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17AB" w14:textId="77777777" w:rsidR="00EF31C9" w:rsidRPr="005822A9" w:rsidRDefault="00EF31C9" w:rsidP="00766C0B">
      <w:pPr>
        <w:pStyle w:val="Ttulo"/>
        <w:pBdr>
          <w:top w:val="single" w:sz="4" w:space="1" w:color="auto"/>
        </w:pBdr>
        <w:spacing w:line="360" w:lineRule="auto"/>
        <w:rPr>
          <w:rFonts w:ascii="Ebrima" w:hAnsi="Ebrima" w:cstheme="minorHAnsi"/>
          <w:sz w:val="22"/>
          <w:szCs w:val="22"/>
          <w:u w:val="none"/>
        </w:rPr>
      </w:pPr>
    </w:p>
    <w:p w14:paraId="77773017" w14:textId="77777777" w:rsidR="00412131" w:rsidRPr="006176D4" w:rsidRDefault="00412131" w:rsidP="00766C0B">
      <w:pPr>
        <w:pStyle w:val="Ttulo"/>
        <w:pBdr>
          <w:top w:val="single" w:sz="4" w:space="1" w:color="auto"/>
        </w:pBdr>
        <w:spacing w:line="360" w:lineRule="auto"/>
        <w:rPr>
          <w:rFonts w:ascii="Ebrima" w:hAnsi="Ebrima" w:cstheme="minorHAnsi"/>
          <w:sz w:val="22"/>
          <w:szCs w:val="22"/>
        </w:rPr>
      </w:pPr>
    </w:p>
    <w:p w14:paraId="327CD9A4" w14:textId="77777777" w:rsidR="00412131" w:rsidRPr="00D75760" w:rsidRDefault="00412131" w:rsidP="00766C0B">
      <w:pPr>
        <w:pStyle w:val="Ttulo"/>
        <w:pBdr>
          <w:top w:val="single" w:sz="4" w:space="1" w:color="auto"/>
        </w:pBdr>
        <w:spacing w:line="360" w:lineRule="auto"/>
        <w:rPr>
          <w:rFonts w:ascii="Ebrima" w:hAnsi="Ebrima" w:cstheme="minorHAnsi"/>
          <w:sz w:val="22"/>
          <w:szCs w:val="22"/>
        </w:rPr>
      </w:pPr>
    </w:p>
    <w:p w14:paraId="7AB64902" w14:textId="77777777" w:rsidR="00412131" w:rsidRPr="00766C0B" w:rsidRDefault="00412131" w:rsidP="00766C0B">
      <w:pPr>
        <w:pStyle w:val="Ttulo"/>
        <w:pBdr>
          <w:top w:val="single" w:sz="4" w:space="1" w:color="auto"/>
        </w:pBdr>
        <w:spacing w:line="360" w:lineRule="auto"/>
        <w:rPr>
          <w:rFonts w:ascii="Ebrima" w:hAnsi="Ebrima" w:cstheme="minorHAnsi"/>
          <w:sz w:val="22"/>
          <w:szCs w:val="22"/>
          <w:u w:val="none"/>
        </w:rPr>
      </w:pPr>
    </w:p>
    <w:p w14:paraId="3E1BC92A" w14:textId="77777777" w:rsidR="00412131" w:rsidRPr="005822A9" w:rsidRDefault="00412131" w:rsidP="00075F5D">
      <w:pPr>
        <w:pStyle w:val="Ttulo"/>
        <w:tabs>
          <w:tab w:val="left" w:pos="2520"/>
        </w:tabs>
        <w:spacing w:line="360" w:lineRule="auto"/>
        <w:rPr>
          <w:rFonts w:ascii="Ebrima" w:hAnsi="Ebrima" w:cstheme="minorHAnsi"/>
          <w:sz w:val="22"/>
          <w:szCs w:val="22"/>
          <w:u w:val="none"/>
        </w:rPr>
      </w:pPr>
      <w:r w:rsidRPr="005822A9">
        <w:rPr>
          <w:rFonts w:ascii="Ebrima" w:hAnsi="Ebrima" w:cstheme="minorHAnsi"/>
          <w:sz w:val="22"/>
          <w:szCs w:val="22"/>
          <w:u w:val="none"/>
        </w:rPr>
        <w:t>TERMO DE SECURITIZAÇÃO DE CRÉDITOS IMOBILIÁRIOS</w:t>
      </w:r>
    </w:p>
    <w:p w14:paraId="4B01186A" w14:textId="77777777" w:rsidR="00412131" w:rsidRPr="005822A9" w:rsidRDefault="00412131" w:rsidP="00766C0B">
      <w:pPr>
        <w:pStyle w:val="Ttulo"/>
        <w:tabs>
          <w:tab w:val="left" w:pos="2520"/>
          <w:tab w:val="left" w:pos="4032"/>
        </w:tabs>
        <w:spacing w:line="360" w:lineRule="auto"/>
        <w:rPr>
          <w:rFonts w:ascii="Ebrima" w:hAnsi="Ebrima" w:cstheme="minorHAnsi"/>
          <w:sz w:val="22"/>
          <w:szCs w:val="22"/>
          <w:u w:val="none"/>
        </w:rPr>
      </w:pPr>
    </w:p>
    <w:p w14:paraId="04127147" w14:textId="77777777" w:rsidR="00412131" w:rsidRPr="005822A9" w:rsidRDefault="00412131" w:rsidP="00075F5D">
      <w:pPr>
        <w:pStyle w:val="Ttulo"/>
        <w:spacing w:line="360" w:lineRule="auto"/>
        <w:rPr>
          <w:rFonts w:ascii="Ebrima" w:hAnsi="Ebrima" w:cstheme="minorHAnsi"/>
          <w:sz w:val="22"/>
          <w:szCs w:val="22"/>
          <w:u w:val="none"/>
        </w:rPr>
      </w:pPr>
      <w:r w:rsidRPr="005822A9">
        <w:rPr>
          <w:rFonts w:ascii="Ebrima" w:hAnsi="Ebrima" w:cstheme="minorHAnsi"/>
          <w:sz w:val="22"/>
          <w:szCs w:val="22"/>
          <w:u w:val="none"/>
        </w:rPr>
        <w:t>CERTIFICADOS DE RECEBÍVEIS IMOBILIÁRIOS</w:t>
      </w:r>
    </w:p>
    <w:p w14:paraId="5290714E" w14:textId="77777777" w:rsidR="00412131" w:rsidRPr="006176D4" w:rsidRDefault="00412131" w:rsidP="00766C0B">
      <w:pPr>
        <w:pStyle w:val="Ttulo"/>
        <w:tabs>
          <w:tab w:val="left" w:pos="2520"/>
          <w:tab w:val="left" w:pos="4032"/>
        </w:tabs>
        <w:spacing w:line="360" w:lineRule="auto"/>
        <w:rPr>
          <w:rFonts w:ascii="Ebrima" w:hAnsi="Ebrima" w:cstheme="minorHAnsi"/>
          <w:bCs/>
          <w:sz w:val="22"/>
          <w:szCs w:val="22"/>
        </w:rPr>
      </w:pPr>
    </w:p>
    <w:p w14:paraId="0A57A63D" w14:textId="155E4A34" w:rsidR="00412131" w:rsidRPr="005822A9" w:rsidRDefault="00412131" w:rsidP="00075F5D">
      <w:pPr>
        <w:pStyle w:val="Ttulo"/>
        <w:spacing w:line="360" w:lineRule="auto"/>
        <w:rPr>
          <w:rFonts w:ascii="Ebrima" w:hAnsi="Ebrima" w:cstheme="minorHAnsi"/>
          <w:sz w:val="22"/>
          <w:szCs w:val="22"/>
          <w:u w:val="none"/>
        </w:rPr>
      </w:pPr>
      <w:r w:rsidRPr="005822A9">
        <w:rPr>
          <w:rFonts w:ascii="Ebrima" w:hAnsi="Ebrima" w:cstheme="minorHAnsi"/>
          <w:sz w:val="22"/>
          <w:szCs w:val="22"/>
          <w:u w:val="none"/>
        </w:rPr>
        <w:t>DA</w:t>
      </w:r>
      <w:r w:rsidR="006472F4" w:rsidRPr="005822A9">
        <w:rPr>
          <w:rFonts w:ascii="Ebrima" w:hAnsi="Ebrima" w:cstheme="minorHAnsi"/>
          <w:sz w:val="22"/>
          <w:szCs w:val="22"/>
          <w:u w:val="none"/>
        </w:rPr>
        <w:t>S</w:t>
      </w:r>
      <w:r w:rsidRPr="005822A9">
        <w:rPr>
          <w:rFonts w:ascii="Ebrima" w:hAnsi="Ebrima" w:cstheme="minorHAnsi"/>
          <w:sz w:val="22"/>
          <w:szCs w:val="22"/>
          <w:u w:val="none"/>
        </w:rPr>
        <w:t xml:space="preserve"> </w:t>
      </w:r>
      <w:r w:rsidR="006507F5">
        <w:rPr>
          <w:rFonts w:ascii="Ebrima" w:hAnsi="Ebrima" w:cstheme="minorHAnsi"/>
          <w:sz w:val="22"/>
          <w:szCs w:val="22"/>
          <w:u w:val="none"/>
        </w:rPr>
        <w:t>11</w:t>
      </w:r>
      <w:r w:rsidR="00E05F6E" w:rsidRPr="005822A9">
        <w:rPr>
          <w:rFonts w:ascii="Ebrima" w:hAnsi="Ebrima" w:cstheme="minorHAnsi"/>
          <w:sz w:val="22"/>
          <w:szCs w:val="22"/>
          <w:u w:val="none"/>
        </w:rPr>
        <w:t xml:space="preserve">ª, </w:t>
      </w:r>
      <w:r w:rsidR="006507F5">
        <w:rPr>
          <w:rFonts w:ascii="Ebrima" w:hAnsi="Ebrima" w:cstheme="minorHAnsi"/>
          <w:sz w:val="22"/>
          <w:szCs w:val="22"/>
          <w:u w:val="none"/>
        </w:rPr>
        <w:t>12</w:t>
      </w:r>
      <w:r w:rsidR="00E05F6E" w:rsidRPr="005822A9">
        <w:rPr>
          <w:rFonts w:ascii="Ebrima" w:hAnsi="Ebrima" w:cstheme="minorHAnsi"/>
          <w:sz w:val="22"/>
          <w:szCs w:val="22"/>
          <w:u w:val="none"/>
        </w:rPr>
        <w:t>ª</w:t>
      </w:r>
      <w:r w:rsidR="006507F5">
        <w:rPr>
          <w:rFonts w:ascii="Ebrima" w:hAnsi="Ebrima" w:cstheme="minorHAnsi"/>
          <w:sz w:val="22"/>
          <w:szCs w:val="22"/>
          <w:u w:val="none"/>
        </w:rPr>
        <w:t>, 13ª, 14ª, 15ª, 16ª</w:t>
      </w:r>
      <w:r w:rsidR="00A42C3C">
        <w:rPr>
          <w:rFonts w:ascii="Ebrima" w:hAnsi="Ebrima" w:cstheme="minorHAnsi"/>
          <w:sz w:val="22"/>
          <w:szCs w:val="22"/>
          <w:u w:val="none"/>
        </w:rPr>
        <w:t xml:space="preserve">, </w:t>
      </w:r>
      <w:r w:rsidR="006507F5">
        <w:rPr>
          <w:rFonts w:ascii="Ebrima" w:hAnsi="Ebrima" w:cstheme="minorHAnsi"/>
          <w:sz w:val="22"/>
          <w:szCs w:val="22"/>
          <w:u w:val="none"/>
        </w:rPr>
        <w:t>17</w:t>
      </w:r>
      <w:r w:rsidR="00E05F6E" w:rsidRPr="005822A9">
        <w:rPr>
          <w:rFonts w:ascii="Ebrima" w:hAnsi="Ebrima" w:cstheme="minorHAnsi"/>
          <w:sz w:val="22"/>
          <w:szCs w:val="22"/>
          <w:u w:val="none"/>
        </w:rPr>
        <w:t>ª</w:t>
      </w:r>
      <w:r w:rsidR="00A42C3C">
        <w:rPr>
          <w:rFonts w:ascii="Ebrima" w:hAnsi="Ebrima" w:cstheme="minorHAnsi"/>
          <w:sz w:val="22"/>
          <w:szCs w:val="22"/>
          <w:u w:val="none"/>
        </w:rPr>
        <w:t xml:space="preserve"> e 18ª</w:t>
      </w:r>
      <w:r w:rsidRPr="005822A9">
        <w:rPr>
          <w:rFonts w:ascii="Ebrima" w:hAnsi="Ebrima" w:cstheme="minorHAnsi"/>
          <w:sz w:val="22"/>
          <w:szCs w:val="22"/>
          <w:u w:val="none"/>
        </w:rPr>
        <w:t xml:space="preserve"> SÉRIES DA 1ª EMISSÃO DA</w:t>
      </w:r>
    </w:p>
    <w:p w14:paraId="5F913106"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60129C3A"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4500503C" w14:textId="4BE477E5" w:rsidR="00412131" w:rsidRPr="005822A9" w:rsidRDefault="00412131" w:rsidP="00EF31C9">
      <w:pPr>
        <w:pStyle w:val="Ttulo"/>
        <w:tabs>
          <w:tab w:val="left" w:pos="2520"/>
          <w:tab w:val="left" w:pos="4032"/>
        </w:tabs>
        <w:spacing w:line="360" w:lineRule="auto"/>
        <w:rPr>
          <w:rFonts w:ascii="Ebrima" w:hAnsi="Ebrima" w:cstheme="minorHAnsi"/>
          <w:sz w:val="22"/>
          <w:szCs w:val="22"/>
          <w:u w:val="none"/>
        </w:rPr>
      </w:pPr>
    </w:p>
    <w:p w14:paraId="16D87804" w14:textId="4AB133FC" w:rsidR="00EF31C9" w:rsidRPr="005822A9" w:rsidRDefault="00EF31C9" w:rsidP="00EF31C9">
      <w:pPr>
        <w:pStyle w:val="Ttulo"/>
        <w:tabs>
          <w:tab w:val="left" w:pos="2520"/>
          <w:tab w:val="left" w:pos="4032"/>
        </w:tabs>
        <w:spacing w:line="360" w:lineRule="auto"/>
        <w:rPr>
          <w:rFonts w:ascii="Ebrima" w:hAnsi="Ebrima" w:cstheme="minorHAnsi"/>
          <w:sz w:val="22"/>
          <w:szCs w:val="22"/>
          <w:u w:val="none"/>
        </w:rPr>
      </w:pPr>
    </w:p>
    <w:p w14:paraId="0B243925" w14:textId="07B0F7D1"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18CDF0C7" w14:textId="2F9AB22C"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5CB21E72" w14:textId="3846DACC"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1144A6B8" w14:textId="77777777" w:rsidR="00EF31C9" w:rsidRPr="00766C0B" w:rsidRDefault="00EF31C9" w:rsidP="00766C0B">
      <w:pPr>
        <w:pStyle w:val="Ttulo"/>
        <w:tabs>
          <w:tab w:val="left" w:pos="2520"/>
          <w:tab w:val="left" w:pos="4032"/>
        </w:tabs>
        <w:spacing w:line="360" w:lineRule="auto"/>
        <w:rPr>
          <w:rFonts w:ascii="Ebrima" w:hAnsi="Ebrima" w:cstheme="minorHAnsi"/>
          <w:b w:val="0"/>
          <w:sz w:val="22"/>
          <w:szCs w:val="22"/>
        </w:rPr>
      </w:pPr>
    </w:p>
    <w:p w14:paraId="62E13AAF"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75953CA3"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5F9058C9" w14:textId="77777777" w:rsidR="00E05F6E" w:rsidRPr="005822A9" w:rsidRDefault="00E05F6E" w:rsidP="00766C0B">
      <w:pPr>
        <w:jc w:val="center"/>
        <w:rPr>
          <w:rFonts w:ascii="Ebrima" w:hAnsi="Ebrima" w:cstheme="minorHAnsi"/>
          <w:b/>
          <w:sz w:val="22"/>
          <w:szCs w:val="22"/>
        </w:rPr>
      </w:pPr>
      <w:r w:rsidRPr="005822A9">
        <w:rPr>
          <w:rFonts w:ascii="Ebrima" w:hAnsi="Ebrima" w:cstheme="minorHAnsi"/>
          <w:b/>
          <w:sz w:val="22"/>
          <w:szCs w:val="22"/>
        </w:rPr>
        <w:t>BASE SECURITIZADORA DE CRÉDITOS IMOBILIÁRIOS S.A.</w:t>
      </w:r>
    </w:p>
    <w:p w14:paraId="3FAAF7C1" w14:textId="77777777" w:rsidR="00E05F6E" w:rsidRPr="005822A9" w:rsidRDefault="00E05F6E" w:rsidP="00766C0B">
      <w:pPr>
        <w:jc w:val="center"/>
        <w:rPr>
          <w:rFonts w:ascii="Ebrima" w:hAnsi="Ebrima" w:cstheme="minorHAnsi"/>
          <w:bCs/>
          <w:sz w:val="22"/>
          <w:szCs w:val="22"/>
        </w:rPr>
      </w:pPr>
      <w:r w:rsidRPr="005822A9">
        <w:rPr>
          <w:rFonts w:ascii="Ebrima" w:hAnsi="Ebrima" w:cstheme="minorHAnsi"/>
          <w:bCs/>
          <w:sz w:val="22"/>
          <w:szCs w:val="22"/>
        </w:rPr>
        <w:t>Companhia Aberta</w:t>
      </w:r>
    </w:p>
    <w:p w14:paraId="4C4E8F7F" w14:textId="63C1A12F" w:rsidR="00412131" w:rsidRPr="005822A9" w:rsidRDefault="00E05F6E" w:rsidP="00766C0B">
      <w:pPr>
        <w:jc w:val="center"/>
        <w:rPr>
          <w:rFonts w:ascii="Ebrima" w:hAnsi="Ebrima" w:cstheme="minorHAnsi"/>
          <w:bCs/>
          <w:sz w:val="22"/>
          <w:szCs w:val="22"/>
        </w:rPr>
      </w:pPr>
      <w:r w:rsidRPr="005822A9">
        <w:rPr>
          <w:rFonts w:ascii="Ebrima" w:hAnsi="Ebrima" w:cstheme="minorHAnsi"/>
          <w:bCs/>
          <w:sz w:val="22"/>
          <w:szCs w:val="22"/>
        </w:rPr>
        <w:t>CNPJ/ME nº 35.082.277/0001-95</w:t>
      </w:r>
    </w:p>
    <w:p w14:paraId="7CE3E648" w14:textId="77777777" w:rsidR="00412131" w:rsidRPr="00766C0B" w:rsidRDefault="00412131" w:rsidP="00075F5D">
      <w:pPr>
        <w:spacing w:line="360" w:lineRule="auto"/>
        <w:jc w:val="center"/>
        <w:rPr>
          <w:rFonts w:ascii="Ebrima" w:hAnsi="Ebrima" w:cstheme="minorHAnsi"/>
          <w:b/>
          <w:bCs/>
          <w:sz w:val="22"/>
          <w:szCs w:val="22"/>
        </w:rPr>
      </w:pPr>
    </w:p>
    <w:p w14:paraId="4E064E9E" w14:textId="77777777" w:rsidR="00412131" w:rsidRPr="00766C0B" w:rsidRDefault="00412131" w:rsidP="008D1B25">
      <w:pPr>
        <w:spacing w:line="360" w:lineRule="auto"/>
        <w:jc w:val="center"/>
        <w:rPr>
          <w:rFonts w:ascii="Ebrima" w:hAnsi="Ebrima" w:cstheme="minorHAnsi"/>
          <w:b/>
          <w:bCs/>
          <w:sz w:val="22"/>
          <w:szCs w:val="22"/>
        </w:rPr>
      </w:pPr>
    </w:p>
    <w:p w14:paraId="6302E3FB" w14:textId="2850238D" w:rsidR="00412131" w:rsidRPr="00766C0B" w:rsidRDefault="00412131" w:rsidP="00AE605A">
      <w:pPr>
        <w:spacing w:line="360" w:lineRule="auto"/>
        <w:jc w:val="center"/>
        <w:rPr>
          <w:rFonts w:ascii="Ebrima" w:hAnsi="Ebrima" w:cstheme="minorHAnsi"/>
          <w:b/>
          <w:bCs/>
          <w:sz w:val="22"/>
          <w:szCs w:val="22"/>
        </w:rPr>
      </w:pPr>
    </w:p>
    <w:p w14:paraId="2570A28E" w14:textId="6D18DC41" w:rsidR="00E05F6E" w:rsidRPr="00766C0B" w:rsidRDefault="00E05F6E">
      <w:pPr>
        <w:spacing w:line="360" w:lineRule="auto"/>
        <w:jc w:val="center"/>
        <w:rPr>
          <w:rFonts w:ascii="Ebrima" w:hAnsi="Ebrima" w:cstheme="minorHAnsi"/>
          <w:b/>
          <w:bCs/>
          <w:sz w:val="22"/>
          <w:szCs w:val="22"/>
        </w:rPr>
      </w:pPr>
    </w:p>
    <w:p w14:paraId="6DC68C11" w14:textId="74F85C16" w:rsidR="00E05F6E" w:rsidRPr="00766C0B" w:rsidRDefault="00E05F6E">
      <w:pPr>
        <w:spacing w:line="360" w:lineRule="auto"/>
        <w:jc w:val="center"/>
        <w:rPr>
          <w:rFonts w:ascii="Ebrima" w:hAnsi="Ebrima" w:cstheme="minorHAnsi"/>
          <w:b/>
          <w:bCs/>
          <w:sz w:val="22"/>
          <w:szCs w:val="22"/>
        </w:rPr>
      </w:pPr>
    </w:p>
    <w:p w14:paraId="76F1B831" w14:textId="323427E9" w:rsidR="00E05F6E" w:rsidRPr="00766C0B" w:rsidRDefault="00E05F6E">
      <w:pPr>
        <w:spacing w:line="360" w:lineRule="auto"/>
        <w:jc w:val="center"/>
        <w:rPr>
          <w:rFonts w:ascii="Ebrima" w:hAnsi="Ebrima" w:cstheme="minorHAnsi"/>
          <w:b/>
          <w:bCs/>
          <w:sz w:val="22"/>
          <w:szCs w:val="22"/>
        </w:rPr>
      </w:pPr>
    </w:p>
    <w:p w14:paraId="15EBF615" w14:textId="184C2E57" w:rsidR="00E05F6E" w:rsidRPr="00766C0B" w:rsidRDefault="00E05F6E">
      <w:pPr>
        <w:spacing w:line="360" w:lineRule="auto"/>
        <w:jc w:val="center"/>
        <w:rPr>
          <w:rFonts w:ascii="Ebrima" w:hAnsi="Ebrima" w:cstheme="minorHAnsi"/>
          <w:b/>
          <w:bCs/>
          <w:sz w:val="22"/>
          <w:szCs w:val="22"/>
        </w:rPr>
      </w:pPr>
    </w:p>
    <w:p w14:paraId="3D9A879D" w14:textId="77777777" w:rsidR="00E05F6E" w:rsidRPr="00766C0B" w:rsidRDefault="00E05F6E">
      <w:pPr>
        <w:spacing w:line="360" w:lineRule="auto"/>
        <w:jc w:val="center"/>
        <w:rPr>
          <w:rFonts w:ascii="Ebrima" w:hAnsi="Ebrima" w:cstheme="minorHAnsi"/>
          <w:b/>
          <w:bCs/>
          <w:sz w:val="22"/>
          <w:szCs w:val="22"/>
        </w:rPr>
      </w:pPr>
    </w:p>
    <w:p w14:paraId="00F0F332" w14:textId="0C571E82" w:rsidR="00412131" w:rsidRPr="005822A9" w:rsidRDefault="00412131" w:rsidP="00412131">
      <w:pPr>
        <w:spacing w:line="360" w:lineRule="auto"/>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w:t>
      </w:r>
      <w:r w:rsidR="00EF31C9" w:rsidRPr="005822A9">
        <w:rPr>
          <w:rFonts w:ascii="Ebrima" w:hAnsi="Ebrima" w:cstheme="minorHAnsi"/>
          <w:sz w:val="22"/>
          <w:szCs w:val="22"/>
        </w:rPr>
        <w:t>___________________________</w:t>
      </w:r>
    </w:p>
    <w:p w14:paraId="36AE84EE" w14:textId="4B742302" w:rsidR="00EF31C9" w:rsidRPr="005822A9" w:rsidRDefault="00EF31C9">
      <w:pPr>
        <w:spacing w:after="160" w:line="259" w:lineRule="auto"/>
        <w:rPr>
          <w:rFonts w:ascii="Ebrima" w:hAnsi="Ebrima" w:cstheme="minorHAnsi"/>
          <w:sz w:val="22"/>
          <w:szCs w:val="22"/>
        </w:rPr>
      </w:pPr>
      <w:r w:rsidRPr="005822A9">
        <w:rPr>
          <w:rFonts w:ascii="Ebrima" w:hAnsi="Ebrima" w:cstheme="minorHAnsi"/>
          <w:sz w:val="22"/>
          <w:szCs w:val="22"/>
        </w:rPr>
        <w:br w:type="page"/>
      </w:r>
    </w:p>
    <w:p w14:paraId="416FE941" w14:textId="77777777" w:rsidR="00412131" w:rsidRPr="005822A9" w:rsidRDefault="00412131" w:rsidP="00412131">
      <w:pPr>
        <w:spacing w:line="360" w:lineRule="auto"/>
        <w:jc w:val="center"/>
        <w:rPr>
          <w:rFonts w:ascii="Ebrima" w:hAnsi="Ebrima" w:cstheme="minorHAnsi"/>
          <w:sz w:val="22"/>
          <w:szCs w:val="22"/>
        </w:rPr>
      </w:pPr>
    </w:p>
    <w:p w14:paraId="6F5A3B2B" w14:textId="6C515ADD" w:rsidR="00412131" w:rsidRPr="005822A9" w:rsidRDefault="00412131" w:rsidP="00412131">
      <w:pPr>
        <w:spacing w:line="360" w:lineRule="auto"/>
        <w:ind w:left="340" w:right="-2"/>
        <w:jc w:val="center"/>
        <w:rPr>
          <w:rFonts w:ascii="Ebrima" w:hAnsi="Ebrima" w:cstheme="minorHAnsi"/>
          <w:b/>
          <w:sz w:val="22"/>
          <w:szCs w:val="22"/>
        </w:rPr>
      </w:pPr>
      <w:r w:rsidRPr="005822A9">
        <w:rPr>
          <w:rFonts w:ascii="Ebrima" w:hAnsi="Ebrima" w:cstheme="minorHAnsi"/>
          <w:b/>
          <w:sz w:val="22"/>
          <w:szCs w:val="22"/>
        </w:rPr>
        <w:t>ÍNDICE</w:t>
      </w:r>
    </w:p>
    <w:p w14:paraId="302E3CA6" w14:textId="4AE1FF01" w:rsidR="00EF1575" w:rsidRPr="00724CF8" w:rsidRDefault="00412131">
      <w:pPr>
        <w:pStyle w:val="Sumrio1"/>
        <w:rPr>
          <w:rFonts w:ascii="Ebrima" w:eastAsiaTheme="minorEastAsia" w:hAnsi="Ebrima" w:cstheme="minorBidi"/>
          <w:b w:val="0"/>
          <w:smallCaps w:val="0"/>
          <w:sz w:val="22"/>
          <w:szCs w:val="22"/>
        </w:rPr>
      </w:pPr>
      <w:r w:rsidRPr="00902CCA">
        <w:rPr>
          <w:rFonts w:ascii="Ebrima" w:hAnsi="Ebrima" w:cstheme="minorHAnsi"/>
          <w:sz w:val="22"/>
          <w:szCs w:val="22"/>
        </w:rPr>
        <w:fldChar w:fldCharType="begin"/>
      </w:r>
      <w:r w:rsidRPr="004C196F">
        <w:rPr>
          <w:rFonts w:ascii="Ebrima" w:hAnsi="Ebrima" w:cstheme="minorHAnsi"/>
          <w:sz w:val="22"/>
          <w:szCs w:val="22"/>
        </w:rPr>
        <w:instrText xml:space="preserve"> TOC \o "1-3" \f \h \z \u </w:instrText>
      </w:r>
      <w:r w:rsidRPr="00902CCA">
        <w:rPr>
          <w:rFonts w:ascii="Ebrima" w:hAnsi="Ebrima" w:cstheme="minorHAnsi"/>
          <w:sz w:val="22"/>
          <w:szCs w:val="22"/>
        </w:rPr>
        <w:fldChar w:fldCharType="separate"/>
      </w:r>
      <w:hyperlink w:anchor="_Toc83220399" w:history="1">
        <w:r w:rsidR="00EF1575" w:rsidRPr="004C196F">
          <w:rPr>
            <w:rStyle w:val="Hyperlink"/>
            <w:rFonts w:ascii="Ebrima" w:hAnsi="Ebrima" w:cstheme="minorHAnsi"/>
          </w:rPr>
          <w:t>CLÁUSULA I – DEFINIÇÕES, PRAZO E AUTORIZAÇÃO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_Toc83220399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4</w:t>
        </w:r>
        <w:r w:rsidR="00EF1575" w:rsidRPr="00724CF8">
          <w:rPr>
            <w:rFonts w:ascii="Ebrima" w:hAnsi="Ebrima"/>
            <w:webHidden/>
          </w:rPr>
          <w:fldChar w:fldCharType="end"/>
        </w:r>
      </w:hyperlink>
    </w:p>
    <w:p w14:paraId="78D978A7" w14:textId="3DCE9A5D" w:rsidR="00EF1575" w:rsidRPr="00724CF8" w:rsidRDefault="003645E7">
      <w:pPr>
        <w:pStyle w:val="Sumrio1"/>
        <w:rPr>
          <w:rFonts w:ascii="Ebrima" w:eastAsiaTheme="minorEastAsia" w:hAnsi="Ebrima" w:cstheme="minorBidi"/>
          <w:b w:val="0"/>
          <w:smallCaps w:val="0"/>
          <w:sz w:val="22"/>
          <w:szCs w:val="22"/>
        </w:rPr>
      </w:pPr>
      <w:hyperlink w:anchor="_Toc83220400" w:history="1">
        <w:r w:rsidR="00EF1575" w:rsidRPr="004C196F">
          <w:rPr>
            <w:rStyle w:val="Hyperlink"/>
            <w:rFonts w:ascii="Ebrima" w:hAnsi="Ebrima" w:cstheme="minorHAnsi"/>
          </w:rPr>
          <w:t>CLÁUSULA II – REGISTROS E DECLARAÇÕES</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_Toc83220400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18</w:t>
        </w:r>
        <w:r w:rsidR="00EF1575" w:rsidRPr="00724CF8">
          <w:rPr>
            <w:rFonts w:ascii="Ebrima" w:hAnsi="Ebrima"/>
            <w:webHidden/>
          </w:rPr>
          <w:fldChar w:fldCharType="end"/>
        </w:r>
      </w:hyperlink>
    </w:p>
    <w:p w14:paraId="49F6A264" w14:textId="03F9D41A" w:rsidR="00EF1575" w:rsidRPr="00724CF8" w:rsidRDefault="003645E7">
      <w:pPr>
        <w:pStyle w:val="Sumrio1"/>
        <w:rPr>
          <w:rFonts w:ascii="Ebrima" w:eastAsiaTheme="minorEastAsia" w:hAnsi="Ebrima" w:cstheme="minorBidi"/>
          <w:b w:val="0"/>
          <w:smallCaps w:val="0"/>
          <w:sz w:val="22"/>
          <w:szCs w:val="22"/>
        </w:rPr>
      </w:pPr>
      <w:hyperlink w:anchor="_Toc83220401" w:history="1">
        <w:r w:rsidR="00EF1575" w:rsidRPr="004C196F">
          <w:rPr>
            <w:rStyle w:val="Hyperlink"/>
            <w:rFonts w:ascii="Ebrima" w:hAnsi="Ebrima" w:cstheme="minorHAnsi"/>
          </w:rPr>
          <w:t>CLÁUSULA III – CARACTERÍSTICAS DOS CRÉDITOS IMOBILIÁRIOS</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_Toc83220401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19</w:t>
        </w:r>
        <w:r w:rsidR="00EF1575" w:rsidRPr="00724CF8">
          <w:rPr>
            <w:rFonts w:ascii="Ebrima" w:hAnsi="Ebrima"/>
            <w:webHidden/>
          </w:rPr>
          <w:fldChar w:fldCharType="end"/>
        </w:r>
      </w:hyperlink>
    </w:p>
    <w:p w14:paraId="15C0BCC2" w14:textId="224A9F9F" w:rsidR="00EF1575" w:rsidRPr="00724CF8" w:rsidRDefault="003645E7">
      <w:pPr>
        <w:pStyle w:val="Sumrio1"/>
        <w:rPr>
          <w:rFonts w:ascii="Ebrima" w:eastAsiaTheme="minorEastAsia" w:hAnsi="Ebrima" w:cstheme="minorBidi"/>
          <w:b w:val="0"/>
          <w:smallCaps w:val="0"/>
          <w:sz w:val="22"/>
          <w:szCs w:val="22"/>
        </w:rPr>
      </w:pPr>
      <w:hyperlink w:anchor="_Toc83220402" w:history="1">
        <w:r w:rsidR="00EF1575" w:rsidRPr="004C196F">
          <w:rPr>
            <w:rStyle w:val="Hyperlink"/>
            <w:rFonts w:ascii="Ebrima" w:hAnsi="Ebrima" w:cstheme="minorHAnsi"/>
          </w:rPr>
          <w:t>CLÁUSULA IV – CARACTERÍSTICAS DOS CRI E DA OFERTA</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_Toc83220402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20</w:t>
        </w:r>
        <w:r w:rsidR="00EF1575" w:rsidRPr="00724CF8">
          <w:rPr>
            <w:rFonts w:ascii="Ebrima" w:hAnsi="Ebrima"/>
            <w:webHidden/>
          </w:rPr>
          <w:fldChar w:fldCharType="end"/>
        </w:r>
      </w:hyperlink>
    </w:p>
    <w:p w14:paraId="1E161D92" w14:textId="23DA56C1" w:rsidR="00EF1575" w:rsidRPr="00724CF8" w:rsidRDefault="003645E7">
      <w:pPr>
        <w:pStyle w:val="Sumrio1"/>
        <w:rPr>
          <w:rFonts w:ascii="Ebrima" w:eastAsiaTheme="minorEastAsia" w:hAnsi="Ebrima" w:cstheme="minorBidi"/>
          <w:b w:val="0"/>
          <w:smallCaps w:val="0"/>
          <w:sz w:val="22"/>
          <w:szCs w:val="22"/>
        </w:rPr>
      </w:pPr>
      <w:hyperlink w:anchor="_Toc83220403" w:history="1">
        <w:r w:rsidR="00EF1575" w:rsidRPr="004C196F">
          <w:rPr>
            <w:rStyle w:val="Hyperlink"/>
            <w:rFonts w:ascii="Ebrima" w:hAnsi="Ebrima" w:cstheme="minorHAnsi"/>
          </w:rPr>
          <w:t>CLÁUSULA V – SUBSCRIÇÃO E INTEGRALIZAÇÃO DOS CRI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_Toc83220403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32</w:t>
        </w:r>
        <w:r w:rsidR="00EF1575" w:rsidRPr="00724CF8">
          <w:rPr>
            <w:rFonts w:ascii="Ebrima" w:hAnsi="Ebrima"/>
            <w:webHidden/>
          </w:rPr>
          <w:fldChar w:fldCharType="end"/>
        </w:r>
      </w:hyperlink>
    </w:p>
    <w:p w14:paraId="51791B44" w14:textId="0A3EE23D" w:rsidR="00EF1575" w:rsidRPr="00724CF8" w:rsidRDefault="003645E7">
      <w:pPr>
        <w:pStyle w:val="Sumrio1"/>
        <w:rPr>
          <w:rFonts w:ascii="Ebrima" w:eastAsiaTheme="minorEastAsia" w:hAnsi="Ebrima" w:cstheme="minorBidi"/>
          <w:b w:val="0"/>
          <w:smallCaps w:val="0"/>
          <w:sz w:val="22"/>
          <w:szCs w:val="22"/>
        </w:rPr>
      </w:pPr>
      <w:hyperlink w:anchor="_Toc83220404" w:history="1">
        <w:r w:rsidR="00EF1575" w:rsidRPr="004C196F">
          <w:rPr>
            <w:rStyle w:val="Hyperlink"/>
            <w:rFonts w:ascii="Ebrima" w:hAnsi="Ebrima" w:cstheme="minorHAnsi"/>
          </w:rPr>
          <w:t>CLÁUSULA VI – CÁLCULO DO VALOR NOMINAL UNITÁRIO ATUALIZADO, REMUNERAÇÃO E AMORTIZAÇÃO PROGRAMADA DOS CRI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_Toc83220404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32</w:t>
        </w:r>
        <w:r w:rsidR="00EF1575" w:rsidRPr="00724CF8">
          <w:rPr>
            <w:rFonts w:ascii="Ebrima" w:hAnsi="Ebrima"/>
            <w:webHidden/>
          </w:rPr>
          <w:fldChar w:fldCharType="end"/>
        </w:r>
      </w:hyperlink>
    </w:p>
    <w:p w14:paraId="2E17E682" w14:textId="2979F383" w:rsidR="00EF1575" w:rsidRPr="00724CF8" w:rsidRDefault="003645E7">
      <w:pPr>
        <w:pStyle w:val="Sumrio1"/>
        <w:rPr>
          <w:rFonts w:ascii="Ebrima" w:eastAsiaTheme="minorEastAsia" w:hAnsi="Ebrima" w:cstheme="minorBidi"/>
          <w:b w:val="0"/>
          <w:smallCaps w:val="0"/>
          <w:sz w:val="22"/>
          <w:szCs w:val="22"/>
        </w:rPr>
      </w:pPr>
      <w:hyperlink w:anchor="_Toc83220405" w:history="1">
        <w:r w:rsidR="00EF1575" w:rsidRPr="004C196F">
          <w:rPr>
            <w:rStyle w:val="Hyperlink"/>
            <w:rFonts w:ascii="Ebrima" w:hAnsi="Ebrima" w:cstheme="minorHAnsi"/>
          </w:rPr>
          <w:t>CLÁUSULA VII – AMORTIZAÇÃO EXTRAORDINÁRIA E RESGATE ANTECIPADO DO CRI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_Toc83220405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37</w:t>
        </w:r>
        <w:r w:rsidR="00EF1575" w:rsidRPr="00724CF8">
          <w:rPr>
            <w:rFonts w:ascii="Ebrima" w:hAnsi="Ebrima"/>
            <w:webHidden/>
          </w:rPr>
          <w:fldChar w:fldCharType="end"/>
        </w:r>
      </w:hyperlink>
    </w:p>
    <w:p w14:paraId="65F2C4CB" w14:textId="467FA8A7" w:rsidR="00EF1575" w:rsidRPr="00724CF8" w:rsidRDefault="003645E7">
      <w:pPr>
        <w:pStyle w:val="Sumrio1"/>
        <w:rPr>
          <w:rFonts w:ascii="Ebrima" w:eastAsiaTheme="minorEastAsia" w:hAnsi="Ebrima" w:cstheme="minorBidi"/>
          <w:b w:val="0"/>
          <w:smallCaps w:val="0"/>
          <w:sz w:val="22"/>
          <w:szCs w:val="22"/>
        </w:rPr>
      </w:pPr>
      <w:hyperlink w:anchor="_Toc83220406" w:history="1">
        <w:r w:rsidR="00EF1575" w:rsidRPr="004C196F">
          <w:rPr>
            <w:rStyle w:val="Hyperlink"/>
            <w:rFonts w:ascii="Ebrima" w:hAnsi="Ebrima" w:cstheme="minorHAnsi"/>
          </w:rPr>
          <w:t>CLÁUSULA VIII – GARANTIAS E ORDEM DE PAGAMENTOS</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_Toc83220406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42</w:t>
        </w:r>
        <w:r w:rsidR="00EF1575" w:rsidRPr="00724CF8">
          <w:rPr>
            <w:rFonts w:ascii="Ebrima" w:hAnsi="Ebrima"/>
            <w:webHidden/>
          </w:rPr>
          <w:fldChar w:fldCharType="end"/>
        </w:r>
      </w:hyperlink>
    </w:p>
    <w:p w14:paraId="2D748919" w14:textId="2A75F41F" w:rsidR="00EF1575" w:rsidRPr="00724CF8" w:rsidRDefault="003645E7">
      <w:pPr>
        <w:pStyle w:val="Sumrio1"/>
        <w:rPr>
          <w:rFonts w:ascii="Ebrima" w:eastAsiaTheme="minorEastAsia" w:hAnsi="Ebrima" w:cstheme="minorBidi"/>
          <w:b w:val="0"/>
          <w:smallCaps w:val="0"/>
          <w:sz w:val="22"/>
          <w:szCs w:val="22"/>
        </w:rPr>
      </w:pPr>
      <w:hyperlink w:anchor="_Toc83220407" w:history="1">
        <w:r w:rsidR="00EF1575" w:rsidRPr="004C196F">
          <w:rPr>
            <w:rStyle w:val="Hyperlink"/>
            <w:rFonts w:ascii="Ebrima" w:hAnsi="Ebrima" w:cstheme="minorHAnsi"/>
          </w:rPr>
          <w:t>CLÁUSULA IX – REGIME FIDUCIÁRIO E ADMINISTRAÇÃO DO PATRIMÔNIO SEPARADO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_Toc83220407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50</w:t>
        </w:r>
        <w:r w:rsidR="00EF1575" w:rsidRPr="00724CF8">
          <w:rPr>
            <w:rFonts w:ascii="Ebrima" w:hAnsi="Ebrima"/>
            <w:webHidden/>
          </w:rPr>
          <w:fldChar w:fldCharType="end"/>
        </w:r>
      </w:hyperlink>
    </w:p>
    <w:p w14:paraId="6ABC4664" w14:textId="0A2320DB" w:rsidR="00EF1575" w:rsidRPr="00724CF8" w:rsidRDefault="003645E7">
      <w:pPr>
        <w:pStyle w:val="Sumrio1"/>
        <w:rPr>
          <w:rFonts w:ascii="Ebrima" w:eastAsiaTheme="minorEastAsia" w:hAnsi="Ebrima" w:cstheme="minorBidi"/>
          <w:b w:val="0"/>
          <w:smallCaps w:val="0"/>
          <w:sz w:val="22"/>
          <w:szCs w:val="22"/>
        </w:rPr>
      </w:pPr>
      <w:hyperlink w:anchor="_Toc83220408" w:history="1">
        <w:r w:rsidR="00EF1575" w:rsidRPr="004C196F">
          <w:rPr>
            <w:rStyle w:val="Hyperlink"/>
            <w:rFonts w:ascii="Ebrima" w:hAnsi="Ebrima" w:cstheme="minorHAnsi"/>
          </w:rPr>
          <w:t>CLÁUSULA X – DECLARAÇÕES E OBRIGAÇÕES DA EMISSORA</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_Toc83220408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52</w:t>
        </w:r>
        <w:r w:rsidR="00EF1575" w:rsidRPr="00724CF8">
          <w:rPr>
            <w:rFonts w:ascii="Ebrima" w:hAnsi="Ebrima"/>
            <w:webHidden/>
          </w:rPr>
          <w:fldChar w:fldCharType="end"/>
        </w:r>
      </w:hyperlink>
    </w:p>
    <w:p w14:paraId="53E56103" w14:textId="00B03200" w:rsidR="00EF1575" w:rsidRPr="00724CF8" w:rsidRDefault="003645E7">
      <w:pPr>
        <w:pStyle w:val="Sumrio1"/>
        <w:rPr>
          <w:rFonts w:ascii="Ebrima" w:eastAsiaTheme="minorEastAsia" w:hAnsi="Ebrima" w:cstheme="minorBidi"/>
          <w:b w:val="0"/>
          <w:smallCaps w:val="0"/>
          <w:sz w:val="22"/>
          <w:szCs w:val="22"/>
        </w:rPr>
      </w:pPr>
      <w:hyperlink w:anchor="_Toc83220409" w:history="1">
        <w:r w:rsidR="00EF1575" w:rsidRPr="004C196F">
          <w:rPr>
            <w:rStyle w:val="Hyperlink"/>
            <w:rFonts w:ascii="Ebrima" w:hAnsi="Ebrima" w:cstheme="minorHAnsi"/>
          </w:rPr>
          <w:t>CLÁUSULA XI – DECLARAÇÕES E OBRIGAÇÕES DO AGENTE FIDUCIÁRIO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_Toc83220409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56</w:t>
        </w:r>
        <w:r w:rsidR="00EF1575" w:rsidRPr="00724CF8">
          <w:rPr>
            <w:rFonts w:ascii="Ebrima" w:hAnsi="Ebrima"/>
            <w:webHidden/>
          </w:rPr>
          <w:fldChar w:fldCharType="end"/>
        </w:r>
      </w:hyperlink>
    </w:p>
    <w:p w14:paraId="21C7A581" w14:textId="027AE592" w:rsidR="00EF1575" w:rsidRPr="00724CF8" w:rsidRDefault="003645E7">
      <w:pPr>
        <w:pStyle w:val="Sumrio1"/>
        <w:rPr>
          <w:rFonts w:ascii="Ebrima" w:eastAsiaTheme="minorEastAsia" w:hAnsi="Ebrima" w:cstheme="minorBidi"/>
          <w:b w:val="0"/>
          <w:smallCaps w:val="0"/>
          <w:sz w:val="22"/>
          <w:szCs w:val="22"/>
        </w:rPr>
      </w:pPr>
      <w:hyperlink w:anchor="_Toc83220410" w:history="1">
        <w:r w:rsidR="00EF1575" w:rsidRPr="004C196F">
          <w:rPr>
            <w:rStyle w:val="Hyperlink"/>
            <w:rFonts w:ascii="Ebrima" w:hAnsi="Ebrima"/>
          </w:rPr>
          <w:t>CLÁUSULA XII – ASSEMBLEIA GERAL DE TITULARES DOS CRI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_Toc83220410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61</w:t>
        </w:r>
        <w:r w:rsidR="00EF1575" w:rsidRPr="00724CF8">
          <w:rPr>
            <w:rFonts w:ascii="Ebrima" w:hAnsi="Ebrima"/>
            <w:webHidden/>
          </w:rPr>
          <w:fldChar w:fldCharType="end"/>
        </w:r>
      </w:hyperlink>
    </w:p>
    <w:p w14:paraId="0325118B" w14:textId="3FC5D507" w:rsidR="00EF1575" w:rsidRPr="00724CF8" w:rsidRDefault="003645E7">
      <w:pPr>
        <w:pStyle w:val="Sumrio1"/>
        <w:rPr>
          <w:rFonts w:ascii="Ebrima" w:eastAsiaTheme="minorEastAsia" w:hAnsi="Ebrima" w:cstheme="minorBidi"/>
          <w:b w:val="0"/>
          <w:smallCaps w:val="0"/>
          <w:sz w:val="22"/>
          <w:szCs w:val="22"/>
        </w:rPr>
      </w:pPr>
      <w:hyperlink w:anchor="_Toc83220411" w:history="1">
        <w:r w:rsidR="00EF1575" w:rsidRPr="004C196F">
          <w:rPr>
            <w:rStyle w:val="Hyperlink"/>
            <w:rFonts w:ascii="Ebrima" w:hAnsi="Ebrima" w:cstheme="minorHAnsi"/>
          </w:rPr>
          <w:t>CLÁUSULA XIII – LIQUIDAÇÃO DO PATRIMÔNIO SEPARADO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_Toc83220411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64</w:t>
        </w:r>
        <w:r w:rsidR="00EF1575" w:rsidRPr="00724CF8">
          <w:rPr>
            <w:rFonts w:ascii="Ebrima" w:hAnsi="Ebrima"/>
            <w:webHidden/>
          </w:rPr>
          <w:fldChar w:fldCharType="end"/>
        </w:r>
      </w:hyperlink>
    </w:p>
    <w:p w14:paraId="401EC681" w14:textId="238A3B5B" w:rsidR="00EF1575" w:rsidRPr="00724CF8" w:rsidRDefault="003645E7">
      <w:pPr>
        <w:pStyle w:val="Sumrio1"/>
        <w:rPr>
          <w:rFonts w:ascii="Ebrima" w:eastAsiaTheme="minorEastAsia" w:hAnsi="Ebrima" w:cstheme="minorBidi"/>
          <w:b w:val="0"/>
          <w:smallCaps w:val="0"/>
          <w:sz w:val="22"/>
          <w:szCs w:val="22"/>
        </w:rPr>
      </w:pPr>
      <w:hyperlink w:anchor="_Toc83220412" w:history="1">
        <w:r w:rsidR="00EF1575" w:rsidRPr="004C196F">
          <w:rPr>
            <w:rStyle w:val="Hyperlink"/>
            <w:rFonts w:ascii="Ebrima" w:hAnsi="Ebrima" w:cstheme="minorHAnsi"/>
          </w:rPr>
          <w:t>CLÁUSULA XIV – DESPESAS DO PATRIMÔNIO SEPARADO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_Toc83220412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66</w:t>
        </w:r>
        <w:r w:rsidR="00EF1575" w:rsidRPr="00724CF8">
          <w:rPr>
            <w:rFonts w:ascii="Ebrima" w:hAnsi="Ebrima"/>
            <w:webHidden/>
          </w:rPr>
          <w:fldChar w:fldCharType="end"/>
        </w:r>
      </w:hyperlink>
    </w:p>
    <w:p w14:paraId="77B227DE" w14:textId="0913DA12" w:rsidR="00EF1575" w:rsidRPr="00724CF8" w:rsidRDefault="003645E7">
      <w:pPr>
        <w:pStyle w:val="Sumrio1"/>
        <w:rPr>
          <w:rFonts w:ascii="Ebrima" w:eastAsiaTheme="minorEastAsia" w:hAnsi="Ebrima" w:cstheme="minorBidi"/>
          <w:b w:val="0"/>
          <w:smallCaps w:val="0"/>
          <w:sz w:val="22"/>
          <w:szCs w:val="22"/>
        </w:rPr>
      </w:pPr>
      <w:hyperlink w:anchor="_Toc83220413" w:history="1">
        <w:r w:rsidR="00EF1575" w:rsidRPr="004C196F">
          <w:rPr>
            <w:rStyle w:val="Hyperlink"/>
            <w:rFonts w:ascii="Ebrima" w:hAnsi="Ebrima" w:cstheme="minorHAnsi"/>
          </w:rPr>
          <w:t>CLÁUSULA XV – COMUNICAÇÕES E PUBLICIDADE</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_Toc83220413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69</w:t>
        </w:r>
        <w:r w:rsidR="00EF1575" w:rsidRPr="00724CF8">
          <w:rPr>
            <w:rFonts w:ascii="Ebrima" w:hAnsi="Ebrima"/>
            <w:webHidden/>
          </w:rPr>
          <w:fldChar w:fldCharType="end"/>
        </w:r>
      </w:hyperlink>
    </w:p>
    <w:p w14:paraId="08B05ACD" w14:textId="59A18701" w:rsidR="00EF1575" w:rsidRPr="00724CF8" w:rsidRDefault="003645E7">
      <w:pPr>
        <w:pStyle w:val="Sumrio1"/>
        <w:rPr>
          <w:rFonts w:ascii="Ebrima" w:eastAsiaTheme="minorEastAsia" w:hAnsi="Ebrima" w:cstheme="minorBidi"/>
          <w:b w:val="0"/>
          <w:smallCaps w:val="0"/>
          <w:sz w:val="22"/>
          <w:szCs w:val="22"/>
        </w:rPr>
      </w:pPr>
      <w:hyperlink w:anchor="_Toc83220414" w:history="1">
        <w:r w:rsidR="00EF1575" w:rsidRPr="004C196F">
          <w:rPr>
            <w:rStyle w:val="Hyperlink"/>
            <w:rFonts w:ascii="Ebrima" w:hAnsi="Ebrima" w:cstheme="minorHAnsi"/>
          </w:rPr>
          <w:t>CLÁUSULA XVI – TRATAMENTO TRIBUTÁRIO APLICÁVEL AOS INVESTIDORES</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_Toc83220414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69</w:t>
        </w:r>
        <w:r w:rsidR="00EF1575" w:rsidRPr="00724CF8">
          <w:rPr>
            <w:rFonts w:ascii="Ebrima" w:hAnsi="Ebrima"/>
            <w:webHidden/>
          </w:rPr>
          <w:fldChar w:fldCharType="end"/>
        </w:r>
      </w:hyperlink>
    </w:p>
    <w:p w14:paraId="7098145B" w14:textId="24C5207C" w:rsidR="00EF1575" w:rsidRPr="00724CF8" w:rsidRDefault="003645E7">
      <w:pPr>
        <w:pStyle w:val="Sumrio1"/>
        <w:rPr>
          <w:rFonts w:ascii="Ebrima" w:eastAsiaTheme="minorEastAsia" w:hAnsi="Ebrima" w:cstheme="minorBidi"/>
          <w:b w:val="0"/>
          <w:smallCaps w:val="0"/>
          <w:sz w:val="22"/>
          <w:szCs w:val="22"/>
        </w:rPr>
      </w:pPr>
      <w:hyperlink w:anchor="_Toc83220415" w:history="1">
        <w:r w:rsidR="00EF1575" w:rsidRPr="004C196F">
          <w:rPr>
            <w:rStyle w:val="Hyperlink"/>
            <w:rFonts w:ascii="Ebrima" w:hAnsi="Ebrima" w:cstheme="minorHAnsi"/>
          </w:rPr>
          <w:t>CLÁUSULA XVII – FATORES DE RISCO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_Toc83220415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72</w:t>
        </w:r>
        <w:r w:rsidR="00EF1575" w:rsidRPr="00724CF8">
          <w:rPr>
            <w:rFonts w:ascii="Ebrima" w:hAnsi="Ebrima"/>
            <w:webHidden/>
          </w:rPr>
          <w:fldChar w:fldCharType="end"/>
        </w:r>
      </w:hyperlink>
    </w:p>
    <w:p w14:paraId="1551D581" w14:textId="397BF6D6" w:rsidR="00EF1575" w:rsidRPr="00724CF8" w:rsidRDefault="003645E7">
      <w:pPr>
        <w:pStyle w:val="Sumrio1"/>
        <w:rPr>
          <w:rFonts w:ascii="Ebrima" w:eastAsiaTheme="minorEastAsia" w:hAnsi="Ebrima" w:cstheme="minorBidi"/>
          <w:b w:val="0"/>
          <w:smallCaps w:val="0"/>
          <w:sz w:val="22"/>
          <w:szCs w:val="22"/>
        </w:rPr>
      </w:pPr>
      <w:hyperlink w:anchor="_Toc83220416" w:history="1">
        <w:r w:rsidR="00EF1575" w:rsidRPr="004C196F">
          <w:rPr>
            <w:rStyle w:val="Hyperlink"/>
            <w:rFonts w:ascii="Ebrima" w:hAnsi="Ebrima" w:cstheme="minorHAnsi"/>
          </w:rPr>
          <w:t>CLÁUSULA XVIII – CLASSIFICAÇÃO DE RISCO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_Toc83220416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80</w:t>
        </w:r>
        <w:r w:rsidR="00EF1575" w:rsidRPr="00724CF8">
          <w:rPr>
            <w:rFonts w:ascii="Ebrima" w:hAnsi="Ebrima"/>
            <w:webHidden/>
          </w:rPr>
          <w:fldChar w:fldCharType="end"/>
        </w:r>
      </w:hyperlink>
    </w:p>
    <w:p w14:paraId="7F7885CF" w14:textId="63B935A6" w:rsidR="00EF1575" w:rsidRPr="00724CF8" w:rsidRDefault="003645E7">
      <w:pPr>
        <w:pStyle w:val="Sumrio1"/>
        <w:rPr>
          <w:rFonts w:ascii="Ebrima" w:eastAsiaTheme="minorEastAsia" w:hAnsi="Ebrima" w:cstheme="minorBidi"/>
          <w:b w:val="0"/>
          <w:smallCaps w:val="0"/>
          <w:sz w:val="22"/>
          <w:szCs w:val="22"/>
        </w:rPr>
      </w:pPr>
      <w:hyperlink w:anchor="_Toc83220417" w:history="1">
        <w:r w:rsidR="00EF1575" w:rsidRPr="004C196F">
          <w:rPr>
            <w:rStyle w:val="Hyperlink"/>
            <w:rFonts w:ascii="Ebrima" w:hAnsi="Ebrima" w:cstheme="minorHAnsi"/>
          </w:rPr>
          <w:t>CLÁUSULA XIX – DISPOSIÇÕES GERAIS</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_Toc83220417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80</w:t>
        </w:r>
        <w:r w:rsidR="00EF1575" w:rsidRPr="00724CF8">
          <w:rPr>
            <w:rFonts w:ascii="Ebrima" w:hAnsi="Ebrima"/>
            <w:webHidden/>
          </w:rPr>
          <w:fldChar w:fldCharType="end"/>
        </w:r>
      </w:hyperlink>
    </w:p>
    <w:p w14:paraId="4DB24F22" w14:textId="534C0D33" w:rsidR="00EF1575" w:rsidRPr="00724CF8" w:rsidRDefault="003645E7">
      <w:pPr>
        <w:pStyle w:val="Sumrio1"/>
        <w:rPr>
          <w:rFonts w:ascii="Ebrima" w:eastAsiaTheme="minorEastAsia" w:hAnsi="Ebrima" w:cstheme="minorBidi"/>
          <w:b w:val="0"/>
          <w:smallCaps w:val="0"/>
          <w:sz w:val="22"/>
          <w:szCs w:val="22"/>
        </w:rPr>
      </w:pPr>
      <w:hyperlink w:anchor="_Toc83220418" w:history="1">
        <w:r w:rsidR="00EF1575" w:rsidRPr="004C196F">
          <w:rPr>
            <w:rStyle w:val="Hyperlink"/>
            <w:rFonts w:ascii="Ebrima" w:hAnsi="Ebrima" w:cstheme="minorHAnsi"/>
          </w:rPr>
          <w:t>CLÁUSULA XX – LEI E SOLUÇÃO DE CONFLITOS</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_Toc83220418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81</w:t>
        </w:r>
        <w:r w:rsidR="00EF1575" w:rsidRPr="00724CF8">
          <w:rPr>
            <w:rFonts w:ascii="Ebrima" w:hAnsi="Ebrima"/>
            <w:webHidden/>
          </w:rPr>
          <w:fldChar w:fldCharType="end"/>
        </w:r>
      </w:hyperlink>
    </w:p>
    <w:p w14:paraId="4C92ABC9" w14:textId="27A34CF3" w:rsidR="00EF1575" w:rsidRPr="00724CF8" w:rsidRDefault="003645E7">
      <w:pPr>
        <w:pStyle w:val="Sumrio1"/>
        <w:rPr>
          <w:rFonts w:ascii="Ebrima" w:eastAsiaTheme="minorEastAsia" w:hAnsi="Ebrima" w:cstheme="minorBidi"/>
          <w:b w:val="0"/>
          <w:smallCaps w:val="0"/>
          <w:sz w:val="22"/>
          <w:szCs w:val="22"/>
        </w:rPr>
      </w:pPr>
      <w:hyperlink w:anchor="_Toc83220419" w:history="1">
        <w:r w:rsidR="00EF1575" w:rsidRPr="004C196F">
          <w:rPr>
            <w:rStyle w:val="Hyperlink"/>
            <w:rFonts w:ascii="Ebrima" w:hAnsi="Ebrima" w:cstheme="minorHAnsi"/>
          </w:rPr>
          <w:t>CLÁUSULA XXI - ASSINATURA DIGITAL</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_Toc83220419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83</w:t>
        </w:r>
        <w:r w:rsidR="00EF1575" w:rsidRPr="00724CF8">
          <w:rPr>
            <w:rFonts w:ascii="Ebrima" w:hAnsi="Ebrima"/>
            <w:webHidden/>
          </w:rPr>
          <w:fldChar w:fldCharType="end"/>
        </w:r>
      </w:hyperlink>
    </w:p>
    <w:p w14:paraId="31D50F18" w14:textId="3ECBBD93" w:rsidR="00EF1575" w:rsidRPr="00724CF8" w:rsidRDefault="003645E7">
      <w:pPr>
        <w:pStyle w:val="Sumrio1"/>
        <w:rPr>
          <w:rFonts w:ascii="Ebrima" w:eastAsiaTheme="minorEastAsia" w:hAnsi="Ebrima" w:cstheme="minorBidi"/>
          <w:b w:val="0"/>
          <w:smallCaps w:val="0"/>
          <w:sz w:val="22"/>
          <w:szCs w:val="22"/>
        </w:rPr>
      </w:pPr>
      <w:hyperlink w:anchor="_Toc83220420" w:history="1">
        <w:r w:rsidR="00EF1575" w:rsidRPr="004C196F">
          <w:rPr>
            <w:rStyle w:val="Hyperlink"/>
            <w:rFonts w:ascii="Ebrima" w:hAnsi="Ebrima" w:cstheme="minorHAnsi"/>
          </w:rPr>
          <w:t>ANEXO 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_Toc83220420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86</w:t>
        </w:r>
        <w:r w:rsidR="00EF1575" w:rsidRPr="00724CF8">
          <w:rPr>
            <w:rFonts w:ascii="Ebrima" w:hAnsi="Ebrima"/>
            <w:webHidden/>
          </w:rPr>
          <w:fldChar w:fldCharType="end"/>
        </w:r>
      </w:hyperlink>
    </w:p>
    <w:p w14:paraId="55B0D3B9" w14:textId="29348C31" w:rsidR="00EF1575" w:rsidRPr="00724CF8" w:rsidRDefault="003645E7">
      <w:pPr>
        <w:pStyle w:val="Sumrio1"/>
        <w:rPr>
          <w:rFonts w:ascii="Ebrima" w:eastAsiaTheme="minorEastAsia" w:hAnsi="Ebrima" w:cstheme="minorBidi"/>
          <w:b w:val="0"/>
          <w:smallCaps w:val="0"/>
          <w:sz w:val="22"/>
          <w:szCs w:val="22"/>
        </w:rPr>
      </w:pPr>
      <w:hyperlink w:anchor="_Toc83220421" w:history="1">
        <w:r w:rsidR="00EF1575" w:rsidRPr="004C196F">
          <w:rPr>
            <w:rStyle w:val="Hyperlink"/>
            <w:rFonts w:ascii="Ebrima" w:hAnsi="Ebrima" w:cstheme="minorHAnsi"/>
          </w:rPr>
          <w:t>ANEXO II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_Toc83220421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88</w:t>
        </w:r>
        <w:r w:rsidR="00EF1575" w:rsidRPr="00724CF8">
          <w:rPr>
            <w:rFonts w:ascii="Ebrima" w:hAnsi="Ebrima"/>
            <w:webHidden/>
          </w:rPr>
          <w:fldChar w:fldCharType="end"/>
        </w:r>
      </w:hyperlink>
    </w:p>
    <w:p w14:paraId="7BB74F66" w14:textId="5FF2FAD5" w:rsidR="00EF1575" w:rsidRPr="00724CF8" w:rsidRDefault="003645E7">
      <w:pPr>
        <w:pStyle w:val="Sumrio1"/>
        <w:rPr>
          <w:rFonts w:ascii="Ebrima" w:eastAsiaTheme="minorEastAsia" w:hAnsi="Ebrima" w:cstheme="minorBidi"/>
          <w:b w:val="0"/>
          <w:smallCaps w:val="0"/>
          <w:sz w:val="22"/>
          <w:szCs w:val="22"/>
        </w:rPr>
      </w:pPr>
      <w:hyperlink w:anchor="_Toc83220422" w:history="1">
        <w:r w:rsidR="00EF1575" w:rsidRPr="004C196F">
          <w:rPr>
            <w:rStyle w:val="Hyperlink"/>
            <w:rFonts w:ascii="Ebrima" w:hAnsi="Ebrima" w:cstheme="minorHAnsi"/>
          </w:rPr>
          <w:t>ANEXO III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_Toc83220422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91</w:t>
        </w:r>
        <w:r w:rsidR="00EF1575" w:rsidRPr="00724CF8">
          <w:rPr>
            <w:rFonts w:ascii="Ebrima" w:hAnsi="Ebrima"/>
            <w:webHidden/>
          </w:rPr>
          <w:fldChar w:fldCharType="end"/>
        </w:r>
      </w:hyperlink>
    </w:p>
    <w:p w14:paraId="426DEB2C" w14:textId="078D9EB7" w:rsidR="00EF1575" w:rsidRPr="00724CF8" w:rsidRDefault="003645E7">
      <w:pPr>
        <w:pStyle w:val="Sumrio1"/>
        <w:rPr>
          <w:rFonts w:ascii="Ebrima" w:eastAsiaTheme="minorEastAsia" w:hAnsi="Ebrima" w:cstheme="minorBidi"/>
          <w:b w:val="0"/>
          <w:smallCaps w:val="0"/>
          <w:sz w:val="22"/>
          <w:szCs w:val="22"/>
        </w:rPr>
      </w:pPr>
      <w:hyperlink w:anchor="_Toc83220423" w:history="1">
        <w:r w:rsidR="00EF1575" w:rsidRPr="004C196F">
          <w:rPr>
            <w:rStyle w:val="Hyperlink"/>
            <w:rFonts w:ascii="Ebrima" w:hAnsi="Ebrima" w:cstheme="minorHAnsi"/>
          </w:rPr>
          <w:t>ANEXO IV</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_Toc83220423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92</w:t>
        </w:r>
        <w:r w:rsidR="00EF1575" w:rsidRPr="00724CF8">
          <w:rPr>
            <w:rFonts w:ascii="Ebrima" w:hAnsi="Ebrima"/>
            <w:webHidden/>
          </w:rPr>
          <w:fldChar w:fldCharType="end"/>
        </w:r>
      </w:hyperlink>
    </w:p>
    <w:p w14:paraId="0DE3DF37" w14:textId="5F0E8415" w:rsidR="00EF1575" w:rsidRPr="00724CF8" w:rsidRDefault="003645E7">
      <w:pPr>
        <w:pStyle w:val="Sumrio1"/>
        <w:rPr>
          <w:rFonts w:ascii="Ebrima" w:eastAsiaTheme="minorEastAsia" w:hAnsi="Ebrima" w:cstheme="minorBidi"/>
          <w:b w:val="0"/>
          <w:smallCaps w:val="0"/>
          <w:sz w:val="22"/>
          <w:szCs w:val="22"/>
        </w:rPr>
      </w:pPr>
      <w:hyperlink w:anchor="_Toc83220424" w:history="1">
        <w:r w:rsidR="00EF1575" w:rsidRPr="004C196F">
          <w:rPr>
            <w:rStyle w:val="Hyperlink"/>
            <w:rFonts w:ascii="Ebrima" w:hAnsi="Ebrima" w:cstheme="minorHAnsi"/>
          </w:rPr>
          <w:t>ANEXO V</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_Toc83220424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93</w:t>
        </w:r>
        <w:r w:rsidR="00EF1575" w:rsidRPr="00724CF8">
          <w:rPr>
            <w:rFonts w:ascii="Ebrima" w:hAnsi="Ebrima"/>
            <w:webHidden/>
          </w:rPr>
          <w:fldChar w:fldCharType="end"/>
        </w:r>
      </w:hyperlink>
    </w:p>
    <w:p w14:paraId="79F6E77E" w14:textId="4AEDFCE9" w:rsidR="00EF1575" w:rsidRPr="00724CF8" w:rsidRDefault="003645E7">
      <w:pPr>
        <w:pStyle w:val="Sumrio1"/>
        <w:rPr>
          <w:rFonts w:ascii="Ebrima" w:eastAsiaTheme="minorEastAsia" w:hAnsi="Ebrima" w:cstheme="minorBidi"/>
          <w:b w:val="0"/>
          <w:smallCaps w:val="0"/>
          <w:sz w:val="22"/>
          <w:szCs w:val="22"/>
        </w:rPr>
      </w:pPr>
      <w:hyperlink w:anchor="_Toc83220425" w:history="1">
        <w:r w:rsidR="00EF1575" w:rsidRPr="004C196F">
          <w:rPr>
            <w:rStyle w:val="Hyperlink"/>
            <w:rFonts w:ascii="Ebrima" w:hAnsi="Ebrima" w:cstheme="minorHAnsi"/>
          </w:rPr>
          <w:t>ANEXO VI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_Toc83220425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95</w:t>
        </w:r>
        <w:r w:rsidR="00EF1575" w:rsidRPr="00724CF8">
          <w:rPr>
            <w:rFonts w:ascii="Ebrima" w:hAnsi="Ebrima"/>
            <w:webHidden/>
          </w:rPr>
          <w:fldChar w:fldCharType="end"/>
        </w:r>
      </w:hyperlink>
    </w:p>
    <w:p w14:paraId="101BB48D" w14:textId="270C43F9" w:rsidR="00EF1575" w:rsidRPr="00724CF8" w:rsidRDefault="003645E7">
      <w:pPr>
        <w:pStyle w:val="Sumrio1"/>
        <w:rPr>
          <w:rFonts w:ascii="Ebrima" w:eastAsiaTheme="minorEastAsia" w:hAnsi="Ebrima" w:cstheme="minorBidi"/>
          <w:b w:val="0"/>
          <w:smallCaps w:val="0"/>
          <w:sz w:val="22"/>
          <w:szCs w:val="22"/>
        </w:rPr>
      </w:pPr>
      <w:hyperlink w:anchor="_Toc83220426" w:history="1">
        <w:r w:rsidR="00EF1575" w:rsidRPr="004C196F">
          <w:rPr>
            <w:rStyle w:val="Hyperlink"/>
            <w:rFonts w:ascii="Ebrima" w:hAnsi="Ebrima" w:cstheme="minorHAnsi"/>
            <w:iCs/>
          </w:rPr>
          <w:t>ANEXO VII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_Toc83220426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96</w:t>
        </w:r>
        <w:r w:rsidR="00EF1575" w:rsidRPr="00724CF8">
          <w:rPr>
            <w:rFonts w:ascii="Ebrima" w:hAnsi="Ebrima"/>
            <w:webHidden/>
          </w:rPr>
          <w:fldChar w:fldCharType="end"/>
        </w:r>
      </w:hyperlink>
    </w:p>
    <w:p w14:paraId="11EA4EBB" w14:textId="1C986C52" w:rsidR="00EF1575" w:rsidRPr="00724CF8" w:rsidRDefault="003645E7">
      <w:pPr>
        <w:pStyle w:val="Sumrio1"/>
        <w:rPr>
          <w:rFonts w:ascii="Ebrima" w:eastAsiaTheme="minorEastAsia" w:hAnsi="Ebrima" w:cstheme="minorBidi"/>
          <w:b w:val="0"/>
          <w:smallCaps w:val="0"/>
          <w:sz w:val="22"/>
          <w:szCs w:val="22"/>
        </w:rPr>
      </w:pPr>
      <w:hyperlink w:anchor="_Toc83220427" w:history="1">
        <w:r w:rsidR="00EF1575" w:rsidRPr="004C196F">
          <w:rPr>
            <w:rStyle w:val="Hyperlink"/>
            <w:rFonts w:ascii="Ebrima" w:hAnsi="Ebrima" w:cstheme="minorHAnsi"/>
          </w:rPr>
          <w:t>ANEXO VIII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_Toc83220427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100</w:t>
        </w:r>
        <w:r w:rsidR="00EF1575" w:rsidRPr="00724CF8">
          <w:rPr>
            <w:rFonts w:ascii="Ebrima" w:hAnsi="Ebrima"/>
            <w:webHidden/>
          </w:rPr>
          <w:fldChar w:fldCharType="end"/>
        </w:r>
      </w:hyperlink>
    </w:p>
    <w:p w14:paraId="64DB16AD" w14:textId="1E80367F" w:rsidR="00EF1575" w:rsidRPr="00724CF8" w:rsidRDefault="003645E7">
      <w:pPr>
        <w:pStyle w:val="Sumrio1"/>
        <w:rPr>
          <w:rFonts w:ascii="Ebrima" w:eastAsiaTheme="minorEastAsia" w:hAnsi="Ebrima" w:cstheme="minorBidi"/>
          <w:b w:val="0"/>
          <w:smallCaps w:val="0"/>
          <w:sz w:val="22"/>
          <w:szCs w:val="22"/>
        </w:rPr>
      </w:pPr>
      <w:hyperlink w:anchor="_Toc83220428" w:history="1">
        <w:r w:rsidR="00EF1575" w:rsidRPr="004C196F">
          <w:rPr>
            <w:rStyle w:val="Hyperlink"/>
            <w:rFonts w:ascii="Ebrima" w:hAnsi="Ebrima" w:cstheme="minorHAnsi"/>
          </w:rPr>
          <w:t>ANEXO IX</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_Toc83220428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101</w:t>
        </w:r>
        <w:r w:rsidR="00EF1575" w:rsidRPr="00724CF8">
          <w:rPr>
            <w:rFonts w:ascii="Ebrima" w:hAnsi="Ebrima"/>
            <w:webHidden/>
          </w:rPr>
          <w:fldChar w:fldCharType="end"/>
        </w:r>
      </w:hyperlink>
    </w:p>
    <w:p w14:paraId="138BCA41" w14:textId="77777777" w:rsidR="00412131" w:rsidRPr="005822A9" w:rsidRDefault="00412131" w:rsidP="00412131">
      <w:pPr>
        <w:spacing w:line="276" w:lineRule="auto"/>
        <w:ind w:right="-2"/>
        <w:rPr>
          <w:rFonts w:ascii="Ebrima" w:hAnsi="Ebrima" w:cstheme="minorHAnsi"/>
          <w:noProof/>
          <w:sz w:val="22"/>
          <w:szCs w:val="22"/>
        </w:rPr>
      </w:pPr>
      <w:r w:rsidRPr="00902CCA">
        <w:rPr>
          <w:rFonts w:ascii="Ebrima" w:hAnsi="Ebrima" w:cstheme="minorHAnsi"/>
          <w:noProof/>
          <w:sz w:val="22"/>
          <w:szCs w:val="22"/>
        </w:rPr>
        <w:fldChar w:fldCharType="end"/>
      </w:r>
      <w:r w:rsidRPr="005822A9">
        <w:rPr>
          <w:rFonts w:ascii="Ebrima" w:hAnsi="Ebrima" w:cstheme="minorHAnsi"/>
          <w:noProof/>
          <w:sz w:val="22"/>
          <w:szCs w:val="22"/>
        </w:rPr>
        <w:br w:type="page"/>
      </w:r>
    </w:p>
    <w:p w14:paraId="0C1FD12A" w14:textId="4731580E" w:rsidR="00412131" w:rsidRPr="005822A9" w:rsidRDefault="00412131" w:rsidP="00243D2E">
      <w:pPr>
        <w:spacing w:line="300" w:lineRule="exact"/>
        <w:ind w:right="-2"/>
        <w:jc w:val="both"/>
        <w:rPr>
          <w:rFonts w:ascii="Ebrima" w:hAnsi="Ebrima" w:cstheme="minorHAnsi"/>
          <w:sz w:val="22"/>
          <w:szCs w:val="22"/>
        </w:rPr>
      </w:pPr>
      <w:r w:rsidRPr="005822A9">
        <w:rPr>
          <w:rFonts w:ascii="Ebrima" w:hAnsi="Ebrima" w:cstheme="minorHAnsi"/>
          <w:b/>
          <w:sz w:val="22"/>
          <w:szCs w:val="22"/>
        </w:rPr>
        <w:lastRenderedPageBreak/>
        <w:t xml:space="preserve">TERMO </w:t>
      </w:r>
      <w:r w:rsidRPr="00E46EFA">
        <w:rPr>
          <w:rFonts w:ascii="Ebrima" w:hAnsi="Ebrima" w:cstheme="minorHAnsi"/>
          <w:b/>
          <w:sz w:val="22"/>
          <w:szCs w:val="22"/>
        </w:rPr>
        <w:t>DE SECURITIZAÇÃO DE CRÉDITOS IMOBILIÁRIOS DA</w:t>
      </w:r>
      <w:r w:rsidR="004022BE">
        <w:rPr>
          <w:rFonts w:ascii="Ebrima" w:hAnsi="Ebrima" w:cstheme="minorHAnsi"/>
          <w:b/>
          <w:sz w:val="22"/>
          <w:szCs w:val="22"/>
        </w:rPr>
        <w:t>S</w:t>
      </w:r>
      <w:r w:rsidR="00E46EFA" w:rsidRPr="00724CF8">
        <w:rPr>
          <w:rFonts w:ascii="Ebrima" w:hAnsi="Ebrima" w:cstheme="minorHAnsi"/>
          <w:b/>
          <w:sz w:val="22"/>
          <w:szCs w:val="22"/>
        </w:rPr>
        <w:t xml:space="preserve"> </w:t>
      </w:r>
      <w:r w:rsidR="004022BE" w:rsidRPr="00724CF8">
        <w:rPr>
          <w:rFonts w:ascii="Ebrima" w:hAnsi="Ebrima" w:cstheme="minorHAnsi"/>
          <w:b/>
          <w:bCs/>
          <w:sz w:val="22"/>
          <w:szCs w:val="22"/>
        </w:rPr>
        <w:t>11ª, 12ª, 13ª, 14ª, 15ª, 16ª, 17ª e 18ª</w:t>
      </w:r>
      <w:r w:rsidR="004022BE" w:rsidRPr="005822A9">
        <w:rPr>
          <w:rFonts w:ascii="Ebrima" w:hAnsi="Ebrima" w:cstheme="minorHAnsi"/>
          <w:sz w:val="22"/>
          <w:szCs w:val="22"/>
        </w:rPr>
        <w:t xml:space="preserve"> </w:t>
      </w:r>
      <w:r w:rsidRPr="00E46EFA">
        <w:rPr>
          <w:rFonts w:ascii="Ebrima" w:hAnsi="Ebrima" w:cstheme="minorHAnsi"/>
          <w:b/>
          <w:sz w:val="22"/>
          <w:szCs w:val="22"/>
        </w:rPr>
        <w:t>SÉRIES DA</w:t>
      </w:r>
      <w:r w:rsidRPr="005822A9">
        <w:rPr>
          <w:rFonts w:ascii="Ebrima" w:hAnsi="Ebrima" w:cstheme="minorHAnsi"/>
          <w:b/>
          <w:sz w:val="22"/>
          <w:szCs w:val="22"/>
        </w:rPr>
        <w:t xml:space="preserve"> 1ª EMISSÃO DE CERTIFICADOS DE RECEBÍVEIS IMOBILIÁRIOS DA </w:t>
      </w:r>
      <w:r w:rsidR="006472F4" w:rsidRPr="005822A9">
        <w:rPr>
          <w:rFonts w:ascii="Ebrima" w:hAnsi="Ebrima" w:cstheme="minorHAnsi"/>
          <w:b/>
          <w:sz w:val="22"/>
          <w:szCs w:val="22"/>
        </w:rPr>
        <w:t>BASE SECURITIZADORA DE CRÉDITOS IMOBILIÁRIOS S.A.</w:t>
      </w:r>
    </w:p>
    <w:p w14:paraId="3BA7FF37" w14:textId="77777777" w:rsidR="00412131" w:rsidRPr="005822A9" w:rsidRDefault="00412131" w:rsidP="00412131">
      <w:pPr>
        <w:spacing w:line="300" w:lineRule="exact"/>
        <w:ind w:right="-2"/>
        <w:jc w:val="both"/>
        <w:rPr>
          <w:rFonts w:ascii="Ebrima" w:hAnsi="Ebrima" w:cstheme="minorHAnsi"/>
          <w:sz w:val="22"/>
          <w:szCs w:val="22"/>
        </w:rPr>
      </w:pPr>
    </w:p>
    <w:p w14:paraId="36F6BB58" w14:textId="77777777" w:rsidR="00412131" w:rsidRPr="005822A9" w:rsidRDefault="00412131" w:rsidP="00412131">
      <w:pPr>
        <w:spacing w:line="300" w:lineRule="exact"/>
        <w:ind w:right="-2"/>
        <w:jc w:val="both"/>
        <w:rPr>
          <w:rFonts w:ascii="Ebrima" w:hAnsi="Ebrima" w:cstheme="minorHAnsi"/>
          <w:sz w:val="22"/>
          <w:szCs w:val="22"/>
        </w:rPr>
      </w:pPr>
    </w:p>
    <w:p w14:paraId="327DFB0F" w14:textId="77777777"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Pelo presente instrumento particular, as partes abaixo qualificadas:</w:t>
      </w:r>
    </w:p>
    <w:p w14:paraId="26152AFE" w14:textId="77777777" w:rsidR="00412131" w:rsidRPr="005822A9" w:rsidRDefault="00412131" w:rsidP="00412131">
      <w:pPr>
        <w:spacing w:line="300" w:lineRule="exact"/>
        <w:ind w:right="-2"/>
        <w:jc w:val="both"/>
        <w:rPr>
          <w:rFonts w:ascii="Ebrima" w:hAnsi="Ebrima" w:cstheme="minorHAnsi"/>
          <w:sz w:val="22"/>
          <w:szCs w:val="22"/>
        </w:rPr>
      </w:pPr>
    </w:p>
    <w:p w14:paraId="151F2320" w14:textId="5FF791E7" w:rsidR="00412131" w:rsidRPr="005822A9" w:rsidRDefault="006472F4" w:rsidP="00412131">
      <w:pPr>
        <w:spacing w:line="300" w:lineRule="exact"/>
        <w:ind w:right="-2"/>
        <w:jc w:val="both"/>
        <w:rPr>
          <w:rFonts w:ascii="Ebrima" w:hAnsi="Ebrima" w:cstheme="minorHAnsi"/>
          <w:sz w:val="22"/>
          <w:szCs w:val="22"/>
        </w:rPr>
      </w:pPr>
      <w:r w:rsidRPr="005822A9">
        <w:rPr>
          <w:rFonts w:ascii="Ebrima" w:hAnsi="Ebrima" w:cstheme="minorHAnsi"/>
          <w:b/>
          <w:bCs/>
          <w:sz w:val="22"/>
          <w:szCs w:val="22"/>
        </w:rPr>
        <w:t>BASE SECURITIZADORA DE CRÉDITOS IMOBILIÁRIOS S.A.</w:t>
      </w:r>
      <w:r w:rsidRPr="005822A9">
        <w:rPr>
          <w:rFonts w:ascii="Ebrima" w:hAnsi="Ebrima" w:cstheme="minorHAnsi"/>
          <w:sz w:val="22"/>
          <w:szCs w:val="22"/>
        </w:rPr>
        <w:t>, companhia securitizadora</w:t>
      </w:r>
      <w:r w:rsidR="00F11838" w:rsidRPr="005822A9">
        <w:rPr>
          <w:rFonts w:ascii="Ebrima" w:hAnsi="Ebrima" w:cstheme="minorHAnsi"/>
          <w:sz w:val="22"/>
          <w:szCs w:val="22"/>
        </w:rPr>
        <w:t>,</w:t>
      </w:r>
      <w:r w:rsidRPr="005822A9">
        <w:rPr>
          <w:rFonts w:ascii="Ebrima" w:hAnsi="Ebrima" w:cstheme="minorHAnsi"/>
          <w:sz w:val="22"/>
          <w:szCs w:val="22"/>
        </w:rPr>
        <w:t xml:space="preserve"> com sede na Cidade de São Paulo, Estado de São Paulo, na Rua </w:t>
      </w:r>
      <w:proofErr w:type="spellStart"/>
      <w:r w:rsidRPr="005822A9">
        <w:rPr>
          <w:rFonts w:ascii="Ebrima" w:hAnsi="Ebrima" w:cstheme="minorHAnsi"/>
          <w:sz w:val="22"/>
          <w:szCs w:val="22"/>
        </w:rPr>
        <w:t>Fid</w:t>
      </w:r>
      <w:r w:rsidR="00F11838" w:rsidRPr="005822A9">
        <w:rPr>
          <w:rFonts w:ascii="Ebrima" w:hAnsi="Ebrima" w:cstheme="minorHAnsi"/>
          <w:sz w:val="22"/>
          <w:szCs w:val="22"/>
        </w:rPr>
        <w:t>ê</w:t>
      </w:r>
      <w:r w:rsidRPr="005822A9">
        <w:rPr>
          <w:rFonts w:ascii="Ebrima" w:hAnsi="Ebrima" w:cstheme="minorHAnsi"/>
          <w:sz w:val="22"/>
          <w:szCs w:val="22"/>
        </w:rPr>
        <w:t>ncio</w:t>
      </w:r>
      <w:proofErr w:type="spellEnd"/>
      <w:r w:rsidRPr="005822A9">
        <w:rPr>
          <w:rFonts w:ascii="Ebrima" w:hAnsi="Ebrima" w:cstheme="minorHAnsi"/>
          <w:sz w:val="22"/>
          <w:szCs w:val="22"/>
        </w:rPr>
        <w:t xml:space="preserve"> Ramos, nº 195, 14º andar, sala 141, Vila Olímpia, CEP 04.551-010, inscrita no CNPJ/ME sob o nº 35.082.277/0001-95, neste ato representada na forma de seu Estatuto Social</w:t>
      </w:r>
      <w:r w:rsidR="00412131" w:rsidRPr="005822A9">
        <w:rPr>
          <w:rFonts w:ascii="Ebrima" w:hAnsi="Ebrima" w:cstheme="minorHAnsi"/>
          <w:sz w:val="22"/>
          <w:szCs w:val="22"/>
        </w:rPr>
        <w:t xml:space="preserve"> (“</w:t>
      </w:r>
      <w:r w:rsidR="00412131" w:rsidRPr="005822A9">
        <w:rPr>
          <w:rFonts w:ascii="Ebrima" w:hAnsi="Ebrima" w:cstheme="minorHAnsi"/>
          <w:sz w:val="22"/>
          <w:szCs w:val="22"/>
          <w:u w:val="single"/>
        </w:rPr>
        <w:t>Emissora</w:t>
      </w:r>
      <w:r w:rsidR="00412131" w:rsidRPr="005822A9">
        <w:rPr>
          <w:rFonts w:ascii="Ebrima" w:hAnsi="Ebrima" w:cstheme="minorHAnsi"/>
          <w:sz w:val="22"/>
          <w:szCs w:val="22"/>
        </w:rPr>
        <w:t>” ou “</w:t>
      </w:r>
      <w:r w:rsidR="00412131" w:rsidRPr="005822A9">
        <w:rPr>
          <w:rFonts w:ascii="Ebrima" w:hAnsi="Ebrima" w:cstheme="minorHAnsi"/>
          <w:sz w:val="22"/>
          <w:szCs w:val="22"/>
          <w:u w:val="single"/>
        </w:rPr>
        <w:t>Securitizadora</w:t>
      </w:r>
      <w:r w:rsidR="00412131" w:rsidRPr="005822A9">
        <w:rPr>
          <w:rFonts w:ascii="Ebrima" w:hAnsi="Ebrima" w:cstheme="minorHAnsi"/>
          <w:sz w:val="22"/>
          <w:szCs w:val="22"/>
        </w:rPr>
        <w:t>”); e</w:t>
      </w:r>
    </w:p>
    <w:p w14:paraId="669335B9" w14:textId="77777777" w:rsidR="00412131" w:rsidRPr="005822A9" w:rsidRDefault="00412131" w:rsidP="00412131">
      <w:pPr>
        <w:spacing w:line="300" w:lineRule="exact"/>
        <w:ind w:right="-2"/>
        <w:jc w:val="both"/>
        <w:rPr>
          <w:rFonts w:ascii="Ebrima" w:hAnsi="Ebrima" w:cstheme="minorHAnsi"/>
          <w:sz w:val="22"/>
          <w:szCs w:val="22"/>
        </w:rPr>
      </w:pPr>
    </w:p>
    <w:p w14:paraId="3880F5C4" w14:textId="4FE06472" w:rsidR="00412131" w:rsidRPr="005822A9" w:rsidRDefault="006472F4" w:rsidP="00412131">
      <w:pPr>
        <w:spacing w:line="300" w:lineRule="exact"/>
        <w:jc w:val="both"/>
        <w:rPr>
          <w:rFonts w:ascii="Ebrima" w:hAnsi="Ebrima" w:cstheme="minorHAnsi"/>
          <w:sz w:val="22"/>
          <w:szCs w:val="22"/>
        </w:rPr>
      </w:pPr>
      <w:r w:rsidRPr="005822A9">
        <w:rPr>
          <w:rFonts w:ascii="Ebrima" w:hAnsi="Ebrima" w:cstheme="minorHAnsi"/>
          <w:b/>
          <w:bCs/>
          <w:sz w:val="22"/>
          <w:szCs w:val="22"/>
        </w:rPr>
        <w:t>SIMPLIFIC PAVARINI DISTRIBUIDORA DE TÍTULOS E VALORES MOBILIÁRIOS LTDA.</w:t>
      </w:r>
      <w:r w:rsidRPr="005822A9">
        <w:rPr>
          <w:rFonts w:ascii="Ebrima" w:hAnsi="Ebrima" w:cstheme="minorHAnsi"/>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12131" w:rsidRPr="005822A9">
        <w:rPr>
          <w:rFonts w:ascii="Ebrima" w:hAnsi="Ebrima" w:cstheme="minorHAnsi"/>
          <w:sz w:val="22"/>
          <w:szCs w:val="22"/>
        </w:rPr>
        <w:t xml:space="preserve"> (“</w:t>
      </w:r>
      <w:r w:rsidR="00412131" w:rsidRPr="005822A9">
        <w:rPr>
          <w:rFonts w:ascii="Ebrima" w:hAnsi="Ebrima" w:cstheme="minorHAnsi"/>
          <w:sz w:val="22"/>
          <w:szCs w:val="22"/>
          <w:u w:val="single"/>
        </w:rPr>
        <w:t>Agente Fiduciário</w:t>
      </w:r>
      <w:r w:rsidR="00412131" w:rsidRPr="005822A9">
        <w:rPr>
          <w:rFonts w:ascii="Ebrima" w:hAnsi="Ebrima" w:cstheme="minorHAnsi"/>
          <w:sz w:val="22"/>
          <w:szCs w:val="22"/>
        </w:rPr>
        <w:t>”).</w:t>
      </w:r>
    </w:p>
    <w:p w14:paraId="466127D6" w14:textId="77777777" w:rsidR="00412131" w:rsidRPr="005822A9" w:rsidRDefault="00412131" w:rsidP="00412131">
      <w:pPr>
        <w:spacing w:line="300" w:lineRule="exact"/>
        <w:ind w:right="-2"/>
        <w:jc w:val="both"/>
        <w:rPr>
          <w:rFonts w:ascii="Ebrima" w:hAnsi="Ebrima" w:cstheme="minorHAnsi"/>
          <w:sz w:val="22"/>
          <w:szCs w:val="22"/>
        </w:rPr>
      </w:pPr>
    </w:p>
    <w:p w14:paraId="18420919" w14:textId="77777777"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Quando referidos em conjunto, a Emissora e o Agente Fiduciário serão denominados “</w:t>
      </w:r>
      <w:r w:rsidRPr="005822A9">
        <w:rPr>
          <w:rFonts w:ascii="Ebrima" w:hAnsi="Ebrima" w:cstheme="minorHAnsi"/>
          <w:sz w:val="22"/>
          <w:szCs w:val="22"/>
          <w:u w:val="single"/>
        </w:rPr>
        <w:t>Partes</w:t>
      </w:r>
      <w:r w:rsidRPr="005822A9">
        <w:rPr>
          <w:rFonts w:ascii="Ebrima" w:hAnsi="Ebrima" w:cstheme="minorHAnsi"/>
          <w:sz w:val="22"/>
          <w:szCs w:val="22"/>
        </w:rPr>
        <w:t>” e, individualmente, “</w:t>
      </w:r>
      <w:r w:rsidRPr="005822A9">
        <w:rPr>
          <w:rFonts w:ascii="Ebrima" w:hAnsi="Ebrima" w:cstheme="minorHAnsi"/>
          <w:sz w:val="22"/>
          <w:szCs w:val="22"/>
          <w:u w:val="single"/>
        </w:rPr>
        <w:t>Parte</w:t>
      </w:r>
      <w:r w:rsidRPr="005822A9">
        <w:rPr>
          <w:rFonts w:ascii="Ebrima" w:hAnsi="Ebrima" w:cstheme="minorHAnsi"/>
          <w:sz w:val="22"/>
          <w:szCs w:val="22"/>
        </w:rPr>
        <w:t>”.</w:t>
      </w:r>
    </w:p>
    <w:p w14:paraId="3863BB15" w14:textId="77777777" w:rsidR="00412131" w:rsidRPr="005822A9" w:rsidRDefault="00412131" w:rsidP="00412131">
      <w:pPr>
        <w:spacing w:line="300" w:lineRule="exact"/>
        <w:ind w:right="-2"/>
        <w:jc w:val="both"/>
        <w:rPr>
          <w:rFonts w:ascii="Ebrima" w:hAnsi="Ebrima" w:cstheme="minorHAnsi"/>
          <w:sz w:val="22"/>
          <w:szCs w:val="22"/>
        </w:rPr>
      </w:pPr>
    </w:p>
    <w:p w14:paraId="650CD48A" w14:textId="0E980F03"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Celebram o presente “</w:t>
      </w:r>
      <w:r w:rsidR="00450AF6" w:rsidRPr="002F590A">
        <w:rPr>
          <w:rFonts w:ascii="Ebrima" w:hAnsi="Ebrima"/>
          <w:i/>
          <w:iCs/>
          <w:color w:val="000000" w:themeColor="text1"/>
          <w:sz w:val="22"/>
          <w:szCs w:val="22"/>
        </w:rPr>
        <w:t>Termo de Securitização de Créditos Imobiliários</w:t>
      </w:r>
      <w:r w:rsidR="00450AF6">
        <w:rPr>
          <w:rFonts w:ascii="Ebrima" w:hAnsi="Ebrima"/>
          <w:i/>
          <w:iCs/>
          <w:color w:val="000000" w:themeColor="text1"/>
          <w:sz w:val="22"/>
          <w:szCs w:val="22"/>
        </w:rPr>
        <w:t xml:space="preserve"> das </w:t>
      </w:r>
      <w:r w:rsidR="00450AF6" w:rsidRPr="00082FB8">
        <w:rPr>
          <w:rFonts w:ascii="Ebrima" w:hAnsi="Ebrima"/>
          <w:i/>
          <w:iCs/>
          <w:color w:val="000000" w:themeColor="text1"/>
          <w:sz w:val="22"/>
          <w:szCs w:val="22"/>
        </w:rPr>
        <w:t>11ª, 12ª, 13ª, 14ª, 15ª, 16ª</w:t>
      </w:r>
      <w:r w:rsidR="00A42C3C">
        <w:rPr>
          <w:rFonts w:ascii="Ebrima" w:hAnsi="Ebrima"/>
          <w:i/>
          <w:iCs/>
          <w:color w:val="000000" w:themeColor="text1"/>
          <w:sz w:val="22"/>
          <w:szCs w:val="22"/>
        </w:rPr>
        <w:t xml:space="preserve">, </w:t>
      </w:r>
      <w:r w:rsidR="00450AF6" w:rsidRPr="00082FB8">
        <w:rPr>
          <w:rFonts w:ascii="Ebrima" w:hAnsi="Ebrima"/>
          <w:i/>
          <w:iCs/>
          <w:color w:val="000000" w:themeColor="text1"/>
          <w:sz w:val="22"/>
          <w:szCs w:val="22"/>
        </w:rPr>
        <w:t>17</w:t>
      </w:r>
      <w:r w:rsidR="00450AF6" w:rsidRPr="0068448A">
        <w:rPr>
          <w:rFonts w:ascii="Ebrima" w:hAnsi="Ebrima"/>
          <w:i/>
          <w:iCs/>
          <w:color w:val="000000" w:themeColor="text1"/>
          <w:sz w:val="22"/>
          <w:szCs w:val="22"/>
        </w:rPr>
        <w:t>ª</w:t>
      </w:r>
      <w:r w:rsidR="00A42C3C">
        <w:rPr>
          <w:rFonts w:ascii="Ebrima" w:hAnsi="Ebrima"/>
          <w:i/>
          <w:iCs/>
          <w:color w:val="000000" w:themeColor="text1"/>
          <w:sz w:val="22"/>
          <w:szCs w:val="22"/>
        </w:rPr>
        <w:t xml:space="preserve"> e 18ª</w:t>
      </w:r>
      <w:r w:rsidR="00450AF6" w:rsidRPr="0068448A">
        <w:rPr>
          <w:rFonts w:ascii="Ebrima" w:hAnsi="Ebrima"/>
          <w:i/>
          <w:iCs/>
          <w:color w:val="000000" w:themeColor="text1"/>
          <w:sz w:val="22"/>
          <w:szCs w:val="22"/>
        </w:rPr>
        <w:t xml:space="preserve"> </w:t>
      </w:r>
      <w:r w:rsidR="00450AF6" w:rsidRPr="002F590A">
        <w:rPr>
          <w:rFonts w:ascii="Ebrima" w:hAnsi="Ebrima"/>
          <w:i/>
          <w:iCs/>
          <w:color w:val="000000" w:themeColor="text1"/>
          <w:sz w:val="22"/>
          <w:szCs w:val="22"/>
        </w:rPr>
        <w:t>Séries da 1ª Emissão</w:t>
      </w:r>
      <w:r w:rsidR="00450AF6">
        <w:rPr>
          <w:rFonts w:ascii="Ebrima" w:hAnsi="Ebrima"/>
          <w:i/>
          <w:iCs/>
          <w:color w:val="000000" w:themeColor="text1"/>
          <w:sz w:val="22"/>
          <w:szCs w:val="22"/>
        </w:rPr>
        <w:t xml:space="preserve"> de Certificados de Recebíveis Imobiliários</w:t>
      </w:r>
      <w:r w:rsidR="00450AF6" w:rsidRPr="002F590A">
        <w:rPr>
          <w:rFonts w:ascii="Ebrima" w:hAnsi="Ebrima"/>
          <w:i/>
          <w:iCs/>
          <w:color w:val="000000" w:themeColor="text1"/>
          <w:sz w:val="22"/>
          <w:szCs w:val="22"/>
        </w:rPr>
        <w:t xml:space="preserve"> da Base Securitizadora de Créditos Imobiliários S.A.</w:t>
      </w:r>
      <w:r w:rsidR="00450AF6">
        <w:rPr>
          <w:rFonts w:ascii="Ebrima" w:hAnsi="Ebrima"/>
          <w:i/>
          <w:iCs/>
          <w:color w:val="000000" w:themeColor="text1"/>
          <w:sz w:val="22"/>
          <w:szCs w:val="22"/>
        </w:rPr>
        <w:t xml:space="preserve">” </w:t>
      </w:r>
      <w:r w:rsidRPr="005822A9">
        <w:rPr>
          <w:rFonts w:ascii="Ebrima" w:hAnsi="Ebrima" w:cstheme="minorHAnsi"/>
          <w:sz w:val="22"/>
          <w:szCs w:val="22"/>
        </w:rPr>
        <w:t>(“</w:t>
      </w:r>
      <w:r w:rsidRPr="005822A9">
        <w:rPr>
          <w:rFonts w:ascii="Ebrima" w:hAnsi="Ebrima" w:cstheme="minorHAnsi"/>
          <w:sz w:val="22"/>
          <w:szCs w:val="22"/>
          <w:u w:val="single"/>
        </w:rPr>
        <w:t>Termo</w:t>
      </w:r>
      <w:r w:rsidRPr="005822A9">
        <w:rPr>
          <w:rFonts w:ascii="Ebrima" w:hAnsi="Ebrima" w:cstheme="minorHAnsi"/>
          <w:sz w:val="22"/>
          <w:szCs w:val="22"/>
        </w:rPr>
        <w:t>” ou “</w:t>
      </w:r>
      <w:r w:rsidRPr="005822A9">
        <w:rPr>
          <w:rFonts w:ascii="Ebrima" w:hAnsi="Ebrima" w:cstheme="minorHAnsi"/>
          <w:sz w:val="22"/>
          <w:szCs w:val="22"/>
          <w:u w:val="single"/>
        </w:rPr>
        <w:t>Termo de Securitização</w:t>
      </w:r>
      <w:r w:rsidRPr="005822A9">
        <w:rPr>
          <w:rFonts w:ascii="Ebrima" w:hAnsi="Ebrima" w:cstheme="minorHAnsi"/>
          <w:sz w:val="22"/>
          <w:szCs w:val="22"/>
        </w:rPr>
        <w:t>”), que prevê a emissão de Certificados de Recebíveis Imobiliários pela Emissora (“</w:t>
      </w:r>
      <w:r w:rsidRPr="005822A9">
        <w:rPr>
          <w:rFonts w:ascii="Ebrima" w:hAnsi="Ebrima" w:cstheme="minorHAnsi"/>
          <w:sz w:val="22"/>
          <w:szCs w:val="22"/>
          <w:u w:val="single"/>
        </w:rPr>
        <w:t>Séries</w:t>
      </w:r>
      <w:r w:rsidRPr="005822A9">
        <w:rPr>
          <w:rFonts w:ascii="Ebrima" w:hAnsi="Ebrima" w:cstheme="minorHAnsi"/>
          <w:sz w:val="22"/>
          <w:szCs w:val="22"/>
        </w:rPr>
        <w:t>”, “</w:t>
      </w:r>
      <w:r w:rsidRPr="005822A9">
        <w:rPr>
          <w:rFonts w:ascii="Ebrima" w:hAnsi="Ebrima" w:cstheme="minorHAnsi"/>
          <w:sz w:val="22"/>
          <w:szCs w:val="22"/>
          <w:u w:val="single"/>
        </w:rPr>
        <w:t>Emissão</w:t>
      </w:r>
      <w:r w:rsidRPr="005822A9">
        <w:rPr>
          <w:rFonts w:ascii="Ebrima" w:hAnsi="Ebrima" w:cstheme="minorHAnsi"/>
          <w:sz w:val="22"/>
          <w:szCs w:val="22"/>
        </w:rPr>
        <w:t>” e “</w:t>
      </w:r>
      <w:r w:rsidRPr="005822A9">
        <w:rPr>
          <w:rFonts w:ascii="Ebrima" w:hAnsi="Ebrima" w:cstheme="minorHAnsi"/>
          <w:sz w:val="22"/>
          <w:szCs w:val="22"/>
          <w:u w:val="single"/>
        </w:rPr>
        <w:t>CRI</w:t>
      </w:r>
      <w:r w:rsidRPr="005822A9">
        <w:rPr>
          <w:rFonts w:ascii="Ebrima" w:hAnsi="Ebrima" w:cstheme="minorHAnsi"/>
          <w:sz w:val="22"/>
          <w:szCs w:val="22"/>
        </w:rPr>
        <w:t xml:space="preserve">”, respectivamente), nos termos da Lei </w:t>
      </w:r>
      <w:r w:rsidRPr="005822A9">
        <w:rPr>
          <w:rFonts w:ascii="Ebrima" w:hAnsi="Ebrima" w:cstheme="minorHAnsi"/>
          <w:bCs/>
          <w:sz w:val="22"/>
          <w:szCs w:val="22"/>
        </w:rPr>
        <w:t xml:space="preserve">9.514, </w:t>
      </w:r>
      <w:r w:rsidRPr="005822A9">
        <w:rPr>
          <w:rFonts w:ascii="Ebrima" w:hAnsi="Ebrima" w:cstheme="minorHAnsi"/>
          <w:sz w:val="22"/>
          <w:szCs w:val="22"/>
        </w:rPr>
        <w:t>e da Instrução CVM 414, o qual será regido pelas cláusulas a seguir:</w:t>
      </w:r>
    </w:p>
    <w:p w14:paraId="3842B003" w14:textId="77777777" w:rsidR="00412131" w:rsidRPr="005822A9" w:rsidRDefault="00412131" w:rsidP="00412131">
      <w:pPr>
        <w:spacing w:line="300" w:lineRule="exact"/>
        <w:ind w:right="-2"/>
        <w:jc w:val="both"/>
        <w:rPr>
          <w:rFonts w:ascii="Ebrima" w:hAnsi="Ebrima" w:cstheme="minorHAnsi"/>
          <w:sz w:val="22"/>
          <w:szCs w:val="22"/>
        </w:rPr>
      </w:pPr>
    </w:p>
    <w:p w14:paraId="716742EC" w14:textId="77777777" w:rsidR="00412131" w:rsidRPr="005822A9" w:rsidRDefault="00412131" w:rsidP="00412131">
      <w:pPr>
        <w:spacing w:line="300" w:lineRule="exact"/>
        <w:ind w:right="-2"/>
        <w:jc w:val="both"/>
        <w:rPr>
          <w:rFonts w:ascii="Ebrima" w:hAnsi="Ebrima" w:cstheme="minorHAnsi"/>
          <w:sz w:val="22"/>
          <w:szCs w:val="22"/>
        </w:rPr>
      </w:pPr>
    </w:p>
    <w:p w14:paraId="217F3DCA" w14:textId="77777777" w:rsidR="00412131" w:rsidRPr="005822A9"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83220399"/>
      <w:r w:rsidRPr="005822A9">
        <w:rPr>
          <w:rFonts w:ascii="Ebrima" w:hAnsi="Ebrima" w:cstheme="minorHAnsi"/>
          <w:sz w:val="22"/>
          <w:szCs w:val="22"/>
        </w:rPr>
        <w:t>CLÁUSULA I – DEFINIÇÕES</w:t>
      </w:r>
      <w:bookmarkEnd w:id="0"/>
      <w:bookmarkEnd w:id="1"/>
      <w:bookmarkEnd w:id="2"/>
      <w:bookmarkEnd w:id="3"/>
      <w:bookmarkEnd w:id="4"/>
      <w:r w:rsidRPr="005822A9">
        <w:rPr>
          <w:rFonts w:ascii="Ebrima" w:hAnsi="Ebrima" w:cstheme="minorHAnsi"/>
          <w:sz w:val="22"/>
          <w:szCs w:val="22"/>
        </w:rPr>
        <w:t>, PRAZO E AUTORIZAÇÃO</w:t>
      </w:r>
      <w:bookmarkEnd w:id="5"/>
      <w:bookmarkEnd w:id="6"/>
      <w:bookmarkEnd w:id="7"/>
    </w:p>
    <w:p w14:paraId="29723125" w14:textId="77777777" w:rsidR="00412131" w:rsidRPr="005822A9" w:rsidRDefault="00412131" w:rsidP="00412131">
      <w:pPr>
        <w:spacing w:line="300" w:lineRule="exact"/>
        <w:ind w:right="-2"/>
        <w:jc w:val="both"/>
        <w:rPr>
          <w:rFonts w:ascii="Ebrima" w:hAnsi="Ebrima" w:cstheme="minorHAnsi"/>
          <w:sz w:val="22"/>
          <w:szCs w:val="22"/>
        </w:rPr>
      </w:pPr>
    </w:p>
    <w:p w14:paraId="1CD42C37" w14:textId="77777777" w:rsidR="00412131" w:rsidRPr="005822A9"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Exceto se expressamente indicado: </w:t>
      </w:r>
      <w:r w:rsidRPr="005822A9">
        <w:rPr>
          <w:rFonts w:ascii="Ebrima" w:hAnsi="Ebrima" w:cstheme="minorHAnsi"/>
          <w:b/>
          <w:sz w:val="22"/>
          <w:szCs w:val="22"/>
        </w:rPr>
        <w:t>(i)</w:t>
      </w:r>
      <w:r w:rsidRPr="005822A9">
        <w:rPr>
          <w:rFonts w:ascii="Ebrima" w:hAnsi="Ebrima" w:cstheme="minorHAnsi"/>
          <w:sz w:val="22"/>
          <w:szCs w:val="22"/>
        </w:rPr>
        <w:t xml:space="preserve"> palavras e expressões em maiúsculas, não definidas neste Termo, terão o significado previsto abaixo; e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o masculino incluirá o feminino e o singular incluirá o plural.</w:t>
      </w:r>
    </w:p>
    <w:p w14:paraId="28FFAE43" w14:textId="70C3E850" w:rsidR="00412131" w:rsidRPr="005822A9" w:rsidRDefault="00412131" w:rsidP="00412131">
      <w:pPr>
        <w:spacing w:line="300" w:lineRule="exact"/>
        <w:ind w:left="3540" w:hanging="3540"/>
        <w:jc w:val="both"/>
        <w:rPr>
          <w:rFonts w:ascii="Ebrima" w:hAnsi="Ebrima"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6218"/>
      </w:tblGrid>
      <w:tr w:rsidR="00412131" w:rsidRPr="005822A9" w14:paraId="0C9588DB" w14:textId="77777777" w:rsidTr="00766C0B">
        <w:trPr>
          <w:trHeight w:val="43"/>
        </w:trPr>
        <w:tc>
          <w:tcPr>
            <w:tcW w:w="3280" w:type="dxa"/>
          </w:tcPr>
          <w:p w14:paraId="7B73A278"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Agente Fiduciário</w:t>
            </w:r>
            <w:r w:rsidRPr="005822A9">
              <w:rPr>
                <w:rFonts w:ascii="Ebrima" w:hAnsi="Ebrima" w:cstheme="minorHAnsi"/>
                <w:sz w:val="22"/>
                <w:szCs w:val="22"/>
              </w:rPr>
              <w:t>”:</w:t>
            </w:r>
          </w:p>
        </w:tc>
        <w:tc>
          <w:tcPr>
            <w:tcW w:w="6218" w:type="dxa"/>
          </w:tcPr>
          <w:p w14:paraId="1E2CCE4E" w14:textId="41695299" w:rsidR="00412131" w:rsidRPr="005822A9" w:rsidRDefault="00371FE5"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t</w:t>
            </w:r>
            <w:r w:rsidR="006472F4" w:rsidRPr="005822A9">
              <w:rPr>
                <w:rFonts w:ascii="Ebrima" w:hAnsi="Ebrima" w:cstheme="minorHAnsi"/>
                <w:sz w:val="22"/>
                <w:szCs w:val="22"/>
              </w:rPr>
              <w:t>em o significado que lhe foi atribuído no preâmbulo deste Termo de Securitização</w:t>
            </w:r>
            <w:r w:rsidR="00412131" w:rsidRPr="005822A9">
              <w:rPr>
                <w:rFonts w:ascii="Ebrima" w:hAnsi="Ebrima" w:cstheme="minorHAnsi"/>
                <w:sz w:val="22"/>
                <w:szCs w:val="22"/>
              </w:rPr>
              <w:t>;</w:t>
            </w:r>
          </w:p>
          <w:p w14:paraId="37F351CA"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7B5BF604" w14:textId="77777777" w:rsidTr="00766C0B">
        <w:tc>
          <w:tcPr>
            <w:tcW w:w="3280" w:type="dxa"/>
          </w:tcPr>
          <w:p w14:paraId="648FBEDA" w14:textId="32C2FA68"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Alienação Fiduciária de Quotas</w:t>
            </w:r>
            <w:r w:rsidRPr="005822A9">
              <w:rPr>
                <w:rFonts w:ascii="Ebrima" w:hAnsi="Ebrima" w:cstheme="minorHAnsi"/>
                <w:sz w:val="22"/>
                <w:szCs w:val="22"/>
              </w:rPr>
              <w:t>”:</w:t>
            </w:r>
          </w:p>
          <w:p w14:paraId="7999ACC0" w14:textId="77777777" w:rsidR="00412131" w:rsidRPr="005822A9" w:rsidRDefault="00412131" w:rsidP="009409C4">
            <w:pPr>
              <w:spacing w:line="300" w:lineRule="exact"/>
              <w:rPr>
                <w:rFonts w:ascii="Ebrima" w:hAnsi="Ebrima" w:cstheme="minorHAnsi"/>
                <w:sz w:val="22"/>
                <w:szCs w:val="22"/>
              </w:rPr>
            </w:pPr>
          </w:p>
        </w:tc>
        <w:tc>
          <w:tcPr>
            <w:tcW w:w="6218" w:type="dxa"/>
          </w:tcPr>
          <w:p w14:paraId="17852FBF" w14:textId="7D8F3D6B" w:rsidR="00412131" w:rsidRPr="005822A9" w:rsidRDefault="00412131" w:rsidP="007B199E">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bCs/>
                <w:sz w:val="22"/>
                <w:szCs w:val="22"/>
              </w:rPr>
              <w:t xml:space="preserve">a </w:t>
            </w:r>
            <w:r w:rsidR="006472F4" w:rsidRPr="005822A9">
              <w:rPr>
                <w:rFonts w:ascii="Ebrima" w:hAnsi="Ebrima" w:cstheme="minorHAnsi"/>
                <w:bCs/>
                <w:sz w:val="22"/>
                <w:szCs w:val="22"/>
              </w:rPr>
              <w:t xml:space="preserve">alienação fiduciária das quotas de emissão da </w:t>
            </w:r>
            <w:r w:rsidR="00371FE5" w:rsidRPr="005822A9">
              <w:rPr>
                <w:rFonts w:ascii="Ebrima" w:hAnsi="Ebrima" w:cstheme="minorHAnsi"/>
                <w:bCs/>
                <w:sz w:val="22"/>
                <w:szCs w:val="22"/>
              </w:rPr>
              <w:t>Devedora</w:t>
            </w:r>
            <w:r w:rsidR="006472F4" w:rsidRPr="005822A9">
              <w:rPr>
                <w:rFonts w:ascii="Ebrima" w:hAnsi="Ebrima" w:cstheme="minorHAnsi"/>
                <w:bCs/>
                <w:sz w:val="22"/>
                <w:szCs w:val="22"/>
              </w:rPr>
              <w:t>, nos termos do “</w:t>
            </w:r>
            <w:r w:rsidR="006472F4" w:rsidRPr="005822A9">
              <w:rPr>
                <w:rFonts w:ascii="Ebrima" w:hAnsi="Ebrima" w:cstheme="minorHAnsi"/>
                <w:bCs/>
                <w:i/>
                <w:iCs/>
                <w:sz w:val="22"/>
                <w:szCs w:val="22"/>
              </w:rPr>
              <w:t>Instrumento Particular de Alienação Fiduciária de Quotas em Garantia</w:t>
            </w:r>
            <w:r w:rsidR="006472F4" w:rsidRPr="005822A9">
              <w:rPr>
                <w:rFonts w:ascii="Ebrima" w:hAnsi="Ebrima" w:cstheme="minorHAnsi"/>
                <w:bCs/>
                <w:sz w:val="22"/>
                <w:szCs w:val="22"/>
              </w:rPr>
              <w:t>”, firmado</w:t>
            </w:r>
            <w:r w:rsidR="000677B2" w:rsidRPr="005822A9">
              <w:rPr>
                <w:rFonts w:ascii="Ebrima" w:hAnsi="Ebrima" w:cstheme="minorHAnsi"/>
                <w:bCs/>
                <w:sz w:val="22"/>
                <w:szCs w:val="22"/>
              </w:rPr>
              <w:t>,</w:t>
            </w:r>
            <w:r w:rsidR="006472F4" w:rsidRPr="005822A9">
              <w:rPr>
                <w:rFonts w:ascii="Ebrima" w:hAnsi="Ebrima" w:cstheme="minorHAnsi"/>
                <w:bCs/>
                <w:sz w:val="22"/>
                <w:szCs w:val="22"/>
              </w:rPr>
              <w:t xml:space="preserve"> nesta data, entre </w:t>
            </w:r>
            <w:proofErr w:type="gramStart"/>
            <w:r w:rsidR="00AE7ECC">
              <w:rPr>
                <w:rFonts w:ascii="Ebrima" w:hAnsi="Ebrima" w:cstheme="minorHAnsi"/>
                <w:bCs/>
                <w:sz w:val="22"/>
                <w:szCs w:val="22"/>
              </w:rPr>
              <w:t xml:space="preserve">as </w:t>
            </w:r>
            <w:r w:rsidR="00F87ADE">
              <w:rPr>
                <w:rFonts w:ascii="Ebrima" w:hAnsi="Ebrima" w:cstheme="minorHAnsi"/>
                <w:bCs/>
                <w:sz w:val="22"/>
                <w:szCs w:val="22"/>
              </w:rPr>
              <w:t xml:space="preserve"> Fiadoras</w:t>
            </w:r>
            <w:proofErr w:type="gramEnd"/>
            <w:r w:rsidR="006472F4" w:rsidRPr="005822A9">
              <w:rPr>
                <w:rFonts w:ascii="Ebrima" w:hAnsi="Ebrima" w:cstheme="minorHAnsi"/>
                <w:bCs/>
                <w:sz w:val="22"/>
                <w:szCs w:val="22"/>
              </w:rPr>
              <w:t xml:space="preserve">, </w:t>
            </w:r>
            <w:r w:rsidR="00371FE5" w:rsidRPr="005822A9">
              <w:rPr>
                <w:rFonts w:ascii="Ebrima" w:hAnsi="Ebrima" w:cstheme="minorHAnsi"/>
                <w:bCs/>
                <w:sz w:val="22"/>
                <w:szCs w:val="22"/>
              </w:rPr>
              <w:t>a Securitizadora e a Devedora</w:t>
            </w:r>
            <w:r w:rsidRPr="005822A9">
              <w:rPr>
                <w:rFonts w:ascii="Ebrima" w:hAnsi="Ebrima" w:cstheme="minorHAnsi"/>
                <w:sz w:val="22"/>
                <w:szCs w:val="22"/>
              </w:rPr>
              <w:t>;</w:t>
            </w:r>
          </w:p>
          <w:p w14:paraId="6B857EBC"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EF31C9" w:rsidRPr="005822A9" w14:paraId="4889C649" w14:textId="77777777" w:rsidTr="00766C0B">
        <w:tc>
          <w:tcPr>
            <w:tcW w:w="3280" w:type="dxa"/>
          </w:tcPr>
          <w:p w14:paraId="68F70D3F" w14:textId="0A7D03BC" w:rsidR="00EF31C9" w:rsidRPr="005822A9" w:rsidRDefault="00EF31C9" w:rsidP="00EF31C9">
            <w:pPr>
              <w:spacing w:line="300" w:lineRule="exact"/>
              <w:rPr>
                <w:rFonts w:ascii="Ebrima" w:hAnsi="Ebrima" w:cstheme="minorHAnsi"/>
                <w:sz w:val="22"/>
                <w:szCs w:val="22"/>
              </w:rPr>
            </w:pPr>
            <w:r w:rsidRPr="005822A9">
              <w:rPr>
                <w:rFonts w:ascii="Ebrima" w:hAnsi="Ebrima" w:cstheme="minorHAnsi"/>
                <w:sz w:val="22"/>
                <w:szCs w:val="22"/>
              </w:rPr>
              <w:t>“</w:t>
            </w:r>
            <w:r w:rsidRPr="00766C0B">
              <w:rPr>
                <w:rFonts w:ascii="Ebrima" w:hAnsi="Ebrima" w:cstheme="minorHAnsi"/>
                <w:sz w:val="22"/>
                <w:szCs w:val="22"/>
                <w:u w:val="single"/>
              </w:rPr>
              <w:t>Alienação Fiduciária de Imóvel</w:t>
            </w:r>
            <w:r w:rsidRPr="005822A9">
              <w:rPr>
                <w:rFonts w:ascii="Ebrima" w:hAnsi="Ebrima" w:cstheme="minorHAnsi"/>
                <w:sz w:val="22"/>
                <w:szCs w:val="22"/>
              </w:rPr>
              <w:t>”:</w:t>
            </w:r>
          </w:p>
        </w:tc>
        <w:tc>
          <w:tcPr>
            <w:tcW w:w="6218" w:type="dxa"/>
          </w:tcPr>
          <w:p w14:paraId="73D38787" w14:textId="53A8AD45" w:rsidR="00EF31C9" w:rsidRPr="005822A9" w:rsidRDefault="00EF31C9" w:rsidP="00EF31C9">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bCs/>
                <w:sz w:val="22"/>
                <w:szCs w:val="22"/>
              </w:rPr>
              <w:t>a alienação fiduciária do Imóvel, nos termos do “</w:t>
            </w:r>
            <w:r w:rsidRPr="005822A9">
              <w:rPr>
                <w:rFonts w:ascii="Ebrima" w:hAnsi="Ebrima" w:cstheme="minorHAnsi"/>
                <w:bCs/>
                <w:i/>
                <w:iCs/>
                <w:sz w:val="22"/>
                <w:szCs w:val="22"/>
              </w:rPr>
              <w:t>Instrumento Particular de Alienação Fiduciária de Quotas em Garantia</w:t>
            </w:r>
            <w:r w:rsidRPr="005822A9">
              <w:rPr>
                <w:rFonts w:ascii="Ebrima" w:hAnsi="Ebrima" w:cstheme="minorHAnsi"/>
                <w:bCs/>
                <w:sz w:val="22"/>
                <w:szCs w:val="22"/>
              </w:rPr>
              <w:t>”, firmado</w:t>
            </w:r>
            <w:r w:rsidR="000677B2" w:rsidRPr="005822A9">
              <w:rPr>
                <w:rFonts w:ascii="Ebrima" w:hAnsi="Ebrima" w:cstheme="minorHAnsi"/>
                <w:bCs/>
                <w:sz w:val="22"/>
                <w:szCs w:val="22"/>
              </w:rPr>
              <w:t>,</w:t>
            </w:r>
            <w:r w:rsidRPr="005822A9">
              <w:rPr>
                <w:rFonts w:ascii="Ebrima" w:hAnsi="Ebrima" w:cstheme="minorHAnsi"/>
                <w:bCs/>
                <w:sz w:val="22"/>
                <w:szCs w:val="22"/>
              </w:rPr>
              <w:t xml:space="preserve"> nesta data</w:t>
            </w:r>
            <w:r w:rsidR="000677B2" w:rsidRPr="005822A9">
              <w:rPr>
                <w:rFonts w:ascii="Ebrima" w:hAnsi="Ebrima" w:cstheme="minorHAnsi"/>
                <w:bCs/>
                <w:sz w:val="22"/>
                <w:szCs w:val="22"/>
              </w:rPr>
              <w:t>, entre</w:t>
            </w:r>
            <w:r w:rsidRPr="005822A9">
              <w:rPr>
                <w:rFonts w:ascii="Ebrima" w:hAnsi="Ebrima" w:cstheme="minorHAnsi"/>
                <w:bCs/>
                <w:sz w:val="22"/>
                <w:szCs w:val="22"/>
              </w:rPr>
              <w:t xml:space="preserve"> a Securitizadora e a Devedora</w:t>
            </w:r>
            <w:r w:rsidRPr="005822A9">
              <w:rPr>
                <w:rFonts w:ascii="Ebrima" w:hAnsi="Ebrima" w:cstheme="minorHAnsi"/>
                <w:sz w:val="22"/>
                <w:szCs w:val="22"/>
              </w:rPr>
              <w:t>;</w:t>
            </w:r>
          </w:p>
          <w:p w14:paraId="68C429F0" w14:textId="77777777" w:rsidR="00EF31C9" w:rsidRPr="005822A9" w:rsidRDefault="00EF31C9" w:rsidP="007B199E">
            <w:pPr>
              <w:widowControl w:val="0"/>
              <w:tabs>
                <w:tab w:val="left" w:pos="0"/>
                <w:tab w:val="left" w:pos="360"/>
              </w:tabs>
              <w:spacing w:line="300" w:lineRule="exact"/>
              <w:jc w:val="both"/>
              <w:rPr>
                <w:rFonts w:ascii="Ebrima" w:hAnsi="Ebrima" w:cstheme="minorHAnsi"/>
                <w:bCs/>
                <w:sz w:val="22"/>
                <w:szCs w:val="22"/>
              </w:rPr>
            </w:pPr>
          </w:p>
        </w:tc>
      </w:tr>
      <w:tr w:rsidR="00412131" w:rsidRPr="005822A9" w14:paraId="115D5DD7" w14:textId="77777777" w:rsidTr="00766C0B">
        <w:tc>
          <w:tcPr>
            <w:tcW w:w="3280" w:type="dxa"/>
          </w:tcPr>
          <w:p w14:paraId="11FA043F"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Amortização Extraordinária</w:t>
            </w:r>
            <w:r w:rsidRPr="005822A9">
              <w:rPr>
                <w:rFonts w:ascii="Ebrima" w:hAnsi="Ebrima" w:cstheme="minorHAnsi"/>
                <w:sz w:val="22"/>
                <w:szCs w:val="22"/>
              </w:rPr>
              <w:t>”:</w:t>
            </w:r>
          </w:p>
        </w:tc>
        <w:tc>
          <w:tcPr>
            <w:tcW w:w="6218" w:type="dxa"/>
          </w:tcPr>
          <w:p w14:paraId="3F81A40D" w14:textId="77777777" w:rsidR="00412131" w:rsidRPr="005822A9" w:rsidRDefault="00412131" w:rsidP="007B199E">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sz w:val="22"/>
                <w:szCs w:val="22"/>
              </w:rPr>
              <w:t xml:space="preserve">a amortização extraordinária dos CRI, a ser realizada nos </w:t>
            </w:r>
            <w:r w:rsidRPr="005822A9">
              <w:rPr>
                <w:rFonts w:ascii="Ebrima" w:hAnsi="Ebrima" w:cstheme="minorHAnsi"/>
                <w:sz w:val="22"/>
                <w:szCs w:val="22"/>
              </w:rPr>
              <w:lastRenderedPageBreak/>
              <w:t>termos da Cláusula VII, abaixo;</w:t>
            </w:r>
          </w:p>
          <w:p w14:paraId="6B7F6548" w14:textId="77777777" w:rsidR="00412131" w:rsidRPr="005822A9"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5822A9" w14:paraId="7388E19F" w14:textId="77777777" w:rsidTr="00766C0B">
        <w:tc>
          <w:tcPr>
            <w:tcW w:w="3280" w:type="dxa"/>
          </w:tcPr>
          <w:p w14:paraId="45E5BD1F"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Amortização(</w:t>
            </w:r>
            <w:proofErr w:type="spellStart"/>
            <w:r w:rsidRPr="005822A9">
              <w:rPr>
                <w:rFonts w:ascii="Ebrima" w:hAnsi="Ebrima" w:cstheme="minorHAnsi"/>
                <w:sz w:val="22"/>
                <w:szCs w:val="22"/>
                <w:u w:val="single"/>
              </w:rPr>
              <w:t>ões</w:t>
            </w:r>
            <w:proofErr w:type="spellEnd"/>
            <w:r w:rsidRPr="005822A9">
              <w:rPr>
                <w:rFonts w:ascii="Ebrima" w:hAnsi="Ebrima" w:cstheme="minorHAnsi"/>
                <w:sz w:val="22"/>
                <w:szCs w:val="22"/>
                <w:u w:val="single"/>
              </w:rPr>
              <w:t>) Programada(s)</w:t>
            </w:r>
            <w:r w:rsidRPr="005822A9">
              <w:rPr>
                <w:rFonts w:ascii="Ebrima" w:hAnsi="Ebrima" w:cstheme="minorHAnsi"/>
                <w:sz w:val="22"/>
                <w:szCs w:val="22"/>
              </w:rPr>
              <w:t xml:space="preserve">”: </w:t>
            </w:r>
          </w:p>
        </w:tc>
        <w:tc>
          <w:tcPr>
            <w:tcW w:w="6218" w:type="dxa"/>
          </w:tcPr>
          <w:p w14:paraId="19953B0F"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as amortizações programadas dos CRI, a serem realizadas </w:t>
            </w:r>
            <w:r w:rsidR="001D0194" w:rsidRPr="005822A9">
              <w:rPr>
                <w:rFonts w:ascii="Ebrima" w:hAnsi="Ebrima" w:cstheme="minorHAnsi"/>
                <w:sz w:val="22"/>
                <w:szCs w:val="22"/>
              </w:rPr>
              <w:t xml:space="preserve">nas datas indicadas na Tabela Vigente do Anexo II, calculadas conforme </w:t>
            </w:r>
            <w:r w:rsidRPr="005822A9">
              <w:rPr>
                <w:rFonts w:ascii="Ebrima" w:hAnsi="Ebrima" w:cstheme="minorHAnsi"/>
                <w:sz w:val="22"/>
                <w:szCs w:val="22"/>
              </w:rPr>
              <w:t>Cláusula VI deste Termo de Securitização;</w:t>
            </w:r>
          </w:p>
          <w:p w14:paraId="0D077E67"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B4363C0" w14:textId="77777777" w:rsidTr="00766C0B">
        <w:tc>
          <w:tcPr>
            <w:tcW w:w="3280" w:type="dxa"/>
          </w:tcPr>
          <w:p w14:paraId="65449768"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Anexos</w:t>
            </w:r>
            <w:r w:rsidRPr="005822A9">
              <w:rPr>
                <w:rFonts w:ascii="Ebrima" w:hAnsi="Ebrima" w:cstheme="minorHAnsi"/>
                <w:sz w:val="22"/>
                <w:szCs w:val="22"/>
              </w:rPr>
              <w:t>”:</w:t>
            </w:r>
          </w:p>
        </w:tc>
        <w:tc>
          <w:tcPr>
            <w:tcW w:w="6218" w:type="dxa"/>
          </w:tcPr>
          <w:p w14:paraId="13715A5C" w14:textId="77777777" w:rsidR="00412131" w:rsidRPr="005822A9" w:rsidRDefault="00412131" w:rsidP="007B199E">
            <w:pPr>
              <w:spacing w:line="300" w:lineRule="exact"/>
              <w:jc w:val="both"/>
              <w:rPr>
                <w:rFonts w:ascii="Ebrima" w:hAnsi="Ebrima" w:cstheme="minorHAnsi"/>
                <w:sz w:val="22"/>
                <w:szCs w:val="22"/>
              </w:rPr>
            </w:pPr>
            <w:r w:rsidRPr="005822A9">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FB7DC4C" w14:textId="77777777" w:rsidTr="00766C0B">
        <w:tc>
          <w:tcPr>
            <w:tcW w:w="3280" w:type="dxa"/>
          </w:tcPr>
          <w:p w14:paraId="6356B35C"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Aplicações Financeiras Permitidas</w:t>
            </w:r>
            <w:r w:rsidRPr="005822A9">
              <w:rPr>
                <w:rFonts w:ascii="Ebrima" w:hAnsi="Ebrima" w:cstheme="minorHAnsi"/>
                <w:sz w:val="22"/>
                <w:szCs w:val="22"/>
              </w:rPr>
              <w:t>”:</w:t>
            </w:r>
          </w:p>
        </w:tc>
        <w:tc>
          <w:tcPr>
            <w:tcW w:w="6218" w:type="dxa"/>
          </w:tcPr>
          <w:p w14:paraId="102BBEF2" w14:textId="7F726E44" w:rsidR="00412131" w:rsidRPr="005822A9"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todos os </w:t>
            </w:r>
            <w:r w:rsidRPr="005822A9">
              <w:rPr>
                <w:rFonts w:ascii="Ebrima" w:hAnsi="Ebrima" w:cstheme="minorHAnsi"/>
                <w:bCs/>
                <w:sz w:val="22"/>
                <w:szCs w:val="22"/>
              </w:rPr>
              <w:t>recursos</w:t>
            </w:r>
            <w:r w:rsidRPr="005822A9">
              <w:rPr>
                <w:rFonts w:ascii="Ebrima" w:hAnsi="Ebrima" w:cstheme="minorHAnsi"/>
                <w:sz w:val="22"/>
                <w:szCs w:val="22"/>
              </w:rPr>
              <w:t xml:space="preserve"> oriundos dos Créditos do Patrimônio Separado que estejam depositados em contas correntes de titularidade da Emissora deverão ser aplicados em: </w:t>
            </w:r>
            <w:r w:rsidRPr="005822A9">
              <w:rPr>
                <w:rFonts w:ascii="Ebrima" w:hAnsi="Ebrima" w:cstheme="minorHAnsi"/>
                <w:b/>
                <w:sz w:val="22"/>
                <w:szCs w:val="22"/>
              </w:rPr>
              <w:t>(i)</w:t>
            </w:r>
            <w:r w:rsidRPr="005822A9">
              <w:rPr>
                <w:rFonts w:ascii="Ebrima" w:hAnsi="Ebrima" w:cstheme="minorHAnsi"/>
                <w:sz w:val="22"/>
                <w:szCs w:val="22"/>
              </w:rPr>
              <w:t xml:space="preserve"> títulos de emissão do Tesouro Nacional;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5822A9">
              <w:rPr>
                <w:rFonts w:ascii="Ebrima" w:hAnsi="Ebrima" w:cstheme="minorHAnsi"/>
                <w:b/>
                <w:sz w:val="22"/>
                <w:szCs w:val="22"/>
              </w:rPr>
              <w:t>(</w:t>
            </w:r>
            <w:proofErr w:type="spellStart"/>
            <w:r w:rsidRPr="005822A9">
              <w:rPr>
                <w:rFonts w:ascii="Ebrima" w:hAnsi="Ebrima" w:cstheme="minorHAnsi"/>
                <w:b/>
                <w:sz w:val="22"/>
                <w:szCs w:val="22"/>
              </w:rPr>
              <w:t>iii</w:t>
            </w:r>
            <w:proofErr w:type="spellEnd"/>
            <w:r w:rsidRPr="005822A9">
              <w:rPr>
                <w:rFonts w:ascii="Ebrima" w:hAnsi="Ebrima" w:cstheme="minorHAnsi"/>
                <w:b/>
                <w:sz w:val="22"/>
                <w:szCs w:val="22"/>
              </w:rPr>
              <w:t>)</w:t>
            </w:r>
            <w:r w:rsidRPr="005822A9">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5822A9"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A63683F" w14:textId="77777777" w:rsidTr="00766C0B">
        <w:tc>
          <w:tcPr>
            <w:tcW w:w="3280" w:type="dxa"/>
          </w:tcPr>
          <w:p w14:paraId="4B8B5EF2"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Assembleia Geral</w:t>
            </w:r>
            <w:r w:rsidRPr="005822A9">
              <w:rPr>
                <w:rFonts w:ascii="Ebrima" w:hAnsi="Ebrima" w:cstheme="minorHAnsi"/>
                <w:sz w:val="22"/>
                <w:szCs w:val="22"/>
              </w:rPr>
              <w:t>” ou “</w:t>
            </w:r>
            <w:r w:rsidRPr="005822A9">
              <w:rPr>
                <w:rFonts w:ascii="Ebrima" w:hAnsi="Ebrima" w:cstheme="minorHAnsi"/>
                <w:sz w:val="22"/>
                <w:szCs w:val="22"/>
                <w:u w:val="single"/>
              </w:rPr>
              <w:t>Assembleia</w:t>
            </w:r>
            <w:r w:rsidRPr="005822A9">
              <w:rPr>
                <w:rFonts w:ascii="Ebrima" w:hAnsi="Ebrima" w:cstheme="minorHAnsi"/>
                <w:sz w:val="22"/>
                <w:szCs w:val="22"/>
              </w:rPr>
              <w:t>”:</w:t>
            </w:r>
          </w:p>
          <w:p w14:paraId="3CC65630" w14:textId="77777777" w:rsidR="00412131" w:rsidRPr="005822A9" w:rsidRDefault="00412131"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1FE534F9"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assembleia geral de Titulares dos CRI, realizada na forma da Cláusula XII deste Termo de Securitização;</w:t>
            </w:r>
          </w:p>
          <w:p w14:paraId="372DFD83"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49905B59" w14:textId="77777777" w:rsidTr="00766C0B">
        <w:tc>
          <w:tcPr>
            <w:tcW w:w="3280" w:type="dxa"/>
          </w:tcPr>
          <w:p w14:paraId="52A33B09"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Atualização Monetária</w:t>
            </w:r>
            <w:r w:rsidRPr="005822A9">
              <w:rPr>
                <w:rFonts w:ascii="Ebrima" w:hAnsi="Ebrima" w:cstheme="minorHAnsi"/>
                <w:sz w:val="22"/>
                <w:szCs w:val="22"/>
              </w:rPr>
              <w:t>”:</w:t>
            </w:r>
          </w:p>
          <w:p w14:paraId="5B1CB5BD" w14:textId="77777777" w:rsidR="00412131" w:rsidRPr="005822A9" w:rsidRDefault="00412131" w:rsidP="00766C0B">
            <w:pPr>
              <w:suppressAutoHyphens/>
              <w:spacing w:line="300" w:lineRule="exact"/>
              <w:rPr>
                <w:rFonts w:ascii="Ebrima" w:hAnsi="Ebrima" w:cstheme="minorHAnsi"/>
                <w:sz w:val="22"/>
                <w:szCs w:val="22"/>
              </w:rPr>
            </w:pPr>
          </w:p>
        </w:tc>
        <w:tc>
          <w:tcPr>
            <w:tcW w:w="6218" w:type="dxa"/>
          </w:tcPr>
          <w:p w14:paraId="7774FBF5" w14:textId="10DA7502" w:rsidR="00412131" w:rsidRPr="005822A9"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correção monetária pelo IPCA/IBGE</w:t>
            </w:r>
            <w:r w:rsidR="00412131" w:rsidRPr="005822A9">
              <w:rPr>
                <w:rFonts w:ascii="Ebrima" w:hAnsi="Ebrima" w:cstheme="minorHAnsi"/>
                <w:sz w:val="22"/>
                <w:szCs w:val="22"/>
              </w:rPr>
              <w:t>;</w:t>
            </w:r>
          </w:p>
          <w:p w14:paraId="5DF2E03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0BFBEEEE" w14:textId="77777777" w:rsidTr="00766C0B">
        <w:tc>
          <w:tcPr>
            <w:tcW w:w="3280" w:type="dxa"/>
          </w:tcPr>
          <w:p w14:paraId="420D361B"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Aviso de Recebimento</w:t>
            </w:r>
            <w:r w:rsidRPr="005822A9">
              <w:rPr>
                <w:rFonts w:ascii="Ebrima" w:hAnsi="Ebrima" w:cstheme="minorHAnsi"/>
                <w:sz w:val="22"/>
                <w:szCs w:val="22"/>
              </w:rPr>
              <w:t>”:</w:t>
            </w:r>
          </w:p>
        </w:tc>
        <w:tc>
          <w:tcPr>
            <w:tcW w:w="6218" w:type="dxa"/>
          </w:tcPr>
          <w:p w14:paraId="0FE17C4F"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031C3453" w14:textId="77777777" w:rsidTr="00766C0B">
        <w:tc>
          <w:tcPr>
            <w:tcW w:w="3280" w:type="dxa"/>
          </w:tcPr>
          <w:p w14:paraId="5B09C9F8" w14:textId="70A460C6"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B3</w:t>
            </w:r>
            <w:r w:rsidRPr="005822A9">
              <w:rPr>
                <w:rFonts w:ascii="Ebrima" w:hAnsi="Ebrima" w:cstheme="minorHAnsi"/>
                <w:sz w:val="22"/>
                <w:szCs w:val="22"/>
              </w:rPr>
              <w:t>”:</w:t>
            </w:r>
          </w:p>
        </w:tc>
        <w:tc>
          <w:tcPr>
            <w:tcW w:w="6218" w:type="dxa"/>
          </w:tcPr>
          <w:p w14:paraId="21962110" w14:textId="63F8D8B2" w:rsidR="00412131" w:rsidRPr="005822A9" w:rsidRDefault="00371FE5" w:rsidP="007B199E">
            <w:pPr>
              <w:ind w:left="34"/>
              <w:jc w:val="both"/>
              <w:rPr>
                <w:rFonts w:ascii="Ebrima" w:hAnsi="Ebrima" w:cstheme="minorHAnsi"/>
                <w:sz w:val="22"/>
                <w:szCs w:val="22"/>
              </w:rPr>
            </w:pPr>
            <w:r w:rsidRPr="005822A9">
              <w:rPr>
                <w:rFonts w:ascii="Ebrima" w:hAnsi="Ebrima" w:cstheme="minorHAnsi"/>
                <w:sz w:val="22"/>
                <w:szCs w:val="22"/>
              </w:rPr>
              <w:t>s</w:t>
            </w:r>
            <w:r w:rsidR="00412131" w:rsidRPr="005822A9">
              <w:rPr>
                <w:rFonts w:ascii="Ebrima" w:hAnsi="Ebrima" w:cstheme="minorHAnsi"/>
                <w:sz w:val="22"/>
                <w:szCs w:val="22"/>
              </w:rPr>
              <w:t xml:space="preserve">ignifica a </w:t>
            </w:r>
            <w:r w:rsidR="00412131" w:rsidRPr="005822A9">
              <w:rPr>
                <w:rFonts w:ascii="Ebrima" w:hAnsi="Ebrima" w:cstheme="minorHAnsi"/>
                <w:b/>
                <w:sz w:val="22"/>
                <w:szCs w:val="22"/>
              </w:rPr>
              <w:t>B3 S.A. – BRASIL, BOLSA, BALCÃO</w:t>
            </w:r>
            <w:r w:rsidR="005258DE" w:rsidRPr="005822A9">
              <w:rPr>
                <w:rFonts w:ascii="Ebrima" w:hAnsi="Ebrima" w:cstheme="minorHAnsi"/>
                <w:b/>
                <w:sz w:val="22"/>
                <w:szCs w:val="22"/>
              </w:rPr>
              <w:t xml:space="preserve"> – </w:t>
            </w:r>
            <w:r w:rsidR="00B047EF" w:rsidRPr="005822A9">
              <w:rPr>
                <w:rFonts w:ascii="Ebrima" w:hAnsi="Ebrima" w:cstheme="minorHAnsi"/>
                <w:b/>
                <w:sz w:val="22"/>
                <w:szCs w:val="22"/>
              </w:rPr>
              <w:t xml:space="preserve">Balcão </w:t>
            </w:r>
            <w:r w:rsidR="00F90F61" w:rsidRPr="005822A9">
              <w:rPr>
                <w:rFonts w:ascii="Ebrima" w:hAnsi="Ebrima" w:cstheme="minorHAnsi"/>
                <w:b/>
                <w:sz w:val="22"/>
                <w:szCs w:val="22"/>
              </w:rPr>
              <w:t>B3</w:t>
            </w:r>
            <w:r w:rsidR="00412131" w:rsidRPr="005822A9">
              <w:rPr>
                <w:rFonts w:ascii="Ebrima" w:hAnsi="Ebrima" w:cstheme="minorHAnsi"/>
                <w:bCs/>
                <w:sz w:val="22"/>
                <w:szCs w:val="22"/>
              </w:rPr>
              <w:t>,</w:t>
            </w:r>
            <w:r w:rsidR="00412131" w:rsidRPr="005822A9">
              <w:rPr>
                <w:rFonts w:ascii="Ebrima" w:hAnsi="Ebrima" w:cstheme="minorHAnsi"/>
                <w:sz w:val="22"/>
                <w:szCs w:val="22"/>
              </w:rPr>
              <w:t xml:space="preserve"> sociedade anônima de capital aberto, com sede na Praça Antônio Prado, nº 48, 7º andar, Centro, CEP 01010-901, na Cidade de São Paulo, Estado de São Paulo, inscrita no CNPJ/M</w:t>
            </w:r>
            <w:r w:rsidRPr="005822A9">
              <w:rPr>
                <w:rFonts w:ascii="Ebrima" w:hAnsi="Ebrima" w:cstheme="minorHAnsi"/>
                <w:sz w:val="22"/>
                <w:szCs w:val="22"/>
              </w:rPr>
              <w:t>E</w:t>
            </w:r>
            <w:r w:rsidR="00412131" w:rsidRPr="005822A9">
              <w:rPr>
                <w:rFonts w:ascii="Ebrima" w:hAnsi="Ebrima" w:cstheme="minorHAnsi"/>
                <w:sz w:val="22"/>
                <w:szCs w:val="22"/>
              </w:rPr>
              <w:t xml:space="preserve"> sob o nº 09.346.601/0001-25, devidamente autorizada pelo BACEN para a prestação de serviços de depositária de ativos escriturais e liquidação financeira;</w:t>
            </w:r>
          </w:p>
          <w:p w14:paraId="177F20DB"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5822A9" w14:paraId="4673419E" w14:textId="77777777" w:rsidTr="00766C0B">
        <w:tc>
          <w:tcPr>
            <w:tcW w:w="3280" w:type="dxa"/>
          </w:tcPr>
          <w:p w14:paraId="6C10018E"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BACEN</w:t>
            </w:r>
            <w:r w:rsidRPr="005822A9">
              <w:rPr>
                <w:rFonts w:ascii="Ebrima" w:hAnsi="Ebrima" w:cstheme="minorHAnsi"/>
                <w:sz w:val="22"/>
                <w:szCs w:val="22"/>
              </w:rPr>
              <w:t>”:</w:t>
            </w:r>
          </w:p>
        </w:tc>
        <w:tc>
          <w:tcPr>
            <w:tcW w:w="6218" w:type="dxa"/>
          </w:tcPr>
          <w:p w14:paraId="3D18A7A3"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Banco Central do Brasil;</w:t>
            </w:r>
          </w:p>
          <w:p w14:paraId="75E3FD24"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5C60A286" w14:textId="77777777" w:rsidTr="00766C0B">
        <w:tc>
          <w:tcPr>
            <w:tcW w:w="3280" w:type="dxa"/>
          </w:tcPr>
          <w:p w14:paraId="4EA927D5"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Banco Liquidante</w:t>
            </w:r>
            <w:r w:rsidRPr="005822A9">
              <w:rPr>
                <w:rFonts w:ascii="Ebrima" w:hAnsi="Ebrima" w:cstheme="minorHAnsi"/>
                <w:sz w:val="22"/>
                <w:szCs w:val="22"/>
              </w:rPr>
              <w:t>”:</w:t>
            </w:r>
          </w:p>
        </w:tc>
        <w:tc>
          <w:tcPr>
            <w:tcW w:w="6218" w:type="dxa"/>
          </w:tcPr>
          <w:p w14:paraId="4A6A03A0" w14:textId="41ADC049" w:rsidR="00412131" w:rsidRPr="005822A9"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766C0B">
              <w:rPr>
                <w:rFonts w:ascii="Ebrima" w:hAnsi="Ebrima"/>
                <w:b/>
                <w:sz w:val="22"/>
              </w:rPr>
              <w:t>ITAÚ UNIBANCO S.A.</w:t>
            </w:r>
            <w:r w:rsidRPr="00766C0B">
              <w:rPr>
                <w:rFonts w:ascii="Ebrima" w:hAnsi="Ebrima"/>
                <w:sz w:val="22"/>
              </w:rPr>
              <w:t xml:space="preserve">, instituição financeira, com sede na Cidade de São Paulo, Estado de São Paulo, na Praça Alfredo Egydio de Souza Aranha, nº 100, Parque Jabaquara, Torre Olavo </w:t>
            </w:r>
            <w:r w:rsidR="0052058B" w:rsidRPr="005822A9">
              <w:rPr>
                <w:rFonts w:ascii="Ebrima" w:hAnsi="Ebrima"/>
                <w:sz w:val="22"/>
              </w:rPr>
              <w:t>Setúbal</w:t>
            </w:r>
            <w:r w:rsidRPr="00766C0B">
              <w:rPr>
                <w:rFonts w:ascii="Ebrima" w:hAnsi="Ebrima"/>
                <w:sz w:val="22"/>
              </w:rPr>
              <w:t>, CEP 04.344-902, inscrita no CNPJ/ME sob o nº 60.701.190/0001-04, contratada pela Emissora para prestar os serviços indicados neste Termo de Securitização</w:t>
            </w:r>
            <w:r w:rsidR="00412131" w:rsidRPr="005822A9">
              <w:rPr>
                <w:rFonts w:ascii="Ebrima" w:hAnsi="Ebrima" w:cstheme="minorHAnsi"/>
                <w:sz w:val="22"/>
                <w:szCs w:val="22"/>
              </w:rPr>
              <w:t>;</w:t>
            </w:r>
          </w:p>
          <w:p w14:paraId="6019E485"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66F7CB8" w14:textId="77777777" w:rsidTr="00766C0B">
        <w:tc>
          <w:tcPr>
            <w:tcW w:w="3280" w:type="dxa"/>
          </w:tcPr>
          <w:p w14:paraId="0247D137"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Boletim de Subscrição</w:t>
            </w:r>
            <w:r w:rsidRPr="005822A9">
              <w:rPr>
                <w:rFonts w:ascii="Ebrima" w:hAnsi="Ebrima" w:cstheme="minorHAnsi"/>
                <w:sz w:val="22"/>
                <w:szCs w:val="22"/>
              </w:rPr>
              <w:t>”:</w:t>
            </w:r>
          </w:p>
        </w:tc>
        <w:tc>
          <w:tcPr>
            <w:tcW w:w="6218" w:type="dxa"/>
          </w:tcPr>
          <w:p w14:paraId="1831D8FD" w14:textId="77777777"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o boletim de subscrição por meio do qual os Investidores subscreverão os CRI;</w:t>
            </w:r>
          </w:p>
          <w:p w14:paraId="4B5E299E"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2BE2076" w14:textId="77777777" w:rsidTr="00766C0B">
        <w:tc>
          <w:tcPr>
            <w:tcW w:w="3280" w:type="dxa"/>
          </w:tcPr>
          <w:p w14:paraId="2E109562"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Brasil</w:t>
            </w:r>
            <w:r w:rsidRPr="005822A9">
              <w:rPr>
                <w:rFonts w:ascii="Ebrima" w:hAnsi="Ebrima" w:cstheme="minorHAnsi"/>
                <w:sz w:val="22"/>
                <w:szCs w:val="22"/>
              </w:rPr>
              <w:t>” ou “</w:t>
            </w:r>
            <w:r w:rsidRPr="005822A9">
              <w:rPr>
                <w:rFonts w:ascii="Ebrima" w:hAnsi="Ebrima" w:cstheme="minorHAnsi"/>
                <w:sz w:val="22"/>
                <w:szCs w:val="22"/>
                <w:u w:val="single"/>
              </w:rPr>
              <w:t>País</w:t>
            </w:r>
            <w:r w:rsidRPr="005822A9">
              <w:rPr>
                <w:rFonts w:ascii="Ebrima" w:hAnsi="Ebrima" w:cstheme="minorHAnsi"/>
                <w:sz w:val="22"/>
                <w:szCs w:val="22"/>
              </w:rPr>
              <w:t>”:</w:t>
            </w:r>
          </w:p>
        </w:tc>
        <w:tc>
          <w:tcPr>
            <w:tcW w:w="6218" w:type="dxa"/>
          </w:tcPr>
          <w:p w14:paraId="4D3F91DD" w14:textId="77777777"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a República Federativa do Brasil;</w:t>
            </w:r>
          </w:p>
          <w:p w14:paraId="1ACBAD25"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57A54AC4" w14:textId="77777777" w:rsidTr="00766C0B">
        <w:tc>
          <w:tcPr>
            <w:tcW w:w="3280" w:type="dxa"/>
          </w:tcPr>
          <w:p w14:paraId="22F0154D" w14:textId="148A6A3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CCI</w:t>
            </w:r>
            <w:r w:rsidRPr="005822A9">
              <w:rPr>
                <w:rFonts w:ascii="Ebrima" w:hAnsi="Ebrima" w:cstheme="minorHAnsi"/>
                <w:sz w:val="22"/>
                <w:szCs w:val="22"/>
              </w:rPr>
              <w:t>”:</w:t>
            </w:r>
          </w:p>
        </w:tc>
        <w:tc>
          <w:tcPr>
            <w:tcW w:w="6218" w:type="dxa"/>
          </w:tcPr>
          <w:p w14:paraId="6F6DFAEB" w14:textId="1A08A476" w:rsidR="00412131" w:rsidRPr="005822A9" w:rsidRDefault="009D7950"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a</w:t>
            </w:r>
            <w:r w:rsidR="00C64B72" w:rsidRPr="005822A9">
              <w:rPr>
                <w:rFonts w:ascii="Ebrima" w:hAnsi="Ebrima" w:cstheme="minorHAnsi"/>
                <w:sz w:val="22"/>
                <w:szCs w:val="22"/>
              </w:rPr>
              <w:t xml:space="preserve"> </w:t>
            </w:r>
            <w:r w:rsidR="00412131" w:rsidRPr="005822A9">
              <w:rPr>
                <w:rFonts w:ascii="Ebrima" w:hAnsi="Ebrima" w:cstheme="minorHAnsi"/>
                <w:sz w:val="22"/>
                <w:szCs w:val="22"/>
              </w:rPr>
              <w:t xml:space="preserve">Cédula de Crédito Imobiliário, </w:t>
            </w:r>
            <w:r w:rsidRPr="005822A9">
              <w:rPr>
                <w:rFonts w:ascii="Ebrima" w:hAnsi="Ebrima" w:cstheme="minorHAnsi"/>
                <w:bCs/>
                <w:sz w:val="22"/>
                <w:szCs w:val="22"/>
              </w:rPr>
              <w:t>integral</w:t>
            </w:r>
            <w:r w:rsidR="00412131" w:rsidRPr="005822A9">
              <w:rPr>
                <w:rFonts w:ascii="Ebrima" w:hAnsi="Ebrima" w:cstheme="minorHAnsi"/>
                <w:bCs/>
                <w:sz w:val="22"/>
                <w:szCs w:val="22"/>
              </w:rPr>
              <w:t>,</w:t>
            </w:r>
            <w:r w:rsidR="00412131" w:rsidRPr="005822A9">
              <w:rPr>
                <w:rFonts w:ascii="Ebrima" w:hAnsi="Ebrima" w:cstheme="minorHAnsi"/>
                <w:sz w:val="22"/>
                <w:szCs w:val="22"/>
              </w:rPr>
              <w:t xml:space="preserve"> </w:t>
            </w:r>
            <w:r w:rsidR="00412131" w:rsidRPr="005822A9">
              <w:rPr>
                <w:rFonts w:ascii="Ebrima" w:hAnsi="Ebrima" w:cstheme="minorHAnsi"/>
                <w:bCs/>
                <w:sz w:val="22"/>
                <w:szCs w:val="22"/>
              </w:rPr>
              <w:t xml:space="preserve">sem garantia real imobiliária, sob a forma escritural, emitidas em série única pela </w:t>
            </w:r>
            <w:r w:rsidR="00371FE5" w:rsidRPr="005822A9">
              <w:rPr>
                <w:rFonts w:ascii="Ebrima" w:hAnsi="Ebrima" w:cstheme="minorHAnsi"/>
                <w:bCs/>
                <w:sz w:val="22"/>
                <w:szCs w:val="22"/>
              </w:rPr>
              <w:t>Securitizadora</w:t>
            </w:r>
            <w:r w:rsidR="00412131" w:rsidRPr="005822A9">
              <w:rPr>
                <w:rFonts w:ascii="Ebrima" w:hAnsi="Ebrima" w:cstheme="minorHAnsi"/>
                <w:bCs/>
                <w:sz w:val="22"/>
                <w:szCs w:val="22"/>
              </w:rPr>
              <w:t>, para representar</w:t>
            </w:r>
            <w:r w:rsidR="00C64B72" w:rsidRPr="005822A9">
              <w:rPr>
                <w:rFonts w:ascii="Ebrima" w:hAnsi="Ebrima" w:cstheme="minorHAnsi"/>
                <w:bCs/>
                <w:sz w:val="22"/>
                <w:szCs w:val="22"/>
              </w:rPr>
              <w:t>, em conjunto,</w:t>
            </w:r>
            <w:r w:rsidR="00412131" w:rsidRPr="005822A9">
              <w:rPr>
                <w:rFonts w:ascii="Ebrima" w:hAnsi="Ebrima" w:cstheme="minorHAnsi"/>
                <w:bCs/>
                <w:sz w:val="22"/>
                <w:szCs w:val="22"/>
              </w:rPr>
              <w:t xml:space="preserve"> 100% (cem por cento) dos Créditos Imobiliários</w:t>
            </w:r>
            <w:r w:rsidR="00371FE5" w:rsidRPr="005822A9">
              <w:rPr>
                <w:rFonts w:ascii="Ebrima" w:hAnsi="Ebrima" w:cstheme="minorHAnsi"/>
                <w:bCs/>
                <w:sz w:val="22"/>
                <w:szCs w:val="22"/>
              </w:rPr>
              <w:t xml:space="preserve"> decorrentes da CCB</w:t>
            </w:r>
            <w:r w:rsidR="00412131" w:rsidRPr="005822A9">
              <w:rPr>
                <w:rFonts w:ascii="Ebrima" w:hAnsi="Ebrima" w:cstheme="minorHAnsi"/>
                <w:bCs/>
                <w:sz w:val="22"/>
                <w:szCs w:val="22"/>
              </w:rPr>
              <w:t xml:space="preserve">, descritos e identificados no </w:t>
            </w:r>
            <w:r w:rsidR="00412131" w:rsidRPr="00766C0B">
              <w:rPr>
                <w:rFonts w:ascii="Ebrima" w:hAnsi="Ebrima" w:cstheme="minorHAnsi"/>
                <w:bCs/>
                <w:sz w:val="22"/>
                <w:szCs w:val="22"/>
              </w:rPr>
              <w:t>Anexo I</w:t>
            </w:r>
            <w:r w:rsidR="000677B2" w:rsidRPr="005822A9">
              <w:rPr>
                <w:rFonts w:ascii="Ebrima" w:hAnsi="Ebrima" w:cstheme="minorHAnsi"/>
                <w:bCs/>
                <w:sz w:val="22"/>
                <w:szCs w:val="22"/>
              </w:rPr>
              <w:t>-A</w:t>
            </w:r>
            <w:r w:rsidR="00412131" w:rsidRPr="005822A9">
              <w:rPr>
                <w:rFonts w:ascii="Ebrima" w:hAnsi="Ebrima" w:cstheme="minorHAnsi"/>
                <w:bCs/>
                <w:sz w:val="22"/>
                <w:szCs w:val="22"/>
              </w:rPr>
              <w:t xml:space="preserve"> ao Contrato de Cessão</w:t>
            </w:r>
            <w:r w:rsidR="00412131" w:rsidRPr="005822A9">
              <w:rPr>
                <w:rFonts w:ascii="Ebrima" w:hAnsi="Ebrima" w:cstheme="minorHAnsi"/>
                <w:sz w:val="22"/>
                <w:szCs w:val="22"/>
              </w:rPr>
              <w:t>;</w:t>
            </w:r>
          </w:p>
          <w:p w14:paraId="6940024E"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371FE5" w:rsidRPr="005822A9" w14:paraId="33F75D43" w14:textId="77777777" w:rsidTr="00766C0B">
        <w:tc>
          <w:tcPr>
            <w:tcW w:w="3280" w:type="dxa"/>
          </w:tcPr>
          <w:p w14:paraId="1EB9A5A0" w14:textId="23528FD4" w:rsidR="00371FE5" w:rsidRPr="005822A9" w:rsidRDefault="00371FE5"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CCB</w:t>
            </w:r>
            <w:r w:rsidRPr="005822A9">
              <w:rPr>
                <w:rFonts w:ascii="Ebrima" w:hAnsi="Ebrima" w:cstheme="minorHAnsi"/>
                <w:sz w:val="22"/>
                <w:szCs w:val="22"/>
              </w:rPr>
              <w:t>”:</w:t>
            </w:r>
          </w:p>
        </w:tc>
        <w:tc>
          <w:tcPr>
            <w:tcW w:w="6218" w:type="dxa"/>
          </w:tcPr>
          <w:p w14:paraId="760C2077" w14:textId="75D0E08A" w:rsidR="00371FE5" w:rsidRPr="005822A9" w:rsidRDefault="00371FE5"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A17E49" w:rsidRPr="00EE555A">
              <w:rPr>
                <w:rFonts w:ascii="Ebrima" w:hAnsi="Ebrima" w:cstheme="minorHAnsi"/>
                <w:i/>
                <w:iCs/>
                <w:sz w:val="22"/>
                <w:szCs w:val="22"/>
              </w:rPr>
              <w:t>"</w:t>
            </w:r>
            <w:r w:rsidRPr="00766C0B">
              <w:rPr>
                <w:rFonts w:ascii="Ebrima" w:hAnsi="Ebrima"/>
                <w:i/>
                <w:sz w:val="22"/>
              </w:rPr>
              <w:t xml:space="preserve">Cédula de Crédito Bancário nº </w:t>
            </w:r>
            <w:r w:rsidR="004C196F" w:rsidRPr="004C196F">
              <w:rPr>
                <w:rFonts w:ascii="Ebrima" w:hAnsi="Ebrima"/>
                <w:i/>
                <w:sz w:val="22"/>
              </w:rPr>
              <w:t>10750001-9</w:t>
            </w:r>
            <w:r w:rsidR="00A17E49" w:rsidRPr="00EE555A">
              <w:rPr>
                <w:rFonts w:ascii="Ebrima" w:hAnsi="Ebrima" w:cstheme="minorHAnsi"/>
                <w:i/>
                <w:iCs/>
                <w:sz w:val="22"/>
                <w:szCs w:val="22"/>
              </w:rPr>
              <w:t>”</w:t>
            </w:r>
            <w:r w:rsidRPr="00EE555A">
              <w:rPr>
                <w:rFonts w:ascii="Ebrima" w:hAnsi="Ebrima" w:cstheme="minorHAnsi"/>
                <w:i/>
                <w:iCs/>
                <w:sz w:val="22"/>
                <w:szCs w:val="22"/>
              </w:rPr>
              <w:t>,</w:t>
            </w:r>
            <w:r w:rsidRPr="005822A9">
              <w:rPr>
                <w:rFonts w:ascii="Ebrima" w:hAnsi="Ebrima" w:cstheme="minorHAnsi"/>
                <w:sz w:val="22"/>
                <w:szCs w:val="22"/>
              </w:rPr>
              <w:t xml:space="preserve"> emitida pela </w:t>
            </w:r>
            <w:r w:rsidR="00990E4C" w:rsidRPr="005822A9">
              <w:rPr>
                <w:rFonts w:ascii="Ebrima" w:hAnsi="Ebrima" w:cstheme="minorHAnsi"/>
                <w:sz w:val="22"/>
                <w:szCs w:val="22"/>
              </w:rPr>
              <w:t>Devedora</w:t>
            </w:r>
            <w:r w:rsidRPr="005822A9">
              <w:rPr>
                <w:rFonts w:ascii="Ebrima" w:hAnsi="Ebrima" w:cstheme="minorHAnsi"/>
                <w:sz w:val="22"/>
                <w:szCs w:val="22"/>
              </w:rPr>
              <w:t xml:space="preserve"> em </w:t>
            </w:r>
            <w:r w:rsidR="001135E1">
              <w:rPr>
                <w:rFonts w:ascii="Ebrima" w:hAnsi="Ebrima" w:cstheme="minorHAnsi"/>
                <w:sz w:val="22"/>
                <w:szCs w:val="22"/>
              </w:rPr>
              <w:t xml:space="preserve">06 de outubro </w:t>
            </w:r>
            <w:r w:rsidRPr="005822A9">
              <w:rPr>
                <w:rFonts w:ascii="Ebrima" w:hAnsi="Ebrima" w:cstheme="minorHAnsi"/>
                <w:sz w:val="22"/>
                <w:szCs w:val="22"/>
              </w:rPr>
              <w:t xml:space="preserve">2021, em favor da Cedente, por meio da qual a Cedente concedeu o Financiamento à </w:t>
            </w:r>
            <w:r w:rsidR="005E2707" w:rsidRPr="005822A9">
              <w:rPr>
                <w:rFonts w:ascii="Ebrima" w:hAnsi="Ebrima" w:cstheme="minorHAnsi"/>
                <w:sz w:val="22"/>
                <w:szCs w:val="22"/>
              </w:rPr>
              <w:t>Devedora</w:t>
            </w:r>
            <w:r w:rsidRPr="005822A9">
              <w:rPr>
                <w:rFonts w:ascii="Ebrima" w:hAnsi="Ebrima" w:cstheme="minorHAnsi"/>
                <w:sz w:val="22"/>
                <w:szCs w:val="22"/>
              </w:rPr>
              <w:t xml:space="preserve">, para finalização das obras do </w:t>
            </w:r>
            <w:r w:rsidR="00990E4C" w:rsidRPr="005822A9">
              <w:rPr>
                <w:rFonts w:ascii="Ebrima" w:hAnsi="Ebrima" w:cstheme="minorHAnsi"/>
                <w:sz w:val="22"/>
                <w:szCs w:val="22"/>
              </w:rPr>
              <w:t>Empreendimento</w:t>
            </w:r>
            <w:r w:rsidR="00097F1A" w:rsidRPr="005822A9">
              <w:rPr>
                <w:rFonts w:ascii="Ebrima" w:hAnsi="Ebrima" w:cstheme="minorHAnsi"/>
                <w:sz w:val="22"/>
                <w:szCs w:val="22"/>
              </w:rPr>
              <w:t xml:space="preserve"> Imobiliário</w:t>
            </w:r>
            <w:r w:rsidRPr="005822A9">
              <w:rPr>
                <w:rFonts w:ascii="Ebrima" w:hAnsi="Ebrima" w:cstheme="minorHAnsi"/>
                <w:sz w:val="22"/>
                <w:szCs w:val="22"/>
              </w:rPr>
              <w:t>;</w:t>
            </w:r>
          </w:p>
          <w:p w14:paraId="5313A6EB" w14:textId="316475E8" w:rsidR="00371FE5" w:rsidRPr="005822A9" w:rsidRDefault="00371FE5" w:rsidP="007B199E">
            <w:pPr>
              <w:snapToGrid w:val="0"/>
              <w:spacing w:line="300" w:lineRule="exact"/>
              <w:jc w:val="both"/>
              <w:rPr>
                <w:rFonts w:ascii="Ebrima" w:hAnsi="Ebrima" w:cstheme="minorHAnsi"/>
                <w:sz w:val="22"/>
                <w:szCs w:val="22"/>
              </w:rPr>
            </w:pPr>
          </w:p>
        </w:tc>
      </w:tr>
      <w:tr w:rsidR="00412131" w:rsidRPr="005822A9" w14:paraId="481BFAC7" w14:textId="77777777" w:rsidTr="00766C0B">
        <w:tc>
          <w:tcPr>
            <w:tcW w:w="3280" w:type="dxa"/>
          </w:tcPr>
          <w:p w14:paraId="7B3238A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Cedente</w:t>
            </w:r>
            <w:r w:rsidRPr="005822A9">
              <w:rPr>
                <w:rFonts w:ascii="Ebrima" w:hAnsi="Ebrima" w:cstheme="minorHAnsi"/>
                <w:sz w:val="22"/>
                <w:szCs w:val="22"/>
              </w:rPr>
              <w:t>”:</w:t>
            </w:r>
          </w:p>
        </w:tc>
        <w:tc>
          <w:tcPr>
            <w:tcW w:w="6218" w:type="dxa"/>
          </w:tcPr>
          <w:p w14:paraId="50B3B395" w14:textId="3ABBDF8F" w:rsidR="00412131" w:rsidRPr="00766C0B" w:rsidRDefault="00412131" w:rsidP="007B199E">
            <w:pPr>
              <w:snapToGrid w:val="0"/>
              <w:spacing w:line="300" w:lineRule="exact"/>
              <w:jc w:val="both"/>
              <w:rPr>
                <w:rFonts w:ascii="Ebrima" w:hAnsi="Ebrima"/>
                <w:sz w:val="22"/>
              </w:rPr>
            </w:pPr>
            <w:r w:rsidRPr="005822A9">
              <w:rPr>
                <w:rFonts w:ascii="Ebrima" w:hAnsi="Ebrima" w:cstheme="minorHAnsi"/>
                <w:bCs/>
                <w:sz w:val="22"/>
                <w:szCs w:val="22"/>
              </w:rPr>
              <w:t>a</w:t>
            </w:r>
            <w:r w:rsidR="00990E4C" w:rsidRPr="005822A9">
              <w:rPr>
                <w:rFonts w:ascii="Ebrima" w:hAnsi="Ebrima" w:cstheme="minorHAnsi"/>
                <w:bCs/>
                <w:sz w:val="22"/>
                <w:szCs w:val="22"/>
              </w:rPr>
              <w:t xml:space="preserve"> </w:t>
            </w:r>
            <w:r w:rsidR="00990E4C" w:rsidRPr="005822A9">
              <w:rPr>
                <w:rFonts w:ascii="Ebrima" w:hAnsi="Ebrima" w:cstheme="minorHAnsi"/>
                <w:b/>
                <w:sz w:val="22"/>
                <w:szCs w:val="22"/>
              </w:rPr>
              <w:t xml:space="preserve">COMPANHIA HIPOTECÁRIA PIRATINI </w:t>
            </w:r>
            <w:r w:rsidR="00A61016" w:rsidRPr="005822A9">
              <w:rPr>
                <w:rFonts w:ascii="Ebrima" w:hAnsi="Ebrima" w:cstheme="minorHAnsi"/>
                <w:b/>
                <w:sz w:val="22"/>
                <w:szCs w:val="22"/>
              </w:rPr>
              <w:t>–</w:t>
            </w:r>
            <w:r w:rsidR="00990E4C" w:rsidRPr="005822A9">
              <w:rPr>
                <w:rFonts w:ascii="Ebrima" w:hAnsi="Ebrima" w:cstheme="minorHAnsi"/>
                <w:b/>
                <w:sz w:val="22"/>
                <w:szCs w:val="22"/>
              </w:rPr>
              <w:t xml:space="preserve"> CHP</w:t>
            </w:r>
            <w:r w:rsidR="00990E4C" w:rsidRPr="005822A9">
              <w:rPr>
                <w:rFonts w:ascii="Ebrima" w:hAnsi="Ebrima" w:cstheme="minorHAnsi"/>
                <w:bCs/>
                <w:sz w:val="22"/>
                <w:szCs w:val="22"/>
              </w:rPr>
              <w:t xml:space="preserve">, instituição financeira com sede na Cidade de Porto Alegre, Estado do Rio Grande do Sul, na Avenida Cristóvão Colombo, nº 2.955, conjunto 501, Bairro Floresta, CEP 90.560-002, inscrita no CNPJ/ME sob o nº 18.282.093/0001-50, credora dos </w:t>
            </w:r>
            <w:r w:rsidR="005912F4" w:rsidRPr="005822A9">
              <w:rPr>
                <w:rFonts w:ascii="Ebrima" w:hAnsi="Ebrima" w:cstheme="minorHAnsi"/>
                <w:bCs/>
                <w:sz w:val="22"/>
                <w:szCs w:val="22"/>
              </w:rPr>
              <w:t>C</w:t>
            </w:r>
            <w:r w:rsidR="00990E4C" w:rsidRPr="005822A9">
              <w:rPr>
                <w:rFonts w:ascii="Ebrima" w:hAnsi="Ebrima" w:cstheme="minorHAnsi"/>
                <w:bCs/>
                <w:sz w:val="22"/>
                <w:szCs w:val="22"/>
              </w:rPr>
              <w:t xml:space="preserve">réditos </w:t>
            </w:r>
            <w:r w:rsidR="005912F4" w:rsidRPr="005822A9">
              <w:rPr>
                <w:rFonts w:ascii="Ebrima" w:hAnsi="Ebrima" w:cstheme="minorHAnsi"/>
                <w:bCs/>
                <w:sz w:val="22"/>
                <w:szCs w:val="22"/>
              </w:rPr>
              <w:t>I</w:t>
            </w:r>
            <w:r w:rsidR="00990E4C" w:rsidRPr="005822A9">
              <w:rPr>
                <w:rFonts w:ascii="Ebrima" w:hAnsi="Ebrima" w:cstheme="minorHAnsi"/>
                <w:bCs/>
                <w:sz w:val="22"/>
                <w:szCs w:val="22"/>
              </w:rPr>
              <w:t>mobiliários cedidos à Emissora</w:t>
            </w:r>
            <w:r w:rsidR="005912F4" w:rsidRPr="005822A9">
              <w:rPr>
                <w:rFonts w:ascii="Ebrima" w:hAnsi="Ebrima" w:cstheme="minorHAnsi"/>
                <w:bCs/>
                <w:sz w:val="22"/>
                <w:szCs w:val="22"/>
              </w:rPr>
              <w:t>, representados pela CCI,</w:t>
            </w:r>
            <w:r w:rsidR="00990E4C" w:rsidRPr="005822A9">
              <w:rPr>
                <w:rFonts w:ascii="Ebrima" w:hAnsi="Ebrima" w:cstheme="minorHAnsi"/>
                <w:bCs/>
                <w:sz w:val="22"/>
                <w:szCs w:val="22"/>
              </w:rPr>
              <w:t xml:space="preserve"> para vinculação aos CRI</w:t>
            </w:r>
            <w:r w:rsidRPr="005822A9">
              <w:rPr>
                <w:rFonts w:ascii="Ebrima" w:hAnsi="Ebrima" w:cstheme="minorHAnsi"/>
                <w:sz w:val="22"/>
                <w:szCs w:val="22"/>
              </w:rPr>
              <w:t>;</w:t>
            </w:r>
          </w:p>
          <w:p w14:paraId="18FD4A66"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990E4C" w:rsidRPr="005822A9" w14:paraId="40CBEED7" w14:textId="77777777" w:rsidTr="00766C0B">
        <w:tc>
          <w:tcPr>
            <w:tcW w:w="3280" w:type="dxa"/>
          </w:tcPr>
          <w:p w14:paraId="38D1E92C" w14:textId="31DF4A70" w:rsidR="00990E4C" w:rsidRPr="005822A9" w:rsidRDefault="00990E4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Cessão de Créditos</w:t>
            </w:r>
            <w:r w:rsidRPr="005822A9">
              <w:rPr>
                <w:rFonts w:ascii="Ebrima" w:hAnsi="Ebrima" w:cstheme="minorHAnsi"/>
                <w:sz w:val="22"/>
                <w:szCs w:val="22"/>
              </w:rPr>
              <w:t>”:</w:t>
            </w:r>
          </w:p>
        </w:tc>
        <w:tc>
          <w:tcPr>
            <w:tcW w:w="6218" w:type="dxa"/>
          </w:tcPr>
          <w:p w14:paraId="57F177EC" w14:textId="547C4159" w:rsidR="00990E4C" w:rsidRPr="005822A9" w:rsidRDefault="00990E4C" w:rsidP="007B199E">
            <w:pPr>
              <w:snapToGrid w:val="0"/>
              <w:spacing w:line="300" w:lineRule="exact"/>
              <w:jc w:val="both"/>
              <w:rPr>
                <w:rFonts w:ascii="Ebrima" w:hAnsi="Ebrima" w:cstheme="minorHAnsi"/>
                <w:bCs/>
                <w:sz w:val="22"/>
                <w:szCs w:val="22"/>
              </w:rPr>
            </w:pPr>
            <w:r w:rsidRPr="005822A9">
              <w:rPr>
                <w:rFonts w:ascii="Ebrima" w:hAnsi="Ebrima" w:cstheme="minorHAnsi"/>
                <w:bCs/>
                <w:sz w:val="22"/>
                <w:szCs w:val="22"/>
              </w:rPr>
              <w:t xml:space="preserve">significa a cessão definitiva e onerosa, a partir da data de celebração do Contrato de Cessão, em caráter irrevogável e irretratável, pela Cedente à Securitizadora, dos Créditos Imobiliários </w:t>
            </w:r>
            <w:r w:rsidR="00854A73" w:rsidRPr="005822A9">
              <w:rPr>
                <w:rFonts w:ascii="Ebrima" w:hAnsi="Ebrima" w:cstheme="minorHAnsi"/>
                <w:bCs/>
                <w:sz w:val="22"/>
                <w:szCs w:val="22"/>
              </w:rPr>
              <w:t>decorrentes da</w:t>
            </w:r>
            <w:r w:rsidRPr="005822A9">
              <w:rPr>
                <w:rFonts w:ascii="Ebrima" w:hAnsi="Ebrima" w:cstheme="minorHAnsi"/>
                <w:bCs/>
                <w:sz w:val="22"/>
                <w:szCs w:val="22"/>
              </w:rPr>
              <w:t xml:space="preserve"> CCB.</w:t>
            </w:r>
          </w:p>
          <w:p w14:paraId="67EB1686" w14:textId="7046672F" w:rsidR="00990E4C" w:rsidRPr="005822A9" w:rsidRDefault="00990E4C" w:rsidP="007B199E">
            <w:pPr>
              <w:snapToGrid w:val="0"/>
              <w:spacing w:line="300" w:lineRule="exact"/>
              <w:jc w:val="both"/>
              <w:rPr>
                <w:rFonts w:ascii="Ebrima" w:hAnsi="Ebrima" w:cstheme="minorHAnsi"/>
                <w:bCs/>
                <w:sz w:val="22"/>
                <w:szCs w:val="22"/>
              </w:rPr>
            </w:pPr>
          </w:p>
        </w:tc>
      </w:tr>
      <w:tr w:rsidR="00412131" w:rsidRPr="005822A9" w14:paraId="4D809D95" w14:textId="77777777" w:rsidTr="00766C0B">
        <w:tc>
          <w:tcPr>
            <w:tcW w:w="3280" w:type="dxa"/>
          </w:tcPr>
          <w:p w14:paraId="74708852" w14:textId="77777777" w:rsidR="00412131" w:rsidRPr="005822A9" w:rsidRDefault="00412131" w:rsidP="00766C0B">
            <w:pPr>
              <w:snapToGri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Cessão Fiduciária</w:t>
            </w:r>
            <w:r w:rsidRPr="005822A9">
              <w:rPr>
                <w:rFonts w:ascii="Ebrima" w:hAnsi="Ebrima" w:cstheme="minorHAnsi"/>
                <w:sz w:val="22"/>
                <w:szCs w:val="22"/>
              </w:rPr>
              <w:t>”:</w:t>
            </w:r>
          </w:p>
        </w:tc>
        <w:tc>
          <w:tcPr>
            <w:tcW w:w="6218" w:type="dxa"/>
          </w:tcPr>
          <w:p w14:paraId="1C2A9E70" w14:textId="3DE3C95A"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990E4C" w:rsidRPr="005822A9">
              <w:rPr>
                <w:rFonts w:ascii="Ebrima" w:hAnsi="Ebrima" w:cstheme="minorHAnsi"/>
                <w:sz w:val="22"/>
                <w:szCs w:val="22"/>
              </w:rPr>
              <w:t xml:space="preserve">cessão fiduciária da totalidade dos </w:t>
            </w:r>
            <w:r w:rsidR="00B047EF" w:rsidRPr="005822A9">
              <w:rPr>
                <w:rFonts w:ascii="Ebrima" w:hAnsi="Ebrima" w:cstheme="minorHAnsi"/>
                <w:sz w:val="22"/>
                <w:szCs w:val="22"/>
              </w:rPr>
              <w:t>Créditos Cedidos Fiduciariamente</w:t>
            </w:r>
            <w:r w:rsidR="00990E4C" w:rsidRPr="005822A9">
              <w:rPr>
                <w:rFonts w:ascii="Ebrima" w:hAnsi="Ebrima" w:cstheme="minorHAnsi"/>
                <w:sz w:val="22"/>
                <w:szCs w:val="22"/>
              </w:rPr>
              <w:t>, presentes e futuros, decorrentes da comercialização das Unidades do Empreendimento</w:t>
            </w:r>
            <w:r w:rsidR="00097F1A" w:rsidRPr="005822A9">
              <w:rPr>
                <w:rFonts w:ascii="Ebrima" w:hAnsi="Ebrima" w:cstheme="minorHAnsi"/>
                <w:sz w:val="22"/>
                <w:szCs w:val="22"/>
              </w:rPr>
              <w:t xml:space="preserve"> Imobiliário</w:t>
            </w:r>
            <w:r w:rsidR="00990E4C" w:rsidRPr="005822A9">
              <w:rPr>
                <w:rFonts w:ascii="Ebrima" w:hAnsi="Ebrima" w:cstheme="minorHAnsi"/>
                <w:sz w:val="22"/>
                <w:szCs w:val="22"/>
              </w:rPr>
              <w:t>, nos termos do Contrato de Cessão, em garantia do cumprimento das Obrigações Garantidas</w:t>
            </w:r>
            <w:r w:rsidRPr="005822A9">
              <w:rPr>
                <w:rFonts w:ascii="Ebrima" w:hAnsi="Ebrima" w:cstheme="minorHAnsi"/>
                <w:sz w:val="22"/>
                <w:szCs w:val="22"/>
              </w:rPr>
              <w:t>;</w:t>
            </w:r>
          </w:p>
          <w:p w14:paraId="2A0CF0DA"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1237678E" w14:textId="77777777" w:rsidTr="00766C0B">
        <w:tc>
          <w:tcPr>
            <w:tcW w:w="3280" w:type="dxa"/>
          </w:tcPr>
          <w:p w14:paraId="5A2A346B"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CETIP21</w:t>
            </w:r>
            <w:r w:rsidRPr="005822A9">
              <w:rPr>
                <w:rFonts w:ascii="Ebrima" w:hAnsi="Ebrima" w:cstheme="minorHAnsi"/>
                <w:sz w:val="22"/>
                <w:szCs w:val="22"/>
              </w:rPr>
              <w:t>”:</w:t>
            </w:r>
          </w:p>
        </w:tc>
        <w:tc>
          <w:tcPr>
            <w:tcW w:w="6218" w:type="dxa"/>
          </w:tcPr>
          <w:p w14:paraId="2029DE2A" w14:textId="77777777"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o ambiente de negociação de títulos e valores mobiliários administrado e operacionalizado pela B3;</w:t>
            </w:r>
          </w:p>
          <w:p w14:paraId="013CBD50"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21822E85" w14:textId="77777777" w:rsidTr="00766C0B">
        <w:tc>
          <w:tcPr>
            <w:tcW w:w="3280" w:type="dxa"/>
          </w:tcPr>
          <w:p w14:paraId="728C5C9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CMN</w:t>
            </w:r>
            <w:r w:rsidRPr="005822A9">
              <w:rPr>
                <w:rFonts w:ascii="Ebrima" w:hAnsi="Ebrima" w:cstheme="minorHAnsi"/>
                <w:sz w:val="22"/>
                <w:szCs w:val="22"/>
              </w:rPr>
              <w:t>”:</w:t>
            </w:r>
          </w:p>
        </w:tc>
        <w:tc>
          <w:tcPr>
            <w:tcW w:w="6218" w:type="dxa"/>
          </w:tcPr>
          <w:p w14:paraId="0DCA2149" w14:textId="77777777"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o Conselho Monetário Nacional;</w:t>
            </w:r>
          </w:p>
          <w:p w14:paraId="1E6B9D67"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2A60B992" w14:textId="77777777" w:rsidTr="00766C0B">
        <w:tc>
          <w:tcPr>
            <w:tcW w:w="3280" w:type="dxa"/>
          </w:tcPr>
          <w:p w14:paraId="1A3F5D57" w14:textId="3B156C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CNPJ/M</w:t>
            </w:r>
            <w:r w:rsidR="00990E4C" w:rsidRPr="005822A9">
              <w:rPr>
                <w:rFonts w:ascii="Ebrima" w:hAnsi="Ebrima" w:cstheme="minorHAnsi"/>
                <w:sz w:val="22"/>
                <w:szCs w:val="22"/>
                <w:u w:val="single"/>
              </w:rPr>
              <w:t>E</w:t>
            </w:r>
            <w:r w:rsidRPr="005822A9">
              <w:rPr>
                <w:rFonts w:ascii="Ebrima" w:hAnsi="Ebrima" w:cstheme="minorHAnsi"/>
                <w:sz w:val="22"/>
                <w:szCs w:val="22"/>
              </w:rPr>
              <w:t>”:</w:t>
            </w:r>
          </w:p>
        </w:tc>
        <w:tc>
          <w:tcPr>
            <w:tcW w:w="6218" w:type="dxa"/>
          </w:tcPr>
          <w:p w14:paraId="0BEC8EDA" w14:textId="3FEED1AB"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 xml:space="preserve">o Cadastro Nacional da Pessoa Jurídica do Ministério da </w:t>
            </w:r>
            <w:r w:rsidR="00990E4C" w:rsidRPr="005822A9">
              <w:rPr>
                <w:rFonts w:ascii="Ebrima" w:hAnsi="Ebrima" w:cstheme="minorHAnsi"/>
                <w:sz w:val="22"/>
                <w:szCs w:val="22"/>
              </w:rPr>
              <w:t>Economia</w:t>
            </w:r>
            <w:r w:rsidRPr="005822A9">
              <w:rPr>
                <w:rFonts w:ascii="Ebrima" w:hAnsi="Ebrima" w:cstheme="minorHAnsi"/>
                <w:sz w:val="22"/>
                <w:szCs w:val="22"/>
              </w:rPr>
              <w:t>;</w:t>
            </w:r>
          </w:p>
          <w:p w14:paraId="0D30F62C" w14:textId="77777777" w:rsidR="00412131" w:rsidRPr="005822A9"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5822A9" w14:paraId="2842025F" w14:textId="77777777" w:rsidTr="00766C0B">
        <w:tc>
          <w:tcPr>
            <w:tcW w:w="3280" w:type="dxa"/>
          </w:tcPr>
          <w:p w14:paraId="5BBBE9BC"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Código Civil</w:t>
            </w:r>
            <w:r w:rsidRPr="005822A9">
              <w:rPr>
                <w:rFonts w:ascii="Ebrima" w:hAnsi="Ebrima" w:cstheme="minorHAnsi"/>
                <w:sz w:val="22"/>
                <w:szCs w:val="22"/>
              </w:rPr>
              <w:t>”:</w:t>
            </w:r>
          </w:p>
        </w:tc>
        <w:tc>
          <w:tcPr>
            <w:tcW w:w="6218" w:type="dxa"/>
          </w:tcPr>
          <w:p w14:paraId="5302A704" w14:textId="77777777"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10.406, de 10 de janeiro de 2002, conforme alterada;</w:t>
            </w:r>
          </w:p>
          <w:p w14:paraId="27CE1680" w14:textId="77777777" w:rsidR="00412131" w:rsidRPr="005822A9"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5822A9" w14:paraId="4DDBE62B" w14:textId="77777777" w:rsidTr="00766C0B">
        <w:tc>
          <w:tcPr>
            <w:tcW w:w="3280" w:type="dxa"/>
          </w:tcPr>
          <w:p w14:paraId="0761B02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Código de Processo Civil</w:t>
            </w:r>
            <w:r w:rsidRPr="005822A9">
              <w:rPr>
                <w:rFonts w:ascii="Ebrima" w:hAnsi="Ebrima" w:cstheme="minorHAnsi"/>
                <w:sz w:val="22"/>
                <w:szCs w:val="22"/>
              </w:rPr>
              <w:t>”:</w:t>
            </w:r>
          </w:p>
        </w:tc>
        <w:tc>
          <w:tcPr>
            <w:tcW w:w="6218" w:type="dxa"/>
          </w:tcPr>
          <w:p w14:paraId="49AED5FA" w14:textId="707F89AA"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13.105, de 16 de março de 2015, conforme alterada;</w:t>
            </w:r>
          </w:p>
          <w:p w14:paraId="5353B88D" w14:textId="77777777" w:rsidR="00412131" w:rsidRPr="005822A9"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5822A9" w:rsidDel="00931FCB" w14:paraId="26ED95DB" w14:textId="77777777" w:rsidTr="00766C0B">
        <w:tc>
          <w:tcPr>
            <w:tcW w:w="3280" w:type="dxa"/>
          </w:tcPr>
          <w:p w14:paraId="0819DD8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COFINS</w:t>
            </w:r>
            <w:r w:rsidRPr="005822A9">
              <w:rPr>
                <w:rFonts w:ascii="Ebrima" w:hAnsi="Ebrima" w:cstheme="minorHAnsi"/>
                <w:sz w:val="22"/>
                <w:szCs w:val="22"/>
              </w:rPr>
              <w:t>”:</w:t>
            </w:r>
          </w:p>
        </w:tc>
        <w:tc>
          <w:tcPr>
            <w:tcW w:w="6218" w:type="dxa"/>
          </w:tcPr>
          <w:p w14:paraId="63538E8E" w14:textId="77777777"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para Financiamento da Seguridade Social;</w:t>
            </w:r>
          </w:p>
          <w:p w14:paraId="1790BE9F" w14:textId="77777777" w:rsidR="00412131" w:rsidRPr="005822A9"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5822A9" w14:paraId="7478E7EE" w14:textId="77777777" w:rsidTr="00766C0B">
        <w:tc>
          <w:tcPr>
            <w:tcW w:w="3280" w:type="dxa"/>
          </w:tcPr>
          <w:p w14:paraId="039ABFF7"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Colocação Mínima</w:t>
            </w:r>
            <w:r w:rsidRPr="005822A9">
              <w:rPr>
                <w:rFonts w:ascii="Ebrima" w:hAnsi="Ebrima" w:cstheme="minorHAnsi"/>
                <w:sz w:val="22"/>
                <w:szCs w:val="22"/>
              </w:rPr>
              <w:t>”:</w:t>
            </w:r>
          </w:p>
        </w:tc>
        <w:tc>
          <w:tcPr>
            <w:tcW w:w="6218" w:type="dxa"/>
          </w:tcPr>
          <w:p w14:paraId="62C30C31" w14:textId="0A0563A0"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766C0B">
              <w:rPr>
                <w:rFonts w:ascii="Ebrima" w:hAnsi="Ebrima"/>
                <w:sz w:val="22"/>
              </w:rPr>
              <w:t xml:space="preserve">é a distribuição parcial dos CRI, no montante mínimo </w:t>
            </w:r>
            <w:r w:rsidR="00E229D5" w:rsidRPr="00766C0B">
              <w:rPr>
                <w:rFonts w:ascii="Ebrima" w:hAnsi="Ebrima"/>
                <w:sz w:val="22"/>
              </w:rPr>
              <w:t>de R$</w:t>
            </w:r>
            <w:r w:rsidR="00BA5176" w:rsidRPr="005822A9">
              <w:rPr>
                <w:rFonts w:ascii="Ebrima" w:hAnsi="Ebrima" w:cstheme="minorHAnsi"/>
                <w:sz w:val="22"/>
                <w:szCs w:val="22"/>
              </w:rPr>
              <w:t> </w:t>
            </w:r>
            <w:r w:rsidR="00E229D5" w:rsidRPr="00766C0B">
              <w:rPr>
                <w:rFonts w:ascii="Ebrima" w:hAnsi="Ebrima"/>
                <w:sz w:val="22"/>
              </w:rPr>
              <w:t>1.000.000,00 (um milhão de reais)</w:t>
            </w:r>
            <w:r w:rsidRPr="00766C0B">
              <w:rPr>
                <w:rFonts w:ascii="Ebrima" w:hAnsi="Ebrima"/>
                <w:sz w:val="22"/>
              </w:rPr>
              <w:t>, na forma prevista na Instrução CVM 400, que autoriza o encerramento da distribuição dos CRI</w:t>
            </w:r>
            <w:r w:rsidR="00BA5176" w:rsidRPr="005822A9">
              <w:rPr>
                <w:rFonts w:ascii="Ebrima" w:hAnsi="Ebrima" w:cstheme="minorHAnsi"/>
                <w:sz w:val="22"/>
                <w:szCs w:val="22"/>
              </w:rPr>
              <w:t>;</w:t>
            </w:r>
          </w:p>
          <w:p w14:paraId="6FB7AD1B" w14:textId="77777777" w:rsidR="00412131" w:rsidRPr="005822A9"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990E4C" w:rsidRPr="005822A9" w14:paraId="26DF55B5" w14:textId="77777777" w:rsidTr="00766C0B">
        <w:tc>
          <w:tcPr>
            <w:tcW w:w="3280" w:type="dxa"/>
          </w:tcPr>
          <w:p w14:paraId="76438D96" w14:textId="4731B7C4" w:rsidR="00990E4C" w:rsidRPr="005822A9" w:rsidRDefault="00990E4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Compradores</w:t>
            </w:r>
            <w:r w:rsidRPr="005822A9">
              <w:rPr>
                <w:rFonts w:ascii="Ebrima" w:hAnsi="Ebrima" w:cstheme="minorHAnsi"/>
                <w:sz w:val="22"/>
                <w:szCs w:val="22"/>
              </w:rPr>
              <w:t>”:</w:t>
            </w:r>
          </w:p>
        </w:tc>
        <w:tc>
          <w:tcPr>
            <w:tcW w:w="6218" w:type="dxa"/>
          </w:tcPr>
          <w:p w14:paraId="6391FF39" w14:textId="0BCBA9C6" w:rsidR="00990E4C" w:rsidRPr="005822A9" w:rsidRDefault="00990E4C"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nos termos dos Contratos Imobiliários celebrados e a serem celebrados, são as pessoas físicas ou jurídicas adquirentes das Unidades, que se obrigaram e se obrigarão, por tais contratos, ao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p>
          <w:p w14:paraId="189BAA42" w14:textId="75373FA8" w:rsidR="00990E4C" w:rsidRPr="005822A9" w:rsidRDefault="00990E4C" w:rsidP="007B199E">
            <w:pPr>
              <w:widowControl w:val="0"/>
              <w:autoSpaceDE w:val="0"/>
              <w:autoSpaceDN w:val="0"/>
              <w:adjustRightInd w:val="0"/>
              <w:spacing w:line="300" w:lineRule="exact"/>
              <w:jc w:val="both"/>
              <w:rPr>
                <w:rFonts w:ascii="Ebrima" w:hAnsi="Ebrima" w:cstheme="minorHAnsi"/>
                <w:sz w:val="22"/>
                <w:szCs w:val="22"/>
              </w:rPr>
            </w:pPr>
          </w:p>
        </w:tc>
      </w:tr>
      <w:tr w:rsidR="00412131" w:rsidRPr="005822A9" w:rsidDel="00931FCB" w14:paraId="7BD978BE" w14:textId="77777777" w:rsidTr="00766C0B">
        <w:tc>
          <w:tcPr>
            <w:tcW w:w="3280" w:type="dxa"/>
          </w:tcPr>
          <w:p w14:paraId="5D6690D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Condições Precedentes</w:t>
            </w:r>
            <w:r w:rsidRPr="005822A9">
              <w:rPr>
                <w:rFonts w:ascii="Ebrima" w:hAnsi="Ebrima" w:cstheme="minorHAnsi"/>
                <w:sz w:val="22"/>
                <w:szCs w:val="22"/>
              </w:rPr>
              <w:t>”:</w:t>
            </w:r>
          </w:p>
        </w:tc>
        <w:tc>
          <w:tcPr>
            <w:tcW w:w="6218" w:type="dxa"/>
          </w:tcPr>
          <w:p w14:paraId="42D074C8" w14:textId="54035810"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são as condições precedentes previstas no Contrato de Cessão, às quais </w:t>
            </w:r>
            <w:r w:rsidR="00DE0A43" w:rsidRPr="005822A9">
              <w:rPr>
                <w:rFonts w:ascii="Ebrima" w:hAnsi="Ebrima" w:cstheme="minorHAnsi"/>
                <w:sz w:val="22"/>
                <w:szCs w:val="22"/>
              </w:rPr>
              <w:t>a integralização dos CRI está condicionada</w:t>
            </w:r>
            <w:r w:rsidR="00541029" w:rsidRPr="005822A9">
              <w:rPr>
                <w:rFonts w:ascii="Ebrima" w:hAnsi="Ebrima" w:cstheme="minorHAnsi"/>
                <w:sz w:val="22"/>
                <w:szCs w:val="22"/>
              </w:rPr>
              <w:t>;</w:t>
            </w:r>
          </w:p>
          <w:p w14:paraId="7CA25D12" w14:textId="77777777" w:rsidR="00412131" w:rsidRPr="005822A9" w:rsidRDefault="00412131" w:rsidP="00E46C95">
            <w:pPr>
              <w:widowControl w:val="0"/>
              <w:autoSpaceDE w:val="0"/>
              <w:autoSpaceDN w:val="0"/>
              <w:adjustRightInd w:val="0"/>
              <w:spacing w:line="300" w:lineRule="exact"/>
              <w:jc w:val="both"/>
              <w:rPr>
                <w:rFonts w:ascii="Ebrima" w:hAnsi="Ebrima" w:cstheme="minorHAnsi"/>
                <w:sz w:val="22"/>
                <w:szCs w:val="22"/>
              </w:rPr>
            </w:pPr>
          </w:p>
        </w:tc>
      </w:tr>
      <w:tr w:rsidR="00AC5A6C" w:rsidRPr="005822A9" w:rsidDel="00931FCB" w14:paraId="5EBB2AB6" w14:textId="77777777" w:rsidTr="00766C0B">
        <w:tc>
          <w:tcPr>
            <w:tcW w:w="3280" w:type="dxa"/>
          </w:tcPr>
          <w:p w14:paraId="3EDEF302" w14:textId="77777777" w:rsidR="00AC5A6C" w:rsidRPr="005822A9" w:rsidRDefault="00AC5A6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Conta Autorizada</w:t>
            </w:r>
            <w:r w:rsidRPr="005822A9">
              <w:rPr>
                <w:rFonts w:ascii="Ebrima" w:hAnsi="Ebrima" w:cstheme="minorHAnsi"/>
                <w:bCs/>
                <w:sz w:val="22"/>
                <w:szCs w:val="22"/>
              </w:rPr>
              <w:t>”:</w:t>
            </w:r>
          </w:p>
          <w:p w14:paraId="0A1D7A9B" w14:textId="77777777" w:rsidR="00AC5A6C" w:rsidRPr="005822A9" w:rsidRDefault="00AC5A6C" w:rsidP="009409C4">
            <w:pPr>
              <w:tabs>
                <w:tab w:val="left" w:pos="0"/>
              </w:tabs>
              <w:spacing w:line="300" w:lineRule="exact"/>
              <w:rPr>
                <w:rFonts w:ascii="Ebrima" w:hAnsi="Ebrima" w:cstheme="minorHAnsi"/>
                <w:sz w:val="22"/>
                <w:szCs w:val="22"/>
                <w:highlight w:val="yellow"/>
              </w:rPr>
            </w:pPr>
          </w:p>
        </w:tc>
        <w:tc>
          <w:tcPr>
            <w:tcW w:w="6218" w:type="dxa"/>
          </w:tcPr>
          <w:p w14:paraId="2CC45980" w14:textId="61DC2CDC" w:rsidR="00A35F03" w:rsidRPr="005822A9" w:rsidRDefault="00AC5A6C" w:rsidP="00075F5D">
            <w:pPr>
              <w:widowControl w:val="0"/>
              <w:autoSpaceDE w:val="0"/>
              <w:autoSpaceDN w:val="0"/>
              <w:adjustRightInd w:val="0"/>
              <w:spacing w:line="300" w:lineRule="exact"/>
              <w:ind w:left="34" w:right="-2"/>
              <w:jc w:val="both"/>
              <w:rPr>
                <w:rFonts w:ascii="Ebrima" w:hAnsi="Ebrima" w:cstheme="minorHAnsi"/>
                <w:sz w:val="22"/>
                <w:szCs w:val="22"/>
              </w:rPr>
            </w:pPr>
            <w:r w:rsidRPr="005822A9">
              <w:rPr>
                <w:rFonts w:ascii="Ebrima" w:hAnsi="Ebrima" w:cstheme="minorHAnsi"/>
                <w:sz w:val="22"/>
                <w:szCs w:val="22"/>
              </w:rPr>
              <w:t xml:space="preserve">a conta corrente nº </w:t>
            </w:r>
            <w:r w:rsidR="00884508">
              <w:rPr>
                <w:rFonts w:ascii="Ebrima" w:eastAsiaTheme="minorHAnsi" w:hAnsi="Ebrima" w:cstheme="minorHAnsi"/>
                <w:color w:val="000000"/>
                <w:sz w:val="22"/>
                <w:szCs w:val="22"/>
                <w:lang w:eastAsia="en-US"/>
              </w:rPr>
              <w:t>2814-4</w:t>
            </w:r>
            <w:r w:rsidRPr="005822A9">
              <w:rPr>
                <w:rFonts w:ascii="Ebrima" w:hAnsi="Ebrima" w:cstheme="minorHAnsi"/>
                <w:sz w:val="22"/>
                <w:szCs w:val="22"/>
              </w:rPr>
              <w:t xml:space="preserve">, agência </w:t>
            </w:r>
            <w:r w:rsidR="00884508">
              <w:rPr>
                <w:rFonts w:ascii="Ebrima" w:eastAsiaTheme="minorHAnsi" w:hAnsi="Ebrima" w:cstheme="minorHAnsi"/>
                <w:color w:val="000000"/>
                <w:sz w:val="22"/>
                <w:szCs w:val="22"/>
                <w:lang w:eastAsia="en-US"/>
              </w:rPr>
              <w:t>3101</w:t>
            </w:r>
            <w:r w:rsidRPr="005822A9">
              <w:rPr>
                <w:rFonts w:ascii="Ebrima" w:hAnsi="Ebrima" w:cstheme="minorHAnsi"/>
                <w:sz w:val="22"/>
                <w:szCs w:val="22"/>
              </w:rPr>
              <w:t>, n</w:t>
            </w:r>
            <w:r w:rsidR="00884508">
              <w:rPr>
                <w:rFonts w:ascii="Ebrima" w:eastAsiaTheme="minorHAnsi" w:hAnsi="Ebrima" w:cstheme="minorHAnsi"/>
                <w:color w:val="000000"/>
                <w:sz w:val="22"/>
                <w:szCs w:val="22"/>
                <w:lang w:eastAsia="en-US"/>
              </w:rPr>
              <w:t>a Caixa Econômica Federal (104)</w:t>
            </w:r>
            <w:r w:rsidRPr="005822A9">
              <w:rPr>
                <w:rFonts w:ascii="Ebrima" w:hAnsi="Ebrima" w:cstheme="minorHAnsi"/>
                <w:sz w:val="22"/>
                <w:szCs w:val="22"/>
              </w:rPr>
              <w:t>,</w:t>
            </w:r>
            <w:r w:rsidR="00990E4C" w:rsidRPr="005822A9">
              <w:rPr>
                <w:rFonts w:ascii="Ebrima" w:hAnsi="Ebrima" w:cstheme="minorHAnsi"/>
                <w:sz w:val="22"/>
                <w:szCs w:val="22"/>
              </w:rPr>
              <w:t xml:space="preserve"> de livre movimentação e de titularidade da Devedora</w:t>
            </w:r>
            <w:r w:rsidRPr="005822A9">
              <w:rPr>
                <w:rFonts w:ascii="Ebrima" w:hAnsi="Ebrima" w:cstheme="minorHAnsi"/>
                <w:sz w:val="22"/>
                <w:szCs w:val="22"/>
              </w:rPr>
              <w:t>;</w:t>
            </w:r>
          </w:p>
          <w:p w14:paraId="08DE99B3" w14:textId="77777777" w:rsidR="00AC5A6C" w:rsidRPr="005822A9" w:rsidRDefault="00AC5A6C" w:rsidP="00766C0B">
            <w:pPr>
              <w:widowControl w:val="0"/>
              <w:autoSpaceDE w:val="0"/>
              <w:autoSpaceDN w:val="0"/>
              <w:adjustRightInd w:val="0"/>
              <w:spacing w:line="300" w:lineRule="exact"/>
              <w:ind w:left="34" w:right="-2"/>
              <w:jc w:val="both"/>
              <w:rPr>
                <w:rFonts w:ascii="Ebrima" w:hAnsi="Ebrima" w:cstheme="minorHAnsi"/>
                <w:bCs/>
                <w:sz w:val="22"/>
                <w:szCs w:val="22"/>
                <w:highlight w:val="yellow"/>
              </w:rPr>
            </w:pPr>
          </w:p>
        </w:tc>
      </w:tr>
      <w:tr w:rsidR="00412131" w:rsidRPr="005822A9" w:rsidDel="00931FCB" w14:paraId="495171EC" w14:textId="77777777" w:rsidTr="00766C0B">
        <w:tc>
          <w:tcPr>
            <w:tcW w:w="3280" w:type="dxa"/>
          </w:tcPr>
          <w:p w14:paraId="4D627B48" w14:textId="77777777" w:rsidR="00412131" w:rsidRPr="005822A9" w:rsidRDefault="00412131" w:rsidP="00075F5D">
            <w:pPr>
              <w:tabs>
                <w:tab w:val="left" w:pos="0"/>
              </w:tabs>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Conta Centralizadora</w:t>
            </w:r>
            <w:r w:rsidRPr="005822A9">
              <w:rPr>
                <w:rFonts w:ascii="Ebrima" w:hAnsi="Ebrima" w:cstheme="minorHAnsi"/>
                <w:bCs/>
                <w:sz w:val="22"/>
                <w:szCs w:val="22"/>
              </w:rPr>
              <w:t>”:</w:t>
            </w:r>
          </w:p>
        </w:tc>
        <w:tc>
          <w:tcPr>
            <w:tcW w:w="6218" w:type="dxa"/>
          </w:tcPr>
          <w:p w14:paraId="562059F6" w14:textId="5BD7C36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5822A9">
              <w:rPr>
                <w:rFonts w:ascii="Ebrima" w:hAnsi="Ebrima" w:cstheme="minorHAnsi"/>
                <w:bCs/>
                <w:sz w:val="22"/>
                <w:szCs w:val="22"/>
              </w:rPr>
              <w:t xml:space="preserve">a conta corrente de titularidade da Emissora mantida junto ao Banco </w:t>
            </w:r>
            <w:r w:rsidR="00A35F03" w:rsidRPr="005822A9">
              <w:rPr>
                <w:rFonts w:ascii="Ebrima" w:eastAsiaTheme="minorHAnsi" w:hAnsi="Ebrima" w:cstheme="minorHAnsi"/>
                <w:color w:val="000000"/>
                <w:sz w:val="22"/>
                <w:szCs w:val="22"/>
                <w:lang w:eastAsia="en-US"/>
              </w:rPr>
              <w:t>Itaú Unibanco S.A.</w:t>
            </w:r>
            <w:r w:rsidRPr="005822A9">
              <w:rPr>
                <w:rFonts w:ascii="Ebrima" w:hAnsi="Ebrima" w:cstheme="minorHAnsi"/>
                <w:bCs/>
                <w:sz w:val="22"/>
                <w:szCs w:val="22"/>
              </w:rPr>
              <w:t xml:space="preserve"> (</w:t>
            </w:r>
            <w:r w:rsidR="00A35F03" w:rsidRPr="005822A9">
              <w:rPr>
                <w:rFonts w:ascii="Ebrima" w:hAnsi="Ebrima" w:cstheme="minorHAnsi"/>
                <w:bCs/>
                <w:sz w:val="22"/>
                <w:szCs w:val="22"/>
              </w:rPr>
              <w:t>341</w:t>
            </w:r>
            <w:r w:rsidR="00B56CFC">
              <w:rPr>
                <w:rFonts w:ascii="Ebrima" w:eastAsiaTheme="minorHAnsi" w:hAnsi="Ebrima" w:cstheme="minorHAnsi"/>
                <w:color w:val="000000"/>
                <w:sz w:val="22"/>
                <w:szCs w:val="22"/>
                <w:lang w:eastAsia="en-US"/>
              </w:rPr>
              <w:t>),</w:t>
            </w:r>
            <w:r w:rsidRPr="005822A9">
              <w:rPr>
                <w:rFonts w:ascii="Ebrima" w:hAnsi="Ebrima" w:cstheme="minorHAnsi"/>
                <w:sz w:val="22"/>
                <w:szCs w:val="22"/>
              </w:rPr>
              <w:t xml:space="preserve"> Agência </w:t>
            </w:r>
            <w:r w:rsidR="00A35F03" w:rsidRPr="005822A9">
              <w:rPr>
                <w:rFonts w:ascii="Ebrima" w:eastAsiaTheme="minorHAnsi" w:hAnsi="Ebrima" w:cstheme="minorHAnsi"/>
                <w:color w:val="000000"/>
                <w:sz w:val="22"/>
                <w:szCs w:val="22"/>
                <w:lang w:eastAsia="en-US"/>
              </w:rPr>
              <w:t>0445</w:t>
            </w:r>
            <w:r w:rsidRPr="005822A9">
              <w:rPr>
                <w:rFonts w:ascii="Ebrima" w:hAnsi="Ebrima" w:cstheme="minorHAnsi"/>
                <w:bCs/>
                <w:sz w:val="22"/>
                <w:szCs w:val="22"/>
              </w:rPr>
              <w:t>,</w:t>
            </w:r>
            <w:r w:rsidR="00B56CFC">
              <w:rPr>
                <w:rFonts w:ascii="Ebrima" w:hAnsi="Ebrima" w:cstheme="minorHAnsi"/>
                <w:bCs/>
                <w:sz w:val="22"/>
                <w:szCs w:val="22"/>
              </w:rPr>
              <w:t xml:space="preserve"> Conta Corrente nº 95.710-3</w:t>
            </w:r>
            <w:r w:rsidR="00A61016" w:rsidRPr="005822A9">
              <w:rPr>
                <w:rFonts w:ascii="Ebrima" w:hAnsi="Ebrima" w:cstheme="minorHAnsi"/>
                <w:bCs/>
                <w:sz w:val="22"/>
                <w:szCs w:val="22"/>
              </w:rPr>
              <w:t xml:space="preserve"> de titularidade da Securitizadora, na qual serão depositados os recursos decorrentes da integralização dos CRI, os recursos dos Créditos do Patrimônio Separado, os quais se encontram segregados do restante do patrimônio da Securitizadora mediante a instituição de Regime Fiduciário</w:t>
            </w:r>
            <w:r w:rsidRPr="005822A9">
              <w:rPr>
                <w:rFonts w:ascii="Ebrima" w:hAnsi="Ebrima" w:cstheme="minorHAnsi"/>
                <w:sz w:val="22"/>
                <w:szCs w:val="22"/>
              </w:rPr>
              <w:t>;</w:t>
            </w:r>
          </w:p>
          <w:p w14:paraId="32282648" w14:textId="65501055" w:rsidR="00412131" w:rsidRPr="005822A9" w:rsidRDefault="00412131" w:rsidP="007B199E">
            <w:pPr>
              <w:tabs>
                <w:tab w:val="left" w:pos="0"/>
              </w:tabs>
              <w:spacing w:line="300" w:lineRule="exact"/>
              <w:jc w:val="both"/>
              <w:rPr>
                <w:rFonts w:ascii="Ebrima" w:hAnsi="Ebrima" w:cstheme="minorHAnsi"/>
                <w:bCs/>
                <w:sz w:val="22"/>
                <w:szCs w:val="22"/>
              </w:rPr>
            </w:pPr>
          </w:p>
        </w:tc>
      </w:tr>
      <w:tr w:rsidR="00412131" w:rsidRPr="005822A9" w:rsidDel="00931FCB" w14:paraId="5EEE7995" w14:textId="77777777" w:rsidTr="00766C0B">
        <w:trPr>
          <w:trHeight w:val="467"/>
        </w:trPr>
        <w:tc>
          <w:tcPr>
            <w:tcW w:w="3280" w:type="dxa"/>
          </w:tcPr>
          <w:p w14:paraId="73CC99FE" w14:textId="7B3DF5F6"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Contrato de Alienação Fiduciária de Quotas</w:t>
            </w:r>
            <w:r w:rsidRPr="005822A9">
              <w:rPr>
                <w:rFonts w:ascii="Ebrima" w:hAnsi="Ebrima" w:cstheme="minorHAnsi"/>
                <w:bCs/>
                <w:sz w:val="22"/>
                <w:szCs w:val="22"/>
              </w:rPr>
              <w:t>”:</w:t>
            </w:r>
          </w:p>
        </w:tc>
        <w:tc>
          <w:tcPr>
            <w:tcW w:w="6218" w:type="dxa"/>
          </w:tcPr>
          <w:p w14:paraId="0B3C8B67" w14:textId="19608BC0" w:rsidR="00412131" w:rsidRPr="005822A9" w:rsidRDefault="00412131" w:rsidP="007B199E">
            <w:pPr>
              <w:widowControl w:val="0"/>
              <w:spacing w:line="300" w:lineRule="exact"/>
              <w:ind w:left="34" w:right="-2"/>
              <w:jc w:val="both"/>
              <w:rPr>
                <w:rFonts w:ascii="Ebrima" w:hAnsi="Ebrima" w:cstheme="minorHAnsi"/>
                <w:sz w:val="22"/>
                <w:szCs w:val="22"/>
              </w:rPr>
            </w:pPr>
            <w:r w:rsidRPr="005822A9">
              <w:rPr>
                <w:rFonts w:ascii="Ebrima" w:hAnsi="Ebrima" w:cstheme="minorHAnsi"/>
                <w:bCs/>
                <w:i/>
                <w:sz w:val="22"/>
                <w:szCs w:val="22"/>
              </w:rPr>
              <w:t>“</w:t>
            </w:r>
            <w:r w:rsidR="00A61016" w:rsidRPr="005822A9">
              <w:rPr>
                <w:rFonts w:ascii="Ebrima" w:hAnsi="Ebrima" w:cstheme="minorHAnsi"/>
                <w:bCs/>
                <w:i/>
                <w:sz w:val="22"/>
                <w:szCs w:val="22"/>
              </w:rPr>
              <w:t>Instrumento Particular de Alienação Fiduciária de Quotas em Garantia</w:t>
            </w:r>
            <w:r w:rsidR="00A61016" w:rsidRPr="005822A9">
              <w:rPr>
                <w:rFonts w:ascii="Ebrima" w:hAnsi="Ebrima" w:cstheme="minorHAnsi"/>
                <w:bCs/>
                <w:iCs/>
                <w:sz w:val="22"/>
                <w:szCs w:val="22"/>
              </w:rPr>
              <w:t>”, firmado</w:t>
            </w:r>
            <w:r w:rsidR="007A735F" w:rsidRPr="005822A9">
              <w:rPr>
                <w:rFonts w:ascii="Ebrima" w:hAnsi="Ebrima" w:cstheme="minorHAnsi"/>
                <w:bCs/>
                <w:iCs/>
                <w:sz w:val="22"/>
                <w:szCs w:val="22"/>
              </w:rPr>
              <w:t>,</w:t>
            </w:r>
            <w:r w:rsidR="00A61016" w:rsidRPr="005822A9">
              <w:rPr>
                <w:rFonts w:ascii="Ebrima" w:hAnsi="Ebrima" w:cstheme="minorHAnsi"/>
                <w:bCs/>
                <w:iCs/>
                <w:sz w:val="22"/>
                <w:szCs w:val="22"/>
              </w:rPr>
              <w:t xml:space="preserve"> nesta data, entre </w:t>
            </w:r>
            <w:r w:rsidR="00F87ADE">
              <w:rPr>
                <w:rFonts w:ascii="Ebrima" w:hAnsi="Ebrima" w:cstheme="minorHAnsi"/>
                <w:bCs/>
                <w:iCs/>
                <w:sz w:val="22"/>
                <w:szCs w:val="22"/>
              </w:rPr>
              <w:t>as Fiadoras</w:t>
            </w:r>
            <w:r w:rsidR="00A61016" w:rsidRPr="005822A9">
              <w:rPr>
                <w:rFonts w:ascii="Ebrima" w:hAnsi="Ebrima" w:cstheme="minorHAnsi"/>
                <w:bCs/>
                <w:iCs/>
                <w:sz w:val="22"/>
                <w:szCs w:val="22"/>
              </w:rPr>
              <w:t xml:space="preserve">, a Securitizadora e a </w:t>
            </w:r>
            <w:r w:rsidR="005E2707" w:rsidRPr="005822A9">
              <w:rPr>
                <w:rFonts w:ascii="Ebrima" w:hAnsi="Ebrima" w:cstheme="minorHAnsi"/>
                <w:bCs/>
                <w:iCs/>
                <w:sz w:val="22"/>
                <w:szCs w:val="22"/>
              </w:rPr>
              <w:t>Devedora</w:t>
            </w:r>
            <w:r w:rsidR="005E2707" w:rsidRPr="005822A9">
              <w:rPr>
                <w:rFonts w:ascii="Ebrima" w:hAnsi="Ebrima" w:cstheme="minorHAnsi"/>
                <w:bCs/>
                <w:sz w:val="22"/>
                <w:szCs w:val="22"/>
              </w:rPr>
              <w:t xml:space="preserve"> </w:t>
            </w:r>
            <w:r w:rsidRPr="005822A9">
              <w:rPr>
                <w:rFonts w:ascii="Ebrima" w:hAnsi="Ebrima" w:cstheme="minorHAnsi"/>
                <w:sz w:val="22"/>
                <w:szCs w:val="22"/>
              </w:rPr>
              <w:t>em garantia das Obrigações Garantidas;</w:t>
            </w:r>
          </w:p>
          <w:p w14:paraId="2CBCB813" w14:textId="77777777" w:rsidR="00412131" w:rsidRPr="005822A9" w:rsidRDefault="00412131" w:rsidP="00766C0B">
            <w:pPr>
              <w:suppressAutoHyphens/>
              <w:spacing w:line="300" w:lineRule="exact"/>
              <w:rPr>
                <w:rFonts w:ascii="Ebrima" w:hAnsi="Ebrima" w:cstheme="minorHAnsi"/>
                <w:sz w:val="22"/>
                <w:szCs w:val="22"/>
              </w:rPr>
            </w:pPr>
          </w:p>
        </w:tc>
      </w:tr>
      <w:tr w:rsidR="007A735F" w:rsidRPr="005822A9" w:rsidDel="00931FCB" w14:paraId="1B742B24" w14:textId="77777777" w:rsidTr="00E879E7">
        <w:trPr>
          <w:trHeight w:val="467"/>
        </w:trPr>
        <w:tc>
          <w:tcPr>
            <w:tcW w:w="3280" w:type="dxa"/>
          </w:tcPr>
          <w:p w14:paraId="3F87E457" w14:textId="2F0C9FD0" w:rsidR="007A735F" w:rsidRPr="005822A9" w:rsidRDefault="007A735F" w:rsidP="00EF31C9">
            <w:pPr>
              <w:widowControl w:val="0"/>
              <w:tabs>
                <w:tab w:val="left" w:pos="360"/>
              </w:tabs>
              <w:autoSpaceDE w:val="0"/>
              <w:autoSpaceDN w:val="0"/>
              <w:adjustRightInd w:val="0"/>
              <w:spacing w:line="300" w:lineRule="exact"/>
              <w:rPr>
                <w:rFonts w:ascii="Ebrima" w:hAnsi="Ebrima" w:cstheme="minorHAnsi"/>
                <w:bCs/>
                <w:sz w:val="22"/>
                <w:szCs w:val="22"/>
              </w:rPr>
            </w:pPr>
            <w:r w:rsidRPr="005822A9">
              <w:rPr>
                <w:rFonts w:ascii="Ebrima" w:hAnsi="Ebrima" w:cstheme="minorHAnsi"/>
                <w:bCs/>
                <w:sz w:val="22"/>
                <w:szCs w:val="22"/>
              </w:rPr>
              <w:t>“</w:t>
            </w:r>
            <w:r w:rsidRPr="00766C0B">
              <w:rPr>
                <w:rFonts w:ascii="Ebrima" w:hAnsi="Ebrima" w:cstheme="minorHAnsi"/>
                <w:bCs/>
                <w:sz w:val="22"/>
                <w:szCs w:val="22"/>
                <w:u w:val="single"/>
              </w:rPr>
              <w:t>Contrato de Alienação Fiduciária de Imóvel</w:t>
            </w:r>
            <w:r w:rsidRPr="005822A9">
              <w:rPr>
                <w:rFonts w:ascii="Ebrima" w:hAnsi="Ebrima" w:cstheme="minorHAnsi"/>
                <w:bCs/>
                <w:sz w:val="22"/>
                <w:szCs w:val="22"/>
              </w:rPr>
              <w:t>”:</w:t>
            </w:r>
          </w:p>
        </w:tc>
        <w:tc>
          <w:tcPr>
            <w:tcW w:w="6218" w:type="dxa"/>
          </w:tcPr>
          <w:p w14:paraId="0B0F6F5D" w14:textId="4C76D13F" w:rsidR="007A735F" w:rsidRPr="005822A9" w:rsidRDefault="007A735F" w:rsidP="007A735F">
            <w:pPr>
              <w:widowControl w:val="0"/>
              <w:spacing w:line="300" w:lineRule="exact"/>
              <w:ind w:left="34" w:right="-2"/>
              <w:jc w:val="both"/>
              <w:rPr>
                <w:rFonts w:ascii="Ebrima" w:hAnsi="Ebrima" w:cstheme="minorHAnsi"/>
                <w:sz w:val="22"/>
                <w:szCs w:val="22"/>
              </w:rPr>
            </w:pPr>
            <w:r w:rsidRPr="005822A9">
              <w:rPr>
                <w:rFonts w:ascii="Ebrima" w:hAnsi="Ebrima" w:cstheme="minorHAnsi"/>
                <w:bCs/>
                <w:i/>
                <w:sz w:val="22"/>
                <w:szCs w:val="22"/>
              </w:rPr>
              <w:t>“Instrumento Particular de Alienação Fiduciária de Imóvel em Garantia</w:t>
            </w:r>
            <w:r w:rsidRPr="005822A9">
              <w:rPr>
                <w:rFonts w:ascii="Ebrima" w:hAnsi="Ebrima" w:cstheme="minorHAnsi"/>
                <w:bCs/>
                <w:iCs/>
                <w:sz w:val="22"/>
                <w:szCs w:val="22"/>
              </w:rPr>
              <w:t>”, firmado, nesta data, entre a Securitizadora e a Devedora</w:t>
            </w:r>
            <w:r w:rsidRPr="005822A9">
              <w:rPr>
                <w:rFonts w:ascii="Ebrima" w:hAnsi="Ebrima" w:cstheme="minorHAnsi"/>
                <w:bCs/>
                <w:sz w:val="22"/>
                <w:szCs w:val="22"/>
              </w:rPr>
              <w:t xml:space="preserve"> </w:t>
            </w:r>
            <w:r w:rsidRPr="005822A9">
              <w:rPr>
                <w:rFonts w:ascii="Ebrima" w:hAnsi="Ebrima" w:cstheme="minorHAnsi"/>
                <w:sz w:val="22"/>
                <w:szCs w:val="22"/>
              </w:rPr>
              <w:t>em garantia das Obrigações Garantidas;</w:t>
            </w:r>
          </w:p>
          <w:p w14:paraId="5B4FB233" w14:textId="77777777" w:rsidR="007A735F" w:rsidRPr="005822A9" w:rsidRDefault="007A735F" w:rsidP="007B199E">
            <w:pPr>
              <w:widowControl w:val="0"/>
              <w:spacing w:line="300" w:lineRule="exact"/>
              <w:ind w:left="34" w:right="-2"/>
              <w:jc w:val="both"/>
              <w:rPr>
                <w:rFonts w:ascii="Ebrima" w:hAnsi="Ebrima" w:cstheme="minorHAnsi"/>
                <w:bCs/>
                <w:i/>
                <w:sz w:val="22"/>
                <w:szCs w:val="22"/>
              </w:rPr>
            </w:pPr>
          </w:p>
        </w:tc>
      </w:tr>
      <w:tr w:rsidR="00412131" w:rsidRPr="005822A9" w:rsidDel="00931FCB" w14:paraId="33C55E51" w14:textId="77777777" w:rsidTr="00766C0B">
        <w:trPr>
          <w:trHeight w:val="267"/>
        </w:trPr>
        <w:tc>
          <w:tcPr>
            <w:tcW w:w="3280" w:type="dxa"/>
          </w:tcPr>
          <w:p w14:paraId="7DBB2A4F"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5822A9">
              <w:rPr>
                <w:rFonts w:ascii="Ebrima" w:hAnsi="Ebrima" w:cstheme="minorHAnsi"/>
                <w:bCs/>
                <w:sz w:val="22"/>
                <w:szCs w:val="22"/>
              </w:rPr>
              <w:lastRenderedPageBreak/>
              <w:t>“</w:t>
            </w:r>
            <w:r w:rsidRPr="005822A9">
              <w:rPr>
                <w:rFonts w:ascii="Ebrima" w:hAnsi="Ebrima" w:cstheme="minorHAnsi"/>
                <w:bCs/>
                <w:sz w:val="22"/>
                <w:szCs w:val="22"/>
                <w:u w:val="single"/>
              </w:rPr>
              <w:t>Contrato de Cessão</w:t>
            </w:r>
            <w:r w:rsidRPr="005822A9">
              <w:rPr>
                <w:rFonts w:ascii="Ebrima" w:hAnsi="Ebrima" w:cstheme="minorHAnsi"/>
                <w:bCs/>
                <w:sz w:val="22"/>
                <w:szCs w:val="22"/>
              </w:rPr>
              <w:t>”:</w:t>
            </w:r>
          </w:p>
        </w:tc>
        <w:tc>
          <w:tcPr>
            <w:tcW w:w="6218" w:type="dxa"/>
          </w:tcPr>
          <w:p w14:paraId="56241716" w14:textId="6942F562" w:rsidR="007F153A" w:rsidRPr="005822A9" w:rsidRDefault="00A61016" w:rsidP="00766C0B">
            <w:pPr>
              <w:widowControl w:val="0"/>
              <w:spacing w:line="300" w:lineRule="exact"/>
              <w:ind w:right="-2"/>
              <w:jc w:val="both"/>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i/>
                <w:iCs/>
                <w:sz w:val="22"/>
                <w:szCs w:val="22"/>
              </w:rPr>
              <w:t xml:space="preserve">Instrumento Particular de Cessão de Créditos Imobiliários, de Cessão Fiduciária de </w:t>
            </w:r>
            <w:r w:rsidR="00B047EF" w:rsidRPr="005822A9">
              <w:rPr>
                <w:rFonts w:ascii="Ebrima" w:hAnsi="Ebrima" w:cstheme="minorHAnsi"/>
                <w:i/>
                <w:iCs/>
                <w:sz w:val="22"/>
                <w:szCs w:val="22"/>
              </w:rPr>
              <w:t>Créditos</w:t>
            </w:r>
            <w:r w:rsidRPr="005822A9">
              <w:rPr>
                <w:rFonts w:ascii="Ebrima" w:hAnsi="Ebrima" w:cstheme="minorHAnsi"/>
                <w:i/>
                <w:iCs/>
                <w:sz w:val="22"/>
                <w:szCs w:val="22"/>
              </w:rPr>
              <w:t xml:space="preserve"> e Outras Avenças</w:t>
            </w:r>
            <w:r w:rsidRPr="005822A9">
              <w:rPr>
                <w:rFonts w:ascii="Ebrima" w:hAnsi="Ebrima" w:cstheme="minorHAnsi"/>
                <w:sz w:val="22"/>
                <w:szCs w:val="22"/>
              </w:rPr>
              <w:t xml:space="preserve">”, </w:t>
            </w:r>
            <w:r w:rsidR="007A735F" w:rsidRPr="005822A9">
              <w:rPr>
                <w:rFonts w:ascii="Ebrima" w:hAnsi="Ebrima" w:cstheme="minorHAnsi"/>
                <w:sz w:val="22"/>
                <w:szCs w:val="22"/>
              </w:rPr>
              <w:t>firmado, nesta data,</w:t>
            </w:r>
            <w:r w:rsidRPr="005822A9">
              <w:rPr>
                <w:rFonts w:ascii="Ebrima" w:hAnsi="Ebrima" w:cstheme="minorHAnsi"/>
                <w:sz w:val="22"/>
                <w:szCs w:val="22"/>
              </w:rPr>
              <w:t xml:space="preserve"> entre a Cedente</w:t>
            </w:r>
            <w:r w:rsidR="007A735F" w:rsidRPr="005822A9">
              <w:rPr>
                <w:rFonts w:ascii="Ebrima" w:hAnsi="Ebrima" w:cstheme="minorHAnsi"/>
                <w:sz w:val="22"/>
                <w:szCs w:val="22"/>
              </w:rPr>
              <w:t>,</w:t>
            </w:r>
            <w:r w:rsidRPr="005822A9">
              <w:rPr>
                <w:rFonts w:ascii="Ebrima" w:hAnsi="Ebrima" w:cstheme="minorHAnsi"/>
                <w:sz w:val="22"/>
                <w:szCs w:val="22"/>
              </w:rPr>
              <w:t xml:space="preserve"> a Emissora</w:t>
            </w:r>
            <w:r w:rsidR="00F81F54" w:rsidRPr="005822A9">
              <w:rPr>
                <w:rFonts w:ascii="Ebrima" w:hAnsi="Ebrima" w:cstheme="minorHAnsi"/>
                <w:sz w:val="22"/>
                <w:szCs w:val="22"/>
              </w:rPr>
              <w:t>, a Devedora</w:t>
            </w:r>
            <w:r w:rsidRPr="005822A9">
              <w:rPr>
                <w:rFonts w:ascii="Ebrima" w:hAnsi="Ebrima" w:cstheme="minorHAnsi"/>
                <w:sz w:val="22"/>
                <w:szCs w:val="22"/>
              </w:rPr>
              <w:t xml:space="preserve"> e </w:t>
            </w:r>
            <w:r w:rsidR="00F87ADE">
              <w:rPr>
                <w:rFonts w:ascii="Ebrima" w:hAnsi="Ebrima" w:cstheme="minorHAnsi"/>
                <w:sz w:val="22"/>
                <w:szCs w:val="22"/>
              </w:rPr>
              <w:t>as Fiadoras</w:t>
            </w:r>
            <w:r w:rsidR="00412131" w:rsidRPr="005822A9">
              <w:rPr>
                <w:rFonts w:ascii="Ebrima" w:hAnsi="Ebrima" w:cstheme="minorHAnsi"/>
                <w:sz w:val="22"/>
                <w:szCs w:val="22"/>
              </w:rPr>
              <w:t>;</w:t>
            </w:r>
          </w:p>
          <w:p w14:paraId="5C90A2E0" w14:textId="77777777" w:rsidR="00412131" w:rsidRPr="005822A9" w:rsidRDefault="00412131" w:rsidP="00766C0B">
            <w:pPr>
              <w:widowControl w:val="0"/>
              <w:spacing w:line="300" w:lineRule="exact"/>
              <w:ind w:left="34" w:right="-2"/>
              <w:jc w:val="both"/>
              <w:rPr>
                <w:rFonts w:ascii="Ebrima" w:hAnsi="Ebrima" w:cstheme="minorHAnsi"/>
                <w:sz w:val="22"/>
                <w:szCs w:val="22"/>
              </w:rPr>
            </w:pPr>
          </w:p>
        </w:tc>
      </w:tr>
      <w:tr w:rsidR="00412131" w:rsidRPr="005822A9" w:rsidDel="00931FCB" w14:paraId="5A14C636" w14:textId="77777777" w:rsidTr="00766C0B">
        <w:trPr>
          <w:trHeight w:val="43"/>
        </w:trPr>
        <w:tc>
          <w:tcPr>
            <w:tcW w:w="3280" w:type="dxa"/>
          </w:tcPr>
          <w:p w14:paraId="35C01554"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 de Distribuição</w:t>
            </w:r>
            <w:r w:rsidRPr="005822A9">
              <w:rPr>
                <w:rFonts w:ascii="Ebrima" w:hAnsi="Ebrima" w:cstheme="minorHAnsi"/>
                <w:sz w:val="22"/>
                <w:szCs w:val="22"/>
              </w:rPr>
              <w:t>”:</w:t>
            </w:r>
          </w:p>
        </w:tc>
        <w:tc>
          <w:tcPr>
            <w:tcW w:w="6218" w:type="dxa"/>
          </w:tcPr>
          <w:p w14:paraId="24FF116E" w14:textId="48CC9621"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i/>
                <w:sz w:val="22"/>
                <w:szCs w:val="22"/>
              </w:rPr>
              <w:t>Contrato de Distribuição Pública,</w:t>
            </w:r>
            <w:r w:rsidRPr="005822A9">
              <w:rPr>
                <w:rFonts w:ascii="Ebrima" w:hAnsi="Ebrima" w:cstheme="minorHAnsi"/>
                <w:i/>
                <w:sz w:val="22"/>
                <w:szCs w:val="22"/>
              </w:rPr>
              <w:t xml:space="preserve"> </w:t>
            </w:r>
            <w:r w:rsidR="006C2F64" w:rsidRPr="005822A9">
              <w:rPr>
                <w:rFonts w:ascii="Ebrima" w:hAnsi="Ebrima" w:cstheme="minorHAnsi"/>
                <w:i/>
                <w:sz w:val="22"/>
                <w:szCs w:val="22"/>
              </w:rPr>
              <w:t>c</w:t>
            </w:r>
            <w:r w:rsidRPr="005822A9">
              <w:rPr>
                <w:rFonts w:ascii="Ebrima" w:hAnsi="Ebrima" w:cstheme="minorHAnsi"/>
                <w:i/>
                <w:sz w:val="22"/>
                <w:szCs w:val="22"/>
              </w:rPr>
              <w:t>om Esforços Restritos, sob o Regime de Melhores Esforços,</w:t>
            </w:r>
            <w:r w:rsidRPr="005822A9">
              <w:rPr>
                <w:rFonts w:ascii="Ebrima" w:hAnsi="Ebrima" w:cstheme="minorHAnsi"/>
                <w:bCs/>
                <w:i/>
                <w:sz w:val="22"/>
                <w:szCs w:val="22"/>
              </w:rPr>
              <w:t xml:space="preserve"> de Certificados de Recebíveis Imobiliários </w:t>
            </w:r>
            <w:r w:rsidR="006C2F64" w:rsidRPr="005822A9">
              <w:rPr>
                <w:rFonts w:ascii="Ebrima" w:hAnsi="Ebrima" w:cstheme="minorHAnsi"/>
                <w:bCs/>
                <w:i/>
                <w:sz w:val="22"/>
                <w:szCs w:val="22"/>
              </w:rPr>
              <w:t>da</w:t>
            </w:r>
            <w:r w:rsidR="001703A1" w:rsidRPr="005822A9">
              <w:rPr>
                <w:rFonts w:ascii="Ebrima" w:hAnsi="Ebrima" w:cstheme="minorHAnsi"/>
                <w:bCs/>
                <w:i/>
                <w:sz w:val="22"/>
                <w:szCs w:val="22"/>
              </w:rPr>
              <w:t>s</w:t>
            </w:r>
            <w:r w:rsidR="006C2F64" w:rsidRPr="005822A9">
              <w:rPr>
                <w:rFonts w:ascii="Ebrima" w:hAnsi="Ebrima" w:cstheme="minorHAnsi"/>
                <w:bCs/>
                <w:i/>
                <w:sz w:val="22"/>
                <w:szCs w:val="22"/>
              </w:rPr>
              <w:t xml:space="preserve"> </w:t>
            </w:r>
            <w:r w:rsidR="00A42C3C" w:rsidRPr="00082FB8">
              <w:rPr>
                <w:rFonts w:ascii="Ebrima" w:hAnsi="Ebrima"/>
                <w:i/>
                <w:iCs/>
                <w:color w:val="000000" w:themeColor="text1"/>
                <w:sz w:val="22"/>
                <w:szCs w:val="22"/>
              </w:rPr>
              <w:t>11ª, 12ª, 13ª, 14ª, 15ª, 16ª</w:t>
            </w:r>
            <w:r w:rsidR="00A42C3C">
              <w:rPr>
                <w:rFonts w:ascii="Ebrima" w:hAnsi="Ebrima"/>
                <w:i/>
                <w:iCs/>
                <w:color w:val="000000" w:themeColor="text1"/>
                <w:sz w:val="22"/>
                <w:szCs w:val="22"/>
              </w:rPr>
              <w:t xml:space="preserve">, </w:t>
            </w:r>
            <w:r w:rsidR="00A42C3C" w:rsidRPr="00082FB8">
              <w:rPr>
                <w:rFonts w:ascii="Ebrima" w:hAnsi="Ebrima"/>
                <w:i/>
                <w:iCs/>
                <w:color w:val="000000" w:themeColor="text1"/>
                <w:sz w:val="22"/>
                <w:szCs w:val="22"/>
              </w:rPr>
              <w:t>17</w:t>
            </w:r>
            <w:r w:rsidR="00A42C3C" w:rsidRPr="0068448A">
              <w:rPr>
                <w:rFonts w:ascii="Ebrima" w:hAnsi="Ebrima"/>
                <w:i/>
                <w:iCs/>
                <w:color w:val="000000" w:themeColor="text1"/>
                <w:sz w:val="22"/>
                <w:szCs w:val="22"/>
              </w:rPr>
              <w:t>ª</w:t>
            </w:r>
            <w:r w:rsidR="00A42C3C">
              <w:rPr>
                <w:rFonts w:ascii="Ebrima" w:hAnsi="Ebrima"/>
                <w:i/>
                <w:iCs/>
                <w:color w:val="000000" w:themeColor="text1"/>
                <w:sz w:val="22"/>
                <w:szCs w:val="22"/>
              </w:rPr>
              <w:t xml:space="preserve"> e 18ª</w:t>
            </w:r>
            <w:r w:rsidR="00A42C3C" w:rsidRPr="005822A9" w:rsidDel="00B56CFC">
              <w:rPr>
                <w:rFonts w:ascii="Ebrima" w:hAnsi="Ebrima" w:cstheme="minorHAnsi"/>
                <w:bCs/>
                <w:i/>
                <w:sz w:val="22"/>
                <w:szCs w:val="22"/>
              </w:rPr>
              <w:t xml:space="preserve"> </w:t>
            </w:r>
            <w:r w:rsidR="006C2F64" w:rsidRPr="005822A9">
              <w:rPr>
                <w:rFonts w:ascii="Ebrima" w:hAnsi="Ebrima" w:cstheme="minorHAnsi"/>
                <w:bCs/>
                <w:i/>
                <w:sz w:val="22"/>
                <w:szCs w:val="22"/>
              </w:rPr>
              <w:t xml:space="preserve">Séries da 1ª Emissão </w:t>
            </w:r>
            <w:r w:rsidRPr="005822A9">
              <w:rPr>
                <w:rFonts w:ascii="Ebrima" w:hAnsi="Ebrima" w:cstheme="minorHAnsi"/>
                <w:bCs/>
                <w:i/>
                <w:sz w:val="22"/>
                <w:szCs w:val="22"/>
              </w:rPr>
              <w:t xml:space="preserve">da </w:t>
            </w:r>
            <w:r w:rsidR="001703A1" w:rsidRPr="005822A9">
              <w:rPr>
                <w:rFonts w:ascii="Ebrima" w:hAnsi="Ebrima" w:cstheme="minorHAnsi"/>
                <w:bCs/>
                <w:i/>
                <w:sz w:val="22"/>
                <w:szCs w:val="22"/>
              </w:rPr>
              <w:t>Base Securitizadora de Créditos Imobiliário S.A.</w:t>
            </w:r>
            <w:r w:rsidRPr="005822A9">
              <w:rPr>
                <w:rFonts w:ascii="Ebrima" w:hAnsi="Ebrima" w:cstheme="minorHAnsi"/>
                <w:bCs/>
                <w:sz w:val="22"/>
                <w:szCs w:val="22"/>
              </w:rPr>
              <w:t>”</w:t>
            </w:r>
            <w:r w:rsidRPr="005822A9">
              <w:rPr>
                <w:rFonts w:ascii="Ebrima" w:hAnsi="Ebrima" w:cstheme="minorHAnsi"/>
                <w:sz w:val="22"/>
                <w:szCs w:val="22"/>
              </w:rPr>
              <w:t xml:space="preserve">, </w:t>
            </w:r>
            <w:r w:rsidR="00B03AF2" w:rsidRPr="005822A9">
              <w:rPr>
                <w:rFonts w:ascii="Ebrima" w:hAnsi="Ebrima" w:cstheme="minorHAnsi"/>
                <w:sz w:val="22"/>
                <w:szCs w:val="22"/>
              </w:rPr>
              <w:t xml:space="preserve">firmado, nesta data, </w:t>
            </w:r>
            <w:r w:rsidRPr="005822A9">
              <w:rPr>
                <w:rFonts w:ascii="Ebrima" w:hAnsi="Ebrima" w:cstheme="minorHAnsi"/>
                <w:sz w:val="22"/>
                <w:szCs w:val="22"/>
              </w:rPr>
              <w:t>entre a Emissora e o Coordenador Líder</w:t>
            </w:r>
            <w:r w:rsidR="001703A1" w:rsidRPr="005822A9">
              <w:rPr>
                <w:rFonts w:ascii="Ebrima" w:hAnsi="Ebrima" w:cstheme="minorHAnsi"/>
                <w:sz w:val="22"/>
                <w:szCs w:val="22"/>
              </w:rPr>
              <w:t xml:space="preserve">, com interveniência da </w:t>
            </w:r>
            <w:r w:rsidR="005E2707" w:rsidRPr="005822A9">
              <w:rPr>
                <w:rFonts w:ascii="Ebrima" w:hAnsi="Ebrima" w:cstheme="minorHAnsi"/>
                <w:sz w:val="22"/>
                <w:szCs w:val="22"/>
              </w:rPr>
              <w:t xml:space="preserve">Devedora </w:t>
            </w:r>
            <w:r w:rsidR="001703A1" w:rsidRPr="005822A9">
              <w:rPr>
                <w:rFonts w:ascii="Ebrima" w:hAnsi="Ebrima" w:cstheme="minorHAnsi"/>
                <w:sz w:val="22"/>
                <w:szCs w:val="22"/>
              </w:rPr>
              <w:t xml:space="preserve">e </w:t>
            </w:r>
            <w:r w:rsidR="00F87ADE">
              <w:rPr>
                <w:rFonts w:ascii="Ebrima" w:hAnsi="Ebrima" w:cstheme="minorHAnsi"/>
                <w:sz w:val="22"/>
                <w:szCs w:val="22"/>
              </w:rPr>
              <w:t>das Fiadoras</w:t>
            </w:r>
            <w:r w:rsidRPr="005822A9">
              <w:rPr>
                <w:rFonts w:ascii="Ebrima" w:hAnsi="Ebrima" w:cstheme="minorHAnsi"/>
                <w:sz w:val="22"/>
                <w:szCs w:val="22"/>
              </w:rPr>
              <w:t>;</w:t>
            </w:r>
          </w:p>
          <w:p w14:paraId="684C8199" w14:textId="77777777"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5822A9" w:rsidDel="00931FCB" w14:paraId="0A316A4A" w14:textId="77777777" w:rsidTr="00766C0B">
        <w:trPr>
          <w:trHeight w:val="349"/>
        </w:trPr>
        <w:tc>
          <w:tcPr>
            <w:tcW w:w="3280" w:type="dxa"/>
          </w:tcPr>
          <w:p w14:paraId="6A04FA94"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 de Servicing</w:t>
            </w:r>
            <w:r w:rsidRPr="005822A9">
              <w:rPr>
                <w:rFonts w:ascii="Ebrima" w:hAnsi="Ebrima" w:cstheme="minorHAnsi"/>
                <w:sz w:val="22"/>
                <w:szCs w:val="22"/>
              </w:rPr>
              <w:t>”:</w:t>
            </w:r>
          </w:p>
        </w:tc>
        <w:tc>
          <w:tcPr>
            <w:tcW w:w="6218" w:type="dxa"/>
          </w:tcPr>
          <w:p w14:paraId="5C0DEE5C" w14:textId="72CDFA21"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bCs/>
                <w:iCs/>
                <w:sz w:val="22"/>
                <w:szCs w:val="22"/>
              </w:rPr>
            </w:pPr>
            <w:r w:rsidRPr="005822A9">
              <w:rPr>
                <w:rFonts w:ascii="Ebrima" w:hAnsi="Ebrima" w:cstheme="minorHAnsi"/>
                <w:bCs/>
                <w:sz w:val="22"/>
                <w:szCs w:val="22"/>
              </w:rPr>
              <w:t>“</w:t>
            </w:r>
            <w:r w:rsidR="001703A1" w:rsidRPr="005822A9">
              <w:rPr>
                <w:rFonts w:ascii="Ebrima" w:hAnsi="Ebrima" w:cstheme="minorHAnsi"/>
                <w:bCs/>
                <w:i/>
                <w:sz w:val="22"/>
                <w:szCs w:val="22"/>
              </w:rPr>
              <w:t xml:space="preserve">Contrato de Prestação de Serviços de Monitoramento de Carteira de Créditos”, </w:t>
            </w:r>
            <w:r w:rsidR="001703A1" w:rsidRPr="005822A9">
              <w:rPr>
                <w:rFonts w:ascii="Ebrima" w:hAnsi="Ebrima" w:cstheme="minorHAnsi"/>
                <w:bCs/>
                <w:iCs/>
                <w:sz w:val="22"/>
                <w:szCs w:val="22"/>
              </w:rPr>
              <w:t>celebrado entre a Securitizadora e o Servicer, nesta data;</w:t>
            </w:r>
          </w:p>
          <w:p w14:paraId="1D7E1D29" w14:textId="77777777"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5822A9" w14:paraId="28F6232B" w14:textId="77777777" w:rsidTr="00766C0B">
        <w:tc>
          <w:tcPr>
            <w:tcW w:w="3280" w:type="dxa"/>
          </w:tcPr>
          <w:p w14:paraId="24C75BCC" w14:textId="77777777" w:rsidR="00412131" w:rsidRPr="005822A9" w:rsidRDefault="00412131" w:rsidP="00075F5D">
            <w:pPr>
              <w:tabs>
                <w:tab w:val="left" w:pos="360"/>
                <w:tab w:val="left" w:pos="540"/>
              </w:tabs>
              <w:spacing w:line="300" w:lineRule="exact"/>
              <w:ind w:right="-117"/>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Contratos Imobiliários</w:t>
            </w:r>
            <w:r w:rsidRPr="005822A9">
              <w:rPr>
                <w:rFonts w:ascii="Ebrima" w:hAnsi="Ebrima" w:cstheme="minorHAnsi"/>
                <w:sz w:val="22"/>
                <w:szCs w:val="22"/>
              </w:rPr>
              <w:t>”:</w:t>
            </w:r>
          </w:p>
        </w:tc>
        <w:tc>
          <w:tcPr>
            <w:tcW w:w="6218" w:type="dxa"/>
          </w:tcPr>
          <w:p w14:paraId="0F195C75" w14:textId="5454EE9E" w:rsidR="00412131" w:rsidRPr="005822A9" w:rsidRDefault="00412131" w:rsidP="007B199E">
            <w:pPr>
              <w:widowControl w:val="0"/>
              <w:spacing w:line="300" w:lineRule="exact"/>
              <w:ind w:left="34" w:right="-2"/>
              <w:jc w:val="both"/>
              <w:rPr>
                <w:rFonts w:ascii="Ebrima" w:hAnsi="Ebrima" w:cstheme="minorHAnsi"/>
                <w:sz w:val="22"/>
                <w:szCs w:val="22"/>
              </w:rPr>
            </w:pPr>
            <w:r w:rsidRPr="005822A9">
              <w:rPr>
                <w:rFonts w:ascii="Ebrima" w:hAnsi="Ebrima" w:cstheme="minorHAnsi"/>
                <w:bCs/>
                <w:sz w:val="22"/>
                <w:szCs w:val="22"/>
              </w:rPr>
              <w:t>significa</w:t>
            </w:r>
            <w:r w:rsidR="001703A1" w:rsidRPr="005822A9">
              <w:rPr>
                <w:rFonts w:ascii="Ebrima" w:hAnsi="Ebrima" w:cstheme="minorHAnsi"/>
                <w:bCs/>
                <w:sz w:val="22"/>
                <w:szCs w:val="22"/>
              </w:rPr>
              <w:t>m</w:t>
            </w:r>
            <w:r w:rsidRPr="005822A9">
              <w:rPr>
                <w:rFonts w:ascii="Ebrima" w:hAnsi="Ebrima" w:cstheme="minorHAnsi"/>
                <w:bCs/>
                <w:sz w:val="22"/>
                <w:szCs w:val="22"/>
              </w:rPr>
              <w:t xml:space="preserve"> </w:t>
            </w:r>
            <w:r w:rsidR="00780222" w:rsidRPr="005822A9">
              <w:rPr>
                <w:rFonts w:ascii="Ebrima" w:hAnsi="Ebrima" w:cstheme="minorHAnsi"/>
                <w:bCs/>
                <w:sz w:val="22"/>
                <w:szCs w:val="22"/>
              </w:rPr>
              <w:t>cada um dos</w:t>
            </w:r>
            <w:r w:rsidR="001703A1" w:rsidRPr="005822A9">
              <w:rPr>
                <w:rFonts w:ascii="Ebrima" w:hAnsi="Ebrima" w:cstheme="minorHAnsi"/>
                <w:bCs/>
                <w:sz w:val="22"/>
                <w:szCs w:val="22"/>
              </w:rPr>
              <w:t xml:space="preserve"> “</w:t>
            </w:r>
            <w:r w:rsidR="001703A1" w:rsidRPr="005822A9">
              <w:rPr>
                <w:rFonts w:ascii="Ebrima" w:hAnsi="Ebrima" w:cstheme="minorHAnsi"/>
                <w:bCs/>
                <w:i/>
                <w:iCs/>
                <w:sz w:val="22"/>
                <w:szCs w:val="22"/>
              </w:rPr>
              <w:t>Instrumento Particular de Promessa de Venda e Compra de Unidade</w:t>
            </w:r>
            <w:r w:rsidR="001703A1" w:rsidRPr="005822A9">
              <w:rPr>
                <w:rFonts w:ascii="Ebrima" w:hAnsi="Ebrima" w:cstheme="minorHAnsi"/>
                <w:bCs/>
                <w:sz w:val="22"/>
                <w:szCs w:val="22"/>
              </w:rPr>
              <w:t xml:space="preserve">”, atuais e futuros, por meio dos quais os Compradores adquiriram </w:t>
            </w:r>
            <w:r w:rsidR="00780222" w:rsidRPr="005822A9">
              <w:rPr>
                <w:rFonts w:ascii="Ebrima" w:hAnsi="Ebrima" w:cstheme="minorHAnsi"/>
                <w:bCs/>
                <w:sz w:val="22"/>
                <w:szCs w:val="22"/>
              </w:rPr>
              <w:t xml:space="preserve">e adquirirão </w:t>
            </w:r>
            <w:r w:rsidR="001703A1" w:rsidRPr="005822A9">
              <w:rPr>
                <w:rFonts w:ascii="Ebrima" w:hAnsi="Ebrima" w:cstheme="minorHAnsi"/>
                <w:bCs/>
                <w:sz w:val="22"/>
                <w:szCs w:val="22"/>
              </w:rPr>
              <w:t>da Devedora as Unidades do Empreendimento</w:t>
            </w:r>
            <w:r w:rsidR="00097F1A" w:rsidRPr="005822A9">
              <w:rPr>
                <w:rFonts w:ascii="Ebrima" w:hAnsi="Ebrima" w:cstheme="minorHAnsi"/>
                <w:bCs/>
                <w:sz w:val="22"/>
                <w:szCs w:val="22"/>
              </w:rPr>
              <w:t xml:space="preserve"> Imobiliário</w:t>
            </w:r>
            <w:r w:rsidRPr="005822A9">
              <w:rPr>
                <w:rFonts w:ascii="Ebrima" w:hAnsi="Ebrima" w:cstheme="minorHAnsi"/>
                <w:bCs/>
                <w:sz w:val="22"/>
                <w:szCs w:val="22"/>
              </w:rPr>
              <w:t>;</w:t>
            </w:r>
          </w:p>
          <w:p w14:paraId="5AFCA295" w14:textId="77777777" w:rsidR="00412131" w:rsidRPr="005822A9" w:rsidRDefault="00412131" w:rsidP="007B199E">
            <w:pPr>
              <w:widowControl w:val="0"/>
              <w:spacing w:line="300" w:lineRule="exact"/>
              <w:ind w:left="34" w:right="-2"/>
              <w:jc w:val="both"/>
              <w:rPr>
                <w:rFonts w:ascii="Ebrima" w:hAnsi="Ebrima" w:cstheme="minorHAnsi"/>
                <w:sz w:val="22"/>
                <w:szCs w:val="22"/>
              </w:rPr>
            </w:pPr>
          </w:p>
        </w:tc>
      </w:tr>
      <w:tr w:rsidR="00412131" w:rsidRPr="005822A9" w14:paraId="15589F90" w14:textId="77777777" w:rsidTr="00766C0B">
        <w:trPr>
          <w:trHeight w:val="1464"/>
        </w:trPr>
        <w:tc>
          <w:tcPr>
            <w:tcW w:w="3280" w:type="dxa"/>
          </w:tcPr>
          <w:p w14:paraId="4A431E9D" w14:textId="36CFC0C4"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Coordenador Líder</w:t>
            </w:r>
            <w:r w:rsidRPr="005822A9">
              <w:rPr>
                <w:rFonts w:ascii="Ebrima" w:hAnsi="Ebrima" w:cstheme="minorHAnsi"/>
                <w:sz w:val="22"/>
                <w:szCs w:val="22"/>
              </w:rPr>
              <w:t>”:</w:t>
            </w:r>
          </w:p>
          <w:p w14:paraId="0BFA3BA3" w14:textId="77777777" w:rsidR="00412131" w:rsidRPr="005822A9" w:rsidRDefault="00412131" w:rsidP="009409C4">
            <w:pPr>
              <w:rPr>
                <w:rFonts w:ascii="Ebrima" w:hAnsi="Ebrima" w:cstheme="minorHAnsi"/>
                <w:sz w:val="22"/>
                <w:szCs w:val="22"/>
              </w:rPr>
            </w:pPr>
          </w:p>
        </w:tc>
        <w:tc>
          <w:tcPr>
            <w:tcW w:w="6218" w:type="dxa"/>
          </w:tcPr>
          <w:p w14:paraId="19CEA473" w14:textId="4FD172EE"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w:t>
            </w:r>
            <w:r w:rsidR="001703A1" w:rsidRPr="005822A9">
              <w:rPr>
                <w:rFonts w:ascii="Ebrima" w:hAnsi="Ebrima" w:cstheme="minorHAnsi"/>
                <w:sz w:val="22"/>
                <w:szCs w:val="22"/>
              </w:rPr>
              <w:t xml:space="preserve"> </w:t>
            </w:r>
            <w:r w:rsidR="001703A1" w:rsidRPr="005822A9">
              <w:rPr>
                <w:rFonts w:ascii="Ebrima" w:hAnsi="Ebrima" w:cstheme="minorHAnsi"/>
                <w:b/>
                <w:bCs/>
                <w:sz w:val="22"/>
                <w:szCs w:val="22"/>
              </w:rPr>
              <w:t>TERRA INVESTIMENTOS DISTRIBUIDORA DE TÍTULOS E VALORES MOBILIÁRIOS LTDA.</w:t>
            </w:r>
            <w:r w:rsidR="001703A1" w:rsidRPr="005822A9">
              <w:rPr>
                <w:rFonts w:ascii="Ebrima" w:hAnsi="Ebrima" w:cstheme="minorHAnsi"/>
                <w:sz w:val="22"/>
                <w:szCs w:val="22"/>
              </w:rPr>
              <w:t>, sociedade de responsabilidade limitada, com sede na Cidade de São Paulo, Estado de São Paulo, na Rua Joaquim Floriano, nº 100, 5º andar, Itaim Bibi, CEP 04.534-000, inscrita no CNPJ/ME sob o nº 03.751.794/0001-13</w:t>
            </w:r>
            <w:r w:rsidRPr="005822A9">
              <w:rPr>
                <w:rFonts w:ascii="Ebrima" w:hAnsi="Ebrima" w:cstheme="minorHAnsi"/>
                <w:sz w:val="22"/>
                <w:szCs w:val="22"/>
              </w:rPr>
              <w:t>;</w:t>
            </w:r>
          </w:p>
          <w:p w14:paraId="27878727"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FAFB1A1" w14:textId="77777777" w:rsidTr="00766C0B">
        <w:tc>
          <w:tcPr>
            <w:tcW w:w="3280" w:type="dxa"/>
          </w:tcPr>
          <w:p w14:paraId="03EE1A3A" w14:textId="77777777" w:rsidR="00412131" w:rsidRPr="00766C0B" w:rsidRDefault="00412131" w:rsidP="00075F5D">
            <w:pPr>
              <w:tabs>
                <w:tab w:val="left" w:pos="236"/>
              </w:tabs>
              <w:spacing w:line="300" w:lineRule="exact"/>
              <w:ind w:left="-44"/>
              <w:rPr>
                <w:rFonts w:ascii="Ebrima" w:hAnsi="Ebrima" w:cstheme="minorHAnsi"/>
                <w:bCs/>
                <w:sz w:val="22"/>
                <w:szCs w:val="22"/>
              </w:rPr>
            </w:pPr>
            <w:r w:rsidRPr="005822A9">
              <w:rPr>
                <w:rFonts w:ascii="Ebrima" w:hAnsi="Ebrima" w:cstheme="minorHAnsi"/>
                <w:sz w:val="22"/>
                <w:szCs w:val="22"/>
              </w:rPr>
              <w:t>“</w:t>
            </w:r>
            <w:r w:rsidRPr="005822A9">
              <w:rPr>
                <w:rFonts w:ascii="Ebrima" w:hAnsi="Ebrima" w:cstheme="minorHAnsi"/>
                <w:sz w:val="22"/>
                <w:szCs w:val="22"/>
                <w:u w:val="single"/>
              </w:rPr>
              <w:t>Créditos Cedidos Fiduciariamente</w:t>
            </w:r>
            <w:r w:rsidRPr="005822A9">
              <w:rPr>
                <w:rFonts w:ascii="Ebrima" w:hAnsi="Ebrima" w:cstheme="minorHAnsi"/>
                <w:sz w:val="22"/>
                <w:szCs w:val="22"/>
              </w:rPr>
              <w:t>”:</w:t>
            </w:r>
          </w:p>
          <w:p w14:paraId="6070DE69" w14:textId="77777777" w:rsidR="00412131" w:rsidRPr="005822A9" w:rsidRDefault="00412131" w:rsidP="009409C4">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65115CF3" w14:textId="61CC67AE"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são os </w:t>
            </w:r>
            <w:r w:rsidR="00CF10C6" w:rsidRPr="005822A9">
              <w:rPr>
                <w:rFonts w:ascii="Ebrima" w:hAnsi="Ebrima" w:cstheme="minorHAnsi"/>
                <w:sz w:val="22"/>
                <w:szCs w:val="22"/>
              </w:rPr>
              <w:t>créditos,</w:t>
            </w:r>
            <w:r w:rsidRPr="005822A9">
              <w:rPr>
                <w:rFonts w:ascii="Ebrima" w:hAnsi="Ebrima" w:cstheme="minorHAnsi"/>
                <w:sz w:val="22"/>
                <w:szCs w:val="22"/>
              </w:rPr>
              <w:t xml:space="preserve"> atuais e futuros, decorrentes de comercializações das Unidades do Empreendimento Imobiliário, e de </w:t>
            </w:r>
            <w:r w:rsidR="00CF10C6" w:rsidRPr="005822A9">
              <w:rPr>
                <w:rFonts w:ascii="Ebrima" w:hAnsi="Ebrima" w:cstheme="minorHAnsi"/>
                <w:sz w:val="22"/>
                <w:szCs w:val="22"/>
              </w:rPr>
              <w:t>créditos</w:t>
            </w:r>
            <w:r w:rsidRPr="005822A9">
              <w:rPr>
                <w:rFonts w:ascii="Ebrima" w:hAnsi="Ebrima" w:cstheme="minorHAnsi"/>
                <w:sz w:val="22"/>
                <w:szCs w:val="22"/>
              </w:rPr>
              <w:t xml:space="preserve"> decorrentes de novos Contratos Imobiliários celebrados em substituição a Contratos Imobiliários distratados, cedidos fiduciariamente à Emissora em garantia das Obrigações Garantidas, conforme </w:t>
            </w:r>
            <w:r w:rsidR="00CF10C6" w:rsidRPr="005822A9">
              <w:rPr>
                <w:rFonts w:ascii="Ebrima" w:hAnsi="Ebrima" w:cstheme="minorHAnsi"/>
                <w:sz w:val="22"/>
                <w:szCs w:val="22"/>
              </w:rPr>
              <w:t xml:space="preserve">o </w:t>
            </w:r>
            <w:r w:rsidRPr="005822A9">
              <w:rPr>
                <w:rFonts w:ascii="Ebrima" w:hAnsi="Ebrima" w:cstheme="minorHAnsi"/>
                <w:sz w:val="22"/>
                <w:szCs w:val="22"/>
              </w:rPr>
              <w:t>Contrato de Cessão;</w:t>
            </w:r>
          </w:p>
          <w:p w14:paraId="6627CB50"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10D4E7D2" w14:textId="77777777" w:rsidTr="00766C0B">
        <w:tc>
          <w:tcPr>
            <w:tcW w:w="3280" w:type="dxa"/>
          </w:tcPr>
          <w:p w14:paraId="323E20B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5822A9">
              <w:rPr>
                <w:rFonts w:ascii="Ebrima" w:hAnsi="Ebrima" w:cstheme="minorHAnsi"/>
                <w:sz w:val="22"/>
                <w:szCs w:val="22"/>
              </w:rPr>
              <w:t>“</w:t>
            </w:r>
            <w:r w:rsidRPr="005822A9">
              <w:rPr>
                <w:rFonts w:ascii="Ebrima" w:hAnsi="Ebrima" w:cstheme="minorHAnsi"/>
                <w:sz w:val="22"/>
                <w:szCs w:val="22"/>
                <w:u w:val="single"/>
              </w:rPr>
              <w:t>Créditos do Patrimônio Separado</w:t>
            </w:r>
            <w:r w:rsidRPr="005822A9">
              <w:rPr>
                <w:rFonts w:ascii="Ebrima" w:hAnsi="Ebrima" w:cstheme="minorHAnsi"/>
                <w:sz w:val="22"/>
                <w:szCs w:val="22"/>
              </w:rPr>
              <w:t>”:</w:t>
            </w:r>
          </w:p>
        </w:tc>
        <w:tc>
          <w:tcPr>
            <w:tcW w:w="6218" w:type="dxa"/>
          </w:tcPr>
          <w:p w14:paraId="147AD5CB" w14:textId="79B27532"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F34A40" w:rsidRPr="005822A9">
              <w:rPr>
                <w:rFonts w:ascii="Ebrima" w:hAnsi="Ebrima" w:cstheme="minorHAnsi"/>
                <w:sz w:val="22"/>
                <w:szCs w:val="22"/>
              </w:rPr>
              <w:t xml:space="preserve">composição dos créditos do Patrimônio Separado representada </w:t>
            </w:r>
            <w:r w:rsidR="00F34A40" w:rsidRPr="00EE555A">
              <w:rPr>
                <w:rFonts w:ascii="Ebrima" w:hAnsi="Ebrima" w:cstheme="minorHAnsi"/>
                <w:b/>
                <w:bCs/>
                <w:sz w:val="22"/>
                <w:szCs w:val="22"/>
              </w:rPr>
              <w:t>(i)</w:t>
            </w:r>
            <w:r w:rsidR="00F34A40" w:rsidRPr="005822A9">
              <w:rPr>
                <w:rFonts w:ascii="Ebrima" w:hAnsi="Ebrima" w:cstheme="minorHAnsi"/>
                <w:sz w:val="22"/>
                <w:szCs w:val="22"/>
              </w:rPr>
              <w:t xml:space="preserve"> pelos Créditos Imobiliários; </w:t>
            </w:r>
            <w:r w:rsidR="00F34A40" w:rsidRPr="00EE555A">
              <w:rPr>
                <w:rFonts w:ascii="Ebrima" w:hAnsi="Ebrima" w:cstheme="minorHAnsi"/>
                <w:b/>
                <w:bCs/>
                <w:sz w:val="22"/>
                <w:szCs w:val="22"/>
              </w:rPr>
              <w:t>(</w:t>
            </w:r>
            <w:proofErr w:type="spellStart"/>
            <w:r w:rsidR="00F34A40" w:rsidRPr="00EE555A">
              <w:rPr>
                <w:rFonts w:ascii="Ebrima" w:hAnsi="Ebrima" w:cstheme="minorHAnsi"/>
                <w:b/>
                <w:bCs/>
                <w:sz w:val="22"/>
                <w:szCs w:val="22"/>
              </w:rPr>
              <w:t>ii</w:t>
            </w:r>
            <w:proofErr w:type="spellEnd"/>
            <w:r w:rsidR="00F34A40" w:rsidRPr="00EE555A">
              <w:rPr>
                <w:rFonts w:ascii="Ebrima" w:hAnsi="Ebrima" w:cstheme="minorHAnsi"/>
                <w:b/>
                <w:bCs/>
                <w:sz w:val="22"/>
                <w:szCs w:val="22"/>
              </w:rPr>
              <w:t>)</w:t>
            </w:r>
            <w:r w:rsidR="00F34A40" w:rsidRPr="005822A9">
              <w:rPr>
                <w:rFonts w:ascii="Ebrima" w:hAnsi="Ebrima" w:cstheme="minorHAnsi"/>
                <w:sz w:val="22"/>
                <w:szCs w:val="22"/>
              </w:rPr>
              <w:t xml:space="preserve"> pelos </w:t>
            </w:r>
            <w:r w:rsidR="00B047EF" w:rsidRPr="005822A9">
              <w:rPr>
                <w:rFonts w:ascii="Ebrima" w:hAnsi="Ebrima" w:cstheme="minorHAnsi"/>
                <w:sz w:val="22"/>
                <w:szCs w:val="22"/>
              </w:rPr>
              <w:t>Créditos Cedidos Fiduciariamente</w:t>
            </w:r>
            <w:r w:rsidR="00F34A40" w:rsidRPr="005822A9">
              <w:rPr>
                <w:rFonts w:ascii="Ebrima" w:hAnsi="Ebrima" w:cstheme="minorHAnsi"/>
                <w:sz w:val="22"/>
                <w:szCs w:val="22"/>
              </w:rPr>
              <w:t xml:space="preserve">, presentes e futuros, conforme constituídos ou que venham a ser constituídos e cedidos fiduciariamente à Emissora na Conta Centralizadora; </w:t>
            </w:r>
            <w:r w:rsidR="00F34A40" w:rsidRPr="00EE555A">
              <w:rPr>
                <w:rFonts w:ascii="Ebrima" w:hAnsi="Ebrima" w:cstheme="minorHAnsi"/>
                <w:b/>
                <w:bCs/>
                <w:sz w:val="22"/>
                <w:szCs w:val="22"/>
              </w:rPr>
              <w:t>(</w:t>
            </w:r>
            <w:proofErr w:type="spellStart"/>
            <w:r w:rsidR="00F34A40" w:rsidRPr="00EE555A">
              <w:rPr>
                <w:rFonts w:ascii="Ebrima" w:hAnsi="Ebrima" w:cstheme="minorHAnsi"/>
                <w:b/>
                <w:bCs/>
                <w:sz w:val="22"/>
                <w:szCs w:val="22"/>
              </w:rPr>
              <w:t>iii</w:t>
            </w:r>
            <w:proofErr w:type="spellEnd"/>
            <w:r w:rsidR="00F34A40" w:rsidRPr="00EE555A">
              <w:rPr>
                <w:rFonts w:ascii="Ebrima" w:hAnsi="Ebrima" w:cstheme="minorHAnsi"/>
                <w:b/>
                <w:bCs/>
                <w:sz w:val="22"/>
                <w:szCs w:val="22"/>
              </w:rPr>
              <w:t>)</w:t>
            </w:r>
            <w:r w:rsidR="00F34A40" w:rsidRPr="005822A9">
              <w:rPr>
                <w:rFonts w:ascii="Ebrima" w:hAnsi="Ebrima" w:cstheme="minorHAnsi"/>
                <w:sz w:val="22"/>
                <w:szCs w:val="22"/>
              </w:rPr>
              <w:t xml:space="preserve"> pelos Fundos de Garantia; e </w:t>
            </w:r>
            <w:r w:rsidR="00F34A40" w:rsidRPr="00EE555A">
              <w:rPr>
                <w:rFonts w:ascii="Ebrima" w:hAnsi="Ebrima" w:cstheme="minorHAnsi"/>
                <w:b/>
                <w:bCs/>
                <w:sz w:val="22"/>
                <w:szCs w:val="22"/>
              </w:rPr>
              <w:t>(</w:t>
            </w:r>
            <w:proofErr w:type="spellStart"/>
            <w:r w:rsidR="00F34A40" w:rsidRPr="00EE555A">
              <w:rPr>
                <w:rFonts w:ascii="Ebrima" w:hAnsi="Ebrima" w:cstheme="minorHAnsi"/>
                <w:b/>
                <w:bCs/>
                <w:sz w:val="22"/>
                <w:szCs w:val="22"/>
              </w:rPr>
              <w:t>iv</w:t>
            </w:r>
            <w:proofErr w:type="spellEnd"/>
            <w:r w:rsidR="00F34A40" w:rsidRPr="00EE555A">
              <w:rPr>
                <w:rFonts w:ascii="Ebrima" w:hAnsi="Ebrima" w:cstheme="minorHAnsi"/>
                <w:b/>
                <w:bCs/>
                <w:sz w:val="22"/>
                <w:szCs w:val="22"/>
              </w:rPr>
              <w:t>)</w:t>
            </w:r>
            <w:r w:rsidR="00F34A40" w:rsidRPr="005822A9">
              <w:rPr>
                <w:rFonts w:ascii="Ebrima" w:hAnsi="Ebrima" w:cstheme="minorHAnsi"/>
                <w:sz w:val="22"/>
                <w:szCs w:val="22"/>
              </w:rPr>
              <w:t xml:space="preserve"> pelas respectivas garantias e bens ou direitos decorrentes dos itens “i” a “</w:t>
            </w:r>
            <w:proofErr w:type="spellStart"/>
            <w:r w:rsidR="00F34A40" w:rsidRPr="005822A9">
              <w:rPr>
                <w:rFonts w:ascii="Ebrima" w:hAnsi="Ebrima" w:cstheme="minorHAnsi"/>
                <w:sz w:val="22"/>
                <w:szCs w:val="22"/>
              </w:rPr>
              <w:t>iii</w:t>
            </w:r>
            <w:proofErr w:type="spellEnd"/>
            <w:r w:rsidR="00F34A40" w:rsidRPr="005822A9">
              <w:rPr>
                <w:rFonts w:ascii="Ebrima" w:hAnsi="Ebrima" w:cstheme="minorHAnsi"/>
                <w:sz w:val="22"/>
                <w:szCs w:val="22"/>
              </w:rPr>
              <w:t>”, acima, conforme aplicável</w:t>
            </w:r>
            <w:r w:rsidRPr="005822A9">
              <w:rPr>
                <w:rFonts w:ascii="Ebrima" w:hAnsi="Ebrima" w:cstheme="minorHAnsi"/>
                <w:sz w:val="22"/>
                <w:szCs w:val="22"/>
              </w:rPr>
              <w:t>;</w:t>
            </w:r>
          </w:p>
          <w:p w14:paraId="47688C23"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4E8613E6" w14:textId="77777777" w:rsidTr="00766C0B">
        <w:tc>
          <w:tcPr>
            <w:tcW w:w="3280" w:type="dxa"/>
          </w:tcPr>
          <w:p w14:paraId="52CE133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Créditos Imobiliários</w:t>
            </w:r>
            <w:r w:rsidRPr="005822A9">
              <w:rPr>
                <w:rFonts w:ascii="Ebrima" w:hAnsi="Ebrima" w:cstheme="minorHAnsi"/>
                <w:sz w:val="22"/>
                <w:szCs w:val="22"/>
              </w:rPr>
              <w:t xml:space="preserve">”: </w:t>
            </w:r>
          </w:p>
        </w:tc>
        <w:tc>
          <w:tcPr>
            <w:tcW w:w="6218" w:type="dxa"/>
          </w:tcPr>
          <w:p w14:paraId="46C514F4" w14:textId="57A37691" w:rsidR="00412131" w:rsidRPr="005822A9" w:rsidRDefault="00F34A40" w:rsidP="007B199E">
            <w:pPr>
              <w:tabs>
                <w:tab w:val="left" w:pos="0"/>
              </w:tabs>
              <w:spacing w:line="300" w:lineRule="exact"/>
              <w:jc w:val="both"/>
              <w:rPr>
                <w:rFonts w:ascii="Ebrima" w:hAnsi="Ebrima" w:cstheme="minorHAnsi"/>
                <w:sz w:val="22"/>
                <w:szCs w:val="22"/>
              </w:rPr>
            </w:pPr>
            <w:r w:rsidRPr="005822A9">
              <w:rPr>
                <w:rFonts w:ascii="Ebrima" w:hAnsi="Ebrima" w:cstheme="minorHAnsi"/>
                <w:sz w:val="22"/>
                <w:szCs w:val="22"/>
              </w:rPr>
              <w:t xml:space="preserve">significa </w:t>
            </w:r>
            <w:r w:rsidRPr="00EE555A">
              <w:rPr>
                <w:rFonts w:ascii="Ebrima" w:hAnsi="Ebrima" w:cstheme="minorHAnsi"/>
                <w:b/>
                <w:bCs/>
                <w:sz w:val="22"/>
                <w:szCs w:val="22"/>
              </w:rPr>
              <w:t>(i)</w:t>
            </w:r>
            <w:r w:rsidRPr="005822A9">
              <w:rPr>
                <w:rFonts w:ascii="Ebrima" w:hAnsi="Ebrima" w:cstheme="minorHAnsi"/>
                <w:sz w:val="22"/>
                <w:szCs w:val="22"/>
              </w:rPr>
              <w:t xml:space="preserve"> a totalidade dos créditos imobiliários oriundos do Financiamento, no valor, forma de pagamento e demais condições previstas na CCB, bem como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todos e quaisquer outros direitos creditórios devidos pela </w:t>
            </w:r>
            <w:r w:rsidR="005E2707" w:rsidRPr="005822A9">
              <w:rPr>
                <w:rFonts w:ascii="Ebrima" w:hAnsi="Ebrima" w:cstheme="minorHAnsi"/>
                <w:sz w:val="22"/>
                <w:szCs w:val="22"/>
              </w:rPr>
              <w:t>Devedora</w:t>
            </w:r>
            <w:r w:rsidRPr="005822A9">
              <w:rPr>
                <w:rFonts w:ascii="Ebrima" w:hAnsi="Ebrima" w:cstheme="minorHAnsi"/>
                <w:sz w:val="22"/>
                <w:szCs w:val="22"/>
              </w:rPr>
              <w:t>, ou titulados pela Cedente,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que compõem o lastro dos CRI, ao</w:t>
            </w:r>
            <w:r w:rsidR="00CF10C6" w:rsidRPr="005822A9">
              <w:rPr>
                <w:rFonts w:ascii="Ebrima" w:hAnsi="Ebrima" w:cstheme="minorHAnsi"/>
                <w:sz w:val="22"/>
                <w:szCs w:val="22"/>
              </w:rPr>
              <w:t>s</w:t>
            </w:r>
            <w:r w:rsidRPr="005822A9">
              <w:rPr>
                <w:rFonts w:ascii="Ebrima" w:hAnsi="Ebrima" w:cstheme="minorHAnsi"/>
                <w:sz w:val="22"/>
                <w:szCs w:val="22"/>
              </w:rPr>
              <w:t xml:space="preserve"> qua</w:t>
            </w:r>
            <w:r w:rsidR="00CF10C6" w:rsidRPr="005822A9">
              <w:rPr>
                <w:rFonts w:ascii="Ebrima" w:hAnsi="Ebrima" w:cstheme="minorHAnsi"/>
                <w:sz w:val="22"/>
                <w:szCs w:val="22"/>
              </w:rPr>
              <w:t>is</w:t>
            </w:r>
            <w:r w:rsidRPr="005822A9">
              <w:rPr>
                <w:rFonts w:ascii="Ebrima" w:hAnsi="Ebrima" w:cstheme="minorHAnsi"/>
                <w:sz w:val="22"/>
                <w:szCs w:val="22"/>
              </w:rPr>
              <w:t xml:space="preserve"> estão vinculados em caráter irrevogável e irretratável, e cujas principais características estão descritas no </w:t>
            </w:r>
            <w:r w:rsidRPr="00766C0B">
              <w:rPr>
                <w:rFonts w:ascii="Ebrima" w:hAnsi="Ebrima" w:cstheme="minorHAnsi"/>
                <w:sz w:val="22"/>
                <w:szCs w:val="22"/>
              </w:rPr>
              <w:t>Anexo I</w:t>
            </w:r>
            <w:r w:rsidR="004262DD" w:rsidRPr="005822A9">
              <w:rPr>
                <w:rFonts w:ascii="Ebrima" w:hAnsi="Ebrima" w:cstheme="minorHAnsi"/>
                <w:sz w:val="22"/>
                <w:szCs w:val="22"/>
              </w:rPr>
              <w:t>-A</w:t>
            </w:r>
            <w:r w:rsidRPr="005822A9">
              <w:rPr>
                <w:rFonts w:ascii="Ebrima" w:hAnsi="Ebrima" w:cstheme="minorHAnsi"/>
                <w:sz w:val="22"/>
                <w:szCs w:val="22"/>
              </w:rPr>
              <w:t xml:space="preserve"> do Contrato de Cessão e </w:t>
            </w:r>
            <w:r w:rsidR="008B5C94">
              <w:rPr>
                <w:rFonts w:ascii="Ebrima" w:hAnsi="Ebrima" w:cstheme="minorHAnsi"/>
                <w:sz w:val="22"/>
                <w:szCs w:val="22"/>
              </w:rPr>
              <w:t>Anexo I</w:t>
            </w:r>
            <w:r w:rsidRPr="005822A9">
              <w:rPr>
                <w:rFonts w:ascii="Ebrima" w:hAnsi="Ebrima" w:cstheme="minorHAnsi"/>
                <w:sz w:val="22"/>
                <w:szCs w:val="22"/>
              </w:rPr>
              <w:t xml:space="preserve"> deste Termo de Securitização</w:t>
            </w:r>
            <w:r w:rsidR="00412131" w:rsidRPr="005822A9">
              <w:rPr>
                <w:rFonts w:ascii="Ebrima" w:hAnsi="Ebrima" w:cstheme="minorHAnsi"/>
                <w:sz w:val="22"/>
                <w:szCs w:val="22"/>
              </w:rPr>
              <w:t>;</w:t>
            </w:r>
          </w:p>
          <w:p w14:paraId="11C1AFE8"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1F24532" w14:textId="77777777" w:rsidTr="00766C0B">
        <w:tc>
          <w:tcPr>
            <w:tcW w:w="3280" w:type="dxa"/>
          </w:tcPr>
          <w:p w14:paraId="08B63660" w14:textId="77777777" w:rsidR="00412131" w:rsidRPr="005822A9" w:rsidRDefault="00412131" w:rsidP="00075F5D">
            <w:pPr>
              <w:tabs>
                <w:tab w:val="left" w:pos="0"/>
              </w:tabs>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Créditos Imobiliários Totais</w:t>
            </w:r>
            <w:r w:rsidRPr="005822A9">
              <w:rPr>
                <w:rFonts w:ascii="Ebrima" w:hAnsi="Ebrima" w:cstheme="minorHAnsi"/>
                <w:sz w:val="22"/>
                <w:szCs w:val="22"/>
              </w:rPr>
              <w:t>”:</w:t>
            </w:r>
          </w:p>
          <w:p w14:paraId="5150AFDB" w14:textId="77777777" w:rsidR="00412131" w:rsidRPr="005822A9" w:rsidRDefault="00412131" w:rsidP="00766C0B">
            <w:pPr>
              <w:tabs>
                <w:tab w:val="left" w:pos="0"/>
              </w:tabs>
              <w:suppressAutoHyphens/>
              <w:spacing w:line="300" w:lineRule="exact"/>
              <w:rPr>
                <w:rFonts w:ascii="Ebrima" w:hAnsi="Ebrima" w:cstheme="minorHAnsi"/>
                <w:sz w:val="22"/>
                <w:szCs w:val="22"/>
              </w:rPr>
            </w:pPr>
          </w:p>
        </w:tc>
        <w:tc>
          <w:tcPr>
            <w:tcW w:w="6218" w:type="dxa"/>
          </w:tcPr>
          <w:p w14:paraId="1F773A21" w14:textId="77777777" w:rsidR="00412131" w:rsidRPr="005822A9" w:rsidRDefault="00412131" w:rsidP="007B199E">
            <w:pPr>
              <w:tabs>
                <w:tab w:val="left" w:pos="0"/>
              </w:tabs>
              <w:spacing w:line="300" w:lineRule="exact"/>
              <w:jc w:val="both"/>
              <w:rPr>
                <w:rFonts w:ascii="Ebrima" w:hAnsi="Ebrima" w:cstheme="minorHAnsi"/>
                <w:sz w:val="22"/>
                <w:szCs w:val="22"/>
              </w:rPr>
            </w:pPr>
            <w:r w:rsidRPr="005822A9">
              <w:rPr>
                <w:rFonts w:ascii="Ebrima" w:hAnsi="Ebrima" w:cstheme="minorHAnsi"/>
                <w:sz w:val="22"/>
                <w:szCs w:val="22"/>
              </w:rPr>
              <w:t>são os Créditos Imobiliários e os Créditos Cedidos Fiduciariamente, quando denominados em conjunto;</w:t>
            </w:r>
          </w:p>
          <w:p w14:paraId="3BFDC819" w14:textId="77777777" w:rsidR="00412131" w:rsidRPr="005822A9" w:rsidRDefault="00412131" w:rsidP="007B199E">
            <w:pPr>
              <w:suppressAutoHyphens/>
              <w:spacing w:line="300" w:lineRule="exact"/>
              <w:ind w:left="-44"/>
              <w:jc w:val="both"/>
              <w:rPr>
                <w:rFonts w:ascii="Ebrima" w:hAnsi="Ebrima" w:cstheme="minorHAnsi"/>
                <w:sz w:val="22"/>
                <w:szCs w:val="22"/>
              </w:rPr>
            </w:pPr>
          </w:p>
        </w:tc>
      </w:tr>
      <w:tr w:rsidR="00412131" w:rsidRPr="005822A9" w14:paraId="6C8A3766" w14:textId="77777777" w:rsidTr="00766C0B">
        <w:tc>
          <w:tcPr>
            <w:tcW w:w="3280" w:type="dxa"/>
          </w:tcPr>
          <w:p w14:paraId="1655480A"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CRI</w:t>
            </w:r>
            <w:r w:rsidRPr="005822A9">
              <w:rPr>
                <w:rFonts w:ascii="Ebrima" w:hAnsi="Ebrima" w:cstheme="minorHAnsi"/>
                <w:sz w:val="22"/>
                <w:szCs w:val="22"/>
              </w:rPr>
              <w:t>”:</w:t>
            </w:r>
          </w:p>
        </w:tc>
        <w:tc>
          <w:tcPr>
            <w:tcW w:w="6218" w:type="dxa"/>
          </w:tcPr>
          <w:p w14:paraId="60B955F0" w14:textId="1DB204F8"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os </w:t>
            </w:r>
            <w:r w:rsidR="00CF10C6" w:rsidRPr="005822A9">
              <w:rPr>
                <w:rFonts w:ascii="Ebrima" w:hAnsi="Ebrima" w:cstheme="minorHAnsi"/>
                <w:sz w:val="22"/>
                <w:szCs w:val="22"/>
              </w:rPr>
              <w:t>CRI</w:t>
            </w:r>
            <w:r w:rsidRPr="005822A9">
              <w:rPr>
                <w:rFonts w:ascii="Ebrima" w:hAnsi="Ebrima" w:cstheme="minorHAnsi"/>
                <w:sz w:val="22"/>
                <w:szCs w:val="22"/>
              </w:rPr>
              <w:t xml:space="preserve"> Seniores e os CRI Subordinados, quando mencionados em conjunto;</w:t>
            </w:r>
          </w:p>
          <w:p w14:paraId="4122BBC4"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F2E4D5E" w14:textId="77777777" w:rsidTr="00766C0B">
        <w:tc>
          <w:tcPr>
            <w:tcW w:w="3280" w:type="dxa"/>
          </w:tcPr>
          <w:p w14:paraId="0D7C4529"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CRI em Circulação</w:t>
            </w:r>
            <w:r w:rsidRPr="005822A9">
              <w:rPr>
                <w:rFonts w:ascii="Ebrima" w:hAnsi="Ebrima" w:cstheme="minorHAnsi"/>
                <w:sz w:val="22"/>
                <w:szCs w:val="22"/>
              </w:rPr>
              <w:t>”, para fins de quórum:</w:t>
            </w:r>
          </w:p>
        </w:tc>
        <w:tc>
          <w:tcPr>
            <w:tcW w:w="6218" w:type="dxa"/>
          </w:tcPr>
          <w:p w14:paraId="7375E82B" w14:textId="7D29E01A" w:rsidR="00412131" w:rsidRPr="005822A9" w:rsidRDefault="00412131" w:rsidP="007B199E">
            <w:pPr>
              <w:pStyle w:val="Default"/>
              <w:spacing w:line="300" w:lineRule="exact"/>
              <w:jc w:val="both"/>
              <w:rPr>
                <w:rFonts w:ascii="Ebrima" w:hAnsi="Ebrima" w:cstheme="minorHAnsi"/>
                <w:sz w:val="22"/>
                <w:szCs w:val="22"/>
              </w:rPr>
            </w:pPr>
            <w:r w:rsidRPr="005822A9">
              <w:rPr>
                <w:rFonts w:ascii="Ebrima" w:hAnsi="Ebrima" w:cstheme="minorHAnsi"/>
                <w:color w:val="auto"/>
                <w:sz w:val="22"/>
                <w:szCs w:val="22"/>
              </w:rPr>
              <w:t>consideram-se CRI em Circulação</w:t>
            </w:r>
            <w:r w:rsidR="00CF10C6" w:rsidRPr="005822A9">
              <w:rPr>
                <w:rFonts w:ascii="Ebrima" w:hAnsi="Ebrima" w:cstheme="minorHAnsi"/>
                <w:color w:val="auto"/>
                <w:sz w:val="22"/>
                <w:szCs w:val="22"/>
              </w:rPr>
              <w:t>, inclusive para fins de quórum,</w:t>
            </w:r>
            <w:r w:rsidRPr="005822A9">
              <w:rPr>
                <w:rFonts w:ascii="Ebrima" w:hAnsi="Ebrima" w:cstheme="minorHAnsi"/>
                <w:color w:val="auto"/>
                <w:sz w:val="22"/>
                <w:szCs w:val="22"/>
              </w:rPr>
              <w:t xml:space="preserve"> todos os CRI subscritos e integralizados, excluídos </w:t>
            </w:r>
            <w:r w:rsidRPr="00EE555A">
              <w:rPr>
                <w:rFonts w:ascii="Ebrima" w:hAnsi="Ebrima" w:cstheme="minorHAnsi"/>
                <w:b/>
                <w:bCs/>
                <w:color w:val="auto"/>
                <w:sz w:val="22"/>
                <w:szCs w:val="22"/>
              </w:rPr>
              <w:t>(i)</w:t>
            </w:r>
            <w:r w:rsidRPr="005822A9">
              <w:rPr>
                <w:rFonts w:ascii="Ebrima" w:hAnsi="Ebrima" w:cstheme="minorHAnsi"/>
                <w:color w:val="auto"/>
                <w:sz w:val="22"/>
                <w:szCs w:val="22"/>
              </w:rPr>
              <w:t xml:space="preserve"> aqueles mantidos em tesouraria pela Emissora; </w:t>
            </w:r>
            <w:r w:rsidRPr="00EE555A">
              <w:rPr>
                <w:rFonts w:ascii="Ebrima" w:hAnsi="Ebrima" w:cstheme="minorHAnsi"/>
                <w:b/>
                <w:bCs/>
                <w:color w:val="auto"/>
                <w:sz w:val="22"/>
                <w:szCs w:val="22"/>
              </w:rPr>
              <w:t>(</w:t>
            </w:r>
            <w:proofErr w:type="spellStart"/>
            <w:r w:rsidRPr="00EE555A">
              <w:rPr>
                <w:rFonts w:ascii="Ebrima" w:hAnsi="Ebrima" w:cstheme="minorHAnsi"/>
                <w:b/>
                <w:bCs/>
                <w:color w:val="auto"/>
                <w:sz w:val="22"/>
                <w:szCs w:val="22"/>
              </w:rPr>
              <w:t>ii</w:t>
            </w:r>
            <w:proofErr w:type="spellEnd"/>
            <w:r w:rsidRPr="00EE555A">
              <w:rPr>
                <w:rFonts w:ascii="Ebrima" w:hAnsi="Ebrima" w:cstheme="minorHAnsi"/>
                <w:b/>
                <w:bCs/>
                <w:color w:val="auto"/>
                <w:sz w:val="22"/>
                <w:szCs w:val="22"/>
              </w:rPr>
              <w:t>)</w:t>
            </w:r>
            <w:r w:rsidRPr="005822A9">
              <w:rPr>
                <w:rFonts w:ascii="Ebrima" w:hAnsi="Ebrima" w:cstheme="minorHAnsi"/>
                <w:color w:val="auto"/>
                <w:sz w:val="22"/>
                <w:szCs w:val="22"/>
              </w:rPr>
              <w:t xml:space="preserve"> os de titularidade de </w:t>
            </w:r>
            <w:r w:rsidR="009450AD" w:rsidRPr="005822A9">
              <w:rPr>
                <w:rFonts w:ascii="Ebrima" w:hAnsi="Ebrima" w:cstheme="minorHAnsi"/>
                <w:color w:val="auto"/>
                <w:sz w:val="22"/>
                <w:szCs w:val="22"/>
              </w:rPr>
              <w:t xml:space="preserve">suas empresas controladoras ou </w:t>
            </w:r>
            <w:r w:rsidRPr="005822A9">
              <w:rPr>
                <w:rFonts w:ascii="Ebrima" w:hAnsi="Ebrima" w:cstheme="minorHAnsi"/>
                <w:color w:val="auto"/>
                <w:sz w:val="22"/>
                <w:szCs w:val="22"/>
              </w:rPr>
              <w:t xml:space="preserve">empresas por ela controladas; e </w:t>
            </w:r>
            <w:r w:rsidRPr="00EE555A">
              <w:rPr>
                <w:rFonts w:ascii="Ebrima" w:hAnsi="Ebrima" w:cstheme="minorHAnsi"/>
                <w:b/>
                <w:bCs/>
                <w:color w:val="auto"/>
                <w:sz w:val="22"/>
                <w:szCs w:val="22"/>
              </w:rPr>
              <w:t>(</w:t>
            </w:r>
            <w:proofErr w:type="spellStart"/>
            <w:r w:rsidRPr="00EE555A">
              <w:rPr>
                <w:rFonts w:ascii="Ebrima" w:hAnsi="Ebrima" w:cstheme="minorHAnsi"/>
                <w:b/>
                <w:bCs/>
                <w:color w:val="auto"/>
                <w:sz w:val="22"/>
                <w:szCs w:val="22"/>
              </w:rPr>
              <w:t>iii</w:t>
            </w:r>
            <w:proofErr w:type="spellEnd"/>
            <w:r w:rsidRPr="00EE555A">
              <w:rPr>
                <w:rFonts w:ascii="Ebrima" w:hAnsi="Ebrima" w:cstheme="minorHAnsi"/>
                <w:b/>
                <w:bCs/>
                <w:color w:val="auto"/>
                <w:sz w:val="22"/>
                <w:szCs w:val="22"/>
              </w:rPr>
              <w:t>)</w:t>
            </w:r>
            <w:r w:rsidRPr="005822A9">
              <w:rPr>
                <w:rFonts w:ascii="Ebrima" w:hAnsi="Ebrima" w:cstheme="minorHAnsi"/>
                <w:sz w:val="22"/>
                <w:szCs w:val="22"/>
              </w:rPr>
              <w:t xml:space="preserve"> os CRI titulados por investidores em qualquer situação que configure conflito de interesse,</w:t>
            </w:r>
            <w:r w:rsidRPr="005822A9">
              <w:rPr>
                <w:rFonts w:ascii="Ebrima" w:hAnsi="Ebrima" w:cstheme="minorHAnsi"/>
                <w:color w:val="auto"/>
                <w:sz w:val="22"/>
                <w:szCs w:val="22"/>
              </w:rPr>
              <w:t xml:space="preserve"> observado o quanto previsto no artigo 115, da Lei das Sociedades por Ações;</w:t>
            </w:r>
          </w:p>
          <w:p w14:paraId="0D58B542"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0E44AECB" w14:textId="77777777" w:rsidTr="00766C0B">
        <w:tc>
          <w:tcPr>
            <w:tcW w:w="3280" w:type="dxa"/>
          </w:tcPr>
          <w:p w14:paraId="4E5ABEF4" w14:textId="7DD76CE1" w:rsidR="00412131" w:rsidRPr="00766C0B" w:rsidRDefault="00412131" w:rsidP="00075F5D">
            <w:pPr>
              <w:widowControl w:val="0"/>
              <w:tabs>
                <w:tab w:val="left" w:pos="360"/>
                <w:tab w:val="left" w:pos="540"/>
              </w:tabs>
              <w:autoSpaceDE w:val="0"/>
              <w:autoSpaceDN w:val="0"/>
              <w:adjustRightInd w:val="0"/>
              <w:spacing w:line="300" w:lineRule="exact"/>
              <w:rPr>
                <w:rFonts w:ascii="Ebrima" w:hAnsi="Ebrima"/>
                <w:sz w:val="22"/>
              </w:rPr>
            </w:pPr>
            <w:r w:rsidRPr="005822A9">
              <w:rPr>
                <w:rFonts w:ascii="Ebrima" w:hAnsi="Ebrima" w:cstheme="minorHAnsi"/>
                <w:sz w:val="22"/>
                <w:szCs w:val="22"/>
              </w:rPr>
              <w:t>“</w:t>
            </w:r>
            <w:r w:rsidRPr="00766C0B">
              <w:rPr>
                <w:rFonts w:ascii="Ebrima" w:hAnsi="Ebrima"/>
                <w:sz w:val="22"/>
                <w:u w:val="single"/>
              </w:rPr>
              <w:t>CRI Seniores I</w:t>
            </w:r>
            <w:r w:rsidRPr="005822A9">
              <w:rPr>
                <w:rFonts w:ascii="Ebrima" w:hAnsi="Ebrima" w:cstheme="minorHAnsi"/>
                <w:sz w:val="22"/>
                <w:szCs w:val="22"/>
              </w:rPr>
              <w:t>”:</w:t>
            </w:r>
          </w:p>
        </w:tc>
        <w:tc>
          <w:tcPr>
            <w:tcW w:w="6218" w:type="dxa"/>
          </w:tcPr>
          <w:p w14:paraId="0A5C6C23" w14:textId="0275FD39"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 xml:space="preserve">são os CRI da </w:t>
            </w:r>
            <w:r w:rsidR="00B56CFC">
              <w:rPr>
                <w:rFonts w:ascii="Ebrima" w:hAnsi="Ebrima"/>
                <w:sz w:val="22"/>
              </w:rPr>
              <w:t>1</w:t>
            </w:r>
            <w:r w:rsidR="00A42C3C">
              <w:rPr>
                <w:rFonts w:ascii="Ebrima" w:hAnsi="Ebrima"/>
                <w:sz w:val="22"/>
              </w:rPr>
              <w:t>1</w:t>
            </w:r>
            <w:r w:rsidRPr="00766C0B">
              <w:rPr>
                <w:rFonts w:ascii="Ebrima" w:hAnsi="Ebrima"/>
                <w:sz w:val="22"/>
              </w:rPr>
              <w:t>ª Série da 1ª Emissão da Securitizadora</w:t>
            </w:r>
            <w:r w:rsidRPr="005822A9">
              <w:rPr>
                <w:rFonts w:ascii="Ebrima" w:hAnsi="Ebrima" w:cstheme="minorHAnsi"/>
                <w:sz w:val="22"/>
                <w:szCs w:val="22"/>
              </w:rPr>
              <w:t>;</w:t>
            </w:r>
          </w:p>
          <w:p w14:paraId="16AD37DC" w14:textId="77777777"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p>
        </w:tc>
      </w:tr>
      <w:tr w:rsidR="00412131" w:rsidRPr="005822A9" w14:paraId="5B744B2B" w14:textId="77777777" w:rsidTr="00766C0B">
        <w:tc>
          <w:tcPr>
            <w:tcW w:w="3280" w:type="dxa"/>
          </w:tcPr>
          <w:p w14:paraId="7BF25A3D" w14:textId="6876C0E7" w:rsidR="00412131" w:rsidRPr="00766C0B" w:rsidRDefault="00412131"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p>
        </w:tc>
        <w:tc>
          <w:tcPr>
            <w:tcW w:w="6218" w:type="dxa"/>
          </w:tcPr>
          <w:p w14:paraId="1B7CD4B7" w14:textId="16F51BFF"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 xml:space="preserve">são os CRI da </w:t>
            </w:r>
            <w:r w:rsidR="00B56CFC">
              <w:rPr>
                <w:rFonts w:ascii="Ebrima" w:hAnsi="Ebrima"/>
                <w:sz w:val="22"/>
              </w:rPr>
              <w:t>1</w:t>
            </w:r>
            <w:r w:rsidR="00A42C3C">
              <w:rPr>
                <w:rFonts w:ascii="Ebrima" w:hAnsi="Ebrima"/>
                <w:sz w:val="22"/>
              </w:rPr>
              <w:t>3</w:t>
            </w:r>
            <w:r w:rsidRPr="00766C0B">
              <w:rPr>
                <w:rFonts w:ascii="Ebrima" w:hAnsi="Ebrima"/>
                <w:sz w:val="22"/>
              </w:rPr>
              <w:t>ª Série da 1ª Emissão da Securitizadora</w:t>
            </w:r>
            <w:r w:rsidRPr="005822A9">
              <w:rPr>
                <w:rFonts w:ascii="Ebrima" w:hAnsi="Ebrima" w:cstheme="minorHAnsi"/>
                <w:sz w:val="22"/>
                <w:szCs w:val="22"/>
              </w:rPr>
              <w:t>;</w:t>
            </w:r>
          </w:p>
          <w:p w14:paraId="1EF94261" w14:textId="77777777"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1523F51E" w14:textId="77777777" w:rsidTr="00E879E7">
        <w:tc>
          <w:tcPr>
            <w:tcW w:w="3280" w:type="dxa"/>
          </w:tcPr>
          <w:p w14:paraId="43ED965D" w14:textId="7D64763B"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Seniores III</w:t>
            </w:r>
            <w:r w:rsidRPr="005822A9">
              <w:rPr>
                <w:rFonts w:ascii="Ebrima" w:hAnsi="Ebrima" w:cstheme="minorHAnsi"/>
                <w:sz w:val="22"/>
                <w:szCs w:val="22"/>
              </w:rPr>
              <w:t>”:</w:t>
            </w:r>
          </w:p>
        </w:tc>
        <w:tc>
          <w:tcPr>
            <w:tcW w:w="6218" w:type="dxa"/>
          </w:tcPr>
          <w:p w14:paraId="755F9F75" w14:textId="5801E854"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 xml:space="preserve">são os CRI da </w:t>
            </w:r>
            <w:r w:rsidR="00B56CFC">
              <w:rPr>
                <w:rFonts w:ascii="Ebrima" w:hAnsi="Ebrima"/>
                <w:sz w:val="22"/>
              </w:rPr>
              <w:t>1</w:t>
            </w:r>
            <w:r w:rsidR="00A42C3C">
              <w:rPr>
                <w:rFonts w:ascii="Ebrima" w:hAnsi="Ebrima"/>
                <w:sz w:val="22"/>
              </w:rPr>
              <w:t>5</w:t>
            </w:r>
            <w:r w:rsidRPr="005822A9">
              <w:rPr>
                <w:rFonts w:ascii="Ebrima" w:hAnsi="Ebrima"/>
                <w:sz w:val="22"/>
              </w:rPr>
              <w:t>ª Série da 1ª Emissão da Securitizadora</w:t>
            </w:r>
            <w:r w:rsidRPr="005822A9">
              <w:rPr>
                <w:rFonts w:ascii="Ebrima" w:hAnsi="Ebrima" w:cstheme="minorHAnsi"/>
                <w:sz w:val="22"/>
                <w:szCs w:val="22"/>
              </w:rPr>
              <w:t>;</w:t>
            </w:r>
          </w:p>
          <w:p w14:paraId="0CAE489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7937C8E0" w14:textId="77777777" w:rsidTr="00E879E7">
        <w:tc>
          <w:tcPr>
            <w:tcW w:w="3280" w:type="dxa"/>
          </w:tcPr>
          <w:p w14:paraId="3399181F" w14:textId="1218BC88"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Seniores IV</w:t>
            </w:r>
            <w:r w:rsidRPr="005822A9">
              <w:rPr>
                <w:rFonts w:ascii="Ebrima" w:hAnsi="Ebrima" w:cstheme="minorHAnsi"/>
                <w:sz w:val="22"/>
                <w:szCs w:val="22"/>
              </w:rPr>
              <w:t>”:</w:t>
            </w:r>
          </w:p>
        </w:tc>
        <w:tc>
          <w:tcPr>
            <w:tcW w:w="6218" w:type="dxa"/>
          </w:tcPr>
          <w:p w14:paraId="1D8B9991" w14:textId="30080BA2"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 xml:space="preserve">são os CRI da </w:t>
            </w:r>
            <w:r w:rsidR="00B56CFC">
              <w:rPr>
                <w:rFonts w:ascii="Ebrima" w:hAnsi="Ebrima"/>
                <w:sz w:val="22"/>
              </w:rPr>
              <w:t>1</w:t>
            </w:r>
            <w:r w:rsidR="00A42C3C">
              <w:rPr>
                <w:rFonts w:ascii="Ebrima" w:hAnsi="Ebrima"/>
                <w:sz w:val="22"/>
              </w:rPr>
              <w:t>7</w:t>
            </w:r>
            <w:r w:rsidRPr="005822A9">
              <w:rPr>
                <w:rFonts w:ascii="Ebrima" w:hAnsi="Ebrima"/>
                <w:sz w:val="22"/>
              </w:rPr>
              <w:t>ª Série da 1ª Emissão da Securitizadora</w:t>
            </w:r>
            <w:r w:rsidRPr="005822A9">
              <w:rPr>
                <w:rFonts w:ascii="Ebrima" w:hAnsi="Ebrima" w:cstheme="minorHAnsi"/>
                <w:sz w:val="22"/>
                <w:szCs w:val="22"/>
              </w:rPr>
              <w:t>;</w:t>
            </w:r>
          </w:p>
          <w:p w14:paraId="133F29E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781E46E8" w14:textId="77777777" w:rsidTr="00766C0B">
        <w:tc>
          <w:tcPr>
            <w:tcW w:w="3280" w:type="dxa"/>
          </w:tcPr>
          <w:p w14:paraId="177498D9" w14:textId="114D7E0B"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Seniores</w:t>
            </w:r>
            <w:r w:rsidRPr="005822A9">
              <w:rPr>
                <w:rFonts w:ascii="Ebrima" w:hAnsi="Ebrima" w:cstheme="minorHAnsi"/>
                <w:sz w:val="22"/>
                <w:szCs w:val="22"/>
              </w:rPr>
              <w:t>”:</w:t>
            </w:r>
          </w:p>
        </w:tc>
        <w:tc>
          <w:tcPr>
            <w:tcW w:w="6218" w:type="dxa"/>
          </w:tcPr>
          <w:p w14:paraId="6F1889B5" w14:textId="554FF7B2"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Seniores I</w:t>
            </w:r>
            <w:r w:rsidRPr="005822A9">
              <w:rPr>
                <w:rFonts w:ascii="Ebrima" w:hAnsi="Ebrima"/>
                <w:sz w:val="22"/>
              </w:rPr>
              <w:t>,</w:t>
            </w:r>
            <w:r w:rsidRPr="00766C0B">
              <w:rPr>
                <w:rFonts w:ascii="Ebrima" w:hAnsi="Ebrima"/>
                <w:sz w:val="22"/>
              </w:rPr>
              <w:t xml:space="preserve"> CRI Seniores II</w:t>
            </w:r>
            <w:r w:rsidRPr="005822A9">
              <w:rPr>
                <w:rFonts w:ascii="Ebrima" w:hAnsi="Ebrima"/>
                <w:sz w:val="22"/>
              </w:rPr>
              <w:t>, CRI Seniores III e CRI Seniores IV</w:t>
            </w:r>
            <w:r w:rsidRPr="00766C0B">
              <w:rPr>
                <w:rFonts w:ascii="Ebrima" w:hAnsi="Ebrima"/>
                <w:sz w:val="22"/>
              </w:rPr>
              <w:t xml:space="preserve">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r w:rsidRPr="005822A9">
              <w:rPr>
                <w:rFonts w:ascii="Ebrima" w:hAnsi="Ebrima" w:cstheme="minorHAnsi"/>
                <w:sz w:val="22"/>
                <w:szCs w:val="22"/>
              </w:rPr>
              <w:t>;</w:t>
            </w:r>
          </w:p>
          <w:p w14:paraId="1B67CC88"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309C7BD7" w14:textId="77777777" w:rsidTr="00766C0B">
        <w:tc>
          <w:tcPr>
            <w:tcW w:w="3280" w:type="dxa"/>
          </w:tcPr>
          <w:p w14:paraId="3C9339C1" w14:textId="57ED6591"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lastRenderedPageBreak/>
              <w:t>“</w:t>
            </w:r>
            <w:r w:rsidRPr="00766C0B">
              <w:rPr>
                <w:rFonts w:ascii="Ebrima" w:hAnsi="Ebrima"/>
                <w:sz w:val="22"/>
                <w:u w:val="single"/>
              </w:rPr>
              <w:t>CRI Subordinados I</w:t>
            </w:r>
            <w:r w:rsidRPr="005822A9">
              <w:rPr>
                <w:rFonts w:ascii="Ebrima" w:hAnsi="Ebrima" w:cstheme="minorHAnsi"/>
                <w:sz w:val="22"/>
                <w:szCs w:val="22"/>
              </w:rPr>
              <w:t>”:</w:t>
            </w:r>
          </w:p>
        </w:tc>
        <w:tc>
          <w:tcPr>
            <w:tcW w:w="6218" w:type="dxa"/>
          </w:tcPr>
          <w:p w14:paraId="771B642C" w14:textId="4999985C"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 xml:space="preserve">são os CRI da </w:t>
            </w:r>
            <w:r w:rsidR="00B56CFC">
              <w:rPr>
                <w:rFonts w:ascii="Ebrima" w:hAnsi="Ebrima"/>
                <w:sz w:val="22"/>
              </w:rPr>
              <w:t>1</w:t>
            </w:r>
            <w:r w:rsidR="00A42C3C">
              <w:rPr>
                <w:rFonts w:ascii="Ebrima" w:hAnsi="Ebrima"/>
                <w:sz w:val="22"/>
              </w:rPr>
              <w:t>2</w:t>
            </w:r>
            <w:r w:rsidRPr="00766C0B">
              <w:rPr>
                <w:rFonts w:ascii="Ebrima" w:hAnsi="Ebrima"/>
                <w:sz w:val="22"/>
              </w:rPr>
              <w:t>ª Série da 1ª Emissão da Securitizadora</w:t>
            </w:r>
            <w:r w:rsidRPr="005822A9">
              <w:rPr>
                <w:rFonts w:ascii="Ebrima" w:hAnsi="Ebrima" w:cstheme="minorHAnsi"/>
                <w:sz w:val="22"/>
                <w:szCs w:val="22"/>
              </w:rPr>
              <w:t>;</w:t>
            </w:r>
          </w:p>
          <w:p w14:paraId="70DEDBA0"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5A1BD9CD" w14:textId="77777777" w:rsidTr="00766C0B">
        <w:tc>
          <w:tcPr>
            <w:tcW w:w="3280" w:type="dxa"/>
          </w:tcPr>
          <w:p w14:paraId="7E47C48A" w14:textId="61DB495C"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Subordinados II</w:t>
            </w:r>
            <w:r w:rsidRPr="005822A9">
              <w:rPr>
                <w:rFonts w:ascii="Ebrima" w:hAnsi="Ebrima" w:cstheme="minorHAnsi"/>
                <w:sz w:val="22"/>
                <w:szCs w:val="22"/>
              </w:rPr>
              <w:t>”:</w:t>
            </w:r>
          </w:p>
        </w:tc>
        <w:tc>
          <w:tcPr>
            <w:tcW w:w="6218" w:type="dxa"/>
          </w:tcPr>
          <w:p w14:paraId="224BCF61" w14:textId="5B944505"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 xml:space="preserve">são os CRI da </w:t>
            </w:r>
            <w:r w:rsidR="00B56CFC">
              <w:rPr>
                <w:rFonts w:ascii="Ebrima" w:hAnsi="Ebrima"/>
                <w:sz w:val="22"/>
              </w:rPr>
              <w:t>1</w:t>
            </w:r>
            <w:r w:rsidR="00A42C3C">
              <w:rPr>
                <w:rFonts w:ascii="Ebrima" w:hAnsi="Ebrima"/>
                <w:sz w:val="22"/>
              </w:rPr>
              <w:t>4</w:t>
            </w:r>
            <w:r w:rsidRPr="00766C0B">
              <w:rPr>
                <w:rFonts w:ascii="Ebrima" w:hAnsi="Ebrima"/>
                <w:sz w:val="22"/>
              </w:rPr>
              <w:t>ª Série da 1ª Emissão da Securitizadora</w:t>
            </w:r>
            <w:r w:rsidRPr="005822A9">
              <w:rPr>
                <w:rFonts w:ascii="Ebrima" w:hAnsi="Ebrima" w:cstheme="minorHAnsi"/>
                <w:sz w:val="22"/>
                <w:szCs w:val="22"/>
              </w:rPr>
              <w:t>;</w:t>
            </w:r>
          </w:p>
          <w:p w14:paraId="515F8FC8"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4B2EDA54" w14:textId="77777777" w:rsidTr="00E879E7">
        <w:tc>
          <w:tcPr>
            <w:tcW w:w="3280" w:type="dxa"/>
          </w:tcPr>
          <w:p w14:paraId="246B0211" w14:textId="0981ACE0"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Subordinados III</w:t>
            </w:r>
            <w:r w:rsidRPr="005822A9">
              <w:rPr>
                <w:rFonts w:ascii="Ebrima" w:hAnsi="Ebrima" w:cstheme="minorHAnsi"/>
                <w:sz w:val="22"/>
                <w:szCs w:val="22"/>
              </w:rPr>
              <w:t>”:</w:t>
            </w:r>
          </w:p>
        </w:tc>
        <w:tc>
          <w:tcPr>
            <w:tcW w:w="6218" w:type="dxa"/>
          </w:tcPr>
          <w:p w14:paraId="0DF198AA" w14:textId="6557319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 xml:space="preserve">são os CRI da </w:t>
            </w:r>
            <w:r w:rsidR="00B56CFC">
              <w:rPr>
                <w:rFonts w:ascii="Ebrima" w:hAnsi="Ebrima"/>
                <w:sz w:val="22"/>
              </w:rPr>
              <w:t>1</w:t>
            </w:r>
            <w:r w:rsidR="00A42C3C">
              <w:rPr>
                <w:rFonts w:ascii="Ebrima" w:hAnsi="Ebrima"/>
                <w:sz w:val="22"/>
              </w:rPr>
              <w:t>6</w:t>
            </w:r>
            <w:r w:rsidRPr="005822A9">
              <w:rPr>
                <w:rFonts w:ascii="Ebrima" w:hAnsi="Ebrima"/>
                <w:sz w:val="22"/>
              </w:rPr>
              <w:t>ª Série da 1ª Emissão da Securitizadora</w:t>
            </w:r>
            <w:r w:rsidRPr="005822A9">
              <w:rPr>
                <w:rFonts w:ascii="Ebrima" w:hAnsi="Ebrima" w:cstheme="minorHAnsi"/>
                <w:sz w:val="22"/>
                <w:szCs w:val="22"/>
              </w:rPr>
              <w:t>;</w:t>
            </w:r>
          </w:p>
          <w:p w14:paraId="383B04A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09FD4CC3" w14:textId="77777777" w:rsidTr="00E879E7">
        <w:tc>
          <w:tcPr>
            <w:tcW w:w="3280" w:type="dxa"/>
          </w:tcPr>
          <w:p w14:paraId="270C7B03" w14:textId="4ED1D561"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Subordinados IV</w:t>
            </w:r>
            <w:r w:rsidRPr="005822A9">
              <w:rPr>
                <w:rFonts w:ascii="Ebrima" w:hAnsi="Ebrima" w:cstheme="minorHAnsi"/>
                <w:sz w:val="22"/>
                <w:szCs w:val="22"/>
              </w:rPr>
              <w:t>”:</w:t>
            </w:r>
          </w:p>
        </w:tc>
        <w:tc>
          <w:tcPr>
            <w:tcW w:w="6218" w:type="dxa"/>
          </w:tcPr>
          <w:p w14:paraId="5E0D42AA" w14:textId="7B08241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 xml:space="preserve">são os CRI da </w:t>
            </w:r>
            <w:r w:rsidR="00B56CFC">
              <w:rPr>
                <w:rFonts w:ascii="Ebrima" w:hAnsi="Ebrima"/>
                <w:sz w:val="22"/>
              </w:rPr>
              <w:t>1</w:t>
            </w:r>
            <w:r w:rsidR="00A42C3C">
              <w:rPr>
                <w:rFonts w:ascii="Ebrima" w:hAnsi="Ebrima"/>
                <w:sz w:val="22"/>
              </w:rPr>
              <w:t>8</w:t>
            </w:r>
            <w:r w:rsidRPr="005822A9">
              <w:rPr>
                <w:rFonts w:ascii="Ebrima" w:hAnsi="Ebrima"/>
                <w:sz w:val="22"/>
              </w:rPr>
              <w:t>ª Série da 1ª Emissão da Securitizadora</w:t>
            </w:r>
            <w:r w:rsidRPr="005822A9">
              <w:rPr>
                <w:rFonts w:ascii="Ebrima" w:hAnsi="Ebrima" w:cstheme="minorHAnsi"/>
                <w:sz w:val="22"/>
                <w:szCs w:val="22"/>
              </w:rPr>
              <w:t>;</w:t>
            </w:r>
          </w:p>
          <w:p w14:paraId="24D7E87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391AA161" w14:textId="77777777" w:rsidTr="00766C0B">
        <w:tc>
          <w:tcPr>
            <w:tcW w:w="3280" w:type="dxa"/>
          </w:tcPr>
          <w:p w14:paraId="797F67C2" w14:textId="1280E370"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Subordinados</w:t>
            </w:r>
            <w:r w:rsidRPr="005822A9">
              <w:rPr>
                <w:rFonts w:ascii="Ebrima" w:hAnsi="Ebrima" w:cstheme="minorHAnsi"/>
                <w:sz w:val="22"/>
                <w:szCs w:val="22"/>
              </w:rPr>
              <w:t>”:</w:t>
            </w:r>
          </w:p>
        </w:tc>
        <w:tc>
          <w:tcPr>
            <w:tcW w:w="6218" w:type="dxa"/>
          </w:tcPr>
          <w:p w14:paraId="27BC78F6" w14:textId="37CD0423"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Subordinados I</w:t>
            </w:r>
            <w:r w:rsidRPr="005822A9">
              <w:rPr>
                <w:rFonts w:ascii="Ebrima" w:hAnsi="Ebrima"/>
                <w:sz w:val="22"/>
              </w:rPr>
              <w:t>,</w:t>
            </w:r>
            <w:r w:rsidRPr="00766C0B">
              <w:rPr>
                <w:rFonts w:ascii="Ebrima" w:hAnsi="Ebrima"/>
                <w:sz w:val="22"/>
              </w:rPr>
              <w:t xml:space="preserve"> CRI Subordinados II</w:t>
            </w:r>
            <w:r w:rsidRPr="005822A9">
              <w:rPr>
                <w:rFonts w:ascii="Ebrima" w:hAnsi="Ebrima"/>
                <w:sz w:val="22"/>
              </w:rPr>
              <w:t>, CRI Subordinados III e CRI Subordinados IV</w:t>
            </w:r>
            <w:r w:rsidRPr="00766C0B">
              <w:rPr>
                <w:rFonts w:ascii="Ebrima" w:hAnsi="Ebrima"/>
                <w:sz w:val="22"/>
              </w:rPr>
              <w:t xml:space="preserve"> quando mencionados em conjunto. Os CRI Subordinados receberão juros remuneratórios, principal e encargos moratórios eventualmente incorridos somente após o pagamento dos CRI Seniores, exclusivamente na aplicação dos recursos produto da excussão das Garantias</w:t>
            </w:r>
            <w:r w:rsidRPr="005822A9">
              <w:rPr>
                <w:rFonts w:ascii="Ebrima" w:hAnsi="Ebrima" w:cstheme="minorHAnsi"/>
                <w:sz w:val="22"/>
                <w:szCs w:val="22"/>
              </w:rPr>
              <w:t>;</w:t>
            </w:r>
          </w:p>
          <w:p w14:paraId="04793609"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1D6D26D8" w14:textId="77777777" w:rsidTr="00766C0B">
        <w:tc>
          <w:tcPr>
            <w:tcW w:w="3280" w:type="dxa"/>
          </w:tcPr>
          <w:p w14:paraId="13A9B0B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CSLL</w:t>
            </w:r>
            <w:r w:rsidRPr="005822A9">
              <w:rPr>
                <w:rFonts w:ascii="Ebrima" w:hAnsi="Ebrima" w:cstheme="minorHAnsi"/>
                <w:sz w:val="22"/>
                <w:szCs w:val="22"/>
              </w:rPr>
              <w:t>”:</w:t>
            </w:r>
          </w:p>
        </w:tc>
        <w:tc>
          <w:tcPr>
            <w:tcW w:w="6218" w:type="dxa"/>
          </w:tcPr>
          <w:p w14:paraId="6FEC30D1" w14:textId="4F247F4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Social sobre o Lucro Líquido;</w:t>
            </w:r>
          </w:p>
          <w:p w14:paraId="5319BCCF"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highlight w:val="yellow"/>
              </w:rPr>
            </w:pPr>
          </w:p>
        </w:tc>
      </w:tr>
      <w:tr w:rsidR="004A236F" w:rsidRPr="005822A9" w14:paraId="75D93B11" w14:textId="77777777" w:rsidTr="00766C0B">
        <w:tc>
          <w:tcPr>
            <w:tcW w:w="3280" w:type="dxa"/>
          </w:tcPr>
          <w:p w14:paraId="7F77F78B"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Custodiante</w:t>
            </w:r>
            <w:r w:rsidRPr="005822A9">
              <w:rPr>
                <w:rFonts w:ascii="Ebrima" w:hAnsi="Ebrima" w:cstheme="minorHAnsi"/>
                <w:sz w:val="22"/>
                <w:szCs w:val="22"/>
              </w:rPr>
              <w:t>”:</w:t>
            </w:r>
          </w:p>
        </w:tc>
        <w:tc>
          <w:tcPr>
            <w:tcW w:w="6218" w:type="dxa"/>
          </w:tcPr>
          <w:p w14:paraId="38608FD9" w14:textId="1845F3A1"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6176D4" w:rsidRPr="005822A9">
              <w:rPr>
                <w:rFonts w:ascii="Ebrima" w:hAnsi="Ebrima" w:cstheme="minorHAnsi"/>
                <w:b/>
                <w:bCs/>
                <w:sz w:val="22"/>
                <w:szCs w:val="22"/>
              </w:rPr>
              <w:t>SIMPLIFIC PAVARINI DISTRIBUIDORA DE TÍTULOS E VALORES MOBILIÁRIOS LTDA.</w:t>
            </w:r>
            <w:r w:rsidR="006176D4" w:rsidRPr="005822A9">
              <w:rPr>
                <w:rFonts w:ascii="Ebrima" w:hAnsi="Ebrima" w:cstheme="minorHAnsi"/>
                <w:sz w:val="22"/>
                <w:szCs w:val="22"/>
              </w:rPr>
              <w:t xml:space="preserve">, </w:t>
            </w:r>
            <w:r w:rsidRPr="005822A9">
              <w:rPr>
                <w:rFonts w:ascii="Ebrima" w:hAnsi="Ebrima" w:cstheme="minorHAnsi"/>
                <w:sz w:val="22"/>
                <w:szCs w:val="22"/>
              </w:rPr>
              <w:t>conforme qualificada no preâmbulo deste Termo de Securitização;</w:t>
            </w:r>
          </w:p>
          <w:p w14:paraId="6B7B578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1AD7ADD6" w14:textId="77777777" w:rsidTr="00766C0B">
        <w:tc>
          <w:tcPr>
            <w:tcW w:w="3280" w:type="dxa"/>
          </w:tcPr>
          <w:p w14:paraId="29BBEC65"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CVM</w:t>
            </w:r>
            <w:r w:rsidRPr="005822A9">
              <w:rPr>
                <w:rFonts w:ascii="Ebrima" w:hAnsi="Ebrima" w:cstheme="minorHAnsi"/>
                <w:sz w:val="22"/>
                <w:szCs w:val="22"/>
              </w:rPr>
              <w:t>”:</w:t>
            </w:r>
          </w:p>
        </w:tc>
        <w:tc>
          <w:tcPr>
            <w:tcW w:w="6218" w:type="dxa"/>
          </w:tcPr>
          <w:p w14:paraId="2968A3DA"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Comissão de Valores Mobiliários;</w:t>
            </w:r>
          </w:p>
          <w:p w14:paraId="2E62AEC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594462E6" w14:textId="77777777" w:rsidTr="00766C0B">
        <w:tc>
          <w:tcPr>
            <w:tcW w:w="3280" w:type="dxa"/>
          </w:tcPr>
          <w:p w14:paraId="5F349E4B"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da Primeira Integralização</w:t>
            </w:r>
            <w:r w:rsidRPr="005822A9">
              <w:rPr>
                <w:rFonts w:ascii="Ebrima" w:hAnsi="Ebrima" w:cstheme="minorHAnsi"/>
                <w:sz w:val="22"/>
                <w:szCs w:val="22"/>
              </w:rPr>
              <w:t>”:</w:t>
            </w:r>
          </w:p>
        </w:tc>
        <w:tc>
          <w:tcPr>
            <w:tcW w:w="6218" w:type="dxa"/>
          </w:tcPr>
          <w:p w14:paraId="00A97BE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data em que ocorrer a primeira integralização dos CRI pelos subscritores da respectiva Série;</w:t>
            </w:r>
          </w:p>
          <w:p w14:paraId="010288BD"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8186C8E" w14:textId="77777777" w:rsidTr="00766C0B">
        <w:tc>
          <w:tcPr>
            <w:tcW w:w="3280" w:type="dxa"/>
          </w:tcPr>
          <w:p w14:paraId="2F92E549"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Aniversário</w:t>
            </w:r>
            <w:r w:rsidRPr="005822A9">
              <w:rPr>
                <w:rFonts w:ascii="Ebrima" w:hAnsi="Ebrima" w:cstheme="minorHAnsi"/>
                <w:sz w:val="22"/>
                <w:szCs w:val="22"/>
              </w:rPr>
              <w:t>”:</w:t>
            </w:r>
          </w:p>
        </w:tc>
        <w:tc>
          <w:tcPr>
            <w:tcW w:w="6218" w:type="dxa"/>
          </w:tcPr>
          <w:p w14:paraId="3172F6F0" w14:textId="27D0E0B6"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 xml:space="preserve">o dia </w:t>
            </w:r>
            <w:r w:rsidR="00561936" w:rsidRPr="005822A9">
              <w:rPr>
                <w:rFonts w:ascii="Ebrima" w:hAnsi="Ebrima" w:cstheme="minorHAnsi"/>
                <w:color w:val="000000"/>
                <w:sz w:val="22"/>
                <w:szCs w:val="22"/>
              </w:rPr>
              <w:t>20</w:t>
            </w:r>
            <w:r w:rsidRPr="005822A9">
              <w:rPr>
                <w:rFonts w:ascii="Ebrima" w:hAnsi="Ebrima" w:cstheme="minorHAnsi"/>
                <w:color w:val="000000"/>
                <w:sz w:val="22"/>
                <w:szCs w:val="22"/>
              </w:rPr>
              <w:t xml:space="preserve"> (</w:t>
            </w:r>
            <w:r w:rsidR="00561936" w:rsidRPr="005822A9">
              <w:rPr>
                <w:rFonts w:ascii="Ebrima" w:hAnsi="Ebrima" w:cstheme="minorHAnsi"/>
                <w:color w:val="000000"/>
                <w:sz w:val="22"/>
                <w:szCs w:val="22"/>
              </w:rPr>
              <w:t>vinte</w:t>
            </w:r>
            <w:r w:rsidRPr="005822A9">
              <w:rPr>
                <w:rFonts w:ascii="Ebrima" w:hAnsi="Ebrima" w:cstheme="minorHAnsi"/>
                <w:color w:val="000000"/>
                <w:sz w:val="22"/>
                <w:szCs w:val="22"/>
              </w:rPr>
              <w:t>) de cada mês;</w:t>
            </w:r>
          </w:p>
          <w:p w14:paraId="227831BA"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63927501" w14:textId="77777777" w:rsidTr="00766C0B">
        <w:tc>
          <w:tcPr>
            <w:tcW w:w="3280" w:type="dxa"/>
          </w:tcPr>
          <w:p w14:paraId="5C09886F"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Emissão</w:t>
            </w:r>
            <w:r w:rsidRPr="005822A9">
              <w:rPr>
                <w:rFonts w:ascii="Ebrima" w:hAnsi="Ebrima" w:cstheme="minorHAnsi"/>
                <w:sz w:val="22"/>
                <w:szCs w:val="22"/>
              </w:rPr>
              <w:t>”:</w:t>
            </w:r>
          </w:p>
        </w:tc>
        <w:tc>
          <w:tcPr>
            <w:tcW w:w="6218" w:type="dxa"/>
          </w:tcPr>
          <w:p w14:paraId="74C3E61C" w14:textId="03AAE964" w:rsidR="004A236F" w:rsidRPr="005822A9" w:rsidRDefault="00572D70"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06</w:t>
            </w:r>
            <w:r w:rsidR="00B56CFC">
              <w:rPr>
                <w:rFonts w:ascii="Ebrima" w:hAnsi="Ebrima" w:cstheme="minorHAnsi"/>
                <w:color w:val="000000"/>
                <w:sz w:val="22"/>
                <w:szCs w:val="22"/>
              </w:rPr>
              <w:t xml:space="preserve"> de </w:t>
            </w:r>
            <w:r w:rsidR="00F06082">
              <w:rPr>
                <w:rFonts w:ascii="Ebrima" w:hAnsi="Ebrima" w:cstheme="minorHAnsi"/>
                <w:color w:val="000000"/>
                <w:sz w:val="22"/>
                <w:szCs w:val="22"/>
              </w:rPr>
              <w:t xml:space="preserve">outubro </w:t>
            </w:r>
            <w:r w:rsidR="00B56CFC">
              <w:rPr>
                <w:rFonts w:ascii="Ebrima" w:hAnsi="Ebrima" w:cstheme="minorHAnsi"/>
                <w:color w:val="000000"/>
                <w:sz w:val="22"/>
                <w:szCs w:val="22"/>
              </w:rPr>
              <w:t>de 2021</w:t>
            </w:r>
            <w:r w:rsidR="004A236F" w:rsidRPr="005822A9">
              <w:rPr>
                <w:rFonts w:ascii="Ebrima" w:hAnsi="Ebrima" w:cstheme="minorHAnsi"/>
                <w:sz w:val="22"/>
                <w:szCs w:val="22"/>
              </w:rPr>
              <w:t>;</w:t>
            </w:r>
          </w:p>
          <w:p w14:paraId="1A5FAD92"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E43F45D" w14:textId="77777777" w:rsidTr="00766C0B">
        <w:tc>
          <w:tcPr>
            <w:tcW w:w="3280" w:type="dxa"/>
          </w:tcPr>
          <w:p w14:paraId="049FA5B2"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Pagamento da Remuneração</w:t>
            </w:r>
            <w:r w:rsidRPr="005822A9">
              <w:rPr>
                <w:rFonts w:ascii="Ebrima" w:hAnsi="Ebrima" w:cstheme="minorHAnsi"/>
                <w:sz w:val="22"/>
                <w:szCs w:val="22"/>
              </w:rPr>
              <w:t>”:</w:t>
            </w:r>
          </w:p>
        </w:tc>
        <w:tc>
          <w:tcPr>
            <w:tcW w:w="6218" w:type="dxa"/>
          </w:tcPr>
          <w:p w14:paraId="7BA45A9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cada uma das datas de pagamento da Remuneração, conforme indicadas na Tabela Vigente do Anexo II;</w:t>
            </w:r>
          </w:p>
          <w:p w14:paraId="6B33D374"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003186D" w14:textId="77777777" w:rsidTr="00766C0B">
        <w:trPr>
          <w:trHeight w:val="471"/>
        </w:trPr>
        <w:tc>
          <w:tcPr>
            <w:tcW w:w="3280" w:type="dxa"/>
          </w:tcPr>
          <w:p w14:paraId="50026AED"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Vencimento Final</w:t>
            </w:r>
            <w:r w:rsidRPr="005822A9">
              <w:rPr>
                <w:rFonts w:ascii="Ebrima" w:hAnsi="Ebrima" w:cstheme="minorHAnsi"/>
                <w:sz w:val="22"/>
                <w:szCs w:val="22"/>
              </w:rPr>
              <w:t>”:</w:t>
            </w:r>
          </w:p>
        </w:tc>
        <w:tc>
          <w:tcPr>
            <w:tcW w:w="6218" w:type="dxa"/>
          </w:tcPr>
          <w:p w14:paraId="07CCE975" w14:textId="071E9F0D" w:rsidR="004A236F" w:rsidRPr="00724CF8" w:rsidRDefault="00602EBC" w:rsidP="004A236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2</w:t>
            </w:r>
            <w:r w:rsidR="00755EEE">
              <w:rPr>
                <w:rFonts w:ascii="Ebrima" w:hAnsi="Ebrima" w:cstheme="minorHAnsi"/>
                <w:color w:val="000000"/>
                <w:sz w:val="22"/>
                <w:szCs w:val="22"/>
              </w:rPr>
              <w:t>0</w:t>
            </w:r>
            <w:r>
              <w:rPr>
                <w:rFonts w:ascii="Ebrima" w:hAnsi="Ebrima" w:cstheme="minorHAnsi"/>
                <w:color w:val="000000"/>
                <w:sz w:val="22"/>
                <w:szCs w:val="22"/>
              </w:rPr>
              <w:t xml:space="preserve"> de </w:t>
            </w:r>
            <w:r w:rsidR="00755EEE">
              <w:rPr>
                <w:rFonts w:ascii="Ebrima" w:hAnsi="Ebrima" w:cstheme="minorHAnsi"/>
                <w:color w:val="000000"/>
                <w:sz w:val="22"/>
                <w:szCs w:val="22"/>
              </w:rPr>
              <w:t xml:space="preserve">outubro </w:t>
            </w:r>
            <w:r>
              <w:rPr>
                <w:rFonts w:ascii="Ebrima" w:hAnsi="Ebrima" w:cstheme="minorHAnsi"/>
                <w:color w:val="000000"/>
                <w:sz w:val="22"/>
                <w:szCs w:val="22"/>
              </w:rPr>
              <w:t>de 2025</w:t>
            </w:r>
            <w:r w:rsidR="004A236F" w:rsidRPr="005822A9">
              <w:rPr>
                <w:rFonts w:ascii="Ebrima" w:hAnsi="Ebrima" w:cstheme="minorHAnsi"/>
                <w:color w:val="000000"/>
                <w:sz w:val="22"/>
                <w:szCs w:val="22"/>
              </w:rPr>
              <w:t>;</w:t>
            </w:r>
          </w:p>
          <w:p w14:paraId="5B24DB6F"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BC3514E" w14:textId="77777777" w:rsidTr="00766C0B">
        <w:tc>
          <w:tcPr>
            <w:tcW w:w="3280" w:type="dxa"/>
          </w:tcPr>
          <w:p w14:paraId="01CCE50B"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Amortização Programada</w:t>
            </w:r>
            <w:r w:rsidRPr="005822A9">
              <w:rPr>
                <w:rFonts w:ascii="Ebrima" w:hAnsi="Ebrima" w:cstheme="minorHAnsi"/>
                <w:sz w:val="22"/>
                <w:szCs w:val="22"/>
              </w:rPr>
              <w:t>”:</w:t>
            </w:r>
          </w:p>
        </w:tc>
        <w:tc>
          <w:tcPr>
            <w:tcW w:w="6218" w:type="dxa"/>
          </w:tcPr>
          <w:p w14:paraId="2C7B8980"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CF0D41A" w14:textId="77777777" w:rsidTr="00766C0B">
        <w:tc>
          <w:tcPr>
            <w:tcW w:w="3280" w:type="dxa"/>
          </w:tcPr>
          <w:p w14:paraId="4024549C"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Decreto 6.306</w:t>
            </w:r>
            <w:r w:rsidRPr="005822A9">
              <w:rPr>
                <w:rFonts w:ascii="Ebrima" w:hAnsi="Ebrima" w:cstheme="minorHAnsi"/>
                <w:sz w:val="22"/>
                <w:szCs w:val="22"/>
              </w:rPr>
              <w:t>”:</w:t>
            </w:r>
          </w:p>
        </w:tc>
        <w:tc>
          <w:tcPr>
            <w:tcW w:w="6218" w:type="dxa"/>
          </w:tcPr>
          <w:p w14:paraId="4CCEB6B8"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Decreto nº 6.306, de 14 de dezembro de 2007, conforme alterado;</w:t>
            </w:r>
          </w:p>
          <w:p w14:paraId="314486B6"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1D1FB26" w14:textId="77777777" w:rsidTr="00766C0B">
        <w:tc>
          <w:tcPr>
            <w:tcW w:w="3280" w:type="dxa"/>
          </w:tcPr>
          <w:p w14:paraId="2C4D0E46" w14:textId="4C60D2B9" w:rsidR="004A236F" w:rsidRPr="005822A9" w:rsidRDefault="004A236F" w:rsidP="00766C0B">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Despesas</w:t>
            </w:r>
            <w:r w:rsidRPr="005822A9">
              <w:rPr>
                <w:rFonts w:ascii="Ebrima" w:hAnsi="Ebrima" w:cstheme="minorHAnsi"/>
                <w:sz w:val="22"/>
                <w:szCs w:val="22"/>
              </w:rPr>
              <w:t>”:</w:t>
            </w:r>
          </w:p>
        </w:tc>
        <w:tc>
          <w:tcPr>
            <w:tcW w:w="6218" w:type="dxa"/>
          </w:tcPr>
          <w:p w14:paraId="23295A0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todas e quaisquer despesas descritas na Cláusula XIV deste </w:t>
            </w:r>
            <w:r w:rsidRPr="005822A9">
              <w:rPr>
                <w:rFonts w:ascii="Ebrima" w:hAnsi="Ebrima" w:cstheme="minorHAnsi"/>
                <w:sz w:val="22"/>
                <w:szCs w:val="22"/>
              </w:rPr>
              <w:lastRenderedPageBreak/>
              <w:t>Termo de Securitização;</w:t>
            </w:r>
          </w:p>
          <w:p w14:paraId="046F02FB"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4A236F" w:rsidRPr="005822A9" w14:paraId="74AADC49" w14:textId="77777777" w:rsidTr="00766C0B">
        <w:tc>
          <w:tcPr>
            <w:tcW w:w="3280" w:type="dxa"/>
          </w:tcPr>
          <w:p w14:paraId="5F9CC1D6" w14:textId="174A2239"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Devedora</w:t>
            </w:r>
            <w:r w:rsidRPr="005822A9">
              <w:rPr>
                <w:rFonts w:ascii="Ebrima" w:hAnsi="Ebrima" w:cstheme="minorHAnsi"/>
                <w:sz w:val="22"/>
                <w:szCs w:val="22"/>
              </w:rPr>
              <w:t>”:</w:t>
            </w:r>
          </w:p>
        </w:tc>
        <w:tc>
          <w:tcPr>
            <w:tcW w:w="6218" w:type="dxa"/>
          </w:tcPr>
          <w:p w14:paraId="1BC51133" w14:textId="6CBC2A3B" w:rsidR="004A236F" w:rsidRPr="005822A9" w:rsidRDefault="004A236F" w:rsidP="004A236F">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Pr="005822A9">
              <w:rPr>
                <w:rFonts w:ascii="Ebrima" w:hAnsi="Ebrima" w:cstheme="minorHAnsi"/>
                <w:b/>
                <w:bCs/>
                <w:sz w:val="22"/>
                <w:szCs w:val="22"/>
              </w:rPr>
              <w:t>ALMIRANTE SPE - 4 LTDA.</w:t>
            </w:r>
            <w:r w:rsidRPr="005822A9">
              <w:rPr>
                <w:rFonts w:ascii="Ebrima" w:hAnsi="Ebrima" w:cstheme="minorHAnsi"/>
                <w:sz w:val="22"/>
                <w:szCs w:val="22"/>
              </w:rPr>
              <w:t>, sociedade empresária de responsabilidade limitada, com sede na Cidade de Macapá, Estado do Amapá, na Avenida Almirante Barroso, n° 1.184, Bairro Central, CEP 68.900-041, inscrita no CNPJ/ME sob nº 22.626.104/0001-49;</w:t>
            </w:r>
          </w:p>
          <w:p w14:paraId="72319EED"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rPr>
            </w:pPr>
          </w:p>
        </w:tc>
      </w:tr>
      <w:tr w:rsidR="004A236F" w:rsidRPr="005822A9" w14:paraId="630BAA73" w14:textId="77777777" w:rsidTr="00766C0B">
        <w:trPr>
          <w:trHeight w:val="732"/>
        </w:trPr>
        <w:tc>
          <w:tcPr>
            <w:tcW w:w="3280" w:type="dxa"/>
          </w:tcPr>
          <w:p w14:paraId="59D1D5D4"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Dia Útil</w:t>
            </w:r>
            <w:r w:rsidRPr="005822A9">
              <w:rPr>
                <w:rFonts w:ascii="Ebrima" w:hAnsi="Ebrima" w:cstheme="minorHAnsi"/>
                <w:sz w:val="22"/>
                <w:szCs w:val="22"/>
              </w:rPr>
              <w:t>” ou “</w:t>
            </w:r>
            <w:r w:rsidRPr="005822A9">
              <w:rPr>
                <w:rFonts w:ascii="Ebrima" w:hAnsi="Ebrima" w:cstheme="minorHAnsi"/>
                <w:sz w:val="22"/>
                <w:szCs w:val="22"/>
                <w:u w:val="single"/>
              </w:rPr>
              <w:t>Dias Úteis</w:t>
            </w:r>
            <w:r w:rsidRPr="005822A9">
              <w:rPr>
                <w:rFonts w:ascii="Ebrima" w:hAnsi="Ebrima" w:cstheme="minorHAnsi"/>
                <w:sz w:val="22"/>
                <w:szCs w:val="22"/>
              </w:rPr>
              <w:t>”:</w:t>
            </w:r>
          </w:p>
        </w:tc>
        <w:tc>
          <w:tcPr>
            <w:tcW w:w="6218" w:type="dxa"/>
          </w:tcPr>
          <w:p w14:paraId="620502D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qualquer dia que não seja sábado, domingo dia declarado como feriado nacional;</w:t>
            </w:r>
          </w:p>
          <w:p w14:paraId="754B410E"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4A236F" w:rsidRPr="005822A9" w14:paraId="7D834B03" w14:textId="77777777" w:rsidTr="00766C0B">
        <w:trPr>
          <w:trHeight w:val="1166"/>
        </w:trPr>
        <w:tc>
          <w:tcPr>
            <w:tcW w:w="3280" w:type="dxa"/>
          </w:tcPr>
          <w:p w14:paraId="5196DB10"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Documentos da Operação</w:t>
            </w:r>
            <w:r w:rsidRPr="005822A9">
              <w:rPr>
                <w:rFonts w:ascii="Ebrima" w:hAnsi="Ebrima" w:cstheme="minorHAnsi"/>
                <w:sz w:val="22"/>
                <w:szCs w:val="22"/>
              </w:rPr>
              <w:t>”:</w:t>
            </w:r>
          </w:p>
        </w:tc>
        <w:tc>
          <w:tcPr>
            <w:tcW w:w="6218" w:type="dxa"/>
          </w:tcPr>
          <w:p w14:paraId="235ED420" w14:textId="19934112"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b/>
                <w:bCs/>
                <w:sz w:val="22"/>
                <w:szCs w:val="22"/>
              </w:rPr>
              <w:t>(i)</w:t>
            </w:r>
            <w:r w:rsidRPr="005822A9">
              <w:rPr>
                <w:rFonts w:ascii="Ebrima" w:hAnsi="Ebrima" w:cstheme="minorHAnsi"/>
                <w:bCs/>
                <w:sz w:val="22"/>
                <w:szCs w:val="22"/>
              </w:rPr>
              <w:t xml:space="preserve"> </w:t>
            </w:r>
            <w:r w:rsidRPr="005822A9">
              <w:rPr>
                <w:rFonts w:ascii="Ebrima" w:hAnsi="Ebrima" w:cstheme="minorHAnsi"/>
                <w:bCs/>
                <w:color w:val="000000"/>
                <w:sz w:val="22"/>
                <w:szCs w:val="22"/>
              </w:rPr>
              <w:t xml:space="preserve">a CCB;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ii</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Pr="005822A9">
              <w:rPr>
                <w:rFonts w:ascii="Ebrima" w:hAnsi="Ebrima" w:cstheme="minorHAnsi"/>
                <w:bCs/>
                <w:sz w:val="22"/>
                <w:szCs w:val="22"/>
              </w:rPr>
              <w:t>o Contrato de Cessão;</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iii</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a Escritura de Emissão de CCI;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iv</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00561936" w:rsidRPr="005822A9">
              <w:rPr>
                <w:rFonts w:ascii="Ebrima" w:hAnsi="Ebrima" w:cstheme="minorHAnsi"/>
                <w:bCs/>
                <w:sz w:val="22"/>
                <w:szCs w:val="22"/>
              </w:rPr>
              <w:t xml:space="preserve">o </w:t>
            </w:r>
            <w:r w:rsidR="00561936" w:rsidRPr="005822A9">
              <w:rPr>
                <w:rFonts w:ascii="Ebrima" w:hAnsi="Ebrima" w:cstheme="minorHAnsi"/>
                <w:sz w:val="22"/>
                <w:szCs w:val="22"/>
              </w:rPr>
              <w:t xml:space="preserve">Contrato de Alienação Fiduciária de Quotas; </w:t>
            </w:r>
            <w:r w:rsidR="00561936" w:rsidRPr="00766C0B">
              <w:rPr>
                <w:rFonts w:ascii="Ebrima" w:hAnsi="Ebrima" w:cstheme="minorHAnsi"/>
                <w:b/>
                <w:bCs/>
                <w:sz w:val="22"/>
                <w:szCs w:val="22"/>
              </w:rPr>
              <w:t>(v)</w:t>
            </w:r>
            <w:r w:rsidR="00561936" w:rsidRPr="005822A9">
              <w:rPr>
                <w:rFonts w:ascii="Ebrima" w:hAnsi="Ebrima" w:cstheme="minorHAnsi"/>
                <w:sz w:val="22"/>
                <w:szCs w:val="22"/>
              </w:rPr>
              <w:t xml:space="preserve"> </w:t>
            </w:r>
            <w:r w:rsidRPr="005822A9">
              <w:rPr>
                <w:rFonts w:ascii="Ebrima" w:hAnsi="Ebrima" w:cstheme="minorHAnsi"/>
                <w:bCs/>
                <w:color w:val="000000"/>
                <w:sz w:val="22"/>
                <w:szCs w:val="22"/>
              </w:rPr>
              <w:t xml:space="preserve">o </w:t>
            </w:r>
            <w:r w:rsidR="00561936" w:rsidRPr="005822A9">
              <w:rPr>
                <w:rFonts w:ascii="Ebrima" w:hAnsi="Ebrima" w:cstheme="minorHAnsi"/>
                <w:bCs/>
                <w:color w:val="000000"/>
                <w:sz w:val="22"/>
                <w:szCs w:val="22"/>
              </w:rPr>
              <w:t>Contrato de Alienação Fiduciária de Imóvel</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(v</w:t>
            </w:r>
            <w:r w:rsidR="00561936" w:rsidRPr="005822A9">
              <w:rPr>
                <w:rFonts w:ascii="Ebrima" w:hAnsi="Ebrima" w:cstheme="minorHAnsi"/>
                <w:b/>
                <w:bCs/>
                <w:color w:val="000000"/>
                <w:sz w:val="22"/>
                <w:szCs w:val="22"/>
              </w:rPr>
              <w:t>i</w:t>
            </w:r>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00561936" w:rsidRPr="005822A9">
              <w:rPr>
                <w:rFonts w:ascii="Ebrima" w:hAnsi="Ebrima" w:cstheme="minorHAnsi"/>
                <w:bCs/>
                <w:color w:val="000000"/>
                <w:sz w:val="22"/>
                <w:szCs w:val="22"/>
              </w:rPr>
              <w:t>o presente Termo de Securitização;</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w:t>
            </w:r>
            <w:proofErr w:type="spellStart"/>
            <w:r w:rsidRPr="005822A9">
              <w:rPr>
                <w:rFonts w:ascii="Ebrima" w:hAnsi="Ebrima" w:cstheme="minorHAnsi"/>
                <w:b/>
                <w:bCs/>
                <w:color w:val="000000"/>
                <w:sz w:val="22"/>
                <w:szCs w:val="22"/>
              </w:rPr>
              <w:t>vi</w:t>
            </w:r>
            <w:r w:rsidR="00561936" w:rsidRPr="005822A9">
              <w:rPr>
                <w:rFonts w:ascii="Ebrima" w:hAnsi="Ebrima" w:cstheme="minorHAnsi"/>
                <w:b/>
                <w:bCs/>
                <w:color w:val="000000"/>
                <w:sz w:val="22"/>
                <w:szCs w:val="22"/>
              </w:rPr>
              <w:t>i</w:t>
            </w:r>
            <w:proofErr w:type="spellEnd"/>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00561936" w:rsidRPr="005822A9">
              <w:rPr>
                <w:rFonts w:ascii="Ebrima" w:hAnsi="Ebrima" w:cstheme="minorHAnsi"/>
                <w:bCs/>
                <w:color w:val="000000"/>
                <w:sz w:val="22"/>
                <w:szCs w:val="22"/>
              </w:rPr>
              <w:t>o Contrato de Distribuição</w:t>
            </w:r>
            <w:r w:rsidRPr="005822A9">
              <w:rPr>
                <w:rFonts w:ascii="Ebrima" w:hAnsi="Ebrima" w:cstheme="minorHAnsi"/>
                <w:bCs/>
                <w:color w:val="000000"/>
                <w:sz w:val="22"/>
                <w:szCs w:val="22"/>
              </w:rPr>
              <w:t>; e</w:t>
            </w:r>
            <w:r w:rsidRPr="005822A9">
              <w:rPr>
                <w:rFonts w:ascii="Ebrima" w:hAnsi="Ebrima" w:cstheme="minorHAnsi"/>
                <w:bCs/>
                <w:sz w:val="22"/>
                <w:szCs w:val="22"/>
              </w:rPr>
              <w:t xml:space="preserve"> </w:t>
            </w:r>
            <w:r w:rsidRPr="005822A9">
              <w:rPr>
                <w:rFonts w:ascii="Ebrima" w:hAnsi="Ebrima" w:cstheme="minorHAnsi"/>
                <w:b/>
                <w:bCs/>
                <w:sz w:val="22"/>
                <w:szCs w:val="22"/>
              </w:rPr>
              <w:t>(</w:t>
            </w:r>
            <w:proofErr w:type="spellStart"/>
            <w:r w:rsidRPr="005822A9">
              <w:rPr>
                <w:rFonts w:ascii="Ebrima" w:hAnsi="Ebrima" w:cstheme="minorHAnsi"/>
                <w:b/>
                <w:bCs/>
                <w:sz w:val="22"/>
                <w:szCs w:val="22"/>
              </w:rPr>
              <w:t>vi</w:t>
            </w:r>
            <w:r w:rsidR="00561936" w:rsidRPr="005822A9">
              <w:rPr>
                <w:rFonts w:ascii="Ebrima" w:hAnsi="Ebrima" w:cstheme="minorHAnsi"/>
                <w:b/>
                <w:bCs/>
                <w:sz w:val="22"/>
                <w:szCs w:val="22"/>
              </w:rPr>
              <w:t>ii</w:t>
            </w:r>
            <w:proofErr w:type="spellEnd"/>
            <w:r w:rsidRPr="005822A9">
              <w:rPr>
                <w:rFonts w:ascii="Ebrima" w:hAnsi="Ebrima" w:cstheme="minorHAnsi"/>
                <w:b/>
                <w:bCs/>
                <w:sz w:val="22"/>
                <w:szCs w:val="22"/>
              </w:rPr>
              <w:t>)</w:t>
            </w:r>
            <w:r w:rsidR="00561936" w:rsidRPr="005822A9">
              <w:rPr>
                <w:rFonts w:ascii="Ebrima" w:hAnsi="Ebrima" w:cstheme="minorHAnsi"/>
                <w:bCs/>
                <w:color w:val="000000"/>
                <w:sz w:val="22"/>
                <w:szCs w:val="22"/>
              </w:rPr>
              <w:t xml:space="preserve"> o Boletim de Subscrição</w:t>
            </w:r>
            <w:r w:rsidR="00561936" w:rsidRPr="005822A9">
              <w:rPr>
                <w:rFonts w:ascii="Ebrima" w:hAnsi="Ebrima" w:cstheme="minorHAnsi"/>
                <w:sz w:val="22"/>
                <w:szCs w:val="22"/>
              </w:rPr>
              <w:t>;</w:t>
            </w:r>
          </w:p>
          <w:p w14:paraId="07FC84E7"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rPr>
            </w:pPr>
          </w:p>
        </w:tc>
      </w:tr>
      <w:tr w:rsidR="004A236F" w:rsidRPr="005822A9" w14:paraId="1FF11BB9" w14:textId="77777777" w:rsidTr="00766C0B">
        <w:tc>
          <w:tcPr>
            <w:tcW w:w="3280" w:type="dxa"/>
          </w:tcPr>
          <w:p w14:paraId="30E19BAA"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Emissão</w:t>
            </w:r>
            <w:r w:rsidRPr="005822A9">
              <w:rPr>
                <w:rFonts w:ascii="Ebrima" w:hAnsi="Ebrima" w:cstheme="minorHAnsi"/>
                <w:sz w:val="22"/>
                <w:szCs w:val="22"/>
              </w:rPr>
              <w:t>”:</w:t>
            </w:r>
          </w:p>
        </w:tc>
        <w:tc>
          <w:tcPr>
            <w:tcW w:w="6218" w:type="dxa"/>
          </w:tcPr>
          <w:p w14:paraId="5A1DA00C" w14:textId="01584E18"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 xml:space="preserve">a presente </w:t>
            </w:r>
            <w:r w:rsidRPr="00EE555A">
              <w:rPr>
                <w:rFonts w:ascii="Ebrima" w:hAnsi="Ebrima" w:cstheme="minorHAnsi"/>
                <w:color w:val="000000"/>
                <w:sz w:val="22"/>
                <w:szCs w:val="22"/>
              </w:rPr>
              <w:t xml:space="preserve">emissão dos CRI da </w:t>
            </w:r>
            <w:r w:rsidR="00A42C3C" w:rsidRPr="00EE555A">
              <w:rPr>
                <w:rFonts w:ascii="Ebrima" w:hAnsi="Ebrima"/>
                <w:color w:val="000000" w:themeColor="text1"/>
                <w:sz w:val="22"/>
                <w:szCs w:val="22"/>
              </w:rPr>
              <w:t>11ª, 12ª, 13ª, 14ª, 15ª, 16ª, 17ª e 18ª</w:t>
            </w:r>
            <w:r w:rsidR="00A42C3C" w:rsidRPr="00EE555A" w:rsidDel="00602EBC">
              <w:rPr>
                <w:rFonts w:ascii="Ebrima" w:hAnsi="Ebrima" w:cstheme="minorHAnsi"/>
                <w:color w:val="000000"/>
                <w:sz w:val="22"/>
                <w:szCs w:val="22"/>
              </w:rPr>
              <w:t xml:space="preserve"> </w:t>
            </w:r>
            <w:r w:rsidRPr="00EE555A">
              <w:rPr>
                <w:rFonts w:ascii="Ebrima" w:hAnsi="Ebrima" w:cstheme="minorHAnsi"/>
                <w:sz w:val="22"/>
                <w:szCs w:val="22"/>
              </w:rPr>
              <w:t>Séries</w:t>
            </w:r>
            <w:r w:rsidRPr="005822A9">
              <w:rPr>
                <w:rFonts w:ascii="Ebrima" w:hAnsi="Ebrima" w:cstheme="minorHAnsi"/>
                <w:sz w:val="22"/>
                <w:szCs w:val="22"/>
              </w:rPr>
              <w:t xml:space="preserve"> da 1ª Emissão de Certificados de Recebíveis Imobiliários da Securitizadora</w:t>
            </w:r>
            <w:r w:rsidRPr="005822A9">
              <w:rPr>
                <w:rFonts w:ascii="Ebrima" w:hAnsi="Ebrima" w:cstheme="minorHAnsi"/>
                <w:color w:val="000000"/>
                <w:sz w:val="22"/>
                <w:szCs w:val="22"/>
              </w:rPr>
              <w:t>;</w:t>
            </w:r>
          </w:p>
          <w:p w14:paraId="3D91DD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73D2D77" w14:textId="77777777" w:rsidTr="00766C0B">
        <w:tc>
          <w:tcPr>
            <w:tcW w:w="3280" w:type="dxa"/>
          </w:tcPr>
          <w:p w14:paraId="7FC149B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Emissora</w:t>
            </w:r>
            <w:r w:rsidRPr="005822A9">
              <w:rPr>
                <w:rFonts w:ascii="Ebrima" w:hAnsi="Ebrima" w:cstheme="minorHAnsi"/>
                <w:sz w:val="22"/>
                <w:szCs w:val="22"/>
              </w:rPr>
              <w:t>” ou “</w:t>
            </w:r>
            <w:r w:rsidRPr="005822A9">
              <w:rPr>
                <w:rFonts w:ascii="Ebrima" w:hAnsi="Ebrima" w:cstheme="minorHAnsi"/>
                <w:sz w:val="22"/>
                <w:szCs w:val="22"/>
                <w:u w:val="single"/>
              </w:rPr>
              <w:t>Securitizadora</w:t>
            </w:r>
            <w:r w:rsidRPr="005822A9">
              <w:rPr>
                <w:rFonts w:ascii="Ebrima" w:hAnsi="Ebrima" w:cstheme="minorHAnsi"/>
                <w:sz w:val="22"/>
                <w:szCs w:val="22"/>
              </w:rPr>
              <w:t>”:</w:t>
            </w:r>
          </w:p>
          <w:p w14:paraId="35350210" w14:textId="77777777" w:rsidR="004A236F" w:rsidRPr="005822A9" w:rsidRDefault="004A236F" w:rsidP="00766C0B">
            <w:pPr>
              <w:widowControl w:val="0"/>
              <w:tabs>
                <w:tab w:val="left" w:pos="360"/>
              </w:tabs>
              <w:suppressAutoHyphens/>
              <w:autoSpaceDE w:val="0"/>
              <w:autoSpaceDN w:val="0"/>
              <w:adjustRightInd w:val="0"/>
              <w:spacing w:line="300" w:lineRule="exact"/>
              <w:rPr>
                <w:rFonts w:ascii="Ebrima" w:hAnsi="Ebrima" w:cstheme="minorHAnsi"/>
                <w:sz w:val="22"/>
                <w:szCs w:val="22"/>
              </w:rPr>
            </w:pPr>
          </w:p>
        </w:tc>
        <w:tc>
          <w:tcPr>
            <w:tcW w:w="6218" w:type="dxa"/>
          </w:tcPr>
          <w:p w14:paraId="4D9CF5E8" w14:textId="4133FE38"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 xml:space="preserve">a </w:t>
            </w:r>
            <w:r w:rsidRPr="005822A9">
              <w:rPr>
                <w:rFonts w:ascii="Ebrima" w:hAnsi="Ebrima" w:cstheme="minorHAnsi"/>
                <w:b/>
                <w:bCs/>
                <w:color w:val="000000"/>
                <w:sz w:val="22"/>
                <w:szCs w:val="22"/>
              </w:rPr>
              <w:t>BASE SECURITIZADORA DE CRÉDITOS IMOBILIÁRIOS S.A.</w:t>
            </w:r>
            <w:r w:rsidRPr="005822A9">
              <w:rPr>
                <w:rFonts w:ascii="Ebrima" w:hAnsi="Ebrima" w:cstheme="minorHAnsi"/>
                <w:color w:val="000000"/>
                <w:sz w:val="22"/>
                <w:szCs w:val="22"/>
              </w:rPr>
              <w:t>, conforme qualificada no preâmbulo deste Termo de Securitização</w:t>
            </w:r>
            <w:r w:rsidR="006B0BB4" w:rsidRPr="005822A9">
              <w:rPr>
                <w:rFonts w:ascii="Ebrima" w:hAnsi="Ebrima" w:cstheme="minorHAnsi"/>
                <w:color w:val="000000"/>
                <w:sz w:val="22"/>
                <w:szCs w:val="22"/>
              </w:rPr>
              <w:t>;</w:t>
            </w:r>
          </w:p>
          <w:p w14:paraId="199293C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8B771B5" w14:textId="77777777" w:rsidTr="00766C0B">
        <w:tc>
          <w:tcPr>
            <w:tcW w:w="3280" w:type="dxa"/>
          </w:tcPr>
          <w:p w14:paraId="7105E9B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Empreendimento Imobiliário</w:t>
            </w:r>
            <w:r w:rsidRPr="005822A9">
              <w:rPr>
                <w:rFonts w:ascii="Ebrima" w:hAnsi="Ebrima" w:cstheme="minorHAnsi"/>
                <w:sz w:val="22"/>
                <w:szCs w:val="22"/>
              </w:rPr>
              <w:t>”:</w:t>
            </w:r>
          </w:p>
        </w:tc>
        <w:tc>
          <w:tcPr>
            <w:tcW w:w="6218" w:type="dxa"/>
          </w:tcPr>
          <w:p w14:paraId="0AE44097" w14:textId="4CF9A12A"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cstheme="minorHAnsi"/>
                <w:bCs/>
                <w:sz w:val="22"/>
                <w:szCs w:val="22"/>
              </w:rPr>
              <w:t>o empreendimento denominado “</w:t>
            </w:r>
            <w:r w:rsidRPr="00766C0B">
              <w:rPr>
                <w:rFonts w:ascii="Ebrima" w:hAnsi="Ebrima" w:cstheme="minorHAnsi"/>
                <w:bCs/>
                <w:i/>
                <w:iCs/>
                <w:sz w:val="22"/>
                <w:szCs w:val="22"/>
              </w:rPr>
              <w:t>Torre Almirante</w:t>
            </w:r>
            <w:r w:rsidRPr="005822A9">
              <w:rPr>
                <w:rFonts w:ascii="Ebrima" w:hAnsi="Ebrima" w:cstheme="minorHAnsi"/>
                <w:bCs/>
                <w:sz w:val="22"/>
                <w:szCs w:val="22"/>
              </w:rPr>
              <w:t>”, desenvolvido na modalidade incorporação imobiliária, no imóvel objeto da matrícula nº 48.235, registrada no 1º Registro de Imóveis da Comarca de Macapá, Estado do Amapá, nos termos da Lei 4.591</w:t>
            </w:r>
            <w:r w:rsidR="000E47EA">
              <w:rPr>
                <w:rFonts w:ascii="Ebrima" w:hAnsi="Ebrima" w:cstheme="minorHAnsi"/>
                <w:bCs/>
                <w:sz w:val="22"/>
                <w:szCs w:val="22"/>
              </w:rPr>
              <w:t>;</w:t>
            </w:r>
          </w:p>
          <w:p w14:paraId="718EA75C"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A236F" w:rsidRPr="005822A9" w14:paraId="6F86218B" w14:textId="77777777" w:rsidTr="00766C0B">
        <w:tc>
          <w:tcPr>
            <w:tcW w:w="3280" w:type="dxa"/>
          </w:tcPr>
          <w:p w14:paraId="0091D4D8"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Escritura de Emissão de CCI</w:t>
            </w:r>
            <w:r w:rsidRPr="005822A9">
              <w:rPr>
                <w:rFonts w:ascii="Ebrima" w:hAnsi="Ebrima" w:cstheme="minorHAnsi"/>
                <w:sz w:val="22"/>
                <w:szCs w:val="22"/>
              </w:rPr>
              <w:t>”:</w:t>
            </w:r>
          </w:p>
        </w:tc>
        <w:tc>
          <w:tcPr>
            <w:tcW w:w="6218" w:type="dxa"/>
          </w:tcPr>
          <w:p w14:paraId="759F1CC3" w14:textId="17C45DB5"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w:t>
            </w:r>
            <w:r w:rsidRPr="005822A9">
              <w:rPr>
                <w:rFonts w:ascii="Ebrima" w:hAnsi="Ebrima" w:cstheme="minorHAnsi"/>
                <w:bCs/>
                <w:i/>
                <w:sz w:val="22"/>
                <w:szCs w:val="22"/>
              </w:rPr>
              <w:t>Instrumento Particular de Emissão de Cédula de Crédito Imobiliário sem Garantia Real Imobiliária sob a Forma Escritural</w:t>
            </w:r>
            <w:r w:rsidRPr="005822A9">
              <w:rPr>
                <w:rFonts w:ascii="Ebrima" w:hAnsi="Ebrima" w:cstheme="minorHAnsi"/>
                <w:sz w:val="22"/>
                <w:szCs w:val="22"/>
              </w:rPr>
              <w:t>”, celebrado nesta data, entre a Securitizadora e o Custodiante;</w:t>
            </w:r>
          </w:p>
          <w:p w14:paraId="741F4AD1"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A236F" w:rsidRPr="005822A9" w14:paraId="5E403B38" w14:textId="77777777" w:rsidTr="00766C0B">
        <w:tc>
          <w:tcPr>
            <w:tcW w:w="3280" w:type="dxa"/>
          </w:tcPr>
          <w:p w14:paraId="07C1C7D0"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Escriturador</w:t>
            </w:r>
            <w:r w:rsidRPr="005822A9">
              <w:rPr>
                <w:rFonts w:ascii="Ebrima" w:hAnsi="Ebrima" w:cstheme="minorHAnsi"/>
                <w:sz w:val="22"/>
                <w:szCs w:val="22"/>
              </w:rPr>
              <w:t xml:space="preserve">”: </w:t>
            </w:r>
          </w:p>
        </w:tc>
        <w:tc>
          <w:tcPr>
            <w:tcW w:w="6218" w:type="dxa"/>
          </w:tcPr>
          <w:p w14:paraId="301B22D9" w14:textId="06AF863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085364" w:rsidRPr="005822A9">
              <w:rPr>
                <w:rFonts w:ascii="Ebrima" w:hAnsi="Ebrima"/>
                <w:b/>
                <w:bCs/>
                <w:sz w:val="22"/>
              </w:rPr>
              <w:t>ITAÚ CORRETORA DE VALORES S.A.</w:t>
            </w:r>
            <w:r w:rsidRPr="00766C0B">
              <w:rPr>
                <w:rFonts w:ascii="Ebrima" w:hAnsi="Ebrima"/>
                <w:sz w:val="22"/>
              </w:rPr>
              <w:t>, instituição financeira, com sede na Cidade de São Paulo, Estado de São Paulo, Avenida Brigadeiro Faria Lima, nº 3.500, Bairro Itaim Bibi, CEP 04538-132, inscrita no CNPJ/ME sob o nº 61.194.353/0001-64</w:t>
            </w:r>
            <w:r w:rsidRPr="005822A9">
              <w:rPr>
                <w:rFonts w:ascii="Ebrima" w:eastAsia="Arial Unicode MS" w:hAnsi="Ebrima" w:cstheme="minorHAnsi"/>
                <w:color w:val="000000"/>
                <w:sz w:val="22"/>
                <w:szCs w:val="22"/>
              </w:rPr>
              <w:t>;</w:t>
            </w:r>
          </w:p>
          <w:p w14:paraId="1C149FB9"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2742DD9C" w14:textId="77777777" w:rsidTr="00766C0B">
        <w:tc>
          <w:tcPr>
            <w:tcW w:w="3280" w:type="dxa"/>
          </w:tcPr>
          <w:p w14:paraId="612CCA5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Evento de Liquidação do Patrimônio Separado</w:t>
            </w:r>
            <w:r w:rsidRPr="005822A9">
              <w:rPr>
                <w:rFonts w:ascii="Ebrima" w:hAnsi="Ebrima" w:cstheme="minorHAnsi"/>
                <w:sz w:val="22"/>
                <w:szCs w:val="22"/>
              </w:rPr>
              <w:t>”:</w:t>
            </w:r>
          </w:p>
          <w:p w14:paraId="0E5AE371" w14:textId="77777777" w:rsidR="004A236F" w:rsidRPr="005822A9" w:rsidRDefault="004A236F"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4FD4213E" w14:textId="0A294B7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os eventos de liquidação do </w:t>
            </w:r>
            <w:r w:rsidR="006F68F1">
              <w:rPr>
                <w:rFonts w:ascii="Ebrima" w:hAnsi="Ebrima" w:cstheme="minorHAnsi"/>
                <w:sz w:val="22"/>
                <w:szCs w:val="22"/>
              </w:rPr>
              <w:t>P</w:t>
            </w:r>
            <w:r w:rsidRPr="005822A9">
              <w:rPr>
                <w:rFonts w:ascii="Ebrima" w:hAnsi="Ebrima" w:cstheme="minorHAnsi"/>
                <w:sz w:val="22"/>
                <w:szCs w:val="22"/>
              </w:rPr>
              <w:t xml:space="preserve">atrimônio </w:t>
            </w:r>
            <w:r w:rsidR="006F68F1">
              <w:rPr>
                <w:rFonts w:ascii="Ebrima" w:hAnsi="Ebrima" w:cstheme="minorHAnsi"/>
                <w:sz w:val="22"/>
                <w:szCs w:val="22"/>
              </w:rPr>
              <w:t>S</w:t>
            </w:r>
            <w:r w:rsidRPr="005822A9">
              <w:rPr>
                <w:rFonts w:ascii="Ebrima" w:hAnsi="Ebrima" w:cstheme="minorHAnsi"/>
                <w:sz w:val="22"/>
                <w:szCs w:val="22"/>
              </w:rPr>
              <w:t xml:space="preserve">eparado descritos </w:t>
            </w:r>
            <w:r w:rsidR="00EF2EEC">
              <w:rPr>
                <w:rFonts w:ascii="Ebrima" w:hAnsi="Ebrima" w:cstheme="minorHAnsi"/>
                <w:sz w:val="22"/>
                <w:szCs w:val="22"/>
              </w:rPr>
              <w:t>na cláusula</w:t>
            </w:r>
            <w:r w:rsidRPr="005822A9">
              <w:rPr>
                <w:rFonts w:ascii="Ebrima" w:hAnsi="Ebrima" w:cstheme="minorHAnsi"/>
                <w:sz w:val="22"/>
                <w:szCs w:val="22"/>
              </w:rPr>
              <w:t xml:space="preserve"> 13.1 deste Termo de Securitização;</w:t>
            </w:r>
          </w:p>
          <w:p w14:paraId="180C346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68F1" w:rsidRPr="005822A9" w14:paraId="4E9FE059" w14:textId="77777777" w:rsidTr="00E879E7">
        <w:tc>
          <w:tcPr>
            <w:tcW w:w="3280" w:type="dxa"/>
          </w:tcPr>
          <w:p w14:paraId="63748A4E" w14:textId="7C20CDEF" w:rsidR="006F68F1" w:rsidRPr="005822A9" w:rsidRDefault="006F68F1" w:rsidP="006F68F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Evento</w:t>
            </w:r>
            <w:r>
              <w:rPr>
                <w:rFonts w:ascii="Ebrima" w:hAnsi="Ebrima" w:cstheme="minorHAnsi"/>
                <w:sz w:val="22"/>
                <w:szCs w:val="22"/>
                <w:u w:val="single"/>
              </w:rPr>
              <w:t>(s)</w:t>
            </w:r>
            <w:r w:rsidRPr="005822A9">
              <w:rPr>
                <w:rFonts w:ascii="Ebrima" w:hAnsi="Ebrima" w:cstheme="minorHAnsi"/>
                <w:sz w:val="22"/>
                <w:szCs w:val="22"/>
                <w:u w:val="single"/>
              </w:rPr>
              <w:t xml:space="preserve"> de </w:t>
            </w:r>
            <w:r>
              <w:rPr>
                <w:rFonts w:ascii="Ebrima" w:hAnsi="Ebrima" w:cstheme="minorHAnsi"/>
                <w:sz w:val="22"/>
                <w:szCs w:val="22"/>
                <w:u w:val="single"/>
              </w:rPr>
              <w:t xml:space="preserve">Vencimento </w:t>
            </w:r>
            <w:r>
              <w:rPr>
                <w:rFonts w:ascii="Ebrima" w:hAnsi="Ebrima" w:cstheme="minorHAnsi"/>
                <w:sz w:val="22"/>
                <w:szCs w:val="22"/>
                <w:u w:val="single"/>
              </w:rPr>
              <w:lastRenderedPageBreak/>
              <w:t>Antecipado</w:t>
            </w:r>
            <w:r w:rsidRPr="005822A9">
              <w:rPr>
                <w:rFonts w:ascii="Ebrima" w:hAnsi="Ebrima" w:cstheme="minorHAnsi"/>
                <w:sz w:val="22"/>
                <w:szCs w:val="22"/>
              </w:rPr>
              <w:t>”:</w:t>
            </w:r>
          </w:p>
          <w:p w14:paraId="1B8FB82B" w14:textId="77777777" w:rsidR="006F68F1" w:rsidRPr="005822A9" w:rsidRDefault="006F68F1" w:rsidP="006F68F1">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8EAC475" w14:textId="23B9E1B9" w:rsidR="006F68F1" w:rsidRPr="005822A9" w:rsidRDefault="006F68F1" w:rsidP="006F68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lastRenderedPageBreak/>
              <w:t xml:space="preserve">os eventos de </w:t>
            </w:r>
            <w:r w:rsidR="00EF2EEC">
              <w:rPr>
                <w:rFonts w:ascii="Ebrima" w:hAnsi="Ebrima" w:cstheme="minorHAnsi"/>
                <w:sz w:val="22"/>
                <w:szCs w:val="22"/>
              </w:rPr>
              <w:t xml:space="preserve">vencimento antecipado dos CRI, </w:t>
            </w:r>
            <w:r w:rsidRPr="005822A9">
              <w:rPr>
                <w:rFonts w:ascii="Ebrima" w:hAnsi="Ebrima" w:cstheme="minorHAnsi"/>
                <w:sz w:val="22"/>
                <w:szCs w:val="22"/>
              </w:rPr>
              <w:t>descritos n</w:t>
            </w:r>
            <w:r w:rsidR="00EF2EEC">
              <w:rPr>
                <w:rFonts w:ascii="Ebrima" w:hAnsi="Ebrima" w:cstheme="minorHAnsi"/>
                <w:sz w:val="22"/>
                <w:szCs w:val="22"/>
              </w:rPr>
              <w:t xml:space="preserve">a </w:t>
            </w:r>
            <w:r w:rsidR="00EF2EEC">
              <w:rPr>
                <w:rFonts w:ascii="Ebrima" w:hAnsi="Ebrima" w:cstheme="minorHAnsi"/>
                <w:sz w:val="22"/>
                <w:szCs w:val="22"/>
              </w:rPr>
              <w:lastRenderedPageBreak/>
              <w:t>cláusula 7.5</w:t>
            </w:r>
            <w:r w:rsidRPr="005822A9">
              <w:rPr>
                <w:rFonts w:ascii="Ebrima" w:hAnsi="Ebrima" w:cstheme="minorHAnsi"/>
                <w:sz w:val="22"/>
                <w:szCs w:val="22"/>
              </w:rPr>
              <w:t xml:space="preserve"> deste Termo de Securitização;</w:t>
            </w:r>
          </w:p>
          <w:p w14:paraId="7398F946" w14:textId="77777777" w:rsidR="006F68F1" w:rsidRPr="005822A9" w:rsidRDefault="006F68F1" w:rsidP="006F68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8C38657" w14:textId="77777777" w:rsidTr="00766C0B">
        <w:tc>
          <w:tcPr>
            <w:tcW w:w="3280" w:type="dxa"/>
          </w:tcPr>
          <w:p w14:paraId="4B3C781F" w14:textId="58979A3C"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Fiador</w:t>
            </w:r>
            <w:r w:rsidR="00414D42">
              <w:rPr>
                <w:rFonts w:ascii="Ebrima" w:hAnsi="Ebrima" w:cstheme="minorHAnsi"/>
                <w:sz w:val="22"/>
                <w:szCs w:val="22"/>
                <w:u w:val="single"/>
              </w:rPr>
              <w:t>as</w:t>
            </w:r>
            <w:r w:rsidRPr="005822A9">
              <w:rPr>
                <w:rFonts w:ascii="Ebrima" w:hAnsi="Ebrima" w:cstheme="minorHAnsi"/>
                <w:sz w:val="22"/>
                <w:szCs w:val="22"/>
              </w:rPr>
              <w:t>”:</w:t>
            </w:r>
          </w:p>
        </w:tc>
        <w:tc>
          <w:tcPr>
            <w:tcW w:w="6218" w:type="dxa"/>
          </w:tcPr>
          <w:p w14:paraId="6E047B53" w14:textId="688B0BE8" w:rsidR="000652EF" w:rsidRDefault="006176D4"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sidRPr="00766C0B">
              <w:rPr>
                <w:rFonts w:ascii="Ebrima" w:hAnsi="Ebrima" w:cstheme="minorHAnsi"/>
                <w:sz w:val="22"/>
                <w:szCs w:val="22"/>
              </w:rPr>
              <w:t>a</w:t>
            </w:r>
            <w:r>
              <w:rPr>
                <w:rFonts w:ascii="Ebrima" w:hAnsi="Ebrima" w:cstheme="minorHAnsi"/>
                <w:b/>
                <w:bCs/>
                <w:sz w:val="22"/>
                <w:szCs w:val="22"/>
              </w:rPr>
              <w:t xml:space="preserve"> </w:t>
            </w:r>
            <w:r w:rsidR="007B2032">
              <w:rPr>
                <w:rFonts w:ascii="Ebrima" w:hAnsi="Ebrima" w:cstheme="minorHAnsi"/>
                <w:b/>
                <w:bCs/>
                <w:sz w:val="22"/>
                <w:szCs w:val="22"/>
              </w:rPr>
              <w:t xml:space="preserve">(i) </w:t>
            </w:r>
            <w:r w:rsidR="004A236F" w:rsidRPr="005822A9">
              <w:rPr>
                <w:rFonts w:ascii="Ebrima" w:hAnsi="Ebrima" w:cstheme="minorHAnsi"/>
                <w:b/>
                <w:bCs/>
                <w:sz w:val="22"/>
                <w:szCs w:val="22"/>
              </w:rPr>
              <w:t>MS3 CONSTRUÇÕES LTDA.</w:t>
            </w:r>
            <w:r w:rsidR="004A236F" w:rsidRPr="005822A9">
              <w:rPr>
                <w:rFonts w:ascii="Ebrima" w:hAnsi="Ebrima" w:cstheme="minorHAnsi"/>
                <w:sz w:val="22"/>
                <w:szCs w:val="22"/>
              </w:rPr>
              <w:t>, sociedade empresária de responsabilidade limitada, com sede na Cidade de Macapá, Estado do Amapá, na Rodovia BR-210, nº 4000, sala D, Lagoa Azul, CEP 68.909-788, inscrita no CNPJ/ME sob o nº 26.331.029/0001-40</w:t>
            </w:r>
            <w:r w:rsidR="00AC244F">
              <w:rPr>
                <w:rFonts w:ascii="Ebrima" w:hAnsi="Ebrima" w:cstheme="minorHAnsi"/>
                <w:sz w:val="22"/>
                <w:szCs w:val="22"/>
              </w:rPr>
              <w:t xml:space="preserve"> (“</w:t>
            </w:r>
            <w:r w:rsidR="00AC244F" w:rsidRPr="00724CF8">
              <w:rPr>
                <w:rFonts w:ascii="Ebrima" w:hAnsi="Ebrima" w:cstheme="minorHAnsi"/>
                <w:sz w:val="22"/>
                <w:szCs w:val="22"/>
                <w:u w:val="single"/>
              </w:rPr>
              <w:t>MS3</w:t>
            </w:r>
            <w:r w:rsidR="00AC244F">
              <w:rPr>
                <w:rFonts w:ascii="Ebrima" w:hAnsi="Ebrima" w:cstheme="minorHAnsi"/>
                <w:sz w:val="22"/>
                <w:szCs w:val="22"/>
              </w:rPr>
              <w:t>”)</w:t>
            </w:r>
            <w:r w:rsidR="004A236F" w:rsidRPr="005822A9">
              <w:rPr>
                <w:rFonts w:ascii="Ebrima" w:hAnsi="Ebrima" w:cstheme="minorHAnsi"/>
                <w:sz w:val="22"/>
                <w:szCs w:val="22"/>
              </w:rPr>
              <w:t>;</w:t>
            </w:r>
            <w:r w:rsidR="000F1958">
              <w:rPr>
                <w:rFonts w:ascii="Ebrima" w:hAnsi="Ebrima" w:cstheme="minorHAnsi"/>
                <w:sz w:val="22"/>
                <w:szCs w:val="22"/>
              </w:rPr>
              <w:t xml:space="preserve"> e </w:t>
            </w:r>
            <w:r w:rsidR="007B2032" w:rsidRPr="00724CF8">
              <w:rPr>
                <w:rFonts w:ascii="Ebrima" w:hAnsi="Ebrima" w:cstheme="minorHAnsi"/>
                <w:b/>
                <w:bCs/>
                <w:sz w:val="22"/>
                <w:szCs w:val="22"/>
              </w:rPr>
              <w:t>(</w:t>
            </w:r>
            <w:proofErr w:type="spellStart"/>
            <w:r w:rsidR="007B2032" w:rsidRPr="00724CF8">
              <w:rPr>
                <w:rFonts w:ascii="Ebrima" w:hAnsi="Ebrima" w:cstheme="minorHAnsi"/>
                <w:b/>
                <w:bCs/>
                <w:sz w:val="22"/>
                <w:szCs w:val="22"/>
              </w:rPr>
              <w:t>ii</w:t>
            </w:r>
            <w:proofErr w:type="spellEnd"/>
            <w:r w:rsidR="007B2032" w:rsidRPr="00724CF8">
              <w:rPr>
                <w:rFonts w:ascii="Ebrima" w:hAnsi="Ebrima" w:cstheme="minorHAnsi"/>
                <w:b/>
                <w:bCs/>
                <w:sz w:val="22"/>
                <w:szCs w:val="22"/>
              </w:rPr>
              <w:t>)</w:t>
            </w:r>
            <w:r w:rsidR="000652EF">
              <w:rPr>
                <w:rFonts w:ascii="Ebrima" w:hAnsi="Ebrima"/>
                <w:sz w:val="22"/>
              </w:rPr>
              <w:t xml:space="preserve"> </w:t>
            </w:r>
            <w:r w:rsidR="000652EF" w:rsidRPr="00D766EE">
              <w:rPr>
                <w:rFonts w:ascii="Ebrima" w:hAnsi="Ebrima"/>
                <w:b/>
                <w:bCs/>
                <w:sz w:val="22"/>
              </w:rPr>
              <w:t>VEX CONSTRUÇÕES E INCORPORAÇÕES LTDA.</w:t>
            </w:r>
            <w:r w:rsidR="000652EF" w:rsidRPr="00796917">
              <w:rPr>
                <w:rFonts w:ascii="Ebrima" w:hAnsi="Ebrima"/>
                <w:sz w:val="22"/>
              </w:rPr>
              <w:t>,</w:t>
            </w:r>
            <w:r w:rsidR="000652EF">
              <w:rPr>
                <w:rFonts w:ascii="Ebrima" w:hAnsi="Ebrima"/>
                <w:sz w:val="22"/>
              </w:rPr>
              <w:t xml:space="preserve"> sociedade empresária limitada com sede na Cidade de Macapá, Estado do Amapá, na Rua Eliezer Levy, nº 1.765 A, Bairro Central, CEP 68.900-083, inscrita no CNPJ/ME sob o nº 08.573.573/0001-16</w:t>
            </w:r>
            <w:r w:rsidR="00AC244F">
              <w:rPr>
                <w:rFonts w:ascii="Ebrima" w:hAnsi="Ebrima"/>
                <w:sz w:val="22"/>
              </w:rPr>
              <w:t xml:space="preserve"> (“</w:t>
            </w:r>
            <w:r w:rsidR="00AC244F" w:rsidRPr="00724CF8">
              <w:rPr>
                <w:rFonts w:ascii="Ebrima" w:hAnsi="Ebrima"/>
                <w:sz w:val="22"/>
                <w:u w:val="single"/>
              </w:rPr>
              <w:t>VEX</w:t>
            </w:r>
            <w:r w:rsidR="00AC244F">
              <w:rPr>
                <w:rFonts w:ascii="Ebrima" w:hAnsi="Ebrima"/>
                <w:sz w:val="22"/>
              </w:rPr>
              <w:t>”)</w:t>
            </w:r>
            <w:r w:rsidR="007B2032">
              <w:rPr>
                <w:rFonts w:ascii="Ebrima" w:hAnsi="Ebrima"/>
                <w:sz w:val="22"/>
              </w:rPr>
              <w:t>.</w:t>
            </w:r>
          </w:p>
          <w:p w14:paraId="495DA65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DB37795" w14:textId="77777777" w:rsidTr="00766C0B">
        <w:tc>
          <w:tcPr>
            <w:tcW w:w="3280" w:type="dxa"/>
          </w:tcPr>
          <w:p w14:paraId="7005818F"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Fiança</w:t>
            </w:r>
            <w:r w:rsidRPr="005822A9">
              <w:rPr>
                <w:rFonts w:ascii="Ebrima" w:hAnsi="Ebrima" w:cstheme="minorHAnsi"/>
                <w:sz w:val="22"/>
                <w:szCs w:val="22"/>
              </w:rPr>
              <w:t>”:</w:t>
            </w:r>
          </w:p>
        </w:tc>
        <w:tc>
          <w:tcPr>
            <w:tcW w:w="6218" w:type="dxa"/>
          </w:tcPr>
          <w:p w14:paraId="1E482F81" w14:textId="3CC878EF"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garantia fidejussória prestada pel</w:t>
            </w:r>
            <w:r w:rsidR="00F87ADE">
              <w:rPr>
                <w:rFonts w:ascii="Ebrima" w:hAnsi="Ebrima" w:cstheme="minorHAnsi"/>
                <w:sz w:val="22"/>
                <w:szCs w:val="22"/>
              </w:rPr>
              <w:t>as Fiadoras</w:t>
            </w:r>
            <w:r w:rsidRPr="005822A9">
              <w:rPr>
                <w:rFonts w:ascii="Ebrima" w:hAnsi="Ebrima" w:cstheme="minorHAnsi"/>
                <w:sz w:val="22"/>
                <w:szCs w:val="22"/>
              </w:rPr>
              <w:t>, nos termos do Contrato de Cessão;</w:t>
            </w:r>
          </w:p>
          <w:p w14:paraId="525338B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678710EC" w14:textId="77777777" w:rsidTr="00766C0B">
        <w:tc>
          <w:tcPr>
            <w:tcW w:w="3280" w:type="dxa"/>
          </w:tcPr>
          <w:p w14:paraId="490ABD4F" w14:textId="6E8E2C5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Financiamento</w:t>
            </w:r>
            <w:r w:rsidRPr="005822A9">
              <w:rPr>
                <w:rFonts w:ascii="Ebrima" w:hAnsi="Ebrima" w:cstheme="minorHAnsi"/>
                <w:sz w:val="22"/>
                <w:szCs w:val="22"/>
              </w:rPr>
              <w:t>”:</w:t>
            </w:r>
          </w:p>
        </w:tc>
        <w:tc>
          <w:tcPr>
            <w:tcW w:w="6218" w:type="dxa"/>
          </w:tcPr>
          <w:p w14:paraId="7E5033B3" w14:textId="5695AAE3"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financiamento concedido pela Cedente e, após a Cessão de Créditos, pela Cessionária, à Devedora, por meio da emissão da CCB, para aplicação dos recursos da CCB, totalizando o montante de</w:t>
            </w:r>
            <w:r w:rsidR="004966E0" w:rsidRPr="000C6937">
              <w:rPr>
                <w:rFonts w:ascii="Ebrima" w:hAnsi="Ebrima" w:cs="Tahoma"/>
                <w:color w:val="000000" w:themeColor="text1"/>
                <w:sz w:val="22"/>
                <w:szCs w:val="22"/>
              </w:rPr>
              <w:t xml:space="preserve"> </w:t>
            </w:r>
            <w:r w:rsidR="004966E0" w:rsidRPr="00082FB8">
              <w:rPr>
                <w:rFonts w:ascii="Ebrima" w:hAnsi="Ebrima"/>
                <w:color w:val="000000" w:themeColor="text1"/>
                <w:sz w:val="22"/>
              </w:rPr>
              <w:t>R$ 27.030.000,00 (vinte e sete milhões e trinta mil reais</w:t>
            </w:r>
            <w:r w:rsidR="004966E0" w:rsidRPr="00082FB8">
              <w:rPr>
                <w:rFonts w:ascii="Ebrima" w:hAnsi="Ebrima" w:cs="Tahoma"/>
                <w:color w:val="000000" w:themeColor="text1"/>
                <w:sz w:val="22"/>
                <w:szCs w:val="22"/>
              </w:rPr>
              <w:t>)</w:t>
            </w:r>
            <w:r w:rsidR="004966E0" w:rsidRPr="00E3520D">
              <w:rPr>
                <w:rFonts w:ascii="Ebrima" w:hAnsi="Ebrima" w:cs="Tahoma"/>
                <w:color w:val="000000" w:themeColor="text1"/>
                <w:sz w:val="22"/>
                <w:szCs w:val="22"/>
              </w:rPr>
              <w:t>.</w:t>
            </w:r>
          </w:p>
          <w:p w14:paraId="3C0D5BC9" w14:textId="06B8E5B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03E7F35" w14:textId="77777777" w:rsidTr="00766C0B">
        <w:tc>
          <w:tcPr>
            <w:tcW w:w="3280" w:type="dxa"/>
          </w:tcPr>
          <w:p w14:paraId="2781CDF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Fundos de Garantia</w:t>
            </w:r>
            <w:r w:rsidRPr="005822A9">
              <w:rPr>
                <w:rFonts w:ascii="Ebrima" w:hAnsi="Ebrima" w:cstheme="minorHAnsi"/>
                <w:sz w:val="22"/>
                <w:szCs w:val="22"/>
              </w:rPr>
              <w:t>”:</w:t>
            </w:r>
          </w:p>
          <w:p w14:paraId="53D404CC" w14:textId="19BA9F66"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A738256" w14:textId="1626B15B" w:rsidR="00FE43E5"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significa: </w:t>
            </w:r>
            <w:r w:rsidRPr="00766C0B">
              <w:rPr>
                <w:rFonts w:ascii="Ebrima" w:hAnsi="Ebrima" w:cstheme="minorHAnsi"/>
                <w:b/>
                <w:bCs/>
                <w:sz w:val="22"/>
                <w:szCs w:val="22"/>
              </w:rPr>
              <w:t>(i)</w:t>
            </w:r>
            <w:r w:rsidRPr="005822A9">
              <w:rPr>
                <w:rFonts w:ascii="Ebrima" w:hAnsi="Ebrima" w:cstheme="minorHAnsi"/>
                <w:sz w:val="22"/>
                <w:szCs w:val="22"/>
              </w:rPr>
              <w:t xml:space="preserve"> o Fundo de Reserva; </w:t>
            </w:r>
            <w:r w:rsidRPr="00766C0B">
              <w:rPr>
                <w:rFonts w:ascii="Ebrima" w:hAnsi="Ebrima" w:cstheme="minorHAnsi"/>
                <w:b/>
                <w:bCs/>
                <w:sz w:val="22"/>
                <w:szCs w:val="22"/>
              </w:rPr>
              <w:t>(</w:t>
            </w:r>
            <w:proofErr w:type="spellStart"/>
            <w:r w:rsidRPr="00766C0B">
              <w:rPr>
                <w:rFonts w:ascii="Ebrima" w:hAnsi="Ebrima" w:cstheme="minorHAnsi"/>
                <w:b/>
                <w:bCs/>
                <w:sz w:val="22"/>
                <w:szCs w:val="22"/>
              </w:rPr>
              <w:t>ii</w:t>
            </w:r>
            <w:proofErr w:type="spellEnd"/>
            <w:r w:rsidRPr="00766C0B">
              <w:rPr>
                <w:rFonts w:ascii="Ebrima" w:hAnsi="Ebrima" w:cstheme="minorHAnsi"/>
                <w:b/>
                <w:bCs/>
                <w:sz w:val="22"/>
                <w:szCs w:val="22"/>
              </w:rPr>
              <w:t>)</w:t>
            </w:r>
            <w:r w:rsidRPr="005822A9">
              <w:rPr>
                <w:rFonts w:ascii="Ebrima" w:hAnsi="Ebrima" w:cstheme="minorHAnsi"/>
                <w:sz w:val="22"/>
                <w:szCs w:val="22"/>
              </w:rPr>
              <w:t xml:space="preserve"> o Fundo de Liquidez; </w:t>
            </w:r>
            <w:r w:rsidRPr="00766C0B">
              <w:rPr>
                <w:rFonts w:ascii="Ebrima" w:hAnsi="Ebrima" w:cstheme="minorHAnsi"/>
                <w:b/>
                <w:bCs/>
                <w:sz w:val="22"/>
                <w:szCs w:val="22"/>
              </w:rPr>
              <w:t>(</w:t>
            </w:r>
            <w:proofErr w:type="spellStart"/>
            <w:r w:rsidRPr="00766C0B">
              <w:rPr>
                <w:rFonts w:ascii="Ebrima" w:hAnsi="Ebrima" w:cstheme="minorHAnsi"/>
                <w:b/>
                <w:bCs/>
                <w:sz w:val="22"/>
                <w:szCs w:val="22"/>
              </w:rPr>
              <w:t>iii</w:t>
            </w:r>
            <w:proofErr w:type="spellEnd"/>
            <w:r w:rsidRPr="00766C0B">
              <w:rPr>
                <w:rFonts w:ascii="Ebrima" w:hAnsi="Ebrima" w:cstheme="minorHAnsi"/>
                <w:b/>
                <w:bCs/>
                <w:sz w:val="22"/>
                <w:szCs w:val="22"/>
              </w:rPr>
              <w:t>)</w:t>
            </w:r>
            <w:r w:rsidRPr="005822A9">
              <w:rPr>
                <w:rFonts w:ascii="Ebrima" w:hAnsi="Ebrima" w:cstheme="minorHAnsi"/>
                <w:sz w:val="22"/>
                <w:szCs w:val="22"/>
              </w:rPr>
              <w:t xml:space="preserve"> o Fundo de Obras</w:t>
            </w:r>
            <w:r w:rsidR="00824B0D" w:rsidRPr="005822A9">
              <w:rPr>
                <w:rFonts w:ascii="Ebrima" w:hAnsi="Ebrima" w:cstheme="minorHAnsi"/>
                <w:sz w:val="22"/>
                <w:szCs w:val="22"/>
              </w:rPr>
              <w:t xml:space="preserve">; </w:t>
            </w:r>
            <w:r w:rsidR="00824B0D" w:rsidRPr="00766C0B">
              <w:rPr>
                <w:rFonts w:ascii="Ebrima" w:hAnsi="Ebrima" w:cstheme="minorHAnsi"/>
                <w:b/>
                <w:bCs/>
                <w:sz w:val="22"/>
                <w:szCs w:val="22"/>
              </w:rPr>
              <w:t>(</w:t>
            </w:r>
            <w:proofErr w:type="spellStart"/>
            <w:r w:rsidR="00824B0D" w:rsidRPr="00766C0B">
              <w:rPr>
                <w:rFonts w:ascii="Ebrima" w:hAnsi="Ebrima" w:cstheme="minorHAnsi"/>
                <w:b/>
                <w:bCs/>
                <w:sz w:val="22"/>
                <w:szCs w:val="22"/>
              </w:rPr>
              <w:t>iv</w:t>
            </w:r>
            <w:proofErr w:type="spellEnd"/>
            <w:r w:rsidR="00824B0D" w:rsidRPr="00766C0B">
              <w:rPr>
                <w:rFonts w:ascii="Ebrima" w:hAnsi="Ebrima" w:cstheme="minorHAnsi"/>
                <w:b/>
                <w:bCs/>
                <w:sz w:val="22"/>
                <w:szCs w:val="22"/>
              </w:rPr>
              <w:t>)</w:t>
            </w:r>
            <w:r w:rsidR="00824B0D" w:rsidRPr="005822A9">
              <w:rPr>
                <w:rFonts w:ascii="Ebrima" w:hAnsi="Ebrima" w:cstheme="minorHAnsi"/>
                <w:sz w:val="22"/>
                <w:szCs w:val="22"/>
              </w:rPr>
              <w:t xml:space="preserve"> o Fundo de Despesas</w:t>
            </w:r>
            <w:r w:rsidR="000C3D90">
              <w:rPr>
                <w:rFonts w:ascii="Ebrima" w:hAnsi="Ebrima" w:cstheme="minorHAnsi"/>
                <w:sz w:val="22"/>
                <w:szCs w:val="22"/>
              </w:rPr>
              <w:t xml:space="preserve">; e </w:t>
            </w:r>
            <w:r w:rsidR="000C3D90">
              <w:rPr>
                <w:rFonts w:ascii="Ebrima" w:hAnsi="Ebrima" w:cstheme="minorHAnsi"/>
                <w:b/>
                <w:bCs/>
                <w:sz w:val="22"/>
                <w:szCs w:val="22"/>
              </w:rPr>
              <w:t>(v)</w:t>
            </w:r>
            <w:r w:rsidR="000C3D90">
              <w:rPr>
                <w:rFonts w:ascii="Ebrima" w:hAnsi="Ebrima" w:cstheme="minorHAnsi"/>
                <w:sz w:val="22"/>
                <w:szCs w:val="22"/>
              </w:rPr>
              <w:t xml:space="preserve"> o Fundo de Distrato</w:t>
            </w:r>
            <w:r w:rsidRPr="005822A9">
              <w:rPr>
                <w:rFonts w:ascii="Ebrima" w:hAnsi="Ebrima" w:cstheme="minorHAnsi"/>
                <w:sz w:val="22"/>
                <w:szCs w:val="22"/>
              </w:rPr>
              <w:t>, quando mencionados em conjunto</w:t>
            </w:r>
            <w:r w:rsidR="00FE43E5">
              <w:rPr>
                <w:rFonts w:ascii="Ebrima" w:hAnsi="Ebrima" w:cstheme="minorHAnsi"/>
                <w:sz w:val="22"/>
                <w:szCs w:val="22"/>
              </w:rPr>
              <w:t>.</w:t>
            </w:r>
          </w:p>
          <w:p w14:paraId="3B657D5E" w14:textId="77777777" w:rsidR="00FE43E5" w:rsidRDefault="00FE43E5"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p w14:paraId="6F9BE7D0" w14:textId="4D45D6AA" w:rsidR="004A236F" w:rsidRPr="005822A9" w:rsidRDefault="00FE43E5"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Os </w:t>
            </w:r>
            <w:r w:rsidR="00802BE1">
              <w:rPr>
                <w:rFonts w:ascii="Ebrima" w:hAnsi="Ebrima" w:cstheme="minorHAnsi"/>
                <w:sz w:val="22"/>
                <w:szCs w:val="22"/>
              </w:rPr>
              <w:t>recursos dos Fundos de Garantia poderão ser aplicados nas Aplicações Financeiras Permitidas, conforme definidas acima</w:t>
            </w:r>
            <w:r w:rsidR="004A236F" w:rsidRPr="005822A9">
              <w:rPr>
                <w:rFonts w:ascii="Ebrima" w:hAnsi="Ebrima" w:cstheme="minorHAnsi"/>
                <w:sz w:val="22"/>
                <w:szCs w:val="22"/>
              </w:rPr>
              <w:t>;</w:t>
            </w:r>
          </w:p>
          <w:p w14:paraId="07C8DFCD" w14:textId="6A1CD81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24B0D" w:rsidRPr="005822A9" w14:paraId="11AD6AE0" w14:textId="77777777" w:rsidTr="00E879E7">
        <w:tc>
          <w:tcPr>
            <w:tcW w:w="3280" w:type="dxa"/>
          </w:tcPr>
          <w:p w14:paraId="1492F8CE" w14:textId="77777777" w:rsidR="00824B0D" w:rsidRPr="005822A9" w:rsidRDefault="00824B0D" w:rsidP="004A236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766C0B">
              <w:rPr>
                <w:rFonts w:ascii="Ebrima" w:hAnsi="Ebrima" w:cstheme="minorHAnsi"/>
                <w:sz w:val="22"/>
                <w:szCs w:val="22"/>
                <w:u w:val="single"/>
              </w:rPr>
              <w:t>Fundo de Despesas</w:t>
            </w:r>
            <w:r w:rsidRPr="005822A9">
              <w:rPr>
                <w:rFonts w:ascii="Ebrima" w:hAnsi="Ebrima" w:cstheme="minorHAnsi"/>
                <w:sz w:val="22"/>
                <w:szCs w:val="22"/>
              </w:rPr>
              <w:t>”:</w:t>
            </w:r>
          </w:p>
          <w:p w14:paraId="149BC9E3" w14:textId="15590EA1" w:rsidR="00824B0D" w:rsidRPr="005822A9" w:rsidRDefault="00824B0D" w:rsidP="004A236F">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EA41969" w14:textId="6ECEBE56" w:rsidR="00D83256" w:rsidRPr="005822A9" w:rsidRDefault="007B2032" w:rsidP="00824B0D">
            <w:pPr>
              <w:jc w:val="both"/>
              <w:rPr>
                <w:rFonts w:ascii="Ebrima" w:hAnsi="Ebrima"/>
                <w:color w:val="000000" w:themeColor="text1"/>
                <w:sz w:val="22"/>
                <w:szCs w:val="22"/>
              </w:rPr>
            </w:pPr>
            <w:r>
              <w:rPr>
                <w:rFonts w:ascii="Ebrima" w:hAnsi="Ebrima"/>
                <w:color w:val="000000" w:themeColor="text1"/>
                <w:sz w:val="22"/>
                <w:szCs w:val="22"/>
              </w:rPr>
              <w:t xml:space="preserve">o </w:t>
            </w:r>
            <w:r w:rsidR="009428C5">
              <w:rPr>
                <w:rFonts w:ascii="Ebrima" w:hAnsi="Ebrima"/>
                <w:color w:val="000000" w:themeColor="text1"/>
                <w:sz w:val="22"/>
                <w:szCs w:val="22"/>
              </w:rPr>
              <w:t>fundo</w:t>
            </w:r>
            <w:r>
              <w:rPr>
                <w:rFonts w:ascii="Ebrima" w:hAnsi="Ebrima"/>
                <w:color w:val="000000" w:themeColor="text1"/>
                <w:sz w:val="22"/>
                <w:szCs w:val="22"/>
              </w:rPr>
              <w:t xml:space="preserve"> de despesas</w:t>
            </w:r>
            <w:r w:rsidR="009428C5">
              <w:rPr>
                <w:rFonts w:ascii="Ebrima" w:hAnsi="Ebrima"/>
                <w:color w:val="000000" w:themeColor="text1"/>
                <w:sz w:val="22"/>
                <w:szCs w:val="22"/>
              </w:rPr>
              <w:t xml:space="preserve"> constituído </w:t>
            </w:r>
            <w:r w:rsidR="00CA3DD2" w:rsidRPr="002F590A">
              <w:rPr>
                <w:rFonts w:ascii="Ebrima" w:hAnsi="Ebrima"/>
                <w:color w:val="000000" w:themeColor="text1"/>
                <w:sz w:val="22"/>
                <w:szCs w:val="22"/>
              </w:rPr>
              <w:t>para a cobertura de exposição de caixa da Emitente, a ser mantido na Conta Centralizadora, composto por recursos decorrentes da integralização dos CRI, mediante retenção do Preço de Cessão, referente às 4 (quatro) tranches de pagamento, das quais serão retidas, por ordem de liquidação, os valores de R$</w:t>
            </w:r>
            <w:r w:rsidR="00CA3DD2">
              <w:rPr>
                <w:rFonts w:ascii="Ebrima" w:hAnsi="Ebrima"/>
                <w:color w:val="000000" w:themeColor="text1"/>
                <w:sz w:val="22"/>
                <w:szCs w:val="22"/>
              </w:rPr>
              <w:t> </w:t>
            </w:r>
            <w:r w:rsidR="00CA3DD2" w:rsidRPr="002F590A">
              <w:rPr>
                <w:rFonts w:ascii="Ebrima" w:hAnsi="Ebrima"/>
                <w:color w:val="000000" w:themeColor="text1"/>
                <w:sz w:val="22"/>
                <w:szCs w:val="22"/>
              </w:rPr>
              <w:t>3</w:t>
            </w:r>
            <w:r w:rsidR="00CA3DD2">
              <w:rPr>
                <w:rFonts w:ascii="Ebrima" w:hAnsi="Ebrima"/>
                <w:color w:val="000000" w:themeColor="text1"/>
                <w:sz w:val="22"/>
                <w:szCs w:val="22"/>
              </w:rPr>
              <w:t>42</w:t>
            </w:r>
            <w:r w:rsidR="00CA3DD2" w:rsidRPr="002F590A">
              <w:rPr>
                <w:rFonts w:ascii="Ebrima" w:hAnsi="Ebrima"/>
                <w:color w:val="000000" w:themeColor="text1"/>
                <w:sz w:val="22"/>
                <w:szCs w:val="22"/>
              </w:rPr>
              <w:t>.</w:t>
            </w:r>
            <w:r w:rsidR="00CA3DD2">
              <w:rPr>
                <w:rFonts w:ascii="Ebrima" w:hAnsi="Ebrima"/>
                <w:color w:val="000000" w:themeColor="text1"/>
                <w:sz w:val="22"/>
                <w:szCs w:val="22"/>
              </w:rPr>
              <w:t>568</w:t>
            </w:r>
            <w:r w:rsidR="00CA3DD2" w:rsidRPr="002F590A">
              <w:rPr>
                <w:rFonts w:ascii="Ebrima" w:hAnsi="Ebrima"/>
                <w:color w:val="000000" w:themeColor="text1"/>
                <w:sz w:val="22"/>
                <w:szCs w:val="22"/>
              </w:rPr>
              <w:t>,00</w:t>
            </w:r>
            <w:r w:rsidR="00CA3DD2">
              <w:rPr>
                <w:rFonts w:ascii="Ebrima" w:hAnsi="Ebrima"/>
                <w:color w:val="000000" w:themeColor="text1"/>
                <w:sz w:val="22"/>
                <w:szCs w:val="22"/>
              </w:rPr>
              <w:t> </w:t>
            </w:r>
            <w:r w:rsidR="00CA3DD2" w:rsidRPr="002F590A">
              <w:rPr>
                <w:rFonts w:ascii="Ebrima" w:hAnsi="Ebrima"/>
                <w:color w:val="000000" w:themeColor="text1"/>
                <w:sz w:val="22"/>
                <w:szCs w:val="22"/>
              </w:rPr>
              <w:t>(</w:t>
            </w:r>
            <w:r w:rsidR="00CA3DD2">
              <w:rPr>
                <w:rFonts w:ascii="Ebrima" w:hAnsi="Ebrima"/>
                <w:color w:val="000000" w:themeColor="text1"/>
                <w:sz w:val="22"/>
                <w:szCs w:val="22"/>
              </w:rPr>
              <w:t>trezentos e quarenta e dois mil, quinhentos e sessenta e oito reais</w:t>
            </w:r>
            <w:r w:rsidR="00CA3DD2" w:rsidRPr="002F590A">
              <w:rPr>
                <w:rFonts w:ascii="Ebrima" w:hAnsi="Ebrima"/>
                <w:color w:val="000000" w:themeColor="text1"/>
                <w:sz w:val="22"/>
                <w:szCs w:val="22"/>
              </w:rPr>
              <w:t>), R$</w:t>
            </w:r>
            <w:r w:rsidR="00CA3DD2">
              <w:rPr>
                <w:rFonts w:ascii="Ebrima" w:hAnsi="Ebrima"/>
                <w:color w:val="000000" w:themeColor="text1"/>
                <w:sz w:val="22"/>
                <w:szCs w:val="22"/>
              </w:rPr>
              <w:t> </w:t>
            </w:r>
            <w:r w:rsidR="00CA3DD2" w:rsidRPr="002F590A">
              <w:rPr>
                <w:rFonts w:ascii="Ebrima" w:hAnsi="Ebrima"/>
                <w:color w:val="000000" w:themeColor="text1"/>
                <w:sz w:val="22"/>
                <w:szCs w:val="22"/>
              </w:rPr>
              <w:t>1</w:t>
            </w:r>
            <w:r w:rsidR="00CA3DD2">
              <w:rPr>
                <w:rFonts w:ascii="Ebrima" w:hAnsi="Ebrima"/>
                <w:color w:val="000000" w:themeColor="text1"/>
                <w:sz w:val="22"/>
                <w:szCs w:val="22"/>
              </w:rPr>
              <w:t>61</w:t>
            </w:r>
            <w:r w:rsidR="00CA3DD2" w:rsidRPr="002F590A">
              <w:rPr>
                <w:rFonts w:ascii="Ebrima" w:hAnsi="Ebrima"/>
                <w:color w:val="000000" w:themeColor="text1"/>
                <w:sz w:val="22"/>
                <w:szCs w:val="22"/>
              </w:rPr>
              <w:t>.</w:t>
            </w:r>
            <w:r w:rsidR="00CA3DD2">
              <w:rPr>
                <w:rFonts w:ascii="Ebrima" w:hAnsi="Ebrima"/>
                <w:color w:val="000000" w:themeColor="text1"/>
                <w:sz w:val="22"/>
                <w:szCs w:val="22"/>
              </w:rPr>
              <w:t>286</w:t>
            </w:r>
            <w:r w:rsidR="00CA3DD2" w:rsidRPr="002F590A">
              <w:rPr>
                <w:rFonts w:ascii="Ebrima" w:hAnsi="Ebrima"/>
                <w:color w:val="000000" w:themeColor="text1"/>
                <w:sz w:val="22"/>
                <w:szCs w:val="22"/>
              </w:rPr>
              <w:t>,00</w:t>
            </w:r>
            <w:r w:rsidR="00CA3DD2">
              <w:rPr>
                <w:rFonts w:ascii="Ebrima" w:hAnsi="Ebrima"/>
                <w:color w:val="000000" w:themeColor="text1"/>
                <w:sz w:val="22"/>
                <w:szCs w:val="22"/>
              </w:rPr>
              <w:t> </w:t>
            </w:r>
            <w:r w:rsidR="00CA3DD2" w:rsidRPr="002F590A">
              <w:rPr>
                <w:rFonts w:ascii="Ebrima" w:hAnsi="Ebrima"/>
                <w:color w:val="000000" w:themeColor="text1"/>
                <w:sz w:val="22"/>
                <w:szCs w:val="22"/>
              </w:rPr>
              <w:t>(</w:t>
            </w:r>
            <w:r w:rsidR="00CA3DD2">
              <w:rPr>
                <w:rFonts w:ascii="Ebrima" w:hAnsi="Ebrima"/>
                <w:color w:val="000000" w:themeColor="text1"/>
                <w:sz w:val="22"/>
                <w:szCs w:val="22"/>
              </w:rPr>
              <w:t>cento e sessenta e um mil, duzentos e oitenta e seis reais</w:t>
            </w:r>
            <w:r w:rsidR="00CA3DD2" w:rsidRPr="002F590A">
              <w:rPr>
                <w:rFonts w:ascii="Ebrima" w:hAnsi="Ebrima"/>
                <w:color w:val="000000" w:themeColor="text1"/>
                <w:sz w:val="22"/>
                <w:szCs w:val="22"/>
              </w:rPr>
              <w:t>), R$</w:t>
            </w:r>
            <w:r w:rsidR="00CA3DD2">
              <w:rPr>
                <w:rFonts w:ascii="Ebrima" w:hAnsi="Ebrima"/>
                <w:color w:val="000000" w:themeColor="text1"/>
                <w:sz w:val="22"/>
                <w:szCs w:val="22"/>
              </w:rPr>
              <w:t> 148.063</w:t>
            </w:r>
            <w:r w:rsidR="00CA3DD2" w:rsidRPr="002F590A">
              <w:rPr>
                <w:rFonts w:ascii="Ebrima" w:hAnsi="Ebrima"/>
                <w:color w:val="000000" w:themeColor="text1"/>
                <w:sz w:val="22"/>
                <w:szCs w:val="22"/>
              </w:rPr>
              <w:t>,00</w:t>
            </w:r>
            <w:r w:rsidR="00CA3DD2">
              <w:rPr>
                <w:rFonts w:ascii="Ebrima" w:hAnsi="Ebrima"/>
                <w:color w:val="000000" w:themeColor="text1"/>
                <w:sz w:val="22"/>
                <w:szCs w:val="22"/>
              </w:rPr>
              <w:t> </w:t>
            </w:r>
            <w:r w:rsidR="00CA3DD2" w:rsidRPr="002F590A">
              <w:rPr>
                <w:rFonts w:ascii="Ebrima" w:hAnsi="Ebrima"/>
                <w:color w:val="000000" w:themeColor="text1"/>
                <w:sz w:val="22"/>
                <w:szCs w:val="22"/>
              </w:rPr>
              <w:t>(cento e q</w:t>
            </w:r>
            <w:r w:rsidR="00CA3DD2">
              <w:rPr>
                <w:rFonts w:ascii="Ebrima" w:hAnsi="Ebrima"/>
                <w:color w:val="000000" w:themeColor="text1"/>
                <w:sz w:val="22"/>
                <w:szCs w:val="22"/>
              </w:rPr>
              <w:t>uarenta e oito mil e sessenta e três reais</w:t>
            </w:r>
            <w:r w:rsidR="00CA3DD2" w:rsidRPr="002F590A">
              <w:rPr>
                <w:rFonts w:ascii="Ebrima" w:hAnsi="Ebrima"/>
                <w:color w:val="000000" w:themeColor="text1"/>
                <w:sz w:val="22"/>
                <w:szCs w:val="22"/>
              </w:rPr>
              <w:t>) e R$</w:t>
            </w:r>
            <w:r w:rsidR="00CA3DD2">
              <w:rPr>
                <w:rFonts w:ascii="Ebrima" w:hAnsi="Ebrima"/>
                <w:color w:val="000000" w:themeColor="text1"/>
                <w:sz w:val="22"/>
                <w:szCs w:val="22"/>
              </w:rPr>
              <w:t> 46.471,00</w:t>
            </w:r>
            <w:r w:rsidR="00CA3DD2" w:rsidRPr="002F590A" w:rsidDel="006F2FFB">
              <w:rPr>
                <w:rFonts w:ascii="Ebrima" w:hAnsi="Ebrima"/>
                <w:color w:val="000000" w:themeColor="text1"/>
                <w:sz w:val="22"/>
                <w:szCs w:val="22"/>
              </w:rPr>
              <w:t xml:space="preserve"> </w:t>
            </w:r>
            <w:r w:rsidR="00CA3DD2" w:rsidRPr="002F590A">
              <w:rPr>
                <w:rFonts w:ascii="Ebrima" w:hAnsi="Ebrima"/>
                <w:color w:val="000000" w:themeColor="text1"/>
                <w:sz w:val="22"/>
                <w:szCs w:val="22"/>
              </w:rPr>
              <w:t>(</w:t>
            </w:r>
            <w:r w:rsidR="00CA3DD2">
              <w:rPr>
                <w:rFonts w:ascii="Ebrima" w:hAnsi="Ebrima"/>
                <w:color w:val="000000" w:themeColor="text1"/>
                <w:sz w:val="22"/>
                <w:szCs w:val="22"/>
              </w:rPr>
              <w:t>quarenta e seis mil, quatrocentos e setenta e um</w:t>
            </w:r>
            <w:r w:rsidR="00CA3DD2" w:rsidRPr="002F590A">
              <w:rPr>
                <w:rFonts w:ascii="Ebrima" w:hAnsi="Ebrima"/>
                <w:color w:val="000000" w:themeColor="text1"/>
                <w:sz w:val="22"/>
                <w:szCs w:val="22"/>
              </w:rPr>
              <w:t xml:space="preserve"> reais).</w:t>
            </w:r>
          </w:p>
          <w:p w14:paraId="77D84999" w14:textId="77777777" w:rsidR="00D83256" w:rsidRPr="005822A9" w:rsidRDefault="00D83256" w:rsidP="00824B0D">
            <w:pPr>
              <w:jc w:val="both"/>
              <w:rPr>
                <w:rFonts w:ascii="Ebrima" w:hAnsi="Ebrima"/>
                <w:color w:val="000000" w:themeColor="text1"/>
                <w:sz w:val="22"/>
                <w:szCs w:val="22"/>
              </w:rPr>
            </w:pPr>
          </w:p>
          <w:p w14:paraId="7B6FCD92" w14:textId="5ACEC6D1" w:rsidR="00824B0D"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Este fundo não será recomposto</w:t>
            </w:r>
            <w:r w:rsidR="00824B0D" w:rsidRPr="005822A9">
              <w:rPr>
                <w:rFonts w:ascii="Ebrima" w:hAnsi="Ebrima"/>
                <w:color w:val="000000" w:themeColor="text1"/>
                <w:sz w:val="22"/>
                <w:szCs w:val="22"/>
              </w:rPr>
              <w:t>;</w:t>
            </w:r>
          </w:p>
          <w:p w14:paraId="379CB3E0" w14:textId="77777777" w:rsidR="00824B0D" w:rsidRPr="005822A9" w:rsidRDefault="00824B0D"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71D30" w:rsidRPr="005822A9" w14:paraId="45354A49" w14:textId="77777777" w:rsidTr="00E879E7">
        <w:tc>
          <w:tcPr>
            <w:tcW w:w="3280" w:type="dxa"/>
          </w:tcPr>
          <w:p w14:paraId="71C788EC" w14:textId="6FD5C0F7" w:rsidR="00571D30" w:rsidRPr="005822A9" w:rsidRDefault="00571D30" w:rsidP="004A236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66C0B">
              <w:rPr>
                <w:rFonts w:ascii="Ebrima" w:hAnsi="Ebrima" w:cstheme="minorHAnsi"/>
                <w:sz w:val="22"/>
                <w:szCs w:val="22"/>
                <w:u w:val="single"/>
              </w:rPr>
              <w:t>Fundo de Distrato</w:t>
            </w:r>
            <w:r>
              <w:rPr>
                <w:rFonts w:ascii="Ebrima" w:hAnsi="Ebrima" w:cstheme="minorHAnsi"/>
                <w:sz w:val="22"/>
                <w:szCs w:val="22"/>
              </w:rPr>
              <w:t>”:</w:t>
            </w:r>
          </w:p>
        </w:tc>
        <w:tc>
          <w:tcPr>
            <w:tcW w:w="6218" w:type="dxa"/>
          </w:tcPr>
          <w:p w14:paraId="12A9CCD5" w14:textId="6093A39C" w:rsidR="00BA61D5" w:rsidRPr="00B97A59" w:rsidRDefault="007B2032" w:rsidP="00724CF8">
            <w:pPr>
              <w:jc w:val="both"/>
              <w:rPr>
                <w:rFonts w:ascii="Ebrima" w:hAnsi="Ebrima"/>
                <w:color w:val="000000" w:themeColor="text1"/>
                <w:sz w:val="22"/>
                <w:szCs w:val="22"/>
              </w:rPr>
            </w:pPr>
            <w:r>
              <w:rPr>
                <w:rFonts w:ascii="Ebrima" w:hAnsi="Ebrima"/>
                <w:color w:val="000000" w:themeColor="text1"/>
                <w:sz w:val="22"/>
                <w:szCs w:val="22"/>
              </w:rPr>
              <w:t>o fundo</w:t>
            </w:r>
            <w:r w:rsidR="00BA61D5">
              <w:rPr>
                <w:rFonts w:ascii="Ebrima" w:hAnsi="Ebrima"/>
                <w:color w:val="000000" w:themeColor="text1"/>
                <w:sz w:val="22"/>
                <w:szCs w:val="22"/>
              </w:rPr>
              <w:t xml:space="preserve"> constituído</w:t>
            </w:r>
            <w:r w:rsidR="00BA61D5" w:rsidRPr="00B97A59">
              <w:rPr>
                <w:rFonts w:ascii="Ebrima" w:hAnsi="Ebrima"/>
                <w:color w:val="000000" w:themeColor="text1"/>
                <w:sz w:val="22"/>
                <w:szCs w:val="22"/>
              </w:rPr>
              <w:t xml:space="preserve"> para fazer frente aos </w:t>
            </w:r>
            <w:r w:rsidR="00BA61D5" w:rsidRPr="00082FB8">
              <w:rPr>
                <w:rFonts w:ascii="Ebrima" w:hAnsi="Ebrima"/>
                <w:color w:val="000000" w:themeColor="text1"/>
                <w:sz w:val="22"/>
                <w:szCs w:val="22"/>
              </w:rPr>
              <w:t xml:space="preserve">possíveis </w:t>
            </w:r>
            <w:proofErr w:type="spellStart"/>
            <w:r w:rsidR="00BA61D5" w:rsidRPr="00082FB8">
              <w:rPr>
                <w:rFonts w:ascii="Ebrima" w:hAnsi="Ebrima"/>
                <w:color w:val="000000" w:themeColor="text1"/>
                <w:sz w:val="22"/>
              </w:rPr>
              <w:t>distratos</w:t>
            </w:r>
            <w:proofErr w:type="spellEnd"/>
            <w:r w:rsidR="00BA61D5" w:rsidRPr="00082FB8">
              <w:rPr>
                <w:rFonts w:ascii="Ebrima" w:hAnsi="Ebrima"/>
                <w:color w:val="000000" w:themeColor="text1"/>
                <w:sz w:val="22"/>
              </w:rPr>
              <w:t xml:space="preserve"> das </w:t>
            </w:r>
            <w:r w:rsidR="00BA61D5" w:rsidRPr="00082FB8">
              <w:rPr>
                <w:rFonts w:ascii="Ebrima" w:hAnsi="Ebrima"/>
                <w:color w:val="000000" w:themeColor="text1"/>
                <w:sz w:val="22"/>
                <w:szCs w:val="22"/>
              </w:rPr>
              <w:t>11 (onze</w:t>
            </w:r>
            <w:r w:rsidR="00BA61D5" w:rsidRPr="00082FB8">
              <w:rPr>
                <w:rFonts w:ascii="Ebrima" w:hAnsi="Ebrima"/>
                <w:color w:val="000000" w:themeColor="text1"/>
                <w:sz w:val="22"/>
              </w:rPr>
              <w:t xml:space="preserve">) Unidades </w:t>
            </w:r>
            <w:r w:rsidR="00BA61D5" w:rsidRPr="00082FB8">
              <w:rPr>
                <w:rFonts w:ascii="Ebrima" w:hAnsi="Ebrima"/>
                <w:color w:val="000000" w:themeColor="text1"/>
                <w:sz w:val="22"/>
                <w:szCs w:val="22"/>
              </w:rPr>
              <w:t>Vendidas, que compõem os</w:t>
            </w:r>
            <w:r w:rsidR="00BA61D5" w:rsidRPr="00082FB8">
              <w:rPr>
                <w:rFonts w:ascii="Ebrima" w:hAnsi="Ebrima"/>
                <w:color w:val="000000" w:themeColor="text1"/>
                <w:sz w:val="22"/>
              </w:rPr>
              <w:t xml:space="preserve"> Créditos Cedidos Fiduciariamente</w:t>
            </w:r>
            <w:r w:rsidR="00BA61D5" w:rsidRPr="00B94F31">
              <w:rPr>
                <w:rFonts w:ascii="Ebrima" w:hAnsi="Ebrima"/>
                <w:color w:val="000000" w:themeColor="text1"/>
                <w:sz w:val="22"/>
                <w:szCs w:val="22"/>
              </w:rPr>
              <w:t>,</w:t>
            </w:r>
            <w:r w:rsidR="00BA61D5" w:rsidRPr="00B97A59">
              <w:rPr>
                <w:rFonts w:ascii="Ebrima" w:hAnsi="Ebrima"/>
                <w:color w:val="000000" w:themeColor="text1"/>
                <w:sz w:val="22"/>
                <w:szCs w:val="22"/>
              </w:rPr>
              <w:t xml:space="preserve"> a ser mantido na Con</w:t>
            </w:r>
            <w:r w:rsidR="00BA61D5">
              <w:rPr>
                <w:rFonts w:ascii="Ebrima" w:hAnsi="Ebrima"/>
                <w:color w:val="000000" w:themeColor="text1"/>
                <w:sz w:val="22"/>
                <w:szCs w:val="22"/>
              </w:rPr>
              <w:t>t</w:t>
            </w:r>
            <w:r w:rsidR="00BA61D5" w:rsidRPr="00B97A59">
              <w:rPr>
                <w:rFonts w:ascii="Ebrima" w:hAnsi="Ebrima"/>
                <w:color w:val="000000" w:themeColor="text1"/>
                <w:sz w:val="22"/>
                <w:szCs w:val="22"/>
              </w:rPr>
              <w:t>a Centralizadora, no montante de R$</w:t>
            </w:r>
            <w:r w:rsidR="00BA61D5">
              <w:rPr>
                <w:rFonts w:ascii="Ebrima" w:hAnsi="Ebrima"/>
                <w:color w:val="000000" w:themeColor="text1"/>
                <w:sz w:val="22"/>
                <w:szCs w:val="22"/>
              </w:rPr>
              <w:t> 930</w:t>
            </w:r>
            <w:r w:rsidR="00BA61D5" w:rsidRPr="00B97A59">
              <w:rPr>
                <w:rFonts w:ascii="Ebrima" w:hAnsi="Ebrima"/>
                <w:color w:val="000000" w:themeColor="text1"/>
                <w:sz w:val="22"/>
                <w:szCs w:val="22"/>
              </w:rPr>
              <w:t>.000,00 (</w:t>
            </w:r>
            <w:r w:rsidR="00BA61D5">
              <w:rPr>
                <w:rFonts w:ascii="Ebrima" w:hAnsi="Ebrima"/>
                <w:color w:val="000000" w:themeColor="text1"/>
                <w:sz w:val="22"/>
                <w:szCs w:val="22"/>
              </w:rPr>
              <w:t xml:space="preserve">novecentos e </w:t>
            </w:r>
            <w:r w:rsidR="00BA61D5">
              <w:rPr>
                <w:rFonts w:ascii="Ebrima" w:hAnsi="Ebrima"/>
                <w:color w:val="000000" w:themeColor="text1"/>
                <w:sz w:val="22"/>
                <w:szCs w:val="22"/>
              </w:rPr>
              <w:lastRenderedPageBreak/>
              <w:t xml:space="preserve">trinta mil </w:t>
            </w:r>
            <w:r w:rsidR="00BA61D5" w:rsidRPr="00B97A59">
              <w:rPr>
                <w:rFonts w:ascii="Ebrima" w:hAnsi="Ebrima"/>
                <w:color w:val="000000" w:themeColor="text1"/>
                <w:sz w:val="22"/>
                <w:szCs w:val="22"/>
              </w:rPr>
              <w:t>reais)</w:t>
            </w:r>
            <w:r w:rsidR="00BA61D5">
              <w:rPr>
                <w:rFonts w:ascii="Ebrima" w:hAnsi="Ebrima"/>
                <w:color w:val="000000" w:themeColor="text1"/>
                <w:sz w:val="22"/>
                <w:szCs w:val="22"/>
              </w:rPr>
              <w:t>,</w:t>
            </w:r>
            <w:r w:rsidR="00BA61D5" w:rsidRPr="00B97A59">
              <w:rPr>
                <w:rFonts w:ascii="Ebrima" w:hAnsi="Ebrima"/>
                <w:color w:val="000000" w:themeColor="text1"/>
                <w:sz w:val="22"/>
                <w:szCs w:val="22"/>
              </w:rPr>
              <w:t xml:space="preserve"> composto por recursos decorrentes da integralização dos CRI.</w:t>
            </w:r>
          </w:p>
          <w:p w14:paraId="1723BA2F" w14:textId="77777777" w:rsidR="00BA61D5" w:rsidRPr="00B97A59" w:rsidRDefault="00BA61D5" w:rsidP="00724CF8">
            <w:pPr>
              <w:jc w:val="both"/>
              <w:rPr>
                <w:rFonts w:ascii="Ebrima" w:hAnsi="Ebrima"/>
                <w:color w:val="000000" w:themeColor="text1"/>
                <w:sz w:val="22"/>
                <w:szCs w:val="22"/>
              </w:rPr>
            </w:pPr>
          </w:p>
          <w:p w14:paraId="50AA5665" w14:textId="77777777" w:rsidR="00BA61D5" w:rsidRPr="00B97A59" w:rsidRDefault="00BA61D5" w:rsidP="00724CF8">
            <w:pPr>
              <w:jc w:val="both"/>
              <w:rPr>
                <w:rFonts w:ascii="Ebrima" w:hAnsi="Ebrima"/>
                <w:color w:val="000000" w:themeColor="text1"/>
                <w:sz w:val="22"/>
                <w:szCs w:val="22"/>
              </w:rPr>
            </w:pPr>
            <w:r w:rsidRPr="00B97A59">
              <w:rPr>
                <w:rFonts w:ascii="Ebrima" w:hAnsi="Ebrima"/>
                <w:color w:val="000000" w:themeColor="text1"/>
                <w:sz w:val="22"/>
                <w:szCs w:val="22"/>
              </w:rPr>
              <w:t xml:space="preserve">Na hipótese </w:t>
            </w:r>
            <w:proofErr w:type="gramStart"/>
            <w:r w:rsidRPr="00B97A59">
              <w:rPr>
                <w:rFonts w:ascii="Ebrima" w:hAnsi="Ebrima"/>
                <w:color w:val="000000" w:themeColor="text1"/>
                <w:sz w:val="22"/>
                <w:szCs w:val="22"/>
              </w:rPr>
              <w:t>das</w:t>
            </w:r>
            <w:proofErr w:type="gramEnd"/>
            <w:r w:rsidRPr="00B97A59">
              <w:rPr>
                <w:rFonts w:ascii="Ebrima" w:hAnsi="Ebrima"/>
                <w:color w:val="000000" w:themeColor="text1"/>
                <w:sz w:val="22"/>
                <w:szCs w:val="22"/>
              </w:rPr>
              <w:t xml:space="preserve"> referidas unidades</w:t>
            </w:r>
            <w:r>
              <w:rPr>
                <w:rFonts w:ascii="Ebrima" w:hAnsi="Ebrima"/>
                <w:color w:val="000000" w:themeColor="text1"/>
                <w:sz w:val="22"/>
                <w:szCs w:val="22"/>
              </w:rPr>
              <w:t xml:space="preserve"> não serem distratadas e tornarem-se</w:t>
            </w:r>
            <w:r w:rsidRPr="00B97A59">
              <w:rPr>
                <w:rFonts w:ascii="Ebrima" w:hAnsi="Ebrima"/>
                <w:color w:val="000000" w:themeColor="text1"/>
                <w:sz w:val="22"/>
                <w:szCs w:val="22"/>
              </w:rPr>
              <w:t xml:space="preserve"> adimplentes pelo prazo de 90 </w:t>
            </w:r>
            <w:r>
              <w:rPr>
                <w:rFonts w:ascii="Ebrima" w:hAnsi="Ebrima"/>
                <w:color w:val="000000" w:themeColor="text1"/>
                <w:sz w:val="22"/>
                <w:szCs w:val="22"/>
              </w:rPr>
              <w:t xml:space="preserve">(noventa) </w:t>
            </w:r>
            <w:r w:rsidRPr="00B97A59">
              <w:rPr>
                <w:rFonts w:ascii="Ebrima" w:hAnsi="Ebrima"/>
                <w:color w:val="000000" w:themeColor="text1"/>
                <w:sz w:val="22"/>
                <w:szCs w:val="22"/>
              </w:rPr>
              <w:t xml:space="preserve">dias consecutivos, o Fundo de Distrato deverá ser utilizado para a Amortização Extraordinária dos CRI. </w:t>
            </w:r>
          </w:p>
          <w:p w14:paraId="31C138CF" w14:textId="77777777" w:rsidR="00BA61D5" w:rsidRPr="00B97A59" w:rsidRDefault="00BA61D5" w:rsidP="00724CF8">
            <w:pPr>
              <w:jc w:val="both"/>
              <w:rPr>
                <w:rFonts w:ascii="Ebrima" w:hAnsi="Ebrima"/>
                <w:color w:val="000000" w:themeColor="text1"/>
                <w:sz w:val="22"/>
                <w:szCs w:val="22"/>
              </w:rPr>
            </w:pPr>
          </w:p>
          <w:p w14:paraId="5CAD280D" w14:textId="77777777" w:rsidR="00BA61D5" w:rsidRDefault="00BA61D5" w:rsidP="00724CF8">
            <w:pPr>
              <w:jc w:val="both"/>
              <w:rPr>
                <w:rFonts w:ascii="Ebrima" w:hAnsi="Ebrima"/>
                <w:color w:val="000000" w:themeColor="text1"/>
                <w:sz w:val="22"/>
                <w:szCs w:val="22"/>
              </w:rPr>
            </w:pPr>
            <w:r>
              <w:rPr>
                <w:rFonts w:ascii="Ebrima" w:hAnsi="Ebrima"/>
                <w:color w:val="000000" w:themeColor="text1"/>
                <w:sz w:val="22"/>
                <w:szCs w:val="22"/>
              </w:rPr>
              <w:t>Este</w:t>
            </w:r>
            <w:r w:rsidRPr="00B97A59">
              <w:rPr>
                <w:rFonts w:ascii="Ebrima" w:hAnsi="Ebrima"/>
                <w:color w:val="000000" w:themeColor="text1"/>
                <w:sz w:val="22"/>
                <w:szCs w:val="22"/>
              </w:rPr>
              <w:t xml:space="preserve"> fundo não será recomposto.</w:t>
            </w:r>
          </w:p>
          <w:p w14:paraId="0EDCBC6D" w14:textId="2409BEE4" w:rsidR="00571D30" w:rsidRDefault="00571D30" w:rsidP="000A0308">
            <w:pPr>
              <w:jc w:val="both"/>
              <w:rPr>
                <w:rFonts w:ascii="Ebrima" w:hAnsi="Ebrima"/>
                <w:color w:val="000000" w:themeColor="text1"/>
                <w:sz w:val="22"/>
                <w:szCs w:val="22"/>
              </w:rPr>
            </w:pPr>
          </w:p>
        </w:tc>
      </w:tr>
      <w:tr w:rsidR="004A236F" w:rsidRPr="005822A9" w14:paraId="6F3F0A27" w14:textId="77777777" w:rsidTr="00433BF4">
        <w:tc>
          <w:tcPr>
            <w:tcW w:w="3280" w:type="dxa"/>
          </w:tcPr>
          <w:p w14:paraId="46EB0413" w14:textId="1E621E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Fundo de Liquidez</w:t>
            </w:r>
            <w:r w:rsidRPr="005822A9">
              <w:rPr>
                <w:rFonts w:ascii="Ebrima" w:hAnsi="Ebrima" w:cstheme="minorHAnsi"/>
                <w:sz w:val="22"/>
                <w:szCs w:val="22"/>
              </w:rPr>
              <w:t>”:</w:t>
            </w:r>
          </w:p>
        </w:tc>
        <w:tc>
          <w:tcPr>
            <w:tcW w:w="6218" w:type="dxa"/>
          </w:tcPr>
          <w:p w14:paraId="7386B892" w14:textId="2A872C58" w:rsidR="00AF3966" w:rsidRPr="002F590A" w:rsidRDefault="004A236F" w:rsidP="00724CF8">
            <w:pPr>
              <w:jc w:val="both"/>
              <w:rPr>
                <w:rFonts w:ascii="Ebrima" w:hAnsi="Ebrima"/>
                <w:color w:val="000000" w:themeColor="text1"/>
                <w:sz w:val="22"/>
                <w:szCs w:val="22"/>
              </w:rPr>
            </w:pPr>
            <w:r w:rsidRPr="005822A9">
              <w:rPr>
                <w:rFonts w:ascii="Ebrima" w:hAnsi="Ebrima" w:cstheme="minorHAnsi"/>
                <w:sz w:val="22"/>
                <w:szCs w:val="22"/>
              </w:rPr>
              <w:t xml:space="preserve">o fundo </w:t>
            </w:r>
            <w:r w:rsidR="007B2032">
              <w:rPr>
                <w:rFonts w:ascii="Ebrima" w:hAnsi="Ebrima" w:cstheme="minorHAnsi"/>
                <w:sz w:val="22"/>
                <w:szCs w:val="22"/>
              </w:rPr>
              <w:t xml:space="preserve">de liquidez </w:t>
            </w:r>
            <w:r w:rsidRPr="005822A9">
              <w:rPr>
                <w:rFonts w:ascii="Ebrima" w:hAnsi="Ebrima" w:cstheme="minorHAnsi"/>
                <w:sz w:val="22"/>
                <w:szCs w:val="22"/>
              </w:rPr>
              <w:t xml:space="preserve">constituído pela Emissora, </w:t>
            </w:r>
            <w:r w:rsidR="00AF3966" w:rsidRPr="002F590A">
              <w:rPr>
                <w:rFonts w:ascii="Ebrima" w:hAnsi="Ebrima"/>
                <w:color w:val="000000" w:themeColor="text1"/>
                <w:sz w:val="22"/>
                <w:szCs w:val="22"/>
              </w:rPr>
              <w:t xml:space="preserve">em favor dos investidores, </w:t>
            </w:r>
            <w:r w:rsidR="00AF3966" w:rsidRPr="002F590A">
              <w:rPr>
                <w:rFonts w:ascii="Ebrima" w:hAnsi="Ebrima"/>
                <w:bCs/>
                <w:color w:val="000000" w:themeColor="text1"/>
                <w:sz w:val="22"/>
                <w:szCs w:val="22"/>
              </w:rPr>
              <w:t xml:space="preserve">a ser mantido na Conta Centralizadora, </w:t>
            </w:r>
            <w:r w:rsidR="00AF3966" w:rsidRPr="002F590A">
              <w:rPr>
                <w:rFonts w:ascii="Ebrima" w:hAnsi="Ebrima"/>
                <w:color w:val="000000" w:themeColor="text1"/>
                <w:sz w:val="22"/>
                <w:szCs w:val="22"/>
              </w:rPr>
              <w:t xml:space="preserve">composto por recursos decorrentes da integralização dos CRI, mediante retenção do Preço de Cessão, referente à 2 (duas) primeiras tranches de pagamento, </w:t>
            </w:r>
            <w:r w:rsidR="00AF3966" w:rsidRPr="00082FB8">
              <w:rPr>
                <w:rFonts w:ascii="Ebrima" w:hAnsi="Ebrima"/>
                <w:color w:val="000000" w:themeColor="text1"/>
                <w:sz w:val="22"/>
                <w:szCs w:val="22"/>
              </w:rPr>
              <w:t>da qual será provisionado o valor equivalente às 6 (seis) primeiras parcelas da Remuneração dos CRI efetivamente integralizados</w:t>
            </w:r>
            <w:r w:rsidR="00AF3966" w:rsidRPr="00F452C0">
              <w:rPr>
                <w:rFonts w:ascii="Ebrima" w:hAnsi="Ebrima"/>
                <w:color w:val="000000" w:themeColor="text1"/>
                <w:sz w:val="22"/>
                <w:szCs w:val="22"/>
              </w:rPr>
              <w:t>.</w:t>
            </w:r>
          </w:p>
          <w:p w14:paraId="1263AF21" w14:textId="77777777" w:rsidR="00AF3966" w:rsidRPr="002F590A" w:rsidRDefault="00AF3966" w:rsidP="00AF3966">
            <w:pPr>
              <w:rPr>
                <w:rFonts w:ascii="Ebrima" w:hAnsi="Ebrima"/>
                <w:color w:val="000000" w:themeColor="text1"/>
                <w:sz w:val="22"/>
                <w:szCs w:val="22"/>
              </w:rPr>
            </w:pPr>
          </w:p>
          <w:p w14:paraId="17EEB309" w14:textId="4D2B9F82" w:rsidR="00AF3966" w:rsidRPr="005822A9" w:rsidRDefault="00AF3966" w:rsidP="00AF3966">
            <w:pPr>
              <w:jc w:val="both"/>
              <w:rPr>
                <w:rFonts w:ascii="Ebrima" w:hAnsi="Ebrima"/>
                <w:color w:val="000000" w:themeColor="text1"/>
                <w:sz w:val="22"/>
                <w:szCs w:val="22"/>
              </w:rPr>
            </w:pPr>
            <w:r w:rsidRPr="002F590A">
              <w:rPr>
                <w:rFonts w:ascii="Ebrima" w:hAnsi="Ebrima"/>
                <w:color w:val="000000" w:themeColor="text1"/>
                <w:sz w:val="22"/>
                <w:szCs w:val="22"/>
              </w:rPr>
              <w:t>Este fundo não será recomposto.</w:t>
            </w:r>
          </w:p>
          <w:p w14:paraId="41081CA0" w14:textId="0E1BA3C8" w:rsidR="004A236F" w:rsidRPr="005822A9" w:rsidRDefault="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E7C7085" w14:textId="77777777" w:rsidTr="00433BF4">
        <w:tc>
          <w:tcPr>
            <w:tcW w:w="3280" w:type="dxa"/>
          </w:tcPr>
          <w:p w14:paraId="3C20A04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 de Reserva</w:t>
            </w:r>
            <w:r w:rsidRPr="005822A9">
              <w:rPr>
                <w:rFonts w:ascii="Ebrima" w:hAnsi="Ebrima" w:cstheme="minorHAnsi"/>
                <w:sz w:val="22"/>
                <w:szCs w:val="22"/>
              </w:rPr>
              <w:t>”:</w:t>
            </w:r>
          </w:p>
        </w:tc>
        <w:tc>
          <w:tcPr>
            <w:tcW w:w="6218" w:type="dxa"/>
          </w:tcPr>
          <w:p w14:paraId="098B2AD5" w14:textId="38ABE1CF" w:rsidR="00D83256" w:rsidRPr="005822A9" w:rsidRDefault="004A236F" w:rsidP="00766C0B">
            <w:pPr>
              <w:jc w:val="both"/>
              <w:rPr>
                <w:rFonts w:ascii="Ebrima" w:hAnsi="Ebrima"/>
                <w:iCs/>
                <w:sz w:val="22"/>
              </w:rPr>
            </w:pPr>
            <w:r w:rsidRPr="005822A9">
              <w:rPr>
                <w:rFonts w:ascii="Ebrima" w:hAnsi="Ebrima" w:cstheme="minorHAnsi"/>
                <w:sz w:val="22"/>
                <w:szCs w:val="22"/>
              </w:rPr>
              <w:t>o fundo</w:t>
            </w:r>
            <w:r w:rsidR="007B2032">
              <w:rPr>
                <w:rFonts w:ascii="Ebrima" w:hAnsi="Ebrima" w:cstheme="minorHAnsi"/>
                <w:sz w:val="22"/>
                <w:szCs w:val="22"/>
              </w:rPr>
              <w:t xml:space="preserve"> de reserva</w:t>
            </w:r>
            <w:r w:rsidRPr="005822A9">
              <w:rPr>
                <w:rFonts w:ascii="Ebrima" w:hAnsi="Ebrima" w:cstheme="minorHAnsi"/>
                <w:sz w:val="22"/>
                <w:szCs w:val="22"/>
              </w:rPr>
              <w:t xml:space="preserve"> constituído pela Emissora</w:t>
            </w:r>
            <w:r w:rsidR="00D83256" w:rsidRPr="005822A9">
              <w:rPr>
                <w:rFonts w:ascii="Ebrima" w:hAnsi="Ebrima" w:cstheme="minorHAnsi"/>
                <w:sz w:val="22"/>
                <w:szCs w:val="22"/>
              </w:rPr>
              <w:t xml:space="preserve">, </w:t>
            </w:r>
            <w:r w:rsidR="00D83256" w:rsidRPr="005822A9">
              <w:rPr>
                <w:rFonts w:ascii="Ebrima" w:hAnsi="Ebrima"/>
                <w:bCs/>
                <w:iCs/>
                <w:color w:val="000000" w:themeColor="text1"/>
                <w:sz w:val="22"/>
                <w:szCs w:val="22"/>
              </w:rPr>
              <w:t xml:space="preserve">em garantia das Obrigações Garantidas, </w:t>
            </w:r>
            <w:bookmarkStart w:id="8" w:name="_Hlk62855536"/>
            <w:r w:rsidR="00D83256" w:rsidRPr="005822A9">
              <w:rPr>
                <w:rFonts w:ascii="Ebrima" w:hAnsi="Ebrima"/>
                <w:bCs/>
                <w:iCs/>
                <w:color w:val="000000" w:themeColor="text1"/>
                <w:sz w:val="22"/>
                <w:szCs w:val="22"/>
              </w:rPr>
              <w:t xml:space="preserve">a ser mantido na Conta </w:t>
            </w:r>
            <w:r w:rsidR="00D83256" w:rsidRPr="001E2AD8">
              <w:rPr>
                <w:rFonts w:ascii="Ebrima" w:hAnsi="Ebrima"/>
                <w:bCs/>
                <w:iCs/>
                <w:color w:val="000000" w:themeColor="text1"/>
                <w:sz w:val="22"/>
                <w:szCs w:val="22"/>
              </w:rPr>
              <w:t xml:space="preserve">Centralizadora, </w:t>
            </w:r>
            <w:bookmarkEnd w:id="8"/>
            <w:r w:rsidR="00D83256" w:rsidRPr="001E2AD8">
              <w:rPr>
                <w:rFonts w:ascii="Ebrima" w:hAnsi="Ebrima"/>
                <w:iCs/>
                <w:color w:val="000000" w:themeColor="text1"/>
                <w:sz w:val="22"/>
                <w:szCs w:val="22"/>
              </w:rPr>
              <w:t xml:space="preserve">no valor equivalente à </w:t>
            </w:r>
            <w:r w:rsidR="00534194" w:rsidRPr="00724CF8">
              <w:rPr>
                <w:rFonts w:ascii="Ebrima" w:hAnsi="Ebrima"/>
                <w:iCs/>
                <w:color w:val="000000" w:themeColor="text1"/>
                <w:sz w:val="22"/>
                <w:szCs w:val="22"/>
              </w:rPr>
              <w:t>3 (três) parcelas de Remuneração dos CRI efetivamente integralizados</w:t>
            </w:r>
            <w:r w:rsidR="001E2AD8" w:rsidRPr="001E2AD8">
              <w:rPr>
                <w:rFonts w:ascii="Ebrima" w:hAnsi="Ebrima"/>
                <w:iCs/>
                <w:color w:val="000000" w:themeColor="text1"/>
                <w:sz w:val="22"/>
                <w:szCs w:val="22"/>
              </w:rPr>
              <w:t xml:space="preserve"> (</w:t>
            </w:r>
            <w:r w:rsidR="00D83256" w:rsidRPr="001E2AD8">
              <w:rPr>
                <w:rFonts w:ascii="Ebrima" w:hAnsi="Ebrima"/>
                <w:iCs/>
                <w:color w:val="000000" w:themeColor="text1"/>
                <w:sz w:val="22"/>
                <w:szCs w:val="22"/>
              </w:rPr>
              <w:t>“</w:t>
            </w:r>
            <w:r w:rsidR="00D83256" w:rsidRPr="001E2AD8">
              <w:rPr>
                <w:rFonts w:ascii="Ebrima" w:hAnsi="Ebrima"/>
                <w:iCs/>
                <w:color w:val="000000" w:themeColor="text1"/>
                <w:sz w:val="22"/>
                <w:szCs w:val="22"/>
                <w:u w:val="single"/>
              </w:rPr>
              <w:t>Valor do Fundo de Reserva</w:t>
            </w:r>
            <w:r w:rsidR="00D83256" w:rsidRPr="001E2AD8">
              <w:rPr>
                <w:rFonts w:ascii="Ebrima" w:hAnsi="Ebrima"/>
                <w:iCs/>
                <w:color w:val="000000" w:themeColor="text1"/>
                <w:sz w:val="22"/>
                <w:szCs w:val="22"/>
              </w:rPr>
              <w:t xml:space="preserve">”) e que será utilizado pela Cessionária, </w:t>
            </w:r>
            <w:r w:rsidR="00D83256" w:rsidRPr="001E2AD8">
              <w:rPr>
                <w:rFonts w:ascii="Ebrima" w:hAnsi="Ebrima"/>
                <w:iCs/>
                <w:sz w:val="22"/>
              </w:rPr>
              <w:t>em favor dos investidores, para fazer frente aos pagamentos das obrigações dos CRI</w:t>
            </w:r>
            <w:r w:rsidR="00534194" w:rsidRPr="005822A9" w:rsidDel="00534194">
              <w:rPr>
                <w:rFonts w:ascii="Ebrima" w:hAnsi="Ebrima"/>
                <w:iCs/>
                <w:sz w:val="22"/>
              </w:rPr>
              <w:t xml:space="preserve"> </w:t>
            </w:r>
          </w:p>
          <w:p w14:paraId="3AF6F65C" w14:textId="77777777" w:rsidR="00D83256" w:rsidRPr="005822A9" w:rsidRDefault="00D83256" w:rsidP="00D83256">
            <w:pPr>
              <w:rPr>
                <w:rFonts w:ascii="Ebrima" w:hAnsi="Ebrima"/>
                <w:iCs/>
                <w:color w:val="000000" w:themeColor="text1"/>
                <w:sz w:val="22"/>
                <w:szCs w:val="22"/>
              </w:rPr>
            </w:pPr>
          </w:p>
          <w:p w14:paraId="4AB20E66" w14:textId="651378D1" w:rsidR="004A236F" w:rsidRPr="00766C0B" w:rsidRDefault="00D83256" w:rsidP="00766C0B">
            <w:pPr>
              <w:rPr>
                <w:rFonts w:ascii="Ebrima" w:hAnsi="Ebrima"/>
                <w:iCs/>
                <w:color w:val="000000" w:themeColor="text1"/>
                <w:sz w:val="22"/>
                <w:szCs w:val="22"/>
              </w:rPr>
            </w:pPr>
            <w:r w:rsidRPr="005822A9">
              <w:rPr>
                <w:rFonts w:ascii="Ebrima" w:hAnsi="Ebrima"/>
                <w:iCs/>
                <w:color w:val="000000" w:themeColor="text1"/>
                <w:sz w:val="22"/>
                <w:szCs w:val="22"/>
              </w:rPr>
              <w:t>Este fundo deverá ser recomposto, de forma que sempre seja mantido no fundo, no mínimo, o Valor do Fundo de Reserva;</w:t>
            </w:r>
          </w:p>
          <w:p w14:paraId="05E85325" w14:textId="15AD6280" w:rsidR="00534194" w:rsidRPr="002F590A" w:rsidRDefault="00534194" w:rsidP="00534194">
            <w:pPr>
              <w:rPr>
                <w:rFonts w:ascii="Ebrima" w:hAnsi="Ebrima"/>
                <w:color w:val="000000" w:themeColor="text1"/>
                <w:sz w:val="22"/>
                <w:szCs w:val="22"/>
              </w:rPr>
            </w:pPr>
          </w:p>
          <w:p w14:paraId="2BDF3EE4"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5966B586" w14:textId="77777777" w:rsidTr="00433BF4">
        <w:tc>
          <w:tcPr>
            <w:tcW w:w="3280" w:type="dxa"/>
          </w:tcPr>
          <w:p w14:paraId="76F560E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 de Obras</w:t>
            </w:r>
            <w:r w:rsidRPr="005822A9">
              <w:rPr>
                <w:rFonts w:ascii="Ebrima" w:hAnsi="Ebrima" w:cstheme="minorHAnsi"/>
                <w:sz w:val="22"/>
                <w:szCs w:val="22"/>
              </w:rPr>
              <w:t>”:</w:t>
            </w:r>
          </w:p>
        </w:tc>
        <w:tc>
          <w:tcPr>
            <w:tcW w:w="6218" w:type="dxa"/>
          </w:tcPr>
          <w:p w14:paraId="3FA397DE" w14:textId="1EB36007" w:rsidR="00D83256"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 xml:space="preserve">o fundo constituído pela Emissora, em garantia das Obrigações Garantidas, </w:t>
            </w:r>
            <w:r w:rsidRPr="005822A9">
              <w:rPr>
                <w:rFonts w:ascii="Ebrima" w:hAnsi="Ebrima"/>
                <w:bCs/>
                <w:color w:val="000000" w:themeColor="text1"/>
                <w:sz w:val="22"/>
                <w:szCs w:val="22"/>
              </w:rPr>
              <w:t>a ser mantido na Conta Centralizadora,</w:t>
            </w:r>
            <w:r w:rsidRPr="005822A9">
              <w:rPr>
                <w:rFonts w:ascii="Ebrima" w:hAnsi="Ebrima"/>
                <w:color w:val="000000" w:themeColor="text1"/>
                <w:sz w:val="22"/>
                <w:szCs w:val="22"/>
              </w:rPr>
              <w:t xml:space="preserve"> no valor total de</w:t>
            </w:r>
            <w:r w:rsidR="00FC7128">
              <w:rPr>
                <w:rFonts w:ascii="Ebrima" w:hAnsi="Ebrima"/>
                <w:color w:val="000000" w:themeColor="text1"/>
                <w:sz w:val="22"/>
                <w:szCs w:val="22"/>
              </w:rPr>
              <w:t xml:space="preserve"> </w:t>
            </w:r>
            <w:r w:rsidR="00FC7128" w:rsidRPr="002F590A">
              <w:rPr>
                <w:rFonts w:ascii="Ebrima" w:hAnsi="Ebrima"/>
                <w:color w:val="000000" w:themeColor="text1"/>
                <w:sz w:val="22"/>
                <w:szCs w:val="22"/>
              </w:rPr>
              <w:t>R$</w:t>
            </w:r>
            <w:r w:rsidR="00FC7128">
              <w:rPr>
                <w:rFonts w:ascii="Ebrima" w:hAnsi="Ebrima"/>
                <w:color w:val="000000" w:themeColor="text1"/>
                <w:sz w:val="22"/>
                <w:szCs w:val="22"/>
              </w:rPr>
              <w:t> </w:t>
            </w:r>
            <w:r w:rsidR="00FC7128" w:rsidRPr="002F590A">
              <w:rPr>
                <w:rFonts w:ascii="Ebrima" w:hAnsi="Ebrima"/>
                <w:color w:val="000000" w:themeColor="text1"/>
                <w:sz w:val="22"/>
                <w:szCs w:val="22"/>
              </w:rPr>
              <w:t>2</w:t>
            </w:r>
            <w:r w:rsidR="00FC7128">
              <w:rPr>
                <w:rFonts w:ascii="Ebrima" w:hAnsi="Ebrima"/>
                <w:color w:val="000000" w:themeColor="text1"/>
                <w:sz w:val="22"/>
                <w:szCs w:val="22"/>
              </w:rPr>
              <w:t>2</w:t>
            </w:r>
            <w:r w:rsidR="00FC7128" w:rsidRPr="002F590A">
              <w:rPr>
                <w:rFonts w:ascii="Ebrima" w:hAnsi="Ebrima"/>
                <w:color w:val="000000" w:themeColor="text1"/>
                <w:sz w:val="22"/>
                <w:szCs w:val="22"/>
              </w:rPr>
              <w:t>.</w:t>
            </w:r>
            <w:r w:rsidR="00FC7128">
              <w:rPr>
                <w:rFonts w:ascii="Ebrima" w:hAnsi="Ebrima"/>
                <w:color w:val="000000" w:themeColor="text1"/>
                <w:sz w:val="22"/>
                <w:szCs w:val="22"/>
              </w:rPr>
              <w:t>200</w:t>
            </w:r>
            <w:r w:rsidR="00FC7128" w:rsidRPr="002F590A">
              <w:rPr>
                <w:rFonts w:ascii="Ebrima" w:hAnsi="Ebrima"/>
                <w:color w:val="000000" w:themeColor="text1"/>
                <w:sz w:val="22"/>
                <w:szCs w:val="22"/>
              </w:rPr>
              <w:t>.000,00</w:t>
            </w:r>
            <w:r w:rsidR="00FC7128">
              <w:rPr>
                <w:rFonts w:ascii="Ebrima" w:hAnsi="Ebrima"/>
                <w:color w:val="000000" w:themeColor="text1"/>
                <w:sz w:val="22"/>
                <w:szCs w:val="22"/>
              </w:rPr>
              <w:t> </w:t>
            </w:r>
            <w:r w:rsidR="00FC7128" w:rsidRPr="002F590A">
              <w:rPr>
                <w:rFonts w:ascii="Ebrima" w:hAnsi="Ebrima"/>
                <w:color w:val="000000" w:themeColor="text1"/>
                <w:sz w:val="22"/>
                <w:szCs w:val="22"/>
              </w:rPr>
              <w:t xml:space="preserve">(vinte e </w:t>
            </w:r>
            <w:r w:rsidR="00FC7128">
              <w:rPr>
                <w:rFonts w:ascii="Ebrima" w:hAnsi="Ebrima"/>
                <w:color w:val="000000" w:themeColor="text1"/>
                <w:sz w:val="22"/>
                <w:szCs w:val="22"/>
              </w:rPr>
              <w:t>dois</w:t>
            </w:r>
            <w:r w:rsidR="00FC7128" w:rsidRPr="002F590A">
              <w:rPr>
                <w:rFonts w:ascii="Ebrima" w:hAnsi="Ebrima"/>
                <w:color w:val="000000" w:themeColor="text1"/>
                <w:sz w:val="22"/>
                <w:szCs w:val="22"/>
              </w:rPr>
              <w:t xml:space="preserve"> milhões </w:t>
            </w:r>
            <w:r w:rsidR="00FC7128">
              <w:rPr>
                <w:rFonts w:ascii="Ebrima" w:hAnsi="Ebrima"/>
                <w:color w:val="000000" w:themeColor="text1"/>
                <w:sz w:val="22"/>
                <w:szCs w:val="22"/>
              </w:rPr>
              <w:t xml:space="preserve">e duzentos mil </w:t>
            </w:r>
            <w:r w:rsidR="00FC7128" w:rsidRPr="002F590A">
              <w:rPr>
                <w:rFonts w:ascii="Ebrima" w:hAnsi="Ebrima"/>
                <w:color w:val="000000" w:themeColor="text1"/>
                <w:sz w:val="22"/>
                <w:szCs w:val="22"/>
              </w:rPr>
              <w:t xml:space="preserve">reais), </w:t>
            </w:r>
            <w:r w:rsidRPr="005822A9">
              <w:rPr>
                <w:rFonts w:ascii="Ebrima" w:hAnsi="Ebrima"/>
                <w:color w:val="000000" w:themeColor="text1"/>
                <w:sz w:val="22"/>
                <w:szCs w:val="22"/>
              </w:rPr>
              <w:t>que será utilizado para a finalização das obras do Empreendimento Imobiliário e liberado pela Emissora mensalmente, na forma de adiantamento de despesas ou de reembolso, mediante a apresentação, pela Devedora, dos Relatórios de Medição.</w:t>
            </w:r>
          </w:p>
          <w:p w14:paraId="0205EB7B" w14:textId="77777777" w:rsidR="00D83256" w:rsidRPr="005822A9" w:rsidRDefault="00D83256" w:rsidP="00D83256">
            <w:pPr>
              <w:rPr>
                <w:rFonts w:ascii="Ebrima" w:hAnsi="Ebrima"/>
                <w:color w:val="000000" w:themeColor="text1"/>
                <w:sz w:val="22"/>
                <w:szCs w:val="22"/>
              </w:rPr>
            </w:pPr>
          </w:p>
          <w:p w14:paraId="34717B44" w14:textId="683B93B0" w:rsidR="00263564" w:rsidRPr="002F590A" w:rsidRDefault="00263564" w:rsidP="00724CF8">
            <w:pPr>
              <w:jc w:val="both"/>
              <w:rPr>
                <w:rFonts w:ascii="Ebrima" w:hAnsi="Ebrima"/>
                <w:color w:val="000000" w:themeColor="text1"/>
                <w:sz w:val="22"/>
                <w:szCs w:val="22"/>
              </w:rPr>
            </w:pPr>
            <w:r w:rsidRPr="002F590A">
              <w:rPr>
                <w:rFonts w:ascii="Ebrima" w:hAnsi="Ebrima"/>
                <w:color w:val="000000" w:themeColor="text1"/>
                <w:sz w:val="22"/>
                <w:szCs w:val="22"/>
              </w:rPr>
              <w:t xml:space="preserve">O fundo será constituído com os recursos da integralização dos CRI, mediante retenção do Preço de Cessão, </w:t>
            </w:r>
            <w:bookmarkStart w:id="9" w:name="_Hlk81574773"/>
            <w:r w:rsidRPr="002F590A">
              <w:rPr>
                <w:rFonts w:ascii="Ebrima" w:hAnsi="Ebrima"/>
                <w:color w:val="000000" w:themeColor="text1"/>
                <w:sz w:val="22"/>
                <w:szCs w:val="22"/>
              </w:rPr>
              <w:t>referente às 4 (quatro) tranches de pagamento, das quais serão retidas, por ordem de liquidação, os valores de R$</w:t>
            </w:r>
            <w:r>
              <w:rPr>
                <w:rFonts w:ascii="Ebrima" w:hAnsi="Ebrima"/>
                <w:color w:val="000000" w:themeColor="text1"/>
                <w:sz w:val="22"/>
                <w:szCs w:val="22"/>
              </w:rPr>
              <w:t> </w:t>
            </w:r>
            <w:r w:rsidRPr="002F590A">
              <w:rPr>
                <w:rFonts w:ascii="Ebrima" w:hAnsi="Ebrima"/>
                <w:color w:val="000000" w:themeColor="text1"/>
                <w:sz w:val="22"/>
                <w:szCs w:val="22"/>
              </w:rPr>
              <w:t>2.</w:t>
            </w:r>
            <w:r>
              <w:rPr>
                <w:rFonts w:ascii="Ebrima" w:hAnsi="Ebrima"/>
                <w:color w:val="000000" w:themeColor="text1"/>
                <w:sz w:val="22"/>
                <w:szCs w:val="22"/>
              </w:rPr>
              <w:t>62</w:t>
            </w:r>
            <w:r w:rsidRPr="002F590A">
              <w:rPr>
                <w:rFonts w:ascii="Ebrima" w:hAnsi="Ebrima"/>
                <w:color w:val="000000" w:themeColor="text1"/>
                <w:sz w:val="22"/>
                <w:szCs w:val="22"/>
              </w:rPr>
              <w:t>0.000,00</w:t>
            </w:r>
            <w:r>
              <w:rPr>
                <w:rFonts w:ascii="Ebrima" w:hAnsi="Ebrima"/>
                <w:color w:val="000000" w:themeColor="text1"/>
                <w:sz w:val="22"/>
                <w:szCs w:val="22"/>
              </w:rPr>
              <w:t> </w:t>
            </w:r>
            <w:r w:rsidRPr="002F590A">
              <w:rPr>
                <w:rFonts w:ascii="Ebrima" w:hAnsi="Ebrima"/>
                <w:color w:val="000000" w:themeColor="text1"/>
                <w:sz w:val="22"/>
                <w:szCs w:val="22"/>
              </w:rPr>
              <w:t>(dois milhões</w:t>
            </w:r>
            <w:r w:rsidR="00ED48E9">
              <w:rPr>
                <w:rFonts w:ascii="Ebrima" w:hAnsi="Ebrima"/>
                <w:color w:val="000000" w:themeColor="text1"/>
                <w:sz w:val="22"/>
                <w:szCs w:val="22"/>
              </w:rPr>
              <w:t>,</w:t>
            </w:r>
            <w:r w:rsidRPr="002F590A">
              <w:rPr>
                <w:rFonts w:ascii="Ebrima" w:hAnsi="Ebrima"/>
                <w:color w:val="000000" w:themeColor="text1"/>
                <w:sz w:val="22"/>
                <w:szCs w:val="22"/>
              </w:rPr>
              <w:t xml:space="preserve"> </w:t>
            </w:r>
            <w:r>
              <w:rPr>
                <w:rFonts w:ascii="Ebrima" w:hAnsi="Ebrima"/>
                <w:color w:val="000000" w:themeColor="text1"/>
                <w:sz w:val="22"/>
                <w:szCs w:val="22"/>
              </w:rPr>
              <w:t xml:space="preserve">seiscentos e vinte </w:t>
            </w:r>
            <w:r w:rsidRPr="002F590A">
              <w:rPr>
                <w:rFonts w:ascii="Ebrima" w:hAnsi="Ebrima"/>
                <w:color w:val="000000" w:themeColor="text1"/>
                <w:sz w:val="22"/>
                <w:szCs w:val="22"/>
              </w:rPr>
              <w:t>mil reais), R$</w:t>
            </w:r>
            <w:r>
              <w:rPr>
                <w:rFonts w:ascii="Ebrima" w:hAnsi="Ebrima"/>
                <w:color w:val="000000" w:themeColor="text1"/>
                <w:sz w:val="22"/>
                <w:szCs w:val="22"/>
              </w:rPr>
              <w:t> </w:t>
            </w:r>
            <w:r w:rsidRPr="002F590A">
              <w:rPr>
                <w:rFonts w:ascii="Ebrima" w:hAnsi="Ebrima"/>
                <w:color w:val="000000" w:themeColor="text1"/>
                <w:sz w:val="22"/>
                <w:szCs w:val="22"/>
              </w:rPr>
              <w:t>4.</w:t>
            </w:r>
            <w:r>
              <w:rPr>
                <w:rFonts w:ascii="Ebrima" w:hAnsi="Ebrima"/>
                <w:color w:val="000000" w:themeColor="text1"/>
                <w:sz w:val="22"/>
                <w:szCs w:val="22"/>
              </w:rPr>
              <w:t>6</w:t>
            </w:r>
            <w:r w:rsidRPr="002F590A">
              <w:rPr>
                <w:rFonts w:ascii="Ebrima" w:hAnsi="Ebrima"/>
                <w:color w:val="000000" w:themeColor="text1"/>
                <w:sz w:val="22"/>
                <w:szCs w:val="22"/>
              </w:rPr>
              <w:t>10.000,00</w:t>
            </w:r>
            <w:r>
              <w:rPr>
                <w:rFonts w:ascii="Ebrima" w:hAnsi="Ebrima"/>
                <w:color w:val="000000" w:themeColor="text1"/>
                <w:sz w:val="22"/>
                <w:szCs w:val="22"/>
              </w:rPr>
              <w:t> </w:t>
            </w:r>
            <w:r w:rsidRPr="002F590A">
              <w:rPr>
                <w:rFonts w:ascii="Ebrima" w:hAnsi="Ebrima"/>
                <w:color w:val="000000" w:themeColor="text1"/>
                <w:sz w:val="22"/>
                <w:szCs w:val="22"/>
              </w:rPr>
              <w:t xml:space="preserve">(quatro </w:t>
            </w:r>
            <w:r w:rsidRPr="002F590A">
              <w:rPr>
                <w:rFonts w:ascii="Ebrima" w:hAnsi="Ebrima"/>
                <w:color w:val="000000" w:themeColor="text1"/>
                <w:sz w:val="22"/>
                <w:szCs w:val="22"/>
              </w:rPr>
              <w:lastRenderedPageBreak/>
              <w:t>milhões</w:t>
            </w:r>
            <w:r w:rsidR="00ED48E9">
              <w:rPr>
                <w:rFonts w:ascii="Ebrima" w:hAnsi="Ebrima"/>
                <w:color w:val="000000" w:themeColor="text1"/>
                <w:sz w:val="22"/>
                <w:szCs w:val="22"/>
              </w:rPr>
              <w:t>,</w:t>
            </w:r>
            <w:r w:rsidRPr="002F590A">
              <w:rPr>
                <w:rFonts w:ascii="Ebrima" w:hAnsi="Ebrima"/>
                <w:color w:val="000000" w:themeColor="text1"/>
                <w:sz w:val="22"/>
                <w:szCs w:val="22"/>
              </w:rPr>
              <w:t xml:space="preserve"> </w:t>
            </w:r>
            <w:r>
              <w:rPr>
                <w:rFonts w:ascii="Ebrima" w:hAnsi="Ebrima"/>
                <w:color w:val="000000" w:themeColor="text1"/>
                <w:sz w:val="22"/>
                <w:szCs w:val="22"/>
              </w:rPr>
              <w:t xml:space="preserve">seiscentos </w:t>
            </w:r>
            <w:r w:rsidRPr="002F590A">
              <w:rPr>
                <w:rFonts w:ascii="Ebrima" w:hAnsi="Ebrima"/>
                <w:color w:val="000000" w:themeColor="text1"/>
                <w:sz w:val="22"/>
                <w:szCs w:val="22"/>
              </w:rPr>
              <w:t>e dez mil reais), R$</w:t>
            </w:r>
            <w:r>
              <w:rPr>
                <w:rFonts w:ascii="Ebrima" w:hAnsi="Ebrima"/>
                <w:color w:val="000000" w:themeColor="text1"/>
                <w:sz w:val="22"/>
                <w:szCs w:val="22"/>
              </w:rPr>
              <w:t> 7</w:t>
            </w:r>
            <w:r w:rsidRPr="002F590A">
              <w:rPr>
                <w:rFonts w:ascii="Ebrima" w:hAnsi="Ebrima"/>
                <w:color w:val="000000" w:themeColor="text1"/>
                <w:sz w:val="22"/>
                <w:szCs w:val="22"/>
              </w:rPr>
              <w:t>.030.000,00</w:t>
            </w:r>
            <w:r>
              <w:rPr>
                <w:rFonts w:ascii="Ebrima" w:hAnsi="Ebrima"/>
                <w:color w:val="000000" w:themeColor="text1"/>
                <w:sz w:val="22"/>
                <w:szCs w:val="22"/>
              </w:rPr>
              <w:t> </w:t>
            </w:r>
            <w:r w:rsidRPr="002F590A">
              <w:rPr>
                <w:rFonts w:ascii="Ebrima" w:hAnsi="Ebrima"/>
                <w:color w:val="000000" w:themeColor="text1"/>
                <w:sz w:val="22"/>
                <w:szCs w:val="22"/>
              </w:rPr>
              <w:t>(</w:t>
            </w:r>
            <w:r>
              <w:rPr>
                <w:rFonts w:ascii="Ebrima" w:hAnsi="Ebrima"/>
                <w:color w:val="000000" w:themeColor="text1"/>
                <w:sz w:val="22"/>
                <w:szCs w:val="22"/>
              </w:rPr>
              <w:t>sete</w:t>
            </w:r>
            <w:r w:rsidRPr="002F590A">
              <w:rPr>
                <w:rFonts w:ascii="Ebrima" w:hAnsi="Ebrima"/>
                <w:color w:val="000000" w:themeColor="text1"/>
                <w:sz w:val="22"/>
                <w:szCs w:val="22"/>
              </w:rPr>
              <w:t xml:space="preserve"> milhões e trinta mil reais) e R$</w:t>
            </w:r>
            <w:r>
              <w:rPr>
                <w:rFonts w:ascii="Ebrima" w:hAnsi="Ebrima"/>
                <w:color w:val="000000" w:themeColor="text1"/>
                <w:sz w:val="22"/>
                <w:szCs w:val="22"/>
              </w:rPr>
              <w:t> 7</w:t>
            </w:r>
            <w:r w:rsidRPr="002F590A">
              <w:rPr>
                <w:rFonts w:ascii="Ebrima" w:hAnsi="Ebrima"/>
                <w:color w:val="000000" w:themeColor="text1"/>
                <w:sz w:val="22"/>
                <w:szCs w:val="22"/>
              </w:rPr>
              <w:t>.</w:t>
            </w:r>
            <w:r>
              <w:rPr>
                <w:rFonts w:ascii="Ebrima" w:hAnsi="Ebrima"/>
                <w:color w:val="000000" w:themeColor="text1"/>
                <w:sz w:val="22"/>
                <w:szCs w:val="22"/>
              </w:rPr>
              <w:t>94</w:t>
            </w:r>
            <w:r w:rsidRPr="002F590A">
              <w:rPr>
                <w:rFonts w:ascii="Ebrima" w:hAnsi="Ebrima"/>
                <w:color w:val="000000" w:themeColor="text1"/>
                <w:sz w:val="22"/>
                <w:szCs w:val="22"/>
              </w:rPr>
              <w:t>0.000,00</w:t>
            </w:r>
            <w:r>
              <w:rPr>
                <w:rFonts w:ascii="Ebrima" w:hAnsi="Ebrima"/>
                <w:color w:val="000000" w:themeColor="text1"/>
                <w:sz w:val="22"/>
                <w:szCs w:val="22"/>
              </w:rPr>
              <w:t> </w:t>
            </w:r>
            <w:r w:rsidRPr="002F590A">
              <w:rPr>
                <w:rFonts w:ascii="Ebrima" w:hAnsi="Ebrima"/>
                <w:color w:val="000000" w:themeColor="text1"/>
                <w:sz w:val="22"/>
                <w:szCs w:val="22"/>
              </w:rPr>
              <w:t>(</w:t>
            </w:r>
            <w:r>
              <w:rPr>
                <w:rFonts w:ascii="Ebrima" w:hAnsi="Ebrima"/>
                <w:color w:val="000000" w:themeColor="text1"/>
                <w:sz w:val="22"/>
                <w:szCs w:val="22"/>
              </w:rPr>
              <w:t>sete</w:t>
            </w:r>
            <w:r w:rsidRPr="002F590A">
              <w:rPr>
                <w:rFonts w:ascii="Ebrima" w:hAnsi="Ebrima"/>
                <w:color w:val="000000" w:themeColor="text1"/>
                <w:sz w:val="22"/>
                <w:szCs w:val="22"/>
              </w:rPr>
              <w:t xml:space="preserve"> milhões</w:t>
            </w:r>
            <w:r w:rsidR="00ED48E9">
              <w:rPr>
                <w:rFonts w:ascii="Ebrima" w:hAnsi="Ebrima"/>
                <w:color w:val="000000" w:themeColor="text1"/>
                <w:sz w:val="22"/>
                <w:szCs w:val="22"/>
              </w:rPr>
              <w:t>,</w:t>
            </w:r>
            <w:r w:rsidRPr="002F590A">
              <w:rPr>
                <w:rFonts w:ascii="Ebrima" w:hAnsi="Ebrima"/>
                <w:color w:val="000000" w:themeColor="text1"/>
                <w:sz w:val="22"/>
                <w:szCs w:val="22"/>
              </w:rPr>
              <w:t xml:space="preserve"> </w:t>
            </w:r>
            <w:r>
              <w:rPr>
                <w:rFonts w:ascii="Ebrima" w:hAnsi="Ebrima"/>
                <w:color w:val="000000" w:themeColor="text1"/>
                <w:sz w:val="22"/>
                <w:szCs w:val="22"/>
              </w:rPr>
              <w:t>novecentos e quarenta</w:t>
            </w:r>
            <w:r w:rsidRPr="002F590A">
              <w:rPr>
                <w:rFonts w:ascii="Ebrima" w:hAnsi="Ebrima"/>
                <w:color w:val="000000" w:themeColor="text1"/>
                <w:sz w:val="22"/>
                <w:szCs w:val="22"/>
              </w:rPr>
              <w:t xml:space="preserve"> mil reais)</w:t>
            </w:r>
            <w:r>
              <w:rPr>
                <w:rFonts w:ascii="Ebrima" w:hAnsi="Ebrima"/>
                <w:color w:val="000000" w:themeColor="text1"/>
                <w:sz w:val="22"/>
                <w:szCs w:val="22"/>
              </w:rPr>
              <w:t xml:space="preserve">, devidamente atualizados. </w:t>
            </w:r>
            <w:bookmarkEnd w:id="9"/>
          </w:p>
          <w:p w14:paraId="7587F8A3" w14:textId="77777777" w:rsidR="00D83256" w:rsidRPr="005822A9" w:rsidRDefault="00D83256" w:rsidP="00766C0B">
            <w:pPr>
              <w:jc w:val="both"/>
              <w:rPr>
                <w:rFonts w:ascii="Ebrima" w:hAnsi="Ebrima"/>
                <w:color w:val="000000" w:themeColor="text1"/>
                <w:sz w:val="22"/>
                <w:szCs w:val="22"/>
              </w:rPr>
            </w:pPr>
          </w:p>
          <w:p w14:paraId="7C5A7AED" w14:textId="4E663A7D" w:rsidR="00D83256"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Este fundo não será recomposto;</w:t>
            </w:r>
          </w:p>
          <w:p w14:paraId="5AD9322C"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732BFA86" w14:textId="77777777" w:rsidTr="00433BF4">
        <w:tc>
          <w:tcPr>
            <w:tcW w:w="3280" w:type="dxa"/>
          </w:tcPr>
          <w:p w14:paraId="544EB2F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Garantias</w:t>
            </w:r>
            <w:r w:rsidRPr="005822A9">
              <w:rPr>
                <w:rFonts w:ascii="Ebrima" w:hAnsi="Ebrima" w:cstheme="minorHAnsi"/>
                <w:sz w:val="22"/>
                <w:szCs w:val="22"/>
              </w:rPr>
              <w:t>”:</w:t>
            </w:r>
          </w:p>
        </w:tc>
        <w:tc>
          <w:tcPr>
            <w:tcW w:w="6218" w:type="dxa"/>
          </w:tcPr>
          <w:p w14:paraId="6A348D09" w14:textId="50C5F001"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b/>
                <w:color w:val="000000"/>
                <w:sz w:val="22"/>
                <w:szCs w:val="22"/>
              </w:rPr>
              <w:t>(i)</w:t>
            </w:r>
            <w:r w:rsidRPr="005822A9">
              <w:rPr>
                <w:rFonts w:ascii="Ebrima" w:hAnsi="Ebrima" w:cstheme="minorHAnsi"/>
                <w:color w:val="000000"/>
                <w:sz w:val="22"/>
                <w:szCs w:val="22"/>
              </w:rPr>
              <w:t xml:space="preserve"> Fiança (prestada na forma de aval na CCB); </w:t>
            </w:r>
            <w:r w:rsidRPr="005822A9">
              <w:rPr>
                <w:rFonts w:ascii="Ebrima" w:hAnsi="Ebrima" w:cstheme="minorHAnsi"/>
                <w:b/>
                <w:color w:val="000000"/>
                <w:sz w:val="22"/>
                <w:szCs w:val="22"/>
              </w:rPr>
              <w:t>(</w:t>
            </w:r>
            <w:proofErr w:type="spellStart"/>
            <w:r w:rsidRPr="005822A9">
              <w:rPr>
                <w:rFonts w:ascii="Ebrima" w:hAnsi="Ebrima" w:cstheme="minorHAnsi"/>
                <w:b/>
                <w:color w:val="000000"/>
                <w:sz w:val="22"/>
                <w:szCs w:val="22"/>
              </w:rPr>
              <w:t>ii</w:t>
            </w:r>
            <w:proofErr w:type="spellEnd"/>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Fundos de Garantia; </w:t>
            </w:r>
            <w:r w:rsidRPr="005822A9">
              <w:rPr>
                <w:rFonts w:ascii="Ebrima" w:hAnsi="Ebrima" w:cstheme="minorHAnsi"/>
                <w:b/>
                <w:color w:val="000000"/>
                <w:sz w:val="22"/>
                <w:szCs w:val="22"/>
              </w:rPr>
              <w:t>(</w:t>
            </w:r>
            <w:proofErr w:type="spellStart"/>
            <w:r w:rsidRPr="005822A9">
              <w:rPr>
                <w:rFonts w:ascii="Ebrima" w:hAnsi="Ebrima" w:cstheme="minorHAnsi"/>
                <w:b/>
                <w:color w:val="000000"/>
                <w:sz w:val="22"/>
                <w:szCs w:val="22"/>
              </w:rPr>
              <w:t>iii</w:t>
            </w:r>
            <w:proofErr w:type="spellEnd"/>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Cessão Fiduciária; </w:t>
            </w:r>
            <w:r w:rsidRPr="005822A9">
              <w:rPr>
                <w:rFonts w:ascii="Ebrima" w:hAnsi="Ebrima" w:cstheme="minorHAnsi"/>
                <w:b/>
                <w:color w:val="000000"/>
                <w:sz w:val="22"/>
                <w:szCs w:val="22"/>
              </w:rPr>
              <w:t>(</w:t>
            </w:r>
            <w:proofErr w:type="spellStart"/>
            <w:r w:rsidRPr="005822A9">
              <w:rPr>
                <w:rFonts w:ascii="Ebrima" w:hAnsi="Ebrima" w:cstheme="minorHAnsi"/>
                <w:b/>
                <w:color w:val="000000"/>
                <w:sz w:val="22"/>
                <w:szCs w:val="22"/>
              </w:rPr>
              <w:t>iv</w:t>
            </w:r>
            <w:proofErr w:type="spellEnd"/>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w:t>
            </w:r>
            <w:r w:rsidR="00E3679D">
              <w:rPr>
                <w:rFonts w:ascii="Ebrima" w:hAnsi="Ebrima" w:cstheme="minorHAnsi"/>
                <w:color w:val="000000"/>
                <w:sz w:val="22"/>
                <w:szCs w:val="22"/>
              </w:rPr>
              <w:t xml:space="preserve">Alienação Fiduciária de Imóvel; </w:t>
            </w:r>
            <w:r w:rsidR="00E3679D" w:rsidRPr="00A03B4F">
              <w:rPr>
                <w:rFonts w:ascii="Ebrima" w:hAnsi="Ebrima" w:cstheme="minorHAnsi"/>
                <w:b/>
                <w:bCs/>
                <w:color w:val="000000"/>
                <w:sz w:val="22"/>
                <w:szCs w:val="22"/>
              </w:rPr>
              <w:t>(vi)</w:t>
            </w:r>
            <w:r w:rsidR="00E3679D">
              <w:rPr>
                <w:rFonts w:ascii="Ebrima" w:hAnsi="Ebrima" w:cstheme="minorHAnsi"/>
                <w:color w:val="000000"/>
                <w:sz w:val="22"/>
                <w:szCs w:val="22"/>
              </w:rPr>
              <w:t xml:space="preserve"> </w:t>
            </w:r>
            <w:r w:rsidRPr="005822A9">
              <w:rPr>
                <w:rFonts w:ascii="Ebrima" w:hAnsi="Ebrima" w:cstheme="minorHAnsi"/>
                <w:color w:val="000000"/>
                <w:sz w:val="22"/>
                <w:szCs w:val="22"/>
              </w:rPr>
              <w:t xml:space="preserve">Alienação Fiduciária de Quotas; e </w:t>
            </w:r>
            <w:r w:rsidRPr="005822A9">
              <w:rPr>
                <w:rFonts w:ascii="Ebrima" w:hAnsi="Ebrima" w:cstheme="minorHAnsi"/>
                <w:b/>
                <w:color w:val="000000"/>
                <w:sz w:val="22"/>
                <w:szCs w:val="22"/>
              </w:rPr>
              <w:t>(v</w:t>
            </w:r>
            <w:r w:rsidR="00E3679D">
              <w:rPr>
                <w:rFonts w:ascii="Ebrima" w:hAnsi="Ebrima" w:cstheme="minorHAnsi"/>
                <w:b/>
                <w:color w:val="000000"/>
                <w:sz w:val="22"/>
                <w:szCs w:val="22"/>
              </w:rPr>
              <w:t>i</w:t>
            </w:r>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outras garantias que, eventualmente, venham a ser constituídas para garantir o cumprimento das Obrigações Garantidas</w:t>
            </w:r>
            <w:r w:rsidRPr="005822A9">
              <w:rPr>
                <w:rFonts w:ascii="Ebrima" w:hAnsi="Ebrima" w:cstheme="minorHAnsi"/>
                <w:sz w:val="22"/>
                <w:szCs w:val="22"/>
              </w:rPr>
              <w:t>;</w:t>
            </w:r>
          </w:p>
          <w:p w14:paraId="7D139444"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709FC05F" w14:textId="77777777" w:rsidTr="00433BF4">
        <w:tc>
          <w:tcPr>
            <w:tcW w:w="3280" w:type="dxa"/>
          </w:tcPr>
          <w:p w14:paraId="5B67EEBD" w14:textId="5BAEC528"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Imóvel</w:t>
            </w:r>
            <w:r w:rsidRPr="005822A9">
              <w:rPr>
                <w:rFonts w:ascii="Ebrima" w:hAnsi="Ebrima" w:cstheme="minorHAnsi"/>
                <w:sz w:val="22"/>
                <w:szCs w:val="22"/>
              </w:rPr>
              <w:t>”:</w:t>
            </w:r>
          </w:p>
        </w:tc>
        <w:tc>
          <w:tcPr>
            <w:tcW w:w="6218" w:type="dxa"/>
          </w:tcPr>
          <w:p w14:paraId="3D3EBE99" w14:textId="30E2829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5822A9">
              <w:rPr>
                <w:rFonts w:ascii="Ebrima" w:hAnsi="Ebrima" w:cstheme="minorHAnsi"/>
                <w:bCs/>
                <w:sz w:val="22"/>
                <w:szCs w:val="22"/>
              </w:rPr>
              <w:t>o imóvel objeto da matrícula nº 48.235, do 1º Registro de Imóveis da Comarca de Macapá, Estado do Amapá, onde o Empreendimento Imobiliário está sendo desenvolvido;</w:t>
            </w:r>
          </w:p>
          <w:p w14:paraId="2B22C9AD"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A236F" w:rsidRPr="005822A9" w14:paraId="6B7BA045" w14:textId="77777777" w:rsidTr="00433BF4">
        <w:tc>
          <w:tcPr>
            <w:tcW w:w="3280" w:type="dxa"/>
          </w:tcPr>
          <w:p w14:paraId="3BA3E423"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358</w:t>
            </w:r>
            <w:r w:rsidRPr="005822A9">
              <w:rPr>
                <w:rFonts w:ascii="Ebrima" w:hAnsi="Ebrima" w:cstheme="minorHAnsi"/>
                <w:sz w:val="22"/>
                <w:szCs w:val="22"/>
              </w:rPr>
              <w:t>”:</w:t>
            </w:r>
          </w:p>
          <w:p w14:paraId="1973F4A6" w14:textId="77777777" w:rsidR="004A236F" w:rsidRPr="005822A9" w:rsidRDefault="004A236F" w:rsidP="00766C0B">
            <w:pPr>
              <w:widowControl w:val="0"/>
              <w:tabs>
                <w:tab w:val="left" w:pos="360"/>
              </w:tabs>
              <w:suppressAutoHyphens/>
              <w:autoSpaceDE w:val="0"/>
              <w:autoSpaceDN w:val="0"/>
              <w:adjustRightInd w:val="0"/>
              <w:spacing w:line="300" w:lineRule="exact"/>
              <w:rPr>
                <w:rFonts w:ascii="Ebrima" w:hAnsi="Ebrima" w:cstheme="minorHAnsi"/>
                <w:sz w:val="22"/>
                <w:szCs w:val="22"/>
              </w:rPr>
            </w:pPr>
          </w:p>
        </w:tc>
        <w:tc>
          <w:tcPr>
            <w:tcW w:w="6218" w:type="dxa"/>
          </w:tcPr>
          <w:p w14:paraId="107D474B" w14:textId="77777777" w:rsidR="004A236F" w:rsidRPr="005822A9" w:rsidRDefault="004A236F" w:rsidP="004A236F">
            <w:pPr>
              <w:pStyle w:val="PargrafodaLista"/>
              <w:tabs>
                <w:tab w:val="left" w:pos="709"/>
              </w:tabs>
              <w:spacing w:line="300" w:lineRule="exact"/>
              <w:ind w:left="0" w:right="-2"/>
              <w:jc w:val="both"/>
              <w:rPr>
                <w:rFonts w:ascii="Ebrima" w:hAnsi="Ebrima" w:cstheme="minorHAnsi"/>
                <w:sz w:val="22"/>
                <w:szCs w:val="22"/>
              </w:rPr>
            </w:pPr>
            <w:r w:rsidRPr="005822A9">
              <w:rPr>
                <w:rFonts w:ascii="Ebrima" w:hAnsi="Ebrima" w:cstheme="minorHAnsi"/>
                <w:sz w:val="22"/>
                <w:szCs w:val="22"/>
              </w:rPr>
              <w:t>a Instrução da CVM nº 358, de 3 de janeiro de 2002, conforme alterada;</w:t>
            </w:r>
          </w:p>
          <w:p w14:paraId="3124CA8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455D02E" w14:textId="77777777" w:rsidTr="00433BF4">
        <w:tc>
          <w:tcPr>
            <w:tcW w:w="3280" w:type="dxa"/>
          </w:tcPr>
          <w:p w14:paraId="00C06C7C"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400</w:t>
            </w:r>
            <w:r w:rsidRPr="005822A9">
              <w:rPr>
                <w:rFonts w:ascii="Ebrima" w:hAnsi="Ebrima" w:cstheme="minorHAnsi"/>
                <w:sz w:val="22"/>
                <w:szCs w:val="22"/>
              </w:rPr>
              <w:t>”:</w:t>
            </w:r>
          </w:p>
        </w:tc>
        <w:tc>
          <w:tcPr>
            <w:tcW w:w="6218" w:type="dxa"/>
          </w:tcPr>
          <w:p w14:paraId="710E766F"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Instrução da CVM nº 400, de 29 de dezembro de 2003, conforme alterada; </w:t>
            </w:r>
          </w:p>
          <w:p w14:paraId="52E272AA" w14:textId="77777777" w:rsidR="004A236F" w:rsidRPr="005822A9" w:rsidRDefault="004A236F" w:rsidP="004A236F">
            <w:pPr>
              <w:pStyle w:val="PargrafodaLista"/>
              <w:tabs>
                <w:tab w:val="left" w:pos="709"/>
              </w:tabs>
              <w:spacing w:line="300" w:lineRule="exact"/>
              <w:ind w:left="0" w:right="-2"/>
              <w:jc w:val="both"/>
              <w:rPr>
                <w:rFonts w:ascii="Ebrima" w:hAnsi="Ebrima" w:cstheme="minorHAnsi"/>
                <w:sz w:val="22"/>
                <w:szCs w:val="22"/>
              </w:rPr>
            </w:pPr>
          </w:p>
        </w:tc>
      </w:tr>
      <w:tr w:rsidR="004A236F" w:rsidRPr="005822A9" w14:paraId="3D102AFD" w14:textId="77777777" w:rsidTr="00433BF4">
        <w:tc>
          <w:tcPr>
            <w:tcW w:w="3280" w:type="dxa"/>
          </w:tcPr>
          <w:p w14:paraId="7B20482E"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414</w:t>
            </w:r>
            <w:r w:rsidRPr="005822A9">
              <w:rPr>
                <w:rFonts w:ascii="Ebrima" w:hAnsi="Ebrima" w:cstheme="minorHAnsi"/>
                <w:sz w:val="22"/>
                <w:szCs w:val="22"/>
              </w:rPr>
              <w:t>”:</w:t>
            </w:r>
          </w:p>
        </w:tc>
        <w:tc>
          <w:tcPr>
            <w:tcW w:w="6218" w:type="dxa"/>
          </w:tcPr>
          <w:p w14:paraId="207DF3E4"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Instrução da CVM nº 414, de 30 de dezembro de 2004, conforme alterada; </w:t>
            </w:r>
          </w:p>
          <w:p w14:paraId="1B0229F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385FA6B" w14:textId="77777777" w:rsidTr="00433BF4">
        <w:tc>
          <w:tcPr>
            <w:tcW w:w="3280" w:type="dxa"/>
          </w:tcPr>
          <w:p w14:paraId="304E125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476</w:t>
            </w:r>
            <w:r w:rsidRPr="005822A9">
              <w:rPr>
                <w:rFonts w:ascii="Ebrima" w:hAnsi="Ebrima" w:cstheme="minorHAnsi"/>
                <w:sz w:val="22"/>
                <w:szCs w:val="22"/>
              </w:rPr>
              <w:t>”:</w:t>
            </w:r>
          </w:p>
        </w:tc>
        <w:tc>
          <w:tcPr>
            <w:tcW w:w="6218" w:type="dxa"/>
          </w:tcPr>
          <w:p w14:paraId="3E2252B2"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Instrução da CVM nº 476, de 16 de janeiro de 2009, conforme alterada;</w:t>
            </w:r>
          </w:p>
          <w:p w14:paraId="45CB4E41"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BE9DF71" w14:textId="77777777" w:rsidTr="00433BF4">
        <w:tc>
          <w:tcPr>
            <w:tcW w:w="3280" w:type="dxa"/>
          </w:tcPr>
          <w:p w14:paraId="6608346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w:t>
            </w:r>
            <w:r w:rsidRPr="005822A9">
              <w:rPr>
                <w:rFonts w:ascii="Ebrima" w:hAnsi="Ebrima" w:cstheme="minorHAnsi"/>
                <w:sz w:val="22"/>
                <w:szCs w:val="22"/>
              </w:rPr>
              <w:t>” ou “</w:t>
            </w:r>
            <w:r w:rsidRPr="005822A9">
              <w:rPr>
                <w:rFonts w:ascii="Ebrima" w:hAnsi="Ebrima" w:cstheme="minorHAnsi"/>
                <w:sz w:val="22"/>
                <w:szCs w:val="22"/>
                <w:u w:val="single"/>
              </w:rPr>
              <w:t>Titular(es) dos CRI</w:t>
            </w:r>
            <w:r w:rsidRPr="005822A9">
              <w:rPr>
                <w:rFonts w:ascii="Ebrima" w:hAnsi="Ebrima" w:cstheme="minorHAnsi"/>
                <w:sz w:val="22"/>
                <w:szCs w:val="22"/>
              </w:rPr>
              <w:t>”:</w:t>
            </w:r>
          </w:p>
        </w:tc>
        <w:tc>
          <w:tcPr>
            <w:tcW w:w="6218" w:type="dxa"/>
          </w:tcPr>
          <w:p w14:paraId="63D05B5E"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os investidores que sejam titulares de CRI;</w:t>
            </w:r>
          </w:p>
          <w:p w14:paraId="4B4E053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2A96DA"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11035AA" w14:textId="77777777" w:rsidTr="00433BF4">
        <w:tc>
          <w:tcPr>
            <w:tcW w:w="3280" w:type="dxa"/>
          </w:tcPr>
          <w:p w14:paraId="562DDF5F"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 Profissional(</w:t>
            </w:r>
            <w:proofErr w:type="spellStart"/>
            <w:r w:rsidRPr="005822A9">
              <w:rPr>
                <w:rFonts w:ascii="Ebrima" w:hAnsi="Ebrima" w:cstheme="minorHAnsi"/>
                <w:sz w:val="22"/>
                <w:szCs w:val="22"/>
                <w:u w:val="single"/>
              </w:rPr>
              <w:t>is</w:t>
            </w:r>
            <w:proofErr w:type="spellEnd"/>
            <w:r w:rsidRPr="005822A9">
              <w:rPr>
                <w:rFonts w:ascii="Ebrima" w:hAnsi="Ebrima" w:cstheme="minorHAnsi"/>
                <w:sz w:val="22"/>
                <w:szCs w:val="22"/>
                <w:u w:val="single"/>
              </w:rPr>
              <w:t>)</w:t>
            </w:r>
            <w:r w:rsidRPr="005822A9">
              <w:rPr>
                <w:rFonts w:ascii="Ebrima" w:hAnsi="Ebrima" w:cstheme="minorHAnsi"/>
                <w:sz w:val="22"/>
                <w:szCs w:val="22"/>
              </w:rPr>
              <w:t>”:</w:t>
            </w:r>
          </w:p>
        </w:tc>
        <w:tc>
          <w:tcPr>
            <w:tcW w:w="6218" w:type="dxa"/>
          </w:tcPr>
          <w:p w14:paraId="38DF19F3" w14:textId="304C776F" w:rsidR="004A236F" w:rsidRPr="005822A9" w:rsidRDefault="001B26B9"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os </w:t>
            </w:r>
            <w:r w:rsidR="004A236F" w:rsidRPr="005822A9">
              <w:rPr>
                <w:rFonts w:ascii="Ebrima" w:hAnsi="Ebrima" w:cstheme="minorHAnsi"/>
                <w:sz w:val="22"/>
                <w:szCs w:val="22"/>
              </w:rPr>
              <w:t xml:space="preserve">investidores profissionais, assim definidos nos termos do artigo </w:t>
            </w:r>
            <w:r w:rsidR="00B13A84">
              <w:rPr>
                <w:rFonts w:ascii="Ebrima" w:hAnsi="Ebrima" w:cstheme="minorHAnsi"/>
                <w:sz w:val="22"/>
                <w:szCs w:val="22"/>
              </w:rPr>
              <w:t>11</w:t>
            </w:r>
            <w:r w:rsidR="006176D4">
              <w:rPr>
                <w:rFonts w:ascii="Ebrima" w:hAnsi="Ebrima" w:cstheme="minorHAnsi"/>
                <w:sz w:val="22"/>
                <w:szCs w:val="22"/>
              </w:rPr>
              <w:t xml:space="preserve"> da Resolução CVM 30</w:t>
            </w:r>
            <w:r w:rsidR="004A236F" w:rsidRPr="005822A9">
              <w:rPr>
                <w:rFonts w:ascii="Ebrima" w:hAnsi="Ebrima" w:cstheme="minorHAnsi"/>
                <w:sz w:val="22"/>
                <w:szCs w:val="22"/>
              </w:rPr>
              <w:t>;</w:t>
            </w:r>
          </w:p>
          <w:p w14:paraId="61F3625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AA08324" w14:textId="77777777" w:rsidTr="00433BF4">
        <w:tc>
          <w:tcPr>
            <w:tcW w:w="3280" w:type="dxa"/>
          </w:tcPr>
          <w:p w14:paraId="75E78BF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 Qualificado(s)</w:t>
            </w:r>
            <w:r w:rsidRPr="005822A9">
              <w:rPr>
                <w:rFonts w:ascii="Ebrima" w:hAnsi="Ebrima" w:cstheme="minorHAnsi"/>
                <w:sz w:val="22"/>
                <w:szCs w:val="22"/>
              </w:rPr>
              <w:t>”:</w:t>
            </w:r>
          </w:p>
        </w:tc>
        <w:tc>
          <w:tcPr>
            <w:tcW w:w="6218" w:type="dxa"/>
          </w:tcPr>
          <w:p w14:paraId="4EF1F220" w14:textId="794FEEE4" w:rsidR="004A236F" w:rsidRPr="005822A9" w:rsidRDefault="001B26B9"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 xml:space="preserve">os </w:t>
            </w:r>
            <w:r w:rsidR="004A236F" w:rsidRPr="005822A9">
              <w:rPr>
                <w:rFonts w:ascii="Ebrima" w:hAnsi="Ebrima" w:cstheme="minorHAnsi"/>
                <w:sz w:val="22"/>
                <w:szCs w:val="22"/>
              </w:rPr>
              <w:t xml:space="preserve">investidores qualificados, assim definidos nos termos do artigo </w:t>
            </w:r>
            <w:r w:rsidR="006176D4">
              <w:rPr>
                <w:rFonts w:ascii="Ebrima" w:hAnsi="Ebrima" w:cstheme="minorHAnsi"/>
                <w:sz w:val="22"/>
                <w:szCs w:val="22"/>
              </w:rPr>
              <w:t>1</w:t>
            </w:r>
            <w:r w:rsidR="00B13A84">
              <w:rPr>
                <w:rFonts w:ascii="Ebrima" w:hAnsi="Ebrima" w:cstheme="minorHAnsi"/>
                <w:sz w:val="22"/>
                <w:szCs w:val="22"/>
              </w:rPr>
              <w:t>2</w:t>
            </w:r>
            <w:r w:rsidR="004A236F" w:rsidRPr="005822A9">
              <w:rPr>
                <w:rFonts w:ascii="Ebrima" w:hAnsi="Ebrima" w:cstheme="minorHAnsi"/>
                <w:sz w:val="22"/>
                <w:szCs w:val="22"/>
              </w:rPr>
              <w:t xml:space="preserve"> da </w:t>
            </w:r>
            <w:r w:rsidR="006176D4">
              <w:rPr>
                <w:rFonts w:ascii="Ebrima" w:hAnsi="Ebrima" w:cstheme="minorHAnsi"/>
                <w:sz w:val="22"/>
                <w:szCs w:val="22"/>
              </w:rPr>
              <w:t xml:space="preserve">Resolução </w:t>
            </w:r>
            <w:r w:rsidR="00B13A84">
              <w:rPr>
                <w:rFonts w:ascii="Ebrima" w:hAnsi="Ebrima" w:cstheme="minorHAnsi"/>
                <w:sz w:val="22"/>
                <w:szCs w:val="22"/>
              </w:rPr>
              <w:t xml:space="preserve">CVM </w:t>
            </w:r>
            <w:r w:rsidR="006176D4">
              <w:rPr>
                <w:rFonts w:ascii="Ebrima" w:hAnsi="Ebrima" w:cstheme="minorHAnsi"/>
                <w:sz w:val="22"/>
                <w:szCs w:val="22"/>
              </w:rPr>
              <w:t>30</w:t>
            </w:r>
            <w:r w:rsidR="004A236F" w:rsidRPr="005822A9">
              <w:rPr>
                <w:rFonts w:ascii="Ebrima" w:hAnsi="Ebrima" w:cstheme="minorHAnsi"/>
                <w:sz w:val="22"/>
                <w:szCs w:val="22"/>
              </w:rPr>
              <w:t>;</w:t>
            </w:r>
          </w:p>
          <w:p w14:paraId="32E29C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AA629C8" w14:textId="77777777" w:rsidTr="00433BF4">
        <w:tc>
          <w:tcPr>
            <w:tcW w:w="3280" w:type="dxa"/>
          </w:tcPr>
          <w:p w14:paraId="3AD3D91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5822A9">
              <w:rPr>
                <w:rFonts w:ascii="Ebrima" w:hAnsi="Ebrima" w:cstheme="minorHAnsi"/>
                <w:sz w:val="22"/>
                <w:szCs w:val="22"/>
              </w:rPr>
              <w:t>“</w:t>
            </w:r>
            <w:r w:rsidRPr="005822A9">
              <w:rPr>
                <w:rFonts w:ascii="Ebrima" w:hAnsi="Ebrima" w:cstheme="minorHAnsi"/>
                <w:sz w:val="22"/>
                <w:szCs w:val="22"/>
                <w:u w:val="single"/>
              </w:rPr>
              <w:t>IOF/Câmbio</w:t>
            </w:r>
            <w:r w:rsidRPr="005822A9">
              <w:rPr>
                <w:rFonts w:ascii="Ebrima" w:hAnsi="Ebrima" w:cstheme="minorHAnsi"/>
                <w:sz w:val="22"/>
                <w:szCs w:val="22"/>
              </w:rPr>
              <w:t>”:</w:t>
            </w:r>
          </w:p>
        </w:tc>
        <w:tc>
          <w:tcPr>
            <w:tcW w:w="6218" w:type="dxa"/>
          </w:tcPr>
          <w:p w14:paraId="6C3B249C"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sobre Operações Financeiras de Câmbio;</w:t>
            </w:r>
          </w:p>
          <w:p w14:paraId="33F860CB"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C0774D2" w14:textId="77777777" w:rsidTr="00433BF4">
        <w:tc>
          <w:tcPr>
            <w:tcW w:w="3280" w:type="dxa"/>
          </w:tcPr>
          <w:p w14:paraId="339DB5EC"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5822A9">
              <w:rPr>
                <w:rFonts w:ascii="Ebrima" w:hAnsi="Ebrima" w:cstheme="minorHAnsi"/>
                <w:sz w:val="22"/>
                <w:szCs w:val="22"/>
              </w:rPr>
              <w:t>“</w:t>
            </w:r>
            <w:r w:rsidRPr="005822A9">
              <w:rPr>
                <w:rFonts w:ascii="Ebrima" w:hAnsi="Ebrima" w:cstheme="minorHAnsi"/>
                <w:sz w:val="22"/>
                <w:szCs w:val="22"/>
                <w:u w:val="single"/>
              </w:rPr>
              <w:t>IOF/Títulos</w:t>
            </w:r>
            <w:r w:rsidRPr="005822A9">
              <w:rPr>
                <w:rFonts w:ascii="Ebrima" w:hAnsi="Ebrima" w:cstheme="minorHAnsi"/>
                <w:sz w:val="22"/>
                <w:szCs w:val="22"/>
              </w:rPr>
              <w:t>”:</w:t>
            </w:r>
          </w:p>
        </w:tc>
        <w:tc>
          <w:tcPr>
            <w:tcW w:w="6218" w:type="dxa"/>
          </w:tcPr>
          <w:p w14:paraId="4458F786"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sobre Operações Financeiras com Títulos e Valores Mobiliários;</w:t>
            </w:r>
          </w:p>
          <w:p w14:paraId="241CB2E3"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4A236F" w:rsidRPr="005822A9" w14:paraId="0C44103A" w14:textId="77777777" w:rsidTr="00433BF4">
        <w:tc>
          <w:tcPr>
            <w:tcW w:w="3280" w:type="dxa"/>
          </w:tcPr>
          <w:p w14:paraId="45198BA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IPCA/IBGE</w:t>
            </w:r>
            <w:r w:rsidRPr="005822A9">
              <w:rPr>
                <w:rFonts w:ascii="Ebrima" w:hAnsi="Ebrima" w:cstheme="minorHAnsi"/>
                <w:sz w:val="22"/>
                <w:szCs w:val="22"/>
              </w:rPr>
              <w:t xml:space="preserve">”: </w:t>
            </w:r>
          </w:p>
        </w:tc>
        <w:tc>
          <w:tcPr>
            <w:tcW w:w="6218" w:type="dxa"/>
          </w:tcPr>
          <w:p w14:paraId="000E9CB3"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EF86F42" w14:textId="77777777" w:rsidTr="00433BF4">
        <w:tc>
          <w:tcPr>
            <w:tcW w:w="3280" w:type="dxa"/>
          </w:tcPr>
          <w:p w14:paraId="2A2F2796"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IRPJ</w:t>
            </w:r>
            <w:r w:rsidRPr="005822A9">
              <w:rPr>
                <w:rFonts w:ascii="Ebrima" w:hAnsi="Ebrima" w:cstheme="minorHAnsi"/>
                <w:sz w:val="22"/>
                <w:szCs w:val="22"/>
              </w:rPr>
              <w:t>”:</w:t>
            </w:r>
          </w:p>
        </w:tc>
        <w:tc>
          <w:tcPr>
            <w:tcW w:w="6218" w:type="dxa"/>
          </w:tcPr>
          <w:p w14:paraId="6E0E66E7"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de Renda da Pessoa Jurídica;</w:t>
            </w:r>
          </w:p>
          <w:p w14:paraId="398E9BB6"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A236F" w:rsidRPr="005822A9" w14:paraId="596ED531" w14:textId="77777777" w:rsidTr="00433BF4">
        <w:tc>
          <w:tcPr>
            <w:tcW w:w="3280" w:type="dxa"/>
          </w:tcPr>
          <w:p w14:paraId="0BD0FE2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IRRF</w:t>
            </w:r>
            <w:r w:rsidRPr="005822A9">
              <w:rPr>
                <w:rFonts w:ascii="Ebrima" w:hAnsi="Ebrima" w:cstheme="minorHAnsi"/>
                <w:sz w:val="22"/>
                <w:szCs w:val="22"/>
              </w:rPr>
              <w:t>”:</w:t>
            </w:r>
          </w:p>
        </w:tc>
        <w:tc>
          <w:tcPr>
            <w:tcW w:w="6218" w:type="dxa"/>
          </w:tcPr>
          <w:p w14:paraId="6BB333CC"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de Renda Retido na Fonte;</w:t>
            </w:r>
          </w:p>
          <w:p w14:paraId="54D70F32"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0E47EA" w:rsidRPr="005822A9" w14:paraId="07E233DA" w14:textId="77777777" w:rsidTr="00433BF4">
        <w:tc>
          <w:tcPr>
            <w:tcW w:w="3280" w:type="dxa"/>
          </w:tcPr>
          <w:p w14:paraId="11648CAC" w14:textId="0B8CA228" w:rsidR="000E47EA" w:rsidRPr="005822A9" w:rsidRDefault="000E47EA"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03B4F">
              <w:rPr>
                <w:rFonts w:ascii="Ebrima" w:hAnsi="Ebrima" w:cstheme="minorHAnsi"/>
                <w:sz w:val="22"/>
                <w:szCs w:val="22"/>
                <w:u w:val="single"/>
              </w:rPr>
              <w:t>Lei 4.591</w:t>
            </w:r>
            <w:r>
              <w:rPr>
                <w:rFonts w:ascii="Ebrima" w:hAnsi="Ebrima" w:cstheme="minorHAnsi"/>
                <w:sz w:val="22"/>
                <w:szCs w:val="22"/>
              </w:rPr>
              <w:t>”:</w:t>
            </w:r>
          </w:p>
        </w:tc>
        <w:tc>
          <w:tcPr>
            <w:tcW w:w="6218" w:type="dxa"/>
          </w:tcPr>
          <w:p w14:paraId="3E9CCED0" w14:textId="77777777" w:rsidR="000E47EA" w:rsidRPr="00766C0B" w:rsidRDefault="000E47EA" w:rsidP="000E47EA">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cstheme="minorHAnsi"/>
                <w:sz w:val="22"/>
                <w:szCs w:val="22"/>
              </w:rPr>
              <w:t xml:space="preserve">A </w:t>
            </w:r>
            <w:r w:rsidRPr="005822A9">
              <w:rPr>
                <w:rFonts w:ascii="Ebrima" w:hAnsi="Ebrima" w:cstheme="minorHAnsi"/>
                <w:bCs/>
                <w:sz w:val="22"/>
                <w:szCs w:val="22"/>
              </w:rPr>
              <w:t>Lei 4.591, de 16 de dezembro de 1964, conforme alterada;</w:t>
            </w:r>
          </w:p>
          <w:p w14:paraId="5975664B" w14:textId="20B6CFB7" w:rsidR="000E47EA" w:rsidRDefault="000E47EA"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3587DBB3" w14:textId="77777777" w:rsidTr="00433BF4">
        <w:tc>
          <w:tcPr>
            <w:tcW w:w="3280" w:type="dxa"/>
          </w:tcPr>
          <w:p w14:paraId="0BF5A573"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4.728</w:t>
            </w:r>
            <w:r w:rsidRPr="005822A9">
              <w:rPr>
                <w:rFonts w:ascii="Ebrima" w:hAnsi="Ebrima" w:cstheme="minorHAnsi"/>
                <w:sz w:val="22"/>
                <w:szCs w:val="22"/>
              </w:rPr>
              <w:t>”:</w:t>
            </w:r>
          </w:p>
        </w:tc>
        <w:tc>
          <w:tcPr>
            <w:tcW w:w="6218" w:type="dxa"/>
          </w:tcPr>
          <w:p w14:paraId="69D8EEC9" w14:textId="3A32DE20" w:rsidR="004A236F" w:rsidRPr="005822A9" w:rsidRDefault="000A7D41"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4A236F" w:rsidRPr="005822A9">
              <w:rPr>
                <w:rFonts w:ascii="Ebrima" w:hAnsi="Ebrima" w:cstheme="minorHAnsi"/>
                <w:sz w:val="22"/>
                <w:szCs w:val="22"/>
              </w:rPr>
              <w:t>Lei nº 4.728, de 14 de julho de 1965, conforme alterada;</w:t>
            </w:r>
          </w:p>
          <w:p w14:paraId="424D9632"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0A7D41" w:rsidRPr="005822A9" w14:paraId="58FF7B67" w14:textId="77777777" w:rsidTr="00433BF4">
        <w:tc>
          <w:tcPr>
            <w:tcW w:w="3280" w:type="dxa"/>
          </w:tcPr>
          <w:p w14:paraId="34F233B6" w14:textId="339F4C62" w:rsidR="000A7D41" w:rsidRPr="005822A9" w:rsidRDefault="000A7D4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66C0B">
              <w:rPr>
                <w:rFonts w:ascii="Ebrima" w:hAnsi="Ebrima" w:cstheme="minorHAnsi"/>
                <w:sz w:val="22"/>
                <w:szCs w:val="22"/>
                <w:u w:val="single"/>
              </w:rPr>
              <w:t>Lei 6.404</w:t>
            </w:r>
            <w:r>
              <w:rPr>
                <w:rFonts w:ascii="Ebrima" w:hAnsi="Ebrima" w:cstheme="minorHAnsi"/>
                <w:sz w:val="22"/>
                <w:szCs w:val="22"/>
              </w:rPr>
              <w:t>”:</w:t>
            </w:r>
          </w:p>
        </w:tc>
        <w:tc>
          <w:tcPr>
            <w:tcW w:w="6218" w:type="dxa"/>
          </w:tcPr>
          <w:p w14:paraId="64404AAF" w14:textId="77777777" w:rsidR="000A7D41" w:rsidRDefault="000A7D41"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5822A9">
              <w:rPr>
                <w:rFonts w:ascii="Ebrima" w:hAnsi="Ebrima" w:cstheme="minorHAnsi"/>
                <w:sz w:val="22"/>
                <w:szCs w:val="22"/>
              </w:rPr>
              <w:t>Lei nº 6.404, de 15 de dezembro de 1976,</w:t>
            </w:r>
            <w:r>
              <w:rPr>
                <w:rFonts w:ascii="Ebrima" w:hAnsi="Ebrima" w:cstheme="minorHAnsi"/>
                <w:sz w:val="22"/>
                <w:szCs w:val="22"/>
              </w:rPr>
              <w:t xml:space="preserve"> conforme alterada;</w:t>
            </w:r>
          </w:p>
          <w:p w14:paraId="4AB691AD" w14:textId="73B790F0" w:rsidR="000A7D41" w:rsidRPr="005822A9" w:rsidRDefault="000A7D41"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BB45C8F" w14:textId="77777777" w:rsidTr="00433BF4">
        <w:tc>
          <w:tcPr>
            <w:tcW w:w="3280" w:type="dxa"/>
          </w:tcPr>
          <w:p w14:paraId="38042C35"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8.981</w:t>
            </w:r>
            <w:r w:rsidRPr="005822A9">
              <w:rPr>
                <w:rFonts w:ascii="Ebrima" w:hAnsi="Ebrima" w:cstheme="minorHAnsi"/>
                <w:sz w:val="22"/>
                <w:szCs w:val="22"/>
              </w:rPr>
              <w:t>”:</w:t>
            </w:r>
          </w:p>
        </w:tc>
        <w:tc>
          <w:tcPr>
            <w:tcW w:w="6218" w:type="dxa"/>
          </w:tcPr>
          <w:p w14:paraId="1320C05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Lei nº 8.981, de 20 de janeiro de 1995, conforme alterada;</w:t>
            </w:r>
          </w:p>
          <w:p w14:paraId="6A800107"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5F66BAF" w14:textId="77777777" w:rsidTr="00433BF4">
        <w:tc>
          <w:tcPr>
            <w:tcW w:w="3280" w:type="dxa"/>
          </w:tcPr>
          <w:p w14:paraId="614FACD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9.514</w:t>
            </w:r>
            <w:r w:rsidRPr="005822A9">
              <w:rPr>
                <w:rFonts w:ascii="Ebrima" w:hAnsi="Ebrima" w:cstheme="minorHAnsi"/>
                <w:sz w:val="22"/>
                <w:szCs w:val="22"/>
              </w:rPr>
              <w:t>”:</w:t>
            </w:r>
          </w:p>
        </w:tc>
        <w:tc>
          <w:tcPr>
            <w:tcW w:w="6218" w:type="dxa"/>
          </w:tcPr>
          <w:p w14:paraId="48A5CA1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9.514, de 20 de novembro de 1997, conforme alterada;</w:t>
            </w:r>
          </w:p>
          <w:p w14:paraId="1B4660A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4D044E9" w14:textId="77777777" w:rsidTr="00433BF4">
        <w:tc>
          <w:tcPr>
            <w:tcW w:w="3280" w:type="dxa"/>
          </w:tcPr>
          <w:p w14:paraId="098E1F4D"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10.931</w:t>
            </w:r>
            <w:r w:rsidRPr="005822A9">
              <w:rPr>
                <w:rFonts w:ascii="Ebrima" w:hAnsi="Ebrima" w:cstheme="minorHAnsi"/>
                <w:sz w:val="22"/>
                <w:szCs w:val="22"/>
              </w:rPr>
              <w:t xml:space="preserve">”: </w:t>
            </w:r>
          </w:p>
        </w:tc>
        <w:tc>
          <w:tcPr>
            <w:tcW w:w="6218" w:type="dxa"/>
          </w:tcPr>
          <w:p w14:paraId="2C5370DD"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10.931, de 2 de agosto de 2004, conforme alterada;</w:t>
            </w:r>
          </w:p>
          <w:p w14:paraId="181DA85A"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23470" w:rsidRPr="005822A9" w14:paraId="0C552D57" w14:textId="77777777" w:rsidTr="00433BF4">
        <w:tc>
          <w:tcPr>
            <w:tcW w:w="3280" w:type="dxa"/>
          </w:tcPr>
          <w:p w14:paraId="1CBE282D" w14:textId="07C4331A" w:rsidR="00F23470" w:rsidRDefault="00F23470" w:rsidP="00F23470">
            <w:pPr>
              <w:spacing w:line="300" w:lineRule="exact"/>
              <w:rPr>
                <w:rFonts w:ascii="Ebrima" w:hAnsi="Ebrima" w:cstheme="minorHAnsi"/>
                <w:sz w:val="22"/>
                <w:szCs w:val="22"/>
              </w:rPr>
            </w:pPr>
            <w:r>
              <w:rPr>
                <w:rFonts w:ascii="Ebrima" w:hAnsi="Ebrima" w:cstheme="minorHAnsi"/>
                <w:sz w:val="22"/>
                <w:szCs w:val="22"/>
              </w:rPr>
              <w:t>“</w:t>
            </w:r>
            <w:r w:rsidRPr="000A1CA1">
              <w:rPr>
                <w:rFonts w:ascii="Ebrima" w:hAnsi="Ebrima" w:cstheme="minorHAnsi"/>
                <w:sz w:val="22"/>
                <w:szCs w:val="22"/>
                <w:u w:val="single"/>
              </w:rPr>
              <w:t>Lei 1</w:t>
            </w:r>
            <w:r>
              <w:rPr>
                <w:rFonts w:ascii="Ebrima" w:hAnsi="Ebrima" w:cstheme="minorHAnsi"/>
                <w:sz w:val="22"/>
                <w:szCs w:val="22"/>
                <w:u w:val="single"/>
              </w:rPr>
              <w:t>1.033</w:t>
            </w:r>
            <w:r>
              <w:rPr>
                <w:rFonts w:ascii="Ebrima" w:hAnsi="Ebrima" w:cstheme="minorHAnsi"/>
                <w:sz w:val="22"/>
                <w:szCs w:val="22"/>
              </w:rPr>
              <w:t>”:</w:t>
            </w:r>
          </w:p>
          <w:p w14:paraId="385F33A1" w14:textId="77777777" w:rsidR="00F23470" w:rsidRDefault="00F23470" w:rsidP="00F23470">
            <w:pPr>
              <w:spacing w:line="300" w:lineRule="exact"/>
              <w:rPr>
                <w:rFonts w:ascii="Ebrima" w:hAnsi="Ebrima" w:cstheme="minorHAnsi"/>
                <w:sz w:val="22"/>
                <w:szCs w:val="22"/>
              </w:rPr>
            </w:pPr>
          </w:p>
        </w:tc>
        <w:tc>
          <w:tcPr>
            <w:tcW w:w="6218" w:type="dxa"/>
          </w:tcPr>
          <w:p w14:paraId="33A4874C" w14:textId="7729BF3F" w:rsidR="00F23470" w:rsidRDefault="00F23470" w:rsidP="00F23470">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Lei nº 11.033, de 21 de dezembro de 2004, conforme alterada</w:t>
            </w:r>
            <w:r w:rsidR="00F91F60">
              <w:rPr>
                <w:rFonts w:ascii="Ebrima" w:hAnsi="Ebrima" w:cstheme="minorHAnsi"/>
                <w:sz w:val="22"/>
                <w:szCs w:val="22"/>
              </w:rPr>
              <w:t>;</w:t>
            </w:r>
          </w:p>
          <w:p w14:paraId="374C7C9C" w14:textId="611311F3" w:rsidR="00F23470" w:rsidRDefault="00F23470" w:rsidP="00F23470">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5760" w:rsidRPr="005822A9" w14:paraId="0462C464" w14:textId="77777777" w:rsidTr="00433BF4">
        <w:tc>
          <w:tcPr>
            <w:tcW w:w="3280" w:type="dxa"/>
          </w:tcPr>
          <w:p w14:paraId="35B84663" w14:textId="79711F73" w:rsidR="00D75760" w:rsidRDefault="00D75760" w:rsidP="00075F5D">
            <w:pPr>
              <w:spacing w:line="300" w:lineRule="exact"/>
              <w:rPr>
                <w:rFonts w:ascii="Ebrima" w:hAnsi="Ebrima" w:cstheme="minorHAnsi"/>
                <w:sz w:val="22"/>
                <w:szCs w:val="22"/>
              </w:rPr>
            </w:pPr>
            <w:r>
              <w:rPr>
                <w:rFonts w:ascii="Ebrima" w:hAnsi="Ebrima" w:cstheme="minorHAnsi"/>
                <w:sz w:val="22"/>
                <w:szCs w:val="22"/>
              </w:rPr>
              <w:t>“</w:t>
            </w:r>
            <w:r w:rsidRPr="00766C0B">
              <w:rPr>
                <w:rFonts w:ascii="Ebrima" w:hAnsi="Ebrima" w:cstheme="minorHAnsi"/>
                <w:sz w:val="22"/>
                <w:szCs w:val="22"/>
                <w:u w:val="single"/>
              </w:rPr>
              <w:t>Lei 12.846</w:t>
            </w:r>
            <w:r>
              <w:rPr>
                <w:rFonts w:ascii="Ebrima" w:hAnsi="Ebrima" w:cstheme="minorHAnsi"/>
                <w:sz w:val="22"/>
                <w:szCs w:val="22"/>
              </w:rPr>
              <w:t>”:</w:t>
            </w:r>
          </w:p>
          <w:p w14:paraId="207A44E7" w14:textId="4C460846" w:rsidR="00D75760" w:rsidRPr="005822A9" w:rsidRDefault="00D75760" w:rsidP="00075F5D">
            <w:pPr>
              <w:spacing w:line="300" w:lineRule="exact"/>
              <w:rPr>
                <w:rFonts w:ascii="Ebrima" w:hAnsi="Ebrima" w:cstheme="minorHAnsi"/>
                <w:sz w:val="22"/>
                <w:szCs w:val="22"/>
              </w:rPr>
            </w:pPr>
          </w:p>
        </w:tc>
        <w:tc>
          <w:tcPr>
            <w:tcW w:w="6218" w:type="dxa"/>
          </w:tcPr>
          <w:p w14:paraId="0DB21881" w14:textId="179ABE83" w:rsidR="00D75760" w:rsidRPr="005822A9" w:rsidRDefault="00D75760"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Lei nº 12.846, de 1º de agosto de 2013, conforme alterada</w:t>
            </w:r>
            <w:r w:rsidR="00F91F60">
              <w:rPr>
                <w:rFonts w:ascii="Ebrima" w:hAnsi="Ebrima" w:cstheme="minorHAnsi"/>
                <w:sz w:val="22"/>
                <w:szCs w:val="22"/>
              </w:rPr>
              <w:t>;</w:t>
            </w:r>
          </w:p>
        </w:tc>
      </w:tr>
      <w:tr w:rsidR="004A236F" w:rsidRPr="005822A9" w14:paraId="6930B3D5" w14:textId="77777777" w:rsidTr="00433BF4">
        <w:tc>
          <w:tcPr>
            <w:tcW w:w="3280" w:type="dxa"/>
          </w:tcPr>
          <w:p w14:paraId="04F06BAD"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das Sociedades por Ações</w:t>
            </w:r>
            <w:r w:rsidRPr="005822A9">
              <w:rPr>
                <w:rFonts w:ascii="Ebrima" w:hAnsi="Ebrima" w:cstheme="minorHAnsi"/>
                <w:sz w:val="22"/>
                <w:szCs w:val="22"/>
              </w:rPr>
              <w:t>”:</w:t>
            </w:r>
          </w:p>
          <w:p w14:paraId="165F74D6" w14:textId="77777777" w:rsidR="004A236F" w:rsidRPr="005822A9" w:rsidRDefault="004A236F" w:rsidP="00766C0B">
            <w:pPr>
              <w:suppressAutoHyphens/>
              <w:spacing w:line="300" w:lineRule="exact"/>
              <w:rPr>
                <w:rFonts w:ascii="Ebrima" w:hAnsi="Ebrima" w:cstheme="minorHAnsi"/>
                <w:sz w:val="22"/>
                <w:szCs w:val="22"/>
              </w:rPr>
            </w:pPr>
          </w:p>
        </w:tc>
        <w:tc>
          <w:tcPr>
            <w:tcW w:w="6218" w:type="dxa"/>
          </w:tcPr>
          <w:p w14:paraId="6711F6EE"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6.404, de 15 de dezembro de 1976, conforme alterada;</w:t>
            </w:r>
          </w:p>
          <w:p w14:paraId="373AE35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A50BAEE" w14:textId="77777777" w:rsidTr="00433BF4">
        <w:tc>
          <w:tcPr>
            <w:tcW w:w="3280" w:type="dxa"/>
          </w:tcPr>
          <w:p w14:paraId="119533EE"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MDA</w:t>
            </w:r>
            <w:r w:rsidRPr="005822A9">
              <w:rPr>
                <w:rFonts w:ascii="Ebrima" w:hAnsi="Ebrima" w:cstheme="minorHAnsi"/>
                <w:sz w:val="22"/>
                <w:szCs w:val="22"/>
              </w:rPr>
              <w:t>”:</w:t>
            </w:r>
          </w:p>
        </w:tc>
        <w:tc>
          <w:tcPr>
            <w:tcW w:w="6218" w:type="dxa"/>
          </w:tcPr>
          <w:p w14:paraId="23F5F5A6" w14:textId="77777777" w:rsidR="004A236F" w:rsidRPr="005822A9" w:rsidRDefault="004A236F" w:rsidP="004A236F">
            <w:pPr>
              <w:tabs>
                <w:tab w:val="num" w:pos="0"/>
                <w:tab w:val="left" w:pos="360"/>
              </w:tabs>
              <w:spacing w:line="300" w:lineRule="exact"/>
              <w:jc w:val="both"/>
              <w:rPr>
                <w:rFonts w:ascii="Ebrima" w:hAnsi="Ebrima" w:cstheme="minorHAnsi"/>
                <w:sz w:val="22"/>
                <w:szCs w:val="22"/>
              </w:rPr>
            </w:pPr>
            <w:r w:rsidRPr="005822A9">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39D50F88" w14:textId="77777777" w:rsidTr="00433BF4">
        <w:tc>
          <w:tcPr>
            <w:tcW w:w="3280" w:type="dxa"/>
          </w:tcPr>
          <w:p w14:paraId="55F67ABA" w14:textId="77777777" w:rsidR="004A236F" w:rsidRPr="005822A9" w:rsidRDefault="004A236F" w:rsidP="00075F5D">
            <w:pPr>
              <w:spacing w:line="300" w:lineRule="exact"/>
              <w:ind w:right="-2"/>
              <w:rPr>
                <w:rFonts w:ascii="Ebrima" w:hAnsi="Ebrima" w:cstheme="minorHAnsi"/>
                <w:color w:val="000000"/>
                <w:sz w:val="22"/>
                <w:szCs w:val="22"/>
              </w:rPr>
            </w:pPr>
            <w:r w:rsidRPr="005822A9">
              <w:rPr>
                <w:rFonts w:ascii="Ebrima" w:hAnsi="Ebrima" w:cstheme="minorHAnsi"/>
                <w:sz w:val="22"/>
                <w:szCs w:val="22"/>
              </w:rPr>
              <w:t>“</w:t>
            </w:r>
            <w:r w:rsidRPr="005822A9">
              <w:rPr>
                <w:rFonts w:ascii="Ebrima" w:hAnsi="Ebrima" w:cstheme="minorHAnsi"/>
                <w:sz w:val="22"/>
                <w:szCs w:val="22"/>
                <w:u w:val="single"/>
              </w:rPr>
              <w:t>Obrigações Garantidas</w:t>
            </w:r>
            <w:r w:rsidRPr="005822A9">
              <w:rPr>
                <w:rFonts w:ascii="Ebrima" w:hAnsi="Ebrima" w:cstheme="minorHAnsi"/>
                <w:sz w:val="22"/>
                <w:szCs w:val="22"/>
              </w:rPr>
              <w:t>”:</w:t>
            </w:r>
          </w:p>
        </w:tc>
        <w:tc>
          <w:tcPr>
            <w:tcW w:w="6218" w:type="dxa"/>
          </w:tcPr>
          <w:p w14:paraId="6BCF0CAE" w14:textId="08AA955E" w:rsidR="004A236F" w:rsidRPr="005822A9" w:rsidRDefault="004A236F" w:rsidP="004A236F">
            <w:pPr>
              <w:widowControl w:val="0"/>
              <w:tabs>
                <w:tab w:val="left" w:pos="80"/>
                <w:tab w:val="left" w:pos="110"/>
              </w:tabs>
              <w:spacing w:line="300" w:lineRule="exact"/>
              <w:jc w:val="both"/>
              <w:rPr>
                <w:rFonts w:ascii="Ebrima" w:hAnsi="Ebrima" w:cstheme="minorHAnsi"/>
                <w:sz w:val="22"/>
                <w:szCs w:val="22"/>
              </w:rPr>
            </w:pPr>
            <w:r w:rsidRPr="005822A9">
              <w:rPr>
                <w:rFonts w:ascii="Ebrima" w:hAnsi="Ebrima" w:cstheme="minorHAnsi"/>
                <w:sz w:val="22"/>
                <w:szCs w:val="22"/>
              </w:rPr>
              <w:t xml:space="preserve">correspondem a </w:t>
            </w:r>
            <w:r w:rsidRPr="00EE555A">
              <w:rPr>
                <w:rFonts w:ascii="Ebrima" w:hAnsi="Ebrima" w:cstheme="minorHAnsi"/>
                <w:b/>
                <w:bCs/>
                <w:sz w:val="22"/>
                <w:szCs w:val="22"/>
              </w:rPr>
              <w:t>(i)</w:t>
            </w:r>
            <w:r w:rsidRPr="005822A9">
              <w:rPr>
                <w:rFonts w:ascii="Ebrima" w:hAnsi="Ebrima" w:cstheme="minorHAnsi"/>
                <w:sz w:val="22"/>
                <w:szCs w:val="22"/>
              </w:rPr>
              <w:t xml:space="preserve"> todas as obrigações assumidas ou que venham a ser assumidas pela Devedora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todas as obrigações assumidas ou que venham a ser assumidas pela Devedora no Contrato de Cessão, presentes e futuras, principais e acessórias, e posteriores alterações, incluindo, mas não se limitando, ao adimplemento da ordem de aplicação de recursos previstas na CCB, de multas, dos juros de mora, da multa moratória, prêmio e custos com a excussão das Garantias, honorários advocatícios e todos os outros valores devidos</w:t>
            </w:r>
            <w:r w:rsidRPr="005822A9">
              <w:rPr>
                <w:rFonts w:ascii="Ebrima" w:hAnsi="Ebrima" w:cstheme="minorHAnsi"/>
                <w:color w:val="000000"/>
                <w:sz w:val="22"/>
                <w:szCs w:val="22"/>
              </w:rPr>
              <w:t>;</w:t>
            </w:r>
          </w:p>
          <w:p w14:paraId="01266A9F" w14:textId="77777777" w:rsidR="004A236F" w:rsidRPr="005822A9" w:rsidRDefault="004A236F" w:rsidP="004A236F">
            <w:pPr>
              <w:widowControl w:val="0"/>
              <w:tabs>
                <w:tab w:val="left" w:pos="80"/>
                <w:tab w:val="left" w:pos="110"/>
              </w:tabs>
              <w:suppressAutoHyphens/>
              <w:spacing w:line="300" w:lineRule="exact"/>
              <w:jc w:val="both"/>
              <w:rPr>
                <w:rFonts w:ascii="Ebrima" w:hAnsi="Ebrima" w:cstheme="minorHAnsi"/>
                <w:sz w:val="22"/>
                <w:szCs w:val="22"/>
              </w:rPr>
            </w:pPr>
          </w:p>
        </w:tc>
      </w:tr>
      <w:tr w:rsidR="004A236F" w:rsidRPr="005822A9" w14:paraId="20F458C5" w14:textId="77777777" w:rsidTr="00433BF4">
        <w:tc>
          <w:tcPr>
            <w:tcW w:w="3280" w:type="dxa"/>
          </w:tcPr>
          <w:p w14:paraId="3DC1AFF8"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Oferta</w:t>
            </w:r>
            <w:r w:rsidRPr="005822A9">
              <w:rPr>
                <w:rFonts w:ascii="Ebrima" w:hAnsi="Ebrima" w:cstheme="minorHAnsi"/>
                <w:sz w:val="22"/>
                <w:szCs w:val="22"/>
              </w:rPr>
              <w:t>”:</w:t>
            </w:r>
          </w:p>
        </w:tc>
        <w:tc>
          <w:tcPr>
            <w:tcW w:w="6218" w:type="dxa"/>
          </w:tcPr>
          <w:p w14:paraId="4A88A10C" w14:textId="64CD7A7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5822A9">
              <w:rPr>
                <w:rFonts w:ascii="Ebrima" w:hAnsi="Ebrima" w:cstheme="minorHAnsi"/>
                <w:snapToGrid w:val="0"/>
                <w:sz w:val="22"/>
                <w:szCs w:val="22"/>
              </w:rPr>
              <w:t xml:space="preserve">a distribuição pública com esforços restritos dos CRI realizada nos termos da Instrução CVM 476, a qual </w:t>
            </w:r>
            <w:r w:rsidRPr="005822A9">
              <w:rPr>
                <w:rFonts w:ascii="Ebrima" w:hAnsi="Ebrima" w:cstheme="minorHAnsi"/>
                <w:b/>
                <w:snapToGrid w:val="0"/>
                <w:sz w:val="22"/>
                <w:szCs w:val="22"/>
              </w:rPr>
              <w:t>(i)</w:t>
            </w:r>
            <w:r w:rsidRPr="005822A9">
              <w:rPr>
                <w:rFonts w:ascii="Ebrima" w:hAnsi="Ebrima" w:cstheme="minorHAnsi"/>
                <w:snapToGrid w:val="0"/>
                <w:sz w:val="22"/>
                <w:szCs w:val="22"/>
              </w:rPr>
              <w:t xml:space="preserve"> será destinada aos </w:t>
            </w:r>
            <w:r w:rsidR="006176D4">
              <w:rPr>
                <w:rFonts w:ascii="Ebrima" w:hAnsi="Ebrima" w:cstheme="minorHAnsi"/>
                <w:snapToGrid w:val="0"/>
                <w:sz w:val="22"/>
                <w:szCs w:val="22"/>
              </w:rPr>
              <w:t xml:space="preserve">Investidores </w:t>
            </w:r>
            <w:r w:rsidR="00B8413C" w:rsidRPr="005822A9">
              <w:rPr>
                <w:rFonts w:ascii="Ebrima" w:hAnsi="Ebrima" w:cstheme="minorHAnsi"/>
                <w:snapToGrid w:val="0"/>
                <w:sz w:val="22"/>
                <w:szCs w:val="22"/>
              </w:rPr>
              <w:t>Profissionais</w:t>
            </w:r>
            <w:r w:rsidRPr="005822A9">
              <w:rPr>
                <w:rFonts w:ascii="Ebrima" w:hAnsi="Ebrima" w:cstheme="minorHAnsi"/>
                <w:snapToGrid w:val="0"/>
                <w:sz w:val="22"/>
                <w:szCs w:val="22"/>
              </w:rPr>
              <w:t xml:space="preserve">; </w:t>
            </w:r>
            <w:r w:rsidRPr="005822A9">
              <w:rPr>
                <w:rFonts w:ascii="Ebrima" w:hAnsi="Ebrima" w:cstheme="minorHAnsi"/>
                <w:b/>
                <w:snapToGrid w:val="0"/>
                <w:sz w:val="22"/>
                <w:szCs w:val="22"/>
              </w:rPr>
              <w:t>(</w:t>
            </w:r>
            <w:proofErr w:type="spellStart"/>
            <w:r w:rsidRPr="005822A9">
              <w:rPr>
                <w:rFonts w:ascii="Ebrima" w:hAnsi="Ebrima" w:cstheme="minorHAnsi"/>
                <w:b/>
                <w:snapToGrid w:val="0"/>
                <w:sz w:val="22"/>
                <w:szCs w:val="22"/>
              </w:rPr>
              <w:t>ii</w:t>
            </w:r>
            <w:proofErr w:type="spellEnd"/>
            <w:r w:rsidRPr="005822A9">
              <w:rPr>
                <w:rFonts w:ascii="Ebrima" w:hAnsi="Ebrima" w:cstheme="minorHAnsi"/>
                <w:b/>
                <w:snapToGrid w:val="0"/>
                <w:sz w:val="22"/>
                <w:szCs w:val="22"/>
              </w:rPr>
              <w:t>)</w:t>
            </w:r>
            <w:r w:rsidRPr="005822A9">
              <w:rPr>
                <w:rFonts w:ascii="Ebrima" w:hAnsi="Ebrima" w:cstheme="minorHAnsi"/>
                <w:snapToGrid w:val="0"/>
                <w:sz w:val="22"/>
                <w:szCs w:val="22"/>
              </w:rPr>
              <w:t xml:space="preserve"> será intermediada pelo Coordenador Líder; e </w:t>
            </w:r>
            <w:r w:rsidRPr="005822A9">
              <w:rPr>
                <w:rFonts w:ascii="Ebrima" w:hAnsi="Ebrima" w:cstheme="minorHAnsi"/>
                <w:b/>
                <w:snapToGrid w:val="0"/>
                <w:sz w:val="22"/>
                <w:szCs w:val="22"/>
              </w:rPr>
              <w:t>(</w:t>
            </w:r>
            <w:proofErr w:type="spellStart"/>
            <w:r w:rsidRPr="005822A9">
              <w:rPr>
                <w:rFonts w:ascii="Ebrima" w:hAnsi="Ebrima" w:cstheme="minorHAnsi"/>
                <w:b/>
                <w:snapToGrid w:val="0"/>
                <w:sz w:val="22"/>
                <w:szCs w:val="22"/>
              </w:rPr>
              <w:t>iii</w:t>
            </w:r>
            <w:proofErr w:type="spellEnd"/>
            <w:r w:rsidRPr="005822A9">
              <w:rPr>
                <w:rFonts w:ascii="Ebrima" w:hAnsi="Ebrima" w:cstheme="minorHAnsi"/>
                <w:b/>
                <w:snapToGrid w:val="0"/>
                <w:sz w:val="22"/>
                <w:szCs w:val="22"/>
              </w:rPr>
              <w:t>)</w:t>
            </w:r>
            <w:r w:rsidRPr="005822A9">
              <w:rPr>
                <w:rFonts w:ascii="Ebrima" w:hAnsi="Ebrima" w:cstheme="minorHAnsi"/>
                <w:snapToGrid w:val="0"/>
                <w:sz w:val="22"/>
                <w:szCs w:val="22"/>
              </w:rPr>
              <w:t xml:space="preserve"> será feita nos termos d</w:t>
            </w:r>
            <w:r w:rsidR="00B8413C" w:rsidRPr="005822A9">
              <w:rPr>
                <w:rFonts w:ascii="Ebrima" w:hAnsi="Ebrima" w:cstheme="minorHAnsi"/>
                <w:snapToGrid w:val="0"/>
                <w:sz w:val="22"/>
                <w:szCs w:val="22"/>
              </w:rPr>
              <w:t>a Clausula IV,</w:t>
            </w:r>
            <w:r w:rsidRPr="005822A9">
              <w:rPr>
                <w:rFonts w:ascii="Ebrima" w:hAnsi="Ebrima" w:cstheme="minorHAnsi"/>
                <w:snapToGrid w:val="0"/>
                <w:sz w:val="22"/>
                <w:szCs w:val="22"/>
              </w:rPr>
              <w:t xml:space="preserve"> deste Termo;</w:t>
            </w:r>
          </w:p>
          <w:p w14:paraId="76972F0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17C80A1" w14:textId="77777777" w:rsidTr="00433BF4">
        <w:tc>
          <w:tcPr>
            <w:tcW w:w="3280" w:type="dxa"/>
          </w:tcPr>
          <w:p w14:paraId="58FE31A4"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Operação</w:t>
            </w:r>
            <w:r w:rsidRPr="005822A9">
              <w:rPr>
                <w:rFonts w:ascii="Ebrima" w:hAnsi="Ebrima" w:cstheme="minorHAnsi"/>
                <w:sz w:val="22"/>
                <w:szCs w:val="22"/>
              </w:rPr>
              <w:t>”:</w:t>
            </w:r>
          </w:p>
          <w:p w14:paraId="2AC343A3" w14:textId="77777777" w:rsidR="004A236F" w:rsidRPr="005822A9" w:rsidRDefault="004A236F" w:rsidP="00766C0B">
            <w:pPr>
              <w:suppressAutoHyphens/>
              <w:spacing w:line="300" w:lineRule="exact"/>
              <w:ind w:right="-2"/>
              <w:rPr>
                <w:rFonts w:ascii="Ebrima" w:hAnsi="Ebrima" w:cstheme="minorHAnsi"/>
                <w:sz w:val="22"/>
                <w:szCs w:val="22"/>
              </w:rPr>
            </w:pPr>
          </w:p>
        </w:tc>
        <w:tc>
          <w:tcPr>
            <w:tcW w:w="6218" w:type="dxa"/>
          </w:tcPr>
          <w:p w14:paraId="20067CA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presente operação de securitização, que envolve a celebração de todos os Documentos da Operação;</w:t>
            </w:r>
          </w:p>
          <w:p w14:paraId="33E84A70"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A236F" w:rsidRPr="005822A9" w14:paraId="608FE6A8" w14:textId="77777777" w:rsidTr="00433BF4">
        <w:tc>
          <w:tcPr>
            <w:tcW w:w="3280" w:type="dxa"/>
          </w:tcPr>
          <w:p w14:paraId="505F8770"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Ordem de Pagamentos</w:t>
            </w:r>
            <w:r w:rsidRPr="005822A9">
              <w:rPr>
                <w:rFonts w:ascii="Ebrima" w:hAnsi="Ebrima" w:cstheme="minorHAnsi"/>
                <w:sz w:val="22"/>
                <w:szCs w:val="22"/>
              </w:rPr>
              <w:t>”:</w:t>
            </w:r>
          </w:p>
        </w:tc>
        <w:tc>
          <w:tcPr>
            <w:tcW w:w="6218" w:type="dxa"/>
          </w:tcPr>
          <w:p w14:paraId="7BDBC3B4" w14:textId="3DBAB14F"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ordem de pagamentos a qual os CRI deverão obedecer, de acordo com a ordem de prioridade de pagamentos prevista na Cláusula VIII deste Termo;</w:t>
            </w:r>
          </w:p>
          <w:p w14:paraId="38EFBF6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AEE8989" w14:textId="77777777" w:rsidTr="00433BF4">
        <w:tc>
          <w:tcPr>
            <w:tcW w:w="3280" w:type="dxa"/>
          </w:tcPr>
          <w:p w14:paraId="0B909300"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Patrimônio Separado</w:t>
            </w:r>
            <w:r w:rsidRPr="005822A9">
              <w:rPr>
                <w:rFonts w:ascii="Ebrima" w:hAnsi="Ebrima" w:cstheme="minorHAnsi"/>
                <w:sz w:val="22"/>
                <w:szCs w:val="22"/>
              </w:rPr>
              <w:t>”:</w:t>
            </w:r>
          </w:p>
          <w:p w14:paraId="446423EB" w14:textId="77777777" w:rsidR="004A236F" w:rsidRPr="005822A9" w:rsidRDefault="004A236F"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50C2BBB2" w14:textId="5041D87B"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patrimônio constituído após a instituição do Regime Fiduciário, </w:t>
            </w:r>
            <w:r w:rsidRPr="005822A9">
              <w:rPr>
                <w:rFonts w:ascii="Ebrima" w:hAnsi="Ebrima" w:cstheme="minorHAnsi"/>
                <w:bCs/>
                <w:sz w:val="22"/>
                <w:szCs w:val="22"/>
              </w:rPr>
              <w:t xml:space="preserve">composto pelos Créditos do Patrimônio Separado. O Patrimônio Separado </w:t>
            </w:r>
            <w:r w:rsidRPr="005822A9">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A236F" w:rsidRPr="005822A9" w14:paraId="13091BBA" w14:textId="77777777" w:rsidTr="00433BF4">
        <w:tc>
          <w:tcPr>
            <w:tcW w:w="3280" w:type="dxa"/>
          </w:tcPr>
          <w:p w14:paraId="7C1F02C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PIS</w:t>
            </w:r>
            <w:r w:rsidRPr="005822A9">
              <w:rPr>
                <w:rFonts w:ascii="Ebrima" w:hAnsi="Ebrima" w:cstheme="minorHAnsi"/>
                <w:sz w:val="22"/>
                <w:szCs w:val="22"/>
              </w:rPr>
              <w:t>”:</w:t>
            </w:r>
          </w:p>
        </w:tc>
        <w:tc>
          <w:tcPr>
            <w:tcW w:w="6218" w:type="dxa"/>
          </w:tcPr>
          <w:p w14:paraId="4CBAFE29"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ao Programa de Integração Social;</w:t>
            </w:r>
          </w:p>
          <w:p w14:paraId="3CB5519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48239AF6" w14:textId="77777777" w:rsidTr="00433BF4">
        <w:tc>
          <w:tcPr>
            <w:tcW w:w="3280" w:type="dxa"/>
          </w:tcPr>
          <w:p w14:paraId="5F7975A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Preço da Cessão</w:t>
            </w:r>
            <w:r w:rsidRPr="005822A9">
              <w:rPr>
                <w:rFonts w:ascii="Ebrima" w:hAnsi="Ebrima" w:cstheme="minorHAnsi"/>
                <w:sz w:val="22"/>
                <w:szCs w:val="22"/>
              </w:rPr>
              <w:t>:</w:t>
            </w:r>
          </w:p>
        </w:tc>
        <w:tc>
          <w:tcPr>
            <w:tcW w:w="6218" w:type="dxa"/>
          </w:tcPr>
          <w:p w14:paraId="51A45626" w14:textId="7DAAC49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r w:rsidRPr="005822A9">
              <w:rPr>
                <w:rFonts w:ascii="Ebrima" w:hAnsi="Ebrima" w:cstheme="minorHAnsi"/>
                <w:sz w:val="22"/>
                <w:szCs w:val="22"/>
              </w:rPr>
              <w:t>é</w:t>
            </w:r>
            <w:proofErr w:type="spellEnd"/>
            <w:r w:rsidRPr="005822A9">
              <w:rPr>
                <w:rFonts w:ascii="Ebrima" w:hAnsi="Ebrima" w:cstheme="minorHAnsi"/>
                <w:sz w:val="22"/>
                <w:szCs w:val="22"/>
              </w:rPr>
              <w:t xml:space="preserve"> o valor do Financiamento, a ser pago pela Emissora à Devedora nas devidas proporções previstas na CCB, por conta e ordem da Cedente, em contrapartida à Cessão de Créditos, condicionado à efetiva distribuição dos CRI aos Titulares dos CRI, a ser realizado conforme estabelecido na </w:t>
            </w:r>
            <w:r w:rsidRPr="00766C0B">
              <w:rPr>
                <w:rFonts w:ascii="Ebrima" w:hAnsi="Ebrima" w:cstheme="minorHAnsi"/>
                <w:sz w:val="22"/>
                <w:szCs w:val="22"/>
              </w:rPr>
              <w:t>Cláusula Segunda</w:t>
            </w:r>
            <w:r w:rsidRPr="005822A9">
              <w:rPr>
                <w:rFonts w:ascii="Ebrima" w:hAnsi="Ebrima" w:cstheme="minorHAnsi"/>
                <w:sz w:val="22"/>
                <w:szCs w:val="22"/>
              </w:rPr>
              <w:t xml:space="preserve"> do Contrato de Cessão, após cumprimento das Condições Precedentes, bem como após a retenção na Conta Centralizadora dos seguintes valores: </w:t>
            </w:r>
            <w:r w:rsidRPr="00EE555A">
              <w:rPr>
                <w:rFonts w:ascii="Ebrima" w:hAnsi="Ebrima" w:cstheme="minorHAnsi"/>
                <w:b/>
                <w:bCs/>
                <w:sz w:val="22"/>
                <w:szCs w:val="22"/>
              </w:rPr>
              <w:t>(i)</w:t>
            </w:r>
            <w:r w:rsidRPr="005822A9">
              <w:rPr>
                <w:rFonts w:ascii="Ebrima" w:hAnsi="Ebrima" w:cstheme="minorHAnsi"/>
                <w:sz w:val="22"/>
                <w:szCs w:val="22"/>
              </w:rPr>
              <w:t xml:space="preserve"> pagamento das despesas do Patrimônio Separado; e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constituição e composição dos Fundos de Garantia;</w:t>
            </w:r>
          </w:p>
          <w:p w14:paraId="2889C3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6831E63E" w14:textId="77777777" w:rsidTr="00433BF4">
        <w:tc>
          <w:tcPr>
            <w:tcW w:w="3280" w:type="dxa"/>
          </w:tcPr>
          <w:p w14:paraId="18FC992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Preço de Integralização</w:t>
            </w:r>
            <w:r w:rsidRPr="005822A9">
              <w:rPr>
                <w:rFonts w:ascii="Ebrima" w:hAnsi="Ebrima" w:cstheme="minorHAnsi"/>
                <w:sz w:val="22"/>
                <w:szCs w:val="22"/>
              </w:rPr>
              <w:t>”:</w:t>
            </w:r>
          </w:p>
        </w:tc>
        <w:tc>
          <w:tcPr>
            <w:tcW w:w="6218" w:type="dxa"/>
          </w:tcPr>
          <w:p w14:paraId="2D8D039A" w14:textId="09A4766B"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preço de integralização dos CRI no âmbito da Emissão, correspondente: </w:t>
            </w:r>
            <w:r w:rsidRPr="005822A9">
              <w:rPr>
                <w:rFonts w:ascii="Ebrima" w:hAnsi="Ebrima" w:cstheme="minorHAnsi"/>
                <w:b/>
                <w:sz w:val="22"/>
                <w:szCs w:val="22"/>
              </w:rPr>
              <w:t>(i)</w:t>
            </w:r>
            <w:r w:rsidRPr="005822A9">
              <w:rPr>
                <w:rFonts w:ascii="Ebrima" w:hAnsi="Ebrima" w:cstheme="minorHAnsi"/>
                <w:sz w:val="22"/>
                <w:szCs w:val="22"/>
              </w:rPr>
              <w:t xml:space="preserve"> ao Valor Nominal Unitário para os CRI da respectiva Série integralizada na Data da Primeira Integralização; ou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15D003E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3746DC49" w14:textId="77777777" w:rsidTr="00433BF4">
        <w:tc>
          <w:tcPr>
            <w:tcW w:w="3280" w:type="dxa"/>
          </w:tcPr>
          <w:p w14:paraId="5D5ABD00" w14:textId="3F123008"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Razão de Garantia do Fluxo Mensal</w:t>
            </w:r>
            <w:r w:rsidRPr="005822A9">
              <w:rPr>
                <w:rFonts w:ascii="Ebrima" w:hAnsi="Ebrima" w:cstheme="minorHAnsi"/>
                <w:sz w:val="22"/>
                <w:szCs w:val="22"/>
              </w:rPr>
              <w:t>”:</w:t>
            </w:r>
          </w:p>
          <w:p w14:paraId="7D119917"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72AFD5F" w14:textId="77777777" w:rsidR="004A236F" w:rsidRPr="005822A9" w:rsidRDefault="004A236F" w:rsidP="004A236F">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5822A9">
              <w:rPr>
                <w:rFonts w:ascii="Ebrima" w:hAnsi="Ebrima" w:cstheme="minorHAnsi"/>
                <w:sz w:val="22"/>
                <w:szCs w:val="22"/>
              </w:rPr>
              <w:t xml:space="preserve">conforme definição constante da Cláusula VIII; </w:t>
            </w:r>
          </w:p>
        </w:tc>
      </w:tr>
      <w:tr w:rsidR="004A236F" w:rsidRPr="005822A9" w:rsidDel="00410E7C" w14:paraId="3C3E447C" w14:textId="77777777" w:rsidTr="00433BF4">
        <w:tc>
          <w:tcPr>
            <w:tcW w:w="3280" w:type="dxa"/>
          </w:tcPr>
          <w:p w14:paraId="347DADE5" w14:textId="37C96FEF"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Razão de Garantia do Saldo Devedor</w:t>
            </w:r>
            <w:r w:rsidRPr="005822A9">
              <w:rPr>
                <w:rFonts w:ascii="Ebrima" w:hAnsi="Ebrima" w:cstheme="minorHAnsi"/>
                <w:sz w:val="22"/>
                <w:szCs w:val="22"/>
              </w:rPr>
              <w:t>”:</w:t>
            </w:r>
          </w:p>
          <w:p w14:paraId="5484E7B5"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9B9E978" w14:textId="77777777" w:rsidR="004A236F" w:rsidRPr="005822A9" w:rsidRDefault="004A236F" w:rsidP="004A236F">
            <w:pPr>
              <w:suppressAutoHyphens/>
              <w:spacing w:line="300" w:lineRule="exact"/>
              <w:jc w:val="both"/>
              <w:rPr>
                <w:rFonts w:ascii="Ebrima" w:hAnsi="Ebrima" w:cstheme="minorHAnsi"/>
                <w:bCs/>
                <w:sz w:val="22"/>
                <w:szCs w:val="22"/>
              </w:rPr>
            </w:pPr>
            <w:r w:rsidRPr="005822A9">
              <w:rPr>
                <w:rFonts w:ascii="Ebrima" w:hAnsi="Ebrima" w:cstheme="minorHAnsi"/>
                <w:sz w:val="22"/>
                <w:szCs w:val="22"/>
              </w:rPr>
              <w:t>conforme definição constante da Cláusula VIII;</w:t>
            </w:r>
          </w:p>
        </w:tc>
      </w:tr>
      <w:tr w:rsidR="004A236F" w:rsidRPr="005822A9" w:rsidDel="00410E7C" w14:paraId="3B9B32A5" w14:textId="77777777" w:rsidTr="00433BF4">
        <w:tc>
          <w:tcPr>
            <w:tcW w:w="3280" w:type="dxa"/>
          </w:tcPr>
          <w:p w14:paraId="3BD6231C" w14:textId="055FA5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Raz</w:t>
            </w:r>
            <w:r w:rsidR="00CF7598">
              <w:rPr>
                <w:rFonts w:ascii="Ebrima" w:hAnsi="Ebrima" w:cstheme="minorHAnsi"/>
                <w:sz w:val="22"/>
                <w:szCs w:val="22"/>
                <w:u w:val="single"/>
              </w:rPr>
              <w:t>ão</w:t>
            </w:r>
            <w:r w:rsidRPr="005822A9">
              <w:rPr>
                <w:rFonts w:ascii="Ebrima" w:hAnsi="Ebrima" w:cstheme="minorHAnsi"/>
                <w:sz w:val="22"/>
                <w:szCs w:val="22"/>
                <w:u w:val="single"/>
              </w:rPr>
              <w:t xml:space="preserve"> de Garantia</w:t>
            </w:r>
            <w:r w:rsidRPr="005822A9">
              <w:rPr>
                <w:rFonts w:ascii="Ebrima" w:hAnsi="Ebrima" w:cstheme="minorHAnsi"/>
                <w:sz w:val="22"/>
                <w:szCs w:val="22"/>
              </w:rPr>
              <w:t>”:</w:t>
            </w:r>
          </w:p>
        </w:tc>
        <w:tc>
          <w:tcPr>
            <w:tcW w:w="6218" w:type="dxa"/>
          </w:tcPr>
          <w:p w14:paraId="210DCFC0" w14:textId="77777777" w:rsidR="004A236F" w:rsidRPr="005822A9" w:rsidRDefault="004A236F" w:rsidP="004A236F">
            <w:pPr>
              <w:spacing w:line="300" w:lineRule="exact"/>
              <w:jc w:val="both"/>
              <w:rPr>
                <w:rFonts w:ascii="Ebrima" w:hAnsi="Ebrima" w:cstheme="minorHAnsi"/>
                <w:bCs/>
                <w:sz w:val="22"/>
                <w:szCs w:val="22"/>
              </w:rPr>
            </w:pPr>
            <w:r w:rsidRPr="005822A9">
              <w:rPr>
                <w:rFonts w:ascii="Ebrima" w:hAnsi="Ebrima" w:cstheme="minorHAnsi"/>
                <w:sz w:val="22"/>
                <w:szCs w:val="22"/>
              </w:rPr>
              <w:t>conforme definição constante da Cláusula VIII;</w:t>
            </w:r>
          </w:p>
          <w:p w14:paraId="29E7C5C7" w14:textId="77777777" w:rsidR="004A236F" w:rsidRPr="005822A9" w:rsidRDefault="004A236F" w:rsidP="004A236F">
            <w:pPr>
              <w:suppressAutoHyphens/>
              <w:spacing w:line="300" w:lineRule="exact"/>
              <w:jc w:val="both"/>
              <w:rPr>
                <w:rFonts w:ascii="Ebrima" w:hAnsi="Ebrima" w:cstheme="minorHAnsi"/>
                <w:bCs/>
                <w:sz w:val="22"/>
                <w:szCs w:val="22"/>
              </w:rPr>
            </w:pPr>
          </w:p>
        </w:tc>
      </w:tr>
      <w:tr w:rsidR="004A236F" w:rsidRPr="005822A9" w:rsidDel="00410E7C" w14:paraId="5772CE8F" w14:textId="77777777" w:rsidTr="00433BF4">
        <w:tc>
          <w:tcPr>
            <w:tcW w:w="3280" w:type="dxa"/>
          </w:tcPr>
          <w:p w14:paraId="6B9A6316"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Regime Fiduciário</w:t>
            </w:r>
            <w:r w:rsidRPr="005822A9">
              <w:rPr>
                <w:rFonts w:ascii="Ebrima" w:hAnsi="Ebrima" w:cstheme="minorHAnsi"/>
                <w:sz w:val="22"/>
                <w:szCs w:val="22"/>
              </w:rPr>
              <w:t>”:</w:t>
            </w:r>
          </w:p>
        </w:tc>
        <w:tc>
          <w:tcPr>
            <w:tcW w:w="6218" w:type="dxa"/>
          </w:tcPr>
          <w:p w14:paraId="1CD839E8" w14:textId="3A80C299"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regime fiduciário sobre os Créditos do Patrimônio Separado</w:t>
            </w:r>
            <w:r w:rsidRPr="005822A9">
              <w:rPr>
                <w:rFonts w:ascii="Ebrima" w:hAnsi="Ebrima" w:cstheme="minorHAnsi"/>
                <w:color w:val="000000"/>
                <w:sz w:val="22"/>
                <w:szCs w:val="22"/>
              </w:rPr>
              <w:t>, instituído pela Emissora n</w:t>
            </w:r>
            <w:r w:rsidRPr="005822A9">
              <w:rPr>
                <w:rFonts w:ascii="Ebrima" w:hAnsi="Ebrima" w:cstheme="minorHAnsi"/>
                <w:sz w:val="22"/>
                <w:szCs w:val="22"/>
              </w:rPr>
              <w:t xml:space="preserve">a forma do artigo 9º da Lei 9.514 para constituição do Patrimônio Separado. O Regime Fiduciário </w:t>
            </w:r>
            <w:r w:rsidRPr="005822A9">
              <w:rPr>
                <w:rFonts w:ascii="Ebrima" w:hAnsi="Ebrima" w:cstheme="minorHAnsi"/>
                <w:color w:val="000000"/>
                <w:sz w:val="22"/>
                <w:szCs w:val="22"/>
              </w:rPr>
              <w:t>segrega os Créditos do Patrimônio Separado 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5822A9">
              <w:rPr>
                <w:rFonts w:ascii="Ebrima" w:hAnsi="Ebrima" w:cstheme="minorHAnsi"/>
                <w:sz w:val="22"/>
                <w:szCs w:val="22"/>
              </w:rPr>
              <w:t>;</w:t>
            </w:r>
          </w:p>
          <w:p w14:paraId="2E3236F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1EDD67E2" w14:textId="77777777" w:rsidTr="00433BF4">
        <w:tc>
          <w:tcPr>
            <w:tcW w:w="3280" w:type="dxa"/>
          </w:tcPr>
          <w:p w14:paraId="6A6B2C5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Remuneração</w:t>
            </w:r>
            <w:r w:rsidRPr="005822A9">
              <w:rPr>
                <w:rFonts w:ascii="Ebrima" w:hAnsi="Ebrima" w:cstheme="minorHAnsi"/>
                <w:bCs/>
                <w:color w:val="000000"/>
                <w:sz w:val="22"/>
                <w:szCs w:val="22"/>
              </w:rPr>
              <w:t>”:</w:t>
            </w:r>
          </w:p>
        </w:tc>
        <w:tc>
          <w:tcPr>
            <w:tcW w:w="6218" w:type="dxa"/>
          </w:tcPr>
          <w:p w14:paraId="2C9046F8" w14:textId="77B56766" w:rsidR="004A236F" w:rsidRPr="005822A9" w:rsidRDefault="004A236F" w:rsidP="004A236F">
            <w:pPr>
              <w:pStyle w:val="BodyText21"/>
              <w:spacing w:line="300" w:lineRule="exact"/>
              <w:rPr>
                <w:rFonts w:ascii="Ebrima" w:hAnsi="Ebrima" w:cstheme="minorHAnsi"/>
                <w:snapToGrid w:val="0"/>
                <w:sz w:val="22"/>
                <w:szCs w:val="22"/>
              </w:rPr>
            </w:pPr>
            <w:r w:rsidRPr="005822A9">
              <w:rPr>
                <w:rFonts w:ascii="Ebrima" w:hAnsi="Ebrima" w:cstheme="minorHAnsi"/>
                <w:sz w:val="22"/>
                <w:szCs w:val="22"/>
              </w:rPr>
              <w:t xml:space="preserve">taxa efetiva de juros de </w:t>
            </w:r>
            <w:r w:rsidR="004C2550">
              <w:rPr>
                <w:rFonts w:ascii="Ebrima" w:hAnsi="Ebrima" w:cstheme="minorHAnsi"/>
                <w:sz w:val="22"/>
                <w:szCs w:val="22"/>
              </w:rPr>
              <w:t>11</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4C2550">
              <w:rPr>
                <w:rFonts w:ascii="Ebrima" w:hAnsi="Ebrima" w:cstheme="minorHAnsi"/>
                <w:sz w:val="22"/>
                <w:szCs w:val="22"/>
              </w:rPr>
              <w:t>onze</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para os CRI Seniores, e </w:t>
            </w:r>
            <w:r w:rsidR="004C2550">
              <w:rPr>
                <w:rFonts w:ascii="Ebrima" w:hAnsi="Ebrima" w:cstheme="minorHAnsi"/>
                <w:sz w:val="22"/>
                <w:szCs w:val="22"/>
              </w:rPr>
              <w:t>13,50</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4C2550">
              <w:rPr>
                <w:rFonts w:ascii="Ebrima" w:hAnsi="Ebrima" w:cstheme="minorHAnsi"/>
                <w:snapToGrid w:val="0"/>
                <w:sz w:val="22"/>
                <w:szCs w:val="22"/>
              </w:rPr>
              <w:t xml:space="preserve">treze inteiros e cinquenta </w:t>
            </w:r>
            <w:r w:rsidR="00EC3057">
              <w:rPr>
                <w:rFonts w:ascii="Ebrima" w:hAnsi="Ebrima" w:cstheme="minorHAnsi"/>
                <w:snapToGrid w:val="0"/>
                <w:sz w:val="22"/>
                <w:szCs w:val="22"/>
              </w:rPr>
              <w:t>centésimos</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para os CRI Subordinados,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sidRPr="00F91F60">
              <w:rPr>
                <w:rFonts w:ascii="Ebrima" w:hAnsi="Ebrima" w:cstheme="minorHAnsi"/>
                <w:sz w:val="22"/>
                <w:szCs w:val="22"/>
              </w:rPr>
              <w:t>D</w:t>
            </w:r>
            <w:r w:rsidRPr="00F91F60">
              <w:rPr>
                <w:rFonts w:ascii="Ebrima" w:hAnsi="Ebrima" w:cstheme="minorHAnsi"/>
                <w:sz w:val="22"/>
                <w:szCs w:val="22"/>
              </w:rPr>
              <w:t xml:space="preserve">ias </w:t>
            </w:r>
            <w:r w:rsidR="00874C78" w:rsidRPr="00F91F60">
              <w:rPr>
                <w:rFonts w:ascii="Ebrima" w:hAnsi="Ebrima" w:cstheme="minorHAnsi"/>
                <w:sz w:val="22"/>
                <w:szCs w:val="22"/>
              </w:rPr>
              <w:t>Ú</w:t>
            </w:r>
            <w:r w:rsidRPr="00F91F60">
              <w:rPr>
                <w:rFonts w:ascii="Ebrima" w:hAnsi="Ebrima" w:cstheme="minorHAnsi"/>
                <w:sz w:val="22"/>
                <w:szCs w:val="22"/>
              </w:rPr>
              <w:t>teis</w:t>
            </w:r>
            <w:r w:rsidRPr="00F91F60">
              <w:rPr>
                <w:rFonts w:ascii="Ebrima" w:hAnsi="Ebrima" w:cstheme="minorHAnsi"/>
                <w:snapToGrid w:val="0"/>
                <w:sz w:val="22"/>
                <w:szCs w:val="22"/>
              </w:rPr>
              <w:t>;</w:t>
            </w:r>
            <w:r w:rsidR="00791765" w:rsidRPr="00F91F60">
              <w:rPr>
                <w:rFonts w:ascii="Ebrima" w:hAnsi="Ebrima" w:cstheme="minorHAnsi"/>
                <w:snapToGrid w:val="0"/>
                <w:sz w:val="22"/>
                <w:szCs w:val="22"/>
              </w:rPr>
              <w:t xml:space="preserve"> </w:t>
            </w:r>
          </w:p>
          <w:p w14:paraId="35FF5144" w14:textId="77777777" w:rsidR="004A236F" w:rsidRPr="00766C0B"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sz w:val="22"/>
              </w:rPr>
            </w:pPr>
          </w:p>
        </w:tc>
      </w:tr>
      <w:tr w:rsidR="004A236F" w:rsidRPr="005822A9" w:rsidDel="00410E7C" w14:paraId="43CC0022" w14:textId="77777777" w:rsidTr="00433BF4">
        <w:tc>
          <w:tcPr>
            <w:tcW w:w="3280" w:type="dxa"/>
          </w:tcPr>
          <w:p w14:paraId="2EE71C33"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Resgate Antecipado</w:t>
            </w:r>
            <w:r w:rsidRPr="005822A9">
              <w:rPr>
                <w:rFonts w:ascii="Ebrima" w:hAnsi="Ebrima" w:cstheme="minorHAnsi"/>
                <w:bCs/>
                <w:color w:val="000000"/>
                <w:sz w:val="22"/>
                <w:szCs w:val="22"/>
              </w:rPr>
              <w:t>”:</w:t>
            </w:r>
          </w:p>
        </w:tc>
        <w:tc>
          <w:tcPr>
            <w:tcW w:w="6218" w:type="dxa"/>
          </w:tcPr>
          <w:p w14:paraId="733194DC"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resgate antecipado total dos CRI que será realizado nas hipóteses da Cláusula VII, abaixo;</w:t>
            </w:r>
          </w:p>
          <w:p w14:paraId="5028AEF0"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4889227D" w14:textId="77777777" w:rsidTr="00433BF4">
        <w:tc>
          <w:tcPr>
            <w:tcW w:w="3280" w:type="dxa"/>
          </w:tcPr>
          <w:p w14:paraId="25B9359E" w14:textId="3B892B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Resolução CVM 17</w:t>
            </w:r>
            <w:r w:rsidRPr="005822A9">
              <w:rPr>
                <w:rFonts w:ascii="Ebrima" w:hAnsi="Ebrima" w:cstheme="minorHAnsi"/>
                <w:bCs/>
                <w:color w:val="000000"/>
                <w:sz w:val="22"/>
                <w:szCs w:val="22"/>
              </w:rPr>
              <w:t>”:</w:t>
            </w:r>
          </w:p>
        </w:tc>
        <w:tc>
          <w:tcPr>
            <w:tcW w:w="6218" w:type="dxa"/>
          </w:tcPr>
          <w:p w14:paraId="711ABFDA" w14:textId="16AF89A4"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Resolução CVM </w:t>
            </w:r>
            <w:r w:rsidR="001B26B9">
              <w:rPr>
                <w:rFonts w:ascii="Ebrima" w:hAnsi="Ebrima" w:cstheme="minorHAnsi"/>
                <w:sz w:val="22"/>
                <w:szCs w:val="22"/>
              </w:rPr>
              <w:t>n</w:t>
            </w:r>
            <w:r w:rsidRPr="005822A9">
              <w:rPr>
                <w:rFonts w:ascii="Ebrima" w:hAnsi="Ebrima" w:cstheme="minorHAnsi"/>
                <w:sz w:val="22"/>
                <w:szCs w:val="22"/>
              </w:rPr>
              <w:t>º 17, de 9 de fevereiro de 2021, conforme alterada;</w:t>
            </w:r>
          </w:p>
          <w:p w14:paraId="4D4AC58A" w14:textId="048B5A7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23EC5176" w14:textId="77777777" w:rsidTr="00433BF4">
        <w:tc>
          <w:tcPr>
            <w:tcW w:w="3280" w:type="dxa"/>
          </w:tcPr>
          <w:p w14:paraId="14F91DEC" w14:textId="196000C9"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Resolução CVM 30</w:t>
            </w:r>
            <w:r w:rsidRPr="005822A9">
              <w:rPr>
                <w:rFonts w:ascii="Ebrima" w:hAnsi="Ebrima" w:cstheme="minorHAnsi"/>
                <w:bCs/>
                <w:color w:val="000000"/>
                <w:sz w:val="22"/>
                <w:szCs w:val="22"/>
              </w:rPr>
              <w:t>”:</w:t>
            </w:r>
          </w:p>
        </w:tc>
        <w:tc>
          <w:tcPr>
            <w:tcW w:w="6218" w:type="dxa"/>
          </w:tcPr>
          <w:p w14:paraId="5CC5E8AB" w14:textId="27318D7D" w:rsidR="004A236F" w:rsidRPr="005822A9" w:rsidRDefault="004A236F" w:rsidP="00766C0B">
            <w:pPr>
              <w:jc w:val="both"/>
              <w:rPr>
                <w:rFonts w:ascii="Ebrima" w:hAnsi="Ebrima" w:cstheme="minorHAnsi"/>
                <w:sz w:val="22"/>
                <w:szCs w:val="22"/>
              </w:rPr>
            </w:pPr>
            <w:r w:rsidRPr="005822A9">
              <w:rPr>
                <w:rFonts w:ascii="Ebrima" w:hAnsi="Ebrima" w:cstheme="minorHAnsi"/>
                <w:sz w:val="22"/>
                <w:szCs w:val="22"/>
              </w:rPr>
              <w:t>a Resolução CVM nº 30, de 11 de maio de 2021, conforme alterada;</w:t>
            </w:r>
          </w:p>
          <w:p w14:paraId="33FD9FE8"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3B4C7677" w14:textId="77777777" w:rsidTr="00433BF4">
        <w:tc>
          <w:tcPr>
            <w:tcW w:w="3280" w:type="dxa"/>
          </w:tcPr>
          <w:p w14:paraId="042DF51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Saldo do Valor Nominal Unitário Atualizado</w:t>
            </w:r>
            <w:r w:rsidRPr="005822A9">
              <w:rPr>
                <w:rFonts w:ascii="Ebrima" w:hAnsi="Ebrima" w:cstheme="minorHAnsi"/>
                <w:bCs/>
                <w:color w:val="000000"/>
                <w:sz w:val="22"/>
                <w:szCs w:val="22"/>
              </w:rPr>
              <w:t>”:</w:t>
            </w:r>
          </w:p>
        </w:tc>
        <w:tc>
          <w:tcPr>
            <w:tcW w:w="6218" w:type="dxa"/>
          </w:tcPr>
          <w:p w14:paraId="72212E6D" w14:textId="67401FC2" w:rsidR="004A236F" w:rsidRPr="00A42C3C"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C3C">
              <w:rPr>
                <w:rFonts w:ascii="Ebrima" w:hAnsi="Ebrima" w:cstheme="minorHAnsi"/>
                <w:sz w:val="22"/>
                <w:szCs w:val="22"/>
              </w:rPr>
              <w:t>significa o saldo do Valor Nominal Unitário ou do Valor Nominal Unitário Atualizado remanescente após amortizações, incorporação de juros e atualização monetária a cada período, se houver;</w:t>
            </w:r>
          </w:p>
          <w:p w14:paraId="7DFF0414" w14:textId="77777777" w:rsidR="004A236F" w:rsidRPr="00A42C3C"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183D5DF3" w14:textId="77777777" w:rsidTr="00433BF4">
        <w:tc>
          <w:tcPr>
            <w:tcW w:w="3280" w:type="dxa"/>
          </w:tcPr>
          <w:p w14:paraId="0EA71AA9" w14:textId="220F44BF"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Série(s)</w:t>
            </w:r>
            <w:r w:rsidRPr="005822A9">
              <w:rPr>
                <w:rFonts w:ascii="Ebrima" w:hAnsi="Ebrima" w:cstheme="minorHAnsi"/>
                <w:bCs/>
                <w:color w:val="000000"/>
                <w:sz w:val="22"/>
                <w:szCs w:val="22"/>
              </w:rPr>
              <w:t>”:</w:t>
            </w:r>
          </w:p>
        </w:tc>
        <w:tc>
          <w:tcPr>
            <w:tcW w:w="6218" w:type="dxa"/>
          </w:tcPr>
          <w:p w14:paraId="3BB67832" w14:textId="251D77F2" w:rsidR="004A236F" w:rsidRPr="00A42C3C"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C3C">
              <w:rPr>
                <w:rFonts w:ascii="Ebrima" w:hAnsi="Ebrima" w:cstheme="minorHAnsi"/>
                <w:sz w:val="22"/>
                <w:szCs w:val="22"/>
              </w:rPr>
              <w:t xml:space="preserve">a </w:t>
            </w:r>
            <w:r w:rsidR="00A42C3C" w:rsidRPr="00724CF8">
              <w:rPr>
                <w:rFonts w:ascii="Ebrima" w:hAnsi="Ebrima"/>
                <w:color w:val="000000" w:themeColor="text1"/>
                <w:sz w:val="22"/>
                <w:szCs w:val="22"/>
              </w:rPr>
              <w:t>11ª, 12ª, 13ª, 14ª, 15ª, 16ª, 17ª e 18ª</w:t>
            </w:r>
            <w:r w:rsidR="00A42C3C" w:rsidRPr="00A42C3C" w:rsidDel="006208DC">
              <w:rPr>
                <w:rFonts w:ascii="Ebrima" w:hAnsi="Ebrima" w:cstheme="minorHAnsi"/>
                <w:sz w:val="22"/>
                <w:szCs w:val="22"/>
              </w:rPr>
              <w:t xml:space="preserve"> </w:t>
            </w:r>
            <w:r w:rsidRPr="00A42C3C">
              <w:rPr>
                <w:rFonts w:ascii="Ebrima" w:hAnsi="Ebrima" w:cstheme="minorHAnsi"/>
                <w:sz w:val="22"/>
                <w:szCs w:val="22"/>
              </w:rPr>
              <w:t xml:space="preserve">Séries da </w:t>
            </w:r>
            <w:r w:rsidRPr="00A42C3C">
              <w:rPr>
                <w:rFonts w:ascii="Ebrima" w:hAnsi="Ebrima" w:cstheme="minorHAnsi"/>
                <w:snapToGrid w:val="0"/>
                <w:sz w:val="22"/>
                <w:szCs w:val="22"/>
              </w:rPr>
              <w:t>1</w:t>
            </w:r>
            <w:r w:rsidRPr="00A42C3C">
              <w:rPr>
                <w:rFonts w:ascii="Ebrima" w:hAnsi="Ebrima" w:cstheme="minorHAnsi"/>
                <w:sz w:val="22"/>
                <w:szCs w:val="22"/>
              </w:rPr>
              <w:t>ª Emissão de Certificados de Recebíveis Imobiliários da Base Securitizadora de Créditos Imobiliários S.A.;</w:t>
            </w:r>
          </w:p>
          <w:p w14:paraId="622DF5D9" w14:textId="77777777" w:rsidR="004A236F" w:rsidRPr="00A42C3C"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6EFA44A2" w14:textId="77777777" w:rsidTr="00433BF4">
        <w:tc>
          <w:tcPr>
            <w:tcW w:w="3280" w:type="dxa"/>
          </w:tcPr>
          <w:p w14:paraId="0549FE2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Servicer</w:t>
            </w:r>
            <w:r w:rsidRPr="005822A9">
              <w:rPr>
                <w:rFonts w:ascii="Ebrima" w:hAnsi="Ebrima" w:cstheme="minorHAnsi"/>
                <w:bCs/>
                <w:color w:val="000000"/>
                <w:sz w:val="22"/>
                <w:szCs w:val="22"/>
              </w:rPr>
              <w:t>”:</w:t>
            </w:r>
          </w:p>
        </w:tc>
        <w:tc>
          <w:tcPr>
            <w:tcW w:w="6218" w:type="dxa"/>
          </w:tcPr>
          <w:p w14:paraId="02A72371" w14:textId="3ECD231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sz w:val="22"/>
                <w:szCs w:val="22"/>
              </w:rPr>
              <w:t xml:space="preserve">a </w:t>
            </w:r>
            <w:r w:rsidRPr="005822A9">
              <w:rPr>
                <w:rFonts w:ascii="Ebrima" w:hAnsi="Ebrima" w:cstheme="minorHAnsi"/>
                <w:b/>
                <w:bCs/>
                <w:sz w:val="22"/>
                <w:szCs w:val="22"/>
              </w:rPr>
              <w:t xml:space="preserve">CONVESTE </w:t>
            </w:r>
            <w:r w:rsidR="00433BF4" w:rsidRPr="005822A9">
              <w:rPr>
                <w:rFonts w:ascii="Ebrima" w:hAnsi="Ebrima" w:cstheme="minorHAnsi"/>
                <w:b/>
                <w:bCs/>
                <w:sz w:val="22"/>
                <w:szCs w:val="22"/>
              </w:rPr>
              <w:t xml:space="preserve">AUDFILES </w:t>
            </w:r>
            <w:r w:rsidRPr="005822A9">
              <w:rPr>
                <w:rFonts w:ascii="Ebrima" w:hAnsi="Ebrima" w:cstheme="minorHAnsi"/>
                <w:b/>
                <w:bCs/>
                <w:sz w:val="22"/>
                <w:szCs w:val="22"/>
              </w:rPr>
              <w:t>SERVIÇOS FINANCEIROS LTDA. - ME.</w:t>
            </w:r>
            <w:r w:rsidRPr="005822A9">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00433BF4" w:rsidRPr="005822A9">
              <w:rPr>
                <w:rFonts w:ascii="Ebrima" w:hAnsi="Ebrima" w:cstheme="minorHAnsi"/>
                <w:bCs/>
                <w:sz w:val="22"/>
                <w:szCs w:val="22"/>
              </w:rPr>
              <w:t>29.758.816/0001-60</w:t>
            </w:r>
            <w:r w:rsidRPr="005822A9">
              <w:rPr>
                <w:rFonts w:ascii="Ebrima" w:hAnsi="Ebrima" w:cstheme="minorHAnsi"/>
                <w:sz w:val="22"/>
                <w:szCs w:val="22"/>
              </w:rPr>
              <w:t>;</w:t>
            </w:r>
          </w:p>
          <w:p w14:paraId="6107454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2CE16C47" w14:textId="77777777" w:rsidTr="00433BF4">
        <w:tc>
          <w:tcPr>
            <w:tcW w:w="3280" w:type="dxa"/>
          </w:tcPr>
          <w:p w14:paraId="1227EB66" w14:textId="23D8529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Subordinação</w:t>
            </w:r>
            <w:r w:rsidRPr="005822A9">
              <w:rPr>
                <w:rFonts w:ascii="Ebrima" w:hAnsi="Ebrima" w:cstheme="minorHAnsi"/>
                <w:bCs/>
                <w:color w:val="000000"/>
                <w:sz w:val="22"/>
                <w:szCs w:val="22"/>
              </w:rPr>
              <w:t>”:</w:t>
            </w:r>
          </w:p>
        </w:tc>
        <w:tc>
          <w:tcPr>
            <w:tcW w:w="6218" w:type="dxa"/>
          </w:tcPr>
          <w:p w14:paraId="207E54F0" w14:textId="2FB42F9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 xml:space="preserve">a espécie de preferência garantida aos CRI Seniores em relação </w:t>
            </w:r>
            <w:r w:rsidRPr="005822A9">
              <w:rPr>
                <w:rFonts w:ascii="Ebrima" w:hAnsi="Ebrima" w:cstheme="minorHAnsi"/>
                <w:bCs/>
                <w:color w:val="000000"/>
                <w:sz w:val="22"/>
                <w:szCs w:val="22"/>
              </w:rPr>
              <w:lastRenderedPageBreak/>
              <w:t>aos CRI Subordinados, no sentido de que os primeiros possuirão preferência no recebimento de juros e principal, inclusive no resgate antecipado parcial e/ou total dos CRI sobre os CRI Subordinados;</w:t>
            </w:r>
          </w:p>
          <w:p w14:paraId="298D4D7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210E6AF0" w14:textId="77777777" w:rsidTr="00433BF4">
        <w:tc>
          <w:tcPr>
            <w:tcW w:w="3280" w:type="dxa"/>
          </w:tcPr>
          <w:p w14:paraId="5F03B36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5822A9">
              <w:rPr>
                <w:rFonts w:ascii="Ebrima" w:hAnsi="Ebrima" w:cstheme="minorHAnsi"/>
                <w:bCs/>
                <w:color w:val="000000"/>
                <w:sz w:val="22"/>
                <w:szCs w:val="22"/>
              </w:rPr>
              <w:lastRenderedPageBreak/>
              <w:t>“</w:t>
            </w:r>
            <w:r w:rsidRPr="005822A9">
              <w:rPr>
                <w:rFonts w:ascii="Ebrima" w:hAnsi="Ebrima" w:cstheme="minorHAnsi"/>
                <w:bCs/>
                <w:color w:val="000000"/>
                <w:sz w:val="22"/>
                <w:szCs w:val="22"/>
                <w:u w:val="single"/>
              </w:rPr>
              <w:t>Tabela Vigente</w:t>
            </w:r>
            <w:r w:rsidRPr="005822A9">
              <w:rPr>
                <w:rFonts w:ascii="Ebrima" w:hAnsi="Ebrima" w:cstheme="minorHAnsi"/>
                <w:bCs/>
                <w:color w:val="000000"/>
                <w:sz w:val="22"/>
                <w:szCs w:val="22"/>
              </w:rPr>
              <w:t>”:</w:t>
            </w:r>
          </w:p>
        </w:tc>
        <w:tc>
          <w:tcPr>
            <w:tcW w:w="6218" w:type="dxa"/>
          </w:tcPr>
          <w:p w14:paraId="2C06B842" w14:textId="1D14225D"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 xml:space="preserve">a tabela constante do Anexo II, que poderá vir a ser modificada pela Emissora de tempos em tempos nos termos </w:t>
            </w:r>
            <w:r w:rsidR="00B4114F" w:rsidRPr="005822A9">
              <w:rPr>
                <w:rFonts w:ascii="Ebrima" w:hAnsi="Ebrima" w:cstheme="minorHAnsi"/>
                <w:bCs/>
                <w:color w:val="000000"/>
                <w:sz w:val="22"/>
                <w:szCs w:val="22"/>
              </w:rPr>
              <w:t>da cláusula</w:t>
            </w:r>
            <w:r w:rsidRPr="005822A9">
              <w:rPr>
                <w:rFonts w:ascii="Ebrima" w:hAnsi="Ebrima" w:cstheme="minorHAnsi"/>
                <w:bCs/>
                <w:color w:val="000000"/>
                <w:sz w:val="22"/>
                <w:szCs w:val="22"/>
              </w:rPr>
              <w:t xml:space="preserve"> </w:t>
            </w:r>
            <w:r w:rsidRPr="00766C0B">
              <w:rPr>
                <w:rFonts w:ascii="Ebrima" w:hAnsi="Ebrima" w:cstheme="minorHAnsi"/>
                <w:bCs/>
                <w:color w:val="000000"/>
                <w:sz w:val="22"/>
                <w:szCs w:val="22"/>
              </w:rPr>
              <w:t>6.9.</w:t>
            </w:r>
            <w:r w:rsidRPr="005822A9">
              <w:rPr>
                <w:rFonts w:ascii="Ebrima" w:hAnsi="Ebrima" w:cstheme="minorHAnsi"/>
                <w:bCs/>
                <w:color w:val="000000"/>
                <w:sz w:val="22"/>
                <w:szCs w:val="22"/>
              </w:rPr>
              <w:t>;</w:t>
            </w:r>
          </w:p>
          <w:p w14:paraId="18D7922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4A236F" w:rsidRPr="005822A9" w14:paraId="38725514" w14:textId="77777777" w:rsidTr="00433BF4">
        <w:tc>
          <w:tcPr>
            <w:tcW w:w="3280" w:type="dxa"/>
          </w:tcPr>
          <w:p w14:paraId="4129365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Taxa de Administração</w:t>
            </w:r>
            <w:r w:rsidRPr="005822A9">
              <w:rPr>
                <w:rFonts w:ascii="Ebrima" w:hAnsi="Ebrima" w:cstheme="minorHAnsi"/>
                <w:sz w:val="22"/>
                <w:szCs w:val="22"/>
              </w:rPr>
              <w:t>”:</w:t>
            </w:r>
          </w:p>
        </w:tc>
        <w:tc>
          <w:tcPr>
            <w:tcW w:w="6218" w:type="dxa"/>
            <w:shd w:val="clear" w:color="auto" w:fill="auto"/>
          </w:tcPr>
          <w:p w14:paraId="651616BF" w14:textId="581C80C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0" w:name="_Hlk521688721"/>
            <w:r w:rsidRPr="005822A9">
              <w:rPr>
                <w:rFonts w:ascii="Ebrima" w:hAnsi="Ebrima" w:cstheme="minorHAnsi"/>
                <w:sz w:val="22"/>
                <w:szCs w:val="22"/>
              </w:rPr>
              <w:t xml:space="preserve">a taxa mensal de administração do Patrimônio Separado, no valor de R$ </w:t>
            </w:r>
            <w:r w:rsidR="001349D7">
              <w:rPr>
                <w:rFonts w:ascii="Ebrima" w:hAnsi="Ebrima" w:cstheme="minorHAnsi"/>
                <w:sz w:val="22"/>
                <w:szCs w:val="22"/>
              </w:rPr>
              <w:t>7.500,00</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001349D7">
              <w:rPr>
                <w:rFonts w:ascii="Ebrima" w:hAnsi="Ebrima" w:cstheme="minorHAnsi"/>
                <w:sz w:val="22"/>
                <w:szCs w:val="22"/>
              </w:rPr>
              <w:t>sete</w:t>
            </w:r>
            <w:r w:rsidR="007724CB">
              <w:rPr>
                <w:rFonts w:ascii="Ebrima" w:hAnsi="Ebrima" w:cstheme="minorHAnsi"/>
                <w:sz w:val="22"/>
                <w:szCs w:val="22"/>
              </w:rPr>
              <w:t xml:space="preserve"> </w:t>
            </w:r>
            <w:r w:rsidRPr="005822A9">
              <w:rPr>
                <w:rFonts w:ascii="Ebrima" w:hAnsi="Ebrima" w:cstheme="minorHAnsi"/>
                <w:sz w:val="22"/>
                <w:szCs w:val="22"/>
              </w:rPr>
              <w:t>mil</w:t>
            </w:r>
            <w:r w:rsidR="003A1380">
              <w:rPr>
                <w:rFonts w:ascii="Ebrima" w:hAnsi="Ebrima" w:cstheme="minorHAnsi"/>
                <w:sz w:val="22"/>
                <w:szCs w:val="22"/>
              </w:rPr>
              <w:t xml:space="preserve"> e quinhentos</w:t>
            </w:r>
            <w:r w:rsidRPr="005822A9">
              <w:rPr>
                <w:rFonts w:ascii="Ebrima" w:hAnsi="Ebrima" w:cstheme="minorHAnsi"/>
                <w:sz w:val="22"/>
                <w:szCs w:val="22"/>
              </w:rPr>
              <w:t xml:space="preserve"> reais), líquida de todos e quaisquer tributos, atualizada anualmente pelo IPCA/IBGE desde a Data de Emissão, calculada </w:t>
            </w:r>
            <w:r w:rsidRPr="005822A9">
              <w:rPr>
                <w:rFonts w:ascii="Ebrima" w:hAnsi="Ebrima" w:cstheme="minorHAnsi"/>
                <w:i/>
                <w:sz w:val="22"/>
                <w:szCs w:val="22"/>
              </w:rPr>
              <w:t>pro rata die</w:t>
            </w:r>
            <w:r w:rsidRPr="005822A9">
              <w:rPr>
                <w:rFonts w:ascii="Ebrima" w:hAnsi="Ebrima" w:cstheme="minorHAnsi"/>
                <w:sz w:val="22"/>
                <w:szCs w:val="22"/>
              </w:rPr>
              <w:t xml:space="preserve"> se necessário, a que a Emissora faz jus</w:t>
            </w:r>
            <w:bookmarkEnd w:id="10"/>
            <w:r w:rsidRPr="005822A9">
              <w:rPr>
                <w:rFonts w:ascii="Ebrima" w:hAnsi="Ebrima" w:cstheme="minorHAnsi"/>
                <w:sz w:val="22"/>
                <w:szCs w:val="22"/>
              </w:rPr>
              <w:t>;</w:t>
            </w:r>
          </w:p>
          <w:p w14:paraId="1B737C40" w14:textId="77777777" w:rsidR="004A236F" w:rsidRPr="005822A9" w:rsidRDefault="004A236F" w:rsidP="004A236F">
            <w:pPr>
              <w:pStyle w:val="BodyText21"/>
              <w:suppressAutoHyphens/>
              <w:spacing w:line="300" w:lineRule="exact"/>
              <w:rPr>
                <w:rFonts w:ascii="Ebrima" w:hAnsi="Ebrima" w:cstheme="minorHAnsi"/>
                <w:sz w:val="22"/>
                <w:szCs w:val="22"/>
              </w:rPr>
            </w:pPr>
          </w:p>
        </w:tc>
      </w:tr>
      <w:tr w:rsidR="004A236F" w:rsidRPr="005822A9" w14:paraId="0A8ED701" w14:textId="77777777" w:rsidTr="00433BF4">
        <w:tc>
          <w:tcPr>
            <w:tcW w:w="3280" w:type="dxa"/>
          </w:tcPr>
          <w:p w14:paraId="1536B21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Termo</w:t>
            </w:r>
            <w:r w:rsidRPr="005822A9">
              <w:rPr>
                <w:rFonts w:ascii="Ebrima" w:hAnsi="Ebrima" w:cstheme="minorHAnsi"/>
                <w:sz w:val="22"/>
                <w:szCs w:val="22"/>
              </w:rPr>
              <w:t>” ou “</w:t>
            </w:r>
            <w:r w:rsidRPr="005822A9">
              <w:rPr>
                <w:rFonts w:ascii="Ebrima" w:hAnsi="Ebrima" w:cstheme="minorHAnsi"/>
                <w:sz w:val="22"/>
                <w:szCs w:val="22"/>
                <w:u w:val="single"/>
              </w:rPr>
              <w:t>Termo de Securitização</w:t>
            </w:r>
            <w:r w:rsidRPr="005822A9">
              <w:rPr>
                <w:rFonts w:ascii="Ebrima" w:hAnsi="Ebrima" w:cstheme="minorHAnsi"/>
                <w:sz w:val="22"/>
                <w:szCs w:val="22"/>
              </w:rPr>
              <w:t>”:</w:t>
            </w:r>
          </w:p>
          <w:p w14:paraId="6E5ADD51"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2EE958C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presente Termo de Securitização de Créditos Imobiliários;</w:t>
            </w:r>
          </w:p>
          <w:p w14:paraId="48FF709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7D46F990" w14:textId="77777777" w:rsidTr="00433BF4">
        <w:tc>
          <w:tcPr>
            <w:tcW w:w="3280" w:type="dxa"/>
          </w:tcPr>
          <w:p w14:paraId="180E252C" w14:textId="5EF05F8A"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Unidades</w:t>
            </w:r>
            <w:r w:rsidRPr="005822A9">
              <w:rPr>
                <w:rFonts w:ascii="Ebrima" w:hAnsi="Ebrima" w:cstheme="minorHAnsi"/>
                <w:sz w:val="22"/>
                <w:szCs w:val="22"/>
              </w:rPr>
              <w:t>”:</w:t>
            </w:r>
          </w:p>
        </w:tc>
        <w:tc>
          <w:tcPr>
            <w:tcW w:w="6218" w:type="dxa"/>
            <w:shd w:val="clear" w:color="auto" w:fill="auto"/>
          </w:tcPr>
          <w:p w14:paraId="71B4D0FD" w14:textId="771352D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são as 80 (oitenta) unidades oriundas do Empreendimento Imobiliário;</w:t>
            </w:r>
          </w:p>
          <w:p w14:paraId="40C2691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91F60" w:rsidRPr="005822A9" w14:paraId="4F8ADACD" w14:textId="77777777" w:rsidTr="00433BF4">
        <w:tc>
          <w:tcPr>
            <w:tcW w:w="3280" w:type="dxa"/>
          </w:tcPr>
          <w:p w14:paraId="61E82D74" w14:textId="3D5123AD" w:rsidR="00F91F60" w:rsidRPr="005822A9" w:rsidRDefault="00F91F60" w:rsidP="00F91F60">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color w:val="000000" w:themeColor="text1"/>
                <w:sz w:val="22"/>
                <w:szCs w:val="22"/>
              </w:rPr>
              <w:t>“</w:t>
            </w:r>
            <w:r w:rsidRPr="0025658C">
              <w:rPr>
                <w:rFonts w:ascii="Ebrima" w:hAnsi="Ebrima" w:cstheme="minorHAnsi"/>
                <w:color w:val="000000" w:themeColor="text1"/>
                <w:sz w:val="22"/>
                <w:szCs w:val="22"/>
                <w:u w:val="single"/>
              </w:rPr>
              <w:t>Unidades Vendidas</w:t>
            </w:r>
            <w:r>
              <w:rPr>
                <w:rFonts w:ascii="Ebrima" w:hAnsi="Ebrima" w:cstheme="minorHAnsi"/>
                <w:color w:val="000000" w:themeColor="text1"/>
                <w:sz w:val="22"/>
                <w:szCs w:val="22"/>
              </w:rPr>
              <w:t>”:</w:t>
            </w:r>
          </w:p>
        </w:tc>
        <w:tc>
          <w:tcPr>
            <w:tcW w:w="6218" w:type="dxa"/>
            <w:shd w:val="clear" w:color="auto" w:fill="auto"/>
          </w:tcPr>
          <w:p w14:paraId="6CD2682E" w14:textId="77777777" w:rsidR="00F91F60" w:rsidRDefault="00F91F60" w:rsidP="00A03B4F">
            <w:pPr>
              <w:widowControl w:val="0"/>
              <w:tabs>
                <w:tab w:val="left" w:pos="360"/>
                <w:tab w:val="left" w:pos="540"/>
              </w:tabs>
              <w:autoSpaceDE w:val="0"/>
              <w:autoSpaceDN w:val="0"/>
              <w:adjustRightInd w:val="0"/>
              <w:jc w:val="both"/>
              <w:rPr>
                <w:rFonts w:ascii="Ebrima" w:hAnsi="Ebrima" w:cstheme="minorHAnsi"/>
                <w:color w:val="000000" w:themeColor="text1"/>
                <w:sz w:val="22"/>
                <w:szCs w:val="22"/>
              </w:rPr>
            </w:pPr>
            <w:r>
              <w:rPr>
                <w:rFonts w:ascii="Ebrima" w:hAnsi="Ebrima" w:cstheme="minorHAnsi"/>
                <w:color w:val="000000" w:themeColor="text1"/>
                <w:sz w:val="22"/>
                <w:szCs w:val="22"/>
              </w:rPr>
              <w:t>São as 11 (onze) unidades do Empreendimento Imobiliário, objetos dos Contratos Imobiliários e cedidas fiduciariamente à Operação, quais sejam: unidade nº 401, unidade nº 501, unidade nº 601, unidade nº 603, unidade nº 701, unidade nº 803, unidade nº 1001, unidade nº 1201, unidade nº 1601, unidade nº 1901 e unidade nº 2001.</w:t>
            </w:r>
          </w:p>
          <w:p w14:paraId="2324A2EB" w14:textId="77777777" w:rsidR="00F91F60" w:rsidRPr="005822A9" w:rsidRDefault="00F91F60">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1BDF7D95" w14:textId="77777777" w:rsidTr="00433BF4">
        <w:tc>
          <w:tcPr>
            <w:tcW w:w="3280" w:type="dxa"/>
          </w:tcPr>
          <w:p w14:paraId="0466BF1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Valor Nominal Unitário</w:t>
            </w:r>
            <w:r w:rsidRPr="005822A9">
              <w:rPr>
                <w:rFonts w:ascii="Ebrima" w:hAnsi="Ebrima" w:cstheme="minorHAnsi"/>
                <w:sz w:val="22"/>
                <w:szCs w:val="22"/>
              </w:rPr>
              <w:t>”:</w:t>
            </w:r>
          </w:p>
        </w:tc>
        <w:tc>
          <w:tcPr>
            <w:tcW w:w="6218" w:type="dxa"/>
            <w:shd w:val="clear" w:color="auto" w:fill="auto"/>
          </w:tcPr>
          <w:p w14:paraId="74BD1151" w14:textId="45313D1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significa o valor de cada CRI na Data de Emissão, correspondente a R$ </w:t>
            </w:r>
            <w:r w:rsidR="006B7549" w:rsidRPr="005822A9">
              <w:rPr>
                <w:rFonts w:ascii="Ebrima" w:hAnsi="Ebrima" w:cstheme="minorHAnsi"/>
                <w:bCs/>
                <w:sz w:val="22"/>
                <w:szCs w:val="22"/>
              </w:rPr>
              <w:t>1.000,00</w:t>
            </w:r>
            <w:r w:rsidRPr="005822A9">
              <w:rPr>
                <w:rFonts w:ascii="Ebrima" w:hAnsi="Ebrima" w:cstheme="minorHAnsi"/>
                <w:sz w:val="22"/>
                <w:szCs w:val="22"/>
              </w:rPr>
              <w:t xml:space="preserve"> (</w:t>
            </w:r>
            <w:r w:rsidR="006B7549" w:rsidRPr="005822A9">
              <w:rPr>
                <w:rFonts w:ascii="Ebrima" w:hAnsi="Ebrima" w:cstheme="minorHAnsi"/>
                <w:bCs/>
                <w:sz w:val="22"/>
                <w:szCs w:val="22"/>
              </w:rPr>
              <w:t>mil reais</w:t>
            </w:r>
            <w:r w:rsidRPr="005822A9">
              <w:rPr>
                <w:rFonts w:ascii="Ebrima" w:hAnsi="Ebrima" w:cstheme="minorHAnsi"/>
                <w:sz w:val="22"/>
                <w:szCs w:val="22"/>
              </w:rPr>
              <w:t>); e</w:t>
            </w:r>
          </w:p>
          <w:p w14:paraId="144E535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1083160F" w14:textId="77777777" w:rsidTr="00433BF4">
        <w:tc>
          <w:tcPr>
            <w:tcW w:w="3280" w:type="dxa"/>
          </w:tcPr>
          <w:p w14:paraId="67E17C3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Valor Nominal Unitário Atualizado</w:t>
            </w:r>
            <w:r w:rsidRPr="005822A9">
              <w:rPr>
                <w:rFonts w:ascii="Ebrima" w:hAnsi="Ebrima" w:cstheme="minorHAnsi"/>
                <w:sz w:val="22"/>
                <w:szCs w:val="22"/>
              </w:rPr>
              <w:t>”:</w:t>
            </w:r>
          </w:p>
        </w:tc>
        <w:tc>
          <w:tcPr>
            <w:tcW w:w="6218" w:type="dxa"/>
            <w:shd w:val="clear" w:color="auto" w:fill="auto"/>
          </w:tcPr>
          <w:p w14:paraId="506747EF"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significa o Valor Nominal Unitário atualizado de acordo com o disposto na Cláusula VI.</w:t>
            </w:r>
          </w:p>
          <w:p w14:paraId="253F82A1"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0FF20070" w14:textId="77777777" w:rsidR="00412131" w:rsidRPr="005822A9" w:rsidRDefault="00412131" w:rsidP="00412131">
      <w:pPr>
        <w:spacing w:line="300" w:lineRule="exact"/>
        <w:rPr>
          <w:rFonts w:ascii="Ebrima" w:hAnsi="Ebrima" w:cstheme="minorHAnsi"/>
          <w:sz w:val="22"/>
          <w:szCs w:val="22"/>
        </w:rPr>
      </w:pPr>
    </w:p>
    <w:p w14:paraId="52078B00" w14:textId="326C1606" w:rsidR="00412131" w:rsidRPr="005822A9"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Todos os prazos aqui estipulados serão contados em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exceto se expressamente indicado de modo diverso</w:t>
      </w:r>
      <w:r w:rsidRPr="005822A9">
        <w:rPr>
          <w:rFonts w:ascii="Ebrima" w:hAnsi="Ebrima" w:cstheme="minorHAnsi"/>
          <w:caps/>
          <w:sz w:val="22"/>
          <w:szCs w:val="22"/>
        </w:rPr>
        <w:t>.</w:t>
      </w:r>
    </w:p>
    <w:p w14:paraId="066C4F54"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042BF235" w14:textId="379392C0" w:rsidR="00412131" w:rsidRPr="005822A9"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 Emissão regulada por este Termo de Securitização </w:t>
      </w:r>
      <w:bookmarkStart w:id="11" w:name="_DV_C182"/>
      <w:bookmarkStart w:id="12" w:name="OLE_LINK3"/>
      <w:bookmarkStart w:id="13" w:name="OLE_LINK4"/>
      <w:r w:rsidR="004525A7" w:rsidRPr="005822A9">
        <w:rPr>
          <w:rFonts w:ascii="Ebrima" w:hAnsi="Ebrima" w:cstheme="minorHAnsi"/>
          <w:sz w:val="22"/>
          <w:szCs w:val="22"/>
        </w:rPr>
        <w:t>foi aprovada em</w:t>
      </w:r>
      <w:bookmarkStart w:id="14" w:name="_DV_C181"/>
      <w:r w:rsidR="004525A7" w:rsidRPr="005822A9">
        <w:rPr>
          <w:rFonts w:ascii="Ebrima" w:hAnsi="Ebrima" w:cstheme="minorHAnsi"/>
          <w:sz w:val="22"/>
          <w:szCs w:val="22"/>
        </w:rPr>
        <w:t xml:space="preserve"> </w:t>
      </w:r>
      <w:bookmarkEnd w:id="14"/>
      <w:r w:rsidR="004525A7" w:rsidRPr="005822A9">
        <w:rPr>
          <w:rFonts w:ascii="Ebrima" w:hAnsi="Ebrima" w:cstheme="minorHAnsi"/>
          <w:sz w:val="22"/>
          <w:szCs w:val="22"/>
        </w:rPr>
        <w:t>Assembleia Geral Extraordinária</w:t>
      </w:r>
      <w:r w:rsidRPr="005822A9">
        <w:rPr>
          <w:rFonts w:ascii="Ebrima" w:hAnsi="Ebrima" w:cstheme="minorHAnsi"/>
          <w:sz w:val="22"/>
          <w:szCs w:val="22"/>
        </w:rPr>
        <w:t xml:space="preserve">, realizada em </w:t>
      </w:r>
      <w:r w:rsidR="004525A7" w:rsidRPr="005822A9">
        <w:rPr>
          <w:rFonts w:ascii="Ebrima" w:hAnsi="Ebrima" w:cstheme="minorHAnsi"/>
          <w:bCs/>
          <w:sz w:val="22"/>
          <w:szCs w:val="22"/>
        </w:rPr>
        <w:t>10</w:t>
      </w:r>
      <w:r w:rsidR="00AD5D08" w:rsidRPr="005822A9">
        <w:rPr>
          <w:rFonts w:ascii="Ebrima" w:hAnsi="Ebrima" w:cstheme="minorHAnsi"/>
          <w:sz w:val="22"/>
          <w:szCs w:val="22"/>
        </w:rPr>
        <w:t xml:space="preserve"> </w:t>
      </w:r>
      <w:r w:rsidRPr="005822A9">
        <w:rPr>
          <w:rFonts w:ascii="Ebrima" w:hAnsi="Ebrima" w:cstheme="minorHAnsi"/>
          <w:sz w:val="22"/>
          <w:szCs w:val="22"/>
        </w:rPr>
        <w:t xml:space="preserve">de </w:t>
      </w:r>
      <w:r w:rsidR="004525A7" w:rsidRPr="005822A9">
        <w:rPr>
          <w:rFonts w:ascii="Ebrima" w:hAnsi="Ebrima" w:cstheme="minorHAnsi"/>
          <w:bCs/>
          <w:sz w:val="22"/>
          <w:szCs w:val="22"/>
        </w:rPr>
        <w:t>fevereiro</w:t>
      </w:r>
      <w:r w:rsidR="00AD5D08" w:rsidRPr="005822A9">
        <w:rPr>
          <w:rFonts w:ascii="Ebrima" w:hAnsi="Ebrima" w:cstheme="minorHAnsi"/>
          <w:sz w:val="22"/>
          <w:szCs w:val="22"/>
        </w:rPr>
        <w:t xml:space="preserve"> </w:t>
      </w:r>
      <w:r w:rsidRPr="005822A9">
        <w:rPr>
          <w:rFonts w:ascii="Ebrima" w:hAnsi="Ebrima" w:cstheme="minorHAnsi"/>
          <w:sz w:val="22"/>
          <w:szCs w:val="22"/>
        </w:rPr>
        <w:t xml:space="preserve">de </w:t>
      </w:r>
      <w:r w:rsidR="00AD5D08" w:rsidRPr="005822A9">
        <w:rPr>
          <w:rFonts w:ascii="Ebrima" w:hAnsi="Ebrima" w:cstheme="minorHAnsi"/>
          <w:sz w:val="22"/>
          <w:szCs w:val="22"/>
        </w:rPr>
        <w:t>202</w:t>
      </w:r>
      <w:r w:rsidR="005E7A30" w:rsidRPr="005822A9">
        <w:rPr>
          <w:rFonts w:ascii="Ebrima" w:hAnsi="Ebrima" w:cstheme="minorHAnsi"/>
          <w:sz w:val="22"/>
          <w:szCs w:val="22"/>
        </w:rPr>
        <w:t>1</w:t>
      </w:r>
      <w:r w:rsidRPr="005822A9">
        <w:rPr>
          <w:rFonts w:ascii="Ebrima" w:hAnsi="Ebrima" w:cstheme="minorHAnsi"/>
          <w:sz w:val="22"/>
          <w:szCs w:val="22"/>
        </w:rPr>
        <w:t xml:space="preserve"> e cuja ata foi registrada perante a Junta Comercial do Estado de São Paulo sob o nº </w:t>
      </w:r>
      <w:bookmarkStart w:id="15" w:name="_DV_C183"/>
      <w:bookmarkEnd w:id="11"/>
      <w:bookmarkEnd w:id="12"/>
      <w:bookmarkEnd w:id="13"/>
      <w:r w:rsidR="004525A7" w:rsidRPr="005822A9">
        <w:rPr>
          <w:rFonts w:ascii="Ebrima" w:hAnsi="Ebrima" w:cstheme="minorHAnsi"/>
          <w:sz w:val="22"/>
          <w:szCs w:val="22"/>
        </w:rPr>
        <w:t xml:space="preserve">214.827/21-5, </w:t>
      </w:r>
      <w:r w:rsidRPr="005822A9">
        <w:rPr>
          <w:rFonts w:ascii="Ebrima" w:hAnsi="Ebrima" w:cstheme="minorHAnsi"/>
          <w:sz w:val="22"/>
          <w:szCs w:val="22"/>
        </w:rPr>
        <w:t xml:space="preserve">na qual se aprovou a emissão de séries de </w:t>
      </w:r>
      <w:bookmarkEnd w:id="15"/>
      <w:r w:rsidRPr="005822A9">
        <w:rPr>
          <w:rFonts w:ascii="Ebrima" w:hAnsi="Ebrima" w:cstheme="minorHAnsi"/>
          <w:sz w:val="22"/>
          <w:szCs w:val="22"/>
        </w:rPr>
        <w:t>CRI em montante de até R$ </w:t>
      </w:r>
      <w:r w:rsidR="004525A7" w:rsidRPr="005822A9">
        <w:rPr>
          <w:rFonts w:ascii="Ebrima" w:hAnsi="Ebrima" w:cstheme="minorHAnsi"/>
          <w:bCs/>
          <w:sz w:val="22"/>
          <w:szCs w:val="22"/>
        </w:rPr>
        <w:t>5.</w:t>
      </w:r>
      <w:r w:rsidR="00ED48E9">
        <w:rPr>
          <w:rFonts w:ascii="Ebrima" w:hAnsi="Ebrima" w:cstheme="minorHAnsi"/>
          <w:bCs/>
          <w:sz w:val="22"/>
          <w:szCs w:val="22"/>
        </w:rPr>
        <w:t>000.</w:t>
      </w:r>
      <w:r w:rsidR="004525A7" w:rsidRPr="005822A9">
        <w:rPr>
          <w:rFonts w:ascii="Ebrima" w:hAnsi="Ebrima" w:cstheme="minorHAnsi"/>
          <w:bCs/>
          <w:sz w:val="22"/>
          <w:szCs w:val="22"/>
        </w:rPr>
        <w:t>000.000,00</w:t>
      </w:r>
      <w:r w:rsidRPr="005822A9">
        <w:rPr>
          <w:rFonts w:ascii="Ebrima" w:hAnsi="Ebrima" w:cstheme="minorHAnsi"/>
          <w:sz w:val="22"/>
          <w:szCs w:val="22"/>
        </w:rPr>
        <w:t xml:space="preserve"> (</w:t>
      </w:r>
      <w:r w:rsidR="004525A7" w:rsidRPr="005822A9">
        <w:rPr>
          <w:rFonts w:ascii="Ebrima" w:hAnsi="Ebrima" w:cstheme="minorHAnsi"/>
          <w:bCs/>
          <w:sz w:val="22"/>
          <w:szCs w:val="22"/>
        </w:rPr>
        <w:t>cinco bilhões de reais</w:t>
      </w:r>
      <w:r w:rsidRPr="005822A9">
        <w:rPr>
          <w:rFonts w:ascii="Ebrima" w:hAnsi="Ebrima" w:cstheme="minorHAnsi"/>
          <w:sz w:val="22"/>
          <w:szCs w:val="22"/>
        </w:rPr>
        <w:t>).</w:t>
      </w:r>
    </w:p>
    <w:p w14:paraId="24F78092" w14:textId="77777777" w:rsidR="00412131" w:rsidRPr="005822A9" w:rsidRDefault="00412131" w:rsidP="00412131">
      <w:pPr>
        <w:spacing w:line="300" w:lineRule="exact"/>
        <w:ind w:right="-2"/>
        <w:jc w:val="both"/>
        <w:rPr>
          <w:rFonts w:ascii="Ebrima" w:hAnsi="Ebrima" w:cstheme="minorHAnsi"/>
          <w:sz w:val="22"/>
          <w:szCs w:val="22"/>
        </w:rPr>
      </w:pPr>
      <w:bookmarkStart w:id="16" w:name="_Ref246862805"/>
    </w:p>
    <w:p w14:paraId="460C260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7" w:name="_Toc451887998"/>
      <w:bookmarkStart w:id="18" w:name="_Toc453263772"/>
      <w:bookmarkStart w:id="19" w:name="_Toc83220400"/>
      <w:r w:rsidRPr="005822A9">
        <w:rPr>
          <w:rFonts w:ascii="Ebrima" w:hAnsi="Ebrima" w:cstheme="minorHAnsi"/>
          <w:sz w:val="22"/>
          <w:szCs w:val="22"/>
        </w:rPr>
        <w:t>CLÁUSULA II – REGISTROS E DECLARAÇÕES</w:t>
      </w:r>
      <w:bookmarkEnd w:id="17"/>
      <w:bookmarkEnd w:id="18"/>
      <w:bookmarkEnd w:id="19"/>
    </w:p>
    <w:p w14:paraId="5B1C7F5D" w14:textId="77777777" w:rsidR="00412131" w:rsidRPr="005822A9" w:rsidRDefault="00412131" w:rsidP="00412131">
      <w:pPr>
        <w:spacing w:line="300" w:lineRule="exact"/>
        <w:ind w:right="-2"/>
        <w:jc w:val="both"/>
        <w:rPr>
          <w:rFonts w:ascii="Ebrima" w:hAnsi="Ebrima" w:cstheme="minorHAnsi"/>
          <w:sz w:val="22"/>
          <w:szCs w:val="22"/>
        </w:rPr>
      </w:pPr>
    </w:p>
    <w:bookmarkEnd w:id="16"/>
    <w:p w14:paraId="6F4EE6ED" w14:textId="2A126D89"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lastRenderedPageBreak/>
        <w:t xml:space="preserve">Este Termo e eventuais aditamentos serão </w:t>
      </w:r>
      <w:r w:rsidRPr="005822A9">
        <w:rPr>
          <w:rStyle w:val="DeltaViewDeletion"/>
          <w:rFonts w:ascii="Ebrima" w:hAnsi="Ebrima" w:cstheme="minorHAnsi"/>
          <w:strike w:val="0"/>
          <w:color w:val="000000"/>
          <w:sz w:val="22"/>
          <w:szCs w:val="22"/>
        </w:rPr>
        <w:t xml:space="preserve">registrados e custodiados junto ao </w:t>
      </w:r>
      <w:r w:rsidRPr="005822A9">
        <w:rPr>
          <w:rFonts w:ascii="Ebrima" w:hAnsi="Ebrima" w:cstheme="minorHAnsi"/>
          <w:color w:val="000000"/>
          <w:sz w:val="22"/>
          <w:szCs w:val="22"/>
        </w:rPr>
        <w:t>Custodiante, que assinará a declaração constante do Anexo VI</w:t>
      </w:r>
      <w:r w:rsidRPr="005822A9">
        <w:rPr>
          <w:rFonts w:ascii="Ebrima" w:hAnsi="Ebrima" w:cstheme="minorHAnsi"/>
          <w:sz w:val="22"/>
          <w:szCs w:val="22"/>
        </w:rPr>
        <w:t>.</w:t>
      </w:r>
    </w:p>
    <w:p w14:paraId="40FE11A0" w14:textId="77777777" w:rsidR="00412131" w:rsidRPr="005822A9"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D1282BC" w:rsidR="00412131" w:rsidRPr="005822A9"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serão objeto de Oferta nos termos da Instrução CVM 476.</w:t>
      </w:r>
    </w:p>
    <w:p w14:paraId="38D2CB0F" w14:textId="77777777" w:rsidR="00412131" w:rsidRPr="005822A9"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5E64BDD2"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bCs/>
          <w:color w:val="000000"/>
          <w:sz w:val="22"/>
          <w:szCs w:val="22"/>
        </w:rPr>
        <w:t>Em atendimento ao item 15 do Anexo III da Instrução CVM 414, são apresentadas, nos Anexos III, IV</w:t>
      </w:r>
      <w:r w:rsidR="00F16A5A" w:rsidRPr="005822A9">
        <w:rPr>
          <w:rFonts w:ascii="Ebrima" w:hAnsi="Ebrima" w:cstheme="minorHAnsi"/>
          <w:bCs/>
          <w:color w:val="000000"/>
          <w:sz w:val="22"/>
          <w:szCs w:val="22"/>
        </w:rPr>
        <w:t xml:space="preserve"> e</w:t>
      </w:r>
      <w:r w:rsidRPr="005822A9">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serão depositados:</w:t>
      </w:r>
    </w:p>
    <w:p w14:paraId="152CC699"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71CB8B75" w14:textId="77777777" w:rsidR="00412131" w:rsidRPr="005822A9"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 xml:space="preserve">para distribuição no mercado primário por meio do MDA, administrado </w:t>
      </w:r>
      <w:r w:rsidR="005258DE" w:rsidRPr="005822A9">
        <w:rPr>
          <w:rFonts w:ascii="Ebrima" w:hAnsi="Ebrima" w:cstheme="minorHAnsi"/>
          <w:sz w:val="22"/>
          <w:szCs w:val="22"/>
        </w:rPr>
        <w:t xml:space="preserve">e operacionalizado </w:t>
      </w:r>
      <w:r w:rsidRPr="005822A9">
        <w:rPr>
          <w:rFonts w:ascii="Ebrima" w:hAnsi="Ebrima" w:cstheme="minorHAnsi"/>
          <w:sz w:val="22"/>
          <w:szCs w:val="22"/>
        </w:rPr>
        <w:t xml:space="preserve">pela B3, sendo a </w:t>
      </w:r>
      <w:r w:rsidR="005258DE" w:rsidRPr="005822A9">
        <w:rPr>
          <w:rFonts w:ascii="Ebrima" w:hAnsi="Ebrima" w:cstheme="minorHAnsi"/>
          <w:sz w:val="22"/>
          <w:szCs w:val="22"/>
        </w:rPr>
        <w:t xml:space="preserve">distribuição liquidada </w:t>
      </w:r>
      <w:r w:rsidRPr="005822A9">
        <w:rPr>
          <w:rFonts w:ascii="Ebrima" w:hAnsi="Ebrima" w:cstheme="minorHAnsi"/>
          <w:sz w:val="22"/>
          <w:szCs w:val="22"/>
        </w:rPr>
        <w:t>financeira</w:t>
      </w:r>
      <w:r w:rsidR="005258DE" w:rsidRPr="005822A9">
        <w:rPr>
          <w:rFonts w:ascii="Ebrima" w:hAnsi="Ebrima" w:cstheme="minorHAnsi"/>
          <w:sz w:val="22"/>
          <w:szCs w:val="22"/>
        </w:rPr>
        <w:t>mente</w:t>
      </w:r>
      <w:r w:rsidRPr="005822A9">
        <w:rPr>
          <w:rFonts w:ascii="Ebrima" w:hAnsi="Ebrima" w:cstheme="minorHAnsi"/>
          <w:sz w:val="22"/>
          <w:szCs w:val="22"/>
        </w:rPr>
        <w:t xml:space="preserve"> realizada por meio da B3; e</w:t>
      </w:r>
    </w:p>
    <w:p w14:paraId="28B20A55"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5143180C" w14:textId="4A2E58A3" w:rsidR="00412131" w:rsidRPr="005822A9"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para negociação no mercado secundário, por meio do CETIP21, administrado e operacionalizado pela B3, sendo a</w:t>
      </w:r>
      <w:r w:rsidR="005258DE" w:rsidRPr="005822A9">
        <w:rPr>
          <w:rFonts w:ascii="Ebrima" w:hAnsi="Ebrima" w:cstheme="minorHAnsi"/>
          <w:sz w:val="22"/>
          <w:szCs w:val="22"/>
        </w:rPr>
        <w:t>s negociações e a</w:t>
      </w:r>
      <w:r w:rsidRPr="005822A9">
        <w:rPr>
          <w:rFonts w:ascii="Ebrima" w:hAnsi="Ebrima" w:cstheme="minorHAnsi"/>
          <w:sz w:val="22"/>
          <w:szCs w:val="22"/>
        </w:rPr>
        <w:t xml:space="preserve"> liquidação financeira dos eventos de pagamento e </w:t>
      </w:r>
      <w:r w:rsidR="005258DE" w:rsidRPr="005822A9">
        <w:rPr>
          <w:rFonts w:ascii="Ebrima" w:hAnsi="Ebrima" w:cstheme="minorHAnsi"/>
          <w:sz w:val="22"/>
          <w:szCs w:val="22"/>
        </w:rPr>
        <w:t xml:space="preserve">a </w:t>
      </w:r>
      <w:r w:rsidRPr="005822A9">
        <w:rPr>
          <w:rFonts w:ascii="Ebrima" w:hAnsi="Ebrima" w:cstheme="minorHAnsi"/>
          <w:sz w:val="22"/>
          <w:szCs w:val="22"/>
        </w:rPr>
        <w:t>custódia eletrônica dos CRI realizada por meio da B3.</w:t>
      </w:r>
    </w:p>
    <w:p w14:paraId="15FE74E8"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5DD79503" w14:textId="7F101A84"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Uma vez realizada a </w:t>
      </w:r>
      <w:r w:rsidRPr="00766C0B">
        <w:rPr>
          <w:rFonts w:ascii="Ebrima" w:hAnsi="Ebrima"/>
          <w:sz w:val="22"/>
        </w:rPr>
        <w:t>Colocação Mínima</w:t>
      </w:r>
      <w:r w:rsidRPr="005822A9">
        <w:rPr>
          <w:rFonts w:ascii="Ebrima" w:hAnsi="Ebrima" w:cstheme="minorHAnsi"/>
          <w:sz w:val="22"/>
          <w:szCs w:val="22"/>
        </w:rPr>
        <w:t>, ficará ao exclusivo critério da Emissora, por meio do Coordenador Líder, a colocação dos CRI remanescentes.</w:t>
      </w:r>
    </w:p>
    <w:p w14:paraId="327C7ECA"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83220401"/>
      <w:bookmarkEnd w:id="20"/>
      <w:r w:rsidRPr="005822A9">
        <w:rPr>
          <w:rFonts w:ascii="Ebrima" w:hAnsi="Ebrima" w:cstheme="minorHAnsi"/>
          <w:sz w:val="22"/>
          <w:szCs w:val="22"/>
        </w:rPr>
        <w:t xml:space="preserve">CLÁUSULA III – </w:t>
      </w:r>
      <w:r w:rsidRPr="005822A9">
        <w:rPr>
          <w:rFonts w:ascii="Ebrima" w:hAnsi="Ebrima" w:cstheme="minorHAnsi"/>
          <w:smallCaps/>
          <w:sz w:val="22"/>
          <w:szCs w:val="22"/>
        </w:rPr>
        <w:t xml:space="preserve">CARACTERÍSTICAS DOS </w:t>
      </w:r>
      <w:bookmarkEnd w:id="21"/>
      <w:bookmarkEnd w:id="22"/>
      <w:bookmarkEnd w:id="23"/>
      <w:bookmarkEnd w:id="24"/>
      <w:r w:rsidRPr="005822A9">
        <w:rPr>
          <w:rFonts w:ascii="Ebrima" w:hAnsi="Ebrima" w:cstheme="minorHAnsi"/>
          <w:smallCaps/>
          <w:sz w:val="22"/>
          <w:szCs w:val="22"/>
        </w:rPr>
        <w:t>CRÉDITOS IMOBILIÁRIOS</w:t>
      </w:r>
      <w:bookmarkEnd w:id="25"/>
      <w:bookmarkEnd w:id="26"/>
      <w:bookmarkEnd w:id="27"/>
    </w:p>
    <w:p w14:paraId="6D24A423"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27D63A15"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Créditos Imobiliários</w:t>
      </w:r>
    </w:p>
    <w:p w14:paraId="4047D9D8"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230421F6"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8" w:name="_Hlk38266315"/>
      <w:r w:rsidRPr="005822A9">
        <w:rPr>
          <w:rFonts w:ascii="Ebrima" w:hAnsi="Ebrima" w:cstheme="minorHAnsi"/>
          <w:sz w:val="22"/>
          <w:szCs w:val="22"/>
        </w:rPr>
        <w:t>Os Créditos Imobiliários vinculados ao presente Termo de Securitização e representados pela CCI a que estão vinculados, bem como suas características específicas, estão descritos no Anexo I, nos termos do item 2 do Anexo III da Instrução CVM 414, em adição às características gerais descritas nesta Cláusula III</w:t>
      </w:r>
      <w:bookmarkEnd w:id="28"/>
      <w:r w:rsidRPr="005822A9">
        <w:rPr>
          <w:rFonts w:ascii="Ebrima" w:hAnsi="Ebrima" w:cstheme="minorHAnsi"/>
          <w:sz w:val="22"/>
          <w:szCs w:val="22"/>
        </w:rPr>
        <w:t>.</w:t>
      </w:r>
    </w:p>
    <w:p w14:paraId="1A0D118A"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71D4400A"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A Emissora declara que os Créditos Imobiliários, de valor nominal total</w:t>
      </w:r>
      <w:r w:rsidR="0073258E" w:rsidRPr="000C6937">
        <w:rPr>
          <w:rFonts w:ascii="Ebrima" w:hAnsi="Ebrima" w:cs="Tahoma"/>
          <w:color w:val="000000" w:themeColor="text1"/>
          <w:sz w:val="22"/>
          <w:szCs w:val="22"/>
        </w:rPr>
        <w:t xml:space="preserve"> </w:t>
      </w:r>
      <w:r w:rsidR="0073258E" w:rsidRPr="00082FB8">
        <w:rPr>
          <w:rFonts w:ascii="Ebrima" w:hAnsi="Ebrima"/>
          <w:color w:val="000000" w:themeColor="text1"/>
          <w:sz w:val="22"/>
        </w:rPr>
        <w:t>R$ 27.030.000,00 (vinte e sete milhões e trinta mil reais</w:t>
      </w:r>
      <w:r w:rsidR="0073258E" w:rsidRPr="00082FB8">
        <w:rPr>
          <w:rFonts w:ascii="Ebrima" w:hAnsi="Ebrima" w:cs="Tahoma"/>
          <w:color w:val="000000" w:themeColor="text1"/>
          <w:sz w:val="22"/>
          <w:szCs w:val="22"/>
        </w:rPr>
        <w:t>)</w:t>
      </w:r>
      <w:r w:rsidR="0073258E">
        <w:rPr>
          <w:rFonts w:ascii="Ebrima" w:hAnsi="Ebrima" w:cs="Tahoma"/>
          <w:color w:val="000000" w:themeColor="text1"/>
          <w:sz w:val="22"/>
          <w:szCs w:val="22"/>
        </w:rPr>
        <w:t xml:space="preserve"> </w:t>
      </w:r>
      <w:r w:rsidRPr="005822A9">
        <w:rPr>
          <w:rFonts w:ascii="Ebrima" w:hAnsi="Ebrima" w:cstheme="minorHAnsi"/>
          <w:sz w:val="22"/>
          <w:szCs w:val="22"/>
        </w:rPr>
        <w:t>na Data de Emissão, cuja titularidade foi obtida pela Emissora por meio da celebração do Contrato de Cessão, foram vinculados aos CRI da Emissão por via do presente Termo.</w:t>
      </w:r>
      <w:r w:rsidR="0035594C">
        <w:rPr>
          <w:rFonts w:ascii="Ebrima" w:hAnsi="Ebrima" w:cstheme="minorHAnsi"/>
          <w:sz w:val="22"/>
          <w:szCs w:val="22"/>
        </w:rPr>
        <w:t xml:space="preserve"> </w:t>
      </w:r>
    </w:p>
    <w:p w14:paraId="35DE0CCC"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057097DF"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9" w:name="_Hlk38266418"/>
      <w:r w:rsidRPr="005822A9">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29"/>
    </w:p>
    <w:p w14:paraId="1AAAB6D8"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77777777"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5822A9">
        <w:rPr>
          <w:rFonts w:ascii="Ebrima" w:hAnsi="Ebrima" w:cstheme="minorHAnsi"/>
          <w:color w:val="000000"/>
          <w:sz w:val="22"/>
          <w:szCs w:val="22"/>
        </w:rPr>
        <w:t>.</w:t>
      </w:r>
    </w:p>
    <w:p w14:paraId="6C9732E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Custódia</w:t>
      </w:r>
    </w:p>
    <w:p w14:paraId="63492B2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4B7EFBE3"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lastRenderedPageBreak/>
        <w:t xml:space="preserve">Uma via </w:t>
      </w:r>
      <w:r w:rsidR="00243452" w:rsidRPr="005822A9">
        <w:rPr>
          <w:rFonts w:ascii="Ebrima" w:hAnsi="Ebrima" w:cstheme="minorHAnsi"/>
          <w:sz w:val="22"/>
          <w:szCs w:val="22"/>
        </w:rPr>
        <w:t xml:space="preserve">do presente Termo e </w:t>
      </w:r>
      <w:r w:rsidRPr="005822A9">
        <w:rPr>
          <w:rFonts w:ascii="Ebrima" w:eastAsia="Arial Unicode MS" w:hAnsi="Ebrima" w:cstheme="minorHAnsi"/>
          <w:color w:val="000000"/>
          <w:sz w:val="22"/>
          <w:szCs w:val="22"/>
        </w:rPr>
        <w:t>da Escritura de Emissão de CCI</w:t>
      </w:r>
      <w:r w:rsidRPr="005822A9">
        <w:rPr>
          <w:rFonts w:ascii="Ebrima" w:hAnsi="Ebrima" w:cstheme="minorHAnsi"/>
          <w:sz w:val="22"/>
          <w:szCs w:val="22"/>
        </w:rPr>
        <w:t xml:space="preserve"> deverá ser </w:t>
      </w:r>
      <w:r w:rsidRPr="005822A9">
        <w:rPr>
          <w:rFonts w:ascii="Ebrima" w:hAnsi="Ebrima" w:cstheme="minorHAnsi"/>
          <w:color w:val="000000"/>
          <w:sz w:val="22"/>
          <w:szCs w:val="22"/>
        </w:rPr>
        <w:t xml:space="preserve">mantida pelo Custodiante, o qual igualmente </w:t>
      </w:r>
      <w:r w:rsidR="004F382E" w:rsidRPr="005822A9">
        <w:rPr>
          <w:rFonts w:ascii="Ebrima" w:hAnsi="Ebrima" w:cstheme="minorHAnsi"/>
          <w:sz w:val="22"/>
          <w:szCs w:val="22"/>
        </w:rPr>
        <w:t xml:space="preserve">verificará, conforme documentação societária disponibilizada pela Cedente, </w:t>
      </w:r>
      <w:r w:rsidRPr="005822A9">
        <w:rPr>
          <w:rFonts w:ascii="Ebrima" w:hAnsi="Ebrima" w:cstheme="minorHAnsi"/>
          <w:sz w:val="22"/>
          <w:szCs w:val="22"/>
        </w:rPr>
        <w:t>os poderes de seus signatários</w:t>
      </w:r>
      <w:r w:rsidRPr="005822A9">
        <w:rPr>
          <w:rFonts w:ascii="Ebrima" w:hAnsi="Ebrima" w:cstheme="minorHAnsi"/>
          <w:color w:val="000000"/>
          <w:sz w:val="22"/>
          <w:szCs w:val="22"/>
        </w:rPr>
        <w:t>.</w:t>
      </w:r>
    </w:p>
    <w:p w14:paraId="6E9F714A" w14:textId="77777777" w:rsidR="00412131" w:rsidRPr="005822A9"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6191FDF1"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Aquisição dos Créditos Imobiliários</w:t>
      </w:r>
    </w:p>
    <w:p w14:paraId="621FE80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48634350" w:rsidR="00412131" w:rsidRPr="005822A9" w:rsidRDefault="001F12C8"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30" w:name="_Hlk38266600"/>
      <w:r w:rsidRPr="005822A9">
        <w:rPr>
          <w:rFonts w:ascii="Ebrima" w:hAnsi="Ebrima" w:cstheme="minorHAnsi"/>
          <w:sz w:val="22"/>
          <w:szCs w:val="22"/>
        </w:rPr>
        <w:t xml:space="preserve">A Cedente cedeu à </w:t>
      </w:r>
      <w:r w:rsidR="000F4A3F" w:rsidRPr="005822A9">
        <w:rPr>
          <w:rFonts w:ascii="Ebrima" w:hAnsi="Ebrima" w:cstheme="minorHAnsi"/>
          <w:sz w:val="22"/>
          <w:szCs w:val="22"/>
        </w:rPr>
        <w:t>Emissora</w:t>
      </w:r>
      <w:r w:rsidRPr="005822A9">
        <w:rPr>
          <w:rFonts w:ascii="Ebrima" w:hAnsi="Ebrima" w:cstheme="minorHAnsi"/>
          <w:sz w:val="22"/>
          <w:szCs w:val="22"/>
        </w:rPr>
        <w:t xml:space="preserve"> os Créditos Imobiliários, mediante o pagamento do Preço de Cessão conforme Contrato de Cessão. A CCI representativa dos Créditos Imobiliários fo</w:t>
      </w:r>
      <w:r w:rsidR="00B13A84">
        <w:rPr>
          <w:rFonts w:ascii="Ebrima" w:hAnsi="Ebrima" w:cstheme="minorHAnsi"/>
          <w:sz w:val="22"/>
          <w:szCs w:val="22"/>
        </w:rPr>
        <w:t>i</w:t>
      </w:r>
      <w:r w:rsidRPr="005822A9">
        <w:rPr>
          <w:rFonts w:ascii="Ebrima" w:hAnsi="Ebrima" w:cstheme="minorHAnsi"/>
          <w:sz w:val="22"/>
          <w:szCs w:val="22"/>
        </w:rPr>
        <w:t xml:space="preserve"> emitida pela Emissora após formalização da Cessão de Créditos</w:t>
      </w:r>
      <w:r w:rsidR="00412131" w:rsidRPr="005822A9">
        <w:rPr>
          <w:rFonts w:ascii="Ebrima" w:hAnsi="Ebrima" w:cstheme="minorHAnsi"/>
          <w:sz w:val="22"/>
          <w:szCs w:val="22"/>
        </w:rPr>
        <w:t>.</w:t>
      </w:r>
    </w:p>
    <w:bookmarkEnd w:id="30"/>
    <w:p w14:paraId="5A88D4A1" w14:textId="77777777" w:rsidR="00412131" w:rsidRPr="005822A9" w:rsidRDefault="00412131" w:rsidP="00412131">
      <w:pPr>
        <w:pStyle w:val="PargrafodaLista"/>
        <w:tabs>
          <w:tab w:val="left" w:pos="1701"/>
        </w:tabs>
        <w:spacing w:line="300" w:lineRule="exact"/>
        <w:ind w:right="-2"/>
        <w:jc w:val="both"/>
        <w:rPr>
          <w:rFonts w:ascii="Ebrima" w:hAnsi="Ebrima" w:cstheme="minorHAnsi"/>
          <w:sz w:val="22"/>
          <w:szCs w:val="22"/>
        </w:rPr>
      </w:pPr>
    </w:p>
    <w:p w14:paraId="06D1AD8D" w14:textId="76A9A9F4" w:rsidR="00412131" w:rsidRPr="00766C0B" w:rsidRDefault="00412131" w:rsidP="004B05FB">
      <w:pPr>
        <w:pStyle w:val="PargrafodaLista"/>
        <w:tabs>
          <w:tab w:val="left" w:pos="1701"/>
        </w:tabs>
        <w:spacing w:line="300" w:lineRule="exact"/>
        <w:ind w:left="709" w:right="-2"/>
        <w:jc w:val="both"/>
        <w:rPr>
          <w:rFonts w:ascii="Ebrima" w:hAnsi="Ebrima"/>
          <w:color w:val="000000"/>
          <w:sz w:val="22"/>
        </w:rPr>
      </w:pPr>
      <w:r w:rsidRPr="00724CF8">
        <w:rPr>
          <w:rFonts w:ascii="Ebrima" w:hAnsi="Ebrima" w:cstheme="minorHAnsi"/>
          <w:b/>
          <w:sz w:val="22"/>
          <w:szCs w:val="22"/>
        </w:rPr>
        <w:t>3.6.1.</w:t>
      </w:r>
      <w:r w:rsidRPr="00C76178">
        <w:rPr>
          <w:rFonts w:ascii="Ebrima" w:hAnsi="Ebrima" w:cstheme="minorHAnsi"/>
          <w:bCs/>
          <w:sz w:val="22"/>
          <w:szCs w:val="22"/>
        </w:rPr>
        <w:tab/>
      </w:r>
      <w:r w:rsidR="004B05FB" w:rsidRPr="00C76178">
        <w:rPr>
          <w:rFonts w:ascii="Ebrima" w:hAnsi="Ebrima" w:cstheme="minorHAnsi"/>
          <w:bCs/>
          <w:sz w:val="22"/>
          <w:szCs w:val="22"/>
        </w:rPr>
        <w:t xml:space="preserve">Nos termos e condições do Contrato de Cessão, a Cedente autorizou a Securitizadora a reter do Preço de Cessão os recursos necessários para satisfação das seguintes destinações: </w:t>
      </w:r>
      <w:r w:rsidR="004B05FB" w:rsidRPr="00EE555A">
        <w:rPr>
          <w:rFonts w:ascii="Ebrima" w:hAnsi="Ebrima" w:cstheme="minorHAnsi"/>
          <w:b/>
          <w:sz w:val="22"/>
          <w:szCs w:val="22"/>
        </w:rPr>
        <w:t>(i)</w:t>
      </w:r>
      <w:r w:rsidR="004B05FB" w:rsidRPr="00C76178">
        <w:rPr>
          <w:rFonts w:ascii="Ebrima" w:hAnsi="Ebrima" w:cstheme="minorHAnsi"/>
          <w:bCs/>
          <w:sz w:val="22"/>
          <w:szCs w:val="22"/>
        </w:rPr>
        <w:t xml:space="preserve"> </w:t>
      </w:r>
      <w:r w:rsidR="00AD3507" w:rsidRPr="00C76178">
        <w:rPr>
          <w:rFonts w:ascii="Ebrima" w:hAnsi="Ebrima" w:cstheme="minorHAnsi"/>
          <w:bCs/>
          <w:sz w:val="22"/>
          <w:szCs w:val="22"/>
        </w:rPr>
        <w:t>pagamento das despesas do Patrimônio Separado, incorridas e não pagas diretamente pelo Devedor</w:t>
      </w:r>
      <w:r w:rsidR="001E3A8C" w:rsidRPr="00C76178">
        <w:rPr>
          <w:rFonts w:ascii="Ebrima" w:hAnsi="Ebrima" w:cstheme="minorHAnsi"/>
          <w:bCs/>
          <w:sz w:val="22"/>
          <w:szCs w:val="22"/>
        </w:rPr>
        <w:t xml:space="preserve">, por conta ordem deste; </w:t>
      </w:r>
      <w:r w:rsidR="001E3A8C" w:rsidRPr="00EE555A">
        <w:rPr>
          <w:rFonts w:ascii="Ebrima" w:hAnsi="Ebrima" w:cstheme="minorHAnsi"/>
          <w:b/>
          <w:sz w:val="22"/>
          <w:szCs w:val="22"/>
        </w:rPr>
        <w:t>(</w:t>
      </w:r>
      <w:proofErr w:type="spellStart"/>
      <w:r w:rsidR="001E3A8C" w:rsidRPr="00EE555A">
        <w:rPr>
          <w:rFonts w:ascii="Ebrima" w:hAnsi="Ebrima" w:cstheme="minorHAnsi"/>
          <w:b/>
          <w:sz w:val="22"/>
          <w:szCs w:val="22"/>
        </w:rPr>
        <w:t>ii</w:t>
      </w:r>
      <w:proofErr w:type="spellEnd"/>
      <w:r w:rsidR="001E3A8C" w:rsidRPr="00EE555A">
        <w:rPr>
          <w:rFonts w:ascii="Ebrima" w:hAnsi="Ebrima" w:cstheme="minorHAnsi"/>
          <w:b/>
          <w:sz w:val="22"/>
          <w:szCs w:val="22"/>
        </w:rPr>
        <w:t>)</w:t>
      </w:r>
      <w:r w:rsidR="001E3A8C" w:rsidRPr="00C76178">
        <w:rPr>
          <w:rFonts w:ascii="Ebrima" w:hAnsi="Ebrima" w:cstheme="minorHAnsi"/>
          <w:bCs/>
          <w:sz w:val="22"/>
          <w:szCs w:val="22"/>
        </w:rPr>
        <w:t xml:space="preserve"> </w:t>
      </w:r>
      <w:r w:rsidR="0035594C" w:rsidRPr="00724CF8">
        <w:rPr>
          <w:rFonts w:ascii="Ebrima" w:hAnsi="Ebrima" w:cstheme="minorHAnsi"/>
          <w:bCs/>
          <w:sz w:val="22"/>
          <w:szCs w:val="22"/>
        </w:rPr>
        <w:t xml:space="preserve">Obrigações Garantidas relacionadas ao pagamento dos CRI que estejam em aberto; </w:t>
      </w:r>
      <w:r w:rsidR="0035594C" w:rsidRPr="00EE555A">
        <w:rPr>
          <w:rFonts w:ascii="Ebrima" w:hAnsi="Ebrima" w:cstheme="minorHAnsi"/>
          <w:b/>
          <w:sz w:val="22"/>
          <w:szCs w:val="22"/>
        </w:rPr>
        <w:t>(</w:t>
      </w:r>
      <w:proofErr w:type="spellStart"/>
      <w:r w:rsidR="0035594C" w:rsidRPr="00EE555A">
        <w:rPr>
          <w:rFonts w:ascii="Ebrima" w:hAnsi="Ebrima" w:cstheme="minorHAnsi"/>
          <w:b/>
          <w:sz w:val="22"/>
          <w:szCs w:val="22"/>
        </w:rPr>
        <w:t>iii</w:t>
      </w:r>
      <w:proofErr w:type="spellEnd"/>
      <w:r w:rsidR="0035594C" w:rsidRPr="00EE555A">
        <w:rPr>
          <w:rFonts w:ascii="Ebrima" w:hAnsi="Ebrima" w:cstheme="minorHAnsi"/>
          <w:b/>
          <w:sz w:val="22"/>
          <w:szCs w:val="22"/>
        </w:rPr>
        <w:t>)</w:t>
      </w:r>
      <w:r w:rsidR="0035594C" w:rsidRPr="00724CF8">
        <w:rPr>
          <w:rFonts w:ascii="Ebrima" w:hAnsi="Ebrima" w:cstheme="minorHAnsi"/>
          <w:bCs/>
          <w:sz w:val="22"/>
          <w:szCs w:val="22"/>
        </w:rPr>
        <w:t xml:space="preserve"> parcela de Remuneração dos CRI Seniores, devidas no mês de apuração; </w:t>
      </w:r>
      <w:r w:rsidR="0035594C" w:rsidRPr="00EE555A">
        <w:rPr>
          <w:rFonts w:ascii="Ebrima" w:hAnsi="Ebrima" w:cstheme="minorHAnsi"/>
          <w:b/>
          <w:sz w:val="22"/>
          <w:szCs w:val="22"/>
        </w:rPr>
        <w:t>(</w:t>
      </w:r>
      <w:proofErr w:type="spellStart"/>
      <w:r w:rsidR="0035594C" w:rsidRPr="00EE555A">
        <w:rPr>
          <w:rFonts w:ascii="Ebrima" w:hAnsi="Ebrima" w:cstheme="minorHAnsi"/>
          <w:b/>
          <w:sz w:val="22"/>
          <w:szCs w:val="22"/>
        </w:rPr>
        <w:t>iv</w:t>
      </w:r>
      <w:proofErr w:type="spellEnd"/>
      <w:r w:rsidR="0035594C" w:rsidRPr="00EE555A">
        <w:rPr>
          <w:rFonts w:ascii="Ebrima" w:hAnsi="Ebrima" w:cstheme="minorHAnsi"/>
          <w:b/>
          <w:sz w:val="22"/>
          <w:szCs w:val="22"/>
        </w:rPr>
        <w:t>)</w:t>
      </w:r>
      <w:r w:rsidR="0035594C" w:rsidRPr="00724CF8">
        <w:rPr>
          <w:rFonts w:ascii="Ebrima" w:hAnsi="Ebrima" w:cstheme="minorHAnsi"/>
          <w:bCs/>
          <w:sz w:val="22"/>
          <w:szCs w:val="22"/>
        </w:rPr>
        <w:t xml:space="preserve"> parcela de Remuneração dos CRI Subordinados, devidas no mês de apuração;</w:t>
      </w:r>
      <w:r w:rsidR="0035594C" w:rsidRPr="00C76178">
        <w:rPr>
          <w:rFonts w:ascii="Ebrima" w:hAnsi="Ebrima" w:cstheme="minorHAnsi"/>
          <w:bCs/>
          <w:sz w:val="22"/>
          <w:szCs w:val="22"/>
        </w:rPr>
        <w:t xml:space="preserve"> </w:t>
      </w:r>
      <w:r w:rsidR="0035594C" w:rsidRPr="00EE555A">
        <w:rPr>
          <w:rFonts w:ascii="Ebrima" w:hAnsi="Ebrima" w:cstheme="minorHAnsi"/>
          <w:b/>
          <w:sz w:val="22"/>
          <w:szCs w:val="22"/>
        </w:rPr>
        <w:t>(v)</w:t>
      </w:r>
      <w:r w:rsidR="0035594C" w:rsidRPr="00C76178">
        <w:rPr>
          <w:rFonts w:ascii="Ebrima" w:hAnsi="Ebrima" w:cstheme="minorHAnsi"/>
          <w:bCs/>
          <w:sz w:val="22"/>
          <w:szCs w:val="22"/>
        </w:rPr>
        <w:t xml:space="preserve"> </w:t>
      </w:r>
      <w:r w:rsidR="004433B1" w:rsidRPr="00C76178">
        <w:rPr>
          <w:rFonts w:ascii="Ebrima" w:hAnsi="Ebrima" w:cstheme="minorHAnsi"/>
          <w:bCs/>
          <w:sz w:val="22"/>
          <w:szCs w:val="22"/>
        </w:rPr>
        <w:t>c</w:t>
      </w:r>
      <w:r w:rsidR="001E3A8C" w:rsidRPr="00C76178">
        <w:rPr>
          <w:rFonts w:ascii="Ebrima" w:hAnsi="Ebrima" w:cstheme="minorHAnsi"/>
          <w:bCs/>
          <w:sz w:val="22"/>
          <w:szCs w:val="22"/>
        </w:rPr>
        <w:t>o</w:t>
      </w:r>
      <w:r w:rsidR="00E61D09" w:rsidRPr="00C76178">
        <w:rPr>
          <w:rFonts w:ascii="Ebrima" w:hAnsi="Ebrima" w:cstheme="minorHAnsi"/>
          <w:bCs/>
          <w:sz w:val="22"/>
          <w:szCs w:val="22"/>
        </w:rPr>
        <w:t xml:space="preserve">mposição </w:t>
      </w:r>
      <w:r w:rsidR="004433B1" w:rsidRPr="00C76178">
        <w:rPr>
          <w:rFonts w:ascii="Ebrima" w:hAnsi="Ebrima" w:cstheme="minorHAnsi"/>
          <w:bCs/>
          <w:sz w:val="22"/>
          <w:szCs w:val="22"/>
        </w:rPr>
        <w:t xml:space="preserve">do Fundo de Liquidez; </w:t>
      </w:r>
      <w:r w:rsidR="004433B1" w:rsidRPr="00EE555A">
        <w:rPr>
          <w:rFonts w:ascii="Ebrima" w:hAnsi="Ebrima" w:cstheme="minorHAnsi"/>
          <w:b/>
          <w:sz w:val="22"/>
          <w:szCs w:val="22"/>
        </w:rPr>
        <w:t>(</w:t>
      </w:r>
      <w:r w:rsidR="00FA45E4" w:rsidRPr="00EE555A">
        <w:rPr>
          <w:rFonts w:ascii="Ebrima" w:hAnsi="Ebrima" w:cstheme="minorHAnsi"/>
          <w:b/>
          <w:sz w:val="22"/>
          <w:szCs w:val="22"/>
        </w:rPr>
        <w:t>v</w:t>
      </w:r>
      <w:r w:rsidR="004433B1" w:rsidRPr="00EE555A">
        <w:rPr>
          <w:rFonts w:ascii="Ebrima" w:hAnsi="Ebrima" w:cstheme="minorHAnsi"/>
          <w:b/>
          <w:sz w:val="22"/>
          <w:szCs w:val="22"/>
        </w:rPr>
        <w:t>i)</w:t>
      </w:r>
      <w:r w:rsidR="004433B1" w:rsidRPr="00C76178">
        <w:rPr>
          <w:rFonts w:ascii="Ebrima" w:hAnsi="Ebrima" w:cstheme="minorHAnsi"/>
          <w:bCs/>
          <w:sz w:val="22"/>
          <w:szCs w:val="22"/>
        </w:rPr>
        <w:t xml:space="preserve"> composição </w:t>
      </w:r>
      <w:r w:rsidR="00C1521F" w:rsidRPr="00C76178">
        <w:rPr>
          <w:rFonts w:ascii="Ebrima" w:hAnsi="Ebrima" w:cstheme="minorHAnsi"/>
          <w:bCs/>
          <w:sz w:val="22"/>
          <w:szCs w:val="22"/>
        </w:rPr>
        <w:t xml:space="preserve">do Fundo de Reserva; </w:t>
      </w:r>
      <w:r w:rsidR="00C1521F" w:rsidRPr="00EE555A">
        <w:rPr>
          <w:rFonts w:ascii="Ebrima" w:hAnsi="Ebrima" w:cstheme="minorHAnsi"/>
          <w:b/>
          <w:sz w:val="22"/>
          <w:szCs w:val="22"/>
        </w:rPr>
        <w:t>(</w:t>
      </w:r>
      <w:proofErr w:type="spellStart"/>
      <w:r w:rsidR="00C1521F" w:rsidRPr="00EE555A">
        <w:rPr>
          <w:rFonts w:ascii="Ebrima" w:hAnsi="Ebrima" w:cstheme="minorHAnsi"/>
          <w:b/>
          <w:sz w:val="22"/>
          <w:szCs w:val="22"/>
        </w:rPr>
        <w:t>v</w:t>
      </w:r>
      <w:r w:rsidR="00FA45E4" w:rsidRPr="00EE555A">
        <w:rPr>
          <w:rFonts w:ascii="Ebrima" w:hAnsi="Ebrima" w:cstheme="minorHAnsi"/>
          <w:b/>
          <w:sz w:val="22"/>
          <w:szCs w:val="22"/>
        </w:rPr>
        <w:t>ii</w:t>
      </w:r>
      <w:proofErr w:type="spellEnd"/>
      <w:r w:rsidR="00C1521F" w:rsidRPr="00EE555A">
        <w:rPr>
          <w:rFonts w:ascii="Ebrima" w:hAnsi="Ebrima" w:cstheme="minorHAnsi"/>
          <w:b/>
          <w:sz w:val="22"/>
          <w:szCs w:val="22"/>
        </w:rPr>
        <w:t>)</w:t>
      </w:r>
      <w:r w:rsidR="00C76178">
        <w:rPr>
          <w:rFonts w:ascii="Ebrima" w:hAnsi="Ebrima" w:cstheme="minorHAnsi"/>
          <w:bCs/>
          <w:sz w:val="22"/>
          <w:szCs w:val="22"/>
        </w:rPr>
        <w:t xml:space="preserve"> </w:t>
      </w:r>
      <w:r w:rsidR="00FA45E4" w:rsidRPr="00724CF8">
        <w:rPr>
          <w:rFonts w:ascii="Ebrima" w:hAnsi="Ebrima" w:cstheme="minorHAnsi"/>
          <w:bCs/>
          <w:sz w:val="22"/>
          <w:szCs w:val="22"/>
        </w:rPr>
        <w:t>composição do Fundo de Despesas;</w:t>
      </w:r>
      <w:r w:rsidR="00FA45E4" w:rsidRPr="00C76178">
        <w:rPr>
          <w:rFonts w:ascii="Ebrima" w:hAnsi="Ebrima" w:cstheme="minorHAnsi"/>
          <w:bCs/>
          <w:sz w:val="22"/>
          <w:szCs w:val="22"/>
        </w:rPr>
        <w:t xml:space="preserve"> </w:t>
      </w:r>
      <w:r w:rsidR="00FA45E4" w:rsidRPr="00EE555A">
        <w:rPr>
          <w:rFonts w:ascii="Ebrima" w:hAnsi="Ebrima" w:cstheme="minorHAnsi"/>
          <w:b/>
          <w:sz w:val="22"/>
          <w:szCs w:val="22"/>
        </w:rPr>
        <w:t>(</w:t>
      </w:r>
      <w:proofErr w:type="spellStart"/>
      <w:r w:rsidR="00FA45E4" w:rsidRPr="00EE555A">
        <w:rPr>
          <w:rFonts w:ascii="Ebrima" w:hAnsi="Ebrima" w:cstheme="minorHAnsi"/>
          <w:b/>
          <w:sz w:val="22"/>
          <w:szCs w:val="22"/>
        </w:rPr>
        <w:t>viii</w:t>
      </w:r>
      <w:proofErr w:type="spellEnd"/>
      <w:r w:rsidR="00FA45E4" w:rsidRPr="00EE555A">
        <w:rPr>
          <w:rFonts w:ascii="Ebrima" w:hAnsi="Ebrima" w:cstheme="minorHAnsi"/>
          <w:b/>
          <w:sz w:val="22"/>
          <w:szCs w:val="22"/>
        </w:rPr>
        <w:t>)</w:t>
      </w:r>
      <w:r w:rsidR="00C1521F" w:rsidRPr="00C76178">
        <w:rPr>
          <w:rFonts w:ascii="Ebrima" w:hAnsi="Ebrima" w:cstheme="minorHAnsi"/>
          <w:bCs/>
          <w:sz w:val="22"/>
          <w:szCs w:val="22"/>
        </w:rPr>
        <w:t xml:space="preserve"> </w:t>
      </w:r>
      <w:r w:rsidR="00335A44" w:rsidRPr="00C76178">
        <w:rPr>
          <w:rFonts w:ascii="Ebrima" w:hAnsi="Ebrima" w:cstheme="minorHAnsi"/>
          <w:bCs/>
          <w:sz w:val="22"/>
          <w:szCs w:val="22"/>
        </w:rPr>
        <w:t xml:space="preserve">recomposição do Fundo de Reserva, se for o caso; </w:t>
      </w:r>
      <w:r w:rsidR="00335A44" w:rsidRPr="00EE555A">
        <w:rPr>
          <w:rFonts w:ascii="Ebrima" w:hAnsi="Ebrima" w:cstheme="minorHAnsi"/>
          <w:b/>
          <w:sz w:val="22"/>
          <w:szCs w:val="22"/>
        </w:rPr>
        <w:t>(</w:t>
      </w:r>
      <w:proofErr w:type="spellStart"/>
      <w:r w:rsidR="00FA45E4" w:rsidRPr="00EE555A">
        <w:rPr>
          <w:rFonts w:ascii="Ebrima" w:hAnsi="Ebrima" w:cstheme="minorHAnsi"/>
          <w:b/>
          <w:sz w:val="22"/>
          <w:szCs w:val="22"/>
        </w:rPr>
        <w:t>ix</w:t>
      </w:r>
      <w:proofErr w:type="spellEnd"/>
      <w:r w:rsidR="00335A44" w:rsidRPr="00EE555A">
        <w:rPr>
          <w:rFonts w:ascii="Ebrima" w:hAnsi="Ebrima" w:cstheme="minorHAnsi"/>
          <w:b/>
          <w:sz w:val="22"/>
          <w:szCs w:val="22"/>
        </w:rPr>
        <w:t>)</w:t>
      </w:r>
      <w:r w:rsidR="00335A44" w:rsidRPr="00C76178">
        <w:rPr>
          <w:rFonts w:ascii="Ebrima" w:hAnsi="Ebrima" w:cstheme="minorHAnsi"/>
          <w:bCs/>
          <w:sz w:val="22"/>
          <w:szCs w:val="22"/>
        </w:rPr>
        <w:t xml:space="preserve"> </w:t>
      </w:r>
      <w:r w:rsidR="004B5C00" w:rsidRPr="00C76178">
        <w:rPr>
          <w:rFonts w:ascii="Ebrima" w:hAnsi="Ebrima" w:cstheme="minorHAnsi"/>
          <w:bCs/>
          <w:sz w:val="22"/>
          <w:szCs w:val="22"/>
        </w:rPr>
        <w:t>c</w:t>
      </w:r>
      <w:r w:rsidR="003323E9" w:rsidRPr="00C76178">
        <w:rPr>
          <w:rFonts w:ascii="Ebrima" w:hAnsi="Ebrima" w:cstheme="minorHAnsi"/>
          <w:bCs/>
          <w:sz w:val="22"/>
          <w:szCs w:val="22"/>
        </w:rPr>
        <w:t>omposição do Fundo de Obras</w:t>
      </w:r>
      <w:r w:rsidR="004B5C00" w:rsidRPr="00C76178">
        <w:rPr>
          <w:rFonts w:ascii="Ebrima" w:hAnsi="Ebrima" w:cstheme="minorHAnsi"/>
          <w:bCs/>
          <w:sz w:val="22"/>
          <w:szCs w:val="22"/>
        </w:rPr>
        <w:t xml:space="preserve">; </w:t>
      </w:r>
      <w:r w:rsidR="004B5C00" w:rsidRPr="00EE555A">
        <w:rPr>
          <w:rFonts w:ascii="Ebrima" w:hAnsi="Ebrima" w:cstheme="minorHAnsi"/>
          <w:b/>
          <w:sz w:val="22"/>
          <w:szCs w:val="22"/>
        </w:rPr>
        <w:t>(</w:t>
      </w:r>
      <w:r w:rsidR="00FA45E4" w:rsidRPr="00EE555A">
        <w:rPr>
          <w:rFonts w:ascii="Ebrima" w:hAnsi="Ebrima" w:cstheme="minorHAnsi"/>
          <w:b/>
          <w:sz w:val="22"/>
          <w:szCs w:val="22"/>
        </w:rPr>
        <w:t>x</w:t>
      </w:r>
      <w:r w:rsidR="004B5C00" w:rsidRPr="00EE555A">
        <w:rPr>
          <w:rFonts w:ascii="Ebrima" w:hAnsi="Ebrima" w:cstheme="minorHAnsi"/>
          <w:b/>
          <w:sz w:val="22"/>
          <w:szCs w:val="22"/>
        </w:rPr>
        <w:t>)</w:t>
      </w:r>
      <w:r w:rsidR="004B5C00" w:rsidRPr="00C76178">
        <w:rPr>
          <w:rFonts w:ascii="Ebrima" w:hAnsi="Ebrima" w:cstheme="minorHAnsi"/>
          <w:bCs/>
          <w:sz w:val="22"/>
          <w:szCs w:val="22"/>
        </w:rPr>
        <w:t xml:space="preserve"> composição do Fundo de Distrato</w:t>
      </w:r>
      <w:r w:rsidR="00FA45E4" w:rsidRPr="00C76178">
        <w:rPr>
          <w:rFonts w:ascii="Ebrima" w:hAnsi="Ebrima" w:cstheme="minorHAnsi"/>
          <w:bCs/>
          <w:sz w:val="22"/>
          <w:szCs w:val="22"/>
        </w:rPr>
        <w:t xml:space="preserve">; e </w:t>
      </w:r>
      <w:r w:rsidR="00FA45E4" w:rsidRPr="00EE555A">
        <w:rPr>
          <w:rFonts w:ascii="Ebrima" w:hAnsi="Ebrima" w:cstheme="minorHAnsi"/>
          <w:b/>
          <w:sz w:val="22"/>
          <w:szCs w:val="22"/>
        </w:rPr>
        <w:t>(xi)</w:t>
      </w:r>
      <w:r w:rsidR="00FA45E4" w:rsidRPr="00C76178">
        <w:rPr>
          <w:rFonts w:ascii="Ebrima" w:hAnsi="Ebrima" w:cstheme="minorHAnsi"/>
          <w:bCs/>
          <w:sz w:val="22"/>
          <w:szCs w:val="22"/>
        </w:rPr>
        <w:t xml:space="preserve"> Amortização Extraordinária Compulsória ou Resgate Antecipado dos CRI</w:t>
      </w:r>
      <w:r w:rsidRPr="00C76178">
        <w:rPr>
          <w:rFonts w:ascii="Ebrima" w:hAnsi="Ebrima" w:cstheme="minorHAnsi"/>
          <w:color w:val="000000"/>
          <w:sz w:val="22"/>
          <w:szCs w:val="22"/>
        </w:rPr>
        <w:t>.</w:t>
      </w:r>
    </w:p>
    <w:p w14:paraId="63123DAA" w14:textId="77777777" w:rsidR="00653F92" w:rsidRPr="005822A9" w:rsidRDefault="00653F92" w:rsidP="00766C0B">
      <w:pPr>
        <w:pStyle w:val="PargrafodaLista"/>
        <w:tabs>
          <w:tab w:val="left" w:pos="1701"/>
        </w:tabs>
        <w:spacing w:line="300" w:lineRule="exact"/>
        <w:ind w:right="-2"/>
        <w:jc w:val="both"/>
        <w:rPr>
          <w:rFonts w:ascii="Ebrima" w:hAnsi="Ebrima" w:cstheme="minorHAnsi"/>
          <w:sz w:val="22"/>
          <w:szCs w:val="22"/>
        </w:rPr>
      </w:pPr>
    </w:p>
    <w:p w14:paraId="0D5E1020" w14:textId="24F618C2" w:rsidR="00653F92" w:rsidRPr="005822A9" w:rsidRDefault="00653F92" w:rsidP="00653F92">
      <w:pPr>
        <w:pStyle w:val="PargrafodaLista"/>
        <w:tabs>
          <w:tab w:val="left" w:pos="1701"/>
        </w:tabs>
        <w:spacing w:line="300" w:lineRule="exact"/>
        <w:ind w:left="709" w:right="-2"/>
        <w:jc w:val="both"/>
        <w:rPr>
          <w:rFonts w:ascii="Ebrima" w:hAnsi="Ebrima" w:cstheme="minorHAnsi"/>
          <w:sz w:val="22"/>
          <w:szCs w:val="22"/>
        </w:rPr>
      </w:pPr>
      <w:r w:rsidRPr="00724CF8">
        <w:rPr>
          <w:rFonts w:ascii="Ebrima" w:hAnsi="Ebrima" w:cstheme="minorHAnsi"/>
          <w:b/>
          <w:bCs/>
          <w:sz w:val="22"/>
          <w:szCs w:val="22"/>
        </w:rPr>
        <w:t>3.6.2</w:t>
      </w:r>
      <w:r w:rsidR="004C3F93" w:rsidRPr="00724CF8">
        <w:rPr>
          <w:rFonts w:ascii="Ebrima" w:hAnsi="Ebrima" w:cstheme="minorHAnsi"/>
          <w:b/>
          <w:bCs/>
          <w:sz w:val="22"/>
          <w:szCs w:val="22"/>
        </w:rPr>
        <w:t>.</w:t>
      </w:r>
      <w:r w:rsidRPr="005822A9">
        <w:rPr>
          <w:rFonts w:ascii="Ebrima" w:hAnsi="Ebrima" w:cstheme="minorHAnsi"/>
          <w:sz w:val="22"/>
          <w:szCs w:val="22"/>
        </w:rPr>
        <w:tab/>
        <w:t xml:space="preserve">A </w:t>
      </w:r>
      <w:r w:rsidR="00B24C07" w:rsidRPr="005822A9">
        <w:rPr>
          <w:rFonts w:ascii="Ebrima" w:hAnsi="Ebrima" w:cstheme="minorHAnsi"/>
          <w:sz w:val="22"/>
          <w:szCs w:val="22"/>
        </w:rPr>
        <w:t>Securitizadora</w:t>
      </w:r>
      <w:r w:rsidRPr="005822A9">
        <w:rPr>
          <w:rFonts w:ascii="Ebrima" w:hAnsi="Ebrima" w:cstheme="minorHAnsi"/>
          <w:sz w:val="22"/>
          <w:szCs w:val="22"/>
        </w:rPr>
        <w:t xml:space="preserve"> deverá comprovar ao Agente Fiduciário, através de extratos bancários e outros documentos que se façam necessários os itens </w:t>
      </w:r>
      <w:r w:rsidR="004869D1">
        <w:rPr>
          <w:rFonts w:ascii="Ebrima" w:hAnsi="Ebrima" w:cstheme="minorHAnsi"/>
          <w:sz w:val="22"/>
          <w:szCs w:val="22"/>
        </w:rPr>
        <w:t>“</w:t>
      </w:r>
      <w:r w:rsidRPr="005822A9">
        <w:rPr>
          <w:rFonts w:ascii="Ebrima" w:hAnsi="Ebrima" w:cstheme="minorHAnsi"/>
          <w:sz w:val="22"/>
          <w:szCs w:val="22"/>
        </w:rPr>
        <w:t>i</w:t>
      </w:r>
      <w:r w:rsidR="004869D1">
        <w:rPr>
          <w:rFonts w:ascii="Ebrima" w:hAnsi="Ebrima" w:cstheme="minorHAnsi"/>
          <w:sz w:val="22"/>
          <w:szCs w:val="22"/>
        </w:rPr>
        <w:t>”</w:t>
      </w:r>
      <w:r w:rsidRPr="005822A9">
        <w:rPr>
          <w:rFonts w:ascii="Ebrima" w:hAnsi="Ebrima" w:cstheme="minorHAnsi"/>
          <w:sz w:val="22"/>
          <w:szCs w:val="22"/>
        </w:rPr>
        <w:t xml:space="preserve"> a </w:t>
      </w:r>
      <w:r w:rsidR="004869D1">
        <w:rPr>
          <w:rFonts w:ascii="Ebrima" w:hAnsi="Ebrima" w:cstheme="minorHAnsi"/>
          <w:sz w:val="22"/>
          <w:szCs w:val="22"/>
        </w:rPr>
        <w:t>“</w:t>
      </w:r>
      <w:r w:rsidR="00FA45E4">
        <w:rPr>
          <w:rFonts w:ascii="Ebrima" w:hAnsi="Ebrima" w:cstheme="minorHAnsi"/>
          <w:sz w:val="22"/>
          <w:szCs w:val="22"/>
        </w:rPr>
        <w:t>xi</w:t>
      </w:r>
      <w:r w:rsidR="004869D1">
        <w:rPr>
          <w:rFonts w:ascii="Ebrima" w:hAnsi="Ebrima" w:cstheme="minorHAnsi"/>
          <w:sz w:val="22"/>
          <w:szCs w:val="22"/>
        </w:rPr>
        <w:t>”</w:t>
      </w:r>
      <w:r w:rsidRPr="005822A9">
        <w:rPr>
          <w:rFonts w:ascii="Ebrima" w:hAnsi="Ebrima" w:cstheme="minorHAnsi"/>
          <w:sz w:val="22"/>
          <w:szCs w:val="22"/>
        </w:rPr>
        <w:t xml:space="preserve"> acima descritos e a comprovação de transferência do Preço da Cessão, em até 15 (quinze) Dias Úteis após a integralização dos CRI.</w:t>
      </w:r>
    </w:p>
    <w:p w14:paraId="34FBBA83" w14:textId="77777777" w:rsidR="00412131" w:rsidRPr="005822A9"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382F0796" w14:textId="3C3221AE" w:rsidR="00412131" w:rsidRPr="005822A9" w:rsidRDefault="00F13D26"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5822A9">
        <w:rPr>
          <w:rFonts w:ascii="Ebrima" w:hAnsi="Ebrima" w:cstheme="minorHAnsi"/>
          <w:sz w:val="22"/>
          <w:szCs w:val="22"/>
        </w:rPr>
        <w:t>Nos termos do Contrato de Cessão, o</w:t>
      </w:r>
      <w:r w:rsidR="00CC3B93" w:rsidRPr="005822A9">
        <w:rPr>
          <w:rFonts w:ascii="Ebrima" w:hAnsi="Ebrima" w:cstheme="minorHAnsi"/>
          <w:sz w:val="22"/>
          <w:szCs w:val="22"/>
        </w:rPr>
        <w:t>s Créditos Imobiliários decorrentes da CCB passaram para a titularidade da Securitizadora, no âmbito do Patrimônio Separado</w:t>
      </w:r>
      <w:r w:rsidR="00412131" w:rsidRPr="005822A9">
        <w:rPr>
          <w:rFonts w:ascii="Ebrima" w:hAnsi="Ebrima" w:cstheme="minorHAnsi"/>
          <w:sz w:val="22"/>
          <w:szCs w:val="22"/>
        </w:rPr>
        <w:t>.</w:t>
      </w:r>
    </w:p>
    <w:p w14:paraId="7F42D0B7"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1F880595" w14:textId="3703D395" w:rsidR="008B3699" w:rsidRPr="00766C0B" w:rsidRDefault="005B6F17" w:rsidP="00EA49B9">
      <w:pPr>
        <w:pStyle w:val="PargrafodaLista"/>
        <w:numPr>
          <w:ilvl w:val="0"/>
          <w:numId w:val="5"/>
        </w:numPr>
        <w:tabs>
          <w:tab w:val="left" w:pos="709"/>
        </w:tabs>
        <w:spacing w:line="300" w:lineRule="exact"/>
        <w:ind w:left="0" w:right="-2" w:firstLine="0"/>
        <w:contextualSpacing w:val="0"/>
        <w:jc w:val="both"/>
        <w:rPr>
          <w:rFonts w:ascii="Ebrima" w:hAnsi="Ebrima"/>
          <w:sz w:val="22"/>
        </w:rPr>
      </w:pPr>
      <w:r w:rsidRPr="005822A9">
        <w:rPr>
          <w:rFonts w:ascii="Ebrima" w:hAnsi="Ebrima" w:cstheme="minorHAnsi"/>
          <w:sz w:val="22"/>
          <w:szCs w:val="22"/>
        </w:rPr>
        <w:t>Os recursos decorrentes do Financiamento serão utilizados única e exclusivamente para os propósitos definidos na CCB</w:t>
      </w:r>
      <w:r w:rsidR="00412131" w:rsidRPr="005822A9">
        <w:rPr>
          <w:rFonts w:ascii="Ebrima" w:hAnsi="Ebrima" w:cstheme="minorHAnsi"/>
          <w:sz w:val="22"/>
          <w:szCs w:val="22"/>
        </w:rPr>
        <w:t>.</w:t>
      </w:r>
      <w:bookmarkStart w:id="31" w:name="_Toc198234639"/>
      <w:bookmarkStart w:id="32" w:name="_Toc216807827"/>
      <w:bookmarkStart w:id="33" w:name="_Toc358270769"/>
      <w:bookmarkStart w:id="34" w:name="_Toc366868556"/>
      <w:bookmarkStart w:id="35" w:name="_Toc366099234"/>
    </w:p>
    <w:p w14:paraId="13DD130B" w14:textId="77777777" w:rsidR="008B3699" w:rsidRPr="005822A9" w:rsidRDefault="008B3699" w:rsidP="00412131">
      <w:pPr>
        <w:spacing w:line="300" w:lineRule="exact"/>
        <w:rPr>
          <w:rFonts w:ascii="Ebrima" w:hAnsi="Ebrima" w:cstheme="minorHAnsi"/>
          <w:sz w:val="22"/>
          <w:szCs w:val="22"/>
        </w:rPr>
      </w:pPr>
    </w:p>
    <w:p w14:paraId="0CEDC77F" w14:textId="77777777" w:rsidR="00412131" w:rsidRPr="005822A9" w:rsidRDefault="00412131" w:rsidP="00412131">
      <w:pPr>
        <w:spacing w:line="300" w:lineRule="exact"/>
        <w:rPr>
          <w:rFonts w:ascii="Ebrima" w:hAnsi="Ebrima" w:cstheme="minorHAnsi"/>
          <w:sz w:val="22"/>
          <w:szCs w:val="22"/>
          <w:u w:val="single"/>
        </w:rPr>
      </w:pPr>
      <w:bookmarkStart w:id="36" w:name="_DV_C630"/>
      <w:r w:rsidRPr="005822A9">
        <w:rPr>
          <w:rFonts w:ascii="Ebrima" w:hAnsi="Ebrima" w:cstheme="minorHAnsi"/>
          <w:sz w:val="22"/>
          <w:szCs w:val="22"/>
          <w:u w:val="single"/>
        </w:rPr>
        <w:t xml:space="preserve">Níveis de Concentração dos Créditos </w:t>
      </w:r>
      <w:bookmarkEnd w:id="36"/>
      <w:r w:rsidRPr="005822A9">
        <w:rPr>
          <w:rFonts w:ascii="Ebrima" w:hAnsi="Ebrima" w:cstheme="minorHAnsi"/>
          <w:sz w:val="22"/>
          <w:szCs w:val="22"/>
          <w:u w:val="single"/>
        </w:rPr>
        <w:t>Imobiliários</w:t>
      </w:r>
    </w:p>
    <w:p w14:paraId="190B0617" w14:textId="77777777" w:rsidR="00412131" w:rsidRPr="005822A9" w:rsidRDefault="00412131" w:rsidP="00412131">
      <w:pPr>
        <w:spacing w:line="300" w:lineRule="exact"/>
        <w:ind w:right="-2"/>
        <w:rPr>
          <w:rFonts w:ascii="Ebrima" w:hAnsi="Ebrima" w:cstheme="minorHAnsi"/>
          <w:sz w:val="22"/>
          <w:szCs w:val="22"/>
        </w:rPr>
      </w:pPr>
    </w:p>
    <w:p w14:paraId="56F5679C" w14:textId="5E4482DA" w:rsidR="00412131" w:rsidRPr="005822A9" w:rsidRDefault="008656F7"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Os Créditos Imobiliários são concentrados integralmente na Devedora da CCB</w:t>
      </w:r>
      <w:r w:rsidR="00412131" w:rsidRPr="005822A9">
        <w:rPr>
          <w:rFonts w:ascii="Ebrima" w:hAnsi="Ebrima" w:cstheme="minorHAnsi"/>
          <w:sz w:val="22"/>
          <w:szCs w:val="22"/>
        </w:rPr>
        <w:t>.</w:t>
      </w:r>
    </w:p>
    <w:p w14:paraId="1F94C1E9" w14:textId="77777777" w:rsidR="00412131" w:rsidRPr="005822A9"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28DFD340" w14:textId="10208D04" w:rsidR="00412131" w:rsidRPr="005822A9" w:rsidRDefault="0009684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Até que a totalidade dos CRI seja resgatada, a Devedora e </w:t>
      </w:r>
      <w:r w:rsidR="00F87ADE">
        <w:rPr>
          <w:rFonts w:ascii="Ebrima" w:hAnsi="Ebrima" w:cstheme="minorHAnsi"/>
          <w:sz w:val="22"/>
          <w:szCs w:val="22"/>
        </w:rPr>
        <w:t>as Fiadoras</w:t>
      </w:r>
      <w:r w:rsidRPr="005822A9">
        <w:rPr>
          <w:rFonts w:ascii="Ebrima" w:hAnsi="Ebrima" w:cstheme="minorHAnsi"/>
          <w:sz w:val="22"/>
          <w:szCs w:val="22"/>
        </w:rPr>
        <w:t xml:space="preserve"> responderão por seu pagamento integral, observados os termos da CCB e do Contrato de Cessão</w:t>
      </w:r>
      <w:r w:rsidR="00412131" w:rsidRPr="005822A9">
        <w:rPr>
          <w:rFonts w:ascii="Ebrima" w:hAnsi="Ebrima" w:cstheme="minorHAnsi"/>
          <w:sz w:val="22"/>
          <w:szCs w:val="22"/>
        </w:rPr>
        <w:t>.</w:t>
      </w:r>
    </w:p>
    <w:p w14:paraId="2DB7FC4B" w14:textId="77777777" w:rsidR="00412131" w:rsidRPr="005822A9" w:rsidRDefault="00412131" w:rsidP="00412131">
      <w:pPr>
        <w:spacing w:line="300" w:lineRule="exact"/>
        <w:ind w:right="-2"/>
        <w:rPr>
          <w:rFonts w:ascii="Ebrima" w:hAnsi="Ebrima" w:cstheme="minorHAnsi"/>
          <w:sz w:val="22"/>
          <w:szCs w:val="22"/>
        </w:rPr>
      </w:pPr>
    </w:p>
    <w:p w14:paraId="06568C03"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37" w:name="_Toc451888000"/>
      <w:bookmarkStart w:id="38" w:name="_Toc453263774"/>
      <w:bookmarkStart w:id="39" w:name="_Toc83220402"/>
      <w:r w:rsidRPr="005822A9">
        <w:rPr>
          <w:rFonts w:ascii="Ebrima" w:hAnsi="Ebrima" w:cstheme="minorHAnsi"/>
          <w:sz w:val="22"/>
          <w:szCs w:val="22"/>
        </w:rPr>
        <w:t xml:space="preserve">CLÁUSULA IV – </w:t>
      </w:r>
      <w:r w:rsidRPr="005822A9">
        <w:rPr>
          <w:rFonts w:ascii="Ebrima" w:hAnsi="Ebrima" w:cstheme="minorHAnsi"/>
          <w:smallCaps/>
          <w:sz w:val="22"/>
          <w:szCs w:val="22"/>
        </w:rPr>
        <w:t>CARACTERÍSTICAS DOS CRI E DA OFERTA</w:t>
      </w:r>
      <w:bookmarkEnd w:id="31"/>
      <w:bookmarkEnd w:id="32"/>
      <w:bookmarkEnd w:id="33"/>
      <w:bookmarkEnd w:id="34"/>
      <w:bookmarkEnd w:id="35"/>
      <w:bookmarkEnd w:id="37"/>
      <w:bookmarkEnd w:id="38"/>
      <w:bookmarkEnd w:id="39"/>
    </w:p>
    <w:p w14:paraId="4145FC7F"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6A42E374"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da presente Emissão, cujo lastro se constitui pelos Créditos Imobiliários, possuem as seguintes características:</w:t>
      </w:r>
    </w:p>
    <w:p w14:paraId="2CEA3002" w14:textId="77777777" w:rsidR="00412131" w:rsidRPr="005822A9" w:rsidRDefault="00412131" w:rsidP="00412131">
      <w:pPr>
        <w:spacing w:line="300" w:lineRule="atLeast"/>
        <w:ind w:left="1080"/>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412131" w:rsidRPr="005822A9" w14:paraId="11036B88" w14:textId="77777777" w:rsidTr="00766C0B">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09930" w14:textId="05F695D8" w:rsidR="00412131" w:rsidRPr="005822A9" w:rsidRDefault="00412131" w:rsidP="007B199E">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lastRenderedPageBreak/>
              <w:t xml:space="preserve">CRI </w:t>
            </w:r>
            <w:r w:rsidRPr="00766C0B">
              <w:rPr>
                <w:rFonts w:ascii="Ebrima" w:hAnsi="Ebrima" w:cstheme="minorHAnsi"/>
                <w:b/>
                <w:sz w:val="22"/>
                <w:szCs w:val="22"/>
              </w:rPr>
              <w:t>Seniores I</w:t>
            </w:r>
          </w:p>
        </w:tc>
        <w:tc>
          <w:tcPr>
            <w:tcW w:w="567" w:type="dxa"/>
            <w:tcBorders>
              <w:top w:val="nil"/>
              <w:left w:val="nil"/>
              <w:bottom w:val="nil"/>
              <w:right w:val="single" w:sz="4" w:space="0" w:color="auto"/>
            </w:tcBorders>
          </w:tcPr>
          <w:p w14:paraId="5C41A5D2" w14:textId="77777777" w:rsidR="00412131" w:rsidRPr="005822A9" w:rsidRDefault="00412131" w:rsidP="007B199E">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834BE5" w14:textId="102565ED" w:rsidR="00412131" w:rsidRPr="005822A9" w:rsidDel="004C18CD" w:rsidRDefault="00412131" w:rsidP="007B199E">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 xml:space="preserve">CRI </w:t>
            </w:r>
            <w:r w:rsidRPr="00766C0B">
              <w:rPr>
                <w:rFonts w:ascii="Ebrima" w:hAnsi="Ebrima" w:cstheme="minorHAnsi"/>
                <w:b/>
                <w:sz w:val="22"/>
                <w:szCs w:val="22"/>
              </w:rPr>
              <w:t>Subordinados I</w:t>
            </w:r>
          </w:p>
        </w:tc>
      </w:tr>
      <w:tr w:rsidR="00412131" w:rsidRPr="005822A9" w14:paraId="2F15E644" w14:textId="77777777" w:rsidTr="007B199E">
        <w:tc>
          <w:tcPr>
            <w:tcW w:w="3686" w:type="dxa"/>
            <w:tcBorders>
              <w:top w:val="single" w:sz="4" w:space="0" w:color="auto"/>
              <w:left w:val="single" w:sz="4" w:space="0" w:color="auto"/>
              <w:bottom w:val="nil"/>
              <w:right w:val="single" w:sz="4" w:space="0" w:color="auto"/>
            </w:tcBorders>
          </w:tcPr>
          <w:p w14:paraId="4B4103FE"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1842FAF9"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CA2D1CF"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6D57EA9B" w14:textId="77777777" w:rsidR="00412131" w:rsidRPr="005822A9" w:rsidRDefault="00412131" w:rsidP="00412131">
            <w:pPr>
              <w:pStyle w:val="BodyText21"/>
              <w:numPr>
                <w:ilvl w:val="0"/>
                <w:numId w:val="45"/>
              </w:numPr>
              <w:tabs>
                <w:tab w:val="clear" w:pos="720"/>
              </w:tabs>
              <w:spacing w:line="300" w:lineRule="atLeast"/>
              <w:ind w:left="324" w:hanging="324"/>
              <w:rPr>
                <w:rFonts w:ascii="Ebrima" w:hAnsi="Ebrima" w:cstheme="minorHAnsi"/>
                <w:sz w:val="22"/>
                <w:szCs w:val="22"/>
              </w:rPr>
            </w:pPr>
            <w:r w:rsidRPr="005822A9">
              <w:rPr>
                <w:rFonts w:ascii="Ebrima" w:hAnsi="Ebrima" w:cstheme="minorHAnsi"/>
                <w:sz w:val="22"/>
                <w:szCs w:val="22"/>
              </w:rPr>
              <w:t>Emissão: 1ª;</w:t>
            </w:r>
          </w:p>
          <w:p w14:paraId="60D0388A"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396894BD" w14:textId="77777777" w:rsidTr="007B199E">
        <w:tc>
          <w:tcPr>
            <w:tcW w:w="3686" w:type="dxa"/>
            <w:tcBorders>
              <w:top w:val="nil"/>
              <w:left w:val="single" w:sz="4" w:space="0" w:color="auto"/>
              <w:bottom w:val="nil"/>
              <w:right w:val="single" w:sz="4" w:space="0" w:color="auto"/>
            </w:tcBorders>
          </w:tcPr>
          <w:p w14:paraId="762F9A43" w14:textId="7F2FA42B"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012686">
              <w:rPr>
                <w:rFonts w:ascii="Ebrima" w:hAnsi="Ebrima" w:cstheme="minorHAnsi"/>
                <w:sz w:val="22"/>
                <w:szCs w:val="22"/>
              </w:rPr>
              <w:t>1</w:t>
            </w:r>
            <w:r w:rsidR="00A42C3C">
              <w:rPr>
                <w:rFonts w:ascii="Ebrima" w:hAnsi="Ebrima" w:cstheme="minorHAnsi"/>
                <w:sz w:val="22"/>
                <w:szCs w:val="22"/>
              </w:rPr>
              <w:t>1</w:t>
            </w:r>
            <w:r w:rsidRPr="005822A9">
              <w:rPr>
                <w:rFonts w:ascii="Ebrima" w:hAnsi="Ebrima" w:cstheme="minorHAnsi"/>
                <w:sz w:val="22"/>
                <w:szCs w:val="22"/>
              </w:rPr>
              <w:t>ª;</w:t>
            </w:r>
          </w:p>
          <w:p w14:paraId="1B3DFB3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3DA749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EB6E2D9" w14:textId="52DBF694"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A42C3C">
              <w:rPr>
                <w:rFonts w:ascii="Ebrima" w:hAnsi="Ebrima" w:cstheme="minorHAnsi"/>
                <w:sz w:val="22"/>
                <w:szCs w:val="22"/>
              </w:rPr>
              <w:t>12</w:t>
            </w:r>
            <w:r w:rsidRPr="005822A9">
              <w:rPr>
                <w:rFonts w:ascii="Ebrima" w:hAnsi="Ebrima" w:cstheme="minorHAnsi"/>
                <w:sz w:val="22"/>
                <w:szCs w:val="22"/>
              </w:rPr>
              <w:t>ª;</w:t>
            </w:r>
          </w:p>
          <w:p w14:paraId="2929888F"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1951AF5" w14:textId="77777777" w:rsidTr="007B199E">
        <w:tc>
          <w:tcPr>
            <w:tcW w:w="3686" w:type="dxa"/>
            <w:tcBorders>
              <w:top w:val="nil"/>
              <w:left w:val="single" w:sz="4" w:space="0" w:color="auto"/>
              <w:bottom w:val="nil"/>
              <w:right w:val="single" w:sz="4" w:space="0" w:color="auto"/>
            </w:tcBorders>
          </w:tcPr>
          <w:p w14:paraId="7C1EF8BD" w14:textId="7E70CC6B"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1B50C2">
              <w:rPr>
                <w:rFonts w:ascii="Ebrima" w:hAnsi="Ebrima"/>
                <w:sz w:val="22"/>
              </w:rPr>
              <w:t>2.862 (dois mil oitocentos e sessent</w:t>
            </w:r>
            <w:r w:rsidR="00EB1F07">
              <w:rPr>
                <w:rFonts w:ascii="Ebrima" w:hAnsi="Ebrima"/>
                <w:sz w:val="22"/>
              </w:rPr>
              <w:t>a e dois)</w:t>
            </w:r>
          </w:p>
          <w:p w14:paraId="4B3961F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36F6158"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2F66468" w14:textId="02CDF64B"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9409C4" w:rsidRPr="005822A9">
              <w:rPr>
                <w:rFonts w:ascii="Ebrima" w:hAnsi="Ebrima" w:cstheme="minorHAnsi"/>
                <w:sz w:val="22"/>
                <w:szCs w:val="22"/>
              </w:rPr>
              <w:t>1.</w:t>
            </w:r>
            <w:r w:rsidR="00EB1F07">
              <w:rPr>
                <w:rFonts w:ascii="Ebrima" w:hAnsi="Ebrima" w:cstheme="minorHAnsi"/>
                <w:sz w:val="22"/>
                <w:szCs w:val="22"/>
              </w:rPr>
              <w:t>9</w:t>
            </w:r>
            <w:r w:rsidR="00D44196">
              <w:rPr>
                <w:rFonts w:ascii="Ebrima" w:hAnsi="Ebrima" w:cstheme="minorHAnsi"/>
                <w:sz w:val="22"/>
                <w:szCs w:val="22"/>
              </w:rPr>
              <w:t>08</w:t>
            </w:r>
            <w:r w:rsidRPr="005822A9">
              <w:rPr>
                <w:rFonts w:ascii="Ebrima" w:hAnsi="Ebrima" w:cstheme="minorHAnsi"/>
                <w:sz w:val="22"/>
                <w:szCs w:val="22"/>
              </w:rPr>
              <w:t xml:space="preserve"> (</w:t>
            </w:r>
            <w:r w:rsidR="009409C4" w:rsidRPr="005822A9">
              <w:rPr>
                <w:rFonts w:ascii="Ebrima" w:hAnsi="Ebrima" w:cstheme="minorHAnsi"/>
                <w:sz w:val="22"/>
                <w:szCs w:val="22"/>
              </w:rPr>
              <w:t xml:space="preserve">mil </w:t>
            </w:r>
            <w:r w:rsidR="00D44196">
              <w:rPr>
                <w:rFonts w:ascii="Ebrima" w:hAnsi="Ebrima" w:cstheme="minorHAnsi"/>
                <w:sz w:val="22"/>
                <w:szCs w:val="22"/>
              </w:rPr>
              <w:t>novecentos e oito</w:t>
            </w:r>
            <w:r w:rsidRPr="005822A9">
              <w:rPr>
                <w:rFonts w:ascii="Ebrima" w:hAnsi="Ebrima" w:cstheme="minorHAnsi"/>
                <w:sz w:val="22"/>
                <w:szCs w:val="22"/>
              </w:rPr>
              <w:t>);</w:t>
            </w:r>
          </w:p>
          <w:p w14:paraId="1176B1F1"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0318E09A" w14:textId="77777777" w:rsidTr="007B199E">
        <w:tc>
          <w:tcPr>
            <w:tcW w:w="3686" w:type="dxa"/>
            <w:tcBorders>
              <w:top w:val="nil"/>
              <w:left w:val="single" w:sz="4" w:space="0" w:color="auto"/>
              <w:bottom w:val="nil"/>
              <w:right w:val="single" w:sz="4" w:space="0" w:color="auto"/>
            </w:tcBorders>
          </w:tcPr>
          <w:p w14:paraId="2037E985" w14:textId="632DD18B"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EB1F07">
              <w:rPr>
                <w:rFonts w:ascii="Ebrima" w:hAnsi="Ebrima"/>
                <w:sz w:val="22"/>
              </w:rPr>
              <w:t>2.862.000,00 (dois milhões oitocentos e sessenta e dois</w:t>
            </w:r>
            <w:r w:rsidR="00751E22">
              <w:rPr>
                <w:rFonts w:ascii="Ebrima" w:hAnsi="Ebrima" w:cstheme="minorHAnsi"/>
                <w:sz w:val="22"/>
                <w:szCs w:val="22"/>
              </w:rPr>
              <w:t xml:space="preserve"> </w:t>
            </w:r>
            <w:r w:rsidR="004B5D80">
              <w:rPr>
                <w:rFonts w:ascii="Ebrima" w:hAnsi="Ebrima" w:cstheme="minorHAnsi"/>
                <w:sz w:val="22"/>
                <w:szCs w:val="22"/>
              </w:rPr>
              <w:t>mil</w:t>
            </w:r>
            <w:r w:rsidR="009F0AF0" w:rsidRPr="005822A9">
              <w:rPr>
                <w:rFonts w:ascii="Ebrima" w:hAnsi="Ebrima" w:cstheme="minorHAnsi"/>
                <w:sz w:val="22"/>
                <w:szCs w:val="22"/>
              </w:rPr>
              <w:t xml:space="preserve"> reais</w:t>
            </w:r>
            <w:r w:rsidR="009409C4" w:rsidRPr="005822A9">
              <w:rPr>
                <w:rFonts w:ascii="Ebrima" w:hAnsi="Ebrima" w:cstheme="minorHAnsi"/>
                <w:sz w:val="22"/>
                <w:szCs w:val="22"/>
              </w:rPr>
              <w:t>)</w:t>
            </w:r>
            <w:r w:rsidRPr="005822A9">
              <w:rPr>
                <w:rFonts w:ascii="Ebrima" w:hAnsi="Ebrima" w:cstheme="minorHAnsi"/>
                <w:sz w:val="22"/>
                <w:szCs w:val="22"/>
              </w:rPr>
              <w:t>;</w:t>
            </w:r>
          </w:p>
          <w:p w14:paraId="1C0655DB"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A18716D"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6C42548" w14:textId="6FCCA454"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D44196" w:rsidRPr="005822A9">
              <w:rPr>
                <w:rFonts w:ascii="Ebrima" w:hAnsi="Ebrima" w:cstheme="minorHAnsi"/>
                <w:sz w:val="22"/>
                <w:szCs w:val="22"/>
              </w:rPr>
              <w:t>1.</w:t>
            </w:r>
            <w:r w:rsidR="00D44196">
              <w:rPr>
                <w:rFonts w:ascii="Ebrima" w:hAnsi="Ebrima" w:cstheme="minorHAnsi"/>
                <w:sz w:val="22"/>
                <w:szCs w:val="22"/>
              </w:rPr>
              <w:t>908</w:t>
            </w:r>
            <w:r w:rsidR="00467576">
              <w:rPr>
                <w:rFonts w:ascii="Ebrima" w:hAnsi="Ebrima" w:cstheme="minorHAnsi"/>
                <w:sz w:val="22"/>
                <w:szCs w:val="22"/>
              </w:rPr>
              <w:t>.000,00</w:t>
            </w:r>
            <w:r w:rsidR="00D44196" w:rsidRPr="005822A9">
              <w:rPr>
                <w:rFonts w:ascii="Ebrima" w:hAnsi="Ebrima" w:cstheme="minorHAnsi"/>
                <w:sz w:val="22"/>
                <w:szCs w:val="22"/>
              </w:rPr>
              <w:t xml:space="preserve"> (</w:t>
            </w:r>
            <w:r w:rsidR="00467576">
              <w:rPr>
                <w:rFonts w:ascii="Ebrima" w:hAnsi="Ebrima" w:cstheme="minorHAnsi"/>
                <w:sz w:val="22"/>
                <w:szCs w:val="22"/>
              </w:rPr>
              <w:t xml:space="preserve">um milhão </w:t>
            </w:r>
            <w:r w:rsidR="00D44196">
              <w:rPr>
                <w:rFonts w:ascii="Ebrima" w:hAnsi="Ebrima" w:cstheme="minorHAnsi"/>
                <w:sz w:val="22"/>
                <w:szCs w:val="22"/>
              </w:rPr>
              <w:t xml:space="preserve">novecentos e oito </w:t>
            </w:r>
            <w:r w:rsidR="009F0AF0" w:rsidRPr="005822A9">
              <w:rPr>
                <w:rFonts w:ascii="Ebrima" w:hAnsi="Ebrima" w:cstheme="minorHAnsi"/>
                <w:sz w:val="22"/>
                <w:szCs w:val="22"/>
              </w:rPr>
              <w:t>mil reais)</w:t>
            </w:r>
            <w:r w:rsidRPr="005822A9">
              <w:rPr>
                <w:rFonts w:ascii="Ebrima" w:hAnsi="Ebrima" w:cstheme="minorHAnsi"/>
                <w:sz w:val="22"/>
                <w:szCs w:val="22"/>
              </w:rPr>
              <w:t>;</w:t>
            </w:r>
          </w:p>
          <w:p w14:paraId="3DD72E52"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351265C9" w14:textId="77777777" w:rsidTr="007B199E">
        <w:trPr>
          <w:cantSplit/>
        </w:trPr>
        <w:tc>
          <w:tcPr>
            <w:tcW w:w="3686" w:type="dxa"/>
            <w:tcBorders>
              <w:top w:val="nil"/>
              <w:left w:val="single" w:sz="4" w:space="0" w:color="auto"/>
              <w:bottom w:val="nil"/>
              <w:right w:val="single" w:sz="4" w:space="0" w:color="auto"/>
            </w:tcBorders>
          </w:tcPr>
          <w:p w14:paraId="6C6D1B21" w14:textId="69E214FD" w:rsidR="00412131" w:rsidRPr="005822A9" w:rsidRDefault="00412131" w:rsidP="00412131">
            <w:pPr>
              <w:pStyle w:val="BodyText21"/>
              <w:numPr>
                <w:ilvl w:val="0"/>
                <w:numId w:val="44"/>
              </w:numPr>
              <w:tabs>
                <w:tab w:val="num" w:pos="360"/>
              </w:tabs>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w:t>
            </w:r>
            <w:r w:rsidR="009F0AF0" w:rsidRPr="005822A9">
              <w:rPr>
                <w:rFonts w:ascii="Ebrima" w:hAnsi="Ebrima" w:cstheme="minorHAnsi"/>
                <w:sz w:val="22"/>
                <w:szCs w:val="22"/>
              </w:rPr>
              <w:t>1.000,00</w:t>
            </w:r>
            <w:r w:rsidRPr="005822A9">
              <w:rPr>
                <w:rFonts w:ascii="Ebrima" w:hAnsi="Ebrima" w:cstheme="minorHAnsi"/>
                <w:sz w:val="22"/>
                <w:szCs w:val="22"/>
              </w:rPr>
              <w:t xml:space="preserve"> (</w:t>
            </w:r>
            <w:r w:rsidR="009F0AF0" w:rsidRPr="005822A9">
              <w:rPr>
                <w:rFonts w:ascii="Ebrima" w:hAnsi="Ebrima" w:cstheme="minorHAnsi"/>
                <w:sz w:val="22"/>
                <w:szCs w:val="22"/>
              </w:rPr>
              <w:t>mil</w:t>
            </w:r>
            <w:r w:rsidRPr="005822A9">
              <w:rPr>
                <w:rFonts w:ascii="Ebrima" w:hAnsi="Ebrima" w:cstheme="minorHAnsi"/>
                <w:sz w:val="22"/>
                <w:szCs w:val="22"/>
              </w:rPr>
              <w:t xml:space="preserve"> reais);</w:t>
            </w:r>
          </w:p>
          <w:p w14:paraId="30B6C11F"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E1B7DAD"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FB157A0" w14:textId="55B66A5B" w:rsidR="00412131" w:rsidRPr="005822A9" w:rsidRDefault="00412131" w:rsidP="00412131">
            <w:pPr>
              <w:pStyle w:val="BodyText21"/>
              <w:numPr>
                <w:ilvl w:val="0"/>
                <w:numId w:val="45"/>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w:t>
            </w:r>
            <w:r w:rsidR="009F0AF0" w:rsidRPr="005822A9">
              <w:rPr>
                <w:rFonts w:ascii="Ebrima" w:hAnsi="Ebrima" w:cstheme="minorHAnsi"/>
                <w:sz w:val="22"/>
                <w:szCs w:val="22"/>
              </w:rPr>
              <w:t>1.000,00</w:t>
            </w:r>
            <w:r w:rsidRPr="005822A9">
              <w:rPr>
                <w:rFonts w:ascii="Ebrima" w:hAnsi="Ebrima" w:cstheme="minorHAnsi"/>
                <w:sz w:val="22"/>
                <w:szCs w:val="22"/>
              </w:rPr>
              <w:t xml:space="preserve"> (</w:t>
            </w:r>
            <w:r w:rsidR="009F0AF0" w:rsidRPr="005822A9">
              <w:rPr>
                <w:rFonts w:ascii="Ebrima" w:hAnsi="Ebrima" w:cstheme="minorHAnsi"/>
                <w:sz w:val="22"/>
                <w:szCs w:val="22"/>
              </w:rPr>
              <w:t>mil</w:t>
            </w:r>
            <w:r w:rsidRPr="005822A9">
              <w:rPr>
                <w:rFonts w:ascii="Ebrima" w:hAnsi="Ebrima" w:cstheme="minorHAnsi"/>
                <w:sz w:val="22"/>
                <w:szCs w:val="22"/>
              </w:rPr>
              <w:t xml:space="preserve"> reais);</w:t>
            </w:r>
          </w:p>
          <w:p w14:paraId="417B5FAE"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7899FE1D" w14:textId="77777777" w:rsidTr="007B199E">
        <w:trPr>
          <w:cantSplit/>
        </w:trPr>
        <w:tc>
          <w:tcPr>
            <w:tcW w:w="3686" w:type="dxa"/>
            <w:tcBorders>
              <w:top w:val="nil"/>
              <w:left w:val="single" w:sz="4" w:space="0" w:color="auto"/>
              <w:bottom w:val="nil"/>
              <w:right w:val="single" w:sz="4" w:space="0" w:color="auto"/>
            </w:tcBorders>
          </w:tcPr>
          <w:p w14:paraId="1DD7A61D" w14:textId="10124818"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9F0AF0" w:rsidRPr="005822A9">
              <w:rPr>
                <w:rFonts w:ascii="Ebrima" w:hAnsi="Ebrima" w:cstheme="minorHAnsi"/>
                <w:sz w:val="22"/>
                <w:szCs w:val="22"/>
              </w:rPr>
              <w:t xml:space="preserve">20 de </w:t>
            </w:r>
            <w:r w:rsidR="00227F2E">
              <w:rPr>
                <w:rFonts w:ascii="Ebrima" w:hAnsi="Ebrima" w:cstheme="minorHAnsi"/>
                <w:sz w:val="22"/>
                <w:szCs w:val="22"/>
              </w:rPr>
              <w:t>novembro</w:t>
            </w:r>
            <w:r w:rsidR="00467576" w:rsidRPr="005822A9">
              <w:rPr>
                <w:rFonts w:ascii="Ebrima" w:hAnsi="Ebrima" w:cstheme="minorHAnsi"/>
                <w:sz w:val="22"/>
                <w:szCs w:val="22"/>
              </w:rPr>
              <w:t xml:space="preserve"> </w:t>
            </w:r>
            <w:r w:rsidR="009F0AF0" w:rsidRPr="005822A9">
              <w:rPr>
                <w:rFonts w:ascii="Ebrima" w:hAnsi="Ebrima" w:cstheme="minorHAnsi"/>
                <w:sz w:val="22"/>
                <w:szCs w:val="22"/>
              </w:rPr>
              <w:t>de 2021</w:t>
            </w:r>
            <w:r w:rsidRPr="005822A9">
              <w:rPr>
                <w:rFonts w:ascii="Ebrima" w:hAnsi="Ebrima" w:cstheme="minorHAnsi"/>
                <w:sz w:val="22"/>
                <w:szCs w:val="22"/>
              </w:rPr>
              <w:t>;</w:t>
            </w:r>
          </w:p>
          <w:p w14:paraId="750C750F" w14:textId="77777777" w:rsidR="00412131" w:rsidRPr="005822A9" w:rsidRDefault="00412131" w:rsidP="007B199E">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9F3A81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83C2D6" w14:textId="2864741F"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9F0AF0" w:rsidRPr="005822A9">
              <w:rPr>
                <w:rFonts w:ascii="Ebrima" w:hAnsi="Ebrima" w:cstheme="minorHAnsi"/>
                <w:sz w:val="22"/>
                <w:szCs w:val="22"/>
              </w:rPr>
              <w:t xml:space="preserve">20 de </w:t>
            </w:r>
            <w:r w:rsidR="00227F2E">
              <w:rPr>
                <w:rFonts w:ascii="Ebrima" w:hAnsi="Ebrima" w:cstheme="minorHAnsi"/>
                <w:sz w:val="22"/>
                <w:szCs w:val="22"/>
              </w:rPr>
              <w:t>novembro</w:t>
            </w:r>
            <w:r w:rsidR="00467576" w:rsidRPr="005822A9">
              <w:rPr>
                <w:rFonts w:ascii="Ebrima" w:hAnsi="Ebrima" w:cstheme="minorHAnsi"/>
                <w:sz w:val="22"/>
                <w:szCs w:val="22"/>
              </w:rPr>
              <w:t xml:space="preserve"> </w:t>
            </w:r>
            <w:r w:rsidR="009F0AF0" w:rsidRPr="005822A9">
              <w:rPr>
                <w:rFonts w:ascii="Ebrima" w:hAnsi="Ebrima" w:cstheme="minorHAnsi"/>
                <w:sz w:val="22"/>
                <w:szCs w:val="22"/>
              </w:rPr>
              <w:t>de 2021</w:t>
            </w:r>
            <w:r w:rsidRPr="005822A9">
              <w:rPr>
                <w:rFonts w:ascii="Ebrima" w:hAnsi="Ebrima" w:cstheme="minorHAnsi"/>
                <w:sz w:val="22"/>
                <w:szCs w:val="22"/>
              </w:rPr>
              <w:t>;</w:t>
            </w:r>
          </w:p>
          <w:p w14:paraId="40D64ECE"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6062FC5F" w14:textId="77777777" w:rsidTr="007B199E">
        <w:tc>
          <w:tcPr>
            <w:tcW w:w="3686" w:type="dxa"/>
            <w:tcBorders>
              <w:top w:val="nil"/>
              <w:left w:val="single" w:sz="4" w:space="0" w:color="auto"/>
              <w:bottom w:val="nil"/>
              <w:right w:val="single" w:sz="4" w:space="0" w:color="auto"/>
            </w:tcBorders>
          </w:tcPr>
          <w:p w14:paraId="46B6911A" w14:textId="6749AA3A"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982570" w:rsidRPr="005822A9">
              <w:rPr>
                <w:rFonts w:ascii="Ebrima" w:hAnsi="Ebrima" w:cstheme="minorHAnsi"/>
                <w:sz w:val="22"/>
                <w:szCs w:val="22"/>
              </w:rPr>
              <w:t>48</w:t>
            </w:r>
            <w:r w:rsidR="009F0AF0" w:rsidRPr="005822A9">
              <w:rPr>
                <w:rFonts w:ascii="Ebrima" w:hAnsi="Ebrima" w:cstheme="minorHAnsi"/>
                <w:sz w:val="22"/>
                <w:szCs w:val="22"/>
              </w:rPr>
              <w:t xml:space="preserve"> </w:t>
            </w:r>
            <w:r w:rsidRPr="005822A9">
              <w:rPr>
                <w:rFonts w:ascii="Ebrima" w:hAnsi="Ebrima" w:cstheme="minorHAnsi"/>
                <w:sz w:val="22"/>
                <w:szCs w:val="22"/>
              </w:rPr>
              <w:t>(</w:t>
            </w:r>
            <w:r w:rsidR="00982570" w:rsidRPr="005822A9">
              <w:rPr>
                <w:rFonts w:ascii="Ebrima" w:hAnsi="Ebrima" w:cstheme="minorHAnsi"/>
                <w:sz w:val="22"/>
                <w:szCs w:val="22"/>
              </w:rPr>
              <w:t>quarenta e oito</w:t>
            </w:r>
            <w:r w:rsidRPr="005822A9">
              <w:rPr>
                <w:rFonts w:ascii="Ebrima" w:hAnsi="Ebrima" w:cstheme="minorHAnsi"/>
                <w:sz w:val="22"/>
                <w:szCs w:val="22"/>
              </w:rPr>
              <w:t xml:space="preserve">) meses, </w:t>
            </w:r>
            <w:r w:rsidR="009F0AF0" w:rsidRPr="005822A9">
              <w:rPr>
                <w:rFonts w:ascii="Ebrima" w:hAnsi="Ebrima" w:cstheme="minorHAnsi"/>
                <w:sz w:val="22"/>
                <w:szCs w:val="22"/>
              </w:rPr>
              <w:t xml:space="preserve">amortização ordinária e integral </w:t>
            </w:r>
            <w:r w:rsidRPr="005822A9">
              <w:rPr>
                <w:rFonts w:ascii="Ebrima" w:hAnsi="Ebrima" w:cstheme="minorHAnsi"/>
                <w:sz w:val="22"/>
                <w:szCs w:val="22"/>
              </w:rPr>
              <w:t>na Data de Vencimento Final;</w:t>
            </w:r>
          </w:p>
          <w:p w14:paraId="64E961F1" w14:textId="77777777" w:rsidR="00412131" w:rsidRPr="005822A9" w:rsidRDefault="00412131" w:rsidP="007B199E">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685F5009"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B8E6248" w14:textId="4B841D00"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A5543D" w:rsidRPr="005822A9">
              <w:rPr>
                <w:rFonts w:ascii="Ebrima" w:hAnsi="Ebrima" w:cstheme="minorHAnsi"/>
                <w:sz w:val="22"/>
                <w:szCs w:val="22"/>
              </w:rPr>
              <w:t>48 (quarenta e oito)</w:t>
            </w:r>
            <w:r w:rsidRPr="005822A9">
              <w:rPr>
                <w:rFonts w:ascii="Ebrima" w:hAnsi="Ebrima" w:cstheme="minorHAnsi"/>
                <w:sz w:val="22"/>
                <w:szCs w:val="22"/>
              </w:rPr>
              <w:t xml:space="preserve"> meses, </w:t>
            </w:r>
            <w:r w:rsidR="009F0AF0" w:rsidRPr="005822A9">
              <w:rPr>
                <w:rFonts w:ascii="Ebrima" w:hAnsi="Ebrima" w:cstheme="minorHAnsi"/>
                <w:sz w:val="22"/>
                <w:szCs w:val="22"/>
              </w:rPr>
              <w:t>amortização ordinária e integral</w:t>
            </w:r>
            <w:r w:rsidRPr="005822A9">
              <w:rPr>
                <w:rFonts w:ascii="Ebrima" w:hAnsi="Ebrima" w:cstheme="minorHAnsi"/>
                <w:sz w:val="22"/>
                <w:szCs w:val="22"/>
              </w:rPr>
              <w:t xml:space="preserve"> na Data de Vencimento Final;</w:t>
            </w:r>
          </w:p>
          <w:p w14:paraId="105D250C"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AD404EF" w14:textId="77777777" w:rsidTr="007B199E">
        <w:tc>
          <w:tcPr>
            <w:tcW w:w="3686" w:type="dxa"/>
            <w:tcBorders>
              <w:top w:val="nil"/>
              <w:left w:val="single" w:sz="4" w:space="0" w:color="auto"/>
              <w:bottom w:val="nil"/>
              <w:right w:val="single" w:sz="4" w:space="0" w:color="auto"/>
            </w:tcBorders>
          </w:tcPr>
          <w:p w14:paraId="5078BF7F" w14:textId="6CAF1DF5"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Índice de Atualização Monetária: </w:t>
            </w:r>
            <w:r w:rsidR="008D1B25" w:rsidRPr="005822A9">
              <w:rPr>
                <w:rFonts w:ascii="Ebrima" w:hAnsi="Ebrima" w:cstheme="minorHAnsi"/>
                <w:sz w:val="22"/>
                <w:szCs w:val="22"/>
              </w:rPr>
              <w:t>IPCA/IBGE</w:t>
            </w:r>
            <w:r w:rsidRPr="005822A9">
              <w:rPr>
                <w:rFonts w:ascii="Ebrima" w:hAnsi="Ebrima" w:cstheme="minorHAnsi"/>
                <w:sz w:val="22"/>
                <w:szCs w:val="22"/>
              </w:rPr>
              <w:t>;</w:t>
            </w:r>
          </w:p>
          <w:p w14:paraId="4357560F"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88D5F0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282963C" w14:textId="4016AAA1"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Índice de Atualização Monetária: </w:t>
            </w:r>
            <w:r w:rsidR="008D1B25" w:rsidRPr="005822A9">
              <w:rPr>
                <w:rFonts w:ascii="Ebrima" w:hAnsi="Ebrima" w:cstheme="minorHAnsi"/>
                <w:sz w:val="22"/>
                <w:szCs w:val="22"/>
              </w:rPr>
              <w:t>IPCA/IBGE</w:t>
            </w:r>
            <w:r w:rsidRPr="005822A9">
              <w:rPr>
                <w:rFonts w:ascii="Ebrima" w:hAnsi="Ebrima" w:cstheme="minorHAnsi"/>
                <w:sz w:val="22"/>
                <w:szCs w:val="22"/>
              </w:rPr>
              <w:t>;</w:t>
            </w:r>
          </w:p>
          <w:p w14:paraId="56CA52B6"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661328C6" w14:textId="77777777" w:rsidTr="007B199E">
        <w:tc>
          <w:tcPr>
            <w:tcW w:w="3686" w:type="dxa"/>
            <w:tcBorders>
              <w:top w:val="nil"/>
              <w:left w:val="single" w:sz="4" w:space="0" w:color="auto"/>
              <w:bottom w:val="nil"/>
              <w:right w:val="single" w:sz="4" w:space="0" w:color="auto"/>
            </w:tcBorders>
          </w:tcPr>
          <w:p w14:paraId="22CDFF1F" w14:textId="361EBCAB"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012686">
              <w:rPr>
                <w:rFonts w:ascii="Ebrima" w:hAnsi="Ebrima" w:cstheme="minorHAnsi"/>
                <w:sz w:val="22"/>
                <w:szCs w:val="22"/>
              </w:rPr>
              <w:t>11</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012686">
              <w:rPr>
                <w:rFonts w:ascii="Ebrima" w:hAnsi="Ebrima" w:cstheme="minorHAnsi"/>
                <w:sz w:val="22"/>
                <w:szCs w:val="22"/>
              </w:rPr>
              <w:t>onze</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 xml:space="preserve">teis, incidente a partir da </w:t>
            </w:r>
            <w:r w:rsidR="00D613E5" w:rsidRPr="005822A9">
              <w:rPr>
                <w:rFonts w:ascii="Ebrima" w:hAnsi="Ebrima" w:cstheme="minorHAnsi"/>
                <w:sz w:val="22"/>
                <w:szCs w:val="22"/>
              </w:rPr>
              <w:t>d</w:t>
            </w:r>
            <w:r w:rsidRPr="005822A9">
              <w:rPr>
                <w:rFonts w:ascii="Ebrima" w:hAnsi="Ebrima" w:cstheme="minorHAnsi"/>
                <w:sz w:val="22"/>
                <w:szCs w:val="22"/>
              </w:rPr>
              <w:t xml:space="preserve">ata da </w:t>
            </w:r>
            <w:r w:rsidR="00D613E5" w:rsidRPr="005822A9">
              <w:rPr>
                <w:rFonts w:ascii="Ebrima" w:hAnsi="Ebrima" w:cstheme="minorHAnsi"/>
                <w:sz w:val="22"/>
                <w:szCs w:val="22"/>
              </w:rPr>
              <w:t>p</w:t>
            </w:r>
            <w:r w:rsidRPr="005822A9">
              <w:rPr>
                <w:rFonts w:ascii="Ebrima" w:hAnsi="Ebrima" w:cstheme="minorHAnsi"/>
                <w:sz w:val="22"/>
                <w:szCs w:val="22"/>
              </w:rPr>
              <w:t xml:space="preserve">rimeira </w:t>
            </w:r>
            <w:r w:rsidR="00D613E5" w:rsidRPr="005822A9">
              <w:rPr>
                <w:rFonts w:ascii="Ebrima" w:hAnsi="Ebrima" w:cstheme="minorHAnsi"/>
                <w:sz w:val="22"/>
                <w:szCs w:val="22"/>
              </w:rPr>
              <w:t>i</w:t>
            </w:r>
            <w:r w:rsidRPr="005822A9">
              <w:rPr>
                <w:rFonts w:ascii="Ebrima" w:hAnsi="Ebrima" w:cstheme="minorHAnsi"/>
                <w:sz w:val="22"/>
                <w:szCs w:val="22"/>
              </w:rPr>
              <w:t xml:space="preserve">ntegralização dos CRI </w:t>
            </w:r>
            <w:r w:rsidR="00D613E5" w:rsidRPr="005822A9">
              <w:rPr>
                <w:rFonts w:ascii="Ebrima" w:hAnsi="Ebrima" w:cstheme="minorHAnsi"/>
                <w:sz w:val="22"/>
                <w:szCs w:val="22"/>
              </w:rPr>
              <w:t>da respectiva Série</w:t>
            </w:r>
            <w:r w:rsidRPr="005822A9">
              <w:rPr>
                <w:rFonts w:ascii="Ebrima" w:hAnsi="Ebrima" w:cstheme="minorHAnsi"/>
                <w:sz w:val="22"/>
                <w:szCs w:val="22"/>
              </w:rPr>
              <w:t>;</w:t>
            </w:r>
          </w:p>
          <w:p w14:paraId="53C107E0"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F57FE6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C6BF8E" w14:textId="1288335D"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012686">
              <w:rPr>
                <w:rFonts w:ascii="Ebrima" w:hAnsi="Ebrima" w:cstheme="minorHAnsi"/>
                <w:sz w:val="22"/>
                <w:szCs w:val="22"/>
              </w:rPr>
              <w:t>13,50</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012686">
              <w:rPr>
                <w:rFonts w:ascii="Ebrima" w:hAnsi="Ebrima" w:cstheme="minorHAnsi"/>
                <w:sz w:val="22"/>
                <w:szCs w:val="22"/>
              </w:rPr>
              <w:t>treze inteiros e cinquenta centésimos</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 xml:space="preserve">teis, incidente a partir da </w:t>
            </w:r>
            <w:r w:rsidR="00D613E5" w:rsidRPr="005822A9">
              <w:rPr>
                <w:rFonts w:ascii="Ebrima" w:hAnsi="Ebrima" w:cstheme="minorHAnsi"/>
                <w:sz w:val="22"/>
                <w:szCs w:val="22"/>
              </w:rPr>
              <w:t>data da primeira integralização dos CRI da respectiva Série</w:t>
            </w:r>
            <w:r w:rsidRPr="005822A9">
              <w:rPr>
                <w:rFonts w:ascii="Ebrima" w:hAnsi="Ebrima" w:cstheme="minorHAnsi"/>
                <w:sz w:val="22"/>
                <w:szCs w:val="22"/>
              </w:rPr>
              <w:t>;</w:t>
            </w:r>
          </w:p>
          <w:p w14:paraId="2CAF8F24"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4021922" w14:textId="77777777" w:rsidTr="007B199E">
        <w:tc>
          <w:tcPr>
            <w:tcW w:w="3686" w:type="dxa"/>
            <w:tcBorders>
              <w:top w:val="nil"/>
              <w:left w:val="single" w:sz="4" w:space="0" w:color="auto"/>
              <w:bottom w:val="nil"/>
              <w:right w:val="single" w:sz="4" w:space="0" w:color="auto"/>
            </w:tcBorders>
          </w:tcPr>
          <w:p w14:paraId="081025D3" w14:textId="53385CE6"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677F7934" w14:textId="77777777" w:rsidR="008D1B25" w:rsidRPr="005822A9" w:rsidRDefault="008D1B25" w:rsidP="00766C0B">
            <w:pPr>
              <w:pStyle w:val="BodyText21"/>
              <w:spacing w:line="300" w:lineRule="atLeast"/>
              <w:ind w:left="360"/>
              <w:rPr>
                <w:rFonts w:ascii="Ebrima" w:hAnsi="Ebrima" w:cstheme="minorHAnsi"/>
                <w:sz w:val="22"/>
                <w:szCs w:val="22"/>
              </w:rPr>
            </w:pPr>
          </w:p>
          <w:p w14:paraId="224AA6BB" w14:textId="62BB6173" w:rsidR="008D1B25" w:rsidRPr="005822A9" w:rsidRDefault="008D1B25"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766C0B">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6E87C6B9"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9DF9473"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14EF9B0" w14:textId="3450D080"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7D8E247D" w14:textId="77777777" w:rsidR="008D1B25" w:rsidRPr="005822A9" w:rsidRDefault="008D1B25" w:rsidP="00766C0B">
            <w:pPr>
              <w:pStyle w:val="BodyText21"/>
              <w:spacing w:line="300" w:lineRule="atLeast"/>
              <w:ind w:left="360"/>
              <w:rPr>
                <w:rFonts w:ascii="Ebrima" w:hAnsi="Ebrima" w:cstheme="minorHAnsi"/>
                <w:sz w:val="22"/>
                <w:szCs w:val="22"/>
              </w:rPr>
            </w:pPr>
          </w:p>
          <w:p w14:paraId="2A34780B" w14:textId="2C23C66F" w:rsidR="008D1B25" w:rsidRPr="005822A9" w:rsidRDefault="008D1B25"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0DCD9CB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0C97278" w14:textId="77777777" w:rsidTr="007B199E">
        <w:tc>
          <w:tcPr>
            <w:tcW w:w="3686" w:type="dxa"/>
            <w:tcBorders>
              <w:top w:val="nil"/>
              <w:left w:val="single" w:sz="4" w:space="0" w:color="auto"/>
              <w:bottom w:val="nil"/>
              <w:right w:val="single" w:sz="4" w:space="0" w:color="auto"/>
            </w:tcBorders>
          </w:tcPr>
          <w:p w14:paraId="7F8B0277"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lastRenderedPageBreak/>
              <w:t>Regime Fiduciário: Sim;</w:t>
            </w:r>
          </w:p>
          <w:p w14:paraId="12EA9CA0"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D87504F"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B20CAA7" w14:textId="77777777"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40B4E5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4D55E3CF" w14:textId="77777777" w:rsidTr="007B199E">
        <w:tc>
          <w:tcPr>
            <w:tcW w:w="3686" w:type="dxa"/>
            <w:tcBorders>
              <w:top w:val="nil"/>
              <w:left w:val="single" w:sz="4" w:space="0" w:color="auto"/>
              <w:bottom w:val="nil"/>
              <w:right w:val="single" w:sz="4" w:space="0" w:color="auto"/>
            </w:tcBorders>
          </w:tcPr>
          <w:p w14:paraId="1B3919AC" w14:textId="1B5B9C63" w:rsidR="00412131" w:rsidRPr="005822A9" w:rsidRDefault="001768C8"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Ambiente de Depósito, Distribuição, Negociação, Custódia Eletrônica e Liquidação Financeira</w:t>
            </w:r>
            <w:r w:rsidR="00412131" w:rsidRPr="005822A9">
              <w:rPr>
                <w:rFonts w:ascii="Ebrima" w:hAnsi="Ebrima" w:cstheme="minorHAnsi"/>
                <w:sz w:val="22"/>
                <w:szCs w:val="22"/>
              </w:rPr>
              <w:t xml:space="preserve">: conforme previsto </w:t>
            </w:r>
            <w:r w:rsidR="00EF2EEC">
              <w:rPr>
                <w:rFonts w:ascii="Ebrima" w:hAnsi="Ebrima" w:cstheme="minorHAnsi"/>
                <w:sz w:val="22"/>
                <w:szCs w:val="22"/>
              </w:rPr>
              <w:t>na cláusula</w:t>
            </w:r>
            <w:r w:rsidR="00412131" w:rsidRPr="005822A9">
              <w:rPr>
                <w:rFonts w:ascii="Ebrima" w:hAnsi="Ebrima" w:cstheme="minorHAnsi"/>
                <w:sz w:val="22"/>
                <w:szCs w:val="22"/>
              </w:rPr>
              <w:t xml:space="preserve"> 2.4. do Termo de Securitização;</w:t>
            </w:r>
          </w:p>
          <w:p w14:paraId="789A982C"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DCCD521"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6194AA7" w14:textId="248B4C4C" w:rsidR="00412131" w:rsidRPr="005822A9" w:rsidRDefault="001768C8"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Ambiente de Depósito, Distribuição, Negociação, Custódia Eletrônica e Liquidação Financeira</w:t>
            </w:r>
            <w:r w:rsidR="00412131" w:rsidRPr="005822A9">
              <w:rPr>
                <w:rFonts w:ascii="Ebrima" w:hAnsi="Ebrima" w:cstheme="minorHAnsi"/>
                <w:sz w:val="22"/>
                <w:szCs w:val="22"/>
              </w:rPr>
              <w:t xml:space="preserve">: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00412131" w:rsidRPr="005822A9">
              <w:rPr>
                <w:rFonts w:ascii="Ebrima" w:hAnsi="Ebrima" w:cstheme="minorHAnsi"/>
                <w:sz w:val="22"/>
                <w:szCs w:val="22"/>
              </w:rPr>
              <w:t>2.4. do Termo de Securitização;</w:t>
            </w:r>
          </w:p>
          <w:p w14:paraId="63519F37"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566D362" w14:textId="77777777" w:rsidTr="007B199E">
        <w:tc>
          <w:tcPr>
            <w:tcW w:w="3686" w:type="dxa"/>
            <w:tcBorders>
              <w:top w:val="nil"/>
              <w:left w:val="single" w:sz="4" w:space="0" w:color="auto"/>
              <w:bottom w:val="nil"/>
              <w:right w:val="single" w:sz="4" w:space="0" w:color="auto"/>
            </w:tcBorders>
          </w:tcPr>
          <w:p w14:paraId="73116C70" w14:textId="30C793F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37371B">
              <w:rPr>
                <w:rFonts w:ascii="Ebrima" w:hAnsi="Ebrima" w:cstheme="minorHAnsi"/>
                <w:sz w:val="22"/>
                <w:szCs w:val="22"/>
              </w:rPr>
              <w:t xml:space="preserve">06 de outubro </w:t>
            </w:r>
            <w:r w:rsidR="00454B4E">
              <w:rPr>
                <w:rFonts w:ascii="Ebrima" w:hAnsi="Ebrima" w:cstheme="minorHAnsi"/>
                <w:sz w:val="22"/>
                <w:szCs w:val="22"/>
              </w:rPr>
              <w:t>de 2021</w:t>
            </w:r>
            <w:r w:rsidRPr="005822A9">
              <w:rPr>
                <w:rFonts w:ascii="Ebrima" w:hAnsi="Ebrima" w:cstheme="minorHAnsi"/>
                <w:sz w:val="22"/>
                <w:szCs w:val="22"/>
              </w:rPr>
              <w:t>;</w:t>
            </w:r>
          </w:p>
          <w:p w14:paraId="7E7A08A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AAA2A1C"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1E465E" w14:textId="7384483D"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355B60">
              <w:rPr>
                <w:rFonts w:ascii="Ebrima" w:hAnsi="Ebrima" w:cstheme="minorHAnsi"/>
                <w:sz w:val="22"/>
                <w:szCs w:val="22"/>
              </w:rPr>
              <w:t xml:space="preserve">06 de outubro </w:t>
            </w:r>
            <w:r w:rsidR="00454B4E">
              <w:rPr>
                <w:rFonts w:ascii="Ebrima" w:hAnsi="Ebrima" w:cstheme="minorHAnsi"/>
                <w:sz w:val="22"/>
                <w:szCs w:val="22"/>
              </w:rPr>
              <w:t>de 2021</w:t>
            </w:r>
            <w:r w:rsidRPr="005822A9">
              <w:rPr>
                <w:rFonts w:ascii="Ebrima" w:hAnsi="Ebrima" w:cstheme="minorHAnsi"/>
                <w:sz w:val="22"/>
                <w:szCs w:val="22"/>
              </w:rPr>
              <w:t>;</w:t>
            </w:r>
          </w:p>
          <w:p w14:paraId="6D7E67F3"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5F2B03F" w14:textId="77777777" w:rsidTr="007B199E">
        <w:tc>
          <w:tcPr>
            <w:tcW w:w="3686" w:type="dxa"/>
            <w:tcBorders>
              <w:top w:val="nil"/>
              <w:left w:val="single" w:sz="4" w:space="0" w:color="auto"/>
              <w:bottom w:val="nil"/>
              <w:right w:val="single" w:sz="4" w:space="0" w:color="auto"/>
            </w:tcBorders>
          </w:tcPr>
          <w:p w14:paraId="74C8250C" w14:textId="4F803D91"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3D424461"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246235E"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7C796BA" w14:textId="05C6B175"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EEE45A5"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1B6777D" w14:textId="77777777" w:rsidTr="007B199E">
        <w:tc>
          <w:tcPr>
            <w:tcW w:w="3686" w:type="dxa"/>
            <w:tcBorders>
              <w:top w:val="nil"/>
              <w:left w:val="single" w:sz="4" w:space="0" w:color="auto"/>
              <w:bottom w:val="nil"/>
              <w:right w:val="single" w:sz="4" w:space="0" w:color="auto"/>
            </w:tcBorders>
          </w:tcPr>
          <w:p w14:paraId="6A602A8A" w14:textId="4DB67239"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0C17EC">
              <w:rPr>
                <w:rFonts w:ascii="Ebrima" w:hAnsi="Ebrima" w:cstheme="minorHAnsi"/>
                <w:sz w:val="22"/>
                <w:szCs w:val="22"/>
              </w:rPr>
              <w:t>2</w:t>
            </w:r>
            <w:r w:rsidR="00355B60">
              <w:rPr>
                <w:rFonts w:ascii="Ebrima" w:hAnsi="Ebrima" w:cstheme="minorHAnsi"/>
                <w:sz w:val="22"/>
                <w:szCs w:val="22"/>
              </w:rPr>
              <w:t>0</w:t>
            </w:r>
            <w:r w:rsidR="000C17EC">
              <w:rPr>
                <w:rFonts w:ascii="Ebrima" w:hAnsi="Ebrima" w:cstheme="minorHAnsi"/>
                <w:sz w:val="22"/>
                <w:szCs w:val="22"/>
              </w:rPr>
              <w:t xml:space="preserve"> de </w:t>
            </w:r>
            <w:r w:rsidR="00355B60">
              <w:rPr>
                <w:rFonts w:ascii="Ebrima" w:hAnsi="Ebrima" w:cstheme="minorHAnsi"/>
                <w:sz w:val="22"/>
                <w:szCs w:val="22"/>
              </w:rPr>
              <w:t xml:space="preserve">outubro </w:t>
            </w:r>
            <w:r w:rsidR="000C17EC">
              <w:rPr>
                <w:rFonts w:ascii="Ebrima" w:hAnsi="Ebrima" w:cstheme="minorHAnsi"/>
                <w:sz w:val="22"/>
                <w:szCs w:val="22"/>
              </w:rPr>
              <w:t>de 2025</w:t>
            </w:r>
            <w:r w:rsidRPr="005822A9">
              <w:rPr>
                <w:rFonts w:ascii="Ebrima" w:hAnsi="Ebrima" w:cstheme="minorHAnsi"/>
                <w:sz w:val="22"/>
                <w:szCs w:val="22"/>
              </w:rPr>
              <w:t>;</w:t>
            </w:r>
          </w:p>
          <w:p w14:paraId="064CDF2E"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E1AA287"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EDA056F" w14:textId="6536AADD"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355B60">
              <w:rPr>
                <w:rFonts w:ascii="Ebrima" w:hAnsi="Ebrima" w:cstheme="minorHAnsi"/>
                <w:sz w:val="22"/>
                <w:szCs w:val="22"/>
              </w:rPr>
              <w:t>20</w:t>
            </w:r>
            <w:r w:rsidR="000C17EC">
              <w:rPr>
                <w:rFonts w:ascii="Ebrima" w:hAnsi="Ebrima" w:cstheme="minorHAnsi"/>
                <w:sz w:val="22"/>
                <w:szCs w:val="22"/>
              </w:rPr>
              <w:t xml:space="preserve"> de </w:t>
            </w:r>
            <w:r w:rsidR="00355B60">
              <w:rPr>
                <w:rFonts w:ascii="Ebrima" w:hAnsi="Ebrima" w:cstheme="minorHAnsi"/>
                <w:sz w:val="22"/>
                <w:szCs w:val="22"/>
              </w:rPr>
              <w:t>outubro</w:t>
            </w:r>
            <w:r w:rsidR="000C17EC">
              <w:rPr>
                <w:rFonts w:ascii="Ebrima" w:hAnsi="Ebrima" w:cstheme="minorHAnsi"/>
                <w:sz w:val="22"/>
                <w:szCs w:val="22"/>
              </w:rPr>
              <w:t xml:space="preserve"> de 2025</w:t>
            </w:r>
            <w:r w:rsidRPr="005822A9">
              <w:rPr>
                <w:rFonts w:ascii="Ebrima" w:hAnsi="Ebrima" w:cstheme="minorHAnsi"/>
                <w:sz w:val="22"/>
                <w:szCs w:val="22"/>
              </w:rPr>
              <w:t>;</w:t>
            </w:r>
          </w:p>
          <w:p w14:paraId="3D0F5ED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5F5D18C7" w14:textId="77777777" w:rsidTr="007B199E">
        <w:tc>
          <w:tcPr>
            <w:tcW w:w="3686" w:type="dxa"/>
            <w:tcBorders>
              <w:top w:val="nil"/>
              <w:left w:val="single" w:sz="4" w:space="0" w:color="auto"/>
              <w:bottom w:val="nil"/>
              <w:right w:val="single" w:sz="4" w:space="0" w:color="auto"/>
            </w:tcBorders>
            <w:hideMark/>
          </w:tcPr>
          <w:p w14:paraId="2012A2EB"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600E72B"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BB10F45" w14:textId="77777777"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02A3C22E" w14:textId="77777777" w:rsidR="00412131" w:rsidRPr="005822A9" w:rsidDel="004C18CD" w:rsidRDefault="00412131" w:rsidP="007B199E">
            <w:pPr>
              <w:pStyle w:val="BodyText21"/>
              <w:spacing w:line="300" w:lineRule="atLeast"/>
              <w:ind w:left="360"/>
              <w:rPr>
                <w:rFonts w:ascii="Ebrima" w:hAnsi="Ebrima" w:cstheme="minorHAnsi"/>
                <w:sz w:val="22"/>
                <w:szCs w:val="22"/>
              </w:rPr>
            </w:pPr>
          </w:p>
        </w:tc>
      </w:tr>
      <w:tr w:rsidR="00412131" w:rsidRPr="005822A9" w14:paraId="515C7CCA" w14:textId="77777777" w:rsidTr="007B199E">
        <w:tc>
          <w:tcPr>
            <w:tcW w:w="3686" w:type="dxa"/>
            <w:tcBorders>
              <w:top w:val="nil"/>
              <w:left w:val="single" w:sz="4" w:space="0" w:color="auto"/>
              <w:bottom w:val="single" w:sz="4" w:space="0" w:color="auto"/>
              <w:right w:val="single" w:sz="4" w:space="0" w:color="auto"/>
            </w:tcBorders>
            <w:hideMark/>
          </w:tcPr>
          <w:p w14:paraId="118C81BC"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5659C1F1" w14:textId="77777777" w:rsidR="00412131" w:rsidRPr="005822A9" w:rsidRDefault="00412131" w:rsidP="007B199E">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4C7220AD" w14:textId="77777777" w:rsidR="00412131" w:rsidRPr="005822A9" w:rsidDel="004C18CD"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p>
        </w:tc>
      </w:tr>
    </w:tbl>
    <w:p w14:paraId="642C3975" w14:textId="791B20A3" w:rsidR="00412131" w:rsidRPr="005822A9" w:rsidRDefault="00412131" w:rsidP="00412131">
      <w:pPr>
        <w:pStyle w:val="PargrafodaLista"/>
        <w:tabs>
          <w:tab w:val="left" w:pos="1134"/>
        </w:tabs>
        <w:spacing w:line="300" w:lineRule="exact"/>
        <w:ind w:right="-2"/>
        <w:jc w:val="both"/>
        <w:rPr>
          <w:rFonts w:ascii="Ebrima" w:hAnsi="Ebrima" w:cstheme="minorHAnsi"/>
          <w:sz w:val="22"/>
          <w:szCs w:val="22"/>
        </w:rPr>
      </w:pPr>
    </w:p>
    <w:p w14:paraId="20C00F5E" w14:textId="77777777" w:rsidR="008D1B25" w:rsidRPr="005822A9" w:rsidRDefault="008D1B25" w:rsidP="00412131">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8D1B25" w:rsidRPr="005822A9" w14:paraId="21208270" w14:textId="77777777" w:rsidTr="00766C0B">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CC0198" w14:textId="031A5042" w:rsidR="008D1B25" w:rsidRPr="005822A9" w:rsidRDefault="008D1B25"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II</w:t>
            </w:r>
          </w:p>
        </w:tc>
        <w:tc>
          <w:tcPr>
            <w:tcW w:w="567" w:type="dxa"/>
            <w:tcBorders>
              <w:top w:val="nil"/>
              <w:left w:val="nil"/>
              <w:bottom w:val="nil"/>
              <w:right w:val="single" w:sz="4" w:space="0" w:color="auto"/>
            </w:tcBorders>
          </w:tcPr>
          <w:p w14:paraId="2D65C39D" w14:textId="77777777" w:rsidR="008D1B25" w:rsidRPr="005822A9" w:rsidRDefault="008D1B25" w:rsidP="00C35717">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0E3BFF" w14:textId="2385B5EA" w:rsidR="008D1B25" w:rsidRPr="005822A9" w:rsidDel="004C18CD" w:rsidRDefault="008D1B25"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II</w:t>
            </w:r>
          </w:p>
        </w:tc>
      </w:tr>
      <w:tr w:rsidR="008D1B25" w:rsidRPr="005822A9" w14:paraId="04A0794F" w14:textId="77777777" w:rsidTr="00766C0B">
        <w:tc>
          <w:tcPr>
            <w:tcW w:w="3686" w:type="dxa"/>
            <w:tcBorders>
              <w:top w:val="single" w:sz="4" w:space="0" w:color="auto"/>
              <w:left w:val="single" w:sz="4" w:space="0" w:color="auto"/>
              <w:bottom w:val="nil"/>
              <w:right w:val="single" w:sz="4" w:space="0" w:color="auto"/>
            </w:tcBorders>
          </w:tcPr>
          <w:p w14:paraId="7738C7E1"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8590C58"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B3B691A"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613C022E"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62C82BD"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EE6BB47" w14:textId="77777777" w:rsidTr="00766C0B">
        <w:tc>
          <w:tcPr>
            <w:tcW w:w="3686" w:type="dxa"/>
            <w:tcBorders>
              <w:top w:val="nil"/>
              <w:left w:val="single" w:sz="4" w:space="0" w:color="auto"/>
              <w:bottom w:val="nil"/>
              <w:right w:val="single" w:sz="4" w:space="0" w:color="auto"/>
            </w:tcBorders>
          </w:tcPr>
          <w:p w14:paraId="1B5A8DB7" w14:textId="23CA6460"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0C17EC">
              <w:rPr>
                <w:rFonts w:ascii="Ebrima" w:hAnsi="Ebrima" w:cstheme="minorHAnsi"/>
                <w:sz w:val="22"/>
                <w:szCs w:val="22"/>
              </w:rPr>
              <w:t>1</w:t>
            </w:r>
            <w:r w:rsidR="00A42C3C">
              <w:rPr>
                <w:rFonts w:ascii="Ebrima" w:hAnsi="Ebrima" w:cstheme="minorHAnsi"/>
                <w:sz w:val="22"/>
                <w:szCs w:val="22"/>
              </w:rPr>
              <w:t>3</w:t>
            </w:r>
            <w:r w:rsidRPr="005822A9">
              <w:rPr>
                <w:rFonts w:ascii="Ebrima" w:hAnsi="Ebrima" w:cstheme="minorHAnsi"/>
                <w:sz w:val="22"/>
                <w:szCs w:val="22"/>
              </w:rPr>
              <w:t>ª;</w:t>
            </w:r>
          </w:p>
          <w:p w14:paraId="7BFB59ED"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4B5DEFE"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038A6E5" w14:textId="7EE124C1"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0C17EC">
              <w:rPr>
                <w:rFonts w:ascii="Ebrima" w:hAnsi="Ebrima" w:cstheme="minorHAnsi"/>
                <w:sz w:val="22"/>
                <w:szCs w:val="22"/>
              </w:rPr>
              <w:t>1</w:t>
            </w:r>
            <w:r w:rsidR="00A42C3C">
              <w:rPr>
                <w:rFonts w:ascii="Ebrima" w:hAnsi="Ebrima" w:cstheme="minorHAnsi"/>
                <w:sz w:val="22"/>
                <w:szCs w:val="22"/>
              </w:rPr>
              <w:t>4</w:t>
            </w:r>
            <w:r w:rsidRPr="005822A9">
              <w:rPr>
                <w:rFonts w:ascii="Ebrima" w:hAnsi="Ebrima" w:cstheme="minorHAnsi"/>
                <w:sz w:val="22"/>
                <w:szCs w:val="22"/>
              </w:rPr>
              <w:t>ª;</w:t>
            </w:r>
          </w:p>
          <w:p w14:paraId="186752F8"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5DEC4147" w14:textId="77777777" w:rsidTr="00766C0B">
        <w:tc>
          <w:tcPr>
            <w:tcW w:w="3686" w:type="dxa"/>
            <w:tcBorders>
              <w:top w:val="nil"/>
              <w:left w:val="single" w:sz="4" w:space="0" w:color="auto"/>
              <w:bottom w:val="nil"/>
              <w:right w:val="single" w:sz="4" w:space="0" w:color="auto"/>
            </w:tcBorders>
          </w:tcPr>
          <w:p w14:paraId="04AB6A12" w14:textId="1E4C0BEF"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050A72">
              <w:rPr>
                <w:rFonts w:ascii="Ebrima" w:hAnsi="Ebrima" w:cstheme="minorHAnsi"/>
                <w:sz w:val="22"/>
                <w:szCs w:val="22"/>
              </w:rPr>
              <w:t>3.498 (três mil quatrocentos e noventa e oito</w:t>
            </w:r>
            <w:r w:rsidRPr="005822A9">
              <w:rPr>
                <w:rFonts w:ascii="Ebrima" w:hAnsi="Ebrima" w:cstheme="minorHAnsi"/>
                <w:sz w:val="22"/>
                <w:szCs w:val="22"/>
              </w:rPr>
              <w:t>);</w:t>
            </w:r>
          </w:p>
          <w:p w14:paraId="3F10E0F9"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5937F49"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686CA4C" w14:textId="652DED3A"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050A72">
              <w:rPr>
                <w:rFonts w:ascii="Ebrima" w:hAnsi="Ebrima" w:cstheme="minorHAnsi"/>
                <w:sz w:val="22"/>
                <w:szCs w:val="22"/>
              </w:rPr>
              <w:t>2.3</w:t>
            </w:r>
            <w:r w:rsidR="00902CCA">
              <w:rPr>
                <w:rFonts w:ascii="Ebrima" w:hAnsi="Ebrima" w:cstheme="minorHAnsi"/>
                <w:sz w:val="22"/>
                <w:szCs w:val="22"/>
              </w:rPr>
              <w:t>3</w:t>
            </w:r>
            <w:r w:rsidR="00050A72">
              <w:rPr>
                <w:rFonts w:ascii="Ebrima" w:hAnsi="Ebrima" w:cstheme="minorHAnsi"/>
                <w:sz w:val="22"/>
                <w:szCs w:val="22"/>
              </w:rPr>
              <w:t>2</w:t>
            </w:r>
            <w:r w:rsidRPr="005822A9">
              <w:rPr>
                <w:rFonts w:ascii="Ebrima" w:hAnsi="Ebrima" w:cstheme="minorHAnsi"/>
                <w:sz w:val="22"/>
                <w:szCs w:val="22"/>
              </w:rPr>
              <w:t xml:space="preserve"> (dois mil </w:t>
            </w:r>
            <w:r w:rsidR="00050A72">
              <w:rPr>
                <w:rFonts w:ascii="Ebrima" w:hAnsi="Ebrima" w:cstheme="minorHAnsi"/>
                <w:sz w:val="22"/>
                <w:szCs w:val="22"/>
              </w:rPr>
              <w:t xml:space="preserve">trezentos e </w:t>
            </w:r>
            <w:r w:rsidR="00902CCA">
              <w:rPr>
                <w:rFonts w:ascii="Ebrima" w:hAnsi="Ebrima" w:cstheme="minorHAnsi"/>
                <w:sz w:val="22"/>
                <w:szCs w:val="22"/>
              </w:rPr>
              <w:t xml:space="preserve">trinta </w:t>
            </w:r>
            <w:r w:rsidR="00050A72">
              <w:rPr>
                <w:rFonts w:ascii="Ebrima" w:hAnsi="Ebrima" w:cstheme="minorHAnsi"/>
                <w:sz w:val="22"/>
                <w:szCs w:val="22"/>
              </w:rPr>
              <w:t>e dois</w:t>
            </w:r>
            <w:r w:rsidRPr="005822A9">
              <w:rPr>
                <w:rFonts w:ascii="Ebrima" w:hAnsi="Ebrima" w:cstheme="minorHAnsi"/>
                <w:sz w:val="22"/>
                <w:szCs w:val="22"/>
              </w:rPr>
              <w:t>);</w:t>
            </w:r>
          </w:p>
          <w:p w14:paraId="7C0B709D"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8B9D4CE" w14:textId="77777777" w:rsidTr="00766C0B">
        <w:tc>
          <w:tcPr>
            <w:tcW w:w="3686" w:type="dxa"/>
            <w:tcBorders>
              <w:top w:val="nil"/>
              <w:left w:val="single" w:sz="4" w:space="0" w:color="auto"/>
              <w:bottom w:val="nil"/>
              <w:right w:val="single" w:sz="4" w:space="0" w:color="auto"/>
            </w:tcBorders>
          </w:tcPr>
          <w:p w14:paraId="4B911F94" w14:textId="49742D83"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R$ 3.</w:t>
            </w:r>
            <w:r w:rsidR="00050A72">
              <w:rPr>
                <w:rFonts w:ascii="Ebrima" w:hAnsi="Ebrima" w:cstheme="minorHAnsi"/>
                <w:sz w:val="22"/>
                <w:szCs w:val="22"/>
              </w:rPr>
              <w:t>498.</w:t>
            </w:r>
            <w:r w:rsidRPr="005822A9">
              <w:rPr>
                <w:rFonts w:ascii="Ebrima" w:hAnsi="Ebrima" w:cstheme="minorHAnsi"/>
                <w:sz w:val="22"/>
                <w:szCs w:val="22"/>
              </w:rPr>
              <w:t xml:space="preserve">000,00 (três milhões </w:t>
            </w:r>
            <w:r w:rsidR="00050A72">
              <w:rPr>
                <w:rFonts w:ascii="Ebrima" w:hAnsi="Ebrima" w:cstheme="minorHAnsi"/>
                <w:sz w:val="22"/>
                <w:szCs w:val="22"/>
              </w:rPr>
              <w:t>quatrocentos e noventa e oito</w:t>
            </w:r>
            <w:r w:rsidRPr="005822A9">
              <w:rPr>
                <w:rFonts w:ascii="Ebrima" w:hAnsi="Ebrima" w:cstheme="minorHAnsi"/>
                <w:sz w:val="22"/>
                <w:szCs w:val="22"/>
              </w:rPr>
              <w:t xml:space="preserve"> mil reais);</w:t>
            </w:r>
          </w:p>
          <w:p w14:paraId="197541FE"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2715CDA"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203FE26" w14:textId="032BEAD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R$ 2.</w:t>
            </w:r>
            <w:r w:rsidR="00050A72">
              <w:rPr>
                <w:rFonts w:ascii="Ebrima" w:hAnsi="Ebrima" w:cstheme="minorHAnsi"/>
                <w:sz w:val="22"/>
                <w:szCs w:val="22"/>
              </w:rPr>
              <w:t>3</w:t>
            </w:r>
            <w:r w:rsidR="00902CCA">
              <w:rPr>
                <w:rFonts w:ascii="Ebrima" w:hAnsi="Ebrima" w:cstheme="minorHAnsi"/>
                <w:sz w:val="22"/>
                <w:szCs w:val="22"/>
              </w:rPr>
              <w:t>3</w:t>
            </w:r>
            <w:r w:rsidR="00050A72">
              <w:rPr>
                <w:rFonts w:ascii="Ebrima" w:hAnsi="Ebrima" w:cstheme="minorHAnsi"/>
                <w:sz w:val="22"/>
                <w:szCs w:val="22"/>
              </w:rPr>
              <w:t>2</w:t>
            </w:r>
            <w:r w:rsidRPr="005822A9">
              <w:rPr>
                <w:rFonts w:ascii="Ebrima" w:hAnsi="Ebrima" w:cstheme="minorHAnsi"/>
                <w:sz w:val="22"/>
                <w:szCs w:val="22"/>
              </w:rPr>
              <w:t xml:space="preserve">.000,00 (dois milhões </w:t>
            </w:r>
            <w:r w:rsidR="00050A72">
              <w:rPr>
                <w:rFonts w:ascii="Ebrima" w:hAnsi="Ebrima" w:cstheme="minorHAnsi"/>
                <w:sz w:val="22"/>
                <w:szCs w:val="22"/>
              </w:rPr>
              <w:t xml:space="preserve">trezentos e </w:t>
            </w:r>
            <w:r w:rsidR="00902CCA">
              <w:rPr>
                <w:rFonts w:ascii="Ebrima" w:hAnsi="Ebrima" w:cstheme="minorHAnsi"/>
                <w:sz w:val="22"/>
                <w:szCs w:val="22"/>
              </w:rPr>
              <w:t>trinta</w:t>
            </w:r>
            <w:r w:rsidR="00050A72">
              <w:rPr>
                <w:rFonts w:ascii="Ebrima" w:hAnsi="Ebrima" w:cstheme="minorHAnsi"/>
                <w:sz w:val="22"/>
                <w:szCs w:val="22"/>
              </w:rPr>
              <w:t xml:space="preserve"> e dois</w:t>
            </w:r>
            <w:r w:rsidRPr="005822A9">
              <w:rPr>
                <w:rFonts w:ascii="Ebrima" w:hAnsi="Ebrima" w:cstheme="minorHAnsi"/>
                <w:sz w:val="22"/>
                <w:szCs w:val="22"/>
              </w:rPr>
              <w:t xml:space="preserve"> mil reais);</w:t>
            </w:r>
          </w:p>
          <w:p w14:paraId="3E39C14F"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0ECD7399" w14:textId="77777777" w:rsidTr="00766C0B">
        <w:trPr>
          <w:cantSplit/>
        </w:trPr>
        <w:tc>
          <w:tcPr>
            <w:tcW w:w="3686" w:type="dxa"/>
            <w:tcBorders>
              <w:top w:val="nil"/>
              <w:left w:val="single" w:sz="4" w:space="0" w:color="auto"/>
              <w:bottom w:val="nil"/>
              <w:right w:val="single" w:sz="4" w:space="0" w:color="auto"/>
            </w:tcBorders>
          </w:tcPr>
          <w:p w14:paraId="1C25CC43" w14:textId="77777777" w:rsidR="008D1B25" w:rsidRPr="005822A9" w:rsidRDefault="008D1B25" w:rsidP="00766C0B">
            <w:pPr>
              <w:pStyle w:val="BodyText21"/>
              <w:numPr>
                <w:ilvl w:val="0"/>
                <w:numId w:val="55"/>
              </w:numPr>
              <w:spacing w:line="300" w:lineRule="atLeast"/>
              <w:ind w:left="360"/>
              <w:rPr>
                <w:rFonts w:ascii="Ebrima" w:hAnsi="Ebrima" w:cstheme="minorHAnsi"/>
                <w:color w:val="000000"/>
                <w:sz w:val="22"/>
                <w:szCs w:val="22"/>
              </w:rPr>
            </w:pPr>
            <w:r w:rsidRPr="005822A9">
              <w:rPr>
                <w:rFonts w:ascii="Ebrima" w:hAnsi="Ebrima" w:cstheme="minorHAnsi"/>
                <w:sz w:val="22"/>
                <w:szCs w:val="22"/>
              </w:rPr>
              <w:lastRenderedPageBreak/>
              <w:t>Valor Nominal Unitário: R$ 1.000,00 (mil reais);</w:t>
            </w:r>
          </w:p>
          <w:p w14:paraId="7119EF9E"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B0A72F8"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AE93D3B" w14:textId="77777777" w:rsidR="008D1B25" w:rsidRPr="005822A9" w:rsidRDefault="008D1B25" w:rsidP="00766C0B">
            <w:pPr>
              <w:pStyle w:val="BodyText21"/>
              <w:numPr>
                <w:ilvl w:val="0"/>
                <w:numId w:val="56"/>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50DECF8F"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301E6759" w14:textId="77777777" w:rsidTr="00766C0B">
        <w:trPr>
          <w:cantSplit/>
        </w:trPr>
        <w:tc>
          <w:tcPr>
            <w:tcW w:w="3686" w:type="dxa"/>
            <w:tcBorders>
              <w:top w:val="nil"/>
              <w:left w:val="single" w:sz="4" w:space="0" w:color="auto"/>
              <w:bottom w:val="nil"/>
              <w:right w:val="single" w:sz="4" w:space="0" w:color="auto"/>
            </w:tcBorders>
          </w:tcPr>
          <w:p w14:paraId="7AD87577" w14:textId="78EAD94F"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4309D3" w:rsidRPr="005822A9">
              <w:rPr>
                <w:rFonts w:ascii="Ebrima" w:hAnsi="Ebrima" w:cstheme="minorHAnsi"/>
                <w:sz w:val="22"/>
                <w:szCs w:val="22"/>
              </w:rPr>
              <w:t xml:space="preserve">20 de </w:t>
            </w:r>
            <w:r w:rsidR="00AB17BE">
              <w:rPr>
                <w:rFonts w:ascii="Ebrima" w:hAnsi="Ebrima" w:cstheme="minorHAnsi"/>
                <w:sz w:val="22"/>
                <w:szCs w:val="22"/>
              </w:rPr>
              <w:t xml:space="preserve">maio </w:t>
            </w:r>
            <w:r w:rsidR="004309D3" w:rsidRPr="005822A9">
              <w:rPr>
                <w:rFonts w:ascii="Ebrima" w:hAnsi="Ebrima" w:cstheme="minorHAnsi"/>
                <w:sz w:val="22"/>
                <w:szCs w:val="22"/>
              </w:rPr>
              <w:t>de 2022. Quando da integralização dos CRI desta série, a Tabela Vigente poderá ser alterada pela Emissora para ajustar as novas datas de pagamento</w:t>
            </w:r>
            <w:r w:rsidRPr="005822A9">
              <w:rPr>
                <w:rFonts w:ascii="Ebrima" w:hAnsi="Ebrima" w:cstheme="minorHAnsi"/>
                <w:sz w:val="22"/>
                <w:szCs w:val="22"/>
              </w:rPr>
              <w:t>;</w:t>
            </w:r>
          </w:p>
          <w:p w14:paraId="5D1F61F8" w14:textId="77777777" w:rsidR="008D1B25" w:rsidRPr="005822A9" w:rsidRDefault="008D1B25" w:rsidP="00C35717">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17FE5E28"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46EF010" w14:textId="649FA169"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4309D3" w:rsidRPr="005822A9">
              <w:rPr>
                <w:rFonts w:ascii="Ebrima" w:hAnsi="Ebrima" w:cstheme="minorHAnsi"/>
                <w:sz w:val="22"/>
                <w:szCs w:val="22"/>
              </w:rPr>
              <w:t xml:space="preserve">20 de </w:t>
            </w:r>
            <w:r w:rsidR="00AB17BE">
              <w:rPr>
                <w:rFonts w:ascii="Ebrima" w:hAnsi="Ebrima" w:cstheme="minorHAnsi"/>
                <w:sz w:val="22"/>
                <w:szCs w:val="22"/>
              </w:rPr>
              <w:t>maio</w:t>
            </w:r>
            <w:r w:rsidR="004309D3" w:rsidRPr="005822A9">
              <w:rPr>
                <w:rFonts w:ascii="Ebrima" w:hAnsi="Ebrima" w:cstheme="minorHAnsi"/>
                <w:sz w:val="22"/>
                <w:szCs w:val="22"/>
              </w:rPr>
              <w:t xml:space="preserve"> de 2022. Quando da integralização dos CRI desta série, a Tabela Vigente poderá ser alterada pela Emissora para ajustar as novas datas de pagamento</w:t>
            </w:r>
            <w:r w:rsidRPr="005822A9">
              <w:rPr>
                <w:rFonts w:ascii="Ebrima" w:hAnsi="Ebrima" w:cstheme="minorHAnsi"/>
                <w:sz w:val="22"/>
                <w:szCs w:val="22"/>
              </w:rPr>
              <w:t>;</w:t>
            </w:r>
          </w:p>
          <w:p w14:paraId="7EFC4CE2"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1FCF899" w14:textId="77777777" w:rsidTr="00766C0B">
        <w:tc>
          <w:tcPr>
            <w:tcW w:w="3686" w:type="dxa"/>
            <w:tcBorders>
              <w:top w:val="nil"/>
              <w:left w:val="single" w:sz="4" w:space="0" w:color="auto"/>
              <w:bottom w:val="nil"/>
              <w:right w:val="single" w:sz="4" w:space="0" w:color="auto"/>
            </w:tcBorders>
          </w:tcPr>
          <w:p w14:paraId="196F94E1" w14:textId="1D76944F"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E318DC" w:rsidRPr="005822A9">
              <w:rPr>
                <w:rFonts w:ascii="Ebrima" w:hAnsi="Ebrima" w:cstheme="minorHAnsi"/>
                <w:sz w:val="22"/>
                <w:szCs w:val="22"/>
              </w:rPr>
              <w:t>42</w:t>
            </w:r>
            <w:r w:rsidRPr="005822A9">
              <w:rPr>
                <w:rFonts w:ascii="Ebrima" w:hAnsi="Ebrima" w:cstheme="minorHAnsi"/>
                <w:sz w:val="22"/>
                <w:szCs w:val="22"/>
              </w:rPr>
              <w:t xml:space="preserve"> (quarenta e </w:t>
            </w:r>
            <w:r w:rsidR="00E318DC" w:rsidRPr="005822A9">
              <w:rPr>
                <w:rFonts w:ascii="Ebrima" w:hAnsi="Ebrima" w:cstheme="minorHAnsi"/>
                <w:sz w:val="22"/>
                <w:szCs w:val="22"/>
              </w:rPr>
              <w:t>dois</w:t>
            </w:r>
            <w:r w:rsidRPr="005822A9">
              <w:rPr>
                <w:rFonts w:ascii="Ebrima" w:hAnsi="Ebrima" w:cstheme="minorHAnsi"/>
                <w:sz w:val="22"/>
                <w:szCs w:val="22"/>
              </w:rPr>
              <w:t>) meses, amortização ordinária e integral na Data de Vencimento Final;</w:t>
            </w:r>
          </w:p>
          <w:p w14:paraId="68AF4384" w14:textId="77777777" w:rsidR="008D1B25" w:rsidRPr="005822A9" w:rsidRDefault="008D1B25" w:rsidP="00C35717">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26BE1F9B"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6CF526D" w14:textId="656C22F4"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4</w:t>
            </w:r>
            <w:r w:rsidR="00E318DC" w:rsidRPr="005822A9">
              <w:rPr>
                <w:rFonts w:ascii="Ebrima" w:hAnsi="Ebrima" w:cstheme="minorHAnsi"/>
                <w:sz w:val="22"/>
                <w:szCs w:val="22"/>
              </w:rPr>
              <w:t>2</w:t>
            </w:r>
            <w:r w:rsidRPr="005822A9">
              <w:rPr>
                <w:rFonts w:ascii="Ebrima" w:hAnsi="Ebrima" w:cstheme="minorHAnsi"/>
                <w:sz w:val="22"/>
                <w:szCs w:val="22"/>
              </w:rPr>
              <w:t xml:space="preserve"> (quarenta e </w:t>
            </w:r>
            <w:r w:rsidR="00E318DC" w:rsidRPr="005822A9">
              <w:rPr>
                <w:rFonts w:ascii="Ebrima" w:hAnsi="Ebrima" w:cstheme="minorHAnsi"/>
                <w:sz w:val="22"/>
                <w:szCs w:val="22"/>
              </w:rPr>
              <w:t>dois</w:t>
            </w:r>
            <w:r w:rsidRPr="005822A9">
              <w:rPr>
                <w:rFonts w:ascii="Ebrima" w:hAnsi="Ebrima" w:cstheme="minorHAnsi"/>
                <w:sz w:val="22"/>
                <w:szCs w:val="22"/>
              </w:rPr>
              <w:t>) meses, amortização ordinária e integral na Data de Vencimento Final;</w:t>
            </w:r>
          </w:p>
          <w:p w14:paraId="3A9A06A0"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6F521622" w14:textId="77777777" w:rsidTr="00766C0B">
        <w:tc>
          <w:tcPr>
            <w:tcW w:w="3686" w:type="dxa"/>
            <w:tcBorders>
              <w:top w:val="nil"/>
              <w:left w:val="single" w:sz="4" w:space="0" w:color="auto"/>
              <w:bottom w:val="nil"/>
              <w:right w:val="single" w:sz="4" w:space="0" w:color="auto"/>
            </w:tcBorders>
          </w:tcPr>
          <w:p w14:paraId="20D9E292"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61D5BE79"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FF91414"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1842139"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74FB7F5D"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342413B7" w14:textId="77777777" w:rsidTr="00766C0B">
        <w:tc>
          <w:tcPr>
            <w:tcW w:w="3686" w:type="dxa"/>
            <w:tcBorders>
              <w:top w:val="nil"/>
              <w:left w:val="single" w:sz="4" w:space="0" w:color="auto"/>
              <w:bottom w:val="nil"/>
              <w:right w:val="single" w:sz="4" w:space="0" w:color="auto"/>
            </w:tcBorders>
          </w:tcPr>
          <w:p w14:paraId="3B28003A" w14:textId="0D35C51D"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050A72">
              <w:rPr>
                <w:rFonts w:ascii="Ebrima" w:hAnsi="Ebrima" w:cstheme="minorHAnsi"/>
                <w:sz w:val="22"/>
                <w:szCs w:val="22"/>
              </w:rPr>
              <w:t>11</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050A72">
              <w:rPr>
                <w:rFonts w:ascii="Ebrima" w:hAnsi="Ebrima" w:cstheme="minorHAnsi"/>
                <w:sz w:val="22"/>
                <w:szCs w:val="22"/>
              </w:rPr>
              <w:t>onze</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089D7DE0"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CF2B4D2"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60FA9D7" w14:textId="225D6A02"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050A72">
              <w:rPr>
                <w:rFonts w:ascii="Ebrima" w:hAnsi="Ebrima" w:cstheme="minorHAnsi"/>
                <w:sz w:val="22"/>
                <w:szCs w:val="22"/>
              </w:rPr>
              <w:t>13,50</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050A72">
              <w:rPr>
                <w:rFonts w:ascii="Ebrima" w:hAnsi="Ebrima" w:cstheme="minorHAnsi"/>
                <w:sz w:val="22"/>
                <w:szCs w:val="22"/>
              </w:rPr>
              <w:t>treze inteiros e cinquenta centésimos</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41F376DF"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6DDC8BEA" w14:textId="77777777" w:rsidTr="00766C0B">
        <w:tc>
          <w:tcPr>
            <w:tcW w:w="3686" w:type="dxa"/>
            <w:tcBorders>
              <w:top w:val="nil"/>
              <w:left w:val="single" w:sz="4" w:space="0" w:color="auto"/>
              <w:bottom w:val="nil"/>
              <w:right w:val="single" w:sz="4" w:space="0" w:color="auto"/>
            </w:tcBorders>
          </w:tcPr>
          <w:p w14:paraId="671530FD"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33054E20" w14:textId="77777777" w:rsidR="008D1B25" w:rsidRPr="005822A9" w:rsidRDefault="008D1B25" w:rsidP="00C35717">
            <w:pPr>
              <w:pStyle w:val="BodyText21"/>
              <w:spacing w:line="300" w:lineRule="atLeast"/>
              <w:ind w:left="360"/>
              <w:rPr>
                <w:rFonts w:ascii="Ebrima" w:hAnsi="Ebrima" w:cstheme="minorHAnsi"/>
                <w:sz w:val="22"/>
                <w:szCs w:val="22"/>
              </w:rPr>
            </w:pPr>
          </w:p>
          <w:p w14:paraId="6D92F0E6"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39308823"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5E385CD"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490D034"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529046B6" w14:textId="77777777" w:rsidR="008D1B25" w:rsidRPr="005822A9" w:rsidRDefault="008D1B25" w:rsidP="00C35717">
            <w:pPr>
              <w:pStyle w:val="BodyText21"/>
              <w:spacing w:line="300" w:lineRule="atLeast"/>
              <w:ind w:left="360"/>
              <w:rPr>
                <w:rFonts w:ascii="Ebrima" w:hAnsi="Ebrima" w:cstheme="minorHAnsi"/>
                <w:sz w:val="22"/>
                <w:szCs w:val="22"/>
              </w:rPr>
            </w:pPr>
          </w:p>
          <w:p w14:paraId="03F59C92" w14:textId="18E268F3"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r w:rsidR="00050A72">
              <w:rPr>
                <w:rFonts w:ascii="Ebrima" w:hAnsi="Ebrima" w:cstheme="minorHAnsi"/>
                <w:sz w:val="22"/>
                <w:szCs w:val="22"/>
              </w:rPr>
              <w:t>;</w:t>
            </w:r>
          </w:p>
          <w:p w14:paraId="00844876"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32923447" w14:textId="77777777" w:rsidTr="00766C0B">
        <w:tc>
          <w:tcPr>
            <w:tcW w:w="3686" w:type="dxa"/>
            <w:tcBorders>
              <w:top w:val="nil"/>
              <w:left w:val="single" w:sz="4" w:space="0" w:color="auto"/>
              <w:bottom w:val="nil"/>
              <w:right w:val="single" w:sz="4" w:space="0" w:color="auto"/>
            </w:tcBorders>
          </w:tcPr>
          <w:p w14:paraId="40F080ED"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658EDF49"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518CF88"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DE7059"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5788B4F0"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39064442" w14:textId="77777777" w:rsidTr="00766C0B">
        <w:tc>
          <w:tcPr>
            <w:tcW w:w="3686" w:type="dxa"/>
            <w:tcBorders>
              <w:top w:val="nil"/>
              <w:left w:val="single" w:sz="4" w:space="0" w:color="auto"/>
              <w:bottom w:val="nil"/>
              <w:right w:val="single" w:sz="4" w:space="0" w:color="auto"/>
            </w:tcBorders>
          </w:tcPr>
          <w:p w14:paraId="2DEC6082" w14:textId="734D0ACD"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 xml:space="preserve">na </w:t>
            </w:r>
            <w:r w:rsidR="00EF2EEC">
              <w:rPr>
                <w:rFonts w:ascii="Ebrima" w:hAnsi="Ebrima" w:cstheme="minorHAnsi"/>
                <w:sz w:val="22"/>
                <w:szCs w:val="22"/>
              </w:rPr>
              <w:lastRenderedPageBreak/>
              <w:t>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603F3776"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43F9AB5"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71F00B9" w14:textId="6DA445FE"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lastRenderedPageBreak/>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0B6B9380"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1EC868D2" w14:textId="77777777" w:rsidTr="00766C0B">
        <w:tc>
          <w:tcPr>
            <w:tcW w:w="3686" w:type="dxa"/>
            <w:tcBorders>
              <w:top w:val="nil"/>
              <w:left w:val="single" w:sz="4" w:space="0" w:color="auto"/>
              <w:bottom w:val="nil"/>
              <w:right w:val="single" w:sz="4" w:space="0" w:color="auto"/>
            </w:tcBorders>
          </w:tcPr>
          <w:p w14:paraId="407558A4" w14:textId="5B0020C5"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Data de Emissão: </w:t>
            </w:r>
            <w:r w:rsidR="00032CF7">
              <w:rPr>
                <w:rFonts w:ascii="Ebrima" w:hAnsi="Ebrima" w:cstheme="minorHAnsi"/>
                <w:sz w:val="22"/>
                <w:szCs w:val="22"/>
              </w:rPr>
              <w:t xml:space="preserve">06 de outubro </w:t>
            </w:r>
            <w:r w:rsidR="00ED6E09">
              <w:rPr>
                <w:rFonts w:ascii="Ebrima" w:hAnsi="Ebrima" w:cstheme="minorHAnsi"/>
                <w:sz w:val="22"/>
                <w:szCs w:val="22"/>
              </w:rPr>
              <w:t>de 2021</w:t>
            </w:r>
            <w:r w:rsidRPr="005822A9">
              <w:rPr>
                <w:rFonts w:ascii="Ebrima" w:hAnsi="Ebrima" w:cstheme="minorHAnsi"/>
                <w:sz w:val="22"/>
                <w:szCs w:val="22"/>
              </w:rPr>
              <w:t>;</w:t>
            </w:r>
          </w:p>
          <w:p w14:paraId="70D65C0C"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A963BB5"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07D78A1" w14:textId="2EF6076D"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032CF7">
              <w:rPr>
                <w:rFonts w:ascii="Ebrima" w:hAnsi="Ebrima" w:cstheme="minorHAnsi"/>
                <w:sz w:val="22"/>
                <w:szCs w:val="22"/>
              </w:rPr>
              <w:t xml:space="preserve">06 de outubro </w:t>
            </w:r>
            <w:r w:rsidR="00ED6E09">
              <w:rPr>
                <w:rFonts w:ascii="Ebrima" w:hAnsi="Ebrima" w:cstheme="minorHAnsi"/>
                <w:sz w:val="22"/>
                <w:szCs w:val="22"/>
              </w:rPr>
              <w:t>de 2021;</w:t>
            </w:r>
          </w:p>
          <w:p w14:paraId="08898538"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FA9E4C1" w14:textId="77777777" w:rsidTr="00766C0B">
        <w:tc>
          <w:tcPr>
            <w:tcW w:w="3686" w:type="dxa"/>
            <w:tcBorders>
              <w:top w:val="nil"/>
              <w:left w:val="single" w:sz="4" w:space="0" w:color="auto"/>
              <w:bottom w:val="nil"/>
              <w:right w:val="single" w:sz="4" w:space="0" w:color="auto"/>
            </w:tcBorders>
          </w:tcPr>
          <w:p w14:paraId="096A11F7"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53FE3C2"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F1157B4"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5E6025"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1A9B376C"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60BA1D89" w14:textId="77777777" w:rsidTr="00766C0B">
        <w:tc>
          <w:tcPr>
            <w:tcW w:w="3686" w:type="dxa"/>
            <w:tcBorders>
              <w:top w:val="nil"/>
              <w:left w:val="single" w:sz="4" w:space="0" w:color="auto"/>
              <w:bottom w:val="nil"/>
              <w:right w:val="single" w:sz="4" w:space="0" w:color="auto"/>
            </w:tcBorders>
          </w:tcPr>
          <w:p w14:paraId="43B994A2" w14:textId="2F879C9E"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032CF7">
              <w:rPr>
                <w:rFonts w:ascii="Ebrima" w:hAnsi="Ebrima" w:cstheme="minorHAnsi"/>
                <w:sz w:val="22"/>
                <w:szCs w:val="22"/>
              </w:rPr>
              <w:t xml:space="preserve">20 de outubro </w:t>
            </w:r>
            <w:r w:rsidR="00ED6E09">
              <w:rPr>
                <w:rFonts w:ascii="Ebrima" w:hAnsi="Ebrima" w:cstheme="minorHAnsi"/>
                <w:sz w:val="22"/>
                <w:szCs w:val="22"/>
              </w:rPr>
              <w:t>de 2025</w:t>
            </w:r>
            <w:r w:rsidRPr="005822A9">
              <w:rPr>
                <w:rFonts w:ascii="Ebrima" w:hAnsi="Ebrima" w:cstheme="minorHAnsi"/>
                <w:sz w:val="22"/>
                <w:szCs w:val="22"/>
              </w:rPr>
              <w:t>;</w:t>
            </w:r>
          </w:p>
          <w:p w14:paraId="4187E07F"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4BC3338"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9B06FB3" w14:textId="00901FD6" w:rsidR="008D1B25" w:rsidRPr="005822A9" w:rsidDel="004C18CD" w:rsidRDefault="008D1B25" w:rsidP="00724CF8">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032CF7">
              <w:rPr>
                <w:rFonts w:ascii="Ebrima" w:hAnsi="Ebrima" w:cstheme="minorHAnsi"/>
                <w:sz w:val="22"/>
                <w:szCs w:val="22"/>
              </w:rPr>
              <w:t xml:space="preserve">20 de outubro </w:t>
            </w:r>
            <w:r w:rsidR="00ED6E09">
              <w:rPr>
                <w:rFonts w:ascii="Ebrima" w:hAnsi="Ebrima" w:cstheme="minorHAnsi"/>
                <w:sz w:val="22"/>
                <w:szCs w:val="22"/>
              </w:rPr>
              <w:t>de 2025;</w:t>
            </w:r>
          </w:p>
        </w:tc>
      </w:tr>
      <w:tr w:rsidR="008D1B25" w:rsidRPr="005822A9" w14:paraId="46885C8E" w14:textId="77777777" w:rsidTr="00766C0B">
        <w:tc>
          <w:tcPr>
            <w:tcW w:w="3686" w:type="dxa"/>
            <w:tcBorders>
              <w:top w:val="nil"/>
              <w:left w:val="single" w:sz="4" w:space="0" w:color="auto"/>
              <w:bottom w:val="nil"/>
              <w:right w:val="single" w:sz="4" w:space="0" w:color="auto"/>
            </w:tcBorders>
            <w:hideMark/>
          </w:tcPr>
          <w:p w14:paraId="5F0C061B"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6B5324E1"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FBABB3B"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69ADAB0F" w14:textId="77777777" w:rsidR="008D1B25" w:rsidRPr="005822A9" w:rsidDel="004C18CD" w:rsidRDefault="008D1B25" w:rsidP="00C35717">
            <w:pPr>
              <w:pStyle w:val="BodyText21"/>
              <w:spacing w:line="300" w:lineRule="atLeast"/>
              <w:ind w:left="360"/>
              <w:rPr>
                <w:rFonts w:ascii="Ebrima" w:hAnsi="Ebrima" w:cstheme="minorHAnsi"/>
                <w:sz w:val="22"/>
                <w:szCs w:val="22"/>
              </w:rPr>
            </w:pPr>
          </w:p>
        </w:tc>
      </w:tr>
      <w:tr w:rsidR="008D1B25" w:rsidRPr="005822A9" w14:paraId="2A8A1794" w14:textId="77777777" w:rsidTr="00766C0B">
        <w:tc>
          <w:tcPr>
            <w:tcW w:w="3686" w:type="dxa"/>
            <w:tcBorders>
              <w:top w:val="nil"/>
              <w:left w:val="single" w:sz="4" w:space="0" w:color="auto"/>
              <w:bottom w:val="single" w:sz="4" w:space="0" w:color="auto"/>
              <w:right w:val="single" w:sz="4" w:space="0" w:color="auto"/>
            </w:tcBorders>
            <w:hideMark/>
          </w:tcPr>
          <w:p w14:paraId="7FCDDC65" w14:textId="77777777" w:rsidR="00E318DC"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E318DC" w:rsidRPr="005822A9">
              <w:rPr>
                <w:rFonts w:ascii="Ebrima" w:hAnsi="Ebrima" w:cstheme="minorHAnsi"/>
                <w:sz w:val="22"/>
                <w:szCs w:val="22"/>
              </w:rPr>
              <w:t xml:space="preserve"> </w:t>
            </w:r>
            <w:r w:rsidR="00E318DC" w:rsidRPr="005822A9">
              <w:rPr>
                <w:rFonts w:ascii="Ebrima" w:hAnsi="Ebrima" w:cstheme="minorHAnsi"/>
                <w:sz w:val="22"/>
                <w:szCs w:val="22"/>
                <w:lang w:eastAsia="en-US"/>
              </w:rPr>
              <w:t xml:space="preserve">Quando da integralização </w:t>
            </w:r>
            <w:r w:rsidR="00E318DC" w:rsidRPr="005822A9">
              <w:rPr>
                <w:rFonts w:ascii="Ebrima" w:hAnsi="Ebrima" w:cstheme="minorHAnsi"/>
                <w:sz w:val="22"/>
                <w:szCs w:val="22"/>
              </w:rPr>
              <w:t>dos CRI desta série</w:t>
            </w:r>
            <w:r w:rsidR="00E318DC" w:rsidRPr="005822A9">
              <w:rPr>
                <w:rFonts w:ascii="Ebrima" w:hAnsi="Ebrima" w:cstheme="minorHAnsi"/>
                <w:sz w:val="22"/>
                <w:szCs w:val="22"/>
                <w:lang w:eastAsia="en-US"/>
              </w:rPr>
              <w:t>, a Tabela Vigente poderá ser alterada pela Emissora para ajustar as novas datas de pagamento.</w:t>
            </w:r>
          </w:p>
          <w:p w14:paraId="785381F5" w14:textId="178D0AD0" w:rsidR="008D1B25" w:rsidRPr="005822A9" w:rsidRDefault="008D1B25" w:rsidP="00766C0B">
            <w:pPr>
              <w:pStyle w:val="BodyText21"/>
              <w:spacing w:line="300" w:lineRule="atLeast"/>
              <w:ind w:left="360"/>
              <w:rPr>
                <w:rFonts w:ascii="Ebrima" w:hAnsi="Ebrima" w:cstheme="minorHAnsi"/>
                <w:sz w:val="22"/>
                <w:szCs w:val="22"/>
              </w:rPr>
            </w:pPr>
          </w:p>
        </w:tc>
        <w:tc>
          <w:tcPr>
            <w:tcW w:w="567" w:type="dxa"/>
            <w:tcBorders>
              <w:top w:val="nil"/>
              <w:left w:val="single" w:sz="4" w:space="0" w:color="auto"/>
              <w:bottom w:val="nil"/>
              <w:right w:val="single" w:sz="4" w:space="0" w:color="auto"/>
            </w:tcBorders>
          </w:tcPr>
          <w:p w14:paraId="36AD940F" w14:textId="77777777" w:rsidR="008D1B25" w:rsidRPr="005822A9" w:rsidRDefault="008D1B25" w:rsidP="00C35717">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593AB7E9" w14:textId="77777777" w:rsidR="00E318DC"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E318DC" w:rsidRPr="005822A9">
              <w:rPr>
                <w:rFonts w:ascii="Ebrima" w:hAnsi="Ebrima" w:cstheme="minorHAnsi"/>
                <w:sz w:val="22"/>
                <w:szCs w:val="22"/>
              </w:rPr>
              <w:t xml:space="preserve"> </w:t>
            </w:r>
            <w:r w:rsidR="00E318DC" w:rsidRPr="005822A9">
              <w:rPr>
                <w:rFonts w:ascii="Ebrima" w:hAnsi="Ebrima" w:cstheme="minorHAnsi"/>
                <w:sz w:val="22"/>
                <w:szCs w:val="22"/>
                <w:lang w:eastAsia="en-US"/>
              </w:rPr>
              <w:t xml:space="preserve">Quando da integralização </w:t>
            </w:r>
            <w:r w:rsidR="00E318DC" w:rsidRPr="005822A9">
              <w:rPr>
                <w:rFonts w:ascii="Ebrima" w:hAnsi="Ebrima" w:cstheme="minorHAnsi"/>
                <w:sz w:val="22"/>
                <w:szCs w:val="22"/>
              </w:rPr>
              <w:t>dos CRI desta série</w:t>
            </w:r>
            <w:r w:rsidR="00E318DC" w:rsidRPr="005822A9">
              <w:rPr>
                <w:rFonts w:ascii="Ebrima" w:hAnsi="Ebrima" w:cstheme="minorHAnsi"/>
                <w:sz w:val="22"/>
                <w:szCs w:val="22"/>
                <w:lang w:eastAsia="en-US"/>
              </w:rPr>
              <w:t>, a Tabela Vigente poderá ser alterada pela Emissora para ajustar as novas datas de pagamento.</w:t>
            </w:r>
          </w:p>
          <w:p w14:paraId="3C15C743" w14:textId="3CAE5DE8" w:rsidR="008D1B25" w:rsidRPr="005822A9" w:rsidDel="004C18CD" w:rsidRDefault="008D1B25" w:rsidP="00766C0B">
            <w:pPr>
              <w:pStyle w:val="BodyText21"/>
              <w:spacing w:line="300" w:lineRule="atLeast"/>
              <w:ind w:left="360"/>
              <w:rPr>
                <w:rFonts w:ascii="Ebrima" w:hAnsi="Ebrima" w:cstheme="minorHAnsi"/>
                <w:sz w:val="22"/>
                <w:szCs w:val="22"/>
              </w:rPr>
            </w:pPr>
          </w:p>
        </w:tc>
      </w:tr>
    </w:tbl>
    <w:p w14:paraId="03D854FA" w14:textId="423EFACA" w:rsidR="00412131" w:rsidRPr="005822A9" w:rsidRDefault="00412131" w:rsidP="00412131">
      <w:pPr>
        <w:pStyle w:val="PargrafodaLista"/>
        <w:tabs>
          <w:tab w:val="left" w:pos="1134"/>
        </w:tabs>
        <w:spacing w:line="300" w:lineRule="exact"/>
        <w:ind w:right="-2"/>
        <w:jc w:val="both"/>
        <w:rPr>
          <w:rFonts w:ascii="Ebrima" w:hAnsi="Ebrima" w:cstheme="minorHAnsi"/>
          <w:sz w:val="22"/>
          <w:szCs w:val="22"/>
        </w:rPr>
      </w:pPr>
    </w:p>
    <w:p w14:paraId="2EBEE30E" w14:textId="77777777" w:rsidR="00565C5C" w:rsidRPr="005822A9" w:rsidRDefault="00565C5C" w:rsidP="00565C5C">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565C5C" w:rsidRPr="005822A9" w14:paraId="51899ED0" w14:textId="77777777" w:rsidTr="00C35717">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19679A" w14:textId="79D63944" w:rsidR="00565C5C" w:rsidRPr="005822A9" w:rsidRDefault="00565C5C"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III</w:t>
            </w:r>
          </w:p>
        </w:tc>
        <w:tc>
          <w:tcPr>
            <w:tcW w:w="567" w:type="dxa"/>
            <w:tcBorders>
              <w:top w:val="nil"/>
              <w:left w:val="nil"/>
              <w:bottom w:val="nil"/>
              <w:right w:val="single" w:sz="4" w:space="0" w:color="auto"/>
            </w:tcBorders>
          </w:tcPr>
          <w:p w14:paraId="25A85EC8" w14:textId="77777777" w:rsidR="00565C5C" w:rsidRPr="005822A9" w:rsidRDefault="00565C5C" w:rsidP="00C35717">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48DE6C" w14:textId="2A5FE29C" w:rsidR="00565C5C" w:rsidRPr="005822A9" w:rsidDel="004C18CD" w:rsidRDefault="00565C5C"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III</w:t>
            </w:r>
          </w:p>
        </w:tc>
      </w:tr>
      <w:tr w:rsidR="00565C5C" w:rsidRPr="005822A9" w14:paraId="44CCAF95" w14:textId="77777777" w:rsidTr="00C35717">
        <w:tc>
          <w:tcPr>
            <w:tcW w:w="3686" w:type="dxa"/>
            <w:tcBorders>
              <w:top w:val="single" w:sz="4" w:space="0" w:color="auto"/>
              <w:left w:val="single" w:sz="4" w:space="0" w:color="auto"/>
              <w:bottom w:val="nil"/>
              <w:right w:val="single" w:sz="4" w:space="0" w:color="auto"/>
            </w:tcBorders>
          </w:tcPr>
          <w:p w14:paraId="279E79A4"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05AD4786"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39D82F8"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2CB65324"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69A046E5"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F4B08ED" w14:textId="77777777" w:rsidTr="00C35717">
        <w:tc>
          <w:tcPr>
            <w:tcW w:w="3686" w:type="dxa"/>
            <w:tcBorders>
              <w:top w:val="nil"/>
              <w:left w:val="single" w:sz="4" w:space="0" w:color="auto"/>
              <w:bottom w:val="nil"/>
              <w:right w:val="single" w:sz="4" w:space="0" w:color="auto"/>
            </w:tcBorders>
          </w:tcPr>
          <w:p w14:paraId="7B78D2A6" w14:textId="7992D2AD"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ED6E09">
              <w:rPr>
                <w:rFonts w:ascii="Ebrima" w:hAnsi="Ebrima" w:cstheme="minorHAnsi"/>
                <w:sz w:val="22"/>
                <w:szCs w:val="22"/>
              </w:rPr>
              <w:t>1</w:t>
            </w:r>
            <w:r w:rsidR="00A42C3C">
              <w:rPr>
                <w:rFonts w:ascii="Ebrima" w:hAnsi="Ebrima" w:cstheme="minorHAnsi"/>
                <w:sz w:val="22"/>
                <w:szCs w:val="22"/>
              </w:rPr>
              <w:t>5</w:t>
            </w:r>
            <w:r w:rsidRPr="005822A9">
              <w:rPr>
                <w:rFonts w:ascii="Ebrima" w:hAnsi="Ebrima" w:cstheme="minorHAnsi"/>
                <w:sz w:val="22"/>
                <w:szCs w:val="22"/>
              </w:rPr>
              <w:t>ª;</w:t>
            </w:r>
          </w:p>
          <w:p w14:paraId="65361D3E"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80CC5F0"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D12700A" w14:textId="149A1CC8"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ED6E09">
              <w:rPr>
                <w:rFonts w:ascii="Ebrima" w:hAnsi="Ebrima" w:cstheme="minorHAnsi"/>
                <w:sz w:val="22"/>
                <w:szCs w:val="22"/>
              </w:rPr>
              <w:t>1</w:t>
            </w:r>
            <w:r w:rsidR="00A42C3C">
              <w:rPr>
                <w:rFonts w:ascii="Ebrima" w:hAnsi="Ebrima" w:cstheme="minorHAnsi"/>
                <w:sz w:val="22"/>
                <w:szCs w:val="22"/>
              </w:rPr>
              <w:t>6</w:t>
            </w:r>
            <w:r w:rsidRPr="005822A9">
              <w:rPr>
                <w:rFonts w:ascii="Ebrima" w:hAnsi="Ebrima" w:cstheme="minorHAnsi"/>
                <w:sz w:val="22"/>
                <w:szCs w:val="22"/>
              </w:rPr>
              <w:t>ª;</w:t>
            </w:r>
          </w:p>
          <w:p w14:paraId="57610008"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29B4604" w14:textId="77777777" w:rsidTr="00C35717">
        <w:tc>
          <w:tcPr>
            <w:tcW w:w="3686" w:type="dxa"/>
            <w:tcBorders>
              <w:top w:val="nil"/>
              <w:left w:val="single" w:sz="4" w:space="0" w:color="auto"/>
              <w:bottom w:val="nil"/>
              <w:right w:val="single" w:sz="4" w:space="0" w:color="auto"/>
            </w:tcBorders>
          </w:tcPr>
          <w:p w14:paraId="3CA233A8" w14:textId="2A8676D5"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9A4E7F">
              <w:rPr>
                <w:rFonts w:ascii="Ebrima" w:hAnsi="Ebrima" w:cstheme="minorHAnsi"/>
                <w:sz w:val="22"/>
                <w:szCs w:val="22"/>
              </w:rPr>
              <w:t>4.668</w:t>
            </w:r>
            <w:r w:rsidRPr="005822A9">
              <w:rPr>
                <w:rFonts w:ascii="Ebrima" w:hAnsi="Ebrima" w:cstheme="minorHAnsi"/>
                <w:sz w:val="22"/>
                <w:szCs w:val="22"/>
              </w:rPr>
              <w:t xml:space="preserve"> (</w:t>
            </w:r>
            <w:r w:rsidR="009A4E7F">
              <w:rPr>
                <w:rFonts w:ascii="Ebrima" w:hAnsi="Ebrima" w:cstheme="minorHAnsi"/>
                <w:sz w:val="22"/>
                <w:szCs w:val="22"/>
              </w:rPr>
              <w:t>quatro mil seiscentos e sessenta e oito</w:t>
            </w:r>
            <w:r w:rsidRPr="005822A9">
              <w:rPr>
                <w:rFonts w:ascii="Ebrima" w:hAnsi="Ebrima" w:cstheme="minorHAnsi"/>
                <w:sz w:val="22"/>
                <w:szCs w:val="22"/>
              </w:rPr>
              <w:t>);</w:t>
            </w:r>
          </w:p>
          <w:p w14:paraId="35A4796A"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1D2B8FE"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C0FA7D1" w14:textId="4D28A7FD"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9A4E7F">
              <w:rPr>
                <w:rFonts w:ascii="Ebrima" w:hAnsi="Ebrima" w:cstheme="minorHAnsi"/>
                <w:sz w:val="22"/>
                <w:szCs w:val="22"/>
              </w:rPr>
              <w:t>3.112</w:t>
            </w:r>
            <w:r w:rsidRPr="005822A9">
              <w:rPr>
                <w:rFonts w:ascii="Ebrima" w:hAnsi="Ebrima" w:cstheme="minorHAnsi"/>
                <w:sz w:val="22"/>
                <w:szCs w:val="22"/>
              </w:rPr>
              <w:t xml:space="preserve"> (</w:t>
            </w:r>
            <w:r w:rsidR="009A4E7F">
              <w:rPr>
                <w:rFonts w:ascii="Ebrima" w:hAnsi="Ebrima" w:cstheme="minorHAnsi"/>
                <w:sz w:val="22"/>
                <w:szCs w:val="22"/>
              </w:rPr>
              <w:t>três mil cento e doze</w:t>
            </w:r>
            <w:r w:rsidRPr="005822A9">
              <w:rPr>
                <w:rFonts w:ascii="Ebrima" w:hAnsi="Ebrima" w:cstheme="minorHAnsi"/>
                <w:sz w:val="22"/>
                <w:szCs w:val="22"/>
              </w:rPr>
              <w:t>);</w:t>
            </w:r>
          </w:p>
          <w:p w14:paraId="4FA5B19A"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13588FDE" w14:textId="77777777" w:rsidTr="00C35717">
        <w:tc>
          <w:tcPr>
            <w:tcW w:w="3686" w:type="dxa"/>
            <w:tcBorders>
              <w:top w:val="nil"/>
              <w:left w:val="single" w:sz="4" w:space="0" w:color="auto"/>
              <w:bottom w:val="nil"/>
              <w:right w:val="single" w:sz="4" w:space="0" w:color="auto"/>
            </w:tcBorders>
          </w:tcPr>
          <w:p w14:paraId="39D9D348" w14:textId="2BC16DB4"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9A4E7F">
              <w:rPr>
                <w:rFonts w:ascii="Ebrima" w:hAnsi="Ebrima" w:cstheme="minorHAnsi"/>
                <w:sz w:val="22"/>
                <w:szCs w:val="22"/>
              </w:rPr>
              <w:t>4.668.000,00</w:t>
            </w:r>
            <w:r w:rsidR="009A4E7F" w:rsidRPr="005822A9">
              <w:rPr>
                <w:rFonts w:ascii="Ebrima" w:hAnsi="Ebrima" w:cstheme="minorHAnsi"/>
                <w:sz w:val="22"/>
                <w:szCs w:val="22"/>
              </w:rPr>
              <w:t xml:space="preserve"> (</w:t>
            </w:r>
            <w:r w:rsidR="009A4E7F">
              <w:rPr>
                <w:rFonts w:ascii="Ebrima" w:hAnsi="Ebrima" w:cstheme="minorHAnsi"/>
                <w:sz w:val="22"/>
                <w:szCs w:val="22"/>
              </w:rPr>
              <w:t xml:space="preserve">quatro milhões seiscentos e sessenta e oito </w:t>
            </w:r>
            <w:r w:rsidRPr="005822A9">
              <w:rPr>
                <w:rFonts w:ascii="Ebrima" w:hAnsi="Ebrima" w:cstheme="minorHAnsi"/>
                <w:sz w:val="22"/>
                <w:szCs w:val="22"/>
              </w:rPr>
              <w:t>mil reais);</w:t>
            </w:r>
          </w:p>
          <w:p w14:paraId="748B4419"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DC07635"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B83A44B" w14:textId="369A4F3C"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9A4E7F">
              <w:rPr>
                <w:rFonts w:ascii="Ebrima" w:hAnsi="Ebrima" w:cstheme="minorHAnsi"/>
                <w:sz w:val="22"/>
                <w:szCs w:val="22"/>
              </w:rPr>
              <w:t>3.112.000,00</w:t>
            </w:r>
            <w:r w:rsidR="009A4E7F" w:rsidRPr="005822A9">
              <w:rPr>
                <w:rFonts w:ascii="Ebrima" w:hAnsi="Ebrima" w:cstheme="minorHAnsi"/>
                <w:sz w:val="22"/>
                <w:szCs w:val="22"/>
              </w:rPr>
              <w:t xml:space="preserve"> (</w:t>
            </w:r>
            <w:r w:rsidR="009A4E7F">
              <w:rPr>
                <w:rFonts w:ascii="Ebrima" w:hAnsi="Ebrima" w:cstheme="minorHAnsi"/>
                <w:sz w:val="22"/>
                <w:szCs w:val="22"/>
              </w:rPr>
              <w:t>três milhões cento e doze</w:t>
            </w:r>
            <w:r w:rsidR="009A4E7F" w:rsidRPr="005822A9" w:rsidDel="009A4E7F">
              <w:rPr>
                <w:rFonts w:ascii="Ebrima" w:hAnsi="Ebrima" w:cstheme="minorHAnsi"/>
                <w:sz w:val="22"/>
                <w:szCs w:val="22"/>
              </w:rPr>
              <w:t xml:space="preserve"> </w:t>
            </w:r>
            <w:r w:rsidRPr="005822A9">
              <w:rPr>
                <w:rFonts w:ascii="Ebrima" w:hAnsi="Ebrima" w:cstheme="minorHAnsi"/>
                <w:sz w:val="22"/>
                <w:szCs w:val="22"/>
              </w:rPr>
              <w:t>mil reais);</w:t>
            </w:r>
          </w:p>
          <w:p w14:paraId="0442D7AC"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42CC69EA" w14:textId="77777777" w:rsidTr="00C35717">
        <w:trPr>
          <w:cantSplit/>
        </w:trPr>
        <w:tc>
          <w:tcPr>
            <w:tcW w:w="3686" w:type="dxa"/>
            <w:tcBorders>
              <w:top w:val="nil"/>
              <w:left w:val="single" w:sz="4" w:space="0" w:color="auto"/>
              <w:bottom w:val="nil"/>
              <w:right w:val="single" w:sz="4" w:space="0" w:color="auto"/>
            </w:tcBorders>
          </w:tcPr>
          <w:p w14:paraId="4793FBD5" w14:textId="77777777" w:rsidR="00565C5C" w:rsidRPr="005822A9" w:rsidRDefault="00565C5C" w:rsidP="00766C0B">
            <w:pPr>
              <w:pStyle w:val="BodyText21"/>
              <w:numPr>
                <w:ilvl w:val="0"/>
                <w:numId w:val="57"/>
              </w:numPr>
              <w:spacing w:line="300" w:lineRule="atLeast"/>
              <w:ind w:left="360"/>
              <w:rPr>
                <w:rFonts w:ascii="Ebrima" w:hAnsi="Ebrima" w:cstheme="minorHAnsi"/>
                <w:color w:val="000000"/>
                <w:sz w:val="22"/>
                <w:szCs w:val="22"/>
              </w:rPr>
            </w:pPr>
            <w:r w:rsidRPr="005822A9">
              <w:rPr>
                <w:rFonts w:ascii="Ebrima" w:hAnsi="Ebrima" w:cstheme="minorHAnsi"/>
                <w:sz w:val="22"/>
                <w:szCs w:val="22"/>
              </w:rPr>
              <w:lastRenderedPageBreak/>
              <w:t>Valor Nominal Unitário: R$ 1.000,00 (mil reais);</w:t>
            </w:r>
          </w:p>
          <w:p w14:paraId="1330FF76"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9C5069E"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69BB070" w14:textId="77777777" w:rsidR="00565C5C" w:rsidRPr="005822A9" w:rsidRDefault="00565C5C" w:rsidP="00766C0B">
            <w:pPr>
              <w:pStyle w:val="BodyText21"/>
              <w:numPr>
                <w:ilvl w:val="0"/>
                <w:numId w:val="58"/>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4DCCBF1C"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B084509" w14:textId="77777777" w:rsidTr="00C35717">
        <w:trPr>
          <w:cantSplit/>
        </w:trPr>
        <w:tc>
          <w:tcPr>
            <w:tcW w:w="3686" w:type="dxa"/>
            <w:tcBorders>
              <w:top w:val="nil"/>
              <w:left w:val="single" w:sz="4" w:space="0" w:color="auto"/>
              <w:bottom w:val="nil"/>
              <w:right w:val="single" w:sz="4" w:space="0" w:color="auto"/>
            </w:tcBorders>
          </w:tcPr>
          <w:p w14:paraId="4A6D0792" w14:textId="78B4FDE3" w:rsidR="00DA2C42"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Data do Primeiro Pagamento da Remuneração: 2</w:t>
            </w:r>
            <w:r w:rsidR="007D7356">
              <w:rPr>
                <w:rFonts w:ascii="Ebrima" w:hAnsi="Ebrima" w:cstheme="minorHAnsi"/>
                <w:sz w:val="22"/>
                <w:szCs w:val="22"/>
              </w:rPr>
              <w:t>1</w:t>
            </w:r>
            <w:r w:rsidR="000C36C1">
              <w:rPr>
                <w:rFonts w:ascii="Ebrima" w:hAnsi="Ebrima" w:cstheme="minorHAnsi"/>
                <w:sz w:val="22"/>
                <w:szCs w:val="22"/>
              </w:rPr>
              <w:t xml:space="preserve"> de</w:t>
            </w:r>
            <w:r w:rsidR="007D7356">
              <w:rPr>
                <w:rFonts w:ascii="Ebrima" w:hAnsi="Ebrima" w:cstheme="minorHAnsi"/>
                <w:sz w:val="22"/>
                <w:szCs w:val="22"/>
              </w:rPr>
              <w:t xml:space="preserve"> novembro</w:t>
            </w:r>
            <w:r w:rsidR="000C36C1">
              <w:rPr>
                <w:rFonts w:ascii="Ebrima" w:hAnsi="Ebrima" w:cstheme="minorHAnsi"/>
                <w:sz w:val="22"/>
                <w:szCs w:val="22"/>
              </w:rPr>
              <w:t xml:space="preserve"> </w:t>
            </w:r>
            <w:r w:rsidR="007D7356">
              <w:rPr>
                <w:rFonts w:ascii="Ebrima" w:hAnsi="Ebrima" w:cstheme="minorHAnsi"/>
                <w:sz w:val="22"/>
                <w:szCs w:val="22"/>
              </w:rPr>
              <w:t>de 2022</w:t>
            </w:r>
            <w:r w:rsidR="00DA2C42" w:rsidRPr="005822A9">
              <w:rPr>
                <w:rFonts w:ascii="Ebrima" w:hAnsi="Ebrima" w:cstheme="minorHAnsi"/>
                <w:sz w:val="22"/>
                <w:szCs w:val="22"/>
              </w:rPr>
              <w:t>. Quando da integralização dos CRI desta série, a Tabela Vigente poderá ser alterada pela Emissora para ajustar as novas datas de pagamento;</w:t>
            </w:r>
          </w:p>
          <w:p w14:paraId="4DD5CCAA" w14:textId="77777777" w:rsidR="00565C5C" w:rsidRPr="005822A9" w:rsidRDefault="00565C5C" w:rsidP="00C35717">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1E1970DF"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4EE96D5" w14:textId="77AF87B5" w:rsidR="00565C5C" w:rsidRPr="005822A9" w:rsidRDefault="00565C5C" w:rsidP="00DA2C42">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Data do Primeiro Pagamento da Remuneração:</w:t>
            </w:r>
            <w:r w:rsidR="007D7356">
              <w:rPr>
                <w:rFonts w:ascii="Ebrima" w:hAnsi="Ebrima" w:cstheme="minorHAnsi"/>
                <w:sz w:val="22"/>
                <w:szCs w:val="22"/>
              </w:rPr>
              <w:t xml:space="preserve"> 21 de novembro de 2022</w:t>
            </w:r>
            <w:r w:rsidR="00DA2C42" w:rsidRPr="005822A9">
              <w:rPr>
                <w:rFonts w:ascii="Ebrima" w:hAnsi="Ebrima" w:cstheme="minorHAnsi"/>
                <w:sz w:val="22"/>
                <w:szCs w:val="22"/>
              </w:rPr>
              <w:t>. Quando da integralização dos CRI desta série, a Tabela Vigente poderá ser alterada pela Emissora para ajustar as novas datas de pagamento;</w:t>
            </w:r>
          </w:p>
          <w:p w14:paraId="52052925" w14:textId="00D9F73D" w:rsidR="00DA2C42" w:rsidRPr="005822A9" w:rsidDel="004C18CD" w:rsidRDefault="00DA2C42" w:rsidP="00766C0B">
            <w:pPr>
              <w:pStyle w:val="BodyText21"/>
              <w:spacing w:line="300" w:lineRule="atLeast"/>
              <w:ind w:left="360"/>
              <w:rPr>
                <w:rFonts w:ascii="Ebrima" w:hAnsi="Ebrima" w:cstheme="minorHAnsi"/>
                <w:sz w:val="22"/>
                <w:szCs w:val="22"/>
              </w:rPr>
            </w:pPr>
          </w:p>
        </w:tc>
      </w:tr>
      <w:tr w:rsidR="00565C5C" w:rsidRPr="005822A9" w14:paraId="6F048EBD" w14:textId="77777777" w:rsidTr="00C35717">
        <w:tc>
          <w:tcPr>
            <w:tcW w:w="3686" w:type="dxa"/>
            <w:tcBorders>
              <w:top w:val="nil"/>
              <w:left w:val="single" w:sz="4" w:space="0" w:color="auto"/>
              <w:bottom w:val="nil"/>
              <w:right w:val="single" w:sz="4" w:space="0" w:color="auto"/>
            </w:tcBorders>
          </w:tcPr>
          <w:p w14:paraId="774D46E1" w14:textId="1FE013E5"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DA2C42" w:rsidRPr="005822A9">
              <w:rPr>
                <w:rFonts w:ascii="Ebrima" w:hAnsi="Ebrima" w:cstheme="minorHAnsi"/>
                <w:sz w:val="22"/>
                <w:szCs w:val="22"/>
              </w:rPr>
              <w:t>36</w:t>
            </w:r>
            <w:r w:rsidRPr="005822A9">
              <w:rPr>
                <w:rFonts w:ascii="Ebrima" w:hAnsi="Ebrima" w:cstheme="minorHAnsi"/>
                <w:sz w:val="22"/>
                <w:szCs w:val="22"/>
              </w:rPr>
              <w:t xml:space="preserve"> (</w:t>
            </w:r>
            <w:r w:rsidR="00DA2C42" w:rsidRPr="005822A9">
              <w:rPr>
                <w:rFonts w:ascii="Ebrima" w:hAnsi="Ebrima" w:cstheme="minorHAnsi"/>
                <w:sz w:val="22"/>
                <w:szCs w:val="22"/>
              </w:rPr>
              <w:t>trinta e seis</w:t>
            </w:r>
            <w:r w:rsidRPr="005822A9">
              <w:rPr>
                <w:rFonts w:ascii="Ebrima" w:hAnsi="Ebrima" w:cstheme="minorHAnsi"/>
                <w:sz w:val="22"/>
                <w:szCs w:val="22"/>
              </w:rPr>
              <w:t>) meses, amortização ordinária e integral na Data de Vencimento Final;</w:t>
            </w:r>
          </w:p>
          <w:p w14:paraId="6AA5130E" w14:textId="77777777" w:rsidR="00565C5C" w:rsidRPr="005822A9" w:rsidRDefault="00565C5C" w:rsidP="00C35717">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59D900E3"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503E784" w14:textId="05324480"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DA2C42" w:rsidRPr="005822A9">
              <w:rPr>
                <w:rFonts w:ascii="Ebrima" w:hAnsi="Ebrima" w:cstheme="minorHAnsi"/>
                <w:sz w:val="22"/>
                <w:szCs w:val="22"/>
              </w:rPr>
              <w:t>36</w:t>
            </w:r>
            <w:r w:rsidRPr="005822A9">
              <w:rPr>
                <w:rFonts w:ascii="Ebrima" w:hAnsi="Ebrima" w:cstheme="minorHAnsi"/>
                <w:sz w:val="22"/>
                <w:szCs w:val="22"/>
              </w:rPr>
              <w:t xml:space="preserve"> (</w:t>
            </w:r>
            <w:r w:rsidR="00DA2C42" w:rsidRPr="005822A9">
              <w:rPr>
                <w:rFonts w:ascii="Ebrima" w:hAnsi="Ebrima" w:cstheme="minorHAnsi"/>
                <w:sz w:val="22"/>
                <w:szCs w:val="22"/>
              </w:rPr>
              <w:t>trinta e seis</w:t>
            </w:r>
            <w:r w:rsidRPr="005822A9">
              <w:rPr>
                <w:rFonts w:ascii="Ebrima" w:hAnsi="Ebrima" w:cstheme="minorHAnsi"/>
                <w:sz w:val="22"/>
                <w:szCs w:val="22"/>
              </w:rPr>
              <w:t>) meses, amortização ordinária e integral na Data de Vencimento Final;</w:t>
            </w:r>
          </w:p>
          <w:p w14:paraId="31D5B81A"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3E08CC4" w14:textId="77777777" w:rsidTr="00C35717">
        <w:tc>
          <w:tcPr>
            <w:tcW w:w="3686" w:type="dxa"/>
            <w:tcBorders>
              <w:top w:val="nil"/>
              <w:left w:val="single" w:sz="4" w:space="0" w:color="auto"/>
              <w:bottom w:val="nil"/>
              <w:right w:val="single" w:sz="4" w:space="0" w:color="auto"/>
            </w:tcBorders>
          </w:tcPr>
          <w:p w14:paraId="1CE4EBF0"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153C12A8"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CA480E9"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DF2483C"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22C9D441"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271584D" w14:textId="77777777" w:rsidTr="00C35717">
        <w:tc>
          <w:tcPr>
            <w:tcW w:w="3686" w:type="dxa"/>
            <w:tcBorders>
              <w:top w:val="nil"/>
              <w:left w:val="single" w:sz="4" w:space="0" w:color="auto"/>
              <w:bottom w:val="nil"/>
              <w:right w:val="single" w:sz="4" w:space="0" w:color="auto"/>
            </w:tcBorders>
          </w:tcPr>
          <w:p w14:paraId="48851C29" w14:textId="4B9769B4"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1B2CE6">
              <w:rPr>
                <w:rFonts w:ascii="Ebrima" w:hAnsi="Ebrima" w:cstheme="minorHAnsi"/>
                <w:sz w:val="22"/>
                <w:szCs w:val="22"/>
              </w:rPr>
              <w:t>11</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1B2CE6">
              <w:rPr>
                <w:rFonts w:ascii="Ebrima" w:hAnsi="Ebrima" w:cstheme="minorHAnsi"/>
                <w:sz w:val="22"/>
                <w:szCs w:val="22"/>
              </w:rPr>
              <w:t>onze</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35962C62"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D317D1F"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E9A0014" w14:textId="0B235D62"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1B2CE6">
              <w:rPr>
                <w:rFonts w:ascii="Ebrima" w:hAnsi="Ebrima" w:cstheme="minorHAnsi"/>
                <w:sz w:val="22"/>
                <w:szCs w:val="22"/>
              </w:rPr>
              <w:t>13,50</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1B2CE6">
              <w:rPr>
                <w:rFonts w:ascii="Ebrima" w:hAnsi="Ebrima" w:cstheme="minorHAnsi"/>
                <w:sz w:val="22"/>
                <w:szCs w:val="22"/>
              </w:rPr>
              <w:t>treze inteiros e cinquenta centésimos</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0501D5BD"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1C1CF7EB" w14:textId="77777777" w:rsidTr="00C35717">
        <w:tc>
          <w:tcPr>
            <w:tcW w:w="3686" w:type="dxa"/>
            <w:tcBorders>
              <w:top w:val="nil"/>
              <w:left w:val="single" w:sz="4" w:space="0" w:color="auto"/>
              <w:bottom w:val="nil"/>
              <w:right w:val="single" w:sz="4" w:space="0" w:color="auto"/>
            </w:tcBorders>
          </w:tcPr>
          <w:p w14:paraId="415554FE"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01AA7802" w14:textId="77777777" w:rsidR="00565C5C" w:rsidRPr="005822A9" w:rsidRDefault="00565C5C" w:rsidP="00C35717">
            <w:pPr>
              <w:pStyle w:val="BodyText21"/>
              <w:spacing w:line="300" w:lineRule="atLeast"/>
              <w:ind w:left="360"/>
              <w:rPr>
                <w:rFonts w:ascii="Ebrima" w:hAnsi="Ebrima" w:cstheme="minorHAnsi"/>
                <w:sz w:val="22"/>
                <w:szCs w:val="22"/>
              </w:rPr>
            </w:pPr>
          </w:p>
          <w:p w14:paraId="03CA8F24"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0CE20437"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5C87BED"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7470866"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4B19E0B5" w14:textId="77777777" w:rsidR="00565C5C" w:rsidRPr="005822A9" w:rsidRDefault="00565C5C" w:rsidP="00C35717">
            <w:pPr>
              <w:pStyle w:val="BodyText21"/>
              <w:spacing w:line="300" w:lineRule="atLeast"/>
              <w:ind w:left="360"/>
              <w:rPr>
                <w:rFonts w:ascii="Ebrima" w:hAnsi="Ebrima" w:cstheme="minorHAnsi"/>
                <w:sz w:val="22"/>
                <w:szCs w:val="22"/>
              </w:rPr>
            </w:pPr>
          </w:p>
          <w:p w14:paraId="3ACE6DAD"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1C524B3C"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1481EED7" w14:textId="77777777" w:rsidTr="00C35717">
        <w:tc>
          <w:tcPr>
            <w:tcW w:w="3686" w:type="dxa"/>
            <w:tcBorders>
              <w:top w:val="nil"/>
              <w:left w:val="single" w:sz="4" w:space="0" w:color="auto"/>
              <w:bottom w:val="nil"/>
              <w:right w:val="single" w:sz="4" w:space="0" w:color="auto"/>
            </w:tcBorders>
          </w:tcPr>
          <w:p w14:paraId="1E5FB1EA"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583912AE"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08E91A7"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876717D"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2EC7645"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07C9AAB" w14:textId="77777777" w:rsidTr="00C35717">
        <w:tc>
          <w:tcPr>
            <w:tcW w:w="3686" w:type="dxa"/>
            <w:tcBorders>
              <w:top w:val="nil"/>
              <w:left w:val="single" w:sz="4" w:space="0" w:color="auto"/>
              <w:bottom w:val="nil"/>
              <w:right w:val="single" w:sz="4" w:space="0" w:color="auto"/>
            </w:tcBorders>
          </w:tcPr>
          <w:p w14:paraId="57B4634E" w14:textId="1B5DF890"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 xml:space="preserve">na </w:t>
            </w:r>
            <w:r w:rsidR="00EF2EEC">
              <w:rPr>
                <w:rFonts w:ascii="Ebrima" w:hAnsi="Ebrima" w:cstheme="minorHAnsi"/>
                <w:sz w:val="22"/>
                <w:szCs w:val="22"/>
              </w:rPr>
              <w:lastRenderedPageBreak/>
              <w:t>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3E527FD4"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DFEAF58"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E99C02D" w14:textId="7F1562C8"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lastRenderedPageBreak/>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5B6E45E7"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44927D9" w14:textId="77777777" w:rsidTr="00C35717">
        <w:tc>
          <w:tcPr>
            <w:tcW w:w="3686" w:type="dxa"/>
            <w:tcBorders>
              <w:top w:val="nil"/>
              <w:left w:val="single" w:sz="4" w:space="0" w:color="auto"/>
              <w:bottom w:val="nil"/>
              <w:right w:val="single" w:sz="4" w:space="0" w:color="auto"/>
            </w:tcBorders>
          </w:tcPr>
          <w:p w14:paraId="37464D3E" w14:textId="19BB3B4D"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Data de Emissão: </w:t>
            </w:r>
            <w:r w:rsidR="00597832">
              <w:rPr>
                <w:rFonts w:ascii="Ebrima" w:hAnsi="Ebrima" w:cstheme="minorHAnsi"/>
                <w:sz w:val="22"/>
                <w:szCs w:val="22"/>
              </w:rPr>
              <w:t>06 de outubro de 2021;</w:t>
            </w:r>
          </w:p>
          <w:p w14:paraId="1F0E0311"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79857D9"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A6F1446" w14:textId="7FA7482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597832">
              <w:rPr>
                <w:rFonts w:ascii="Ebrima" w:hAnsi="Ebrima" w:cstheme="minorHAnsi"/>
                <w:sz w:val="22"/>
                <w:szCs w:val="22"/>
              </w:rPr>
              <w:t xml:space="preserve">06 de outubro </w:t>
            </w:r>
            <w:r w:rsidR="0022500D">
              <w:rPr>
                <w:rFonts w:ascii="Ebrima" w:hAnsi="Ebrima" w:cstheme="minorHAnsi"/>
                <w:sz w:val="22"/>
                <w:szCs w:val="22"/>
              </w:rPr>
              <w:t>de 2021</w:t>
            </w:r>
            <w:r w:rsidRPr="005822A9">
              <w:rPr>
                <w:rFonts w:ascii="Ebrima" w:hAnsi="Ebrima" w:cstheme="minorHAnsi"/>
                <w:sz w:val="22"/>
                <w:szCs w:val="22"/>
              </w:rPr>
              <w:t>;</w:t>
            </w:r>
          </w:p>
          <w:p w14:paraId="02697F66"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32213D3" w14:textId="77777777" w:rsidTr="00C35717">
        <w:tc>
          <w:tcPr>
            <w:tcW w:w="3686" w:type="dxa"/>
            <w:tcBorders>
              <w:top w:val="nil"/>
              <w:left w:val="single" w:sz="4" w:space="0" w:color="auto"/>
              <w:bottom w:val="nil"/>
              <w:right w:val="single" w:sz="4" w:space="0" w:color="auto"/>
            </w:tcBorders>
          </w:tcPr>
          <w:p w14:paraId="258A87BA"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E85B785"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ADE580F"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EE5231F"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778136D9"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CD864C5" w14:textId="77777777" w:rsidTr="00C35717">
        <w:tc>
          <w:tcPr>
            <w:tcW w:w="3686" w:type="dxa"/>
            <w:tcBorders>
              <w:top w:val="nil"/>
              <w:left w:val="single" w:sz="4" w:space="0" w:color="auto"/>
              <w:bottom w:val="nil"/>
              <w:right w:val="single" w:sz="4" w:space="0" w:color="auto"/>
            </w:tcBorders>
          </w:tcPr>
          <w:p w14:paraId="3D5F5C32" w14:textId="2F0493F3"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22500D">
              <w:rPr>
                <w:rFonts w:ascii="Ebrima" w:hAnsi="Ebrima" w:cstheme="minorHAnsi"/>
                <w:sz w:val="22"/>
                <w:szCs w:val="22"/>
              </w:rPr>
              <w:t>2</w:t>
            </w:r>
            <w:r w:rsidR="00597832">
              <w:rPr>
                <w:rFonts w:ascii="Ebrima" w:hAnsi="Ebrima" w:cstheme="minorHAnsi"/>
                <w:sz w:val="22"/>
                <w:szCs w:val="22"/>
              </w:rPr>
              <w:t>0</w:t>
            </w:r>
            <w:r w:rsidR="0022500D">
              <w:rPr>
                <w:rFonts w:ascii="Ebrima" w:hAnsi="Ebrima" w:cstheme="minorHAnsi"/>
                <w:sz w:val="22"/>
                <w:szCs w:val="22"/>
              </w:rPr>
              <w:t xml:space="preserve"> de </w:t>
            </w:r>
            <w:r w:rsidR="00597832">
              <w:rPr>
                <w:rFonts w:ascii="Ebrima" w:hAnsi="Ebrima" w:cstheme="minorHAnsi"/>
                <w:sz w:val="22"/>
                <w:szCs w:val="22"/>
              </w:rPr>
              <w:t xml:space="preserve">outubro </w:t>
            </w:r>
            <w:r w:rsidR="0022500D">
              <w:rPr>
                <w:rFonts w:ascii="Ebrima" w:hAnsi="Ebrima" w:cstheme="minorHAnsi"/>
                <w:sz w:val="22"/>
                <w:szCs w:val="22"/>
              </w:rPr>
              <w:t>de 2025</w:t>
            </w:r>
            <w:r w:rsidRPr="005822A9">
              <w:rPr>
                <w:rFonts w:ascii="Ebrima" w:hAnsi="Ebrima" w:cstheme="minorHAnsi"/>
                <w:sz w:val="22"/>
                <w:szCs w:val="22"/>
              </w:rPr>
              <w:t>;</w:t>
            </w:r>
          </w:p>
          <w:p w14:paraId="0E60BC24"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01E599E"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60C024" w14:textId="4395166D"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22500D">
              <w:rPr>
                <w:rFonts w:ascii="Ebrima" w:hAnsi="Ebrima" w:cstheme="minorHAnsi"/>
                <w:sz w:val="22"/>
                <w:szCs w:val="22"/>
              </w:rPr>
              <w:t>2</w:t>
            </w:r>
            <w:r w:rsidR="00597832">
              <w:rPr>
                <w:rFonts w:ascii="Ebrima" w:hAnsi="Ebrima" w:cstheme="minorHAnsi"/>
                <w:sz w:val="22"/>
                <w:szCs w:val="22"/>
              </w:rPr>
              <w:t>0</w:t>
            </w:r>
            <w:r w:rsidR="0022500D">
              <w:rPr>
                <w:rFonts w:ascii="Ebrima" w:hAnsi="Ebrima" w:cstheme="minorHAnsi"/>
                <w:sz w:val="22"/>
                <w:szCs w:val="22"/>
              </w:rPr>
              <w:t xml:space="preserve"> de </w:t>
            </w:r>
            <w:r w:rsidR="00597832">
              <w:rPr>
                <w:rFonts w:ascii="Ebrima" w:hAnsi="Ebrima" w:cstheme="minorHAnsi"/>
                <w:sz w:val="22"/>
                <w:szCs w:val="22"/>
              </w:rPr>
              <w:t xml:space="preserve">outubro </w:t>
            </w:r>
            <w:r w:rsidR="0022500D">
              <w:rPr>
                <w:rFonts w:ascii="Ebrima" w:hAnsi="Ebrima" w:cstheme="minorHAnsi"/>
                <w:sz w:val="22"/>
                <w:szCs w:val="22"/>
              </w:rPr>
              <w:t>de 2025</w:t>
            </w:r>
            <w:r w:rsidRPr="005822A9">
              <w:rPr>
                <w:rFonts w:ascii="Ebrima" w:hAnsi="Ebrima" w:cstheme="minorHAnsi"/>
                <w:sz w:val="22"/>
                <w:szCs w:val="22"/>
              </w:rPr>
              <w:t>;</w:t>
            </w:r>
          </w:p>
          <w:p w14:paraId="75B7F254"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5A471FC" w14:textId="77777777" w:rsidTr="00C35717">
        <w:tc>
          <w:tcPr>
            <w:tcW w:w="3686" w:type="dxa"/>
            <w:tcBorders>
              <w:top w:val="nil"/>
              <w:left w:val="single" w:sz="4" w:space="0" w:color="auto"/>
              <w:bottom w:val="nil"/>
              <w:right w:val="single" w:sz="4" w:space="0" w:color="auto"/>
            </w:tcBorders>
            <w:hideMark/>
          </w:tcPr>
          <w:p w14:paraId="049EB4E8"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578EEBDE"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0FB7758"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6A1E40AF" w14:textId="77777777" w:rsidR="00565C5C" w:rsidRPr="005822A9" w:rsidDel="004C18CD" w:rsidRDefault="00565C5C" w:rsidP="00C35717">
            <w:pPr>
              <w:pStyle w:val="BodyText21"/>
              <w:spacing w:line="300" w:lineRule="atLeast"/>
              <w:ind w:left="360"/>
              <w:rPr>
                <w:rFonts w:ascii="Ebrima" w:hAnsi="Ebrima" w:cstheme="minorHAnsi"/>
                <w:sz w:val="22"/>
                <w:szCs w:val="22"/>
              </w:rPr>
            </w:pPr>
          </w:p>
        </w:tc>
      </w:tr>
      <w:tr w:rsidR="00565C5C" w:rsidRPr="005822A9" w14:paraId="1BA34CCA" w14:textId="77777777" w:rsidTr="00C35717">
        <w:tc>
          <w:tcPr>
            <w:tcW w:w="3686" w:type="dxa"/>
            <w:tcBorders>
              <w:top w:val="nil"/>
              <w:left w:val="single" w:sz="4" w:space="0" w:color="auto"/>
              <w:bottom w:val="single" w:sz="4" w:space="0" w:color="auto"/>
              <w:right w:val="single" w:sz="4" w:space="0" w:color="auto"/>
            </w:tcBorders>
            <w:hideMark/>
          </w:tcPr>
          <w:p w14:paraId="30B5A66A" w14:textId="373C1358"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C20CB6" w:rsidRPr="005822A9">
              <w:rPr>
                <w:rFonts w:ascii="Ebrima" w:hAnsi="Ebrima" w:cstheme="minorHAnsi"/>
                <w:sz w:val="22"/>
                <w:szCs w:val="22"/>
              </w:rPr>
              <w:t xml:space="preserve"> </w:t>
            </w:r>
            <w:r w:rsidR="00C20CB6" w:rsidRPr="005822A9">
              <w:rPr>
                <w:rFonts w:ascii="Ebrima" w:hAnsi="Ebrima" w:cstheme="minorHAnsi"/>
                <w:sz w:val="22"/>
                <w:szCs w:val="22"/>
                <w:lang w:eastAsia="en-US"/>
              </w:rPr>
              <w:t xml:space="preserve">Quando da integralização </w:t>
            </w:r>
            <w:r w:rsidR="00C20CB6" w:rsidRPr="005822A9">
              <w:rPr>
                <w:rFonts w:ascii="Ebrima" w:hAnsi="Ebrima" w:cstheme="minorHAnsi"/>
                <w:sz w:val="22"/>
                <w:szCs w:val="22"/>
              </w:rPr>
              <w:t>dos CRI desta série</w:t>
            </w:r>
            <w:r w:rsidR="00C20CB6" w:rsidRPr="005822A9">
              <w:rPr>
                <w:rFonts w:ascii="Ebrima" w:hAnsi="Ebrima" w:cstheme="minorHAnsi"/>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43BE107E" w14:textId="77777777" w:rsidR="00565C5C" w:rsidRPr="005822A9" w:rsidRDefault="00565C5C" w:rsidP="00C35717">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6D8B7F66" w14:textId="3534B1DD" w:rsidR="00565C5C" w:rsidRPr="005822A9" w:rsidDel="004C18CD"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C20CB6" w:rsidRPr="005822A9">
              <w:rPr>
                <w:rFonts w:ascii="Ebrima" w:hAnsi="Ebrima" w:cstheme="minorHAnsi"/>
                <w:sz w:val="22"/>
                <w:szCs w:val="22"/>
              </w:rPr>
              <w:t xml:space="preserve"> </w:t>
            </w:r>
            <w:r w:rsidR="00C20CB6" w:rsidRPr="005822A9">
              <w:rPr>
                <w:rFonts w:ascii="Ebrima" w:hAnsi="Ebrima" w:cstheme="minorHAnsi"/>
                <w:sz w:val="22"/>
                <w:szCs w:val="22"/>
                <w:lang w:eastAsia="en-US"/>
              </w:rPr>
              <w:t xml:space="preserve">Quando da integralização </w:t>
            </w:r>
            <w:r w:rsidR="00C20CB6" w:rsidRPr="005822A9">
              <w:rPr>
                <w:rFonts w:ascii="Ebrima" w:hAnsi="Ebrima" w:cstheme="minorHAnsi"/>
                <w:sz w:val="22"/>
                <w:szCs w:val="22"/>
              </w:rPr>
              <w:t>dos CRI desta série</w:t>
            </w:r>
            <w:r w:rsidR="00C20CB6" w:rsidRPr="005822A9">
              <w:rPr>
                <w:rFonts w:ascii="Ebrima" w:hAnsi="Ebrima" w:cstheme="minorHAnsi"/>
                <w:sz w:val="22"/>
                <w:szCs w:val="22"/>
                <w:lang w:eastAsia="en-US"/>
              </w:rPr>
              <w:t>, a Tabela Vigente poderá ser alterada pela Emissora para ajustar as novas datas de pagamento.</w:t>
            </w:r>
          </w:p>
        </w:tc>
      </w:tr>
    </w:tbl>
    <w:p w14:paraId="62C5A80A" w14:textId="77777777" w:rsidR="00565C5C" w:rsidRPr="005822A9" w:rsidRDefault="00565C5C" w:rsidP="00565C5C">
      <w:pPr>
        <w:pStyle w:val="PargrafodaLista"/>
        <w:tabs>
          <w:tab w:val="left" w:pos="1134"/>
        </w:tabs>
        <w:spacing w:line="300" w:lineRule="exact"/>
        <w:ind w:right="-2"/>
        <w:jc w:val="both"/>
        <w:rPr>
          <w:rFonts w:ascii="Ebrima" w:hAnsi="Ebrima" w:cstheme="minorHAnsi"/>
          <w:sz w:val="22"/>
          <w:szCs w:val="22"/>
        </w:rPr>
      </w:pPr>
    </w:p>
    <w:p w14:paraId="0527DF2B" w14:textId="65A9288B" w:rsidR="008D1B25" w:rsidRPr="005822A9" w:rsidRDefault="008D1B25" w:rsidP="00412131">
      <w:pPr>
        <w:pStyle w:val="PargrafodaLista"/>
        <w:tabs>
          <w:tab w:val="left" w:pos="1134"/>
        </w:tabs>
        <w:spacing w:line="300" w:lineRule="exact"/>
        <w:ind w:right="-2"/>
        <w:jc w:val="both"/>
        <w:rPr>
          <w:rFonts w:ascii="Ebrima" w:hAnsi="Ebrima" w:cstheme="minorHAnsi"/>
          <w:sz w:val="22"/>
          <w:szCs w:val="22"/>
        </w:rPr>
      </w:pPr>
    </w:p>
    <w:p w14:paraId="67CC8DD7" w14:textId="77777777" w:rsidR="00C20CB6" w:rsidRPr="005822A9" w:rsidRDefault="00C20CB6" w:rsidP="00C20CB6">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C20CB6" w:rsidRPr="005822A9" w14:paraId="1D166539" w14:textId="77777777" w:rsidTr="00C35717">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6A5DC1" w14:textId="124E680C" w:rsidR="00C20CB6" w:rsidRPr="005822A9" w:rsidRDefault="00C20CB6"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IV</w:t>
            </w:r>
          </w:p>
        </w:tc>
        <w:tc>
          <w:tcPr>
            <w:tcW w:w="567" w:type="dxa"/>
            <w:tcBorders>
              <w:top w:val="nil"/>
              <w:left w:val="nil"/>
              <w:bottom w:val="nil"/>
              <w:right w:val="single" w:sz="4" w:space="0" w:color="auto"/>
            </w:tcBorders>
          </w:tcPr>
          <w:p w14:paraId="649B7720" w14:textId="77777777" w:rsidR="00C20CB6" w:rsidRPr="005822A9" w:rsidRDefault="00C20CB6" w:rsidP="00C35717">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35E170" w14:textId="558F21A1" w:rsidR="00C20CB6" w:rsidRPr="005822A9" w:rsidDel="004C18CD" w:rsidRDefault="00C20CB6"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IV</w:t>
            </w:r>
          </w:p>
        </w:tc>
      </w:tr>
      <w:tr w:rsidR="00C20CB6" w:rsidRPr="005822A9" w14:paraId="7338685E" w14:textId="77777777" w:rsidTr="00C35717">
        <w:tc>
          <w:tcPr>
            <w:tcW w:w="3686" w:type="dxa"/>
            <w:tcBorders>
              <w:top w:val="single" w:sz="4" w:space="0" w:color="auto"/>
              <w:left w:val="single" w:sz="4" w:space="0" w:color="auto"/>
              <w:bottom w:val="nil"/>
              <w:right w:val="single" w:sz="4" w:space="0" w:color="auto"/>
            </w:tcBorders>
          </w:tcPr>
          <w:p w14:paraId="7F3605E2"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68CA88F"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D2B60B8"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342A6CD4"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A9DCFC4"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217D951F" w14:textId="77777777" w:rsidTr="00C35717">
        <w:tc>
          <w:tcPr>
            <w:tcW w:w="3686" w:type="dxa"/>
            <w:tcBorders>
              <w:top w:val="nil"/>
              <w:left w:val="single" w:sz="4" w:space="0" w:color="auto"/>
              <w:bottom w:val="nil"/>
              <w:right w:val="single" w:sz="4" w:space="0" w:color="auto"/>
            </w:tcBorders>
          </w:tcPr>
          <w:p w14:paraId="5608DA01" w14:textId="0A787EE3"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22500D">
              <w:rPr>
                <w:rFonts w:ascii="Ebrima" w:hAnsi="Ebrima" w:cstheme="minorHAnsi"/>
                <w:sz w:val="22"/>
                <w:szCs w:val="22"/>
              </w:rPr>
              <w:t>1</w:t>
            </w:r>
            <w:r w:rsidR="00A42C3C">
              <w:rPr>
                <w:rFonts w:ascii="Ebrima" w:hAnsi="Ebrima" w:cstheme="minorHAnsi"/>
                <w:sz w:val="22"/>
                <w:szCs w:val="22"/>
              </w:rPr>
              <w:t>7</w:t>
            </w:r>
            <w:r w:rsidRPr="005822A9">
              <w:rPr>
                <w:rFonts w:ascii="Ebrima" w:hAnsi="Ebrima" w:cstheme="minorHAnsi"/>
                <w:sz w:val="22"/>
                <w:szCs w:val="22"/>
              </w:rPr>
              <w:t>ª;</w:t>
            </w:r>
          </w:p>
          <w:p w14:paraId="2CA03BF2"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A2875C1"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D3A217E" w14:textId="78D8FB76"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22500D">
              <w:rPr>
                <w:rFonts w:ascii="Ebrima" w:hAnsi="Ebrima" w:cstheme="minorHAnsi"/>
                <w:sz w:val="22"/>
                <w:szCs w:val="22"/>
              </w:rPr>
              <w:t>1</w:t>
            </w:r>
            <w:r w:rsidR="00A42C3C">
              <w:rPr>
                <w:rFonts w:ascii="Ebrima" w:hAnsi="Ebrima" w:cstheme="minorHAnsi"/>
                <w:sz w:val="22"/>
                <w:szCs w:val="22"/>
              </w:rPr>
              <w:t>8</w:t>
            </w:r>
            <w:r w:rsidRPr="005822A9">
              <w:rPr>
                <w:rFonts w:ascii="Ebrima" w:hAnsi="Ebrima" w:cstheme="minorHAnsi"/>
                <w:sz w:val="22"/>
                <w:szCs w:val="22"/>
              </w:rPr>
              <w:t>ª;</w:t>
            </w:r>
          </w:p>
          <w:p w14:paraId="5A2390F9"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1CF550D6" w14:textId="77777777" w:rsidTr="00C35717">
        <w:tc>
          <w:tcPr>
            <w:tcW w:w="3686" w:type="dxa"/>
            <w:tcBorders>
              <w:top w:val="nil"/>
              <w:left w:val="single" w:sz="4" w:space="0" w:color="auto"/>
              <w:bottom w:val="nil"/>
              <w:right w:val="single" w:sz="4" w:space="0" w:color="auto"/>
            </w:tcBorders>
          </w:tcPr>
          <w:p w14:paraId="69CE98FB" w14:textId="7A56829E"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22500D">
              <w:rPr>
                <w:rFonts w:ascii="Ebrima" w:hAnsi="Ebrima" w:cstheme="minorHAnsi"/>
                <w:sz w:val="22"/>
                <w:szCs w:val="22"/>
              </w:rPr>
              <w:t>5</w:t>
            </w:r>
            <w:r w:rsidRPr="005822A9">
              <w:rPr>
                <w:rFonts w:ascii="Ebrima" w:hAnsi="Ebrima" w:cstheme="minorHAnsi"/>
                <w:sz w:val="22"/>
                <w:szCs w:val="22"/>
              </w:rPr>
              <w:t>.</w:t>
            </w:r>
            <w:r w:rsidR="0022500D">
              <w:rPr>
                <w:rFonts w:ascii="Ebrima" w:hAnsi="Ebrima" w:cstheme="minorHAnsi"/>
                <w:sz w:val="22"/>
                <w:szCs w:val="22"/>
              </w:rPr>
              <w:t>190</w:t>
            </w:r>
            <w:r w:rsidR="0022500D" w:rsidRPr="005822A9">
              <w:rPr>
                <w:rFonts w:ascii="Ebrima" w:hAnsi="Ebrima" w:cstheme="minorHAnsi"/>
                <w:sz w:val="22"/>
                <w:szCs w:val="22"/>
              </w:rPr>
              <w:t xml:space="preserve"> </w:t>
            </w:r>
            <w:r w:rsidR="00364996">
              <w:rPr>
                <w:rFonts w:ascii="Ebrima" w:hAnsi="Ebrima" w:cstheme="minorHAnsi"/>
                <w:sz w:val="22"/>
                <w:szCs w:val="22"/>
              </w:rPr>
              <w:t>(</w:t>
            </w:r>
            <w:r w:rsidR="0022500D">
              <w:rPr>
                <w:rFonts w:ascii="Ebrima" w:hAnsi="Ebrima" w:cstheme="minorHAnsi"/>
                <w:sz w:val="22"/>
                <w:szCs w:val="22"/>
              </w:rPr>
              <w:t>cinco mil cento e noventa</w:t>
            </w:r>
            <w:r w:rsidRPr="005822A9">
              <w:rPr>
                <w:rFonts w:ascii="Ebrima" w:hAnsi="Ebrima" w:cstheme="minorHAnsi"/>
                <w:sz w:val="22"/>
                <w:szCs w:val="22"/>
              </w:rPr>
              <w:t>);</w:t>
            </w:r>
          </w:p>
          <w:p w14:paraId="35CFC367"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E8827AC"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866E8D8" w14:textId="54190489"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Quantidade de CRI:</w:t>
            </w:r>
            <w:r w:rsidR="0022500D">
              <w:rPr>
                <w:rFonts w:ascii="Ebrima" w:hAnsi="Ebrima" w:cstheme="minorHAnsi"/>
                <w:sz w:val="22"/>
                <w:szCs w:val="22"/>
              </w:rPr>
              <w:t xml:space="preserve"> 3.4</w:t>
            </w:r>
            <w:r w:rsidR="000F6601">
              <w:rPr>
                <w:rFonts w:ascii="Ebrima" w:hAnsi="Ebrima" w:cstheme="minorHAnsi"/>
                <w:sz w:val="22"/>
                <w:szCs w:val="22"/>
              </w:rPr>
              <w:t>60 (três mil quatrocentos e sessenta</w:t>
            </w:r>
            <w:r w:rsidRPr="005822A9">
              <w:rPr>
                <w:rFonts w:ascii="Ebrima" w:hAnsi="Ebrima" w:cstheme="minorHAnsi"/>
                <w:sz w:val="22"/>
                <w:szCs w:val="22"/>
              </w:rPr>
              <w:t>);</w:t>
            </w:r>
          </w:p>
          <w:p w14:paraId="2EFF8DF2"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392304E4" w14:textId="77777777" w:rsidTr="00C35717">
        <w:tc>
          <w:tcPr>
            <w:tcW w:w="3686" w:type="dxa"/>
            <w:tcBorders>
              <w:top w:val="nil"/>
              <w:left w:val="single" w:sz="4" w:space="0" w:color="auto"/>
              <w:bottom w:val="nil"/>
              <w:right w:val="single" w:sz="4" w:space="0" w:color="auto"/>
            </w:tcBorders>
          </w:tcPr>
          <w:p w14:paraId="0A2AE601" w14:textId="5ECFD861"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22500D">
              <w:rPr>
                <w:rFonts w:ascii="Ebrima" w:hAnsi="Ebrima" w:cstheme="minorHAnsi"/>
                <w:sz w:val="22"/>
                <w:szCs w:val="22"/>
              </w:rPr>
              <w:t>5</w:t>
            </w:r>
            <w:r w:rsidR="0022500D" w:rsidRPr="005822A9">
              <w:rPr>
                <w:rFonts w:ascii="Ebrima" w:hAnsi="Ebrima" w:cstheme="minorHAnsi"/>
                <w:sz w:val="22"/>
                <w:szCs w:val="22"/>
              </w:rPr>
              <w:t>.</w:t>
            </w:r>
            <w:r w:rsidR="0022500D">
              <w:rPr>
                <w:rFonts w:ascii="Ebrima" w:hAnsi="Ebrima" w:cstheme="minorHAnsi"/>
                <w:sz w:val="22"/>
                <w:szCs w:val="22"/>
              </w:rPr>
              <w:t>190.000,00</w:t>
            </w:r>
            <w:r w:rsidR="0022500D" w:rsidRPr="005822A9">
              <w:rPr>
                <w:rFonts w:ascii="Ebrima" w:hAnsi="Ebrima" w:cstheme="minorHAnsi"/>
                <w:sz w:val="22"/>
                <w:szCs w:val="22"/>
              </w:rPr>
              <w:t xml:space="preserve"> </w:t>
            </w:r>
            <w:r w:rsidR="0022500D">
              <w:rPr>
                <w:rFonts w:ascii="Ebrima" w:hAnsi="Ebrima" w:cstheme="minorHAnsi"/>
                <w:sz w:val="22"/>
                <w:szCs w:val="22"/>
              </w:rPr>
              <w:t>(cinco milhões cento e noventa</w:t>
            </w:r>
            <w:r w:rsidR="0022500D" w:rsidRPr="005822A9" w:rsidDel="0022500D">
              <w:rPr>
                <w:rFonts w:ascii="Ebrima" w:hAnsi="Ebrima" w:cstheme="minorHAnsi"/>
                <w:sz w:val="22"/>
                <w:szCs w:val="22"/>
              </w:rPr>
              <w:t xml:space="preserve"> </w:t>
            </w:r>
            <w:r w:rsidRPr="005822A9">
              <w:rPr>
                <w:rFonts w:ascii="Ebrima" w:hAnsi="Ebrima" w:cstheme="minorHAnsi"/>
                <w:sz w:val="22"/>
                <w:szCs w:val="22"/>
              </w:rPr>
              <w:t>mil reais);</w:t>
            </w:r>
          </w:p>
          <w:p w14:paraId="2AC67A0C"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B44F55B"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F85531D" w14:textId="66ACEE8E"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0F6601">
              <w:rPr>
                <w:rFonts w:ascii="Ebrima" w:hAnsi="Ebrima" w:cstheme="minorHAnsi"/>
                <w:sz w:val="22"/>
                <w:szCs w:val="22"/>
              </w:rPr>
              <w:t>3.460.000,00 (três milhões quatrocentos e sessenta</w:t>
            </w:r>
            <w:r w:rsidR="000F6601" w:rsidRPr="005822A9" w:rsidDel="000F6601">
              <w:rPr>
                <w:rFonts w:ascii="Ebrima" w:hAnsi="Ebrima" w:cstheme="minorHAnsi"/>
                <w:sz w:val="22"/>
                <w:szCs w:val="22"/>
              </w:rPr>
              <w:t xml:space="preserve"> </w:t>
            </w:r>
            <w:r w:rsidRPr="005822A9">
              <w:rPr>
                <w:rFonts w:ascii="Ebrima" w:hAnsi="Ebrima" w:cstheme="minorHAnsi"/>
                <w:sz w:val="22"/>
                <w:szCs w:val="22"/>
              </w:rPr>
              <w:t>mil reais);</w:t>
            </w:r>
          </w:p>
          <w:p w14:paraId="78D25C12"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5BC6F953" w14:textId="77777777" w:rsidTr="00C35717">
        <w:trPr>
          <w:cantSplit/>
        </w:trPr>
        <w:tc>
          <w:tcPr>
            <w:tcW w:w="3686" w:type="dxa"/>
            <w:tcBorders>
              <w:top w:val="nil"/>
              <w:left w:val="single" w:sz="4" w:space="0" w:color="auto"/>
              <w:bottom w:val="nil"/>
              <w:right w:val="single" w:sz="4" w:space="0" w:color="auto"/>
            </w:tcBorders>
          </w:tcPr>
          <w:p w14:paraId="0F7F7D77" w14:textId="77777777" w:rsidR="00C20CB6" w:rsidRPr="005822A9" w:rsidRDefault="00C20CB6" w:rsidP="00766C0B">
            <w:pPr>
              <w:pStyle w:val="BodyText21"/>
              <w:numPr>
                <w:ilvl w:val="0"/>
                <w:numId w:val="59"/>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28FD0185"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D300324"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5F53BEC" w14:textId="77777777" w:rsidR="00C20CB6" w:rsidRPr="005822A9" w:rsidRDefault="00C20CB6" w:rsidP="00766C0B">
            <w:pPr>
              <w:pStyle w:val="BodyText21"/>
              <w:numPr>
                <w:ilvl w:val="0"/>
                <w:numId w:val="60"/>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2C0876EC"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69E4E321" w14:textId="77777777" w:rsidTr="00C35717">
        <w:trPr>
          <w:cantSplit/>
        </w:trPr>
        <w:tc>
          <w:tcPr>
            <w:tcW w:w="3686" w:type="dxa"/>
            <w:tcBorders>
              <w:top w:val="nil"/>
              <w:left w:val="single" w:sz="4" w:space="0" w:color="auto"/>
              <w:bottom w:val="nil"/>
              <w:right w:val="single" w:sz="4" w:space="0" w:color="auto"/>
            </w:tcBorders>
          </w:tcPr>
          <w:p w14:paraId="7B57CAD4" w14:textId="70025610"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Data do Primeiro Pagamento da Remuneração:</w:t>
            </w:r>
            <w:r w:rsidR="00E35231">
              <w:rPr>
                <w:rFonts w:ascii="Ebrima" w:hAnsi="Ebrima" w:cstheme="minorHAnsi"/>
                <w:sz w:val="22"/>
                <w:szCs w:val="22"/>
              </w:rPr>
              <w:t xml:space="preserve"> 22 de maio de 2023</w:t>
            </w:r>
            <w:r w:rsidRPr="005822A9">
              <w:rPr>
                <w:rFonts w:ascii="Ebrima" w:hAnsi="Ebrima" w:cstheme="minorHAnsi"/>
                <w:sz w:val="22"/>
                <w:szCs w:val="22"/>
              </w:rPr>
              <w:t>. Quando da integralização dos CRI desta série, a Tabela Vigente poderá ser alterada pela Emissora para ajustar as novas datas de pagamento;</w:t>
            </w:r>
          </w:p>
          <w:p w14:paraId="720D1382" w14:textId="77777777" w:rsidR="00C20CB6" w:rsidRPr="005822A9" w:rsidRDefault="00C20CB6" w:rsidP="00C35717">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AB26306"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88DE6AD" w14:textId="669CAD54"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Data do Primeiro Pagamento da Remuneração: 2</w:t>
            </w:r>
            <w:r w:rsidR="00E35231">
              <w:rPr>
                <w:rFonts w:ascii="Ebrima" w:hAnsi="Ebrima" w:cstheme="minorHAnsi"/>
                <w:sz w:val="22"/>
                <w:szCs w:val="22"/>
              </w:rPr>
              <w:t>2</w:t>
            </w:r>
            <w:r w:rsidRPr="005822A9">
              <w:rPr>
                <w:rFonts w:ascii="Ebrima" w:hAnsi="Ebrima" w:cstheme="minorHAnsi"/>
                <w:sz w:val="22"/>
                <w:szCs w:val="22"/>
              </w:rPr>
              <w:t xml:space="preserve"> de </w:t>
            </w:r>
            <w:r w:rsidR="00E35231">
              <w:rPr>
                <w:rFonts w:ascii="Ebrima" w:hAnsi="Ebrima" w:cstheme="minorHAnsi"/>
                <w:sz w:val="22"/>
                <w:szCs w:val="22"/>
              </w:rPr>
              <w:t xml:space="preserve">maio </w:t>
            </w:r>
            <w:r w:rsidRPr="005822A9">
              <w:rPr>
                <w:rFonts w:ascii="Ebrima" w:hAnsi="Ebrima" w:cstheme="minorHAnsi"/>
                <w:sz w:val="22"/>
                <w:szCs w:val="22"/>
              </w:rPr>
              <w:t>de 2023. Quando da integralização dos CRI desta série, a Tabela Vigente poderá ser alterada pela Emissora para ajustar as novas datas de pagamento;</w:t>
            </w:r>
          </w:p>
          <w:p w14:paraId="66D73A4F" w14:textId="77777777" w:rsidR="00C20CB6" w:rsidRPr="005822A9" w:rsidDel="004C18CD" w:rsidRDefault="00C20CB6" w:rsidP="00C35717">
            <w:pPr>
              <w:pStyle w:val="BodyText21"/>
              <w:spacing w:line="300" w:lineRule="atLeast"/>
              <w:ind w:left="360"/>
              <w:rPr>
                <w:rFonts w:ascii="Ebrima" w:hAnsi="Ebrima" w:cstheme="minorHAnsi"/>
                <w:sz w:val="22"/>
                <w:szCs w:val="22"/>
              </w:rPr>
            </w:pPr>
          </w:p>
        </w:tc>
      </w:tr>
      <w:tr w:rsidR="00C20CB6" w:rsidRPr="005822A9" w14:paraId="0F2EAAEA" w14:textId="77777777" w:rsidTr="00C35717">
        <w:tc>
          <w:tcPr>
            <w:tcW w:w="3686" w:type="dxa"/>
            <w:tcBorders>
              <w:top w:val="nil"/>
              <w:left w:val="single" w:sz="4" w:space="0" w:color="auto"/>
              <w:bottom w:val="nil"/>
              <w:right w:val="single" w:sz="4" w:space="0" w:color="auto"/>
            </w:tcBorders>
          </w:tcPr>
          <w:p w14:paraId="0CEA618D" w14:textId="1B5FB621"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30 (trinta) meses, amortização ordinária e integral na Data de Vencimento Final;</w:t>
            </w:r>
          </w:p>
          <w:p w14:paraId="16AD1BAB" w14:textId="77777777" w:rsidR="00C20CB6" w:rsidRPr="005822A9" w:rsidRDefault="00C20CB6" w:rsidP="00C35717">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0A0B2081"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7EA9CDF" w14:textId="0FA27015"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30 (trinta) meses, amortização ordinária e integral na Data de Vencimento Final;</w:t>
            </w:r>
          </w:p>
          <w:p w14:paraId="2E911711"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4661B412" w14:textId="77777777" w:rsidTr="00C35717">
        <w:tc>
          <w:tcPr>
            <w:tcW w:w="3686" w:type="dxa"/>
            <w:tcBorders>
              <w:top w:val="nil"/>
              <w:left w:val="single" w:sz="4" w:space="0" w:color="auto"/>
              <w:bottom w:val="nil"/>
              <w:right w:val="single" w:sz="4" w:space="0" w:color="auto"/>
            </w:tcBorders>
          </w:tcPr>
          <w:p w14:paraId="0C5F8E48"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48E20745"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23DB4DD"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450511C"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08447C50"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7A610A07" w14:textId="77777777" w:rsidTr="00C35717">
        <w:tc>
          <w:tcPr>
            <w:tcW w:w="3686" w:type="dxa"/>
            <w:tcBorders>
              <w:top w:val="nil"/>
              <w:left w:val="single" w:sz="4" w:space="0" w:color="auto"/>
              <w:bottom w:val="nil"/>
              <w:right w:val="single" w:sz="4" w:space="0" w:color="auto"/>
            </w:tcBorders>
          </w:tcPr>
          <w:p w14:paraId="2D45FA6C" w14:textId="2DE6CF70"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0F6601">
              <w:rPr>
                <w:rFonts w:ascii="Ebrima" w:hAnsi="Ebrima" w:cstheme="minorHAnsi"/>
                <w:sz w:val="22"/>
                <w:szCs w:val="22"/>
              </w:rPr>
              <w:t>11</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0F6601">
              <w:rPr>
                <w:rFonts w:ascii="Ebrima" w:hAnsi="Ebrima" w:cstheme="minorHAnsi"/>
                <w:snapToGrid w:val="0"/>
                <w:sz w:val="22"/>
                <w:szCs w:val="22"/>
              </w:rPr>
              <w:t>onze</w:t>
            </w:r>
            <w:r w:rsidR="000F6601">
              <w:rPr>
                <w:rFonts w:ascii="Ebrima" w:hAnsi="Ebrima" w:cstheme="minorHAnsi"/>
                <w:sz w:val="22"/>
                <w:szCs w:val="22"/>
              </w:rPr>
              <w:t xml:space="preserve"> </w:t>
            </w:r>
            <w:r w:rsidRPr="005822A9">
              <w:rPr>
                <w:rFonts w:ascii="Ebrima" w:hAnsi="Ebrima" w:cstheme="minorHAnsi"/>
                <w:sz w:val="22"/>
                <w:szCs w:val="22"/>
              </w:rPr>
              <w:t>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70A4B994"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A705361"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23BB0BE" w14:textId="536BEF75"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0F6601">
              <w:rPr>
                <w:rFonts w:ascii="Ebrima" w:hAnsi="Ebrima" w:cstheme="minorHAnsi"/>
                <w:sz w:val="22"/>
                <w:szCs w:val="22"/>
              </w:rPr>
              <w:t>13,50</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0F6601">
              <w:rPr>
                <w:rFonts w:ascii="Ebrima" w:hAnsi="Ebrima" w:cstheme="minorHAnsi"/>
                <w:sz w:val="22"/>
                <w:szCs w:val="22"/>
              </w:rPr>
              <w:t>treze inteiros e cinquenta centésimos</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06F83049"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693A9791" w14:textId="77777777" w:rsidTr="00C35717">
        <w:tc>
          <w:tcPr>
            <w:tcW w:w="3686" w:type="dxa"/>
            <w:tcBorders>
              <w:top w:val="nil"/>
              <w:left w:val="single" w:sz="4" w:space="0" w:color="auto"/>
              <w:bottom w:val="nil"/>
              <w:right w:val="single" w:sz="4" w:space="0" w:color="auto"/>
            </w:tcBorders>
          </w:tcPr>
          <w:p w14:paraId="77CAA081"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337C7FB5" w14:textId="77777777" w:rsidR="00C20CB6" w:rsidRPr="005822A9" w:rsidRDefault="00C20CB6" w:rsidP="00C35717">
            <w:pPr>
              <w:pStyle w:val="BodyText21"/>
              <w:spacing w:line="300" w:lineRule="atLeast"/>
              <w:ind w:left="360"/>
              <w:rPr>
                <w:rFonts w:ascii="Ebrima" w:hAnsi="Ebrima" w:cstheme="minorHAnsi"/>
                <w:sz w:val="22"/>
                <w:szCs w:val="22"/>
              </w:rPr>
            </w:pPr>
          </w:p>
          <w:p w14:paraId="4A3C0C8F"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7CBAA090"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EAEB39E"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F2D7F41"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7F77A5B2" w14:textId="77777777" w:rsidR="00C20CB6" w:rsidRPr="005822A9" w:rsidRDefault="00C20CB6" w:rsidP="00C35717">
            <w:pPr>
              <w:pStyle w:val="BodyText21"/>
              <w:spacing w:line="300" w:lineRule="atLeast"/>
              <w:ind w:left="360"/>
              <w:rPr>
                <w:rFonts w:ascii="Ebrima" w:hAnsi="Ebrima" w:cstheme="minorHAnsi"/>
                <w:sz w:val="22"/>
                <w:szCs w:val="22"/>
              </w:rPr>
            </w:pPr>
          </w:p>
          <w:p w14:paraId="2C1C89A3"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proofErr w:type="spellStart"/>
            <w:r w:rsidRPr="005822A9">
              <w:rPr>
                <w:rFonts w:ascii="Ebrima" w:hAnsi="Ebrima" w:cstheme="minorHAnsi"/>
                <w:i/>
                <w:iCs/>
                <w:sz w:val="22"/>
                <w:szCs w:val="22"/>
              </w:rPr>
              <w:t>Bullet</w:t>
            </w:r>
            <w:proofErr w:type="spellEnd"/>
            <w:r w:rsidRPr="005822A9">
              <w:rPr>
                <w:rFonts w:ascii="Ebrima" w:hAnsi="Ebrima" w:cstheme="minorHAnsi"/>
                <w:sz w:val="22"/>
                <w:szCs w:val="22"/>
              </w:rPr>
              <w:t>, na Data de Vencimento</w:t>
            </w:r>
          </w:p>
          <w:p w14:paraId="5DD90250"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2E80AC8D" w14:textId="77777777" w:rsidTr="00C35717">
        <w:tc>
          <w:tcPr>
            <w:tcW w:w="3686" w:type="dxa"/>
            <w:tcBorders>
              <w:top w:val="nil"/>
              <w:left w:val="single" w:sz="4" w:space="0" w:color="auto"/>
              <w:bottom w:val="nil"/>
              <w:right w:val="single" w:sz="4" w:space="0" w:color="auto"/>
            </w:tcBorders>
          </w:tcPr>
          <w:p w14:paraId="07D59415"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279EAD84"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D736A29"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FBC6C21"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A8D0189"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49C78041" w14:textId="77777777" w:rsidTr="00C35717">
        <w:tc>
          <w:tcPr>
            <w:tcW w:w="3686" w:type="dxa"/>
            <w:tcBorders>
              <w:top w:val="nil"/>
              <w:left w:val="single" w:sz="4" w:space="0" w:color="auto"/>
              <w:bottom w:val="nil"/>
              <w:right w:val="single" w:sz="4" w:space="0" w:color="auto"/>
            </w:tcBorders>
          </w:tcPr>
          <w:p w14:paraId="19687784" w14:textId="60A379B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57BDB1B5"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35753C8"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835F021" w14:textId="7A8147D4"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7849FEF9"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3B4AA0A4" w14:textId="77777777" w:rsidTr="00C35717">
        <w:tc>
          <w:tcPr>
            <w:tcW w:w="3686" w:type="dxa"/>
            <w:tcBorders>
              <w:top w:val="nil"/>
              <w:left w:val="single" w:sz="4" w:space="0" w:color="auto"/>
              <w:bottom w:val="nil"/>
              <w:right w:val="single" w:sz="4" w:space="0" w:color="auto"/>
            </w:tcBorders>
          </w:tcPr>
          <w:p w14:paraId="059029BD" w14:textId="23B25E30"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Data de Emissão: </w:t>
            </w:r>
            <w:r w:rsidR="00E35231">
              <w:rPr>
                <w:rFonts w:ascii="Ebrima" w:hAnsi="Ebrima" w:cstheme="minorHAnsi"/>
                <w:sz w:val="22"/>
                <w:szCs w:val="22"/>
              </w:rPr>
              <w:t xml:space="preserve">06 de outubro </w:t>
            </w:r>
            <w:r w:rsidR="000F6601">
              <w:rPr>
                <w:rFonts w:ascii="Ebrima" w:hAnsi="Ebrima" w:cstheme="minorHAnsi"/>
                <w:sz w:val="22"/>
                <w:szCs w:val="22"/>
              </w:rPr>
              <w:t>de 2021</w:t>
            </w:r>
            <w:r w:rsidRPr="005822A9">
              <w:rPr>
                <w:rFonts w:ascii="Ebrima" w:hAnsi="Ebrima" w:cstheme="minorHAnsi"/>
                <w:sz w:val="22"/>
                <w:szCs w:val="22"/>
              </w:rPr>
              <w:t>;</w:t>
            </w:r>
          </w:p>
          <w:p w14:paraId="069DEF43"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3F08845"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DA8C257" w14:textId="0CD415C8"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E35231">
              <w:rPr>
                <w:rFonts w:ascii="Ebrima" w:hAnsi="Ebrima" w:cstheme="minorHAnsi"/>
                <w:sz w:val="22"/>
                <w:szCs w:val="22"/>
              </w:rPr>
              <w:t xml:space="preserve">06 de outubro </w:t>
            </w:r>
            <w:r w:rsidR="000F6601">
              <w:rPr>
                <w:rFonts w:ascii="Ebrima" w:hAnsi="Ebrima" w:cstheme="minorHAnsi"/>
                <w:sz w:val="22"/>
                <w:szCs w:val="22"/>
              </w:rPr>
              <w:t>de 2021</w:t>
            </w:r>
            <w:r w:rsidRPr="005822A9">
              <w:rPr>
                <w:rFonts w:ascii="Ebrima" w:hAnsi="Ebrima" w:cstheme="minorHAnsi"/>
                <w:sz w:val="22"/>
                <w:szCs w:val="22"/>
              </w:rPr>
              <w:t>;</w:t>
            </w:r>
          </w:p>
          <w:p w14:paraId="7E34666F"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4AE61797" w14:textId="77777777" w:rsidTr="00C35717">
        <w:tc>
          <w:tcPr>
            <w:tcW w:w="3686" w:type="dxa"/>
            <w:tcBorders>
              <w:top w:val="nil"/>
              <w:left w:val="single" w:sz="4" w:space="0" w:color="auto"/>
              <w:bottom w:val="nil"/>
              <w:right w:val="single" w:sz="4" w:space="0" w:color="auto"/>
            </w:tcBorders>
          </w:tcPr>
          <w:p w14:paraId="39019835"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0D3900EC"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EE52524"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CEB3E4"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6FD7F530"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0BC968B9" w14:textId="77777777" w:rsidTr="00C35717">
        <w:tc>
          <w:tcPr>
            <w:tcW w:w="3686" w:type="dxa"/>
            <w:tcBorders>
              <w:top w:val="nil"/>
              <w:left w:val="single" w:sz="4" w:space="0" w:color="auto"/>
              <w:bottom w:val="nil"/>
              <w:right w:val="single" w:sz="4" w:space="0" w:color="auto"/>
            </w:tcBorders>
          </w:tcPr>
          <w:p w14:paraId="7823DE15" w14:textId="3F5451EE"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E35231">
              <w:rPr>
                <w:rFonts w:ascii="Ebrima" w:hAnsi="Ebrima" w:cstheme="minorHAnsi"/>
                <w:sz w:val="22"/>
                <w:szCs w:val="22"/>
              </w:rPr>
              <w:t xml:space="preserve">20 de outubro </w:t>
            </w:r>
            <w:r w:rsidR="000F6601">
              <w:rPr>
                <w:rFonts w:ascii="Ebrima" w:hAnsi="Ebrima" w:cstheme="minorHAnsi"/>
                <w:sz w:val="22"/>
                <w:szCs w:val="22"/>
              </w:rPr>
              <w:t>de 2025</w:t>
            </w:r>
            <w:r w:rsidRPr="005822A9">
              <w:rPr>
                <w:rFonts w:ascii="Ebrima" w:hAnsi="Ebrima" w:cstheme="minorHAnsi"/>
                <w:sz w:val="22"/>
                <w:szCs w:val="22"/>
              </w:rPr>
              <w:t>;</w:t>
            </w:r>
          </w:p>
          <w:p w14:paraId="130BD0DB"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7581389"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8F24E88" w14:textId="20D7DAC0"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E35231">
              <w:rPr>
                <w:rFonts w:ascii="Ebrima" w:hAnsi="Ebrima" w:cstheme="minorHAnsi"/>
                <w:sz w:val="22"/>
                <w:szCs w:val="22"/>
              </w:rPr>
              <w:t xml:space="preserve">20 de outubro </w:t>
            </w:r>
            <w:r w:rsidR="000F6601">
              <w:rPr>
                <w:rFonts w:ascii="Ebrima" w:hAnsi="Ebrima" w:cstheme="minorHAnsi"/>
                <w:sz w:val="22"/>
                <w:szCs w:val="22"/>
              </w:rPr>
              <w:t>2025</w:t>
            </w:r>
            <w:r w:rsidRPr="005822A9">
              <w:rPr>
                <w:rFonts w:ascii="Ebrima" w:hAnsi="Ebrima" w:cstheme="minorHAnsi"/>
                <w:sz w:val="22"/>
                <w:szCs w:val="22"/>
              </w:rPr>
              <w:t>;</w:t>
            </w:r>
          </w:p>
          <w:p w14:paraId="22BB7021"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1E0EA321" w14:textId="77777777" w:rsidTr="00C35717">
        <w:tc>
          <w:tcPr>
            <w:tcW w:w="3686" w:type="dxa"/>
            <w:tcBorders>
              <w:top w:val="nil"/>
              <w:left w:val="single" w:sz="4" w:space="0" w:color="auto"/>
              <w:bottom w:val="nil"/>
              <w:right w:val="single" w:sz="4" w:space="0" w:color="auto"/>
            </w:tcBorders>
            <w:hideMark/>
          </w:tcPr>
          <w:p w14:paraId="48C346AA"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67AD036"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0926309"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7AEE2BAE" w14:textId="77777777" w:rsidR="00C20CB6" w:rsidRPr="005822A9" w:rsidDel="004C18CD" w:rsidRDefault="00C20CB6" w:rsidP="00C35717">
            <w:pPr>
              <w:pStyle w:val="BodyText21"/>
              <w:spacing w:line="300" w:lineRule="atLeast"/>
              <w:ind w:left="360"/>
              <w:rPr>
                <w:rFonts w:ascii="Ebrima" w:hAnsi="Ebrima" w:cstheme="minorHAnsi"/>
                <w:sz w:val="22"/>
                <w:szCs w:val="22"/>
              </w:rPr>
            </w:pPr>
          </w:p>
        </w:tc>
      </w:tr>
      <w:tr w:rsidR="00C20CB6" w:rsidRPr="005822A9" w14:paraId="417D4E2A" w14:textId="77777777" w:rsidTr="00C35717">
        <w:tc>
          <w:tcPr>
            <w:tcW w:w="3686" w:type="dxa"/>
            <w:tcBorders>
              <w:top w:val="nil"/>
              <w:left w:val="single" w:sz="4" w:space="0" w:color="auto"/>
              <w:bottom w:val="single" w:sz="4" w:space="0" w:color="auto"/>
              <w:right w:val="single" w:sz="4" w:space="0" w:color="auto"/>
            </w:tcBorders>
            <w:hideMark/>
          </w:tcPr>
          <w:p w14:paraId="3294F8A3"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 </w:t>
            </w:r>
            <w:r w:rsidRPr="005822A9">
              <w:rPr>
                <w:rFonts w:ascii="Ebrima" w:hAnsi="Ebrima" w:cstheme="minorHAnsi"/>
                <w:sz w:val="22"/>
                <w:szCs w:val="22"/>
                <w:lang w:eastAsia="en-US"/>
              </w:rPr>
              <w:t xml:space="preserve">Quando da integralização </w:t>
            </w:r>
            <w:r w:rsidRPr="005822A9">
              <w:rPr>
                <w:rFonts w:ascii="Ebrima" w:hAnsi="Ebrima" w:cstheme="minorHAnsi"/>
                <w:sz w:val="22"/>
                <w:szCs w:val="22"/>
              </w:rPr>
              <w:t>dos CRI desta série</w:t>
            </w:r>
            <w:r w:rsidRPr="005822A9">
              <w:rPr>
                <w:rFonts w:ascii="Ebrima" w:hAnsi="Ebrima" w:cstheme="minorHAnsi"/>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18136247" w14:textId="77777777" w:rsidR="00C20CB6" w:rsidRPr="005822A9" w:rsidRDefault="00C20CB6" w:rsidP="00C35717">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3AAE0833" w14:textId="77777777" w:rsidR="00C20CB6" w:rsidRPr="005822A9" w:rsidDel="004C18CD"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 </w:t>
            </w:r>
            <w:r w:rsidRPr="005822A9">
              <w:rPr>
                <w:rFonts w:ascii="Ebrima" w:hAnsi="Ebrima" w:cstheme="minorHAnsi"/>
                <w:sz w:val="22"/>
                <w:szCs w:val="22"/>
                <w:lang w:eastAsia="en-US"/>
              </w:rPr>
              <w:t xml:space="preserve">Quando da integralização </w:t>
            </w:r>
            <w:r w:rsidRPr="005822A9">
              <w:rPr>
                <w:rFonts w:ascii="Ebrima" w:hAnsi="Ebrima" w:cstheme="minorHAnsi"/>
                <w:sz w:val="22"/>
                <w:szCs w:val="22"/>
              </w:rPr>
              <w:t>dos CRI desta série</w:t>
            </w:r>
            <w:r w:rsidRPr="005822A9">
              <w:rPr>
                <w:rFonts w:ascii="Ebrima" w:hAnsi="Ebrima" w:cstheme="minorHAnsi"/>
                <w:sz w:val="22"/>
                <w:szCs w:val="22"/>
                <w:lang w:eastAsia="en-US"/>
              </w:rPr>
              <w:t>, a Tabela Vigente poderá ser alterada pela Emissora para ajustar as novas datas de pagamento.</w:t>
            </w:r>
          </w:p>
        </w:tc>
      </w:tr>
    </w:tbl>
    <w:p w14:paraId="7F2C7F97" w14:textId="77777777" w:rsidR="00C20CB6" w:rsidRPr="005822A9" w:rsidRDefault="00C20CB6" w:rsidP="00C20CB6">
      <w:pPr>
        <w:pStyle w:val="PargrafodaLista"/>
        <w:tabs>
          <w:tab w:val="left" w:pos="1134"/>
        </w:tabs>
        <w:spacing w:line="300" w:lineRule="exact"/>
        <w:ind w:right="-2"/>
        <w:jc w:val="both"/>
        <w:rPr>
          <w:rFonts w:ascii="Ebrima" w:hAnsi="Ebrima" w:cstheme="minorHAnsi"/>
          <w:sz w:val="22"/>
          <w:szCs w:val="22"/>
        </w:rPr>
      </w:pPr>
    </w:p>
    <w:p w14:paraId="1D40B81D" w14:textId="77777777" w:rsidR="00412131" w:rsidRPr="00766C0B" w:rsidRDefault="00412131" w:rsidP="00412131">
      <w:pPr>
        <w:pStyle w:val="PargrafodaLista"/>
        <w:tabs>
          <w:tab w:val="left" w:pos="1134"/>
          <w:tab w:val="left" w:pos="1276"/>
        </w:tabs>
        <w:spacing w:line="300" w:lineRule="exact"/>
        <w:ind w:left="0" w:right="-2"/>
        <w:jc w:val="both"/>
        <w:rPr>
          <w:rFonts w:ascii="Ebrima" w:hAnsi="Ebrima" w:cstheme="minorHAnsi"/>
          <w:bCs/>
          <w:sz w:val="22"/>
          <w:szCs w:val="22"/>
        </w:rPr>
      </w:pPr>
      <w:r w:rsidRPr="005822A9">
        <w:rPr>
          <w:rFonts w:ascii="Ebrima" w:hAnsi="Ebrima" w:cstheme="minorHAnsi"/>
          <w:sz w:val="22"/>
          <w:szCs w:val="22"/>
          <w:u w:val="single"/>
        </w:rPr>
        <w:t>Distribuição</w:t>
      </w:r>
    </w:p>
    <w:p w14:paraId="56E3FA57" w14:textId="77777777" w:rsidR="00412131" w:rsidRPr="00766C0B" w:rsidRDefault="00412131" w:rsidP="00412131">
      <w:pPr>
        <w:pStyle w:val="PargrafodaLista"/>
        <w:tabs>
          <w:tab w:val="left" w:pos="1134"/>
          <w:tab w:val="left" w:pos="1276"/>
        </w:tabs>
        <w:spacing w:line="300" w:lineRule="exact"/>
        <w:ind w:left="0" w:right="-2"/>
        <w:jc w:val="both"/>
        <w:rPr>
          <w:rFonts w:ascii="Ebrima" w:hAnsi="Ebrima" w:cstheme="minorHAnsi"/>
          <w:bCs/>
          <w:sz w:val="22"/>
          <w:szCs w:val="22"/>
        </w:rPr>
      </w:pPr>
    </w:p>
    <w:p w14:paraId="0307B23A" w14:textId="3F75D6B6"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CRI serão objeto da Oferta, sendo </w:t>
      </w:r>
      <w:proofErr w:type="spellStart"/>
      <w:r w:rsidRPr="005822A9">
        <w:rPr>
          <w:rFonts w:ascii="Ebrima" w:hAnsi="Ebrima" w:cstheme="minorHAnsi"/>
          <w:sz w:val="22"/>
          <w:szCs w:val="22"/>
        </w:rPr>
        <w:t>esta</w:t>
      </w:r>
      <w:proofErr w:type="spellEnd"/>
      <w:r w:rsidRPr="005822A9">
        <w:rPr>
          <w:rFonts w:ascii="Ebrima" w:hAnsi="Ebrima" w:cstheme="minorHAnsi"/>
          <w:sz w:val="22"/>
          <w:szCs w:val="22"/>
        </w:rPr>
        <w:t xml:space="preserve"> automaticamente dispensada de registro de distribuição na CVM, nos termos do artigo 6º da Instrução CVM</w:t>
      </w:r>
      <w:r w:rsidR="005D13E7" w:rsidRPr="005822A9">
        <w:rPr>
          <w:rFonts w:ascii="Ebrima" w:hAnsi="Ebrima" w:cstheme="minorHAnsi"/>
          <w:sz w:val="22"/>
          <w:szCs w:val="22"/>
        </w:rPr>
        <w:t xml:space="preserve"> </w:t>
      </w:r>
      <w:r w:rsidRPr="005822A9">
        <w:rPr>
          <w:rFonts w:ascii="Ebrima" w:hAnsi="Ebrima" w:cstheme="minorHAnsi"/>
          <w:sz w:val="22"/>
          <w:szCs w:val="22"/>
        </w:rPr>
        <w:t xml:space="preserve">476. A </w:t>
      </w:r>
      <w:r w:rsidR="006C2F64" w:rsidRPr="005822A9">
        <w:rPr>
          <w:rFonts w:ascii="Ebrima" w:hAnsi="Ebrima" w:cstheme="minorHAnsi"/>
          <w:sz w:val="22"/>
          <w:szCs w:val="22"/>
        </w:rPr>
        <w:t xml:space="preserve">Oferta </w:t>
      </w:r>
      <w:r w:rsidRPr="005822A9">
        <w:rPr>
          <w:rFonts w:ascii="Ebrima" w:hAnsi="Ebrima" w:cstheme="minorHAnsi"/>
          <w:sz w:val="22"/>
          <w:szCs w:val="22"/>
        </w:rPr>
        <w:t xml:space="preserve">será registrada na ANBIMA, nos termos do artigo </w:t>
      </w:r>
      <w:r w:rsidR="006C2F64" w:rsidRPr="005822A9">
        <w:rPr>
          <w:rFonts w:ascii="Ebrima" w:hAnsi="Ebrima" w:cstheme="minorHAnsi"/>
          <w:sz w:val="22"/>
          <w:szCs w:val="22"/>
        </w:rPr>
        <w:t>12</w:t>
      </w:r>
      <w:r w:rsidRPr="005822A9">
        <w:rPr>
          <w:rFonts w:ascii="Ebrima" w:hAnsi="Ebrima" w:cstheme="minorHAnsi"/>
          <w:sz w:val="22"/>
          <w:szCs w:val="22"/>
        </w:rPr>
        <w:t xml:space="preserve"> do Código ANBIMA de Regulação e Melhores Práticas para </w:t>
      </w:r>
      <w:r w:rsidR="006C2F64" w:rsidRPr="005822A9">
        <w:rPr>
          <w:rFonts w:ascii="Ebrima" w:hAnsi="Ebrima" w:cstheme="minorHAnsi"/>
          <w:sz w:val="22"/>
          <w:szCs w:val="22"/>
        </w:rPr>
        <w:t>Estruturação, Coordenação e Distribuição de</w:t>
      </w:r>
      <w:r w:rsidRPr="005822A9">
        <w:rPr>
          <w:rFonts w:ascii="Ebrima" w:hAnsi="Ebrima" w:cstheme="minorHAnsi"/>
          <w:sz w:val="22"/>
          <w:szCs w:val="22"/>
        </w:rPr>
        <w:t xml:space="preserve"> Ofertas Públicas de </w:t>
      </w:r>
      <w:r w:rsidR="006C2F64" w:rsidRPr="005822A9">
        <w:rPr>
          <w:rFonts w:ascii="Ebrima" w:hAnsi="Ebrima" w:cstheme="minorHAnsi"/>
          <w:sz w:val="22"/>
          <w:szCs w:val="22"/>
        </w:rPr>
        <w:t>Valores Mobiliários e Ofertas Públicas de</w:t>
      </w:r>
      <w:r w:rsidRPr="005822A9">
        <w:rPr>
          <w:rFonts w:ascii="Ebrima" w:hAnsi="Ebrima" w:cstheme="minorHAnsi"/>
          <w:sz w:val="22"/>
          <w:szCs w:val="22"/>
        </w:rPr>
        <w:t xml:space="preserve"> Aquisição de Valores Mobiliários</w:t>
      </w:r>
      <w:r w:rsidRPr="005822A9">
        <w:rPr>
          <w:rFonts w:ascii="Ebrima" w:hAnsi="Ebrima" w:cstheme="minorHAnsi"/>
          <w:bCs/>
          <w:sz w:val="22"/>
          <w:szCs w:val="22"/>
        </w:rPr>
        <w:t>,</w:t>
      </w:r>
      <w:r w:rsidRPr="005822A9">
        <w:rPr>
          <w:rFonts w:ascii="Ebrima" w:hAnsi="Ebrima" w:cstheme="minorHAnsi"/>
          <w:sz w:val="22"/>
          <w:szCs w:val="22"/>
        </w:rPr>
        <w:t xml:space="preserve"> exclusivamente para fins de </w:t>
      </w:r>
      <w:r w:rsidR="006C2F64" w:rsidRPr="005822A9">
        <w:rPr>
          <w:rFonts w:ascii="Ebrima" w:hAnsi="Ebrima" w:cstheme="minorHAnsi"/>
          <w:sz w:val="22"/>
          <w:szCs w:val="22"/>
        </w:rPr>
        <w:t xml:space="preserve">envio de informações para a base </w:t>
      </w:r>
      <w:r w:rsidRPr="005822A9">
        <w:rPr>
          <w:rFonts w:ascii="Ebrima" w:hAnsi="Ebrima" w:cstheme="minorHAnsi"/>
          <w:sz w:val="22"/>
          <w:szCs w:val="22"/>
        </w:rPr>
        <w:t>de dados da ANBIMA.</w:t>
      </w:r>
    </w:p>
    <w:p w14:paraId="594D0DA5"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7C116415" w14:textId="5B49B467" w:rsidR="00412131" w:rsidRPr="005822A9"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A Oferta será destinada apenas a Investidores Profissionais, ou seja, investidores que atendam às características descritas nos termos do artigo </w:t>
      </w:r>
      <w:r w:rsidR="00B13A84">
        <w:rPr>
          <w:rFonts w:ascii="Ebrima" w:hAnsi="Ebrima" w:cstheme="minorHAnsi"/>
          <w:sz w:val="22"/>
          <w:szCs w:val="22"/>
        </w:rPr>
        <w:t>11</w:t>
      </w:r>
      <w:r w:rsidRPr="005822A9">
        <w:rPr>
          <w:rFonts w:ascii="Ebrima" w:hAnsi="Ebrima" w:cstheme="minorHAnsi"/>
          <w:sz w:val="22"/>
          <w:szCs w:val="22"/>
        </w:rPr>
        <w:t xml:space="preserve"> da </w:t>
      </w:r>
      <w:r w:rsidR="00B13A84">
        <w:rPr>
          <w:rFonts w:ascii="Ebrima" w:hAnsi="Ebrima" w:cstheme="minorHAnsi"/>
          <w:sz w:val="22"/>
          <w:szCs w:val="22"/>
        </w:rPr>
        <w:t>Resolução CVM 30</w:t>
      </w:r>
      <w:r w:rsidRPr="005822A9">
        <w:rPr>
          <w:rFonts w:ascii="Ebrima" w:hAnsi="Ebrima" w:cstheme="minorHAnsi"/>
          <w:sz w:val="22"/>
          <w:szCs w:val="22"/>
        </w:rPr>
        <w:t xml:space="preserve">, observado que: </w:t>
      </w:r>
      <w:r w:rsidRPr="00EE555A">
        <w:rPr>
          <w:rFonts w:ascii="Ebrima" w:hAnsi="Ebrima" w:cstheme="minorHAnsi"/>
          <w:b/>
          <w:sz w:val="22"/>
          <w:szCs w:val="22"/>
        </w:rPr>
        <w:t>(i)</w:t>
      </w:r>
      <w:r w:rsidRPr="005822A9">
        <w:rPr>
          <w:rFonts w:ascii="Ebrima" w:hAnsi="Ebrima" w:cstheme="minorHAnsi"/>
          <w:sz w:val="22"/>
          <w:szCs w:val="22"/>
        </w:rPr>
        <w:t xml:space="preserve"> todos os fundos de investimento serão considerados </w:t>
      </w:r>
      <w:r w:rsidR="00B13A84">
        <w:rPr>
          <w:rFonts w:ascii="Ebrima" w:hAnsi="Ebrima" w:cstheme="minorHAnsi"/>
          <w:sz w:val="22"/>
          <w:szCs w:val="22"/>
        </w:rPr>
        <w:t>I</w:t>
      </w:r>
      <w:r w:rsidRPr="005822A9">
        <w:rPr>
          <w:rFonts w:ascii="Ebrima" w:hAnsi="Ebrima" w:cstheme="minorHAnsi"/>
          <w:sz w:val="22"/>
          <w:szCs w:val="22"/>
        </w:rPr>
        <w:t xml:space="preserve">nvestidores </w:t>
      </w:r>
      <w:r w:rsidR="00B13A84">
        <w:rPr>
          <w:rFonts w:ascii="Ebrima" w:hAnsi="Ebrima" w:cstheme="minorHAnsi"/>
          <w:sz w:val="22"/>
          <w:szCs w:val="22"/>
        </w:rPr>
        <w:t>P</w:t>
      </w:r>
      <w:r w:rsidRPr="005822A9">
        <w:rPr>
          <w:rFonts w:ascii="Ebrima" w:hAnsi="Ebrima" w:cstheme="minorHAnsi"/>
          <w:sz w:val="22"/>
          <w:szCs w:val="22"/>
        </w:rPr>
        <w:t xml:space="preserve">rofissionais; e </w:t>
      </w:r>
      <w:r w:rsidRPr="00EE555A">
        <w:rPr>
          <w:rFonts w:ascii="Ebrima" w:hAnsi="Ebrima" w:cstheme="minorHAnsi"/>
          <w:b/>
          <w:sz w:val="22"/>
          <w:szCs w:val="22"/>
        </w:rPr>
        <w:t>(</w:t>
      </w:r>
      <w:proofErr w:type="spellStart"/>
      <w:r w:rsidRPr="00EE555A">
        <w:rPr>
          <w:rFonts w:ascii="Ebrima" w:hAnsi="Ebrima" w:cstheme="minorHAnsi"/>
          <w:b/>
          <w:sz w:val="22"/>
          <w:szCs w:val="22"/>
        </w:rPr>
        <w:t>ii</w:t>
      </w:r>
      <w:proofErr w:type="spellEnd"/>
      <w:r w:rsidRPr="00EE555A">
        <w:rPr>
          <w:rFonts w:ascii="Ebrima" w:hAnsi="Ebrima" w:cstheme="minorHAnsi"/>
          <w:b/>
          <w:sz w:val="22"/>
          <w:szCs w:val="22"/>
        </w:rPr>
        <w:t>)</w:t>
      </w:r>
      <w:r w:rsidRPr="005822A9">
        <w:rPr>
          <w:rFonts w:ascii="Ebrima" w:hAnsi="Ebrima" w:cstheme="minorHAnsi"/>
          <w:sz w:val="22"/>
          <w:szCs w:val="22"/>
        </w:rPr>
        <w:t xml:space="preserve"> as pessoas naturais e jurídicas mencionadas no inciso IV do </w:t>
      </w:r>
      <w:r w:rsidR="00194B96" w:rsidRPr="005822A9">
        <w:rPr>
          <w:rFonts w:ascii="Ebrima" w:hAnsi="Ebrima" w:cstheme="minorHAnsi"/>
          <w:sz w:val="22"/>
          <w:szCs w:val="22"/>
        </w:rPr>
        <w:t>artigo 11 da Resolução CVM 30</w:t>
      </w:r>
      <w:r w:rsidRPr="005822A9">
        <w:rPr>
          <w:rFonts w:ascii="Ebrima" w:hAnsi="Ebrima" w:cstheme="minorHAnsi"/>
          <w:sz w:val="22"/>
          <w:szCs w:val="22"/>
        </w:rPr>
        <w:t xml:space="preserve"> deverão possuir investimentos financeiros em valor superior a R$</w:t>
      </w:r>
      <w:r w:rsidR="00B13A84">
        <w:rPr>
          <w:rFonts w:ascii="Ebrima" w:hAnsi="Ebrima" w:cstheme="minorHAnsi"/>
          <w:sz w:val="22"/>
          <w:szCs w:val="22"/>
        </w:rPr>
        <w:t> </w:t>
      </w:r>
      <w:r w:rsidRPr="005822A9">
        <w:rPr>
          <w:rFonts w:ascii="Ebrima" w:hAnsi="Ebrima" w:cstheme="minorHAnsi"/>
          <w:sz w:val="22"/>
          <w:szCs w:val="22"/>
        </w:rPr>
        <w:t>10.000.000,00 (dez milhões de reais) e, atestar por escrito sua condição de investidor profissional mediante termo próprio, de acordo com o modelo do Boletim de Subscrição.</w:t>
      </w:r>
    </w:p>
    <w:p w14:paraId="4239751C" w14:textId="77777777" w:rsidR="00412131" w:rsidRPr="005822A9"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359AB1E7" w:rsidR="00412131" w:rsidRPr="005822A9"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Em atendimento ao que dispõe a Instrução CVM 476, os CRI da Oferta serão ofertados a, no máximo, 75 (setenta e cinco) potenciais Investidores Profissionais e subscritos ou adquiridos por, no máximo, 50 (cinquenta) Investidores Profissionais, observada a disponibilidade de CRI.</w:t>
      </w:r>
    </w:p>
    <w:p w14:paraId="2F7E6700"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1F4247FD"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74A5B416" w14:textId="0AA7C6A2" w:rsidR="00412131" w:rsidRPr="005822A9"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5822A9">
        <w:rPr>
          <w:rFonts w:ascii="Ebrima" w:hAnsi="Ebrima" w:cstheme="minorHAnsi"/>
          <w:sz w:val="22"/>
          <w:szCs w:val="22"/>
        </w:rPr>
        <w:t>a Oferta não foi registrada na CVM;</w:t>
      </w:r>
    </w:p>
    <w:p w14:paraId="13FAB452"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13E458E0" w14:textId="226B0762" w:rsidR="00412131" w:rsidRPr="005822A9"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5822A9">
        <w:rPr>
          <w:rFonts w:ascii="Ebrima" w:hAnsi="Ebrima" w:cstheme="minorHAnsi"/>
          <w:iCs/>
          <w:sz w:val="22"/>
          <w:szCs w:val="22"/>
        </w:rPr>
        <w:t>possuem investimentos financeiros em valor superior a R$ 10.000.000,00 (dez milhões de reais),</w:t>
      </w:r>
      <w:r w:rsidRPr="005822A9">
        <w:rPr>
          <w:rFonts w:ascii="Ebrima" w:hAnsi="Ebrima" w:cstheme="minorHAnsi"/>
          <w:sz w:val="22"/>
          <w:szCs w:val="22"/>
        </w:rPr>
        <w:t xml:space="preserve"> sendo este requisito aplicável às pessoas naturais e jurídicas mencionadas no inciso IV do </w:t>
      </w:r>
      <w:r w:rsidR="00184F0A" w:rsidRPr="005822A9">
        <w:rPr>
          <w:rFonts w:ascii="Ebrima" w:hAnsi="Ebrima" w:cstheme="minorHAnsi"/>
          <w:sz w:val="22"/>
          <w:szCs w:val="22"/>
        </w:rPr>
        <w:t>artigo 11 da Resolução CVM 30</w:t>
      </w:r>
      <w:r w:rsidRPr="005822A9">
        <w:rPr>
          <w:rFonts w:ascii="Ebrima" w:hAnsi="Ebrima" w:cstheme="minorHAnsi"/>
          <w:iCs/>
          <w:sz w:val="22"/>
          <w:szCs w:val="22"/>
        </w:rPr>
        <w:t xml:space="preserve">; </w:t>
      </w:r>
      <w:r w:rsidRPr="005822A9">
        <w:rPr>
          <w:rFonts w:ascii="Ebrima" w:hAnsi="Ebrima" w:cstheme="minorHAnsi"/>
          <w:sz w:val="22"/>
          <w:szCs w:val="22"/>
        </w:rPr>
        <w:t>e</w:t>
      </w:r>
    </w:p>
    <w:p w14:paraId="3A324DDC"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36E1CB83" w14:textId="7F06FD22" w:rsidR="00412131" w:rsidRPr="005822A9"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os CRI ofertados estão sujeitos às restrições de negociação previstas na Instrução CVM 476 e na Instrução CVM 414.</w:t>
      </w:r>
    </w:p>
    <w:p w14:paraId="0F492B39"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050BD9E4" w14:textId="4A2A0CF1"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5822A9">
        <w:rPr>
          <w:rFonts w:ascii="Ebrima" w:hAnsi="Ebrima" w:cstheme="minorHAnsi"/>
          <w:sz w:val="22"/>
          <w:szCs w:val="22"/>
        </w:rPr>
        <w:t>á</w:t>
      </w:r>
      <w:r w:rsidRPr="005822A9">
        <w:rPr>
          <w:rFonts w:ascii="Ebrima" w:hAnsi="Ebrima" w:cstheme="minorHAnsi"/>
          <w:sz w:val="22"/>
          <w:szCs w:val="22"/>
        </w:rPr>
        <w:t xml:space="preserve"> </w:t>
      </w:r>
      <w:r w:rsidR="00694A54" w:rsidRPr="005822A9">
        <w:rPr>
          <w:rFonts w:ascii="Ebrima" w:hAnsi="Ebrima" w:cstheme="minorHAnsi"/>
          <w:sz w:val="22"/>
          <w:szCs w:val="22"/>
        </w:rPr>
        <w:t>realizada</w:t>
      </w:r>
      <w:r w:rsidRPr="005822A9">
        <w:rPr>
          <w:rFonts w:ascii="Ebrima" w:hAnsi="Ebrima" w:cstheme="minorHAnsi"/>
          <w:sz w:val="22"/>
          <w:szCs w:val="22"/>
        </w:rPr>
        <w:t xml:space="preserve"> conforme pactuado no Contrato de Distribuição.</w:t>
      </w:r>
    </w:p>
    <w:p w14:paraId="32B2AB70"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0B67B697" w14:textId="7CB95A9D" w:rsidR="00412131" w:rsidRPr="005822A9"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prazo de colocação </w:t>
      </w:r>
      <w:r w:rsidR="00281234" w:rsidRPr="005822A9">
        <w:rPr>
          <w:rFonts w:ascii="Ebrima" w:hAnsi="Ebrima" w:cstheme="minorHAnsi"/>
          <w:sz w:val="22"/>
          <w:szCs w:val="22"/>
        </w:rPr>
        <w:t>das</w:t>
      </w:r>
      <w:r w:rsidRPr="005822A9">
        <w:rPr>
          <w:rFonts w:ascii="Ebrima" w:hAnsi="Ebrima" w:cstheme="minorHAnsi"/>
          <w:sz w:val="22"/>
          <w:szCs w:val="22"/>
        </w:rPr>
        <w:t xml:space="preserve"> Série</w:t>
      </w:r>
      <w:r w:rsidR="00281234" w:rsidRPr="005822A9">
        <w:rPr>
          <w:rFonts w:ascii="Ebrima" w:hAnsi="Ebrima" w:cstheme="minorHAnsi"/>
          <w:sz w:val="22"/>
          <w:szCs w:val="22"/>
        </w:rPr>
        <w:t>s</w:t>
      </w:r>
      <w:r w:rsidRPr="005822A9">
        <w:rPr>
          <w:rFonts w:ascii="Ebrima" w:hAnsi="Ebrima"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5822A9">
        <w:rPr>
          <w:rFonts w:ascii="Ebrima" w:hAnsi="Ebrima" w:cstheme="minorHAnsi"/>
          <w:sz w:val="22"/>
          <w:szCs w:val="22"/>
        </w:rPr>
        <w:t>, observado o prazo máximo de 24 (vinte e quatro) meses, contado da data de início da Oferta, conforme dispõe a Instrução CVM 476</w:t>
      </w:r>
      <w:r w:rsidRPr="005822A9">
        <w:rPr>
          <w:rFonts w:ascii="Ebrima" w:hAnsi="Ebrima" w:cstheme="minorHAnsi"/>
          <w:sz w:val="22"/>
          <w:szCs w:val="22"/>
        </w:rPr>
        <w:t>.</w:t>
      </w:r>
    </w:p>
    <w:p w14:paraId="24D47C99" w14:textId="77777777" w:rsidR="00412131" w:rsidRPr="005822A9"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77777777" w:rsidR="00412131" w:rsidRPr="005822A9" w:rsidRDefault="00412131" w:rsidP="00412131">
      <w:pPr>
        <w:tabs>
          <w:tab w:val="left" w:pos="1701"/>
        </w:tabs>
        <w:spacing w:line="300" w:lineRule="exact"/>
        <w:ind w:left="709" w:right="-2"/>
        <w:jc w:val="both"/>
        <w:rPr>
          <w:rFonts w:ascii="Ebrima" w:hAnsi="Ebrima" w:cstheme="minorHAnsi"/>
          <w:sz w:val="22"/>
          <w:szCs w:val="22"/>
        </w:rPr>
      </w:pPr>
      <w:r w:rsidRPr="00724CF8">
        <w:rPr>
          <w:rFonts w:ascii="Ebrima" w:hAnsi="Ebrima" w:cstheme="minorHAnsi"/>
          <w:b/>
          <w:bCs/>
          <w:sz w:val="22"/>
          <w:szCs w:val="22"/>
        </w:rPr>
        <w:t>4.5.1.</w:t>
      </w:r>
      <w:r w:rsidRPr="005822A9">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038BCB0B" w14:textId="4ECBE5FE"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CRI da presente Emissão, ofertados nos termos da Oferta, somente poderão ser negociados nos mercados regulamentados de valores mobiliários, entre </w:t>
      </w:r>
      <w:r w:rsidR="00B13A84">
        <w:rPr>
          <w:rFonts w:ascii="Ebrima" w:hAnsi="Ebrima" w:cstheme="minorHAnsi"/>
          <w:sz w:val="22"/>
          <w:szCs w:val="22"/>
        </w:rPr>
        <w:t>I</w:t>
      </w:r>
      <w:r w:rsidRPr="005822A9">
        <w:rPr>
          <w:rFonts w:ascii="Ebrima" w:hAnsi="Ebrima" w:cstheme="minorHAnsi"/>
          <w:sz w:val="22"/>
          <w:szCs w:val="22"/>
        </w:rPr>
        <w:t xml:space="preserve">nvestidores </w:t>
      </w:r>
      <w:r w:rsidR="00B13A84">
        <w:rPr>
          <w:rFonts w:ascii="Ebrima" w:hAnsi="Ebrima" w:cstheme="minorHAnsi"/>
          <w:sz w:val="22"/>
          <w:szCs w:val="22"/>
        </w:rPr>
        <w:t>Q</w:t>
      </w:r>
      <w:r w:rsidRPr="005822A9">
        <w:rPr>
          <w:rFonts w:ascii="Ebrima" w:hAnsi="Ebrima" w:cstheme="minorHAnsi"/>
          <w:sz w:val="22"/>
          <w:szCs w:val="22"/>
        </w:rPr>
        <w:t>ualificados, depois de decorridos 90 (noventa) dias contados da data de cada subscrição ou aquisição dos CRI pelos Investidores Profissionais.</w:t>
      </w:r>
    </w:p>
    <w:p w14:paraId="24F91AA6" w14:textId="77777777" w:rsidR="00412131" w:rsidRPr="005822A9" w:rsidRDefault="00412131" w:rsidP="00766C0B">
      <w:pPr>
        <w:pStyle w:val="PargrafodaLista"/>
        <w:tabs>
          <w:tab w:val="left" w:pos="1418"/>
        </w:tabs>
        <w:spacing w:line="300" w:lineRule="exact"/>
        <w:ind w:left="709" w:right="-2"/>
        <w:jc w:val="both"/>
        <w:rPr>
          <w:rFonts w:ascii="Ebrima" w:hAnsi="Ebrima" w:cstheme="minorHAnsi"/>
          <w:sz w:val="22"/>
          <w:szCs w:val="22"/>
        </w:rPr>
      </w:pPr>
    </w:p>
    <w:p w14:paraId="038007E2" w14:textId="610CCF59" w:rsidR="00412131" w:rsidRPr="005822A9" w:rsidRDefault="00412131" w:rsidP="00766C0B">
      <w:pPr>
        <w:pStyle w:val="PargrafodaLista"/>
        <w:tabs>
          <w:tab w:val="left" w:pos="1418"/>
          <w:tab w:val="left" w:pos="1701"/>
        </w:tabs>
        <w:spacing w:line="300" w:lineRule="exact"/>
        <w:ind w:left="709"/>
        <w:jc w:val="both"/>
        <w:rPr>
          <w:rFonts w:ascii="Ebrima" w:hAnsi="Ebrima" w:cstheme="minorHAnsi"/>
          <w:iCs/>
          <w:sz w:val="22"/>
          <w:szCs w:val="22"/>
        </w:rPr>
      </w:pPr>
      <w:r w:rsidRPr="00724CF8">
        <w:rPr>
          <w:rFonts w:ascii="Ebrima" w:hAnsi="Ebrima" w:cstheme="minorHAnsi"/>
          <w:b/>
          <w:bCs/>
          <w:sz w:val="22"/>
          <w:szCs w:val="22"/>
        </w:rPr>
        <w:t>4.6.1.</w:t>
      </w:r>
      <w:r w:rsidRPr="005822A9">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5822A9">
        <w:rPr>
          <w:rFonts w:ascii="Ebrima" w:hAnsi="Ebrima" w:cstheme="minorHAnsi"/>
          <w:sz w:val="22"/>
          <w:szCs w:val="22"/>
        </w:rPr>
        <w:t xml:space="preserve">conforme definido no </w:t>
      </w:r>
      <w:r w:rsidR="00ED0890" w:rsidRPr="005822A9">
        <w:rPr>
          <w:rFonts w:ascii="Ebrima" w:hAnsi="Ebrima" w:cstheme="minorHAnsi"/>
          <w:sz w:val="22"/>
          <w:szCs w:val="22"/>
        </w:rPr>
        <w:t>artigo 12 da Resolução CVM 30</w:t>
      </w:r>
      <w:r w:rsidR="000F0CEE" w:rsidRPr="005822A9">
        <w:rPr>
          <w:rFonts w:ascii="Ebrima" w:hAnsi="Ebrima" w:cstheme="minorHAnsi"/>
          <w:sz w:val="22"/>
          <w:szCs w:val="22"/>
        </w:rPr>
        <w:t xml:space="preserve"> e desde que observado o disposto nos artigos 13 e 15</w:t>
      </w:r>
      <w:r w:rsidR="00194BEC" w:rsidRPr="005822A9">
        <w:rPr>
          <w:rFonts w:ascii="Ebrima" w:hAnsi="Ebrima" w:cstheme="minorHAnsi"/>
          <w:sz w:val="22"/>
          <w:szCs w:val="22"/>
        </w:rPr>
        <w:t>,</w:t>
      </w:r>
      <w:r w:rsidR="000F0CEE" w:rsidRPr="005822A9">
        <w:rPr>
          <w:rFonts w:ascii="Ebrima" w:hAnsi="Ebrima" w:cstheme="minorHAnsi"/>
          <w:sz w:val="22"/>
          <w:szCs w:val="22"/>
        </w:rPr>
        <w:t xml:space="preserve"> §8º, da Instrução CVM 476</w:t>
      </w:r>
      <w:r w:rsidR="006C2F64" w:rsidRPr="005822A9">
        <w:rPr>
          <w:rFonts w:ascii="Ebrima" w:hAnsi="Ebrima" w:cstheme="minorHAnsi"/>
          <w:sz w:val="22"/>
          <w:szCs w:val="22"/>
        </w:rPr>
        <w:t>, a menos que a Emissora obtenha o registro de oferta pública perante a CVM nos termos do caput do artigo 21 da Lei nº 6.385,</w:t>
      </w:r>
      <w:r w:rsidR="000A7D41">
        <w:rPr>
          <w:rFonts w:ascii="Ebrima" w:hAnsi="Ebrima" w:cstheme="minorHAnsi"/>
          <w:sz w:val="22"/>
          <w:szCs w:val="22"/>
        </w:rPr>
        <w:t xml:space="preserve"> de 7 de dezembro</w:t>
      </w:r>
      <w:r w:rsidR="006C2F64" w:rsidRPr="005822A9">
        <w:rPr>
          <w:rFonts w:ascii="Ebrima" w:hAnsi="Ebrima" w:cstheme="minorHAnsi"/>
          <w:sz w:val="22"/>
          <w:szCs w:val="22"/>
        </w:rPr>
        <w:t xml:space="preserve"> de 1976, e da Instrução CVM 400 e apresente prospecto da Oferta à CVM, nos termos da regulamentação aplicável</w:t>
      </w:r>
      <w:r w:rsidRPr="005822A9">
        <w:rPr>
          <w:rFonts w:ascii="Ebrima" w:hAnsi="Ebrima" w:cstheme="minorHAnsi"/>
          <w:sz w:val="22"/>
          <w:szCs w:val="22"/>
        </w:rPr>
        <w:t>.</w:t>
      </w:r>
    </w:p>
    <w:p w14:paraId="61BB17B5" w14:textId="77777777" w:rsidR="00412131" w:rsidRPr="005822A9" w:rsidRDefault="00412131" w:rsidP="00766C0B">
      <w:pPr>
        <w:pStyle w:val="PargrafodaLista"/>
        <w:tabs>
          <w:tab w:val="left" w:pos="1418"/>
          <w:tab w:val="left" w:pos="1701"/>
        </w:tabs>
        <w:spacing w:line="300" w:lineRule="exact"/>
        <w:ind w:left="709"/>
        <w:jc w:val="both"/>
        <w:rPr>
          <w:rFonts w:ascii="Ebrima" w:hAnsi="Ebrima" w:cstheme="minorHAnsi"/>
          <w:sz w:val="22"/>
          <w:szCs w:val="22"/>
        </w:rPr>
      </w:pPr>
    </w:p>
    <w:p w14:paraId="618953D8" w14:textId="66E59483" w:rsidR="00412131" w:rsidRPr="005822A9"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40" w:name="_Hlk8987840"/>
      <w:r w:rsidRPr="005822A9">
        <w:rPr>
          <w:rFonts w:ascii="Ebrima" w:hAnsi="Ebrima" w:cstheme="minorHAnsi"/>
          <w:sz w:val="22"/>
          <w:szCs w:val="22"/>
        </w:rPr>
        <w:t xml:space="preserve">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w:t>
      </w:r>
      <w:r w:rsidRPr="005822A9">
        <w:rPr>
          <w:rFonts w:ascii="Ebrima" w:hAnsi="Ebrima" w:cstheme="minorHAnsi"/>
          <w:sz w:val="22"/>
          <w:szCs w:val="22"/>
        </w:rPr>
        <w:lastRenderedPageBreak/>
        <w:t>com esforços restritos (“</w:t>
      </w:r>
      <w:r w:rsidRPr="005822A9">
        <w:rPr>
          <w:rFonts w:ascii="Ebrima" w:hAnsi="Ebrima" w:cstheme="minorHAnsi"/>
          <w:sz w:val="22"/>
          <w:szCs w:val="22"/>
          <w:u w:val="single"/>
        </w:rPr>
        <w:t>Prazo de Colocação</w:t>
      </w:r>
      <w:r w:rsidRPr="005822A9">
        <w:rPr>
          <w:rFonts w:ascii="Ebrima" w:hAnsi="Ebrima" w:cstheme="minorHAnsi"/>
          <w:sz w:val="22"/>
          <w:szCs w:val="22"/>
        </w:rPr>
        <w:t xml:space="preserve">”) e tendo ocorrido a </w:t>
      </w:r>
      <w:r w:rsidRPr="00766C0B">
        <w:rPr>
          <w:rFonts w:ascii="Ebrima" w:hAnsi="Ebrima"/>
          <w:sz w:val="22"/>
        </w:rPr>
        <w:t>Colocação Mínima</w:t>
      </w:r>
      <w:r w:rsidRPr="005822A9">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w:t>
      </w:r>
    </w:p>
    <w:p w14:paraId="0E29D314" w14:textId="77777777" w:rsidR="005441B9" w:rsidRPr="005822A9" w:rsidRDefault="005441B9" w:rsidP="00766C0B">
      <w:pPr>
        <w:pStyle w:val="PargrafodaLista"/>
        <w:spacing w:line="300" w:lineRule="exact"/>
        <w:ind w:right="-2"/>
        <w:jc w:val="both"/>
        <w:rPr>
          <w:rFonts w:ascii="Ebrima" w:hAnsi="Ebrima" w:cstheme="minorHAnsi"/>
          <w:sz w:val="22"/>
          <w:szCs w:val="22"/>
        </w:rPr>
      </w:pPr>
    </w:p>
    <w:p w14:paraId="14C40D50" w14:textId="4C11D28B" w:rsidR="00544A89" w:rsidRPr="005822A9" w:rsidRDefault="00544A89" w:rsidP="00DE0A43">
      <w:pPr>
        <w:pStyle w:val="PargrafodaLista"/>
        <w:tabs>
          <w:tab w:val="left" w:pos="1701"/>
        </w:tabs>
        <w:spacing w:line="300" w:lineRule="exact"/>
        <w:ind w:left="708" w:right="-2"/>
        <w:jc w:val="both"/>
        <w:rPr>
          <w:rFonts w:ascii="Ebrima" w:hAnsi="Ebrima" w:cstheme="minorHAnsi"/>
          <w:sz w:val="22"/>
          <w:szCs w:val="22"/>
        </w:rPr>
      </w:pPr>
      <w:r w:rsidRPr="00724CF8">
        <w:rPr>
          <w:rFonts w:ascii="Ebrima" w:hAnsi="Ebrima" w:cstheme="minorHAnsi"/>
          <w:b/>
          <w:bCs/>
          <w:sz w:val="22"/>
          <w:szCs w:val="22"/>
        </w:rPr>
        <w:t>4.7.1.</w:t>
      </w:r>
      <w:r w:rsidRPr="005822A9">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w:t>
      </w:r>
      <w:r w:rsidRPr="00EE555A">
        <w:rPr>
          <w:rFonts w:ascii="Ebrima" w:hAnsi="Ebrima" w:cstheme="minorHAnsi"/>
          <w:b/>
          <w:bCs/>
          <w:sz w:val="22"/>
          <w:szCs w:val="22"/>
        </w:rPr>
        <w:t>(i)</w:t>
      </w:r>
      <w:r w:rsidRPr="005822A9">
        <w:rPr>
          <w:rFonts w:ascii="Ebrima" w:hAnsi="Ebrima" w:cstheme="minorHAnsi"/>
          <w:sz w:val="22"/>
          <w:szCs w:val="22"/>
        </w:rPr>
        <w:t xml:space="preserve"> da totalidade </w:t>
      </w:r>
      <w:r w:rsidR="006C2F64" w:rsidRPr="005822A9">
        <w:rPr>
          <w:rFonts w:ascii="Ebrima" w:hAnsi="Ebrima" w:cstheme="minorHAnsi"/>
          <w:sz w:val="22"/>
          <w:szCs w:val="22"/>
        </w:rPr>
        <w:t xml:space="preserve">dos CRI objeto </w:t>
      </w:r>
      <w:r w:rsidRPr="005822A9">
        <w:rPr>
          <w:rFonts w:ascii="Ebrima" w:hAnsi="Ebrima" w:cstheme="minorHAnsi"/>
          <w:sz w:val="22"/>
          <w:szCs w:val="22"/>
        </w:rPr>
        <w:t xml:space="preserve">da Oferta; ou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de uma quantidade mínima de CRI, </w:t>
      </w:r>
      <w:r w:rsidR="007B5171" w:rsidRPr="005822A9">
        <w:rPr>
          <w:rFonts w:ascii="Ebrima" w:hAnsi="Ebrima" w:cstheme="minorHAnsi"/>
          <w:sz w:val="22"/>
          <w:szCs w:val="22"/>
        </w:rPr>
        <w:t>equivalente à totalidade dos CRI por ele subscritos nos termos do respectivo Boletim de Subscrição, que não poderá ser inferior à</w:t>
      </w:r>
      <w:r w:rsidRPr="005822A9">
        <w:rPr>
          <w:rFonts w:ascii="Ebrima" w:hAnsi="Ebrima" w:cstheme="minorHAnsi"/>
          <w:sz w:val="22"/>
          <w:szCs w:val="22"/>
        </w:rPr>
        <w:t xml:space="preserve"> </w:t>
      </w:r>
      <w:r w:rsidRPr="00766C0B">
        <w:rPr>
          <w:rFonts w:ascii="Ebrima" w:hAnsi="Ebrima"/>
          <w:sz w:val="22"/>
        </w:rPr>
        <w:t>Colocação Mínima</w:t>
      </w:r>
      <w:r w:rsidRPr="005822A9">
        <w:rPr>
          <w:rFonts w:ascii="Ebrima" w:hAnsi="Ebrima" w:cstheme="minorHAnsi"/>
          <w:sz w:val="22"/>
          <w:szCs w:val="22"/>
        </w:rPr>
        <w:t>.</w:t>
      </w:r>
      <w:bookmarkStart w:id="41" w:name="_Ref511763604"/>
    </w:p>
    <w:p w14:paraId="403F809E" w14:textId="77777777" w:rsidR="00544A89" w:rsidRPr="005822A9" w:rsidRDefault="00544A89" w:rsidP="00DE0A43">
      <w:pPr>
        <w:pStyle w:val="PargrafodaLista"/>
        <w:spacing w:line="300" w:lineRule="exact"/>
        <w:ind w:right="-2"/>
        <w:jc w:val="both"/>
        <w:rPr>
          <w:rFonts w:ascii="Ebrima" w:hAnsi="Ebrima" w:cstheme="minorHAnsi"/>
          <w:sz w:val="22"/>
          <w:szCs w:val="22"/>
        </w:rPr>
      </w:pPr>
    </w:p>
    <w:bookmarkEnd w:id="41"/>
    <w:p w14:paraId="5F35FCF9" w14:textId="62C6EE71" w:rsidR="001A7598" w:rsidRPr="005822A9" w:rsidRDefault="001A7598" w:rsidP="006C2F64">
      <w:pPr>
        <w:pStyle w:val="PargrafodaLista"/>
        <w:tabs>
          <w:tab w:val="left" w:pos="1701"/>
        </w:tabs>
        <w:spacing w:line="300" w:lineRule="exact"/>
        <w:ind w:left="708" w:right="-2"/>
        <w:jc w:val="both"/>
        <w:rPr>
          <w:rFonts w:ascii="Ebrima" w:hAnsi="Ebrima" w:cstheme="minorHAnsi"/>
          <w:sz w:val="22"/>
          <w:szCs w:val="22"/>
        </w:rPr>
      </w:pPr>
      <w:r w:rsidRPr="00724CF8">
        <w:rPr>
          <w:rFonts w:ascii="Ebrima" w:hAnsi="Ebrima" w:cstheme="minorHAnsi"/>
          <w:b/>
          <w:bCs/>
          <w:sz w:val="22"/>
          <w:szCs w:val="22"/>
        </w:rPr>
        <w:t>4.7.</w:t>
      </w:r>
      <w:r w:rsidR="007B5171" w:rsidRPr="00724CF8">
        <w:rPr>
          <w:rFonts w:ascii="Ebrima" w:hAnsi="Ebrima" w:cstheme="minorHAnsi"/>
          <w:b/>
          <w:bCs/>
          <w:sz w:val="22"/>
          <w:szCs w:val="22"/>
        </w:rPr>
        <w:t>2</w:t>
      </w:r>
      <w:r w:rsidRPr="00724CF8">
        <w:rPr>
          <w:rFonts w:ascii="Ebrima" w:hAnsi="Ebrima" w:cstheme="minorHAnsi"/>
          <w:b/>
          <w:bCs/>
          <w:sz w:val="22"/>
          <w:szCs w:val="22"/>
        </w:rPr>
        <w:t>.</w:t>
      </w:r>
      <w:r w:rsidRPr="005822A9">
        <w:rPr>
          <w:rFonts w:ascii="Ebrima" w:hAnsi="Ebrima" w:cstheme="minorHAnsi"/>
          <w:sz w:val="22"/>
          <w:szCs w:val="22"/>
        </w:rPr>
        <w:tab/>
        <w:t xml:space="preserve">No caso da </w:t>
      </w:r>
      <w:r w:rsidR="00882C5F">
        <w:rPr>
          <w:rFonts w:ascii="Ebrima" w:hAnsi="Ebrima" w:cstheme="minorHAnsi"/>
          <w:sz w:val="22"/>
          <w:szCs w:val="22"/>
        </w:rPr>
        <w:t>c</w:t>
      </w:r>
      <w:r w:rsidRPr="005822A9">
        <w:rPr>
          <w:rFonts w:ascii="Ebrima" w:hAnsi="Ebrima" w:cstheme="minorHAnsi"/>
          <w:sz w:val="22"/>
          <w:szCs w:val="22"/>
        </w:rPr>
        <w:t>láusula 4.7.</w:t>
      </w:r>
      <w:r w:rsidR="007B5171" w:rsidRPr="005822A9">
        <w:rPr>
          <w:rFonts w:ascii="Ebrima" w:hAnsi="Ebrima" w:cstheme="minorHAnsi"/>
          <w:sz w:val="22"/>
          <w:szCs w:val="22"/>
        </w:rPr>
        <w:t>1</w:t>
      </w:r>
      <w:r w:rsidRPr="005822A9">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40"/>
    </w:p>
    <w:p w14:paraId="627E4A8D" w14:textId="77777777" w:rsidR="00786D8C" w:rsidRPr="005822A9" w:rsidRDefault="00786D8C" w:rsidP="00766C0B">
      <w:pPr>
        <w:pStyle w:val="PargrafodaLista"/>
        <w:spacing w:line="300" w:lineRule="exact"/>
        <w:ind w:right="-2"/>
        <w:jc w:val="both"/>
        <w:rPr>
          <w:rFonts w:ascii="Ebrima" w:hAnsi="Ebrima" w:cstheme="minorHAnsi"/>
          <w:sz w:val="22"/>
          <w:szCs w:val="22"/>
        </w:rPr>
      </w:pPr>
    </w:p>
    <w:p w14:paraId="0E6C99C0" w14:textId="11021442"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Caso não tenha sido alcançada a </w:t>
      </w:r>
      <w:r w:rsidRPr="00766C0B">
        <w:rPr>
          <w:rFonts w:ascii="Ebrima" w:hAnsi="Ebrima"/>
          <w:sz w:val="22"/>
        </w:rPr>
        <w:t>Colocação Mínima</w:t>
      </w:r>
      <w:r w:rsidRPr="005822A9">
        <w:rPr>
          <w:rFonts w:ascii="Ebrima" w:hAnsi="Ebrima" w:cstheme="minorHAnsi"/>
          <w:sz w:val="22"/>
          <w:szCs w:val="22"/>
        </w:rPr>
        <w:t xml:space="preserve">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 CCI, por meio da B3.</w:t>
      </w:r>
    </w:p>
    <w:p w14:paraId="77531C02"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4A6680F2" w14:textId="77777777" w:rsidR="00412131" w:rsidRPr="005822A9" w:rsidRDefault="00412131" w:rsidP="00412131">
      <w:pPr>
        <w:pStyle w:val="PargrafodaLista"/>
        <w:tabs>
          <w:tab w:val="left" w:pos="1701"/>
        </w:tabs>
        <w:spacing w:line="300" w:lineRule="exact"/>
        <w:ind w:left="709" w:right="-2"/>
        <w:jc w:val="both"/>
        <w:rPr>
          <w:rFonts w:ascii="Ebrima" w:hAnsi="Ebrima" w:cstheme="minorHAnsi"/>
          <w:sz w:val="22"/>
          <w:szCs w:val="22"/>
        </w:rPr>
      </w:pPr>
      <w:r w:rsidRPr="00724CF8">
        <w:rPr>
          <w:rFonts w:ascii="Ebrima" w:hAnsi="Ebrima" w:cstheme="minorHAnsi"/>
          <w:b/>
          <w:bCs/>
          <w:sz w:val="22"/>
          <w:szCs w:val="22"/>
        </w:rPr>
        <w:t>4.8.1.</w:t>
      </w:r>
      <w:r w:rsidRPr="005822A9">
        <w:rPr>
          <w:rFonts w:ascii="Ebrima" w:hAnsi="Ebrima" w:cstheme="minorHAnsi"/>
          <w:sz w:val="22"/>
          <w:szCs w:val="22"/>
        </w:rPr>
        <w:tab/>
        <w:t xml:space="preserve">Nesta hipótese, a Emissora e Agente Fiduciário deverão tomar as devidas providências para retornar </w:t>
      </w:r>
      <w:proofErr w:type="gramStart"/>
      <w:r w:rsidRPr="005822A9">
        <w:rPr>
          <w:rFonts w:ascii="Ebrima" w:hAnsi="Ebrima" w:cstheme="minorHAnsi"/>
          <w:sz w:val="22"/>
          <w:szCs w:val="22"/>
        </w:rPr>
        <w:t>a</w:t>
      </w:r>
      <w:proofErr w:type="gramEnd"/>
      <w:r w:rsidRPr="005822A9">
        <w:rPr>
          <w:rFonts w:ascii="Ebrima" w:hAnsi="Ebrima" w:cstheme="minorHAnsi"/>
          <w:sz w:val="22"/>
          <w:szCs w:val="22"/>
        </w:rPr>
        <w:t xml:space="preserve"> Operação ao </w:t>
      </w:r>
      <w:r w:rsidRPr="005822A9">
        <w:rPr>
          <w:rFonts w:ascii="Ebrima" w:hAnsi="Ebrima" w:cstheme="minorHAnsi"/>
          <w:i/>
          <w:sz w:val="22"/>
          <w:szCs w:val="22"/>
        </w:rPr>
        <w:t>status quo ante</w:t>
      </w:r>
      <w:r w:rsidRPr="005822A9">
        <w:rPr>
          <w:rFonts w:ascii="Ebrima" w:hAnsi="Ebrima" w:cstheme="minorHAnsi"/>
          <w:sz w:val="22"/>
          <w:szCs w:val="22"/>
        </w:rPr>
        <w:t>, inclusive por meio da celebração de aditamentos</w:t>
      </w:r>
      <w:r w:rsidR="004F382E" w:rsidRPr="005822A9">
        <w:rPr>
          <w:rFonts w:ascii="Ebrima" w:hAnsi="Ebrima" w:cstheme="minorHAnsi"/>
          <w:sz w:val="22"/>
          <w:szCs w:val="22"/>
        </w:rPr>
        <w:t>/</w:t>
      </w:r>
      <w:proofErr w:type="spellStart"/>
      <w:r w:rsidR="004F382E" w:rsidRPr="005822A9">
        <w:rPr>
          <w:rFonts w:ascii="Ebrima" w:hAnsi="Ebrima" w:cstheme="minorHAnsi"/>
          <w:sz w:val="22"/>
          <w:szCs w:val="22"/>
        </w:rPr>
        <w:t>distratos</w:t>
      </w:r>
      <w:proofErr w:type="spellEnd"/>
      <w:r w:rsidRPr="005822A9">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3A6E003" w14:textId="77777777" w:rsidR="005441B9" w:rsidRPr="005822A9" w:rsidRDefault="005441B9"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Destinação de Recursos</w:t>
      </w:r>
    </w:p>
    <w:p w14:paraId="6A43E1B9"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46BD8DB1" w14:textId="17CFEC9D" w:rsidR="00326D97" w:rsidRPr="00766C0B" w:rsidRDefault="00804EFE" w:rsidP="0030497C">
      <w:pPr>
        <w:pStyle w:val="PargrafodaLista"/>
        <w:numPr>
          <w:ilvl w:val="0"/>
          <w:numId w:val="6"/>
        </w:numPr>
        <w:spacing w:line="300" w:lineRule="exact"/>
        <w:ind w:left="0" w:right="-2" w:firstLine="0"/>
        <w:jc w:val="both"/>
        <w:rPr>
          <w:rFonts w:ascii="Ebrima" w:hAnsi="Ebrima"/>
          <w:sz w:val="22"/>
        </w:rPr>
      </w:pPr>
      <w:r w:rsidRPr="005822A9">
        <w:rPr>
          <w:rFonts w:ascii="Ebrima" w:hAnsi="Ebrima" w:cstheme="minorHAnsi"/>
          <w:sz w:val="22"/>
          <w:szCs w:val="22"/>
          <w:u w:val="single"/>
        </w:rPr>
        <w:t xml:space="preserve">Destinação de Recursos </w:t>
      </w:r>
      <w:r w:rsidR="0047387F" w:rsidRPr="005822A9">
        <w:rPr>
          <w:rFonts w:ascii="Ebrima" w:hAnsi="Ebrima" w:cstheme="minorHAnsi"/>
          <w:sz w:val="22"/>
          <w:szCs w:val="22"/>
          <w:u w:val="single"/>
        </w:rPr>
        <w:t>pela Emissora</w:t>
      </w:r>
      <w:r w:rsidR="0047387F" w:rsidRPr="005822A9">
        <w:rPr>
          <w:rFonts w:ascii="Ebrima" w:hAnsi="Ebrima" w:cstheme="minorHAnsi"/>
          <w:sz w:val="22"/>
          <w:szCs w:val="22"/>
        </w:rPr>
        <w:t xml:space="preserve">: </w:t>
      </w:r>
      <w:r w:rsidR="00412131" w:rsidRPr="005822A9">
        <w:rPr>
          <w:rFonts w:ascii="Ebrima" w:hAnsi="Ebrima" w:cstheme="minorHAnsi"/>
          <w:sz w:val="22"/>
          <w:szCs w:val="22"/>
        </w:rPr>
        <w:t xml:space="preserve">Observado o quanto disposto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00412131" w:rsidRPr="005822A9">
        <w:rPr>
          <w:rFonts w:ascii="Ebrima" w:hAnsi="Ebrima" w:cstheme="minorHAnsi"/>
          <w:sz w:val="22"/>
          <w:szCs w:val="22"/>
        </w:rPr>
        <w:t xml:space="preserve">3.6 acima, os recursos obtidos com a integralização dos CRI serão utilizados exclusivamente pela Emissora para os pagamentos previstos no Contrato de Cessão, incluindo, mas não se limitando a, o pagamento à </w:t>
      </w:r>
      <w:r w:rsidR="00A70EFC" w:rsidRPr="005822A9">
        <w:rPr>
          <w:rFonts w:ascii="Ebrima" w:hAnsi="Ebrima" w:cstheme="minorHAnsi"/>
          <w:sz w:val="22"/>
          <w:szCs w:val="22"/>
        </w:rPr>
        <w:t>Devedora</w:t>
      </w:r>
      <w:r w:rsidR="00427D7A" w:rsidRPr="005822A9">
        <w:rPr>
          <w:rFonts w:ascii="Ebrima" w:hAnsi="Ebrima" w:cstheme="minorHAnsi"/>
          <w:sz w:val="22"/>
          <w:szCs w:val="22"/>
        </w:rPr>
        <w:t>, por conta e ordem da Cedente,</w:t>
      </w:r>
      <w:r w:rsidR="00A70EFC" w:rsidRPr="005822A9">
        <w:rPr>
          <w:rFonts w:ascii="Ebrima" w:hAnsi="Ebrima" w:cstheme="minorHAnsi"/>
          <w:sz w:val="22"/>
          <w:szCs w:val="22"/>
        </w:rPr>
        <w:t xml:space="preserve"> </w:t>
      </w:r>
      <w:r w:rsidR="00412131" w:rsidRPr="005822A9">
        <w:rPr>
          <w:rFonts w:ascii="Ebrima" w:hAnsi="Ebrima" w:cstheme="minorHAnsi"/>
          <w:sz w:val="22"/>
          <w:szCs w:val="22"/>
        </w:rPr>
        <w:t>do Preço da Cessão</w:t>
      </w:r>
      <w:r w:rsidR="00A93B76" w:rsidRPr="005822A9">
        <w:rPr>
          <w:rFonts w:ascii="Ebrima" w:hAnsi="Ebrima" w:cstheme="minorHAnsi"/>
          <w:sz w:val="22"/>
          <w:szCs w:val="22"/>
        </w:rPr>
        <w:t>, mediante a integralização da totalidade dos CRI, com base em recursos por ela recebidos com a integralização dos CRI no mercado primário</w:t>
      </w:r>
      <w:r w:rsidR="00276799" w:rsidRPr="005822A9">
        <w:rPr>
          <w:rFonts w:ascii="Ebrima" w:hAnsi="Ebrima" w:cstheme="minorHAnsi"/>
          <w:sz w:val="22"/>
          <w:szCs w:val="22"/>
        </w:rPr>
        <w:t>.</w:t>
      </w:r>
    </w:p>
    <w:p w14:paraId="41CCF0CF" w14:textId="419A57A6" w:rsidR="0082245B" w:rsidRPr="005822A9" w:rsidRDefault="0082245B" w:rsidP="006C025A">
      <w:pPr>
        <w:tabs>
          <w:tab w:val="left" w:pos="1134"/>
        </w:tabs>
        <w:spacing w:line="300" w:lineRule="exact"/>
        <w:ind w:right="-2"/>
        <w:jc w:val="both"/>
        <w:rPr>
          <w:rFonts w:ascii="Ebrima" w:hAnsi="Ebrima" w:cstheme="minorHAnsi"/>
          <w:bCs/>
          <w:sz w:val="22"/>
          <w:szCs w:val="22"/>
        </w:rPr>
      </w:pPr>
    </w:p>
    <w:p w14:paraId="6A2475A5" w14:textId="28149A48" w:rsidR="00475BAC" w:rsidRPr="005822A9" w:rsidRDefault="0082245B" w:rsidP="00475BAC">
      <w:pPr>
        <w:pStyle w:val="PargrafodaLista"/>
        <w:numPr>
          <w:ilvl w:val="0"/>
          <w:numId w:val="6"/>
        </w:numPr>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u w:val="single"/>
        </w:rPr>
        <w:t>Destinação de Recursos pela Devedora</w:t>
      </w:r>
      <w:r w:rsidRPr="005822A9">
        <w:rPr>
          <w:rFonts w:ascii="Ebrima" w:hAnsi="Ebrima" w:cstheme="minorHAnsi"/>
          <w:bCs/>
          <w:sz w:val="22"/>
          <w:szCs w:val="22"/>
        </w:rPr>
        <w:t>: Os recursos líquidos captados pela Devedora, por meio da emissão da CCB, serão destinados, integral e exclusivamente</w:t>
      </w:r>
      <w:r w:rsidR="004819DA" w:rsidRPr="005822A9">
        <w:rPr>
          <w:rFonts w:ascii="Ebrima" w:hAnsi="Ebrima" w:cstheme="minorHAnsi"/>
          <w:bCs/>
          <w:sz w:val="22"/>
          <w:szCs w:val="22"/>
        </w:rPr>
        <w:t xml:space="preserve"> </w:t>
      </w:r>
      <w:r w:rsidR="00FB1CA4" w:rsidRPr="005822A9">
        <w:rPr>
          <w:rFonts w:ascii="Ebrima" w:hAnsi="Ebrima" w:cstheme="minorHAnsi"/>
          <w:bCs/>
          <w:sz w:val="22"/>
          <w:szCs w:val="22"/>
        </w:rPr>
        <w:t xml:space="preserve">ao efetivo desenvolvimento </w:t>
      </w:r>
      <w:r w:rsidR="000135AF" w:rsidRPr="005822A9">
        <w:rPr>
          <w:rFonts w:ascii="Ebrima" w:hAnsi="Ebrima" w:cstheme="minorHAnsi"/>
          <w:bCs/>
          <w:sz w:val="22"/>
          <w:szCs w:val="22"/>
        </w:rPr>
        <w:t xml:space="preserve">das obras do Empreendimento Imobiliário </w:t>
      </w:r>
      <w:r w:rsidRPr="005822A9">
        <w:rPr>
          <w:rFonts w:ascii="Ebrima" w:hAnsi="Ebrima" w:cstheme="minorHAnsi"/>
          <w:bCs/>
          <w:sz w:val="22"/>
          <w:szCs w:val="22"/>
        </w:rPr>
        <w:t>(“</w:t>
      </w:r>
      <w:r w:rsidRPr="005822A9">
        <w:rPr>
          <w:rFonts w:ascii="Ebrima" w:hAnsi="Ebrima" w:cstheme="minorHAnsi"/>
          <w:bCs/>
          <w:sz w:val="22"/>
          <w:szCs w:val="22"/>
          <w:u w:val="single"/>
        </w:rPr>
        <w:t>Destinação dos Recursos</w:t>
      </w:r>
      <w:r w:rsidRPr="005822A9">
        <w:rPr>
          <w:rFonts w:ascii="Ebrima" w:hAnsi="Ebrima" w:cstheme="minorHAnsi"/>
          <w:bCs/>
          <w:sz w:val="22"/>
          <w:szCs w:val="22"/>
        </w:rPr>
        <w:t>”).</w:t>
      </w:r>
    </w:p>
    <w:p w14:paraId="396F8895" w14:textId="77777777" w:rsidR="00475BAC" w:rsidRPr="005822A9" w:rsidRDefault="00475BAC" w:rsidP="006C025A">
      <w:pPr>
        <w:pStyle w:val="PargrafodaLista"/>
        <w:spacing w:line="300" w:lineRule="exact"/>
        <w:ind w:left="0" w:right="-2"/>
        <w:jc w:val="both"/>
        <w:rPr>
          <w:rFonts w:ascii="Ebrima" w:hAnsi="Ebrima" w:cstheme="minorHAnsi"/>
          <w:bCs/>
          <w:sz w:val="22"/>
          <w:szCs w:val="22"/>
        </w:rPr>
      </w:pPr>
    </w:p>
    <w:p w14:paraId="5070E1B9" w14:textId="38484D28" w:rsidR="000539AD" w:rsidRPr="005822A9" w:rsidRDefault="0082245B" w:rsidP="00766C0B">
      <w:pPr>
        <w:pStyle w:val="PargrafodaLista"/>
        <w:numPr>
          <w:ilvl w:val="0"/>
          <w:numId w:val="6"/>
        </w:numPr>
        <w:spacing w:line="300" w:lineRule="exact"/>
        <w:ind w:left="0" w:right="-2" w:firstLine="0"/>
        <w:jc w:val="both"/>
        <w:rPr>
          <w:rFonts w:ascii="Ebrima" w:hAnsi="Ebrima"/>
          <w:bCs/>
          <w:color w:val="000000"/>
          <w:sz w:val="22"/>
          <w:szCs w:val="22"/>
        </w:rPr>
      </w:pPr>
      <w:r w:rsidRPr="005822A9">
        <w:rPr>
          <w:rFonts w:ascii="Ebrima" w:hAnsi="Ebrima" w:cstheme="minorHAnsi"/>
          <w:bCs/>
          <w:sz w:val="22"/>
          <w:szCs w:val="22"/>
          <w:u w:val="single"/>
        </w:rPr>
        <w:t>Comprovação da Destinação de Recursos pela Devedora</w:t>
      </w:r>
      <w:r w:rsidR="009A533F" w:rsidRPr="005822A9">
        <w:rPr>
          <w:rFonts w:ascii="Ebrima" w:hAnsi="Ebrima" w:cstheme="minorHAnsi"/>
          <w:bCs/>
          <w:sz w:val="22"/>
          <w:szCs w:val="22"/>
        </w:rPr>
        <w:t>:</w:t>
      </w:r>
      <w:r w:rsidR="000539AD" w:rsidRPr="005822A9">
        <w:rPr>
          <w:rFonts w:ascii="Ebrima" w:hAnsi="Ebrima" w:cstheme="minorHAnsi"/>
          <w:bCs/>
          <w:sz w:val="22"/>
          <w:szCs w:val="22"/>
        </w:rPr>
        <w:t xml:space="preserve"> </w:t>
      </w:r>
      <w:r w:rsidR="000539AD" w:rsidRPr="005822A9">
        <w:rPr>
          <w:rFonts w:ascii="Ebrima" w:hAnsi="Ebrima"/>
          <w:bCs/>
          <w:color w:val="000000"/>
          <w:sz w:val="22"/>
          <w:szCs w:val="22"/>
        </w:rPr>
        <w:t xml:space="preserve">A </w:t>
      </w:r>
      <w:r w:rsidR="000539AD" w:rsidRPr="00766C0B">
        <w:rPr>
          <w:rFonts w:ascii="Ebrima" w:hAnsi="Ebrima"/>
          <w:bCs/>
          <w:color w:val="000000"/>
          <w:sz w:val="22"/>
          <w:szCs w:val="22"/>
        </w:rPr>
        <w:t>Devedora</w:t>
      </w:r>
      <w:r w:rsidR="000539AD" w:rsidRPr="005822A9">
        <w:rPr>
          <w:rFonts w:ascii="Ebrima" w:hAnsi="Ebrima"/>
          <w:bCs/>
          <w:color w:val="000000"/>
          <w:sz w:val="22"/>
          <w:szCs w:val="22"/>
        </w:rPr>
        <w:t xml:space="preserve"> deverá comprovar à </w:t>
      </w:r>
      <w:r w:rsidR="000539AD" w:rsidRPr="00766C0B">
        <w:rPr>
          <w:rFonts w:ascii="Ebrima" w:hAnsi="Ebrima"/>
          <w:bCs/>
          <w:color w:val="000000"/>
          <w:sz w:val="22"/>
          <w:szCs w:val="22"/>
        </w:rPr>
        <w:t>Emissora</w:t>
      </w:r>
      <w:r w:rsidR="000539AD" w:rsidRPr="005822A9">
        <w:rPr>
          <w:rFonts w:ascii="Ebrima" w:hAnsi="Ebrima"/>
          <w:bCs/>
          <w:color w:val="000000"/>
          <w:sz w:val="22"/>
          <w:szCs w:val="22"/>
        </w:rPr>
        <w:t xml:space="preserve"> e ao Agente Fiduciário efetivo direcionamento da Destinação dos Recursos, ao menos semestralmente, a partir da Data de Emissão, até a Data de Vencimento ou até a comprovação de 100% (cem por cento) de utilização dos referidos recursos, o que ocorrer primeiro, mediante </w:t>
      </w:r>
      <w:r w:rsidR="000539AD" w:rsidRPr="005822A9">
        <w:rPr>
          <w:rFonts w:ascii="Ebrima" w:hAnsi="Ebrima"/>
          <w:b/>
          <w:color w:val="000000"/>
          <w:sz w:val="22"/>
          <w:szCs w:val="22"/>
        </w:rPr>
        <w:t>(a)</w:t>
      </w:r>
      <w:r w:rsidR="000539AD" w:rsidRPr="005822A9">
        <w:rPr>
          <w:rFonts w:ascii="Ebrima" w:hAnsi="Ebrima"/>
          <w:bCs/>
          <w:color w:val="000000"/>
          <w:sz w:val="22"/>
          <w:szCs w:val="22"/>
        </w:rPr>
        <w:t xml:space="preserve"> declaração no formato constante do Anexo VIII ao presente Termo, devidamente assinada por seus representantes legais, com descrição detalhada e exaustiva da destinação dos recursos</w:t>
      </w:r>
      <w:r w:rsidR="00C90411">
        <w:rPr>
          <w:rFonts w:ascii="Ebrima" w:hAnsi="Ebrima"/>
          <w:bCs/>
          <w:color w:val="000000"/>
          <w:sz w:val="22"/>
          <w:szCs w:val="22"/>
        </w:rPr>
        <w:t>;</w:t>
      </w:r>
      <w:r w:rsidR="000539AD" w:rsidRPr="005822A9">
        <w:rPr>
          <w:rFonts w:ascii="Ebrima" w:hAnsi="Ebrima"/>
          <w:bCs/>
          <w:color w:val="000000"/>
          <w:sz w:val="22"/>
          <w:szCs w:val="22"/>
        </w:rPr>
        <w:t xml:space="preserve"> juntamente </w:t>
      </w:r>
      <w:r w:rsidR="000539AD" w:rsidRPr="005822A9">
        <w:rPr>
          <w:rFonts w:ascii="Ebrima" w:hAnsi="Ebrima"/>
          <w:bCs/>
          <w:color w:val="000000"/>
          <w:sz w:val="22"/>
          <w:szCs w:val="22"/>
        </w:rPr>
        <w:lastRenderedPageBreak/>
        <w:t xml:space="preserve">com </w:t>
      </w:r>
      <w:r w:rsidR="000539AD" w:rsidRPr="005822A9">
        <w:rPr>
          <w:rFonts w:ascii="Ebrima" w:hAnsi="Ebrima"/>
          <w:b/>
          <w:color w:val="000000"/>
          <w:sz w:val="22"/>
          <w:szCs w:val="22"/>
        </w:rPr>
        <w:t>(b)</w:t>
      </w:r>
      <w:r w:rsidR="000539AD" w:rsidRPr="005822A9">
        <w:rPr>
          <w:rFonts w:ascii="Ebrima" w:hAnsi="Ebrima"/>
          <w:bCs/>
          <w:color w:val="000000"/>
          <w:sz w:val="22"/>
          <w:szCs w:val="22"/>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e ao Agente Fiduciário julgarem necessário para acompanhamento da utilização dos recursos (“</w:t>
      </w:r>
      <w:r w:rsidR="000539AD" w:rsidRPr="005822A9">
        <w:rPr>
          <w:rFonts w:ascii="Ebrima" w:hAnsi="Ebrima"/>
          <w:bCs/>
          <w:color w:val="000000"/>
          <w:sz w:val="22"/>
          <w:szCs w:val="22"/>
          <w:u w:val="single"/>
        </w:rPr>
        <w:t>Relatório de Verificação</w:t>
      </w:r>
      <w:r w:rsidR="000539AD" w:rsidRPr="005822A9">
        <w:rPr>
          <w:rFonts w:ascii="Ebrima" w:hAnsi="Ebrima"/>
          <w:bCs/>
          <w:color w:val="000000"/>
          <w:sz w:val="22"/>
          <w:szCs w:val="22"/>
        </w:rPr>
        <w:t xml:space="preserve">”); e </w:t>
      </w:r>
      <w:r w:rsidR="000539AD" w:rsidRPr="005822A9">
        <w:rPr>
          <w:rFonts w:ascii="Ebrima" w:hAnsi="Ebrima"/>
          <w:b/>
          <w:color w:val="000000"/>
          <w:sz w:val="22"/>
          <w:szCs w:val="22"/>
        </w:rPr>
        <w:t>(c)</w:t>
      </w:r>
      <w:r w:rsidR="000539AD" w:rsidRPr="005822A9">
        <w:rPr>
          <w:rFonts w:ascii="Ebrima" w:hAnsi="Ebrima"/>
          <w:bCs/>
          <w:color w:val="000000"/>
          <w:sz w:val="22"/>
          <w:szCs w:val="22"/>
        </w:rPr>
        <w:t xml:space="preserve"> sempre que razoavelmente solicitado por escrito pela Emissora e/ou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15904BC7" w14:textId="77777777" w:rsidR="000539AD" w:rsidRPr="005822A9" w:rsidRDefault="000539AD" w:rsidP="00766C0B">
      <w:pPr>
        <w:pStyle w:val="PargrafodaLista"/>
        <w:tabs>
          <w:tab w:val="left" w:pos="1560"/>
        </w:tabs>
        <w:ind w:left="709"/>
        <w:jc w:val="both"/>
        <w:rPr>
          <w:rFonts w:ascii="Ebrima" w:hAnsi="Ebrima"/>
          <w:bCs/>
          <w:color w:val="000000"/>
          <w:sz w:val="22"/>
          <w:szCs w:val="22"/>
        </w:rPr>
      </w:pPr>
    </w:p>
    <w:p w14:paraId="5BB7D567" w14:textId="50AEB074" w:rsidR="000539AD" w:rsidRPr="00766C0B"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766C0B">
        <w:rPr>
          <w:rFonts w:ascii="Ebrima" w:hAnsi="Ebrima"/>
          <w:bCs/>
          <w:color w:val="000000"/>
          <w:sz w:val="22"/>
          <w:szCs w:val="22"/>
        </w:rPr>
        <w:t xml:space="preserve">Mediante o recebimento do Relatório de Verificação e dos demais documentos previstos acima, </w:t>
      </w:r>
      <w:r w:rsidRPr="005822A9">
        <w:rPr>
          <w:rFonts w:ascii="Ebrima" w:hAnsi="Ebrima"/>
          <w:bCs/>
          <w:color w:val="000000"/>
          <w:sz w:val="22"/>
          <w:szCs w:val="22"/>
        </w:rPr>
        <w:t>o Agente Fiduciário</w:t>
      </w:r>
      <w:r w:rsidRPr="00766C0B">
        <w:rPr>
          <w:rFonts w:ascii="Ebrima" w:hAnsi="Ebrima"/>
          <w:bCs/>
          <w:color w:val="000000"/>
          <w:sz w:val="22"/>
          <w:szCs w:val="22"/>
        </w:rPr>
        <w:t xml:space="preserve"> deverá verificar, no mínimo a cada 6 (seis) meses, até a Data de Vencimento ou até que a totalidade dos recursos tenham sido utilizados, o efetivo direcionamento de todos os recursos obtidos por meio da </w:t>
      </w:r>
      <w:r w:rsidRPr="005822A9">
        <w:rPr>
          <w:rFonts w:ascii="Ebrima" w:hAnsi="Ebrima"/>
          <w:bCs/>
          <w:color w:val="000000"/>
          <w:sz w:val="22"/>
          <w:szCs w:val="22"/>
        </w:rPr>
        <w:t>E</w:t>
      </w:r>
      <w:r w:rsidRPr="00766C0B">
        <w:rPr>
          <w:rFonts w:ascii="Ebrima" w:hAnsi="Ebrima"/>
          <w:bCs/>
          <w:color w:val="000000"/>
          <w:sz w:val="22"/>
          <w:szCs w:val="22"/>
        </w:rPr>
        <w:t>missão</w:t>
      </w:r>
      <w:r w:rsidRPr="005822A9">
        <w:rPr>
          <w:rFonts w:ascii="Ebrima" w:hAnsi="Ebrima"/>
          <w:bCs/>
          <w:color w:val="000000"/>
          <w:sz w:val="22"/>
          <w:szCs w:val="22"/>
        </w:rPr>
        <w:t xml:space="preserve"> </w:t>
      </w:r>
      <w:r w:rsidRPr="00766C0B">
        <w:rPr>
          <w:rFonts w:ascii="Ebrima" w:hAnsi="Ebrima"/>
          <w:bCs/>
          <w:color w:val="000000"/>
          <w:sz w:val="22"/>
          <w:szCs w:val="22"/>
        </w:rPr>
        <w:t xml:space="preserve">a partir dos documentos fornecidos nos termos da cláusula acima. Sem prejuízo do dever de diligência, </w:t>
      </w:r>
      <w:r w:rsidRPr="005822A9">
        <w:rPr>
          <w:rFonts w:ascii="Ebrima" w:hAnsi="Ebrima"/>
          <w:bCs/>
          <w:color w:val="000000"/>
          <w:sz w:val="22"/>
          <w:szCs w:val="22"/>
        </w:rPr>
        <w:t>o Agente Fiduciário</w:t>
      </w:r>
      <w:r w:rsidRPr="00766C0B">
        <w:rPr>
          <w:rFonts w:ascii="Ebrima" w:hAnsi="Ebrima"/>
          <w:bCs/>
          <w:color w:val="000000"/>
          <w:sz w:val="22"/>
          <w:szCs w:val="22"/>
        </w:rPr>
        <w:t xml:space="preserve"> assumirá que as informações e os documentos encaminhados pela</w:t>
      </w:r>
      <w:r w:rsidRPr="005822A9">
        <w:rPr>
          <w:rFonts w:ascii="Ebrima" w:hAnsi="Ebrima"/>
          <w:bCs/>
          <w:color w:val="000000"/>
          <w:sz w:val="22"/>
          <w:szCs w:val="22"/>
        </w:rPr>
        <w:t xml:space="preserve"> Devedora</w:t>
      </w:r>
      <w:r w:rsidRPr="00766C0B">
        <w:rPr>
          <w:rFonts w:ascii="Ebrima" w:hAnsi="Ebrima"/>
          <w:bCs/>
          <w:color w:val="000000"/>
          <w:sz w:val="22"/>
          <w:szCs w:val="22"/>
        </w:rPr>
        <w:t xml:space="preserve"> são verídicos e não foram objeto de fraude ou adulteração.</w:t>
      </w:r>
    </w:p>
    <w:p w14:paraId="3682AE87" w14:textId="77777777" w:rsidR="000539AD" w:rsidRPr="005822A9" w:rsidRDefault="000539AD" w:rsidP="00766C0B">
      <w:pPr>
        <w:pStyle w:val="PargrafodaLista"/>
        <w:tabs>
          <w:tab w:val="left" w:pos="1560"/>
        </w:tabs>
        <w:ind w:left="709"/>
        <w:jc w:val="both"/>
        <w:rPr>
          <w:rFonts w:ascii="Ebrima" w:hAnsi="Ebrima"/>
          <w:bCs/>
          <w:color w:val="000000"/>
          <w:sz w:val="22"/>
          <w:szCs w:val="22"/>
        </w:rPr>
      </w:pPr>
    </w:p>
    <w:p w14:paraId="4E6E5047" w14:textId="0A3B7254"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O descumprimento das obrigações da Devedora de comprovação da Destinação dos Recursos poderá resultar no vencimento antecipado da CCB.</w:t>
      </w:r>
    </w:p>
    <w:p w14:paraId="790A8875" w14:textId="57E05804" w:rsidR="000539AD" w:rsidRPr="005822A9" w:rsidRDefault="000539AD" w:rsidP="000539AD">
      <w:pPr>
        <w:pStyle w:val="PargrafodaLista"/>
        <w:tabs>
          <w:tab w:val="left" w:pos="1418"/>
        </w:tabs>
        <w:ind w:left="709"/>
        <w:jc w:val="both"/>
        <w:rPr>
          <w:rFonts w:ascii="Ebrima" w:hAnsi="Ebrima"/>
          <w:bCs/>
          <w:color w:val="000000"/>
          <w:sz w:val="22"/>
          <w:szCs w:val="22"/>
        </w:rPr>
      </w:pPr>
    </w:p>
    <w:p w14:paraId="4A39A267" w14:textId="727B3897" w:rsidR="00A94257" w:rsidRPr="00766C0B" w:rsidRDefault="00A94257" w:rsidP="00766C0B">
      <w:pPr>
        <w:pStyle w:val="PargrafodaLista"/>
        <w:numPr>
          <w:ilvl w:val="2"/>
          <w:numId w:val="62"/>
        </w:numPr>
        <w:tabs>
          <w:tab w:val="left" w:pos="709"/>
          <w:tab w:val="left" w:pos="1560"/>
        </w:tabs>
        <w:ind w:left="709" w:firstLine="0"/>
        <w:jc w:val="both"/>
        <w:rPr>
          <w:rFonts w:ascii="Ebrima" w:hAnsi="Ebrima" w:cs="Leelawadee"/>
          <w:sz w:val="22"/>
          <w:szCs w:val="22"/>
        </w:rPr>
      </w:pPr>
      <w:r w:rsidRPr="005822A9">
        <w:rPr>
          <w:rFonts w:ascii="Ebrima" w:hAnsi="Ebrima" w:cs="Leelawadee"/>
          <w:bCs/>
          <w:sz w:val="22"/>
          <w:szCs w:val="22"/>
        </w:rPr>
        <w:t xml:space="preserve">O Agente Fiduciário se compromete a envidar seus melhores esforços para obter a documentação </w:t>
      </w:r>
      <w:r w:rsidRPr="00766C0B">
        <w:rPr>
          <w:rFonts w:ascii="Ebrima" w:hAnsi="Ebrima"/>
          <w:bCs/>
          <w:color w:val="000000"/>
          <w:sz w:val="22"/>
          <w:szCs w:val="22"/>
        </w:rPr>
        <w:t>necessária</w:t>
      </w:r>
      <w:r w:rsidRPr="005822A9">
        <w:rPr>
          <w:rFonts w:ascii="Ebrima" w:hAnsi="Ebrima" w:cs="Leelawadee"/>
          <w:bCs/>
          <w:sz w:val="22"/>
          <w:szCs w:val="22"/>
        </w:rPr>
        <w:t xml:space="preserve"> a fim de proceder com a verificação da destinação de recursos prevista nesta Cláusula</w:t>
      </w:r>
      <w:r w:rsidR="00882C5F">
        <w:rPr>
          <w:rFonts w:ascii="Ebrima" w:hAnsi="Ebrima" w:cs="Leelawadee"/>
          <w:bCs/>
          <w:sz w:val="22"/>
          <w:szCs w:val="22"/>
        </w:rPr>
        <w:t xml:space="preserve"> IV</w:t>
      </w:r>
      <w:r w:rsidRPr="005822A9">
        <w:rPr>
          <w:rFonts w:ascii="Ebrima" w:hAnsi="Ebrima" w:cs="Leelawadee"/>
          <w:bCs/>
          <w:sz w:val="22"/>
          <w:szCs w:val="22"/>
        </w:rPr>
        <w:t>. O descumprimento das obrigações da Devedora, inclusive acerca da destinação de recursos previstas na CCB e refletidas neste Termo, poderá resultar no vencimento antecipado da CCB.</w:t>
      </w:r>
    </w:p>
    <w:p w14:paraId="6231FFE2" w14:textId="77777777" w:rsidR="00A94257" w:rsidRPr="005822A9" w:rsidRDefault="00A94257" w:rsidP="000539AD">
      <w:pPr>
        <w:pStyle w:val="PargrafodaLista"/>
        <w:tabs>
          <w:tab w:val="left" w:pos="1418"/>
        </w:tabs>
        <w:ind w:left="709"/>
        <w:jc w:val="both"/>
        <w:rPr>
          <w:rFonts w:ascii="Ebrima" w:hAnsi="Ebrima"/>
          <w:bCs/>
          <w:color w:val="000000"/>
          <w:sz w:val="22"/>
          <w:szCs w:val="22"/>
        </w:rPr>
      </w:pPr>
    </w:p>
    <w:p w14:paraId="2421FA73" w14:textId="1EB50533"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Em caso de resgate antecipado dos CRI em decorrência do vencimento antecipado da CCB, a obrigação da Devedora de comprovar a utilização dos recursos na forma aqui descrita e refletida no Termo de Securitização, bem como a obrigação do Simplific Pavarini Agente Fiduciário de acompanhar a Destinação dos Recursos, perdurarão até a Data de Vencimento ou até que a destinação da totalidade dos recursos seja integralmente comprovada, nos termos aqui previstos.</w:t>
      </w:r>
    </w:p>
    <w:p w14:paraId="4691D0B0" w14:textId="77777777" w:rsidR="000539AD" w:rsidRPr="005822A9" w:rsidRDefault="000539AD" w:rsidP="000539AD">
      <w:pPr>
        <w:pStyle w:val="PargrafodaLista"/>
        <w:tabs>
          <w:tab w:val="left" w:pos="1418"/>
        </w:tabs>
        <w:ind w:left="709"/>
        <w:jc w:val="both"/>
        <w:rPr>
          <w:rFonts w:ascii="Ebrima" w:hAnsi="Ebrima"/>
          <w:bCs/>
          <w:color w:val="000000"/>
          <w:sz w:val="22"/>
          <w:szCs w:val="22"/>
        </w:rPr>
      </w:pPr>
    </w:p>
    <w:p w14:paraId="62FFD1A4" w14:textId="24C2646E"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 xml:space="preserve">A Devedora se obriga, em caráter irrevogável e irretratável, a indenizar a </w:t>
      </w:r>
      <w:r w:rsidRPr="00766C0B">
        <w:rPr>
          <w:rFonts w:ascii="Ebrima" w:hAnsi="Ebrima"/>
          <w:bCs/>
          <w:color w:val="000000"/>
          <w:sz w:val="22"/>
          <w:szCs w:val="22"/>
        </w:rPr>
        <w:t>Emissora</w:t>
      </w:r>
      <w:r w:rsidRPr="005822A9">
        <w:rPr>
          <w:rFonts w:ascii="Ebrima" w:hAnsi="Ebrima"/>
          <w:bCs/>
          <w:color w:val="000000"/>
          <w:sz w:val="22"/>
          <w:szCs w:val="22"/>
        </w:rPr>
        <w:t xml:space="preserve">, os Titulares de CRI e o Agente Fiduciário por todos e quaisquer prejuízos, danos, perdas, custos e/ou despesas (incluindo custas judiciais e honorários advocatícios) decorrentes incorrer em decorrência do desvio da Destinação dos Recursos, exceto em caso de comprovada fraude, dolo ou má-fé da Securitizadora, dos titulares de CRI ou do Agente Fiduciário. O valor da indenização prevista nesta cláusula está limitado, em qualquer circunstância, ao valor total da emissão da CCB, acrescido </w:t>
      </w:r>
      <w:r w:rsidRPr="005822A9">
        <w:rPr>
          <w:rFonts w:ascii="Ebrima" w:hAnsi="Ebrima"/>
          <w:b/>
          <w:color w:val="000000"/>
          <w:sz w:val="22"/>
          <w:szCs w:val="22"/>
        </w:rPr>
        <w:t>(a)</w:t>
      </w:r>
      <w:r w:rsidRPr="005822A9">
        <w:rPr>
          <w:rFonts w:ascii="Ebrima" w:hAnsi="Ebrima"/>
          <w:bCs/>
          <w:color w:val="000000"/>
          <w:sz w:val="22"/>
          <w:szCs w:val="22"/>
        </w:rPr>
        <w:t xml:space="preserve"> dos juros remuneratórios, calculado </w:t>
      </w:r>
      <w:r w:rsidRPr="005822A9">
        <w:rPr>
          <w:rFonts w:ascii="Ebrima" w:hAnsi="Ebrima"/>
          <w:bCs/>
          <w:i/>
          <w:iCs/>
          <w:color w:val="000000"/>
          <w:sz w:val="22"/>
          <w:szCs w:val="22"/>
        </w:rPr>
        <w:t xml:space="preserve">pro rata </w:t>
      </w:r>
      <w:proofErr w:type="spellStart"/>
      <w:r w:rsidRPr="005822A9">
        <w:rPr>
          <w:rFonts w:ascii="Ebrima" w:hAnsi="Ebrima"/>
          <w:bCs/>
          <w:i/>
          <w:iCs/>
          <w:color w:val="000000"/>
          <w:sz w:val="22"/>
          <w:szCs w:val="22"/>
        </w:rPr>
        <w:t>temporis</w:t>
      </w:r>
      <w:proofErr w:type="spellEnd"/>
      <w:r w:rsidRPr="005822A9">
        <w:rPr>
          <w:rFonts w:ascii="Ebrima" w:hAnsi="Ebrima"/>
          <w:bCs/>
          <w:color w:val="000000"/>
          <w:sz w:val="22"/>
          <w:szCs w:val="22"/>
        </w:rPr>
        <w:t xml:space="preserve">, desde a data de emissão da CCB ou a data de pagamento de remuneração da CCB imediatamente anterior, conforme o caso, até o efetivo pagamento; e </w:t>
      </w:r>
      <w:r w:rsidRPr="005822A9">
        <w:rPr>
          <w:rFonts w:ascii="Ebrima" w:hAnsi="Ebrima"/>
          <w:b/>
          <w:color w:val="000000"/>
          <w:sz w:val="22"/>
          <w:szCs w:val="22"/>
        </w:rPr>
        <w:t>(b)</w:t>
      </w:r>
      <w:r w:rsidRPr="005822A9">
        <w:rPr>
          <w:rFonts w:ascii="Ebrima" w:hAnsi="Ebrima"/>
          <w:bCs/>
          <w:color w:val="000000"/>
          <w:sz w:val="22"/>
          <w:szCs w:val="22"/>
        </w:rPr>
        <w:t xml:space="preserve"> dos encargos moratórios previstos na CCB.</w:t>
      </w:r>
    </w:p>
    <w:p w14:paraId="0B1A7B64" w14:textId="77777777" w:rsidR="000539AD" w:rsidRPr="005822A9" w:rsidRDefault="000539AD" w:rsidP="000539AD">
      <w:pPr>
        <w:pStyle w:val="PargrafodaLista"/>
        <w:tabs>
          <w:tab w:val="left" w:pos="1418"/>
        </w:tabs>
        <w:ind w:left="709"/>
        <w:jc w:val="both"/>
        <w:rPr>
          <w:rFonts w:ascii="Ebrima" w:hAnsi="Ebrima"/>
          <w:bCs/>
          <w:color w:val="000000"/>
          <w:sz w:val="22"/>
          <w:szCs w:val="22"/>
        </w:rPr>
      </w:pPr>
    </w:p>
    <w:p w14:paraId="11FC53A5" w14:textId="219537EA" w:rsidR="000539AD" w:rsidRDefault="000539AD">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 xml:space="preserve">Qualquer alteração </w:t>
      </w:r>
      <w:r w:rsidR="00F7151E">
        <w:rPr>
          <w:rFonts w:ascii="Ebrima" w:hAnsi="Ebrima"/>
          <w:bCs/>
          <w:color w:val="000000"/>
          <w:sz w:val="22"/>
          <w:szCs w:val="22"/>
        </w:rPr>
        <w:t>do percentual d</w:t>
      </w:r>
      <w:r w:rsidRPr="005822A9">
        <w:rPr>
          <w:rFonts w:ascii="Ebrima" w:hAnsi="Ebrima"/>
          <w:bCs/>
          <w:color w:val="000000"/>
          <w:sz w:val="22"/>
          <w:szCs w:val="22"/>
        </w:rPr>
        <w:t xml:space="preserve">a Destinação dos Recursos, </w:t>
      </w:r>
      <w:r w:rsidR="00536CD5">
        <w:rPr>
          <w:rFonts w:ascii="Ebrima" w:hAnsi="Ebrima"/>
          <w:bCs/>
          <w:color w:val="000000"/>
          <w:sz w:val="22"/>
          <w:szCs w:val="22"/>
        </w:rPr>
        <w:t xml:space="preserve">conforme descrito no cronograma indicativo disposto no Anexo IX, </w:t>
      </w:r>
      <w:r w:rsidRPr="005822A9">
        <w:rPr>
          <w:rFonts w:ascii="Ebrima" w:hAnsi="Ebrima"/>
          <w:bCs/>
          <w:color w:val="000000"/>
          <w:sz w:val="22"/>
          <w:szCs w:val="22"/>
        </w:rPr>
        <w:t xml:space="preserve">deverá ser precedida de aditamento à </w:t>
      </w:r>
      <w:r w:rsidR="00A94257" w:rsidRPr="005822A9">
        <w:rPr>
          <w:rFonts w:ascii="Ebrima" w:hAnsi="Ebrima"/>
          <w:bCs/>
          <w:color w:val="000000"/>
          <w:sz w:val="22"/>
          <w:szCs w:val="22"/>
        </w:rPr>
        <w:t>CCB</w:t>
      </w:r>
      <w:r w:rsidRPr="005822A9">
        <w:rPr>
          <w:rFonts w:ascii="Ebrima" w:hAnsi="Ebrima"/>
          <w:bCs/>
          <w:color w:val="000000"/>
          <w:sz w:val="22"/>
          <w:szCs w:val="22"/>
        </w:rPr>
        <w:t>, ao Termo de Securitização, bem como a qualquer outro Documento da Operação que se faça necessário, a partir da Data de Emissão e até a destinação total dos recursos obtidos pela</w:t>
      </w:r>
      <w:r w:rsidR="00A94257" w:rsidRPr="005822A9">
        <w:rPr>
          <w:rFonts w:ascii="Ebrima" w:hAnsi="Ebrima"/>
          <w:bCs/>
          <w:color w:val="000000"/>
          <w:sz w:val="22"/>
          <w:szCs w:val="22"/>
        </w:rPr>
        <w:t xml:space="preserve"> Devedora</w:t>
      </w:r>
      <w:r w:rsidRPr="005822A9">
        <w:rPr>
          <w:rFonts w:ascii="Ebrima" w:hAnsi="Ebrima"/>
          <w:bCs/>
          <w:color w:val="000000"/>
          <w:sz w:val="22"/>
          <w:szCs w:val="22"/>
        </w:rPr>
        <w:t>, caso haja quaisquer alterações dentro de tais períodos.</w:t>
      </w:r>
    </w:p>
    <w:p w14:paraId="2315EE99" w14:textId="77777777" w:rsidR="0071142F" w:rsidRDefault="0071142F" w:rsidP="00766C0B">
      <w:pPr>
        <w:pStyle w:val="PargrafodaLista"/>
        <w:tabs>
          <w:tab w:val="left" w:pos="709"/>
          <w:tab w:val="left" w:pos="1560"/>
        </w:tabs>
        <w:ind w:left="709"/>
        <w:jc w:val="both"/>
        <w:rPr>
          <w:rFonts w:ascii="Ebrima" w:hAnsi="Ebrima"/>
          <w:bCs/>
          <w:color w:val="000000"/>
          <w:sz w:val="22"/>
          <w:szCs w:val="22"/>
        </w:rPr>
      </w:pPr>
    </w:p>
    <w:p w14:paraId="3FD70ADD" w14:textId="57B6685A" w:rsidR="0071142F" w:rsidRPr="005822A9" w:rsidRDefault="004C1C5B"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4C1C5B">
        <w:rPr>
          <w:rFonts w:ascii="Ebrima" w:hAnsi="Ebrima"/>
          <w:bCs/>
          <w:color w:val="000000"/>
          <w:sz w:val="22"/>
          <w:szCs w:val="22"/>
        </w:rPr>
        <w:t>Qualquer eventual alteração com relação ao Empreendimento</w:t>
      </w:r>
      <w:r>
        <w:rPr>
          <w:rFonts w:ascii="Ebrima" w:hAnsi="Ebrima"/>
          <w:bCs/>
          <w:color w:val="000000"/>
          <w:sz w:val="22"/>
          <w:szCs w:val="22"/>
        </w:rPr>
        <w:t xml:space="preserve"> Imobiliário</w:t>
      </w:r>
      <w:r w:rsidRPr="004C1C5B">
        <w:rPr>
          <w:rFonts w:ascii="Ebrima" w:hAnsi="Ebrima"/>
          <w:bCs/>
          <w:color w:val="000000"/>
          <w:sz w:val="22"/>
          <w:szCs w:val="22"/>
        </w:rPr>
        <w:t xml:space="preserve"> dependerá de prévia e expressa aprovação por parte dos Titulares d</w:t>
      </w:r>
      <w:r w:rsidR="0014577F">
        <w:rPr>
          <w:rFonts w:ascii="Ebrima" w:hAnsi="Ebrima"/>
          <w:bCs/>
          <w:color w:val="000000"/>
          <w:sz w:val="22"/>
          <w:szCs w:val="22"/>
        </w:rPr>
        <w:t>os</w:t>
      </w:r>
      <w:r w:rsidRPr="004C1C5B">
        <w:rPr>
          <w:rFonts w:ascii="Ebrima" w:hAnsi="Ebrima"/>
          <w:bCs/>
          <w:color w:val="000000"/>
          <w:sz w:val="22"/>
          <w:szCs w:val="22"/>
        </w:rPr>
        <w:t xml:space="preserve"> CRI reunidos em Assembleia Geral</w:t>
      </w:r>
      <w:r w:rsidR="0014577F">
        <w:rPr>
          <w:rFonts w:ascii="Ebrima" w:hAnsi="Ebrima"/>
          <w:bCs/>
          <w:color w:val="000000"/>
          <w:sz w:val="22"/>
          <w:szCs w:val="22"/>
        </w:rPr>
        <w:t xml:space="preserve"> </w:t>
      </w:r>
      <w:r w:rsidRPr="004C1C5B">
        <w:rPr>
          <w:rFonts w:ascii="Ebrima" w:hAnsi="Ebrima"/>
          <w:bCs/>
          <w:color w:val="000000"/>
          <w:sz w:val="22"/>
          <w:szCs w:val="22"/>
        </w:rPr>
        <w:t xml:space="preserve">e deverá ser procedida de aditamento </w:t>
      </w:r>
      <w:r w:rsidR="00932279">
        <w:rPr>
          <w:rFonts w:ascii="Ebrima" w:hAnsi="Ebrima"/>
          <w:bCs/>
          <w:color w:val="000000"/>
          <w:sz w:val="22"/>
          <w:szCs w:val="22"/>
        </w:rPr>
        <w:t>a</w:t>
      </w:r>
      <w:r w:rsidRPr="004C1C5B">
        <w:rPr>
          <w:rFonts w:ascii="Ebrima" w:hAnsi="Ebrima"/>
          <w:bCs/>
          <w:color w:val="000000"/>
          <w:sz w:val="22"/>
          <w:szCs w:val="22"/>
        </w:rPr>
        <w:t xml:space="preserve"> este Termo de Securitização, bem como a qualquer outro Documento da Operação que se faça necessário.</w:t>
      </w:r>
      <w:r w:rsidR="00932279">
        <w:rPr>
          <w:rFonts w:ascii="Ebrima" w:hAnsi="Ebrima"/>
          <w:bCs/>
          <w:color w:val="000000"/>
          <w:sz w:val="22"/>
          <w:szCs w:val="22"/>
        </w:rPr>
        <w:t xml:space="preserve"> </w:t>
      </w:r>
    </w:p>
    <w:p w14:paraId="16E3BF82" w14:textId="77777777" w:rsidR="0030497C" w:rsidRPr="00766C0B" w:rsidRDefault="0030497C" w:rsidP="00766C0B">
      <w:pPr>
        <w:pStyle w:val="PargrafodaLista"/>
        <w:tabs>
          <w:tab w:val="left" w:pos="1134"/>
        </w:tabs>
        <w:spacing w:line="300" w:lineRule="exact"/>
        <w:ind w:left="709" w:right="-2"/>
        <w:jc w:val="both"/>
        <w:rPr>
          <w:rFonts w:ascii="Ebrima" w:hAnsi="Ebrima"/>
          <w:sz w:val="22"/>
        </w:rPr>
      </w:pPr>
    </w:p>
    <w:p w14:paraId="30350DD4"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r w:rsidRPr="005822A9">
        <w:rPr>
          <w:rFonts w:ascii="Ebrima" w:hAnsi="Ebrima" w:cstheme="minorHAnsi"/>
          <w:sz w:val="22"/>
          <w:szCs w:val="22"/>
          <w:u w:val="single"/>
        </w:rPr>
        <w:t>Escrituração</w:t>
      </w:r>
    </w:p>
    <w:p w14:paraId="7E605228"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503CC80F" w14:textId="472FE89E" w:rsidR="00412131" w:rsidRPr="00766C0B" w:rsidRDefault="00412131" w:rsidP="00412131">
      <w:pPr>
        <w:pStyle w:val="PargrafodaLista"/>
        <w:numPr>
          <w:ilvl w:val="0"/>
          <w:numId w:val="6"/>
        </w:numPr>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Os CRI serão emitidos sob a forma nominativa e escritural. </w:t>
      </w:r>
      <w:r w:rsidRPr="005822A9">
        <w:rPr>
          <w:rFonts w:ascii="Ebrima" w:hAnsi="Ebrima" w:cstheme="minorHAnsi"/>
          <w:bCs/>
          <w:sz w:val="22"/>
          <w:szCs w:val="22"/>
        </w:rPr>
        <w:t>S</w:t>
      </w:r>
      <w:r w:rsidRPr="005822A9">
        <w:rPr>
          <w:rFonts w:ascii="Ebrima" w:hAnsi="Ebrima" w:cstheme="minorHAnsi"/>
          <w:sz w:val="22"/>
          <w:szCs w:val="22"/>
        </w:rPr>
        <w:t xml:space="preserve">erão reconhecidos como comprovante de titularidade: </w:t>
      </w:r>
      <w:r w:rsidRPr="00EE555A">
        <w:rPr>
          <w:rFonts w:ascii="Ebrima" w:hAnsi="Ebrima" w:cstheme="minorHAnsi"/>
          <w:b/>
          <w:bCs/>
          <w:sz w:val="22"/>
          <w:szCs w:val="22"/>
        </w:rPr>
        <w:t>(i)</w:t>
      </w:r>
      <w:r w:rsidRPr="005822A9">
        <w:rPr>
          <w:rFonts w:ascii="Ebrima" w:hAnsi="Ebrima" w:cstheme="minorHAnsi"/>
          <w:sz w:val="22"/>
          <w:szCs w:val="22"/>
        </w:rPr>
        <w:t xml:space="preserve"> o extrato de posição de depósito expedido pela </w:t>
      </w:r>
      <w:r w:rsidR="005258DE" w:rsidRPr="005822A9">
        <w:rPr>
          <w:rFonts w:ascii="Ebrima" w:hAnsi="Ebrima" w:cstheme="minorHAnsi"/>
          <w:sz w:val="22"/>
          <w:szCs w:val="22"/>
        </w:rPr>
        <w:t>B3</w:t>
      </w:r>
      <w:r w:rsidRPr="005822A9">
        <w:rPr>
          <w:rFonts w:ascii="Ebrima" w:hAnsi="Ebrima" w:cstheme="minorHAnsi"/>
          <w:sz w:val="22"/>
          <w:szCs w:val="22"/>
        </w:rPr>
        <w:t xml:space="preserve">, em nome do respectivo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ou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o extrato emitido pelo Escriturador, a partir de informações que lhe forem prestadas com base na posição de custódia eletrônica constante da </w:t>
      </w:r>
      <w:r w:rsidR="005258DE" w:rsidRPr="005822A9">
        <w:rPr>
          <w:rFonts w:ascii="Ebrima" w:hAnsi="Ebrima" w:cstheme="minorHAnsi"/>
          <w:sz w:val="22"/>
          <w:szCs w:val="22"/>
        </w:rPr>
        <w:t>B3</w:t>
      </w:r>
      <w:r w:rsidRPr="005822A9">
        <w:rPr>
          <w:rFonts w:ascii="Ebrima" w:hAnsi="Ebrima" w:cstheme="minorHAnsi"/>
          <w:sz w:val="22"/>
          <w:szCs w:val="22"/>
        </w:rPr>
        <w:t xml:space="preserve">, considerando que a custódia eletrônica dos CRI esteja na </w:t>
      </w:r>
      <w:r w:rsidR="005258DE" w:rsidRPr="005822A9">
        <w:rPr>
          <w:rFonts w:ascii="Ebrima" w:hAnsi="Ebrima" w:cstheme="minorHAnsi"/>
          <w:sz w:val="22"/>
          <w:szCs w:val="22"/>
        </w:rPr>
        <w:t>B3</w:t>
      </w:r>
      <w:r w:rsidRPr="005822A9">
        <w:rPr>
          <w:rFonts w:ascii="Ebrima" w:hAnsi="Ebrima" w:cstheme="minorHAnsi"/>
          <w:sz w:val="22"/>
          <w:szCs w:val="22"/>
        </w:rPr>
        <w:t>.</w:t>
      </w:r>
    </w:p>
    <w:p w14:paraId="46D3C748"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u w:val="single"/>
        </w:rPr>
        <w:t>Banco Liquidante</w:t>
      </w:r>
    </w:p>
    <w:p w14:paraId="6602093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728E244"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5822A9">
        <w:rPr>
          <w:rFonts w:ascii="Ebrima" w:hAnsi="Ebrima" w:cstheme="minorHAnsi"/>
          <w:sz w:val="22"/>
          <w:szCs w:val="22"/>
        </w:rPr>
        <w:t>B3</w:t>
      </w:r>
      <w:r w:rsidRPr="005822A9">
        <w:rPr>
          <w:rFonts w:ascii="Ebrima" w:hAnsi="Ebrima" w:cstheme="minorHAnsi"/>
          <w:sz w:val="22"/>
          <w:szCs w:val="22"/>
        </w:rPr>
        <w:t>, nos termos da cláusula 2.4., acima.</w:t>
      </w:r>
    </w:p>
    <w:p w14:paraId="767D2FA1"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3B99271A"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42" w:name="_Toc451888001"/>
      <w:bookmarkStart w:id="43" w:name="_Toc453263775"/>
      <w:bookmarkStart w:id="44" w:name="_Toc83220403"/>
      <w:r w:rsidRPr="005822A9">
        <w:rPr>
          <w:rFonts w:ascii="Ebrima" w:hAnsi="Ebrima" w:cstheme="minorHAnsi"/>
          <w:sz w:val="22"/>
          <w:szCs w:val="22"/>
        </w:rPr>
        <w:t xml:space="preserve">CLÁUSULA V – </w:t>
      </w:r>
      <w:r w:rsidRPr="005822A9">
        <w:rPr>
          <w:rFonts w:ascii="Ebrima" w:hAnsi="Ebrima" w:cstheme="minorHAnsi"/>
          <w:smallCaps/>
          <w:sz w:val="22"/>
          <w:szCs w:val="22"/>
        </w:rPr>
        <w:t>SUBSCRIÇÃO E INTEGRALIZAÇÃO DOS CRI</w:t>
      </w:r>
      <w:bookmarkEnd w:id="42"/>
      <w:bookmarkEnd w:id="43"/>
      <w:bookmarkEnd w:id="44"/>
    </w:p>
    <w:p w14:paraId="7D7DF4C5"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64243215" w14:textId="0B080F55" w:rsidR="00412131" w:rsidRPr="00766C0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 xml:space="preserve">Os CRI serão subscritos dentro do prazo de distribuição </w:t>
      </w:r>
      <w:r w:rsidR="002142C5" w:rsidRPr="005822A9">
        <w:rPr>
          <w:rFonts w:ascii="Ebrima" w:hAnsi="Ebrima" w:cstheme="minorHAnsi"/>
          <w:sz w:val="22"/>
          <w:szCs w:val="22"/>
        </w:rPr>
        <w:t xml:space="preserve">descrito no artigo 8º-A e </w:t>
      </w:r>
      <w:r w:rsidRPr="005822A9">
        <w:rPr>
          <w:rFonts w:ascii="Ebrima" w:hAnsi="Ebrima" w:cstheme="minorHAnsi"/>
          <w:sz w:val="22"/>
          <w:szCs w:val="22"/>
        </w:rPr>
        <w:t xml:space="preserve">na forma do §2º do artigo 7-A da Instrução CVM 476, no mercado primário, e serão integralizados pelo Preço de Integralização, o qual será pago à vista </w:t>
      </w:r>
      <w:r w:rsidR="00CF7598">
        <w:rPr>
          <w:rFonts w:ascii="Ebrima" w:hAnsi="Ebrima" w:cstheme="minorHAnsi"/>
          <w:sz w:val="22"/>
          <w:szCs w:val="22"/>
        </w:rPr>
        <w:t>no ato de subscrição dos CRI</w:t>
      </w:r>
      <w:r w:rsidRPr="005822A9">
        <w:rPr>
          <w:rFonts w:ascii="Ebrima" w:hAnsi="Ebrima" w:cstheme="minorHAnsi"/>
          <w:sz w:val="22"/>
          <w:szCs w:val="22"/>
        </w:rPr>
        <w:t xml:space="preserve">, em moeda corrente nacional, por intermédio dos procedimentos estabelecidos pela </w:t>
      </w:r>
      <w:r w:rsidR="005258DE" w:rsidRPr="005822A9">
        <w:rPr>
          <w:rFonts w:ascii="Ebrima" w:hAnsi="Ebrima" w:cstheme="minorHAnsi"/>
          <w:sz w:val="22"/>
          <w:szCs w:val="22"/>
        </w:rPr>
        <w:t>B3</w:t>
      </w:r>
      <w:r w:rsidRPr="005822A9">
        <w:rPr>
          <w:rFonts w:ascii="Ebrima" w:hAnsi="Ebrima" w:cstheme="minorHAnsi"/>
          <w:sz w:val="22"/>
          <w:szCs w:val="22"/>
        </w:rPr>
        <w:t xml:space="preserve">: </w:t>
      </w:r>
      <w:r w:rsidRPr="00EE555A">
        <w:rPr>
          <w:rFonts w:ascii="Ebrima" w:hAnsi="Ebrima" w:cstheme="minorHAnsi"/>
          <w:b/>
          <w:bCs/>
          <w:sz w:val="22"/>
          <w:szCs w:val="22"/>
        </w:rPr>
        <w:t>(i)</w:t>
      </w:r>
      <w:r w:rsidRPr="005822A9">
        <w:rPr>
          <w:rFonts w:ascii="Ebrima" w:hAnsi="Ebrima" w:cstheme="minorHAnsi"/>
          <w:sz w:val="22"/>
          <w:szCs w:val="22"/>
        </w:rPr>
        <w:t xml:space="preserve"> nos termos do respectivo Boletim de Subscrição; e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para prover recursos a serem destinados pela Emissora conforme </w:t>
      </w:r>
      <w:r w:rsidR="00EF2EEC">
        <w:rPr>
          <w:rFonts w:ascii="Ebrima" w:hAnsi="Ebrima" w:cstheme="minorHAnsi"/>
          <w:sz w:val="22"/>
          <w:szCs w:val="22"/>
        </w:rPr>
        <w:t>cláusulas</w:t>
      </w:r>
      <w:r w:rsidR="00EF2EEC" w:rsidRPr="005822A9">
        <w:rPr>
          <w:rFonts w:ascii="Ebrima" w:hAnsi="Ebrima" w:cstheme="minorHAnsi"/>
          <w:sz w:val="22"/>
          <w:szCs w:val="22"/>
        </w:rPr>
        <w:t xml:space="preserve"> </w:t>
      </w:r>
      <w:r w:rsidRPr="005822A9">
        <w:rPr>
          <w:rFonts w:ascii="Ebrima" w:hAnsi="Ebrima" w:cstheme="minorHAnsi"/>
          <w:sz w:val="22"/>
          <w:szCs w:val="22"/>
        </w:rPr>
        <w:t>3.6. e 4.9., acima.</w:t>
      </w:r>
    </w:p>
    <w:p w14:paraId="5BA24E08" w14:textId="77777777" w:rsidR="00412131" w:rsidRPr="00766C0B" w:rsidRDefault="00412131" w:rsidP="00412131">
      <w:pPr>
        <w:pStyle w:val="PargrafodaLista"/>
        <w:tabs>
          <w:tab w:val="left" w:pos="709"/>
        </w:tabs>
        <w:spacing w:line="300" w:lineRule="exact"/>
        <w:ind w:left="0" w:right="-2"/>
        <w:contextualSpacing w:val="0"/>
        <w:jc w:val="both"/>
        <w:rPr>
          <w:rFonts w:ascii="Ebrima" w:hAnsi="Ebrima" w:cstheme="minorHAnsi"/>
          <w:bCs/>
          <w:sz w:val="22"/>
          <w:szCs w:val="22"/>
        </w:rPr>
      </w:pPr>
    </w:p>
    <w:p w14:paraId="7C987327" w14:textId="77777777" w:rsidR="00412131" w:rsidRPr="00766C0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681EADF7" w14:textId="633BC94B"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45" w:name="_Toc451888002"/>
      <w:bookmarkStart w:id="46" w:name="_Toc453263776"/>
      <w:bookmarkStart w:id="47" w:name="_Toc83220404"/>
      <w:r w:rsidRPr="005822A9">
        <w:rPr>
          <w:rFonts w:ascii="Ebrima" w:hAnsi="Ebrima" w:cstheme="minorHAnsi"/>
          <w:sz w:val="22"/>
          <w:szCs w:val="22"/>
        </w:rPr>
        <w:t xml:space="preserve">CLÁUSULA VI – </w:t>
      </w:r>
      <w:r w:rsidRPr="005822A9">
        <w:rPr>
          <w:rFonts w:ascii="Ebrima" w:hAnsi="Ebrima" w:cstheme="minorHAnsi"/>
          <w:smallCaps/>
          <w:sz w:val="22"/>
          <w:szCs w:val="22"/>
        </w:rPr>
        <w:t>CÁLCULO DO VALOR NOMINAL UNITÁRIO ATUALIZADO, REMUNERAÇÃO E AMORTIZAÇÃO PROGRAMADA DOS CRI</w:t>
      </w:r>
      <w:bookmarkEnd w:id="45"/>
      <w:bookmarkEnd w:id="46"/>
      <w:bookmarkEnd w:id="47"/>
    </w:p>
    <w:p w14:paraId="7C04DDA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1B94D33"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Valor Nominal Unitário Atualizado</w:t>
      </w:r>
    </w:p>
    <w:p w14:paraId="1CD39A6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Os CRI serão atualizados nos termos dos itens 6.1.1. e 6.1.2 abaixo.</w:t>
      </w:r>
    </w:p>
    <w:p w14:paraId="14D94083"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D8C9F67" w14:textId="161D704A" w:rsidR="00412131" w:rsidRPr="005822A9"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5822A9">
        <w:rPr>
          <w:rFonts w:ascii="Ebrima" w:hAnsi="Ebrima" w:cstheme="minorHAnsi"/>
          <w:sz w:val="22"/>
          <w:szCs w:val="22"/>
        </w:rPr>
        <w:lastRenderedPageBreak/>
        <w:t>O Valor Nominal Unitário</w:t>
      </w:r>
      <w:r w:rsidR="00360354" w:rsidRPr="005822A9">
        <w:rPr>
          <w:rFonts w:ascii="Ebrima" w:hAnsi="Ebrima" w:cstheme="minorHAnsi"/>
          <w:sz w:val="22"/>
          <w:szCs w:val="22"/>
        </w:rPr>
        <w:t>, o Valor Nominal Unitário Atualizado</w:t>
      </w:r>
      <w:r w:rsidRPr="005822A9">
        <w:rPr>
          <w:rFonts w:ascii="Ebrima" w:hAnsi="Ebrima" w:cstheme="minorHAnsi"/>
          <w:sz w:val="22"/>
          <w:szCs w:val="22"/>
        </w:rPr>
        <w:t xml:space="preserve"> ou o Saldo do Valor Unitário Atualizado dos CRI, conforme o caso, será atualizado monetariamente pela Atualização Monetária, calculada </w:t>
      </w:r>
      <w:r w:rsidRPr="005822A9">
        <w:rPr>
          <w:rFonts w:ascii="Ebrima" w:hAnsi="Ebrima" w:cstheme="minorHAnsi"/>
          <w:i/>
          <w:iCs/>
          <w:sz w:val="22"/>
          <w:szCs w:val="22"/>
        </w:rPr>
        <w:t xml:space="preserve">pro rata </w:t>
      </w:r>
      <w:proofErr w:type="spellStart"/>
      <w:r w:rsidRPr="005822A9">
        <w:rPr>
          <w:rFonts w:ascii="Ebrima" w:hAnsi="Ebrima" w:cstheme="minorHAnsi"/>
          <w:i/>
          <w:iCs/>
          <w:sz w:val="22"/>
          <w:szCs w:val="22"/>
        </w:rPr>
        <w:t>temporis</w:t>
      </w:r>
      <w:proofErr w:type="spellEnd"/>
      <w:r w:rsidRPr="005822A9">
        <w:rPr>
          <w:rFonts w:ascii="Ebrima" w:hAnsi="Ebrima" w:cstheme="minorHAnsi"/>
          <w:iCs/>
          <w:sz w:val="22"/>
          <w:szCs w:val="22"/>
        </w:rPr>
        <w:t xml:space="preserve"> por Dias Úteis</w:t>
      </w:r>
      <w:r w:rsidRPr="005822A9">
        <w:rPr>
          <w:rFonts w:ascii="Ebrima" w:hAnsi="Ebrima" w:cstheme="minorHAnsi"/>
          <w:sz w:val="22"/>
          <w:szCs w:val="22"/>
        </w:rPr>
        <w:t xml:space="preserve">, a partir da Data da Primeira Integralização da respectiva Série. </w:t>
      </w:r>
      <w:r w:rsidRPr="00766C0B">
        <w:rPr>
          <w:rFonts w:ascii="Ebrima" w:hAnsi="Ebrima" w:cstheme="minorHAnsi"/>
          <w:sz w:val="22"/>
          <w:szCs w:val="22"/>
        </w:rPr>
        <w:t xml:space="preserve">O produto da Atualização Monetária deverá ser incorporado ao Valor Nominal Unitário </w:t>
      </w:r>
      <w:r w:rsidR="00360354" w:rsidRPr="00766C0B">
        <w:rPr>
          <w:rFonts w:ascii="Ebrima" w:hAnsi="Ebrima" w:cstheme="minorHAnsi"/>
          <w:sz w:val="22"/>
          <w:szCs w:val="22"/>
        </w:rPr>
        <w:t xml:space="preserve">em cada Data de Aniversário </w:t>
      </w:r>
      <w:r w:rsidRPr="00766C0B">
        <w:rPr>
          <w:rFonts w:ascii="Ebrima" w:hAnsi="Ebrima" w:cstheme="minorHAnsi"/>
          <w:sz w:val="22"/>
          <w:szCs w:val="22"/>
        </w:rPr>
        <w:t>de acordo com o indicado na Tabela Vigente.</w:t>
      </w:r>
    </w:p>
    <w:p w14:paraId="46CC2D00"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21E73923" w14:textId="77777777" w:rsidR="00412131" w:rsidRPr="005822A9"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5822A9">
        <w:rPr>
          <w:rFonts w:ascii="Ebrima" w:hAnsi="Ebrima" w:cstheme="minorHAnsi"/>
          <w:sz w:val="22"/>
          <w:szCs w:val="22"/>
        </w:rPr>
        <w:t xml:space="preserve">O cálculo do </w:t>
      </w:r>
      <w:r w:rsidRPr="005822A9">
        <w:rPr>
          <w:rFonts w:ascii="Ebrima" w:hAnsi="Ebrima" w:cstheme="minorHAnsi"/>
          <w:bCs/>
          <w:iCs/>
          <w:sz w:val="22"/>
          <w:szCs w:val="22"/>
        </w:rPr>
        <w:t>Valor</w:t>
      </w:r>
      <w:r w:rsidRPr="005822A9">
        <w:rPr>
          <w:rFonts w:ascii="Ebrima" w:hAnsi="Ebrima" w:cstheme="minorHAnsi"/>
          <w:sz w:val="22"/>
          <w:szCs w:val="22"/>
        </w:rPr>
        <w:t xml:space="preserve"> Nominal Unitário Atualizado dos CRI da respectiva Série será realizado da seguinte forma:</w:t>
      </w:r>
    </w:p>
    <w:p w14:paraId="3E87A8EA"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7567F17F" w14:textId="77777777" w:rsidR="00412131" w:rsidRPr="005822A9" w:rsidRDefault="00412131" w:rsidP="00412131">
      <w:pPr>
        <w:spacing w:line="300" w:lineRule="exact"/>
        <w:ind w:right="-1"/>
        <w:jc w:val="center"/>
        <w:rPr>
          <w:rFonts w:ascii="Ebrima" w:hAnsi="Ebrima" w:cstheme="minorHAnsi"/>
          <w:bCs/>
          <w:sz w:val="22"/>
          <w:szCs w:val="22"/>
        </w:rPr>
      </w:pPr>
      <w:proofErr w:type="spellStart"/>
      <w:r w:rsidRPr="00766C0B">
        <w:rPr>
          <w:rFonts w:ascii="Ebrima" w:hAnsi="Ebrima" w:cstheme="minorHAnsi"/>
          <w:b/>
          <w:bCs/>
          <w:sz w:val="22"/>
          <w:szCs w:val="22"/>
        </w:rPr>
        <w:t>VNa</w:t>
      </w:r>
      <w:proofErr w:type="spellEnd"/>
      <w:r w:rsidRPr="00766C0B">
        <w:rPr>
          <w:rFonts w:ascii="Ebrima" w:hAnsi="Ebrima" w:cstheme="minorHAnsi"/>
          <w:b/>
          <w:bCs/>
          <w:sz w:val="22"/>
          <w:szCs w:val="22"/>
        </w:rPr>
        <w:t xml:space="preserve"> </w:t>
      </w:r>
      <w:r w:rsidRPr="00766C0B">
        <w:rPr>
          <w:rFonts w:ascii="Ebrima" w:hAnsi="Ebrima" w:cstheme="minorHAnsi"/>
          <w:b/>
          <w:bCs/>
          <w:sz w:val="22"/>
          <w:szCs w:val="22"/>
        </w:rPr>
        <w:sym w:font="Symbol" w:char="F03D"/>
      </w:r>
      <w:proofErr w:type="spellStart"/>
      <w:r w:rsidRPr="00766C0B">
        <w:rPr>
          <w:rFonts w:ascii="Ebrima" w:hAnsi="Ebrima" w:cstheme="minorHAnsi"/>
          <w:b/>
          <w:bCs/>
          <w:sz w:val="22"/>
          <w:szCs w:val="22"/>
        </w:rPr>
        <w:t>VNe</w:t>
      </w:r>
      <w:proofErr w:type="spellEnd"/>
      <w:r w:rsidRPr="00766C0B">
        <w:rPr>
          <w:rFonts w:ascii="Ebrima" w:hAnsi="Ebrima" w:cstheme="minorHAnsi"/>
          <w:b/>
          <w:bCs/>
          <w:sz w:val="22"/>
          <w:szCs w:val="22"/>
        </w:rPr>
        <w:t xml:space="preserve"> </w:t>
      </w:r>
      <w:r w:rsidRPr="00766C0B">
        <w:rPr>
          <w:rFonts w:ascii="Ebrima" w:hAnsi="Ebrima" w:cstheme="minorHAnsi"/>
          <w:b/>
          <w:bCs/>
          <w:sz w:val="22"/>
          <w:szCs w:val="22"/>
        </w:rPr>
        <w:sym w:font="Symbol" w:char="F0B4"/>
      </w:r>
      <w:r w:rsidRPr="00766C0B">
        <w:rPr>
          <w:rFonts w:ascii="Ebrima" w:hAnsi="Ebrima" w:cstheme="minorHAnsi"/>
          <w:b/>
          <w:bCs/>
          <w:sz w:val="22"/>
          <w:szCs w:val="22"/>
        </w:rPr>
        <w:t xml:space="preserve"> C</w:t>
      </w:r>
      <w:r w:rsidRPr="005822A9">
        <w:rPr>
          <w:rFonts w:ascii="Ebrima" w:hAnsi="Ebrima" w:cstheme="minorHAnsi"/>
          <w:bCs/>
          <w:sz w:val="22"/>
          <w:szCs w:val="22"/>
        </w:rPr>
        <w:t>,</w:t>
      </w:r>
    </w:p>
    <w:p w14:paraId="2FA882D5" w14:textId="77777777" w:rsidR="00412131" w:rsidRPr="005822A9" w:rsidRDefault="00412131" w:rsidP="00412131">
      <w:pPr>
        <w:spacing w:line="300" w:lineRule="exact"/>
        <w:ind w:left="720" w:right="-1"/>
        <w:rPr>
          <w:rFonts w:ascii="Ebrima" w:hAnsi="Ebrima" w:cstheme="minorHAnsi"/>
          <w:bCs/>
          <w:sz w:val="22"/>
          <w:szCs w:val="22"/>
        </w:rPr>
      </w:pPr>
      <w:r w:rsidRPr="005822A9">
        <w:rPr>
          <w:rFonts w:ascii="Ebrima" w:hAnsi="Ebrima" w:cstheme="minorHAnsi"/>
          <w:bCs/>
          <w:sz w:val="22"/>
          <w:szCs w:val="22"/>
        </w:rPr>
        <w:t>onde:</w:t>
      </w:r>
    </w:p>
    <w:p w14:paraId="6EAFFC38" w14:textId="77777777" w:rsidR="00412131" w:rsidRPr="005822A9" w:rsidRDefault="00412131" w:rsidP="00412131">
      <w:pPr>
        <w:spacing w:line="300" w:lineRule="exact"/>
        <w:ind w:left="720" w:right="-1"/>
        <w:rPr>
          <w:rFonts w:ascii="Ebrima" w:hAnsi="Ebrima" w:cstheme="minorHAnsi"/>
          <w:bCs/>
          <w:sz w:val="22"/>
          <w:szCs w:val="22"/>
        </w:rPr>
      </w:pPr>
    </w:p>
    <w:p w14:paraId="706BDE30" w14:textId="77777777" w:rsidR="00412131" w:rsidRPr="005822A9" w:rsidRDefault="00412131" w:rsidP="00412131">
      <w:pPr>
        <w:spacing w:line="300" w:lineRule="exact"/>
        <w:ind w:left="709" w:right="-1"/>
        <w:jc w:val="both"/>
        <w:rPr>
          <w:rFonts w:ascii="Ebrima" w:hAnsi="Ebrima" w:cstheme="minorHAnsi"/>
          <w:bCs/>
          <w:sz w:val="22"/>
          <w:szCs w:val="22"/>
        </w:rPr>
      </w:pPr>
      <w:proofErr w:type="spellStart"/>
      <w:r w:rsidRPr="005822A9">
        <w:rPr>
          <w:rFonts w:ascii="Ebrima" w:hAnsi="Ebrima" w:cstheme="minorHAnsi"/>
          <w:b/>
          <w:bCs/>
          <w:sz w:val="22"/>
          <w:szCs w:val="22"/>
        </w:rPr>
        <w:t>VNa</w:t>
      </w:r>
      <w:proofErr w:type="spellEnd"/>
      <w:r w:rsidRPr="005822A9">
        <w:rPr>
          <w:rFonts w:ascii="Ebrima" w:hAnsi="Ebrima" w:cstheme="minorHAnsi"/>
          <w:b/>
          <w:bCs/>
          <w:sz w:val="22"/>
          <w:szCs w:val="22"/>
        </w:rPr>
        <w:t xml:space="preserve">: </w:t>
      </w:r>
      <w:r w:rsidRPr="005822A9">
        <w:rPr>
          <w:rFonts w:ascii="Ebrima" w:hAnsi="Ebrima" w:cstheme="minorHAnsi"/>
          <w:bCs/>
          <w:sz w:val="22"/>
          <w:szCs w:val="22"/>
        </w:rPr>
        <w:t>Valor Nominal Unitário Atualizado</w:t>
      </w:r>
      <w:r w:rsidRPr="005822A9">
        <w:rPr>
          <w:rFonts w:ascii="Ebrima" w:hAnsi="Ebrima" w:cstheme="minorHAnsi"/>
          <w:sz w:val="22"/>
          <w:szCs w:val="22"/>
        </w:rPr>
        <w:t xml:space="preserve"> </w:t>
      </w:r>
      <w:r w:rsidRPr="005822A9">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5822A9" w:rsidRDefault="00412131" w:rsidP="00766C0B">
      <w:pPr>
        <w:pStyle w:val="PargrafodaLista"/>
        <w:spacing w:line="300" w:lineRule="exact"/>
        <w:ind w:left="709" w:right="-2"/>
        <w:contextualSpacing w:val="0"/>
        <w:jc w:val="both"/>
        <w:rPr>
          <w:rFonts w:ascii="Ebrima" w:hAnsi="Ebrima" w:cstheme="minorHAnsi"/>
          <w:b/>
          <w:bCs/>
          <w:sz w:val="22"/>
          <w:szCs w:val="22"/>
        </w:rPr>
      </w:pPr>
    </w:p>
    <w:p w14:paraId="76422F66" w14:textId="77777777" w:rsidR="00412131" w:rsidRPr="005822A9" w:rsidRDefault="00412131" w:rsidP="00412131">
      <w:pPr>
        <w:widowControl w:val="0"/>
        <w:spacing w:line="300" w:lineRule="exact"/>
        <w:ind w:left="709"/>
        <w:jc w:val="both"/>
        <w:rPr>
          <w:rFonts w:ascii="Ebrima" w:hAnsi="Ebrima" w:cstheme="minorHAnsi"/>
          <w:bCs/>
          <w:sz w:val="22"/>
          <w:szCs w:val="22"/>
        </w:rPr>
      </w:pPr>
      <w:proofErr w:type="spellStart"/>
      <w:r w:rsidRPr="005822A9">
        <w:rPr>
          <w:rFonts w:ascii="Ebrima" w:hAnsi="Ebrima" w:cstheme="minorHAnsi"/>
          <w:b/>
          <w:bCs/>
          <w:sz w:val="22"/>
          <w:szCs w:val="22"/>
        </w:rPr>
        <w:t>VNe</w:t>
      </w:r>
      <w:proofErr w:type="spellEnd"/>
      <w:r w:rsidRPr="005822A9">
        <w:rPr>
          <w:rFonts w:ascii="Ebrima" w:hAnsi="Ebrima" w:cstheme="minorHAnsi"/>
          <w:b/>
          <w:bCs/>
          <w:sz w:val="22"/>
          <w:szCs w:val="22"/>
        </w:rPr>
        <w:t xml:space="preserve">: </w:t>
      </w:r>
      <w:r w:rsidRPr="005822A9">
        <w:rPr>
          <w:rFonts w:ascii="Ebrima" w:hAnsi="Ebrima" w:cstheme="minorHAnsi"/>
          <w:bCs/>
          <w:sz w:val="22"/>
          <w:szCs w:val="22"/>
        </w:rPr>
        <w:t xml:space="preserve">Valor Nominal Unitário ou o </w:t>
      </w:r>
      <w:r w:rsidR="00AB56E5" w:rsidRPr="005822A9">
        <w:rPr>
          <w:rFonts w:ascii="Ebrima" w:hAnsi="Ebrima" w:cstheme="minorHAnsi"/>
          <w:bCs/>
          <w:sz w:val="22"/>
          <w:szCs w:val="22"/>
        </w:rPr>
        <w:t>s</w:t>
      </w:r>
      <w:r w:rsidRPr="005822A9">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5822A9" w:rsidRDefault="00412131" w:rsidP="00766C0B">
      <w:pPr>
        <w:pStyle w:val="PargrafodaLista"/>
        <w:spacing w:line="300" w:lineRule="exact"/>
        <w:ind w:left="709" w:right="-2"/>
        <w:contextualSpacing w:val="0"/>
        <w:jc w:val="both"/>
        <w:rPr>
          <w:rFonts w:ascii="Ebrima" w:hAnsi="Ebrima" w:cstheme="minorHAnsi"/>
          <w:bCs/>
          <w:sz w:val="22"/>
          <w:szCs w:val="22"/>
        </w:rPr>
      </w:pPr>
    </w:p>
    <w:p w14:paraId="6AAFD1D5" w14:textId="77777777" w:rsidR="00412131" w:rsidRPr="005822A9" w:rsidRDefault="00412131" w:rsidP="00412131">
      <w:pPr>
        <w:widowControl w:val="0"/>
        <w:spacing w:line="300" w:lineRule="exact"/>
        <w:ind w:left="709"/>
        <w:jc w:val="both"/>
        <w:rPr>
          <w:rFonts w:ascii="Ebrima" w:hAnsi="Ebrima" w:cstheme="minorHAnsi"/>
          <w:bCs/>
          <w:sz w:val="22"/>
          <w:szCs w:val="22"/>
        </w:rPr>
      </w:pPr>
      <w:r w:rsidRPr="005822A9">
        <w:rPr>
          <w:rFonts w:ascii="Ebrima" w:hAnsi="Ebrima" w:cstheme="minorHAnsi"/>
          <w:b/>
          <w:bCs/>
          <w:sz w:val="22"/>
          <w:szCs w:val="22"/>
        </w:rPr>
        <w:t>C</w:t>
      </w:r>
      <w:r w:rsidRPr="005822A9">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20AF775A" w14:textId="77777777" w:rsidR="00AB56E5" w:rsidRPr="005822A9"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6828999" w14:textId="26BE081C" w:rsidR="00412131" w:rsidRPr="005822A9" w:rsidRDefault="00D9237C" w:rsidP="00AB56E5">
      <w:pPr>
        <w:widowControl w:val="0"/>
        <w:spacing w:line="300" w:lineRule="exact"/>
        <w:ind w:left="709"/>
        <w:jc w:val="both"/>
        <w:rPr>
          <w:rFonts w:ascii="Ebrima" w:hAnsi="Ebrima" w:cstheme="minorHAnsi"/>
          <w:bCs/>
          <w:sz w:val="22"/>
          <w:szCs w:val="22"/>
        </w:rPr>
      </w:pPr>
      <w:r w:rsidRPr="005822A9">
        <w:rPr>
          <w:rFonts w:ascii="Ebrima" w:hAnsi="Ebrima" w:cstheme="minorHAnsi"/>
          <w:bCs/>
          <w:sz w:val="22"/>
          <w:szCs w:val="22"/>
        </w:rPr>
        <w:t>o</w:t>
      </w:r>
      <w:r w:rsidR="00412131" w:rsidRPr="005822A9">
        <w:rPr>
          <w:rFonts w:ascii="Ebrima" w:hAnsi="Ebrima" w:cstheme="minorHAnsi"/>
          <w:bCs/>
          <w:sz w:val="22"/>
          <w:szCs w:val="22"/>
        </w:rPr>
        <w:t>nde:</w:t>
      </w:r>
    </w:p>
    <w:p w14:paraId="5B3E2E9A" w14:textId="77777777" w:rsidR="00D9237C" w:rsidRPr="005822A9" w:rsidRDefault="00D9237C" w:rsidP="00AB56E5">
      <w:pPr>
        <w:widowControl w:val="0"/>
        <w:spacing w:line="300" w:lineRule="exact"/>
        <w:ind w:left="709"/>
        <w:jc w:val="both"/>
        <w:rPr>
          <w:rFonts w:ascii="Ebrima" w:hAnsi="Ebrima" w:cstheme="minorHAnsi"/>
          <w:bCs/>
          <w:sz w:val="22"/>
          <w:szCs w:val="22"/>
        </w:rPr>
      </w:pPr>
    </w:p>
    <w:p w14:paraId="58E55426" w14:textId="0D4F4BA4"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t>NI</w:t>
      </w:r>
      <w:r w:rsidRPr="005822A9">
        <w:rPr>
          <w:rFonts w:ascii="Ebrima" w:hAnsi="Ebrima" w:cstheme="minorHAnsi"/>
          <w:b/>
          <w:bCs/>
          <w:sz w:val="22"/>
          <w:szCs w:val="22"/>
          <w:vertAlign w:val="subscript"/>
        </w:rPr>
        <w:t>K</w:t>
      </w:r>
      <w:r w:rsidRPr="005822A9">
        <w:rPr>
          <w:rFonts w:ascii="Ebrima" w:hAnsi="Ebrima" w:cstheme="minorHAnsi"/>
          <w:bCs/>
          <w:sz w:val="22"/>
          <w:szCs w:val="22"/>
        </w:rPr>
        <w:t xml:space="preserve"> = valor do número-índice da Atualização Monetária divulgado no mês anterior ao mês de atualização </w:t>
      </w:r>
      <w:bookmarkStart w:id="48" w:name="_Hlk502163451"/>
      <w:r w:rsidRPr="005822A9">
        <w:rPr>
          <w:rFonts w:ascii="Ebrima" w:hAnsi="Ebrima" w:cstheme="minorHAnsi"/>
          <w:bCs/>
          <w:sz w:val="22"/>
          <w:szCs w:val="22"/>
        </w:rPr>
        <w:t>(</w:t>
      </w:r>
      <w:r w:rsidRPr="005822A9">
        <w:rPr>
          <w:rFonts w:ascii="Ebrima" w:hAnsi="Ebrima" w:cstheme="minorHAnsi"/>
          <w:bCs/>
          <w:i/>
          <w:sz w:val="22"/>
          <w:szCs w:val="22"/>
        </w:rPr>
        <w:t>e.g.</w:t>
      </w:r>
      <w:r w:rsidRPr="005822A9">
        <w:rPr>
          <w:rFonts w:ascii="Ebrima" w:hAnsi="Ebrima" w:cstheme="minorHAnsi"/>
          <w:bCs/>
          <w:sz w:val="22"/>
          <w:szCs w:val="22"/>
        </w:rPr>
        <w:t xml:space="preserve"> para o mês de atualização outubro, utilizar-se-á o índice divulgado em setembro, que se refere a agosto)</w:t>
      </w:r>
      <w:bookmarkEnd w:id="48"/>
      <w:r w:rsidRPr="005822A9">
        <w:rPr>
          <w:rFonts w:ascii="Ebrima" w:hAnsi="Ebrima" w:cstheme="minorHAnsi"/>
          <w:bCs/>
          <w:sz w:val="22"/>
          <w:szCs w:val="22"/>
        </w:rPr>
        <w:t>;</w:t>
      </w:r>
    </w:p>
    <w:p w14:paraId="70DA1E07" w14:textId="730995A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t>NI</w:t>
      </w:r>
      <w:r w:rsidRPr="005822A9">
        <w:rPr>
          <w:rFonts w:ascii="Ebrima" w:hAnsi="Ebrima" w:cstheme="minorHAnsi"/>
          <w:b/>
          <w:bCs/>
          <w:sz w:val="22"/>
          <w:szCs w:val="22"/>
          <w:vertAlign w:val="subscript"/>
        </w:rPr>
        <w:t>K-1</w:t>
      </w:r>
      <w:r w:rsidRPr="005822A9">
        <w:rPr>
          <w:rFonts w:ascii="Ebrima" w:hAnsi="Ebrima" w:cstheme="minorHAnsi"/>
          <w:bCs/>
          <w:sz w:val="22"/>
          <w:szCs w:val="22"/>
        </w:rPr>
        <w:t xml:space="preserve"> = valor do número-índice da Atualização Monetária divulgado no mês anterior ao mês “k” (</w:t>
      </w:r>
      <w:r w:rsidRPr="005822A9">
        <w:rPr>
          <w:rFonts w:ascii="Ebrima" w:hAnsi="Ebrima" w:cstheme="minorHAnsi"/>
          <w:bCs/>
          <w:i/>
          <w:sz w:val="22"/>
          <w:szCs w:val="22"/>
        </w:rPr>
        <w:t>e.g.</w:t>
      </w:r>
      <w:r w:rsidRPr="005822A9">
        <w:rPr>
          <w:rFonts w:ascii="Ebrima" w:hAnsi="Ebrima" w:cstheme="minorHAnsi"/>
          <w:bCs/>
          <w:sz w:val="22"/>
          <w:szCs w:val="22"/>
        </w:rPr>
        <w:t xml:space="preserve"> utilizar-se-</w:t>
      </w:r>
      <w:r w:rsidR="00AB56E5" w:rsidRPr="005822A9">
        <w:rPr>
          <w:rFonts w:ascii="Ebrima" w:hAnsi="Ebrima" w:cstheme="minorHAnsi"/>
          <w:bCs/>
          <w:sz w:val="22"/>
          <w:szCs w:val="22"/>
        </w:rPr>
        <w:t>á</w:t>
      </w:r>
      <w:r w:rsidRPr="005822A9">
        <w:rPr>
          <w:rFonts w:ascii="Ebrima" w:hAnsi="Ebrima" w:cstheme="minorHAnsi"/>
          <w:bCs/>
          <w:sz w:val="22"/>
          <w:szCs w:val="22"/>
        </w:rPr>
        <w:t xml:space="preserve"> o índice divulgado em agosto, que se refere a julho);</w:t>
      </w:r>
    </w:p>
    <w:p w14:paraId="7ABEE5C8" w14:textId="77777777" w:rsidR="00412131" w:rsidRPr="005822A9" w:rsidRDefault="00412131" w:rsidP="00412131">
      <w:pPr>
        <w:spacing w:line="300" w:lineRule="exact"/>
        <w:ind w:left="709" w:right="-1"/>
        <w:jc w:val="both"/>
        <w:rPr>
          <w:rFonts w:ascii="Ebrima" w:hAnsi="Ebrima" w:cstheme="minorHAnsi"/>
          <w:bCs/>
          <w:sz w:val="22"/>
          <w:szCs w:val="22"/>
        </w:rPr>
      </w:pPr>
      <w:proofErr w:type="spellStart"/>
      <w:r w:rsidRPr="005822A9">
        <w:rPr>
          <w:rFonts w:ascii="Ebrima" w:hAnsi="Ebrima" w:cstheme="minorHAnsi"/>
          <w:b/>
          <w:bCs/>
          <w:sz w:val="22"/>
          <w:szCs w:val="22"/>
        </w:rPr>
        <w:t>dup</w:t>
      </w:r>
      <w:proofErr w:type="spellEnd"/>
      <w:r w:rsidRPr="005822A9">
        <w:rPr>
          <w:rFonts w:ascii="Ebrima" w:hAnsi="Ebrima" w:cstheme="minorHAnsi"/>
          <w:bCs/>
          <w:sz w:val="22"/>
          <w:szCs w:val="22"/>
        </w:rPr>
        <w:t xml:space="preserve"> = número de Dias Úteis entre a Data da Primeira Integralização da Série</w:t>
      </w:r>
      <w:r w:rsidR="00AB56E5" w:rsidRPr="005822A9">
        <w:rPr>
          <w:rFonts w:ascii="Ebrima" w:hAnsi="Ebrima" w:cstheme="minorHAnsi"/>
          <w:bCs/>
          <w:sz w:val="22"/>
          <w:szCs w:val="22"/>
        </w:rPr>
        <w:t xml:space="preserve"> a ser considerada</w:t>
      </w:r>
      <w:r w:rsidRPr="005822A9">
        <w:rPr>
          <w:rFonts w:ascii="Ebrima" w:hAnsi="Ebrima" w:cstheme="minorHAnsi"/>
          <w:bCs/>
          <w:sz w:val="22"/>
          <w:szCs w:val="22"/>
        </w:rPr>
        <w:t>, ou a última Data de Aniversário, inclusive, e a data de cálculo, exclusive, sendo “</w:t>
      </w:r>
      <w:proofErr w:type="spellStart"/>
      <w:r w:rsidRPr="005822A9">
        <w:rPr>
          <w:rFonts w:ascii="Ebrima" w:hAnsi="Ebrima" w:cstheme="minorHAnsi"/>
          <w:bCs/>
          <w:sz w:val="22"/>
          <w:szCs w:val="22"/>
        </w:rPr>
        <w:t>dup</w:t>
      </w:r>
      <w:proofErr w:type="spellEnd"/>
      <w:r w:rsidRPr="005822A9">
        <w:rPr>
          <w:rFonts w:ascii="Ebrima" w:hAnsi="Ebrima" w:cstheme="minorHAnsi"/>
          <w:bCs/>
          <w:sz w:val="22"/>
          <w:szCs w:val="22"/>
        </w:rPr>
        <w:t>” um número inteiro;</w:t>
      </w:r>
      <w:r w:rsidR="00AB56E5" w:rsidRPr="005822A9">
        <w:rPr>
          <w:rFonts w:ascii="Ebrima" w:hAnsi="Ebrima" w:cstheme="minorHAnsi"/>
          <w:bCs/>
          <w:sz w:val="22"/>
          <w:szCs w:val="22"/>
        </w:rPr>
        <w:t xml:space="preserve"> e</w:t>
      </w:r>
    </w:p>
    <w:p w14:paraId="08821196" w14:textId="77777777" w:rsidR="00412131" w:rsidRPr="005822A9" w:rsidRDefault="00412131" w:rsidP="00412131">
      <w:pPr>
        <w:spacing w:line="300" w:lineRule="exact"/>
        <w:ind w:left="709" w:right="-1"/>
        <w:jc w:val="both"/>
        <w:rPr>
          <w:rFonts w:ascii="Ebrima" w:hAnsi="Ebrima" w:cstheme="minorHAnsi"/>
          <w:bCs/>
          <w:sz w:val="22"/>
          <w:szCs w:val="22"/>
        </w:rPr>
      </w:pPr>
      <w:proofErr w:type="spellStart"/>
      <w:r w:rsidRPr="005822A9">
        <w:rPr>
          <w:rFonts w:ascii="Ebrima" w:hAnsi="Ebrima" w:cstheme="minorHAnsi"/>
          <w:b/>
          <w:bCs/>
          <w:sz w:val="22"/>
          <w:szCs w:val="22"/>
        </w:rPr>
        <w:t>dut</w:t>
      </w:r>
      <w:proofErr w:type="spellEnd"/>
      <w:r w:rsidRPr="005822A9">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5822A9">
        <w:rPr>
          <w:rFonts w:ascii="Ebrima" w:hAnsi="Ebrima" w:cstheme="minorHAnsi"/>
          <w:bCs/>
          <w:sz w:val="22"/>
          <w:szCs w:val="22"/>
        </w:rPr>
        <w:t>dut</w:t>
      </w:r>
      <w:proofErr w:type="spellEnd"/>
      <w:r w:rsidRPr="005822A9">
        <w:rPr>
          <w:rFonts w:ascii="Ebrima" w:hAnsi="Ebrima" w:cstheme="minorHAnsi"/>
          <w:bCs/>
          <w:sz w:val="22"/>
          <w:szCs w:val="22"/>
        </w:rPr>
        <w:t>” um número inteiro.</w:t>
      </w:r>
    </w:p>
    <w:p w14:paraId="00E95893"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12F7B1E8" w14:textId="77777777" w:rsidR="00412131" w:rsidRPr="005822A9" w:rsidRDefault="00412131" w:rsidP="00AB56E5">
      <w:pPr>
        <w:spacing w:line="360" w:lineRule="auto"/>
        <w:ind w:left="709"/>
        <w:jc w:val="both"/>
        <w:rPr>
          <w:rFonts w:ascii="Ebrima" w:hAnsi="Ebrima" w:cstheme="minorHAnsi"/>
          <w:bCs/>
          <w:sz w:val="22"/>
          <w:szCs w:val="22"/>
        </w:rPr>
      </w:pPr>
      <w:r w:rsidRPr="005822A9">
        <w:rPr>
          <w:rFonts w:ascii="Ebrima" w:hAnsi="Ebrima" w:cstheme="minorHAnsi"/>
          <w:bCs/>
          <w:sz w:val="22"/>
          <w:szCs w:val="22"/>
        </w:rPr>
        <w:t xml:space="preserve">O fator resultante da </w:t>
      </w:r>
      <w:r w:rsidR="00AB56E5" w:rsidRPr="005822A9">
        <w:rPr>
          <w:rFonts w:ascii="Ebrima" w:hAnsi="Ebrima" w:cstheme="minorHAnsi"/>
          <w:bCs/>
          <w:sz w:val="22"/>
          <w:szCs w:val="22"/>
        </w:rPr>
        <w:t>expressão</w:t>
      </w:r>
      <w:r w:rsidR="00AB56E5" w:rsidRPr="005822A9">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5822A9">
        <w:rPr>
          <w:rFonts w:asciiTheme="minorHAnsi" w:hAnsiTheme="minorHAnsi" w:cstheme="minorHAnsi"/>
          <w:bCs/>
        </w:rPr>
        <w:t xml:space="preserve">  </w:t>
      </w:r>
      <w:r w:rsidR="00AB56E5" w:rsidRPr="005822A9">
        <w:rPr>
          <w:rFonts w:ascii="Ebrima" w:hAnsi="Ebrima" w:cstheme="minorHAnsi"/>
          <w:bCs/>
          <w:sz w:val="22"/>
          <w:szCs w:val="22"/>
        </w:rPr>
        <w:t xml:space="preserve">é considerado </w:t>
      </w:r>
      <w:r w:rsidRPr="005822A9">
        <w:rPr>
          <w:rFonts w:ascii="Ebrima" w:hAnsi="Ebrima" w:cstheme="minorHAnsi"/>
          <w:bCs/>
          <w:sz w:val="22"/>
          <w:szCs w:val="22"/>
        </w:rPr>
        <w:t>com 8 (oito) casas decimais, sem arredondamento.</w:t>
      </w:r>
    </w:p>
    <w:p w14:paraId="4370D518"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5AABC775" w14:textId="77777777" w:rsidR="00412131" w:rsidRPr="005822A9" w:rsidRDefault="00412131" w:rsidP="00412131">
      <w:pPr>
        <w:ind w:left="709"/>
        <w:jc w:val="both"/>
        <w:rPr>
          <w:rFonts w:ascii="Ebrima" w:hAnsi="Ebrima" w:cstheme="minorHAnsi"/>
          <w:bCs/>
          <w:sz w:val="22"/>
          <w:szCs w:val="22"/>
        </w:rPr>
      </w:pPr>
      <w:r w:rsidRPr="005822A9">
        <w:rPr>
          <w:rFonts w:ascii="Ebrima" w:hAnsi="Ebrima" w:cstheme="minorHAnsi"/>
          <w:bCs/>
          <w:sz w:val="22"/>
          <w:szCs w:val="22"/>
        </w:rPr>
        <w:lastRenderedPageBreak/>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5822A9">
        <w:rPr>
          <w:rFonts w:ascii="Ebrima" w:hAnsi="Ebrima" w:cstheme="minorHAnsi"/>
          <w:bCs/>
          <w:sz w:val="22"/>
          <w:szCs w:val="22"/>
        </w:rPr>
        <w:t xml:space="preserve"> é considerado com 9 (nove) casas decimais, sem arredondamento.</w:t>
      </w:r>
    </w:p>
    <w:p w14:paraId="0B0FAB79" w14:textId="77777777" w:rsidR="00412131" w:rsidRPr="005822A9" w:rsidRDefault="00412131" w:rsidP="00412131">
      <w:pPr>
        <w:spacing w:line="300" w:lineRule="exact"/>
        <w:ind w:left="709" w:right="-1"/>
        <w:jc w:val="both"/>
        <w:rPr>
          <w:rFonts w:ascii="Ebrima" w:hAnsi="Ebrima" w:cstheme="minorHAnsi"/>
          <w:bCs/>
          <w:sz w:val="22"/>
          <w:szCs w:val="22"/>
        </w:rPr>
      </w:pPr>
    </w:p>
    <w:p w14:paraId="7331FDDF" w14:textId="77777777" w:rsidR="00412131" w:rsidRPr="005822A9" w:rsidRDefault="00412131" w:rsidP="00412131">
      <w:pPr>
        <w:ind w:left="709"/>
        <w:jc w:val="both"/>
        <w:rPr>
          <w:rFonts w:ascii="Ebrima" w:hAnsi="Ebrima" w:cstheme="minorHAnsi"/>
          <w:bCs/>
          <w:sz w:val="22"/>
          <w:szCs w:val="22"/>
        </w:rPr>
      </w:pPr>
      <w:r w:rsidRPr="005822A9">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5822A9">
        <w:rPr>
          <w:rFonts w:ascii="Ebrima" w:hAnsi="Ebrima" w:cstheme="minorHAnsi"/>
          <w:bCs/>
          <w:sz w:val="22"/>
          <w:szCs w:val="22"/>
        </w:rPr>
        <w:t xml:space="preserve"> é considerado com 8 (oito) casas decimais, sem arredondamento.</w:t>
      </w:r>
    </w:p>
    <w:p w14:paraId="5FE547B3"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79FC893F"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35FF86F7" w14:textId="211C079D"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r w:rsidRPr="005822A9">
        <w:rPr>
          <w:rFonts w:ascii="Ebrima" w:hAnsi="Ebrima" w:cstheme="minorHAnsi"/>
          <w:bCs/>
          <w:sz w:val="22"/>
          <w:szCs w:val="22"/>
        </w:rPr>
        <w:t xml:space="preserve">Considera-se </w:t>
      </w:r>
      <w:r w:rsidR="00312F97" w:rsidRPr="005822A9">
        <w:rPr>
          <w:rFonts w:ascii="Ebrima" w:hAnsi="Ebrima" w:cstheme="minorHAnsi"/>
          <w:bCs/>
          <w:sz w:val="22"/>
          <w:szCs w:val="22"/>
        </w:rPr>
        <w:t>D</w:t>
      </w:r>
      <w:r w:rsidRPr="005822A9">
        <w:rPr>
          <w:rFonts w:ascii="Ebrima" w:hAnsi="Ebrima" w:cstheme="minorHAnsi"/>
          <w:bCs/>
          <w:sz w:val="22"/>
          <w:szCs w:val="22"/>
        </w:rPr>
        <w:t xml:space="preserve">ata de </w:t>
      </w:r>
      <w:r w:rsidR="00312F97" w:rsidRPr="005822A9">
        <w:rPr>
          <w:rFonts w:ascii="Ebrima" w:hAnsi="Ebrima" w:cstheme="minorHAnsi"/>
          <w:bCs/>
          <w:sz w:val="22"/>
          <w:szCs w:val="22"/>
        </w:rPr>
        <w:t>A</w:t>
      </w:r>
      <w:r w:rsidRPr="005822A9">
        <w:rPr>
          <w:rFonts w:ascii="Ebrima" w:hAnsi="Ebrima" w:cstheme="minorHAnsi"/>
          <w:bCs/>
          <w:sz w:val="22"/>
          <w:szCs w:val="22"/>
        </w:rPr>
        <w:t xml:space="preserve">niversário o dia </w:t>
      </w:r>
      <w:r w:rsidRPr="00766C0B">
        <w:rPr>
          <w:rFonts w:ascii="Ebrima" w:hAnsi="Ebrima" w:cstheme="minorHAnsi"/>
          <w:bCs/>
          <w:color w:val="000000"/>
          <w:sz w:val="22"/>
          <w:szCs w:val="22"/>
        </w:rPr>
        <w:t>20</w:t>
      </w:r>
      <w:r w:rsidRPr="005822A9">
        <w:rPr>
          <w:rFonts w:ascii="Ebrima" w:hAnsi="Ebrima" w:cstheme="minorHAnsi"/>
          <w:bCs/>
          <w:color w:val="000000"/>
          <w:sz w:val="22"/>
          <w:szCs w:val="22"/>
        </w:rPr>
        <w:t xml:space="preserve"> (</w:t>
      </w:r>
      <w:r w:rsidRPr="00766C0B">
        <w:rPr>
          <w:rFonts w:ascii="Ebrima" w:hAnsi="Ebrima" w:cstheme="minorHAnsi"/>
          <w:bCs/>
          <w:color w:val="000000"/>
          <w:sz w:val="22"/>
          <w:szCs w:val="22"/>
        </w:rPr>
        <w:t>vinte</w:t>
      </w:r>
      <w:r w:rsidRPr="005822A9">
        <w:rPr>
          <w:rFonts w:ascii="Ebrima" w:hAnsi="Ebrima" w:cstheme="minorHAnsi"/>
          <w:bCs/>
          <w:color w:val="000000"/>
          <w:sz w:val="22"/>
          <w:szCs w:val="22"/>
        </w:rPr>
        <w:t xml:space="preserve">) </w:t>
      </w:r>
      <w:r w:rsidRPr="005822A9">
        <w:rPr>
          <w:rFonts w:ascii="Ebrima" w:hAnsi="Ebrima" w:cstheme="minorHAnsi"/>
          <w:bCs/>
          <w:sz w:val="22"/>
          <w:szCs w:val="22"/>
        </w:rPr>
        <w:t>de cada mês.</w:t>
      </w:r>
    </w:p>
    <w:p w14:paraId="26E971B9" w14:textId="77777777"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07A61F63" w:rsidR="00412131" w:rsidRPr="005822A9" w:rsidRDefault="00412131" w:rsidP="00412131">
      <w:pPr>
        <w:pStyle w:val="PargrafodaLista"/>
        <w:spacing w:line="300" w:lineRule="exact"/>
        <w:ind w:left="709"/>
        <w:jc w:val="both"/>
        <w:rPr>
          <w:rFonts w:ascii="Ebrima" w:hAnsi="Ebrima" w:cstheme="minorHAnsi"/>
          <w:bCs/>
          <w:sz w:val="22"/>
          <w:szCs w:val="22"/>
        </w:rPr>
      </w:pPr>
      <w:r w:rsidRPr="005822A9">
        <w:rPr>
          <w:rFonts w:ascii="Ebrima" w:hAnsi="Ebrima" w:cstheme="minorHAnsi"/>
          <w:bCs/>
          <w:sz w:val="22"/>
          <w:szCs w:val="22"/>
        </w:rPr>
        <w:t xml:space="preserve">Caso o número-índice da Atualização Monetária ainda não esteja disponível até 5 (cinco) dias antes da referida data de pagamento, utilizar-se-á a </w:t>
      </w:r>
      <w:r w:rsidR="004F382E" w:rsidRPr="005822A9">
        <w:rPr>
          <w:rFonts w:ascii="Ebrima" w:hAnsi="Ebrima" w:cstheme="minorHAnsi"/>
          <w:bCs/>
          <w:sz w:val="22"/>
          <w:szCs w:val="22"/>
        </w:rPr>
        <w:t xml:space="preserve">última </w:t>
      </w:r>
      <w:r w:rsidRPr="005822A9">
        <w:rPr>
          <w:rFonts w:ascii="Ebrima" w:hAnsi="Ebrima" w:cstheme="minorHAnsi"/>
          <w:bCs/>
          <w:sz w:val="22"/>
          <w:szCs w:val="22"/>
        </w:rPr>
        <w:t xml:space="preserve">variação </w:t>
      </w:r>
      <w:r w:rsidR="004F382E" w:rsidRPr="005822A9">
        <w:rPr>
          <w:rFonts w:ascii="Ebrima" w:hAnsi="Ebrima" w:cstheme="minorHAnsi"/>
          <w:bCs/>
          <w:sz w:val="22"/>
          <w:szCs w:val="22"/>
        </w:rPr>
        <w:t xml:space="preserve">mensal </w:t>
      </w:r>
      <w:r w:rsidRPr="005822A9">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2E47383B" w14:textId="77777777"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7777777" w:rsidR="00412131" w:rsidRPr="005822A9" w:rsidRDefault="00412131" w:rsidP="00412131">
      <w:pPr>
        <w:pStyle w:val="PargrafodaLista"/>
        <w:spacing w:line="300" w:lineRule="exact"/>
        <w:ind w:left="709"/>
        <w:contextualSpacing w:val="0"/>
        <w:jc w:val="both"/>
        <w:rPr>
          <w:rFonts w:ascii="Ebrima" w:hAnsi="Ebrima" w:cstheme="minorHAnsi"/>
          <w:sz w:val="22"/>
          <w:szCs w:val="22"/>
        </w:rPr>
      </w:pPr>
      <w:r w:rsidRPr="005822A9">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5822A9"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Cs/>
          <w:sz w:val="22"/>
          <w:szCs w:val="22"/>
        </w:rPr>
        <w:t xml:space="preserve">O </w:t>
      </w:r>
      <w:proofErr w:type="spellStart"/>
      <w:r w:rsidRPr="005822A9">
        <w:rPr>
          <w:rFonts w:ascii="Ebrima" w:hAnsi="Ebrima" w:cstheme="minorHAnsi"/>
          <w:bCs/>
          <w:sz w:val="22"/>
          <w:szCs w:val="22"/>
        </w:rPr>
        <w:t>produtório</w:t>
      </w:r>
      <w:proofErr w:type="spellEnd"/>
      <w:r w:rsidRPr="005822A9">
        <w:rPr>
          <w:rFonts w:ascii="Ebrima" w:hAnsi="Ebrima" w:cstheme="minorHAnsi"/>
          <w:bCs/>
          <w:sz w:val="22"/>
          <w:szCs w:val="22"/>
        </w:rPr>
        <w:t xml:space="preserve"> é executado a partir do fator mais recente, acrescentando-se, em seguida, os mais remotos.</w:t>
      </w:r>
    </w:p>
    <w:p w14:paraId="35F113F5" w14:textId="6F16F82B" w:rsidR="00412131" w:rsidRPr="005822A9" w:rsidRDefault="00412131" w:rsidP="00412131">
      <w:pPr>
        <w:pStyle w:val="PargrafodaLista"/>
        <w:spacing w:line="300" w:lineRule="exact"/>
        <w:ind w:left="0" w:right="-2"/>
        <w:contextualSpacing w:val="0"/>
        <w:jc w:val="both"/>
        <w:rPr>
          <w:rFonts w:ascii="Ebrima" w:hAnsi="Ebrima" w:cstheme="minorHAnsi"/>
          <w:sz w:val="22"/>
          <w:szCs w:val="22"/>
        </w:rPr>
      </w:pPr>
    </w:p>
    <w:p w14:paraId="7C9777B1" w14:textId="77777777" w:rsidR="00412131" w:rsidRPr="005822A9"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5822A9">
        <w:rPr>
          <w:rFonts w:ascii="Ebrima" w:hAnsi="Ebrima" w:cstheme="minorHAnsi"/>
          <w:sz w:val="22"/>
          <w:szCs w:val="22"/>
          <w:u w:val="single"/>
        </w:rPr>
        <w:t>Remuneração</w:t>
      </w:r>
    </w:p>
    <w:p w14:paraId="59D7AB66" w14:textId="77777777" w:rsidR="00412131" w:rsidRPr="005822A9"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3DBF6EFA"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Remuneração dos CRI compreenderá os juros remuneratórios conforme </w:t>
      </w:r>
      <w:r w:rsidR="00EF2EEC">
        <w:rPr>
          <w:rFonts w:ascii="Ebrima" w:hAnsi="Ebrima" w:cstheme="minorHAnsi"/>
          <w:sz w:val="22"/>
          <w:szCs w:val="22"/>
        </w:rPr>
        <w:t>cláusula</w:t>
      </w:r>
      <w:r w:rsidR="00EF2EEC" w:rsidRPr="005822A9">
        <w:rPr>
          <w:rFonts w:ascii="Ebrima" w:hAnsi="Ebrima" w:cstheme="minorHAnsi"/>
          <w:sz w:val="22"/>
          <w:szCs w:val="22"/>
        </w:rPr>
        <w:t xml:space="preserve"> </w:t>
      </w:r>
      <w:r w:rsidRPr="005822A9">
        <w:rPr>
          <w:rFonts w:ascii="Ebrima" w:hAnsi="Ebrima" w:cstheme="minorHAnsi"/>
          <w:sz w:val="22"/>
          <w:szCs w:val="22"/>
        </w:rPr>
        <w:t xml:space="preserve">4.1., acima, calculados a partir de um ano de 252 (duzentos e cinquenta e dois) Dias Úteis, a partir da Data da Primeira Integralização da respectiva Série de CRI, calculados de forma exponencial e cumulativa </w:t>
      </w:r>
      <w:r w:rsidRPr="005822A9">
        <w:rPr>
          <w:rFonts w:ascii="Ebrima" w:hAnsi="Ebrima" w:cstheme="minorHAnsi"/>
          <w:i/>
          <w:sz w:val="22"/>
          <w:szCs w:val="22"/>
        </w:rPr>
        <w:t xml:space="preserve">pro rata </w:t>
      </w:r>
      <w:proofErr w:type="spellStart"/>
      <w:r w:rsidRPr="005822A9">
        <w:rPr>
          <w:rFonts w:ascii="Ebrima" w:hAnsi="Ebrima" w:cstheme="minorHAnsi"/>
          <w:i/>
          <w:sz w:val="22"/>
          <w:szCs w:val="22"/>
        </w:rPr>
        <w:t>temporis</w:t>
      </w:r>
      <w:proofErr w:type="spellEnd"/>
      <w:r w:rsidRPr="005822A9">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2F35F4D" w14:textId="7411375F" w:rsidR="00412131" w:rsidRPr="005822A9" w:rsidRDefault="00412131" w:rsidP="00412131">
      <w:pPr>
        <w:pStyle w:val="PargrafodaLista"/>
        <w:tabs>
          <w:tab w:val="left" w:pos="1701"/>
        </w:tabs>
        <w:spacing w:line="300" w:lineRule="exact"/>
        <w:ind w:left="709"/>
        <w:jc w:val="both"/>
        <w:rPr>
          <w:rFonts w:ascii="Ebrima" w:hAnsi="Ebrima" w:cstheme="minorHAnsi"/>
          <w:sz w:val="22"/>
          <w:szCs w:val="22"/>
        </w:rPr>
      </w:pPr>
      <w:r w:rsidRPr="00724CF8">
        <w:rPr>
          <w:rFonts w:ascii="Ebrima" w:hAnsi="Ebrima" w:cstheme="minorHAnsi"/>
          <w:b/>
          <w:bCs/>
          <w:sz w:val="22"/>
          <w:szCs w:val="22"/>
        </w:rPr>
        <w:t>6.2.1.</w:t>
      </w:r>
      <w:r w:rsidRPr="005822A9">
        <w:rPr>
          <w:rFonts w:ascii="Ebrima" w:hAnsi="Ebrima" w:cstheme="minorHAnsi"/>
          <w:sz w:val="22"/>
          <w:szCs w:val="22"/>
        </w:rPr>
        <w:tab/>
      </w:r>
      <w:r w:rsidRPr="005822A9">
        <w:rPr>
          <w:rFonts w:ascii="Ebrima" w:hAnsi="Ebrima" w:cstheme="minorHAnsi"/>
          <w:sz w:val="22"/>
          <w:szCs w:val="22"/>
          <w:u w:val="single"/>
        </w:rPr>
        <w:t>Cálculo da Remuneração</w:t>
      </w:r>
      <w:r w:rsidRPr="005822A9">
        <w:rPr>
          <w:rFonts w:ascii="Ebrima" w:hAnsi="Ebrima" w:cstheme="minorHAnsi"/>
          <w:sz w:val="22"/>
          <w:szCs w:val="22"/>
        </w:rPr>
        <w:t>: A Remuneração será calculada da seguinte forma:</w:t>
      </w:r>
    </w:p>
    <w:p w14:paraId="2D9C023D"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550E9BE6" w14:textId="77777777" w:rsidR="00412131" w:rsidRPr="005822A9" w:rsidRDefault="00412131" w:rsidP="00412131">
      <w:pPr>
        <w:widowControl w:val="0"/>
        <w:spacing w:line="300" w:lineRule="exact"/>
        <w:ind w:left="1214"/>
        <w:jc w:val="center"/>
        <w:rPr>
          <w:rFonts w:ascii="Ebrima" w:hAnsi="Ebrima" w:cstheme="minorHAnsi"/>
          <w:sz w:val="22"/>
          <w:szCs w:val="22"/>
        </w:rPr>
      </w:pPr>
      <w:r w:rsidRPr="005822A9">
        <w:rPr>
          <w:rFonts w:ascii="Ebrima" w:hAnsi="Ebrima" w:cstheme="minorHAnsi"/>
          <w:b/>
          <w:sz w:val="22"/>
          <w:szCs w:val="22"/>
        </w:rPr>
        <w:t xml:space="preserve">J = </w:t>
      </w:r>
      <w:proofErr w:type="spellStart"/>
      <w:r w:rsidRPr="005822A9">
        <w:rPr>
          <w:rFonts w:ascii="Ebrima" w:hAnsi="Ebrima" w:cstheme="minorHAnsi"/>
          <w:b/>
          <w:sz w:val="22"/>
          <w:szCs w:val="22"/>
        </w:rPr>
        <w:t>VNa</w:t>
      </w:r>
      <w:proofErr w:type="spellEnd"/>
      <w:r w:rsidRPr="005822A9">
        <w:rPr>
          <w:rFonts w:ascii="Ebrima" w:hAnsi="Ebrima" w:cstheme="minorHAnsi"/>
          <w:b/>
          <w:sz w:val="22"/>
          <w:szCs w:val="22"/>
        </w:rPr>
        <w:t xml:space="preserve"> x (</w:t>
      </w:r>
      <w:r w:rsidR="00AB56E5" w:rsidRPr="005822A9">
        <w:rPr>
          <w:rFonts w:ascii="Ebrima" w:hAnsi="Ebrima" w:cstheme="minorHAnsi"/>
          <w:b/>
          <w:sz w:val="22"/>
          <w:szCs w:val="22"/>
        </w:rPr>
        <w:t>FJ</w:t>
      </w:r>
      <w:r w:rsidRPr="005822A9">
        <w:rPr>
          <w:rFonts w:ascii="Ebrima" w:hAnsi="Ebrima" w:cstheme="minorHAnsi"/>
          <w:b/>
          <w:sz w:val="22"/>
          <w:szCs w:val="22"/>
        </w:rPr>
        <w:t xml:space="preserve"> – 1)</w:t>
      </w:r>
      <w:r w:rsidRPr="005822A9">
        <w:rPr>
          <w:rFonts w:ascii="Ebrima" w:hAnsi="Ebrima" w:cstheme="minorHAnsi"/>
          <w:sz w:val="22"/>
          <w:szCs w:val="22"/>
        </w:rPr>
        <w:t>, onde:</w:t>
      </w:r>
    </w:p>
    <w:p w14:paraId="2C7FBA2C"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3B15E7E0" w14:textId="77777777" w:rsidR="00412131" w:rsidRPr="005822A9" w:rsidRDefault="00412131" w:rsidP="00412131">
      <w:pPr>
        <w:widowControl w:val="0"/>
        <w:tabs>
          <w:tab w:val="left" w:pos="1701"/>
        </w:tabs>
        <w:spacing w:line="300" w:lineRule="exact"/>
        <w:ind w:left="709"/>
        <w:jc w:val="both"/>
        <w:rPr>
          <w:rFonts w:ascii="Ebrima" w:hAnsi="Ebrima" w:cstheme="minorHAnsi"/>
          <w:sz w:val="22"/>
          <w:szCs w:val="22"/>
        </w:rPr>
      </w:pPr>
      <w:r w:rsidRPr="005822A9">
        <w:rPr>
          <w:rFonts w:ascii="Ebrima" w:hAnsi="Ebrima" w:cstheme="minorHAnsi"/>
          <w:b/>
          <w:sz w:val="22"/>
          <w:szCs w:val="22"/>
        </w:rPr>
        <w:t>J</w:t>
      </w:r>
      <w:r w:rsidRPr="005822A9">
        <w:rPr>
          <w:rFonts w:ascii="Ebrima" w:hAnsi="Ebrima" w:cstheme="minorHAnsi"/>
          <w:sz w:val="22"/>
          <w:szCs w:val="22"/>
        </w:rPr>
        <w:t xml:space="preserve"> = valor unitário da Remuneração calculado com 8 (oito) casas decimais, sem arredondamento;</w:t>
      </w:r>
    </w:p>
    <w:p w14:paraId="526D5790" w14:textId="77777777" w:rsidR="00412131" w:rsidRPr="005822A9"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5822A9" w:rsidRDefault="00412131" w:rsidP="00412131">
      <w:pPr>
        <w:widowControl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VNa</w:t>
      </w:r>
      <w:proofErr w:type="spellEnd"/>
      <w:r w:rsidRPr="005822A9">
        <w:rPr>
          <w:rFonts w:ascii="Ebrima" w:hAnsi="Ebrima" w:cstheme="minorHAnsi"/>
          <w:sz w:val="22"/>
          <w:szCs w:val="22"/>
        </w:rPr>
        <w:t xml:space="preserve"> = conforme definido acima;</w:t>
      </w:r>
    </w:p>
    <w:p w14:paraId="6D504B16" w14:textId="77777777" w:rsidR="00412131" w:rsidRPr="005822A9" w:rsidRDefault="00412131" w:rsidP="00412131">
      <w:pPr>
        <w:widowControl w:val="0"/>
        <w:spacing w:line="300" w:lineRule="exact"/>
        <w:ind w:left="709"/>
        <w:jc w:val="both"/>
        <w:rPr>
          <w:rFonts w:ascii="Ebrima" w:hAnsi="Ebrima" w:cstheme="minorHAnsi"/>
          <w:sz w:val="22"/>
          <w:szCs w:val="22"/>
        </w:rPr>
      </w:pPr>
    </w:p>
    <w:p w14:paraId="3C5D8653" w14:textId="53862D73" w:rsidR="00AB56E5" w:rsidRPr="00766C0B"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b/>
          <w:sz w:val="22"/>
          <w:szCs w:val="22"/>
        </w:rPr>
        <w:t>FJ</w:t>
      </w:r>
      <w:r w:rsidR="00412131" w:rsidRPr="005822A9">
        <w:rPr>
          <w:rFonts w:ascii="Ebrima" w:hAnsi="Ebrima" w:cstheme="minorHAnsi"/>
          <w:sz w:val="22"/>
          <w:szCs w:val="22"/>
        </w:rPr>
        <w:t xml:space="preserve"> = Fator de juros fixos calculado com 9 (nove) casas decimais, com arredondamento, apurado da seguinte forma:</w:t>
      </w:r>
    </w:p>
    <w:p w14:paraId="6AF6F764"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1F7D9DFB" w14:textId="77777777" w:rsidR="00AB56E5" w:rsidRPr="00766C0B" w:rsidRDefault="00AB56E5" w:rsidP="00AB56E5">
      <w:pPr>
        <w:widowControl w:val="0"/>
        <w:spacing w:line="360" w:lineRule="auto"/>
        <w:ind w:left="709"/>
        <w:jc w:val="center"/>
        <w:rPr>
          <w:rFonts w:ascii="Ebrima" w:hAnsi="Ebrima" w:cs="Calibri Light"/>
          <w:b/>
          <w:sz w:val="22"/>
          <w:szCs w:val="22"/>
        </w:rPr>
      </w:pPr>
      <m:oMathPara>
        <m:oMath>
          <m:r>
            <m:rPr>
              <m:sty m:val="b"/>
            </m:rPr>
            <w:rPr>
              <w:rFonts w:ascii="Cambria Math" w:hAnsi="Cambria Math" w:cs="Calibri Light"/>
              <w:sz w:val="22"/>
              <w:szCs w:val="22"/>
            </w:rPr>
            <w:lastRenderedPageBreak/>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31227A54"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12BBC1AF" w14:textId="77777777" w:rsidR="00AB56E5" w:rsidRPr="005822A9"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sz w:val="22"/>
          <w:szCs w:val="22"/>
        </w:rPr>
        <w:t>Onde:</w:t>
      </w:r>
    </w:p>
    <w:p w14:paraId="48020FE5" w14:textId="5D8A6B05" w:rsidR="00412131" w:rsidRPr="005822A9"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b/>
          <w:sz w:val="22"/>
          <w:szCs w:val="22"/>
        </w:rPr>
        <w:t>i</w:t>
      </w:r>
      <w:r w:rsidRPr="005822A9">
        <w:rPr>
          <w:rFonts w:ascii="Ebrima" w:hAnsi="Ebrima" w:cstheme="minorHAnsi"/>
          <w:sz w:val="22"/>
          <w:szCs w:val="22"/>
        </w:rPr>
        <w:t xml:space="preserve"> </w:t>
      </w:r>
      <w:r w:rsidR="00412131" w:rsidRPr="005822A9">
        <w:rPr>
          <w:rFonts w:ascii="Ebrima" w:hAnsi="Ebrima" w:cstheme="minorHAnsi"/>
          <w:sz w:val="22"/>
          <w:szCs w:val="22"/>
        </w:rPr>
        <w:t xml:space="preserve">= </w:t>
      </w:r>
      <w:r w:rsidR="00412131" w:rsidRPr="005822A9">
        <w:rPr>
          <w:rFonts w:ascii="Ebrima" w:hAnsi="Ebrima" w:cstheme="minorHAnsi"/>
          <w:snapToGrid w:val="0"/>
          <w:sz w:val="22"/>
          <w:szCs w:val="22"/>
        </w:rPr>
        <w:t xml:space="preserve">a Remuneração, conforme indicada </w:t>
      </w:r>
      <w:r w:rsidR="00EF2EEC">
        <w:rPr>
          <w:rFonts w:ascii="Ebrima" w:hAnsi="Ebrima" w:cstheme="minorHAnsi"/>
          <w:snapToGrid w:val="0"/>
          <w:sz w:val="22"/>
          <w:szCs w:val="22"/>
        </w:rPr>
        <w:t xml:space="preserve">na </w:t>
      </w:r>
      <w:r w:rsidR="00EF2EEC">
        <w:rPr>
          <w:rFonts w:ascii="Ebrima" w:hAnsi="Ebrima" w:cstheme="minorHAnsi"/>
          <w:sz w:val="22"/>
          <w:szCs w:val="22"/>
        </w:rPr>
        <w:t>cláusula</w:t>
      </w:r>
      <w:r w:rsidR="00412131" w:rsidRPr="005822A9">
        <w:rPr>
          <w:rFonts w:ascii="Ebrima" w:hAnsi="Ebrima" w:cstheme="minorHAnsi"/>
          <w:snapToGrid w:val="0"/>
          <w:sz w:val="22"/>
          <w:szCs w:val="22"/>
        </w:rPr>
        <w:t xml:space="preserve"> 4.1.</w:t>
      </w:r>
      <w:r w:rsidRPr="005822A9">
        <w:rPr>
          <w:rFonts w:ascii="Ebrima" w:hAnsi="Ebrima" w:cstheme="minorHAnsi"/>
          <w:snapToGrid w:val="0"/>
          <w:sz w:val="22"/>
          <w:szCs w:val="22"/>
        </w:rPr>
        <w:t>, informada com 4 (quatro) casas decimais</w:t>
      </w:r>
      <w:r w:rsidR="00412131" w:rsidRPr="005822A9">
        <w:rPr>
          <w:rFonts w:ascii="Ebrima" w:hAnsi="Ebrima" w:cstheme="minorHAnsi"/>
          <w:sz w:val="22"/>
          <w:szCs w:val="22"/>
        </w:rPr>
        <w:t xml:space="preserve">; </w:t>
      </w:r>
    </w:p>
    <w:p w14:paraId="12289C4F"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3B014D8E" w14:textId="77777777" w:rsidR="00412131" w:rsidRPr="005822A9" w:rsidRDefault="00AB56E5" w:rsidP="00412131">
      <w:pPr>
        <w:widowControl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dup</w:t>
      </w:r>
      <w:proofErr w:type="spellEnd"/>
      <w:r w:rsidR="00412131" w:rsidRPr="005822A9">
        <w:rPr>
          <w:rFonts w:ascii="Ebrima" w:hAnsi="Ebrima" w:cstheme="minorHAnsi"/>
          <w:sz w:val="22"/>
          <w:szCs w:val="22"/>
        </w:rPr>
        <w:t xml:space="preserve"> = Número de Dias Úteis entre a Data da Primeira Integralização da Série</w:t>
      </w:r>
      <w:r w:rsidRPr="005822A9">
        <w:rPr>
          <w:rFonts w:ascii="Ebrima" w:hAnsi="Ebrima" w:cstheme="minorHAnsi"/>
          <w:sz w:val="22"/>
          <w:szCs w:val="22"/>
        </w:rPr>
        <w:t xml:space="preserve"> a ser considerada</w:t>
      </w:r>
      <w:r w:rsidR="00412131" w:rsidRPr="005822A9">
        <w:rPr>
          <w:rFonts w:ascii="Ebrima" w:hAnsi="Ebrima" w:cstheme="minorHAnsi"/>
          <w:sz w:val="22"/>
          <w:szCs w:val="22"/>
        </w:rPr>
        <w:t xml:space="preserve">, </w:t>
      </w:r>
      <w:r w:rsidR="00A558CB" w:rsidRPr="005822A9">
        <w:rPr>
          <w:rFonts w:ascii="Ebrima" w:hAnsi="Ebrima" w:cstheme="minorHAnsi"/>
          <w:sz w:val="22"/>
          <w:szCs w:val="22"/>
        </w:rPr>
        <w:t xml:space="preserve">a Data de Aniversário anterior, data de última incorporação </w:t>
      </w:r>
      <w:r w:rsidR="00412131" w:rsidRPr="005822A9">
        <w:rPr>
          <w:rFonts w:ascii="Ebrima" w:hAnsi="Ebrima" w:cstheme="minorHAnsi"/>
          <w:sz w:val="22"/>
          <w:szCs w:val="22"/>
        </w:rPr>
        <w:t>ou data do evento anterior, inclusive, e a data de cálculo, exclusive.</w:t>
      </w:r>
    </w:p>
    <w:p w14:paraId="3C0905AC" w14:textId="17B2412A" w:rsidR="00412131" w:rsidRPr="005822A9" w:rsidRDefault="00412131" w:rsidP="00766C0B">
      <w:pPr>
        <w:widowControl w:val="0"/>
        <w:spacing w:line="300" w:lineRule="exact"/>
        <w:jc w:val="both"/>
        <w:rPr>
          <w:rFonts w:ascii="Ebrima" w:hAnsi="Ebrima" w:cstheme="minorHAnsi"/>
          <w:noProof/>
          <w:sz w:val="22"/>
          <w:szCs w:val="22"/>
        </w:rPr>
      </w:pPr>
    </w:p>
    <w:p w14:paraId="412B5D18" w14:textId="63C1095B"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iCs/>
          <w:sz w:val="22"/>
          <w:szCs w:val="22"/>
        </w:rPr>
      </w:pPr>
      <w:r w:rsidRPr="005822A9" w:rsidDel="00E81F21">
        <w:rPr>
          <w:rFonts w:ascii="Ebrima" w:hAnsi="Ebrima" w:cstheme="minorHAnsi"/>
          <w:sz w:val="22"/>
          <w:szCs w:val="22"/>
        </w:rPr>
        <w:t xml:space="preserve"> </w:t>
      </w:r>
      <w:r w:rsidRPr="005822A9">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49" w:name="_Hlk55859887"/>
      <w:r w:rsidRPr="005822A9">
        <w:rPr>
          <w:rFonts w:ascii="Ebrima" w:hAnsi="Ebrima" w:cstheme="minorHAnsi"/>
          <w:sz w:val="22"/>
          <w:szCs w:val="22"/>
        </w:rPr>
        <w:t xml:space="preserve">Após a liquidação da primeira </w:t>
      </w:r>
      <w:r w:rsidR="00D613E5" w:rsidRPr="005822A9">
        <w:rPr>
          <w:rFonts w:ascii="Ebrima" w:hAnsi="Ebrima" w:cstheme="minorHAnsi"/>
          <w:sz w:val="22"/>
          <w:szCs w:val="22"/>
        </w:rPr>
        <w:t>série de CRI</w:t>
      </w:r>
      <w:r w:rsidRPr="005822A9">
        <w:rPr>
          <w:rFonts w:ascii="Ebrima" w:hAnsi="Ebrima" w:cstheme="minorHAnsi"/>
          <w:sz w:val="22"/>
          <w:szCs w:val="22"/>
        </w:rPr>
        <w:t>, a Tabela Vigente poderá ser alterada pela Emissora para ajustar as novas datas de pagamento e amortizaç</w:t>
      </w:r>
      <w:r w:rsidR="00A558CB" w:rsidRPr="005822A9">
        <w:rPr>
          <w:rFonts w:ascii="Ebrima" w:hAnsi="Ebrima" w:cstheme="minorHAnsi"/>
          <w:sz w:val="22"/>
          <w:szCs w:val="22"/>
        </w:rPr>
        <w:t>ões</w:t>
      </w:r>
      <w:r w:rsidRPr="005822A9">
        <w:rPr>
          <w:rFonts w:ascii="Ebrima" w:hAnsi="Ebrima" w:cstheme="minorHAnsi"/>
          <w:sz w:val="22"/>
          <w:szCs w:val="22"/>
        </w:rPr>
        <w:t xml:space="preserve"> das </w:t>
      </w:r>
      <w:r w:rsidR="00D613E5" w:rsidRPr="005822A9">
        <w:rPr>
          <w:rFonts w:ascii="Ebrima" w:hAnsi="Ebrima" w:cstheme="minorHAnsi"/>
          <w:sz w:val="22"/>
          <w:szCs w:val="22"/>
        </w:rPr>
        <w:t>s</w:t>
      </w:r>
      <w:r w:rsidR="00A558CB" w:rsidRPr="005822A9">
        <w:rPr>
          <w:rFonts w:ascii="Ebrima" w:hAnsi="Ebrima" w:cstheme="minorHAnsi"/>
          <w:sz w:val="22"/>
          <w:szCs w:val="22"/>
        </w:rPr>
        <w:t>éries</w:t>
      </w:r>
      <w:r w:rsidRPr="005822A9">
        <w:rPr>
          <w:rFonts w:ascii="Ebrima" w:hAnsi="Ebrima" w:cstheme="minorHAnsi"/>
          <w:sz w:val="22"/>
          <w:szCs w:val="22"/>
        </w:rPr>
        <w:t xml:space="preserve"> subsequentes de acordo com </w:t>
      </w:r>
      <w:r w:rsidR="00A558CB" w:rsidRPr="005822A9">
        <w:rPr>
          <w:rFonts w:ascii="Ebrima" w:hAnsi="Ebrima" w:cstheme="minorHAnsi"/>
          <w:sz w:val="22"/>
          <w:szCs w:val="22"/>
        </w:rPr>
        <w:t xml:space="preserve">as </w:t>
      </w:r>
      <w:r w:rsidRPr="005822A9">
        <w:rPr>
          <w:rFonts w:ascii="Ebrima" w:hAnsi="Ebrima" w:cstheme="minorHAnsi"/>
          <w:sz w:val="22"/>
          <w:szCs w:val="22"/>
        </w:rPr>
        <w:t>data</w:t>
      </w:r>
      <w:r w:rsidR="00A558CB" w:rsidRPr="005822A9">
        <w:rPr>
          <w:rFonts w:ascii="Ebrima" w:hAnsi="Ebrima" w:cstheme="minorHAnsi"/>
          <w:sz w:val="22"/>
          <w:szCs w:val="22"/>
        </w:rPr>
        <w:t>s</w:t>
      </w:r>
      <w:r w:rsidRPr="005822A9">
        <w:rPr>
          <w:rFonts w:ascii="Ebrima" w:hAnsi="Ebrima" w:cstheme="minorHAnsi"/>
          <w:sz w:val="22"/>
          <w:szCs w:val="22"/>
        </w:rPr>
        <w:t xml:space="preserve"> em que forem liquidadas, </w:t>
      </w:r>
      <w:r w:rsidR="00800E79" w:rsidRPr="005822A9">
        <w:rPr>
          <w:rFonts w:ascii="Ebrima" w:hAnsi="Ebrima" w:cstheme="minorHAnsi"/>
          <w:sz w:val="22"/>
          <w:szCs w:val="22"/>
        </w:rPr>
        <w:t>sendo certo que a alteração desta tabela no âmbito do sistema operacionalizado pela B3 terá efeito de aditamento ao presente sem a necessidade de formalização de novo instrumento ou de qualquer Assembleia Geral de titulares dos CRI</w:t>
      </w:r>
      <w:bookmarkEnd w:id="49"/>
      <w:r w:rsidRPr="005822A9">
        <w:rPr>
          <w:rFonts w:ascii="Ebrima" w:hAnsi="Ebrima" w:cstheme="minorHAnsi"/>
          <w:sz w:val="22"/>
          <w:szCs w:val="22"/>
        </w:rPr>
        <w:t>.</w:t>
      </w:r>
    </w:p>
    <w:p w14:paraId="379F31BE" w14:textId="03AE3D07" w:rsidR="00412131" w:rsidRPr="005822A9" w:rsidRDefault="00412131" w:rsidP="00412131">
      <w:pPr>
        <w:widowControl w:val="0"/>
        <w:spacing w:line="300" w:lineRule="exact"/>
        <w:rPr>
          <w:rFonts w:ascii="Ebrima" w:hAnsi="Ebrima" w:cstheme="minorHAnsi"/>
          <w:sz w:val="22"/>
          <w:szCs w:val="22"/>
        </w:rPr>
      </w:pPr>
    </w:p>
    <w:p w14:paraId="71441F8F"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5822A9">
        <w:rPr>
          <w:rFonts w:ascii="Ebrima" w:hAnsi="Ebrima" w:cstheme="minorHAnsi"/>
          <w:sz w:val="22"/>
          <w:szCs w:val="22"/>
        </w:rPr>
        <w:t>Os períodos se sucedem sem solução de continuidade até Data de Vencimento Final.</w:t>
      </w:r>
    </w:p>
    <w:p w14:paraId="5D7BB379" w14:textId="77777777" w:rsidR="00412131" w:rsidRPr="005822A9" w:rsidRDefault="00412131" w:rsidP="00412131">
      <w:pPr>
        <w:widowControl w:val="0"/>
        <w:spacing w:line="300" w:lineRule="exact"/>
        <w:rPr>
          <w:rFonts w:ascii="Ebrima" w:hAnsi="Ebrima" w:cstheme="minorHAnsi"/>
          <w:noProof/>
          <w:sz w:val="22"/>
          <w:szCs w:val="22"/>
        </w:rPr>
      </w:pPr>
    </w:p>
    <w:p w14:paraId="6DA112FA"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 xml:space="preserve">O pagamento da Remuneração da respectiva Série será realizado: </w:t>
      </w:r>
      <w:r w:rsidRPr="00EE555A">
        <w:rPr>
          <w:rFonts w:ascii="Ebrima" w:hAnsi="Ebrima" w:cstheme="minorHAnsi"/>
          <w:b/>
          <w:bCs/>
          <w:noProof/>
          <w:sz w:val="22"/>
          <w:szCs w:val="22"/>
        </w:rPr>
        <w:t>(i)</w:t>
      </w:r>
      <w:r w:rsidRPr="005822A9">
        <w:rPr>
          <w:rFonts w:ascii="Ebrima" w:hAnsi="Ebrima" w:cstheme="minorHAnsi"/>
          <w:noProof/>
          <w:sz w:val="22"/>
          <w:szCs w:val="22"/>
        </w:rPr>
        <w:t xml:space="preserve"> nas Datas de Pagamento da Remuneração; ou </w:t>
      </w:r>
      <w:r w:rsidRPr="00EE555A">
        <w:rPr>
          <w:rFonts w:ascii="Ebrima" w:hAnsi="Ebrima" w:cstheme="minorHAnsi"/>
          <w:b/>
          <w:bCs/>
          <w:noProof/>
          <w:sz w:val="22"/>
          <w:szCs w:val="22"/>
        </w:rPr>
        <w:t>(ii)</w:t>
      </w:r>
      <w:r w:rsidRPr="005822A9">
        <w:rPr>
          <w:rFonts w:ascii="Ebrima" w:hAnsi="Ebrima" w:cstheme="minorHAnsi"/>
          <w:noProof/>
          <w:sz w:val="22"/>
          <w:szCs w:val="22"/>
        </w:rPr>
        <w:t xml:space="preserve"> nas datas em que houver pagamento de um Resgate Antecipado e/ou Amortização Extraordinária dos CRI.</w:t>
      </w:r>
    </w:p>
    <w:p w14:paraId="576201D9" w14:textId="77777777" w:rsidR="00412131" w:rsidRPr="005822A9" w:rsidRDefault="00412131" w:rsidP="00412131">
      <w:pPr>
        <w:widowControl w:val="0"/>
        <w:spacing w:line="300" w:lineRule="exact"/>
        <w:rPr>
          <w:rFonts w:ascii="Ebrima" w:hAnsi="Ebrima" w:cstheme="minorHAnsi"/>
          <w:noProof/>
          <w:sz w:val="22"/>
          <w:szCs w:val="22"/>
        </w:rPr>
      </w:pPr>
    </w:p>
    <w:p w14:paraId="65EDB394"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 xml:space="preserve">No caso de Resgate Antecipado, a Remuneração será devida somente até a data do pagamento </w:t>
      </w:r>
      <w:r w:rsidR="0086008B" w:rsidRPr="005822A9">
        <w:rPr>
          <w:rFonts w:ascii="Ebrima" w:hAnsi="Ebrima" w:cstheme="minorHAnsi"/>
          <w:noProof/>
          <w:sz w:val="22"/>
          <w:szCs w:val="22"/>
        </w:rPr>
        <w:t>do Resgate Antecipado</w:t>
      </w:r>
      <w:r w:rsidRPr="005822A9">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5822A9" w:rsidRDefault="00412131" w:rsidP="00412131">
      <w:pPr>
        <w:widowControl w:val="0"/>
        <w:spacing w:line="300" w:lineRule="exact"/>
        <w:rPr>
          <w:rFonts w:ascii="Ebrima" w:hAnsi="Ebrima" w:cstheme="minorHAnsi"/>
          <w:sz w:val="22"/>
          <w:szCs w:val="22"/>
        </w:rPr>
      </w:pPr>
    </w:p>
    <w:p w14:paraId="3CAA36BB" w14:textId="59F7D9C5"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w:t>
      </w:r>
      <w:r w:rsidR="00F73E27" w:rsidRPr="005822A9">
        <w:rPr>
          <w:rFonts w:ascii="Ebrima" w:hAnsi="Ebrima" w:cstheme="minorHAnsi"/>
          <w:sz w:val="22"/>
          <w:szCs w:val="22"/>
        </w:rPr>
        <w:t>Amortização Extraordinária</w:t>
      </w:r>
      <w:r w:rsidRPr="005822A9">
        <w:rPr>
          <w:rFonts w:ascii="Ebrima" w:hAnsi="Ebrima" w:cstheme="minorHAnsi"/>
          <w:sz w:val="22"/>
          <w:szCs w:val="22"/>
        </w:rPr>
        <w:t>.</w:t>
      </w:r>
    </w:p>
    <w:p w14:paraId="6902702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u w:val="single"/>
        </w:rPr>
        <w:t>Amortização</w:t>
      </w:r>
    </w:p>
    <w:p w14:paraId="6E4F333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F6D5B90" w14:textId="18196AF6"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w:t>
      </w:r>
      <w:r w:rsidRPr="005822A9">
        <w:rPr>
          <w:rFonts w:ascii="Ebrima" w:hAnsi="Ebrima" w:cstheme="minorHAnsi"/>
          <w:bCs/>
          <w:color w:val="000000"/>
          <w:sz w:val="22"/>
          <w:szCs w:val="22"/>
        </w:rPr>
        <w:t>Amortizaç</w:t>
      </w:r>
      <w:r w:rsidR="00F73E27" w:rsidRPr="005822A9">
        <w:rPr>
          <w:rFonts w:ascii="Ebrima" w:hAnsi="Ebrima" w:cstheme="minorHAnsi"/>
          <w:bCs/>
          <w:color w:val="000000"/>
          <w:sz w:val="22"/>
          <w:szCs w:val="22"/>
        </w:rPr>
        <w:t>ão</w:t>
      </w:r>
      <w:r w:rsidRPr="005822A9">
        <w:rPr>
          <w:rFonts w:ascii="Ebrima" w:hAnsi="Ebrima" w:cstheme="minorHAnsi"/>
          <w:sz w:val="22"/>
          <w:szCs w:val="22"/>
        </w:rPr>
        <w:t xml:space="preserve"> Programada dos CRI ocorrer</w:t>
      </w:r>
      <w:r w:rsidR="00F73E27" w:rsidRPr="005822A9">
        <w:rPr>
          <w:rFonts w:ascii="Ebrima" w:hAnsi="Ebrima" w:cstheme="minorHAnsi"/>
          <w:sz w:val="22"/>
          <w:szCs w:val="22"/>
        </w:rPr>
        <w:t>á na Data de Vencimento e a Amortização Extraordinária ocorrerá sempre que se observar em recursos na Conta Centralizadora, respeitados os Fundos de Garantia,</w:t>
      </w:r>
      <w:r w:rsidRPr="005822A9">
        <w:rPr>
          <w:rFonts w:ascii="Ebrima" w:hAnsi="Ebrima" w:cstheme="minorHAnsi"/>
          <w:sz w:val="22"/>
          <w:szCs w:val="22"/>
        </w:rPr>
        <w:t xml:space="preserve"> conforme o cálculo previsto na fórmula abaixo:</w:t>
      </w:r>
    </w:p>
    <w:p w14:paraId="515E8A57" w14:textId="019CC0F5"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32EDFC28" w14:textId="733EFEFD" w:rsidR="00412131" w:rsidRPr="005822A9"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724CF8">
        <w:rPr>
          <w:rFonts w:ascii="Ebrima" w:hAnsi="Ebrima" w:cstheme="minorHAnsi"/>
          <w:b/>
          <w:bCs/>
          <w:sz w:val="22"/>
          <w:szCs w:val="22"/>
        </w:rPr>
        <w:t>6.8.1.</w:t>
      </w:r>
      <w:r w:rsidRPr="005822A9">
        <w:rPr>
          <w:rFonts w:ascii="Ebrima" w:hAnsi="Ebrima" w:cstheme="minorHAnsi"/>
          <w:sz w:val="22"/>
          <w:szCs w:val="22"/>
        </w:rPr>
        <w:tab/>
      </w:r>
      <w:r w:rsidRPr="005822A9">
        <w:rPr>
          <w:rFonts w:ascii="Ebrima" w:hAnsi="Ebrima" w:cstheme="minorHAnsi"/>
          <w:sz w:val="22"/>
          <w:szCs w:val="22"/>
          <w:u w:val="single"/>
        </w:rPr>
        <w:t>Cálculo da Amortização</w:t>
      </w:r>
      <w:r w:rsidRPr="005822A9">
        <w:rPr>
          <w:rFonts w:ascii="Ebrima" w:hAnsi="Ebrima" w:cstheme="minorHAnsi"/>
          <w:sz w:val="22"/>
          <w:szCs w:val="22"/>
        </w:rPr>
        <w:t>: O cálculo da amortização será realizado com base na seguinte fórmula:</w:t>
      </w:r>
    </w:p>
    <w:p w14:paraId="6EEF481F"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6CAEB2F0" w14:textId="77777777" w:rsidR="00412131" w:rsidRPr="005822A9" w:rsidRDefault="00412131" w:rsidP="00766C0B">
      <w:pPr>
        <w:spacing w:line="300" w:lineRule="exact"/>
        <w:ind w:firstLine="709"/>
        <w:jc w:val="center"/>
        <w:rPr>
          <w:rFonts w:ascii="Ebrima" w:hAnsi="Ebrima" w:cstheme="minorHAnsi"/>
          <w:b/>
          <w:sz w:val="22"/>
          <w:szCs w:val="22"/>
        </w:rPr>
      </w:pPr>
      <w:proofErr w:type="spellStart"/>
      <w:r w:rsidRPr="005822A9">
        <w:rPr>
          <w:rFonts w:ascii="Ebrima" w:hAnsi="Ebrima" w:cstheme="minorHAnsi"/>
          <w:b/>
          <w:sz w:val="22"/>
          <w:szCs w:val="22"/>
        </w:rPr>
        <w:t>AM</w:t>
      </w:r>
      <w:r w:rsidRPr="005822A9">
        <w:rPr>
          <w:rFonts w:ascii="Ebrima" w:hAnsi="Ebrima" w:cstheme="minorHAnsi"/>
          <w:b/>
          <w:sz w:val="22"/>
          <w:szCs w:val="22"/>
          <w:vertAlign w:val="subscript"/>
        </w:rPr>
        <w:t>i</w:t>
      </w:r>
      <w:proofErr w:type="spellEnd"/>
      <w:r w:rsidRPr="005822A9">
        <w:rPr>
          <w:rFonts w:ascii="Ebrima" w:hAnsi="Ebrima" w:cstheme="minorHAnsi"/>
          <w:b/>
          <w:sz w:val="22"/>
          <w:szCs w:val="22"/>
        </w:rPr>
        <w:t xml:space="preserve"> = </w:t>
      </w:r>
      <w:proofErr w:type="spellStart"/>
      <w:r w:rsidRPr="005822A9">
        <w:rPr>
          <w:rFonts w:ascii="Ebrima" w:hAnsi="Ebrima" w:cstheme="minorHAnsi"/>
          <w:b/>
          <w:sz w:val="22"/>
          <w:szCs w:val="22"/>
        </w:rPr>
        <w:t>VNa</w:t>
      </w:r>
      <w:proofErr w:type="spellEnd"/>
      <w:r w:rsidRPr="005822A9">
        <w:rPr>
          <w:rFonts w:ascii="Ebrima" w:hAnsi="Ebrima" w:cstheme="minorHAnsi"/>
          <w:b/>
          <w:sz w:val="22"/>
          <w:szCs w:val="22"/>
        </w:rPr>
        <w:t xml:space="preserve"> x TA</w:t>
      </w:r>
    </w:p>
    <w:p w14:paraId="05138DC3"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A322CF5" w14:textId="77777777" w:rsidR="00412131" w:rsidRPr="005822A9" w:rsidRDefault="00412131" w:rsidP="00412131">
      <w:pPr>
        <w:spacing w:line="300" w:lineRule="exact"/>
        <w:ind w:firstLine="709"/>
        <w:rPr>
          <w:rFonts w:ascii="Ebrima" w:hAnsi="Ebrima" w:cstheme="minorHAnsi"/>
          <w:sz w:val="22"/>
          <w:szCs w:val="22"/>
        </w:rPr>
      </w:pPr>
      <w:r w:rsidRPr="005822A9">
        <w:rPr>
          <w:rFonts w:ascii="Ebrima" w:hAnsi="Ebrima" w:cstheme="minorHAnsi"/>
          <w:sz w:val="22"/>
          <w:szCs w:val="22"/>
        </w:rPr>
        <w:t>onde:</w:t>
      </w:r>
    </w:p>
    <w:p w14:paraId="51F398E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093DD753" w14:textId="77777777" w:rsidR="00412131" w:rsidRPr="005822A9" w:rsidRDefault="00412131" w:rsidP="00412131">
      <w:pPr>
        <w:tabs>
          <w:tab w:val="left" w:pos="1560"/>
        </w:tabs>
        <w:spacing w:line="300" w:lineRule="exact"/>
        <w:ind w:left="709" w:right="-1"/>
        <w:jc w:val="both"/>
        <w:rPr>
          <w:rFonts w:ascii="Ebrima" w:hAnsi="Ebrima" w:cstheme="minorHAnsi"/>
          <w:sz w:val="22"/>
          <w:szCs w:val="22"/>
        </w:rPr>
      </w:pPr>
      <w:proofErr w:type="spellStart"/>
      <w:r w:rsidRPr="005822A9">
        <w:rPr>
          <w:rFonts w:ascii="Ebrima" w:hAnsi="Ebrima" w:cstheme="minorHAnsi"/>
          <w:b/>
          <w:sz w:val="22"/>
          <w:szCs w:val="22"/>
        </w:rPr>
        <w:t>AMi</w:t>
      </w:r>
      <w:proofErr w:type="spellEnd"/>
      <w:r w:rsidRPr="005822A9">
        <w:rPr>
          <w:rFonts w:ascii="Ebrima" w:hAnsi="Ebrima" w:cstheme="minorHAnsi"/>
          <w:sz w:val="22"/>
          <w:szCs w:val="22"/>
        </w:rPr>
        <w:t xml:space="preserve"> =</w:t>
      </w:r>
      <w:r w:rsidRPr="005822A9">
        <w:rPr>
          <w:rFonts w:ascii="Ebrima" w:hAnsi="Ebrima" w:cstheme="minorHAnsi"/>
          <w:sz w:val="22"/>
          <w:szCs w:val="22"/>
        </w:rPr>
        <w:tab/>
        <w:t>Valor unitário da i-</w:t>
      </w:r>
      <w:proofErr w:type="spellStart"/>
      <w:r w:rsidRPr="005822A9">
        <w:rPr>
          <w:rFonts w:ascii="Ebrima" w:hAnsi="Ebrima" w:cstheme="minorHAnsi"/>
          <w:sz w:val="22"/>
          <w:szCs w:val="22"/>
        </w:rPr>
        <w:t>ésima</w:t>
      </w:r>
      <w:proofErr w:type="spellEnd"/>
      <w:r w:rsidRPr="005822A9">
        <w:rPr>
          <w:rFonts w:ascii="Ebrima" w:hAnsi="Ebrima" w:cstheme="minorHAnsi"/>
          <w:sz w:val="22"/>
          <w:szCs w:val="22"/>
        </w:rPr>
        <w:t xml:space="preserve"> parcela de amortização. Valor em reais, calculado com 8 (oito) casas decimais, sem arredondamento;</w:t>
      </w:r>
    </w:p>
    <w:p w14:paraId="247A32DE"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EFE2C76" w14:textId="77777777" w:rsidR="00412131" w:rsidRPr="005822A9" w:rsidRDefault="00412131" w:rsidP="00412131">
      <w:pPr>
        <w:pStyle w:val="PargrafodaLista"/>
        <w:spacing w:line="300" w:lineRule="exact"/>
        <w:ind w:left="360" w:right="-1" w:firstLine="349"/>
        <w:rPr>
          <w:rFonts w:ascii="Ebrima" w:hAnsi="Ebrima" w:cstheme="minorHAnsi"/>
          <w:sz w:val="22"/>
          <w:szCs w:val="22"/>
        </w:rPr>
      </w:pPr>
      <w:proofErr w:type="spellStart"/>
      <w:r w:rsidRPr="005822A9">
        <w:rPr>
          <w:rFonts w:ascii="Ebrima" w:hAnsi="Ebrima" w:cstheme="minorHAnsi"/>
          <w:b/>
          <w:sz w:val="22"/>
          <w:szCs w:val="22"/>
        </w:rPr>
        <w:t>VNa</w:t>
      </w:r>
      <w:proofErr w:type="spellEnd"/>
      <w:r w:rsidRPr="005822A9">
        <w:rPr>
          <w:rFonts w:ascii="Ebrima" w:hAnsi="Ebrima" w:cstheme="minorHAnsi"/>
          <w:sz w:val="22"/>
          <w:szCs w:val="22"/>
        </w:rPr>
        <w:t xml:space="preserve"> = conforme definido na cláusula 6.1.2., acima;</w:t>
      </w:r>
    </w:p>
    <w:p w14:paraId="77FCA572"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32640CE9" w14:textId="52C91271"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r w:rsidRPr="005822A9">
        <w:rPr>
          <w:rFonts w:ascii="Ebrima" w:hAnsi="Ebrima" w:cstheme="minorHAnsi"/>
          <w:b/>
          <w:sz w:val="22"/>
          <w:szCs w:val="22"/>
        </w:rPr>
        <w:t>TA</w:t>
      </w:r>
      <w:r w:rsidRPr="005822A9">
        <w:rPr>
          <w:rFonts w:ascii="Ebrima" w:hAnsi="Ebrima" w:cstheme="minorHAnsi"/>
          <w:sz w:val="22"/>
          <w:szCs w:val="22"/>
        </w:rPr>
        <w:t xml:space="preserve"> =</w:t>
      </w:r>
      <w:r w:rsidRPr="005822A9">
        <w:rPr>
          <w:rFonts w:ascii="Ebrima" w:hAnsi="Ebrima" w:cstheme="minorHAnsi"/>
          <w:sz w:val="22"/>
          <w:szCs w:val="22"/>
        </w:rPr>
        <w:tab/>
        <w:t>taxa de amortização da respectiva Série, expressa em percentual, com 4 (quatro) casas decimais, conforme indicada na Tabela Vigente do Anexo II.</w:t>
      </w:r>
    </w:p>
    <w:p w14:paraId="4350224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440039D" w14:textId="77777777" w:rsidR="00412131" w:rsidRPr="005822A9" w:rsidRDefault="00412131" w:rsidP="00412131">
      <w:pPr>
        <w:widowControl w:val="0"/>
        <w:tabs>
          <w:tab w:val="left" w:pos="1701"/>
        </w:tabs>
        <w:spacing w:line="300" w:lineRule="exact"/>
        <w:ind w:left="709"/>
        <w:jc w:val="both"/>
        <w:rPr>
          <w:rFonts w:ascii="Ebrima" w:hAnsi="Ebrima" w:cstheme="minorHAnsi"/>
          <w:sz w:val="22"/>
          <w:szCs w:val="22"/>
          <w:u w:val="single"/>
        </w:rPr>
      </w:pPr>
      <w:r w:rsidRPr="00EE555A">
        <w:rPr>
          <w:rFonts w:ascii="Ebrima" w:hAnsi="Ebrima" w:cstheme="minorHAnsi"/>
          <w:b/>
          <w:bCs/>
          <w:sz w:val="22"/>
          <w:szCs w:val="22"/>
        </w:rPr>
        <w:t>6.8.2.</w:t>
      </w:r>
      <w:r w:rsidRPr="005822A9">
        <w:rPr>
          <w:rFonts w:ascii="Ebrima" w:hAnsi="Ebrima" w:cstheme="minorHAnsi"/>
          <w:sz w:val="22"/>
          <w:szCs w:val="22"/>
        </w:rPr>
        <w:t xml:space="preserve"> </w:t>
      </w:r>
      <w:r w:rsidRPr="005822A9">
        <w:rPr>
          <w:rFonts w:ascii="Ebrima" w:hAnsi="Ebrima" w:cstheme="minorHAnsi"/>
          <w:sz w:val="22"/>
          <w:szCs w:val="22"/>
        </w:rPr>
        <w:tab/>
      </w:r>
      <w:r w:rsidRPr="005822A9">
        <w:rPr>
          <w:rFonts w:ascii="Ebrima" w:hAnsi="Ebrima" w:cstheme="minorHAnsi"/>
          <w:sz w:val="22"/>
          <w:szCs w:val="22"/>
          <w:u w:val="single"/>
        </w:rPr>
        <w:t>Saldo do Valor Nominal Unitário Atualizado após cada amortização:</w:t>
      </w:r>
    </w:p>
    <w:p w14:paraId="56D7879C"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u w:val="single"/>
        </w:rPr>
      </w:pPr>
    </w:p>
    <w:p w14:paraId="257A42F7" w14:textId="77777777" w:rsidR="00412131" w:rsidRPr="005822A9"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5822A9">
        <w:rPr>
          <w:rFonts w:ascii="Ebrima" w:hAnsi="Ebrima" w:cstheme="minorHAnsi"/>
          <w:b/>
          <w:sz w:val="22"/>
          <w:szCs w:val="22"/>
        </w:rPr>
        <w:t>VN</w:t>
      </w:r>
      <w:r w:rsidR="00767AD7" w:rsidRPr="005822A9">
        <w:rPr>
          <w:rFonts w:ascii="Ebrima" w:hAnsi="Ebrima" w:cstheme="minorHAnsi"/>
          <w:b/>
          <w:sz w:val="22"/>
          <w:szCs w:val="22"/>
        </w:rPr>
        <w:t>r</w:t>
      </w:r>
      <w:proofErr w:type="spellEnd"/>
      <w:r w:rsidRPr="005822A9">
        <w:rPr>
          <w:rFonts w:ascii="Ebrima" w:hAnsi="Ebrima" w:cstheme="minorHAnsi"/>
          <w:b/>
          <w:sz w:val="22"/>
          <w:szCs w:val="22"/>
        </w:rPr>
        <w:t xml:space="preserve"> = </w:t>
      </w:r>
      <w:proofErr w:type="spellStart"/>
      <w:r w:rsidRPr="005822A9">
        <w:rPr>
          <w:rFonts w:ascii="Ebrima" w:hAnsi="Ebrima" w:cstheme="minorHAnsi"/>
          <w:b/>
          <w:sz w:val="22"/>
          <w:szCs w:val="22"/>
        </w:rPr>
        <w:t>VNa</w:t>
      </w:r>
      <w:proofErr w:type="spellEnd"/>
      <w:r w:rsidRPr="005822A9">
        <w:rPr>
          <w:rFonts w:ascii="Ebrima" w:hAnsi="Ebrima" w:cstheme="minorHAnsi"/>
          <w:b/>
          <w:sz w:val="22"/>
          <w:szCs w:val="22"/>
        </w:rPr>
        <w:t xml:space="preserve"> </w:t>
      </w:r>
      <w:r w:rsidR="00767AD7" w:rsidRPr="005822A9">
        <w:rPr>
          <w:rFonts w:ascii="Ebrima" w:hAnsi="Ebrima" w:cstheme="minorHAnsi"/>
          <w:b/>
          <w:sz w:val="22"/>
          <w:szCs w:val="22"/>
        </w:rPr>
        <w:t>–</w:t>
      </w:r>
      <w:r w:rsidRPr="005822A9">
        <w:rPr>
          <w:rFonts w:ascii="Ebrima" w:hAnsi="Ebrima" w:cstheme="minorHAnsi"/>
          <w:b/>
          <w:sz w:val="22"/>
          <w:szCs w:val="22"/>
        </w:rPr>
        <w:t xml:space="preserve"> </w:t>
      </w:r>
      <w:proofErr w:type="spellStart"/>
      <w:r w:rsidRPr="005822A9">
        <w:rPr>
          <w:rFonts w:ascii="Ebrima" w:hAnsi="Ebrima" w:cstheme="minorHAnsi"/>
          <w:b/>
          <w:sz w:val="22"/>
          <w:szCs w:val="22"/>
        </w:rPr>
        <w:t>AM</w:t>
      </w:r>
      <w:r w:rsidR="00767AD7" w:rsidRPr="005822A9">
        <w:rPr>
          <w:rFonts w:ascii="Ebrima" w:hAnsi="Ebrima" w:cstheme="minorHAnsi"/>
          <w:b/>
          <w:sz w:val="22"/>
          <w:szCs w:val="22"/>
          <w:vertAlign w:val="subscript"/>
        </w:rPr>
        <w:t>i</w:t>
      </w:r>
      <w:proofErr w:type="spellEnd"/>
    </w:p>
    <w:p w14:paraId="5E67C8A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4E89C772" w14:textId="77777777" w:rsidR="00412131" w:rsidRPr="005822A9"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5822A9">
        <w:rPr>
          <w:rFonts w:ascii="Ebrima" w:hAnsi="Ebrima" w:cstheme="minorHAnsi"/>
          <w:b/>
          <w:sz w:val="22"/>
          <w:szCs w:val="22"/>
        </w:rPr>
        <w:t>VN</w:t>
      </w:r>
      <w:r w:rsidR="00767AD7" w:rsidRPr="005822A9">
        <w:rPr>
          <w:rFonts w:ascii="Ebrima" w:hAnsi="Ebrima" w:cstheme="minorHAnsi"/>
          <w:b/>
          <w:sz w:val="22"/>
          <w:szCs w:val="22"/>
        </w:rPr>
        <w:t>r</w:t>
      </w:r>
      <w:proofErr w:type="spellEnd"/>
      <w:r w:rsidRPr="005822A9">
        <w:rPr>
          <w:rFonts w:ascii="Ebrima" w:hAnsi="Ebrima" w:cstheme="minorHAnsi"/>
          <w:b/>
          <w:sz w:val="22"/>
          <w:szCs w:val="22"/>
        </w:rPr>
        <w:t xml:space="preserve"> =</w:t>
      </w:r>
      <w:r w:rsidRPr="005822A9">
        <w:rPr>
          <w:rFonts w:ascii="Ebrima" w:hAnsi="Ebrima" w:cstheme="minorHAnsi"/>
          <w:sz w:val="22"/>
          <w:szCs w:val="22"/>
        </w:rPr>
        <w:t xml:space="preserve"> valor remanescente após a i-</w:t>
      </w:r>
      <w:proofErr w:type="spellStart"/>
      <w:r w:rsidRPr="005822A9">
        <w:rPr>
          <w:rFonts w:ascii="Ebrima" w:hAnsi="Ebrima" w:cstheme="minorHAnsi"/>
          <w:sz w:val="22"/>
          <w:szCs w:val="22"/>
        </w:rPr>
        <w:t>ésima</w:t>
      </w:r>
      <w:proofErr w:type="spellEnd"/>
      <w:r w:rsidRPr="005822A9">
        <w:rPr>
          <w:rFonts w:ascii="Ebrima" w:hAnsi="Ebrima" w:cstheme="minorHAnsi"/>
          <w:sz w:val="22"/>
          <w:szCs w:val="22"/>
        </w:rPr>
        <w:t xml:space="preserve"> amortização, calculado com 8 (oito) casas decimais, sem arredondamento;</w:t>
      </w:r>
    </w:p>
    <w:p w14:paraId="16B54844"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43A2291A" w14:textId="06D54D80"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VNa</w:t>
      </w:r>
      <w:proofErr w:type="spellEnd"/>
      <w:r w:rsidRPr="005822A9">
        <w:rPr>
          <w:rFonts w:ascii="Ebrima" w:hAnsi="Ebrima" w:cstheme="minorHAnsi"/>
          <w:sz w:val="22"/>
          <w:szCs w:val="22"/>
        </w:rPr>
        <w:t xml:space="preserve"> = conforme definido acima; </w:t>
      </w:r>
      <w:r w:rsidR="00767AD7" w:rsidRPr="005822A9">
        <w:rPr>
          <w:rFonts w:ascii="Ebrima" w:hAnsi="Ebrima" w:cstheme="minorHAnsi"/>
          <w:sz w:val="22"/>
          <w:szCs w:val="22"/>
        </w:rPr>
        <w:t>e</w:t>
      </w:r>
    </w:p>
    <w:p w14:paraId="3F0FA077"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58BBCC9" w14:textId="400ACFD0"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roofErr w:type="spellStart"/>
      <w:r w:rsidRPr="005822A9">
        <w:rPr>
          <w:rFonts w:ascii="Ebrima" w:hAnsi="Ebrima" w:cstheme="minorHAnsi"/>
          <w:b/>
          <w:sz w:val="22"/>
          <w:szCs w:val="22"/>
        </w:rPr>
        <w:t>AMi</w:t>
      </w:r>
      <w:proofErr w:type="spellEnd"/>
      <w:r w:rsidRPr="005822A9">
        <w:rPr>
          <w:rFonts w:ascii="Ebrima" w:hAnsi="Ebrima" w:cstheme="minorHAnsi"/>
          <w:sz w:val="22"/>
          <w:szCs w:val="22"/>
        </w:rPr>
        <w:t xml:space="preserve"> = conforme definido acima</w:t>
      </w:r>
      <w:r w:rsidR="00767AD7" w:rsidRPr="005822A9">
        <w:rPr>
          <w:rFonts w:ascii="Ebrima" w:hAnsi="Ebrima" w:cstheme="minorHAnsi"/>
          <w:sz w:val="22"/>
          <w:szCs w:val="22"/>
        </w:rPr>
        <w:t>.</w:t>
      </w:r>
    </w:p>
    <w:p w14:paraId="6CD656C4"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5CB7EAF" w14:textId="77777777" w:rsidR="00412131" w:rsidRPr="005822A9"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5822A9">
        <w:rPr>
          <w:rFonts w:ascii="Ebrima" w:hAnsi="Ebrima" w:cstheme="minorHAnsi"/>
          <w:sz w:val="22"/>
          <w:szCs w:val="22"/>
        </w:rPr>
        <w:t>Após o pagamento da i-</w:t>
      </w:r>
      <w:proofErr w:type="spellStart"/>
      <w:r w:rsidRPr="005822A9">
        <w:rPr>
          <w:rFonts w:ascii="Ebrima" w:hAnsi="Ebrima" w:cstheme="minorHAnsi"/>
          <w:sz w:val="22"/>
          <w:szCs w:val="22"/>
        </w:rPr>
        <w:t>ésima</w:t>
      </w:r>
      <w:proofErr w:type="spellEnd"/>
      <w:r w:rsidRPr="005822A9">
        <w:rPr>
          <w:rFonts w:ascii="Ebrima" w:hAnsi="Ebrima" w:cstheme="minorHAnsi"/>
          <w:sz w:val="22"/>
          <w:szCs w:val="22"/>
        </w:rPr>
        <w:t xml:space="preserve"> parcela de amortização VNR assume o lugar de </w:t>
      </w:r>
      <w:proofErr w:type="spellStart"/>
      <w:r w:rsidRPr="005822A9">
        <w:rPr>
          <w:rFonts w:ascii="Ebrima" w:hAnsi="Ebrima" w:cstheme="minorHAnsi"/>
          <w:sz w:val="22"/>
          <w:szCs w:val="22"/>
        </w:rPr>
        <w:t>VNa</w:t>
      </w:r>
      <w:proofErr w:type="spellEnd"/>
      <w:r w:rsidRPr="005822A9">
        <w:rPr>
          <w:rFonts w:ascii="Ebrima" w:hAnsi="Ebrima" w:cstheme="minorHAnsi"/>
          <w:sz w:val="22"/>
          <w:szCs w:val="22"/>
        </w:rPr>
        <w:t>.</w:t>
      </w:r>
    </w:p>
    <w:p w14:paraId="1AC7E58E"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01BE344F" w14:textId="77777777" w:rsidR="00412131" w:rsidRPr="005822A9" w:rsidRDefault="00412131" w:rsidP="00412131">
      <w:pPr>
        <w:tabs>
          <w:tab w:val="left" w:pos="1701"/>
        </w:tabs>
        <w:spacing w:line="300" w:lineRule="exact"/>
        <w:ind w:left="709" w:right="-2"/>
        <w:jc w:val="both"/>
        <w:rPr>
          <w:rFonts w:ascii="Ebrima" w:hAnsi="Ebrima" w:cstheme="minorHAnsi"/>
          <w:sz w:val="22"/>
          <w:szCs w:val="22"/>
        </w:rPr>
      </w:pPr>
      <w:r w:rsidRPr="00724CF8">
        <w:rPr>
          <w:rFonts w:ascii="Ebrima" w:hAnsi="Ebrima" w:cstheme="minorHAnsi"/>
          <w:b/>
          <w:bCs/>
          <w:sz w:val="22"/>
          <w:szCs w:val="22"/>
        </w:rPr>
        <w:t>6.8.3.</w:t>
      </w:r>
      <w:r w:rsidRPr="005822A9">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5822A9">
        <w:rPr>
          <w:rFonts w:ascii="Ebrima" w:hAnsi="Ebrima" w:cstheme="minorHAnsi"/>
          <w:i/>
          <w:sz w:val="22"/>
          <w:szCs w:val="22"/>
        </w:rPr>
        <w:t xml:space="preserve">pro rata </w:t>
      </w:r>
      <w:proofErr w:type="spellStart"/>
      <w:r w:rsidRPr="005822A9">
        <w:rPr>
          <w:rFonts w:ascii="Ebrima" w:hAnsi="Ebrima" w:cstheme="minorHAnsi"/>
          <w:i/>
          <w:sz w:val="22"/>
          <w:szCs w:val="22"/>
        </w:rPr>
        <w:t>temporis</w:t>
      </w:r>
      <w:proofErr w:type="spellEnd"/>
      <w:r w:rsidRPr="005822A9">
        <w:rPr>
          <w:rFonts w:ascii="Ebrima" w:hAnsi="Ebrima" w:cstheme="minorHAnsi"/>
          <w:i/>
          <w:sz w:val="22"/>
          <w:szCs w:val="22"/>
        </w:rPr>
        <w:t xml:space="preserve"> </w:t>
      </w:r>
      <w:r w:rsidRPr="005822A9">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5822A9" w:rsidRDefault="00412131" w:rsidP="00412131">
      <w:pPr>
        <w:tabs>
          <w:tab w:val="left" w:pos="1843"/>
        </w:tabs>
        <w:spacing w:line="300" w:lineRule="exact"/>
        <w:ind w:left="709" w:right="-2"/>
        <w:jc w:val="both"/>
        <w:rPr>
          <w:rFonts w:ascii="Ebrima" w:hAnsi="Ebrima" w:cstheme="minorHAnsi"/>
          <w:sz w:val="22"/>
          <w:szCs w:val="22"/>
        </w:rPr>
      </w:pPr>
    </w:p>
    <w:p w14:paraId="2CDE756A" w14:textId="75A31AE4" w:rsidR="00412131" w:rsidRPr="005822A9" w:rsidRDefault="00412131" w:rsidP="00412131">
      <w:pPr>
        <w:tabs>
          <w:tab w:val="left" w:pos="1701"/>
          <w:tab w:val="left" w:pos="1843"/>
        </w:tabs>
        <w:spacing w:line="300" w:lineRule="exact"/>
        <w:ind w:left="709" w:right="-2"/>
        <w:jc w:val="both"/>
        <w:rPr>
          <w:rFonts w:ascii="Ebrima" w:hAnsi="Ebrima" w:cstheme="minorHAnsi"/>
          <w:sz w:val="22"/>
          <w:szCs w:val="22"/>
        </w:rPr>
      </w:pPr>
      <w:r w:rsidRPr="00724CF8">
        <w:rPr>
          <w:rFonts w:ascii="Ebrima" w:hAnsi="Ebrima" w:cstheme="minorHAnsi"/>
          <w:b/>
          <w:bCs/>
          <w:sz w:val="22"/>
          <w:szCs w:val="22"/>
        </w:rPr>
        <w:t>6.8.4.</w:t>
      </w:r>
      <w:r w:rsidRPr="005822A9">
        <w:rPr>
          <w:rFonts w:ascii="Ebrima" w:hAnsi="Ebrima" w:cstheme="minorHAnsi"/>
          <w:sz w:val="22"/>
          <w:szCs w:val="22"/>
        </w:rPr>
        <w:tab/>
        <w:t>Deverá haver um intervalo de, no mínimo, 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6DFBAA5" w14:textId="7492CADD"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lastRenderedPageBreak/>
        <w:t xml:space="preserve">A Tabela Vigente dos CRI inicialmente será aquela descrita no Anexo II, a qual poderá ser alterada pela Emissora a qualquer momento em função </w:t>
      </w:r>
      <w:r w:rsidR="00C47AA9" w:rsidRPr="005822A9">
        <w:rPr>
          <w:rFonts w:ascii="Ebrima" w:hAnsi="Ebrima" w:cstheme="minorHAnsi"/>
          <w:sz w:val="22"/>
          <w:szCs w:val="22"/>
        </w:rPr>
        <w:t xml:space="preserve">de reflexos </w:t>
      </w:r>
      <w:r w:rsidRPr="005822A9">
        <w:rPr>
          <w:rFonts w:ascii="Ebrima" w:hAnsi="Ebrima" w:cstheme="minorHAnsi"/>
          <w:sz w:val="22"/>
          <w:szCs w:val="22"/>
        </w:rPr>
        <w:t>da Ordem de Pagamento, dos recebimentos dos Créditos Imobiliários</w:t>
      </w:r>
      <w:r w:rsidR="00C47AA9" w:rsidRPr="005822A9">
        <w:rPr>
          <w:rFonts w:ascii="Ebrima" w:hAnsi="Ebrima" w:cstheme="minorHAnsi"/>
          <w:sz w:val="22"/>
          <w:szCs w:val="22"/>
        </w:rPr>
        <w:t>,</w:t>
      </w:r>
      <w:r w:rsidRPr="005822A9">
        <w:rPr>
          <w:rFonts w:ascii="Ebrima" w:hAnsi="Ebrima" w:cstheme="minorHAnsi"/>
          <w:sz w:val="22"/>
          <w:szCs w:val="22"/>
        </w:rPr>
        <w:t xml:space="preserve"> e demais hipóteses previstas no</w:t>
      </w:r>
      <w:r w:rsidR="00C47AA9" w:rsidRPr="005822A9">
        <w:rPr>
          <w:rFonts w:ascii="Ebrima" w:hAnsi="Ebrima" w:cstheme="minorHAnsi"/>
          <w:sz w:val="22"/>
          <w:szCs w:val="22"/>
        </w:rPr>
        <w:t xml:space="preserve"> Contrato de Cessão e no</w:t>
      </w:r>
      <w:r w:rsidRPr="005822A9">
        <w:rPr>
          <w:rFonts w:ascii="Ebrima" w:hAnsi="Ebrima" w:cstheme="minorHAnsi"/>
          <w:sz w:val="22"/>
          <w:szCs w:val="22"/>
        </w:rPr>
        <w:t xml:space="preserve"> presente Termo de Securitização. Quando da integralização das </w:t>
      </w:r>
      <w:r w:rsidR="00767AD7" w:rsidRPr="005822A9">
        <w:rPr>
          <w:rFonts w:ascii="Ebrima" w:hAnsi="Ebrima" w:cstheme="minorHAnsi"/>
          <w:sz w:val="22"/>
          <w:szCs w:val="22"/>
        </w:rPr>
        <w:t>Séries</w:t>
      </w:r>
      <w:r w:rsidRPr="005822A9">
        <w:rPr>
          <w:rFonts w:ascii="Ebrima" w:hAnsi="Ebrima" w:cstheme="minorHAnsi"/>
          <w:sz w:val="22"/>
          <w:szCs w:val="22"/>
        </w:rPr>
        <w:t xml:space="preserve"> no tempo, o Anexo II poderá ser alterado pela Emissora para ajustar as novas datas de pagamento e amortizaç</w:t>
      </w:r>
      <w:r w:rsidR="00767AD7" w:rsidRPr="005822A9">
        <w:rPr>
          <w:rFonts w:ascii="Ebrima" w:hAnsi="Ebrima" w:cstheme="minorHAnsi"/>
          <w:sz w:val="22"/>
          <w:szCs w:val="22"/>
        </w:rPr>
        <w:t>ões</w:t>
      </w:r>
      <w:r w:rsidRPr="005822A9">
        <w:rPr>
          <w:rFonts w:ascii="Ebrima" w:hAnsi="Ebrima" w:cstheme="minorHAnsi"/>
          <w:sz w:val="22"/>
          <w:szCs w:val="22"/>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5822A9">
        <w:rPr>
          <w:rFonts w:ascii="Ebrima" w:hAnsi="Ebrima" w:cstheme="minorHAnsi"/>
          <w:sz w:val="22"/>
          <w:szCs w:val="22"/>
        </w:rPr>
        <w:t xml:space="preserve">devendo </w:t>
      </w:r>
      <w:r w:rsidRPr="005822A9">
        <w:rPr>
          <w:rFonts w:ascii="Ebrima" w:hAnsi="Ebrima" w:cstheme="minorHAnsi"/>
          <w:sz w:val="22"/>
          <w:szCs w:val="22"/>
        </w:rPr>
        <w:t>ser, no entanto, validada pelo Agente Fiduciário da Emissão</w:t>
      </w:r>
      <w:r w:rsidR="0074449E" w:rsidRPr="005822A9">
        <w:rPr>
          <w:rFonts w:ascii="Ebrima" w:hAnsi="Ebrima" w:cstheme="minorHAnsi"/>
          <w:sz w:val="22"/>
          <w:szCs w:val="22"/>
        </w:rPr>
        <w:t xml:space="preserve"> de acordo com os procedimentos da B3</w:t>
      </w:r>
      <w:r w:rsidRPr="005822A9">
        <w:rPr>
          <w:rFonts w:ascii="Ebrima" w:hAnsi="Ebrima" w:cstheme="minorHAnsi"/>
          <w:sz w:val="22"/>
          <w:szCs w:val="22"/>
        </w:rPr>
        <w:t>.</w:t>
      </w:r>
    </w:p>
    <w:p w14:paraId="00083BF7"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6F1151F" w14:textId="680550A8" w:rsidR="00412131" w:rsidRPr="005822A9" w:rsidRDefault="00412131" w:rsidP="00766C0B">
      <w:pPr>
        <w:pStyle w:val="PargrafodaLista"/>
        <w:numPr>
          <w:ilvl w:val="2"/>
          <w:numId w:val="14"/>
        </w:numPr>
        <w:tabs>
          <w:tab w:val="left" w:pos="1701"/>
        </w:tabs>
        <w:ind w:hanging="11"/>
        <w:jc w:val="both"/>
        <w:rPr>
          <w:rFonts w:ascii="Ebrima" w:hAnsi="Ebrima" w:cstheme="minorHAnsi"/>
          <w:sz w:val="22"/>
          <w:szCs w:val="22"/>
        </w:rPr>
      </w:pPr>
      <w:bookmarkStart w:id="50" w:name="OLE_LINK1"/>
      <w:r w:rsidRPr="005822A9">
        <w:rPr>
          <w:rFonts w:ascii="Ebrima" w:hAnsi="Ebrima" w:cstheme="minorHAnsi"/>
          <w:sz w:val="22"/>
          <w:szCs w:val="22"/>
        </w:rPr>
        <w:t>A nova tabela vigente deverá ser encaminhada para a B3 (</w:t>
      </w:r>
      <w:r w:rsidR="00F90F61" w:rsidRPr="005822A9">
        <w:rPr>
          <w:rFonts w:ascii="Ebrima" w:hAnsi="Ebrima" w:cstheme="minorHAnsi"/>
          <w:sz w:val="22"/>
          <w:szCs w:val="22"/>
        </w:rPr>
        <w:t>Segmento B3</w:t>
      </w:r>
      <w:r w:rsidRPr="005822A9">
        <w:rPr>
          <w:rFonts w:ascii="Ebrima" w:hAnsi="Ebrima" w:cstheme="minorHAnsi"/>
          <w:sz w:val="22"/>
          <w:szCs w:val="22"/>
        </w:rPr>
        <w:t>) e para o Agente Fiduciário em até 5 (cinco) Dias Úteis de sua alteração.</w:t>
      </w:r>
      <w:bookmarkEnd w:id="50"/>
    </w:p>
    <w:p w14:paraId="79C42E69"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6356C0D" w14:textId="77777777"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A7F1CF0"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79862AE1" w14:textId="77777777"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Na Data de Vencimento Final, a Emissora deverá proceder à liquidação total dos CRI pelo Saldo do Valor Nominal Unitário Atualizado, acrescido</w:t>
      </w:r>
      <w:r w:rsidRPr="005822A9">
        <w:rPr>
          <w:rFonts w:ascii="Ebrima" w:hAnsi="Ebrima" w:cstheme="minorHAnsi"/>
          <w:color w:val="000000"/>
          <w:sz w:val="22"/>
          <w:szCs w:val="22"/>
        </w:rPr>
        <w:t xml:space="preserve"> da </w:t>
      </w:r>
      <w:r w:rsidRPr="005822A9">
        <w:rPr>
          <w:rFonts w:ascii="Ebrima" w:hAnsi="Ebrima" w:cstheme="minorHAnsi"/>
          <w:sz w:val="22"/>
          <w:szCs w:val="22"/>
        </w:rPr>
        <w:t>Remuneração devida e não paga, além de eventuais encargos, se houver.</w:t>
      </w:r>
    </w:p>
    <w:p w14:paraId="2B27F825" w14:textId="77777777" w:rsidR="00412131" w:rsidRPr="00766C0B" w:rsidRDefault="00412131" w:rsidP="00766C0B">
      <w:pPr>
        <w:autoSpaceDE w:val="0"/>
        <w:autoSpaceDN w:val="0"/>
        <w:adjustRightInd w:val="0"/>
        <w:spacing w:line="300" w:lineRule="exact"/>
        <w:jc w:val="both"/>
        <w:rPr>
          <w:rFonts w:ascii="Ebrima" w:hAnsi="Ebrima" w:cstheme="minorHAnsi"/>
          <w:bCs/>
          <w:sz w:val="22"/>
          <w:szCs w:val="22"/>
        </w:rPr>
      </w:pPr>
    </w:p>
    <w:p w14:paraId="37676767"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5822A9" w:rsidRDefault="00412131" w:rsidP="00766C0B">
      <w:pPr>
        <w:spacing w:line="300" w:lineRule="exact"/>
        <w:rPr>
          <w:rFonts w:ascii="Ebrima" w:hAnsi="Ebrima" w:cstheme="minorHAnsi"/>
          <w:sz w:val="22"/>
          <w:szCs w:val="22"/>
        </w:rPr>
      </w:pPr>
    </w:p>
    <w:p w14:paraId="55FB4A55" w14:textId="79D32DC2"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Os pagamentos dos CRI serão efetuados utilizando-se os procedimentos adotados pela </w:t>
      </w:r>
      <w:r w:rsidR="005258DE" w:rsidRPr="005822A9">
        <w:rPr>
          <w:rFonts w:ascii="Ebrima" w:hAnsi="Ebrima" w:cstheme="minorHAnsi"/>
          <w:sz w:val="22"/>
          <w:szCs w:val="22"/>
        </w:rPr>
        <w:t>B3</w:t>
      </w:r>
      <w:r w:rsidRPr="005822A9">
        <w:rPr>
          <w:rFonts w:ascii="Ebrima" w:hAnsi="Ebrima" w:cstheme="minorHAnsi"/>
          <w:sz w:val="22"/>
          <w:szCs w:val="22"/>
        </w:rPr>
        <w:t xml:space="preserve">. Caso, por qualquer razão, os CRI não estejam custodiados eletronicamente na </w:t>
      </w:r>
      <w:r w:rsidR="005258DE" w:rsidRPr="005822A9">
        <w:rPr>
          <w:rFonts w:ascii="Ebrima" w:hAnsi="Ebrima" w:cstheme="minorHAnsi"/>
          <w:sz w:val="22"/>
          <w:szCs w:val="22"/>
        </w:rPr>
        <w:t>B3</w:t>
      </w:r>
      <w:r w:rsidRPr="005822A9">
        <w:rPr>
          <w:rFonts w:ascii="Ebrima" w:hAnsi="Ebrima" w:cstheme="minorHAnsi"/>
          <w:sz w:val="22"/>
          <w:szCs w:val="22"/>
        </w:rPr>
        <w:t xml:space="preserve"> na data de seu pagamento, a Emissora deixará, em sua sede, o respectivo pagamento à disposição do respectivo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na sede da Emissora.</w:t>
      </w:r>
    </w:p>
    <w:p w14:paraId="245F72CD"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7CC3E6BB" w14:textId="77777777" w:rsidR="00412131" w:rsidRPr="005822A9"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5822A9">
        <w:rPr>
          <w:rFonts w:ascii="Ebrima" w:hAnsi="Ebrima" w:cstheme="minorHAnsi"/>
          <w:sz w:val="22"/>
          <w:szCs w:val="22"/>
        </w:rPr>
        <w:t xml:space="preserve">Na hipótese prevista na cláusula 6.13 acima, os recursos pertencentes ao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ficarão investidos em qualquer das Aplicações Financeiras Permitidas até que venham ser a ele transferidos.</w:t>
      </w:r>
    </w:p>
    <w:p w14:paraId="02777FFC"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33B2E82"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51" w:name="_Toc451888003"/>
      <w:bookmarkStart w:id="52" w:name="_Toc453263777"/>
      <w:bookmarkStart w:id="53" w:name="_Toc83220405"/>
      <w:r w:rsidRPr="005822A9">
        <w:rPr>
          <w:rFonts w:ascii="Ebrima" w:hAnsi="Ebrima" w:cstheme="minorHAnsi"/>
          <w:sz w:val="22"/>
          <w:szCs w:val="22"/>
        </w:rPr>
        <w:t xml:space="preserve">CLÁUSULA VII – </w:t>
      </w:r>
      <w:r w:rsidRPr="005822A9">
        <w:rPr>
          <w:rFonts w:ascii="Ebrima" w:hAnsi="Ebrima" w:cstheme="minorHAnsi"/>
          <w:smallCaps/>
          <w:sz w:val="22"/>
          <w:szCs w:val="22"/>
        </w:rPr>
        <w:t>AMORTIZAÇÃO EXTRAORDINÁRIA E RESGATE ANTECIPADO DO CRI</w:t>
      </w:r>
      <w:bookmarkEnd w:id="51"/>
      <w:bookmarkEnd w:id="52"/>
      <w:bookmarkEnd w:id="53"/>
    </w:p>
    <w:p w14:paraId="70741C8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Amortização Extraordinária e Resgate Antecipado</w:t>
      </w:r>
    </w:p>
    <w:p w14:paraId="41E22AD2" w14:textId="77777777" w:rsidR="00412131" w:rsidRPr="005822A9"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587F9B76" w:rsidR="00412131" w:rsidRPr="005822A9"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5822A9">
        <w:rPr>
          <w:rFonts w:ascii="Ebrima" w:hAnsi="Ebrima" w:cstheme="minorHAnsi"/>
          <w:sz w:val="22"/>
          <w:szCs w:val="22"/>
          <w:u w:val="single"/>
        </w:rPr>
        <w:t>Amortização Extraordinária</w:t>
      </w:r>
      <w:r w:rsidRPr="005822A9">
        <w:rPr>
          <w:rFonts w:ascii="Ebrima" w:hAnsi="Ebrima" w:cstheme="minorHAnsi"/>
          <w:sz w:val="22"/>
          <w:szCs w:val="22"/>
        </w:rPr>
        <w:t>”), ou o resgate antecipado total dos CRI (“</w:t>
      </w:r>
      <w:r w:rsidRPr="005822A9">
        <w:rPr>
          <w:rFonts w:ascii="Ebrima" w:hAnsi="Ebrima" w:cstheme="minorHAnsi"/>
          <w:sz w:val="22"/>
          <w:szCs w:val="22"/>
          <w:u w:val="single"/>
        </w:rPr>
        <w:t>Resgate Antecipado</w:t>
      </w:r>
      <w:r w:rsidRPr="005822A9">
        <w:rPr>
          <w:rFonts w:ascii="Ebrima" w:hAnsi="Ebrima" w:cstheme="minorHAnsi"/>
          <w:sz w:val="22"/>
          <w:szCs w:val="22"/>
        </w:rPr>
        <w:t xml:space="preserve">”), sempre que houver </w:t>
      </w:r>
      <w:r w:rsidR="000D6F6C" w:rsidRPr="005822A9">
        <w:rPr>
          <w:rFonts w:ascii="Ebrima" w:hAnsi="Ebrima" w:cstheme="minorHAnsi"/>
          <w:color w:val="000000"/>
          <w:sz w:val="22"/>
          <w:szCs w:val="22"/>
        </w:rPr>
        <w:lastRenderedPageBreak/>
        <w:t>recursos na Conta Centralizadora, observada a Ordem de Pagamento e a manutenção dos valores integrantes dos Fundos de Garantia</w:t>
      </w:r>
      <w:r w:rsidRPr="005822A9">
        <w:rPr>
          <w:rFonts w:ascii="Ebrima" w:hAnsi="Ebrima" w:cstheme="minorHAnsi"/>
          <w:sz w:val="22"/>
          <w:szCs w:val="22"/>
        </w:rPr>
        <w:t>.</w:t>
      </w:r>
    </w:p>
    <w:p w14:paraId="487EA843" w14:textId="31F98BE6" w:rsidR="00412131" w:rsidRPr="005822A9" w:rsidRDefault="00412131" w:rsidP="00766C0B">
      <w:pPr>
        <w:tabs>
          <w:tab w:val="left" w:pos="1418"/>
          <w:tab w:val="left" w:pos="3000"/>
        </w:tabs>
        <w:spacing w:line="300" w:lineRule="exact"/>
        <w:ind w:left="709" w:right="-2"/>
        <w:jc w:val="both"/>
        <w:rPr>
          <w:rFonts w:ascii="Ebrima" w:hAnsi="Ebrima" w:cstheme="minorHAnsi"/>
          <w:sz w:val="22"/>
          <w:szCs w:val="22"/>
        </w:rPr>
      </w:pPr>
    </w:p>
    <w:p w14:paraId="4D78B977" w14:textId="0433909D" w:rsidR="00430C4C" w:rsidRPr="00766C0B" w:rsidRDefault="00430C4C" w:rsidP="00766C0B">
      <w:pPr>
        <w:pStyle w:val="PargrafodaLista"/>
        <w:numPr>
          <w:ilvl w:val="2"/>
          <w:numId w:val="15"/>
        </w:numPr>
        <w:tabs>
          <w:tab w:val="left" w:pos="1418"/>
          <w:tab w:val="left" w:pos="3000"/>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Subordinação não será aplicável à Amortização Extraordinária.</w:t>
      </w:r>
    </w:p>
    <w:p w14:paraId="7FBB2AA1" w14:textId="77777777" w:rsidR="00430C4C" w:rsidRPr="005822A9" w:rsidRDefault="00430C4C" w:rsidP="00766C0B">
      <w:pPr>
        <w:tabs>
          <w:tab w:val="left" w:pos="1418"/>
          <w:tab w:val="left" w:pos="3000"/>
        </w:tabs>
        <w:spacing w:line="300" w:lineRule="exact"/>
        <w:ind w:left="709" w:right="-2"/>
        <w:jc w:val="both"/>
        <w:rPr>
          <w:rFonts w:ascii="Ebrima" w:hAnsi="Ebrima" w:cstheme="minorHAnsi"/>
          <w:sz w:val="22"/>
          <w:szCs w:val="22"/>
        </w:rPr>
      </w:pPr>
    </w:p>
    <w:p w14:paraId="3E09FADE" w14:textId="77777777" w:rsidR="00412131" w:rsidRPr="005822A9"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Resgate Antecipado ou a Amortização Extraordinária serão feitos por meio do pagamento </w:t>
      </w:r>
      <w:r w:rsidRPr="005822A9">
        <w:rPr>
          <w:rFonts w:ascii="Ebrima" w:hAnsi="Ebrima" w:cstheme="minorHAnsi"/>
          <w:b/>
          <w:sz w:val="22"/>
          <w:szCs w:val="22"/>
        </w:rPr>
        <w:t>(a)</w:t>
      </w:r>
      <w:r w:rsidRPr="005822A9">
        <w:rPr>
          <w:rFonts w:ascii="Ebrima" w:hAnsi="Ebrima" w:cstheme="minorHAnsi"/>
          <w:sz w:val="22"/>
          <w:szCs w:val="22"/>
        </w:rPr>
        <w:t xml:space="preserve"> do Valor Nominal Unitário Atualizado dos CRI ou do Saldo do Valor Nominal Unitário Atualizado à época, na hipótese de Resgate Antecipado, ou </w:t>
      </w:r>
      <w:r w:rsidRPr="005822A9">
        <w:rPr>
          <w:rFonts w:ascii="Ebrima" w:hAnsi="Ebrima" w:cstheme="minorHAnsi"/>
          <w:b/>
          <w:sz w:val="22"/>
          <w:szCs w:val="22"/>
        </w:rPr>
        <w:t>(b)</w:t>
      </w:r>
      <w:r w:rsidRPr="005822A9">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bookmarkStart w:id="54" w:name="_DV_M109"/>
      <w:bookmarkEnd w:id="54"/>
    </w:p>
    <w:p w14:paraId="6938058F" w14:textId="327BD336" w:rsidR="00412131" w:rsidRPr="005822A9"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55" w:name="_DV_M110"/>
      <w:bookmarkEnd w:id="55"/>
      <w:r w:rsidRPr="005822A9">
        <w:rPr>
          <w:rFonts w:ascii="Ebrima" w:hAnsi="Ebrima" w:cstheme="minorHAnsi"/>
          <w:sz w:val="22"/>
          <w:szCs w:val="22"/>
        </w:rPr>
        <w:t xml:space="preserve">Na hipótese de Amortização Extraordinária dos CRI, se necessário, a Emissora elaborará e disponibilizará ao Agente Fiduciário e à </w:t>
      </w:r>
      <w:r w:rsidR="005258DE" w:rsidRPr="005822A9">
        <w:rPr>
          <w:rFonts w:ascii="Ebrima" w:hAnsi="Ebrima" w:cstheme="minorHAnsi"/>
          <w:sz w:val="22"/>
          <w:szCs w:val="22"/>
        </w:rPr>
        <w:t>B3</w:t>
      </w:r>
      <w:r w:rsidRPr="005822A9">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5822A9">
        <w:rPr>
          <w:rFonts w:ascii="Ebrima" w:hAnsi="Ebrima" w:cstheme="minorHAnsi"/>
          <w:sz w:val="22"/>
          <w:szCs w:val="22"/>
        </w:rPr>
        <w:t>, devendo ser, no entanto, validada pelo Agente Fiduciário da Emissão</w:t>
      </w:r>
      <w:r w:rsidR="0074449E" w:rsidRPr="005822A9">
        <w:rPr>
          <w:rFonts w:ascii="Ebrima" w:hAnsi="Ebrima" w:cstheme="minorHAnsi"/>
          <w:sz w:val="22"/>
          <w:szCs w:val="22"/>
        </w:rPr>
        <w:t xml:space="preserve"> de acordo com os procedimentos da B3</w:t>
      </w:r>
      <w:r w:rsidRPr="005822A9">
        <w:rPr>
          <w:rFonts w:ascii="Ebrima" w:hAnsi="Ebrima" w:cstheme="minorHAnsi"/>
          <w:sz w:val="22"/>
          <w:szCs w:val="22"/>
        </w:rPr>
        <w:t>.</w:t>
      </w:r>
    </w:p>
    <w:p w14:paraId="253A303E" w14:textId="77777777" w:rsidR="00412131" w:rsidRPr="005822A9"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0D4B9D43" w:rsidR="00412131" w:rsidRPr="005822A9"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5822A9">
        <w:rPr>
          <w:rFonts w:ascii="Ebrima" w:hAnsi="Ebrima" w:cstheme="minorHAnsi"/>
          <w:sz w:val="22"/>
          <w:szCs w:val="22"/>
        </w:rPr>
        <w:t>B3</w:t>
      </w:r>
      <w:r w:rsidRPr="005822A9">
        <w:rPr>
          <w:rFonts w:ascii="Ebrima" w:hAnsi="Ebrima" w:cstheme="minorHAnsi"/>
          <w:sz w:val="22"/>
          <w:szCs w:val="22"/>
        </w:rPr>
        <w:t xml:space="preserve"> sobre a realização do evento no prazo de 2 (dois) Dias Úteis de antecedência de seu pagamento.</w:t>
      </w:r>
    </w:p>
    <w:p w14:paraId="398C9D41" w14:textId="77777777" w:rsidR="00412131" w:rsidRPr="00766C0B" w:rsidRDefault="00412131" w:rsidP="00766C0B">
      <w:pPr>
        <w:tabs>
          <w:tab w:val="left" w:pos="1134"/>
        </w:tabs>
        <w:spacing w:line="300" w:lineRule="exact"/>
        <w:ind w:left="709"/>
        <w:jc w:val="both"/>
        <w:rPr>
          <w:rFonts w:ascii="Ebrima" w:hAnsi="Ebrima" w:cstheme="minorHAnsi"/>
          <w:bCs/>
          <w:sz w:val="22"/>
          <w:szCs w:val="22"/>
        </w:rPr>
      </w:pPr>
    </w:p>
    <w:p w14:paraId="62799702" w14:textId="77777777" w:rsidR="00412131" w:rsidRPr="00766C0B" w:rsidRDefault="00412131" w:rsidP="00412131">
      <w:pPr>
        <w:pStyle w:val="PargrafodaLista"/>
        <w:numPr>
          <w:ilvl w:val="2"/>
          <w:numId w:val="15"/>
        </w:numPr>
        <w:tabs>
          <w:tab w:val="left" w:pos="1701"/>
        </w:tabs>
        <w:spacing w:line="300" w:lineRule="exact"/>
        <w:ind w:right="-2" w:hanging="11"/>
        <w:jc w:val="both"/>
        <w:rPr>
          <w:rFonts w:ascii="Ebrima" w:hAnsi="Ebrima" w:cstheme="minorHAnsi"/>
          <w:bCs/>
          <w:sz w:val="22"/>
          <w:szCs w:val="22"/>
        </w:rPr>
      </w:pPr>
      <w:r w:rsidRPr="005822A9">
        <w:rPr>
          <w:rFonts w:ascii="Ebrima" w:hAnsi="Ebrima" w:cstheme="minorHAnsi"/>
          <w:sz w:val="22"/>
          <w:szCs w:val="22"/>
        </w:rPr>
        <w:t>Os CRI resgatados antecipadamente serão obrigatoriamente cancelados pela Emissora.</w:t>
      </w:r>
    </w:p>
    <w:p w14:paraId="6DA3241B" w14:textId="5F637078"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04DE92D9" w14:textId="4AA84FA6" w:rsidR="00AB4C96" w:rsidRPr="005822A9" w:rsidRDefault="00AB4C96"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Vencimento Antecipado</w:t>
      </w:r>
    </w:p>
    <w:p w14:paraId="4C2B73DF" w14:textId="77777777" w:rsidR="00AB4C96" w:rsidRPr="005822A9" w:rsidRDefault="00AB4C96" w:rsidP="00412131">
      <w:pPr>
        <w:tabs>
          <w:tab w:val="left" w:pos="1134"/>
        </w:tabs>
        <w:spacing w:line="300" w:lineRule="exact"/>
        <w:ind w:right="-2"/>
        <w:jc w:val="both"/>
        <w:rPr>
          <w:rFonts w:ascii="Ebrima" w:hAnsi="Ebrima" w:cstheme="minorHAnsi"/>
          <w:sz w:val="22"/>
          <w:szCs w:val="22"/>
        </w:rPr>
      </w:pPr>
    </w:p>
    <w:p w14:paraId="68A27D14" w14:textId="451FA0F0" w:rsidR="001031D3" w:rsidRPr="005822A9" w:rsidRDefault="00000259" w:rsidP="006C025A">
      <w:pPr>
        <w:pStyle w:val="PargrafodaLista"/>
        <w:numPr>
          <w:ilvl w:val="1"/>
          <w:numId w:val="15"/>
        </w:numPr>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Verificado qualquer dos </w:t>
      </w:r>
      <w:r w:rsidR="002901DF">
        <w:rPr>
          <w:rFonts w:ascii="Ebrima" w:hAnsi="Ebrima" w:cstheme="minorHAnsi"/>
          <w:sz w:val="22"/>
          <w:szCs w:val="22"/>
        </w:rPr>
        <w:t>e</w:t>
      </w:r>
      <w:r w:rsidRPr="005822A9">
        <w:rPr>
          <w:rFonts w:ascii="Ebrima" w:hAnsi="Ebrima" w:cstheme="minorHAnsi"/>
          <w:sz w:val="22"/>
          <w:szCs w:val="22"/>
        </w:rPr>
        <w:t xml:space="preserve">ventos de </w:t>
      </w:r>
      <w:r w:rsidR="002901DF">
        <w:rPr>
          <w:rFonts w:ascii="Ebrima" w:hAnsi="Ebrima" w:cstheme="minorHAnsi"/>
          <w:sz w:val="22"/>
          <w:szCs w:val="22"/>
        </w:rPr>
        <w:t>v</w:t>
      </w:r>
      <w:r w:rsidRPr="005822A9">
        <w:rPr>
          <w:rFonts w:ascii="Ebrima" w:hAnsi="Ebrima" w:cstheme="minorHAnsi"/>
          <w:sz w:val="22"/>
          <w:szCs w:val="22"/>
        </w:rPr>
        <w:t xml:space="preserve">encimento </w:t>
      </w:r>
      <w:r w:rsidR="002901DF">
        <w:rPr>
          <w:rFonts w:ascii="Ebrima" w:hAnsi="Ebrima" w:cstheme="minorHAnsi"/>
          <w:sz w:val="22"/>
          <w:szCs w:val="22"/>
        </w:rPr>
        <w:t>a</w:t>
      </w:r>
      <w:r w:rsidRPr="005822A9">
        <w:rPr>
          <w:rFonts w:ascii="Ebrima" w:hAnsi="Ebrima" w:cstheme="minorHAnsi"/>
          <w:sz w:val="22"/>
          <w:szCs w:val="22"/>
        </w:rPr>
        <w:t>ntecipado</w:t>
      </w:r>
      <w:r w:rsidR="002901DF">
        <w:rPr>
          <w:rFonts w:ascii="Ebrima" w:hAnsi="Ebrima" w:cstheme="minorHAnsi"/>
          <w:sz w:val="22"/>
          <w:szCs w:val="22"/>
        </w:rPr>
        <w:t xml:space="preserve"> (“</w:t>
      </w:r>
      <w:r w:rsidR="002901DF" w:rsidRPr="00766C0B">
        <w:rPr>
          <w:rFonts w:ascii="Ebrima" w:hAnsi="Ebrima" w:cstheme="minorHAnsi"/>
          <w:sz w:val="22"/>
          <w:szCs w:val="22"/>
          <w:u w:val="single"/>
        </w:rPr>
        <w:t>Evento</w:t>
      </w:r>
      <w:r w:rsidR="003E69CA">
        <w:rPr>
          <w:rFonts w:ascii="Ebrima" w:hAnsi="Ebrima" w:cstheme="minorHAnsi"/>
          <w:sz w:val="22"/>
          <w:szCs w:val="22"/>
          <w:u w:val="single"/>
        </w:rPr>
        <w:t>(</w:t>
      </w:r>
      <w:r w:rsidR="002901DF" w:rsidRPr="00766C0B">
        <w:rPr>
          <w:rFonts w:ascii="Ebrima" w:hAnsi="Ebrima" w:cstheme="minorHAnsi"/>
          <w:sz w:val="22"/>
          <w:szCs w:val="22"/>
          <w:u w:val="single"/>
        </w:rPr>
        <w:t>s</w:t>
      </w:r>
      <w:r w:rsidR="003E69CA">
        <w:rPr>
          <w:rFonts w:ascii="Ebrima" w:hAnsi="Ebrima" w:cstheme="minorHAnsi"/>
          <w:sz w:val="22"/>
          <w:szCs w:val="22"/>
          <w:u w:val="single"/>
        </w:rPr>
        <w:t>)</w:t>
      </w:r>
      <w:r w:rsidR="002901DF" w:rsidRPr="00766C0B">
        <w:rPr>
          <w:rFonts w:ascii="Ebrima" w:hAnsi="Ebrima" w:cstheme="minorHAnsi"/>
          <w:sz w:val="22"/>
          <w:szCs w:val="22"/>
          <w:u w:val="single"/>
        </w:rPr>
        <w:t xml:space="preserve"> de Vencimento Antecipado</w:t>
      </w:r>
      <w:r w:rsidR="002901DF">
        <w:rPr>
          <w:rFonts w:ascii="Ebrima" w:hAnsi="Ebrima" w:cstheme="minorHAnsi"/>
          <w:sz w:val="22"/>
          <w:szCs w:val="22"/>
        </w:rPr>
        <w:t>”)</w:t>
      </w:r>
      <w:r w:rsidRPr="005822A9">
        <w:rPr>
          <w:rFonts w:ascii="Ebrima" w:hAnsi="Ebrima" w:cstheme="minorHAnsi"/>
          <w:sz w:val="22"/>
          <w:szCs w:val="22"/>
        </w:rPr>
        <w:t>, citados abaixo, o vencimento antecipado dos CRI poderá ser declarado:</w:t>
      </w:r>
      <w:r w:rsidR="000A5603" w:rsidRPr="005822A9">
        <w:rPr>
          <w:rFonts w:ascii="Ebrima" w:hAnsi="Ebrima" w:cstheme="minorHAnsi"/>
          <w:sz w:val="22"/>
          <w:szCs w:val="22"/>
        </w:rPr>
        <w:t xml:space="preserve"> </w:t>
      </w:r>
    </w:p>
    <w:p w14:paraId="174B9DBE" w14:textId="3A47F52E" w:rsidR="00856A09" w:rsidRPr="005822A9" w:rsidRDefault="00856A09" w:rsidP="00766C0B">
      <w:pPr>
        <w:spacing w:line="300" w:lineRule="exact"/>
        <w:ind w:left="709"/>
        <w:jc w:val="both"/>
        <w:rPr>
          <w:rFonts w:ascii="Ebrima" w:hAnsi="Ebrima" w:cstheme="minorHAnsi"/>
          <w:sz w:val="22"/>
          <w:szCs w:val="22"/>
        </w:rPr>
      </w:pPr>
    </w:p>
    <w:p w14:paraId="0B3CCC85" w14:textId="394FF3B4"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w:t>
      </w:r>
      <w:r w:rsidRPr="005822A9">
        <w:rPr>
          <w:rFonts w:ascii="Ebrima" w:hAnsi="Ebrima" w:cstheme="minorHAnsi"/>
          <w:bCs/>
          <w:sz w:val="22"/>
          <w:szCs w:val="22"/>
        </w:rPr>
        <w:t xml:space="preserve">a </w:t>
      </w:r>
      <w:r w:rsidR="00042983" w:rsidRPr="005822A9">
        <w:rPr>
          <w:rFonts w:ascii="Ebrima" w:hAnsi="Ebrima" w:cstheme="minorHAnsi"/>
          <w:bCs/>
          <w:sz w:val="22"/>
          <w:szCs w:val="22"/>
        </w:rPr>
        <w:t>Devedora</w:t>
      </w:r>
      <w:r w:rsidRPr="005822A9">
        <w:rPr>
          <w:rFonts w:ascii="Ebrima" w:hAnsi="Ebrima" w:cstheme="minorHAnsi"/>
          <w:bCs/>
          <w:sz w:val="22"/>
          <w:szCs w:val="22"/>
        </w:rPr>
        <w:t xml:space="preserve"> </w:t>
      </w:r>
      <w:r w:rsidRPr="005822A9">
        <w:rPr>
          <w:rFonts w:ascii="Ebrima" w:hAnsi="Ebrima" w:cstheme="minorHAnsi"/>
          <w:sz w:val="22"/>
          <w:szCs w:val="22"/>
        </w:rPr>
        <w:t xml:space="preserve">deixar de depositar a totalidade dos </w:t>
      </w:r>
      <w:r w:rsidR="00042983" w:rsidRPr="005822A9">
        <w:rPr>
          <w:rFonts w:ascii="Ebrima" w:hAnsi="Ebrima" w:cstheme="minorHAnsi"/>
          <w:sz w:val="22"/>
          <w:szCs w:val="22"/>
        </w:rPr>
        <w:t>Créditos Cedidos Fiduciariamente</w:t>
      </w:r>
      <w:r w:rsidRPr="005822A9">
        <w:rPr>
          <w:rFonts w:ascii="Ebrima" w:hAnsi="Ebrima" w:cstheme="minorHAnsi"/>
          <w:sz w:val="22"/>
          <w:szCs w:val="22"/>
        </w:rPr>
        <w:t xml:space="preserve"> na Conta </w:t>
      </w:r>
      <w:r w:rsidR="00DE641F" w:rsidRPr="005822A9">
        <w:rPr>
          <w:rFonts w:ascii="Ebrima" w:hAnsi="Ebrima" w:cstheme="minorHAnsi"/>
          <w:sz w:val="22"/>
          <w:szCs w:val="22"/>
        </w:rPr>
        <w:t>Centralizadora</w:t>
      </w:r>
      <w:r w:rsidRPr="005822A9">
        <w:rPr>
          <w:rFonts w:ascii="Ebrima" w:hAnsi="Ebrima" w:cstheme="minorHAnsi"/>
          <w:sz w:val="22"/>
          <w:szCs w:val="22"/>
        </w:rPr>
        <w:t>, respeitado o prazo de cura de 10 (dez) dias;</w:t>
      </w:r>
    </w:p>
    <w:p w14:paraId="4B45028D" w14:textId="77777777" w:rsidR="00BA4399" w:rsidRPr="005822A9" w:rsidRDefault="00BA4399" w:rsidP="006C025A">
      <w:pPr>
        <w:spacing w:line="300" w:lineRule="exact"/>
        <w:ind w:left="709"/>
        <w:jc w:val="both"/>
        <w:rPr>
          <w:rFonts w:ascii="Ebrima" w:hAnsi="Ebrima" w:cstheme="minorHAnsi"/>
          <w:sz w:val="22"/>
          <w:szCs w:val="22"/>
        </w:rPr>
      </w:pPr>
    </w:p>
    <w:p w14:paraId="367EB626" w14:textId="5C087F90"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DE641F" w:rsidRPr="005822A9">
        <w:rPr>
          <w:rFonts w:ascii="Ebrima" w:hAnsi="Ebrima" w:cstheme="minorHAnsi"/>
          <w:bCs/>
          <w:sz w:val="22"/>
          <w:szCs w:val="22"/>
        </w:rPr>
        <w:t>Devedora</w:t>
      </w:r>
      <w:r w:rsidRPr="005822A9">
        <w:rPr>
          <w:rFonts w:ascii="Ebrima" w:hAnsi="Ebrima" w:cstheme="minorHAnsi"/>
          <w:sz w:val="22"/>
          <w:szCs w:val="22"/>
        </w:rPr>
        <w:t xml:space="preserve"> e/ou </w:t>
      </w:r>
      <w:r w:rsidR="00F87ADE">
        <w:rPr>
          <w:rFonts w:ascii="Ebrima" w:hAnsi="Ebrima" w:cstheme="minorHAnsi"/>
          <w:sz w:val="22"/>
          <w:szCs w:val="22"/>
        </w:rPr>
        <w:t>as Fiadora</w:t>
      </w:r>
      <w:r w:rsidR="00364996">
        <w:rPr>
          <w:rFonts w:ascii="Ebrima" w:hAnsi="Ebrima" w:cstheme="minorHAnsi"/>
          <w:sz w:val="22"/>
          <w:szCs w:val="22"/>
        </w:rPr>
        <w:t>s</w:t>
      </w:r>
      <w:r w:rsidRPr="005822A9">
        <w:rPr>
          <w:rFonts w:ascii="Ebrima" w:hAnsi="Ebrima" w:cstheme="minorHAnsi"/>
          <w:sz w:val="22"/>
          <w:szCs w:val="22"/>
        </w:rPr>
        <w:t xml:space="preserve"> deixarem de pagar, no respectivo vencimento, qualquer prestação de principal, juros ou de qualquer importância devida em razão da</w:t>
      </w:r>
      <w:r w:rsidR="005E39E5" w:rsidRPr="00766C0B">
        <w:rPr>
          <w:rFonts w:ascii="Ebrima" w:hAnsi="Ebrima" w:cstheme="minorHAnsi"/>
          <w:sz w:val="22"/>
          <w:szCs w:val="22"/>
        </w:rPr>
        <w:t xml:space="preserve"> </w:t>
      </w:r>
      <w:r w:rsidR="005E39E5" w:rsidRPr="005822A9">
        <w:rPr>
          <w:rFonts w:ascii="Ebrima" w:hAnsi="Ebrima" w:cstheme="minorHAnsi"/>
          <w:sz w:val="22"/>
          <w:szCs w:val="22"/>
        </w:rPr>
        <w:t>CCB</w:t>
      </w:r>
      <w:r w:rsidRPr="005822A9">
        <w:rPr>
          <w:rFonts w:ascii="Ebrima" w:hAnsi="Ebrima" w:cstheme="minorHAnsi"/>
          <w:sz w:val="22"/>
          <w:szCs w:val="22"/>
        </w:rPr>
        <w:t>;</w:t>
      </w:r>
    </w:p>
    <w:p w14:paraId="4CDAB559" w14:textId="77777777" w:rsidR="00BA4399" w:rsidRPr="005822A9" w:rsidRDefault="00BA4399" w:rsidP="006C025A">
      <w:pPr>
        <w:spacing w:line="300" w:lineRule="exact"/>
        <w:ind w:left="709"/>
        <w:jc w:val="both"/>
        <w:rPr>
          <w:rFonts w:ascii="Ebrima" w:hAnsi="Ebrima" w:cstheme="minorHAnsi"/>
          <w:sz w:val="22"/>
          <w:szCs w:val="22"/>
        </w:rPr>
      </w:pPr>
    </w:p>
    <w:p w14:paraId="68D38462" w14:textId="54A6CAD2" w:rsidR="00BB3CC5" w:rsidRDefault="00BB3CC5" w:rsidP="003A1DB7">
      <w:pPr>
        <w:numPr>
          <w:ilvl w:val="0"/>
          <w:numId w:val="53"/>
        </w:numPr>
        <w:tabs>
          <w:tab w:val="clear" w:pos="1440"/>
        </w:tabs>
        <w:spacing w:line="300" w:lineRule="exact"/>
        <w:ind w:left="709" w:firstLine="0"/>
        <w:jc w:val="both"/>
        <w:rPr>
          <w:rFonts w:ascii="Ebrima" w:hAnsi="Ebrima" w:cstheme="minorHAnsi"/>
          <w:sz w:val="22"/>
          <w:szCs w:val="22"/>
        </w:rPr>
      </w:pPr>
      <w:r>
        <w:rPr>
          <w:rFonts w:ascii="Ebrima" w:hAnsi="Ebrima" w:cstheme="minorHAnsi"/>
          <w:sz w:val="22"/>
          <w:szCs w:val="22"/>
        </w:rPr>
        <w:t xml:space="preserve">se a Securitizadora liberar, </w:t>
      </w:r>
      <w:r>
        <w:rPr>
          <w:rFonts w:ascii="Ebrima" w:hAnsi="Ebrima"/>
          <w:sz w:val="22"/>
          <w:szCs w:val="22"/>
        </w:rPr>
        <w:t>por qualquer motivo, quaisquer parcelas de recursos da CCB, antes do cumprimento das Condições Precedentes e, então, as Condições Precederes pendentes de cumprimento não sejam cumpridas no prazo de 45 (quarenta e cinco) dias, contados da data de liberação dos referidos recursos;</w:t>
      </w:r>
    </w:p>
    <w:p w14:paraId="158A805E" w14:textId="77777777" w:rsidR="00BB3CC5" w:rsidRDefault="00BB3CC5" w:rsidP="00766C0B">
      <w:pPr>
        <w:pStyle w:val="PargrafodaLista"/>
        <w:rPr>
          <w:rFonts w:ascii="Ebrima" w:hAnsi="Ebrima" w:cstheme="minorHAnsi"/>
          <w:sz w:val="22"/>
          <w:szCs w:val="22"/>
        </w:rPr>
      </w:pPr>
    </w:p>
    <w:p w14:paraId="361EB39C" w14:textId="7E44259D"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lastRenderedPageBreak/>
        <w:t xml:space="preserve">se a </w:t>
      </w:r>
      <w:r w:rsidR="005E39E5" w:rsidRPr="005822A9">
        <w:rPr>
          <w:rFonts w:ascii="Ebrima" w:hAnsi="Ebrima" w:cstheme="minorHAnsi"/>
          <w:bCs/>
          <w:sz w:val="22"/>
          <w:szCs w:val="22"/>
        </w:rPr>
        <w:t>Devedora</w:t>
      </w:r>
      <w:r w:rsidRPr="005822A9">
        <w:rPr>
          <w:rFonts w:ascii="Ebrima" w:hAnsi="Ebrima" w:cstheme="minorHAnsi"/>
          <w:sz w:val="22"/>
          <w:szCs w:val="22"/>
        </w:rPr>
        <w:t xml:space="preserve"> e/ou </w:t>
      </w:r>
      <w:r w:rsidR="00F87ADE">
        <w:rPr>
          <w:rFonts w:ascii="Ebrima" w:hAnsi="Ebrima" w:cstheme="minorHAnsi"/>
          <w:sz w:val="22"/>
          <w:szCs w:val="22"/>
        </w:rPr>
        <w:t>as Fiadoras</w:t>
      </w:r>
      <w:r w:rsidR="005E39E5" w:rsidRPr="005822A9">
        <w:rPr>
          <w:rFonts w:ascii="Ebrima" w:hAnsi="Ebrima" w:cstheme="minorHAnsi"/>
          <w:bCs/>
          <w:sz w:val="22"/>
          <w:szCs w:val="22"/>
        </w:rPr>
        <w:t xml:space="preserve"> </w:t>
      </w:r>
      <w:r w:rsidRPr="005822A9">
        <w:rPr>
          <w:rFonts w:ascii="Ebrima" w:hAnsi="Ebrima" w:cstheme="minorHAnsi"/>
          <w:sz w:val="22"/>
          <w:szCs w:val="22"/>
        </w:rPr>
        <w:t>descumprirem qualquer cláusula d</w:t>
      </w:r>
      <w:r w:rsidR="00AB3813" w:rsidRPr="005822A9">
        <w:rPr>
          <w:rFonts w:ascii="Ebrima" w:hAnsi="Ebrima" w:cstheme="minorHAnsi"/>
          <w:sz w:val="22"/>
          <w:szCs w:val="22"/>
        </w:rPr>
        <w:t>a</w:t>
      </w:r>
      <w:r w:rsidRPr="005822A9">
        <w:rPr>
          <w:rFonts w:ascii="Ebrima" w:hAnsi="Ebrima" w:cstheme="minorHAnsi"/>
          <w:sz w:val="22"/>
          <w:szCs w:val="22"/>
        </w:rPr>
        <w:t xml:space="preserve"> </w:t>
      </w:r>
      <w:r w:rsidR="00AB3813" w:rsidRPr="005822A9">
        <w:rPr>
          <w:rFonts w:ascii="Ebrima" w:hAnsi="Ebrima" w:cstheme="minorHAnsi"/>
          <w:sz w:val="22"/>
          <w:szCs w:val="22"/>
        </w:rPr>
        <w:t xml:space="preserve">CCB </w:t>
      </w:r>
      <w:r w:rsidRPr="005822A9">
        <w:rPr>
          <w:rFonts w:ascii="Ebrima" w:hAnsi="Ebrima" w:cstheme="minorHAnsi"/>
          <w:sz w:val="22"/>
          <w:szCs w:val="22"/>
        </w:rPr>
        <w:t>ou se for apurada, a qualquer tempo, a falsidade de qualquer das declarações por eles formuladas;</w:t>
      </w:r>
    </w:p>
    <w:p w14:paraId="3604BEAA" w14:textId="77777777" w:rsidR="00BA4399" w:rsidRPr="005822A9" w:rsidRDefault="00BA4399" w:rsidP="006C025A">
      <w:pPr>
        <w:spacing w:line="300" w:lineRule="exact"/>
        <w:ind w:left="709"/>
        <w:jc w:val="both"/>
        <w:rPr>
          <w:rFonts w:ascii="Ebrima" w:hAnsi="Ebrima" w:cstheme="minorHAnsi"/>
          <w:sz w:val="22"/>
          <w:szCs w:val="22"/>
        </w:rPr>
      </w:pPr>
    </w:p>
    <w:p w14:paraId="52DD3F69" w14:textId="752945E6"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AB3813" w:rsidRPr="005822A9">
        <w:rPr>
          <w:rFonts w:ascii="Ebrima" w:hAnsi="Ebrima" w:cstheme="minorHAnsi"/>
          <w:bCs/>
          <w:sz w:val="22"/>
          <w:szCs w:val="22"/>
        </w:rPr>
        <w:t>Devedora</w:t>
      </w:r>
      <w:r w:rsidRPr="005822A9">
        <w:rPr>
          <w:rFonts w:ascii="Ebrima" w:hAnsi="Ebrima" w:cstheme="minorHAnsi"/>
          <w:sz w:val="22"/>
          <w:szCs w:val="22"/>
        </w:rPr>
        <w:t xml:space="preserve"> empregar os </w:t>
      </w:r>
      <w:r w:rsidR="00AB3813" w:rsidRPr="005822A9">
        <w:rPr>
          <w:rFonts w:ascii="Ebrima" w:hAnsi="Ebrima" w:cstheme="minorHAnsi"/>
          <w:sz w:val="22"/>
          <w:szCs w:val="22"/>
        </w:rPr>
        <w:t>recursos do Financiamento</w:t>
      </w:r>
      <w:r w:rsidRPr="005822A9">
        <w:rPr>
          <w:rFonts w:ascii="Ebrima" w:hAnsi="Ebrima" w:cstheme="minorHAnsi"/>
          <w:sz w:val="22"/>
          <w:szCs w:val="22"/>
        </w:rPr>
        <w:t xml:space="preserve"> em finalidade diversa daquela estabelecida na </w:t>
      </w:r>
      <w:r w:rsidR="00AB3813" w:rsidRPr="005822A9">
        <w:rPr>
          <w:rFonts w:ascii="Ebrima" w:hAnsi="Ebrima" w:cstheme="minorHAnsi"/>
          <w:sz w:val="22"/>
          <w:szCs w:val="22"/>
        </w:rPr>
        <w:t>CCB</w:t>
      </w:r>
      <w:r w:rsidRPr="005822A9">
        <w:rPr>
          <w:rFonts w:ascii="Ebrima" w:hAnsi="Ebrima" w:cstheme="minorHAnsi"/>
          <w:sz w:val="22"/>
          <w:szCs w:val="22"/>
        </w:rPr>
        <w:t>;</w:t>
      </w:r>
    </w:p>
    <w:p w14:paraId="4B6B74D3" w14:textId="77777777" w:rsidR="00BA4399" w:rsidRPr="005822A9" w:rsidRDefault="00BA4399" w:rsidP="006C025A">
      <w:pPr>
        <w:spacing w:line="300" w:lineRule="exact"/>
        <w:ind w:left="709"/>
        <w:jc w:val="both"/>
        <w:rPr>
          <w:rFonts w:ascii="Ebrima" w:hAnsi="Ebrima" w:cstheme="minorHAnsi"/>
          <w:sz w:val="22"/>
          <w:szCs w:val="22"/>
        </w:rPr>
      </w:pPr>
    </w:p>
    <w:p w14:paraId="0CD693E3" w14:textId="0F46E0CC"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AB3813" w:rsidRPr="005822A9">
        <w:rPr>
          <w:rFonts w:ascii="Ebrima" w:hAnsi="Ebrima" w:cstheme="minorHAnsi"/>
          <w:bCs/>
          <w:sz w:val="22"/>
          <w:szCs w:val="22"/>
        </w:rPr>
        <w:t>Devedora</w:t>
      </w:r>
      <w:r w:rsidRPr="005822A9">
        <w:rPr>
          <w:rFonts w:ascii="Ebrima" w:hAnsi="Ebrima" w:cstheme="minorHAnsi"/>
          <w:sz w:val="22"/>
          <w:szCs w:val="22"/>
        </w:rPr>
        <w:t xml:space="preserve">, sem prévio e expresso consentimento da </w:t>
      </w:r>
      <w:r w:rsidR="00AB3813" w:rsidRPr="005822A9">
        <w:rPr>
          <w:rFonts w:ascii="Ebrima" w:hAnsi="Ebrima" w:cstheme="minorHAnsi"/>
          <w:bCs/>
          <w:sz w:val="22"/>
          <w:szCs w:val="22"/>
        </w:rPr>
        <w:t>Securitizadora</w:t>
      </w:r>
      <w:r w:rsidRPr="005822A9">
        <w:rPr>
          <w:rFonts w:ascii="Ebrima" w:hAnsi="Ebrima" w:cstheme="minorHAnsi"/>
          <w:sz w:val="22"/>
          <w:szCs w:val="22"/>
        </w:rPr>
        <w:t>, modificar o projeto e/ou não observar as plantas, memoriais descritivos, cronograma de obra, orçamentos e demais documentos do Empreendimento</w:t>
      </w:r>
      <w:r w:rsidR="00AB3813" w:rsidRPr="005822A9">
        <w:rPr>
          <w:rFonts w:ascii="Ebrima" w:hAnsi="Ebrima" w:cstheme="minorHAnsi"/>
          <w:sz w:val="22"/>
          <w:szCs w:val="22"/>
        </w:rPr>
        <w:t xml:space="preserve"> Imobiliário</w:t>
      </w:r>
      <w:r w:rsidRPr="005822A9">
        <w:rPr>
          <w:rFonts w:ascii="Ebrima" w:hAnsi="Ebrima" w:cstheme="minorHAnsi"/>
          <w:sz w:val="22"/>
          <w:szCs w:val="22"/>
        </w:rPr>
        <w:t xml:space="preserve"> aceitos pela </w:t>
      </w:r>
      <w:r w:rsidR="00F67E90" w:rsidRPr="005822A9">
        <w:rPr>
          <w:rFonts w:ascii="Ebrima" w:hAnsi="Ebrima" w:cstheme="minorHAnsi"/>
          <w:bCs/>
          <w:sz w:val="22"/>
          <w:szCs w:val="22"/>
        </w:rPr>
        <w:t>Securitizadora</w:t>
      </w:r>
      <w:r w:rsidRPr="005822A9">
        <w:rPr>
          <w:rFonts w:ascii="Ebrima" w:hAnsi="Ebrima" w:cstheme="minorHAnsi"/>
          <w:sz w:val="22"/>
          <w:szCs w:val="22"/>
        </w:rPr>
        <w:t>;</w:t>
      </w:r>
    </w:p>
    <w:p w14:paraId="2D2A9E9E" w14:textId="77777777" w:rsidR="00BA4399" w:rsidRPr="005822A9" w:rsidRDefault="00BA4399" w:rsidP="006C025A">
      <w:pPr>
        <w:spacing w:line="300" w:lineRule="exact"/>
        <w:ind w:left="709"/>
        <w:jc w:val="both"/>
        <w:rPr>
          <w:rFonts w:ascii="Ebrima" w:hAnsi="Ebrima" w:cstheme="minorHAnsi"/>
          <w:sz w:val="22"/>
          <w:szCs w:val="22"/>
        </w:rPr>
      </w:pPr>
    </w:p>
    <w:p w14:paraId="1EF41ECB" w14:textId="782A9FDF"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obra do Empreendimento </w:t>
      </w:r>
      <w:r w:rsidR="00F67E90" w:rsidRPr="005822A9">
        <w:rPr>
          <w:rFonts w:ascii="Ebrima" w:hAnsi="Ebrima" w:cstheme="minorHAnsi"/>
          <w:sz w:val="22"/>
          <w:szCs w:val="22"/>
        </w:rPr>
        <w:t xml:space="preserve">Imobiliário </w:t>
      </w:r>
      <w:r w:rsidRPr="005822A9">
        <w:rPr>
          <w:rFonts w:ascii="Ebrima" w:hAnsi="Ebrima" w:cstheme="minorHAnsi"/>
          <w:sz w:val="22"/>
          <w:szCs w:val="22"/>
        </w:rPr>
        <w:t xml:space="preserve">sofrer qualquer paralisação por período superior a 30 (trinta) dias, respeitado o </w:t>
      </w:r>
      <w:r w:rsidR="00371BD5" w:rsidRPr="005822A9">
        <w:rPr>
          <w:rFonts w:ascii="Ebrima" w:hAnsi="Ebrima" w:cstheme="minorHAnsi"/>
          <w:sz w:val="22"/>
          <w:szCs w:val="22"/>
        </w:rPr>
        <w:t>c</w:t>
      </w:r>
      <w:r w:rsidRPr="005822A9">
        <w:rPr>
          <w:rFonts w:ascii="Ebrima" w:hAnsi="Ebrima" w:cstheme="minorHAnsi"/>
          <w:sz w:val="22"/>
          <w:szCs w:val="22"/>
        </w:rPr>
        <w:t xml:space="preserve">ronograma de </w:t>
      </w:r>
      <w:r w:rsidR="00371BD5" w:rsidRPr="005822A9">
        <w:rPr>
          <w:rFonts w:ascii="Ebrima" w:hAnsi="Ebrima" w:cstheme="minorHAnsi"/>
          <w:sz w:val="22"/>
          <w:szCs w:val="22"/>
        </w:rPr>
        <w:t>o</w:t>
      </w:r>
      <w:r w:rsidRPr="005822A9">
        <w:rPr>
          <w:rFonts w:ascii="Ebrima" w:hAnsi="Ebrima" w:cstheme="minorHAnsi"/>
          <w:sz w:val="22"/>
          <w:szCs w:val="22"/>
        </w:rPr>
        <w:t xml:space="preserve">bras </w:t>
      </w:r>
      <w:r w:rsidR="009975C3" w:rsidRPr="005822A9">
        <w:rPr>
          <w:rFonts w:ascii="Ebrima" w:hAnsi="Ebrima" w:cstheme="minorHAnsi"/>
          <w:sz w:val="22"/>
          <w:szCs w:val="22"/>
        </w:rPr>
        <w:t>constante na</w:t>
      </w:r>
      <w:r w:rsidR="00371BD5" w:rsidRPr="005822A9">
        <w:rPr>
          <w:rFonts w:ascii="Ebrima" w:hAnsi="Ebrima" w:cstheme="minorHAnsi"/>
          <w:sz w:val="22"/>
          <w:szCs w:val="22"/>
        </w:rPr>
        <w:t xml:space="preserve"> CCB</w:t>
      </w:r>
      <w:r w:rsidRPr="005822A9">
        <w:rPr>
          <w:rFonts w:ascii="Ebrima" w:hAnsi="Ebrima" w:cstheme="minorHAnsi"/>
          <w:sz w:val="22"/>
          <w:szCs w:val="22"/>
        </w:rPr>
        <w:t>;</w:t>
      </w:r>
    </w:p>
    <w:p w14:paraId="164437F5" w14:textId="77777777" w:rsidR="00071E84" w:rsidRPr="005822A9" w:rsidRDefault="00071E84" w:rsidP="006C025A">
      <w:pPr>
        <w:spacing w:line="300" w:lineRule="exact"/>
        <w:ind w:left="709"/>
        <w:jc w:val="both"/>
        <w:rPr>
          <w:rFonts w:ascii="Ebrima" w:hAnsi="Ebrima" w:cstheme="minorHAnsi"/>
          <w:sz w:val="22"/>
          <w:szCs w:val="22"/>
        </w:rPr>
      </w:pPr>
    </w:p>
    <w:p w14:paraId="5FCFB7C0" w14:textId="3FAA5411" w:rsidR="00BB3CC5" w:rsidRDefault="00BB3CC5" w:rsidP="003A1DB7">
      <w:pPr>
        <w:numPr>
          <w:ilvl w:val="0"/>
          <w:numId w:val="53"/>
        </w:numPr>
        <w:tabs>
          <w:tab w:val="clear" w:pos="1440"/>
        </w:tabs>
        <w:spacing w:line="300" w:lineRule="exact"/>
        <w:ind w:left="709" w:firstLine="0"/>
        <w:jc w:val="both"/>
        <w:rPr>
          <w:rFonts w:ascii="Ebrima" w:hAnsi="Ebrima" w:cstheme="minorHAnsi"/>
          <w:sz w:val="22"/>
          <w:szCs w:val="22"/>
        </w:rPr>
      </w:pPr>
      <w:r>
        <w:rPr>
          <w:rFonts w:ascii="Ebrima" w:hAnsi="Ebrima" w:cstheme="minorHAnsi"/>
          <w:sz w:val="22"/>
          <w:szCs w:val="22"/>
        </w:rPr>
        <w:t>se a Devedora descumprir a obrigação de envio do Relatório de Verificação;</w:t>
      </w:r>
    </w:p>
    <w:p w14:paraId="3EC93856" w14:textId="77777777" w:rsidR="00BB3CC5" w:rsidRDefault="00BB3CC5" w:rsidP="00766C0B">
      <w:pPr>
        <w:pStyle w:val="PargrafodaLista"/>
        <w:rPr>
          <w:rFonts w:ascii="Ebrima" w:hAnsi="Ebrima" w:cstheme="minorHAnsi"/>
          <w:sz w:val="22"/>
          <w:szCs w:val="22"/>
        </w:rPr>
      </w:pPr>
    </w:p>
    <w:p w14:paraId="164E157C" w14:textId="48886FF5"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975C3" w:rsidRPr="005822A9">
        <w:rPr>
          <w:rFonts w:ascii="Ebrima" w:hAnsi="Ebrima" w:cstheme="minorHAnsi"/>
          <w:bCs/>
          <w:sz w:val="22"/>
          <w:szCs w:val="22"/>
        </w:rPr>
        <w:t>Devedora</w:t>
      </w:r>
      <w:r w:rsidRPr="005822A9">
        <w:rPr>
          <w:rFonts w:ascii="Ebrima" w:hAnsi="Ebrima" w:cstheme="minorHAnsi"/>
          <w:sz w:val="22"/>
          <w:szCs w:val="22"/>
        </w:rPr>
        <w:t>, desfalcadas as Garantias, em virtude de sua depreciação ou deterioração, não as reforçar</w:t>
      </w:r>
      <w:r w:rsidR="00BB3CC5">
        <w:rPr>
          <w:rFonts w:ascii="Ebrima" w:hAnsi="Ebrima" w:cstheme="minorHAnsi"/>
          <w:sz w:val="22"/>
          <w:szCs w:val="22"/>
        </w:rPr>
        <w:t>, no prazo determinado pela Securitizadora</w:t>
      </w:r>
      <w:r w:rsidRPr="005822A9">
        <w:rPr>
          <w:rFonts w:ascii="Ebrima" w:hAnsi="Ebrima" w:cstheme="minorHAnsi"/>
          <w:sz w:val="22"/>
          <w:szCs w:val="22"/>
        </w:rPr>
        <w:t>;</w:t>
      </w:r>
    </w:p>
    <w:p w14:paraId="311C72DE" w14:textId="77777777" w:rsidR="00071E84" w:rsidRPr="005822A9" w:rsidRDefault="00071E84" w:rsidP="006C025A">
      <w:pPr>
        <w:spacing w:line="300" w:lineRule="exact"/>
        <w:ind w:left="709"/>
        <w:jc w:val="both"/>
        <w:rPr>
          <w:rFonts w:ascii="Ebrima" w:hAnsi="Ebrima" w:cstheme="minorHAnsi"/>
          <w:sz w:val="22"/>
          <w:szCs w:val="22"/>
        </w:rPr>
      </w:pPr>
    </w:p>
    <w:p w14:paraId="4C9AF151" w14:textId="1348575A" w:rsidR="00F05E5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2F758A" w:rsidRPr="005822A9">
        <w:rPr>
          <w:rFonts w:ascii="Ebrima" w:hAnsi="Ebrima" w:cstheme="minorHAnsi"/>
          <w:bCs/>
          <w:sz w:val="22"/>
          <w:szCs w:val="22"/>
        </w:rPr>
        <w:t>Devedora</w:t>
      </w:r>
      <w:r w:rsidRPr="005822A9">
        <w:rPr>
          <w:rFonts w:ascii="Ebrima" w:hAnsi="Ebrima" w:cstheme="minorHAnsi"/>
          <w:sz w:val="22"/>
          <w:szCs w:val="22"/>
        </w:rPr>
        <w:t xml:space="preserve"> ou </w:t>
      </w:r>
      <w:r w:rsidR="00F87ADE">
        <w:rPr>
          <w:rFonts w:ascii="Ebrima" w:hAnsi="Ebrima" w:cstheme="minorHAnsi"/>
          <w:sz w:val="22"/>
          <w:szCs w:val="22"/>
        </w:rPr>
        <w:t>as Fiadoras</w:t>
      </w:r>
      <w:r w:rsidRPr="005822A9">
        <w:rPr>
          <w:rFonts w:ascii="Ebrima" w:hAnsi="Ebrima" w:cstheme="minorHAnsi"/>
          <w:sz w:val="22"/>
          <w:szCs w:val="22"/>
        </w:rPr>
        <w:t xml:space="preserve"> caírem em insolvência;</w:t>
      </w:r>
    </w:p>
    <w:p w14:paraId="6A7184B5" w14:textId="77777777" w:rsidR="00C90411" w:rsidRDefault="00C90411" w:rsidP="00A03B4F">
      <w:pPr>
        <w:pStyle w:val="PargrafodaLista"/>
        <w:rPr>
          <w:rFonts w:ascii="Ebrima" w:hAnsi="Ebrima" w:cstheme="minorHAnsi"/>
          <w:sz w:val="22"/>
          <w:szCs w:val="22"/>
        </w:rPr>
      </w:pPr>
    </w:p>
    <w:p w14:paraId="625ED07F" w14:textId="21F7C361" w:rsidR="00C90411" w:rsidRPr="00D8187A" w:rsidRDefault="00C90411" w:rsidP="003A1DB7">
      <w:pPr>
        <w:numPr>
          <w:ilvl w:val="0"/>
          <w:numId w:val="53"/>
        </w:numPr>
        <w:tabs>
          <w:tab w:val="clear" w:pos="1440"/>
        </w:tabs>
        <w:spacing w:line="300" w:lineRule="exact"/>
        <w:ind w:left="709" w:firstLine="0"/>
        <w:jc w:val="both"/>
        <w:rPr>
          <w:rFonts w:ascii="Ebrima" w:hAnsi="Ebrima" w:cstheme="minorHAnsi"/>
          <w:sz w:val="22"/>
          <w:szCs w:val="22"/>
        </w:rPr>
      </w:pPr>
      <w:r w:rsidRPr="00724CF8">
        <w:rPr>
          <w:rFonts w:ascii="Ebrima" w:hAnsi="Ebrima"/>
          <w:sz w:val="22"/>
          <w:szCs w:val="22"/>
        </w:rPr>
        <w:t xml:space="preserve">se a Devedora deixar de apresentar o protocolo da </w:t>
      </w:r>
      <w:r w:rsidRPr="00724CF8">
        <w:rPr>
          <w:rFonts w:ascii="Ebrima" w:eastAsia="Trebuchet MS" w:hAnsi="Ebrima"/>
          <w:color w:val="000000" w:themeColor="text1"/>
          <w:sz w:val="22"/>
          <w:szCs w:val="22"/>
        </w:rPr>
        <w:t xml:space="preserve">alteração do Contrato Social da Devedora, refletindo a </w:t>
      </w:r>
      <w:r w:rsidRPr="00724CF8">
        <w:rPr>
          <w:rFonts w:ascii="Ebrima" w:eastAsia="Century Gothic,Trebuchet MS" w:hAnsi="Ebrima"/>
          <w:sz w:val="22"/>
          <w:szCs w:val="22"/>
        </w:rPr>
        <w:t>Alienação</w:t>
      </w:r>
      <w:r w:rsidRPr="00724CF8">
        <w:rPr>
          <w:rFonts w:ascii="Ebrima" w:eastAsia="Trebuchet MS" w:hAnsi="Ebrima"/>
          <w:color w:val="000000" w:themeColor="text1"/>
          <w:sz w:val="22"/>
          <w:szCs w:val="22"/>
        </w:rPr>
        <w:t xml:space="preserve"> Fiduciária </w:t>
      </w:r>
      <w:r w:rsidRPr="00724CF8">
        <w:rPr>
          <w:rFonts w:ascii="Ebrima" w:eastAsia="Trebuchet MS" w:hAnsi="Ebrima"/>
          <w:color w:val="000000"/>
          <w:sz w:val="22"/>
          <w:szCs w:val="22"/>
        </w:rPr>
        <w:t>de</w:t>
      </w:r>
      <w:r w:rsidRPr="00724CF8">
        <w:rPr>
          <w:rFonts w:ascii="Ebrima" w:eastAsia="Trebuchet MS" w:hAnsi="Ebrima"/>
          <w:color w:val="000000" w:themeColor="text1"/>
          <w:sz w:val="22"/>
          <w:szCs w:val="22"/>
        </w:rPr>
        <w:t xml:space="preserve"> Quotas, na Junta Comercial do Amapá, </w:t>
      </w:r>
      <w:r w:rsidRPr="00724CF8">
        <w:rPr>
          <w:rFonts w:ascii="Ebrima" w:hAnsi="Ebrima"/>
          <w:sz w:val="22"/>
          <w:szCs w:val="22"/>
        </w:rPr>
        <w:t>no prazo de 30 (trinta) dias a contar da presente data, prorrogáveis por igual período</w:t>
      </w:r>
      <w:r w:rsidRPr="00D8187A">
        <w:rPr>
          <w:rFonts w:ascii="Ebrima" w:eastAsia="Trebuchet MS" w:hAnsi="Ebrima"/>
          <w:color w:val="000000" w:themeColor="text1"/>
          <w:sz w:val="22"/>
          <w:szCs w:val="22"/>
        </w:rPr>
        <w:t>;</w:t>
      </w:r>
    </w:p>
    <w:p w14:paraId="352DE6AF" w14:textId="77777777" w:rsidR="00071E84" w:rsidRPr="005822A9" w:rsidRDefault="00071E84" w:rsidP="006C025A">
      <w:pPr>
        <w:spacing w:line="300" w:lineRule="exact"/>
        <w:ind w:left="709"/>
        <w:jc w:val="both"/>
        <w:rPr>
          <w:rFonts w:ascii="Ebrima" w:hAnsi="Ebrima" w:cstheme="minorHAnsi"/>
          <w:sz w:val="22"/>
          <w:szCs w:val="22"/>
        </w:rPr>
      </w:pPr>
    </w:p>
    <w:p w14:paraId="6F287DE6" w14:textId="3BF57680" w:rsidR="00F05E59" w:rsidRPr="005822A9" w:rsidRDefault="00F05E59" w:rsidP="00C3571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2F758A" w:rsidRPr="005822A9">
        <w:rPr>
          <w:rFonts w:ascii="Ebrima" w:hAnsi="Ebrima" w:cstheme="minorHAnsi"/>
          <w:bCs/>
          <w:sz w:val="22"/>
          <w:szCs w:val="22"/>
        </w:rPr>
        <w:t>Devedora</w:t>
      </w:r>
      <w:r w:rsidRPr="005822A9">
        <w:rPr>
          <w:rFonts w:ascii="Ebrima" w:hAnsi="Ebrima" w:cstheme="minorHAnsi"/>
          <w:sz w:val="22"/>
          <w:szCs w:val="22"/>
        </w:rPr>
        <w:t xml:space="preserve"> constituir sobre o </w:t>
      </w:r>
      <w:r w:rsidR="002F758A" w:rsidRPr="005822A9">
        <w:rPr>
          <w:rFonts w:ascii="Ebrima" w:hAnsi="Ebrima" w:cstheme="minorHAnsi"/>
          <w:sz w:val="22"/>
          <w:szCs w:val="22"/>
        </w:rPr>
        <w:t>I</w:t>
      </w:r>
      <w:r w:rsidRPr="005822A9">
        <w:rPr>
          <w:rFonts w:ascii="Ebrima" w:hAnsi="Ebrima" w:cstheme="minorHAnsi"/>
          <w:sz w:val="22"/>
          <w:szCs w:val="22"/>
        </w:rPr>
        <w:t>móvel onde está sendo desenvolvido o Empreendimento</w:t>
      </w:r>
      <w:r w:rsidR="002F758A" w:rsidRPr="005822A9">
        <w:rPr>
          <w:rFonts w:ascii="Ebrima" w:hAnsi="Ebrima" w:cstheme="minorHAnsi"/>
          <w:sz w:val="22"/>
          <w:szCs w:val="22"/>
        </w:rPr>
        <w:t xml:space="preserve"> Imobiliário</w:t>
      </w:r>
      <w:r w:rsidRPr="005822A9">
        <w:rPr>
          <w:rFonts w:ascii="Ebrima" w:hAnsi="Ebrima" w:cstheme="minorHAnsi"/>
          <w:sz w:val="22"/>
          <w:szCs w:val="22"/>
        </w:rPr>
        <w:t>, no todo ou em parte, hipotecas ou outros ônus reais</w:t>
      </w:r>
      <w:r w:rsidR="00BB3CC5">
        <w:rPr>
          <w:rFonts w:ascii="Ebrima" w:hAnsi="Ebrima" w:cstheme="minorHAnsi"/>
          <w:sz w:val="22"/>
          <w:szCs w:val="22"/>
        </w:rPr>
        <w:t xml:space="preserve"> (além da Alienação Fiduciária de Imóvel</w:t>
      </w:r>
      <w:r w:rsidRPr="005822A9">
        <w:rPr>
          <w:rFonts w:ascii="Ebrima" w:hAnsi="Ebrima" w:cstheme="minorHAnsi"/>
          <w:sz w:val="22"/>
          <w:szCs w:val="22"/>
        </w:rPr>
        <w:t xml:space="preserve">, sem prévio e expresso consentimento da </w:t>
      </w:r>
      <w:r w:rsidR="00434405" w:rsidRPr="005822A9">
        <w:rPr>
          <w:rFonts w:ascii="Ebrima" w:hAnsi="Ebrima" w:cstheme="minorHAnsi"/>
          <w:bCs/>
          <w:sz w:val="22"/>
          <w:szCs w:val="22"/>
        </w:rPr>
        <w:t>Securitizadora</w:t>
      </w:r>
      <w:r w:rsidRPr="005822A9">
        <w:rPr>
          <w:rFonts w:ascii="Ebrima" w:hAnsi="Ebrima" w:cstheme="minorHAnsi"/>
          <w:sz w:val="22"/>
          <w:szCs w:val="22"/>
        </w:rPr>
        <w:t>;</w:t>
      </w:r>
    </w:p>
    <w:p w14:paraId="16A58371" w14:textId="77777777" w:rsidR="00071E84" w:rsidRPr="005822A9" w:rsidRDefault="00071E84" w:rsidP="006C025A">
      <w:pPr>
        <w:spacing w:line="300" w:lineRule="exact"/>
        <w:ind w:left="709"/>
        <w:jc w:val="both"/>
        <w:rPr>
          <w:rFonts w:ascii="Ebrima" w:hAnsi="Ebrima" w:cstheme="minorHAnsi"/>
          <w:sz w:val="22"/>
          <w:szCs w:val="22"/>
        </w:rPr>
      </w:pPr>
    </w:p>
    <w:p w14:paraId="7F72D9B6" w14:textId="258D674A"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434405" w:rsidRPr="005822A9">
        <w:rPr>
          <w:rFonts w:ascii="Ebrima" w:hAnsi="Ebrima" w:cstheme="minorHAnsi"/>
          <w:bCs/>
          <w:sz w:val="22"/>
          <w:szCs w:val="22"/>
        </w:rPr>
        <w:t>Devedora</w:t>
      </w:r>
      <w:r w:rsidRPr="005822A9">
        <w:rPr>
          <w:rFonts w:ascii="Ebrima" w:hAnsi="Ebrima" w:cstheme="minorHAnsi"/>
          <w:sz w:val="22"/>
          <w:szCs w:val="22"/>
        </w:rPr>
        <w:t xml:space="preserve"> contratar outros empréstimos ou financiamentos que tenham por garantia qualquer ativo que impeça a livre execução das Garantias pela </w:t>
      </w:r>
      <w:r w:rsidR="00434405" w:rsidRPr="005822A9">
        <w:rPr>
          <w:rFonts w:ascii="Ebrima" w:hAnsi="Ebrima" w:cstheme="minorHAnsi"/>
          <w:sz w:val="22"/>
          <w:szCs w:val="22"/>
        </w:rPr>
        <w:t>Securitizadora</w:t>
      </w:r>
      <w:r w:rsidRPr="005822A9">
        <w:rPr>
          <w:rFonts w:ascii="Ebrima" w:hAnsi="Ebrima" w:cstheme="minorHAnsi"/>
          <w:sz w:val="22"/>
          <w:szCs w:val="22"/>
        </w:rPr>
        <w:t>;</w:t>
      </w:r>
    </w:p>
    <w:p w14:paraId="3CC04458" w14:textId="77777777" w:rsidR="00071E84" w:rsidRPr="005822A9" w:rsidRDefault="00071E84" w:rsidP="006C025A">
      <w:pPr>
        <w:spacing w:line="300" w:lineRule="exact"/>
        <w:ind w:left="709"/>
        <w:jc w:val="both"/>
        <w:rPr>
          <w:rFonts w:ascii="Ebrima" w:hAnsi="Ebrima" w:cstheme="minorHAnsi"/>
          <w:sz w:val="22"/>
          <w:szCs w:val="22"/>
        </w:rPr>
      </w:pPr>
    </w:p>
    <w:p w14:paraId="74171061" w14:textId="4BB20A66"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não apresentar, quando solicitada, os recibos quitados de tributos e outras contribuições que incidam, direta ou indiretamente, sobre o </w:t>
      </w:r>
      <w:r w:rsidR="00036463" w:rsidRPr="005822A9">
        <w:rPr>
          <w:rFonts w:ascii="Ebrima" w:hAnsi="Ebrima" w:cstheme="minorHAnsi"/>
          <w:sz w:val="22"/>
          <w:szCs w:val="22"/>
        </w:rPr>
        <w:t>I</w:t>
      </w:r>
      <w:r w:rsidRPr="005822A9">
        <w:rPr>
          <w:rFonts w:ascii="Ebrima" w:hAnsi="Ebrima" w:cstheme="minorHAnsi"/>
          <w:sz w:val="22"/>
          <w:szCs w:val="22"/>
        </w:rPr>
        <w:t>móvel objeto da presente Operação e que sejam de sua responsabilidade;</w:t>
      </w:r>
    </w:p>
    <w:p w14:paraId="0845C798" w14:textId="77777777" w:rsidR="00071E84" w:rsidRPr="005822A9" w:rsidRDefault="00071E84" w:rsidP="006C025A">
      <w:pPr>
        <w:spacing w:line="300" w:lineRule="exact"/>
        <w:ind w:left="709"/>
        <w:jc w:val="both"/>
        <w:rPr>
          <w:rFonts w:ascii="Ebrima" w:hAnsi="Ebrima" w:cstheme="minorHAnsi"/>
          <w:sz w:val="22"/>
          <w:szCs w:val="22"/>
        </w:rPr>
      </w:pPr>
    </w:p>
    <w:p w14:paraId="33DC3D6B" w14:textId="7B692802"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não mantiver em dia o pagamento de toda e qualquer obrigação pecuniária pertinente ao Empreendimento</w:t>
      </w:r>
      <w:r w:rsidR="00036463" w:rsidRPr="005822A9">
        <w:rPr>
          <w:rFonts w:ascii="Ebrima" w:hAnsi="Ebrima" w:cstheme="minorHAnsi"/>
          <w:sz w:val="22"/>
          <w:szCs w:val="22"/>
        </w:rPr>
        <w:t xml:space="preserve"> Imobiliário</w:t>
      </w:r>
      <w:r w:rsidRPr="005822A9">
        <w:rPr>
          <w:rFonts w:ascii="Ebrima" w:hAnsi="Ebrima" w:cstheme="minorHAnsi"/>
          <w:sz w:val="22"/>
          <w:szCs w:val="22"/>
        </w:rPr>
        <w:t>;</w:t>
      </w:r>
    </w:p>
    <w:p w14:paraId="0C30C499" w14:textId="77777777" w:rsidR="00071E84" w:rsidRPr="005822A9" w:rsidRDefault="00071E84" w:rsidP="006C025A">
      <w:pPr>
        <w:spacing w:line="300" w:lineRule="exact"/>
        <w:ind w:left="709"/>
        <w:jc w:val="both"/>
        <w:rPr>
          <w:rFonts w:ascii="Ebrima" w:hAnsi="Ebrima" w:cstheme="minorHAnsi"/>
          <w:sz w:val="22"/>
          <w:szCs w:val="22"/>
        </w:rPr>
      </w:pPr>
    </w:p>
    <w:p w14:paraId="232D062B" w14:textId="04E4C77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tiver movida contra si qualquer ação, execução ou decretada qualquer medida judicial ou extrajudicial que, de algum modo, afete o Empreendimento</w:t>
      </w:r>
      <w:r w:rsidR="003B5D76" w:rsidRPr="005822A9">
        <w:rPr>
          <w:rFonts w:ascii="Ebrima" w:hAnsi="Ebrima" w:cstheme="minorHAnsi"/>
          <w:sz w:val="22"/>
          <w:szCs w:val="22"/>
        </w:rPr>
        <w:t xml:space="preserve"> Imobiliário</w:t>
      </w:r>
      <w:r w:rsidRPr="005822A9">
        <w:rPr>
          <w:rFonts w:ascii="Ebrima" w:hAnsi="Ebrima" w:cstheme="minorHAnsi"/>
          <w:sz w:val="22"/>
          <w:szCs w:val="22"/>
        </w:rPr>
        <w:t>, no todo ou em parte;</w:t>
      </w:r>
    </w:p>
    <w:p w14:paraId="57C56A16" w14:textId="77777777" w:rsidR="00071E84" w:rsidRPr="005822A9" w:rsidRDefault="00071E84" w:rsidP="006C025A">
      <w:pPr>
        <w:spacing w:line="300" w:lineRule="exact"/>
        <w:ind w:left="709"/>
        <w:jc w:val="both"/>
        <w:rPr>
          <w:rFonts w:ascii="Ebrima" w:hAnsi="Ebrima" w:cstheme="minorHAnsi"/>
          <w:sz w:val="22"/>
          <w:szCs w:val="22"/>
        </w:rPr>
      </w:pPr>
    </w:p>
    <w:p w14:paraId="1152605D" w14:textId="640923A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3B5D76" w:rsidRPr="005822A9">
        <w:rPr>
          <w:rFonts w:ascii="Ebrima" w:hAnsi="Ebrima" w:cstheme="minorHAnsi"/>
          <w:bCs/>
          <w:sz w:val="22"/>
          <w:szCs w:val="22"/>
        </w:rPr>
        <w:t>Devedora</w:t>
      </w:r>
      <w:r w:rsidRPr="005822A9">
        <w:rPr>
          <w:rFonts w:ascii="Ebrima" w:hAnsi="Ebrima" w:cstheme="minorHAnsi"/>
          <w:sz w:val="22"/>
          <w:szCs w:val="22"/>
        </w:rPr>
        <w:t xml:space="preserve"> sofrer desapropriação do </w:t>
      </w:r>
      <w:r w:rsidR="003B5D76" w:rsidRPr="005822A9">
        <w:rPr>
          <w:rFonts w:ascii="Ebrima" w:hAnsi="Ebrima" w:cstheme="minorHAnsi"/>
          <w:sz w:val="22"/>
          <w:szCs w:val="22"/>
        </w:rPr>
        <w:t>I</w:t>
      </w:r>
      <w:r w:rsidRPr="005822A9">
        <w:rPr>
          <w:rFonts w:ascii="Ebrima" w:hAnsi="Ebrima" w:cstheme="minorHAnsi"/>
          <w:sz w:val="22"/>
          <w:szCs w:val="22"/>
        </w:rPr>
        <w:t>móvel objeto do Empreendimento</w:t>
      </w:r>
      <w:r w:rsidR="003B5D76" w:rsidRPr="005822A9">
        <w:rPr>
          <w:rFonts w:ascii="Ebrima" w:hAnsi="Ebrima" w:cstheme="minorHAnsi"/>
          <w:sz w:val="22"/>
          <w:szCs w:val="22"/>
        </w:rPr>
        <w:t xml:space="preserve"> Imobiliário</w:t>
      </w:r>
      <w:r w:rsidRPr="005822A9">
        <w:rPr>
          <w:rFonts w:ascii="Ebrima" w:hAnsi="Ebrima" w:cstheme="minorHAnsi"/>
          <w:sz w:val="22"/>
          <w:szCs w:val="22"/>
        </w:rPr>
        <w:t>;</w:t>
      </w:r>
    </w:p>
    <w:p w14:paraId="4DAA37C7" w14:textId="77777777" w:rsidR="00071E84" w:rsidRPr="005822A9" w:rsidRDefault="00071E84" w:rsidP="006C025A">
      <w:pPr>
        <w:spacing w:line="300" w:lineRule="exact"/>
        <w:ind w:left="709"/>
        <w:jc w:val="both"/>
        <w:rPr>
          <w:rFonts w:ascii="Ebrima" w:hAnsi="Ebrima" w:cstheme="minorHAnsi"/>
          <w:sz w:val="22"/>
          <w:szCs w:val="22"/>
        </w:rPr>
      </w:pPr>
    </w:p>
    <w:p w14:paraId="204780DE" w14:textId="6972EDA1"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lastRenderedPageBreak/>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impedir ou dificultar a </w:t>
      </w:r>
      <w:r w:rsidR="00FC65A8" w:rsidRPr="005822A9">
        <w:rPr>
          <w:rFonts w:ascii="Ebrima" w:hAnsi="Ebrima" w:cstheme="minorHAnsi"/>
          <w:bCs/>
          <w:sz w:val="22"/>
          <w:szCs w:val="22"/>
        </w:rPr>
        <w:t>Securitizadora</w:t>
      </w:r>
      <w:r w:rsidRPr="005822A9">
        <w:rPr>
          <w:rFonts w:ascii="Ebrima" w:hAnsi="Ebrima" w:cstheme="minorHAnsi"/>
          <w:sz w:val="22"/>
          <w:szCs w:val="22"/>
        </w:rPr>
        <w:t xml:space="preserve"> de exercitar seu direito à fiscalização do Empreendimento</w:t>
      </w:r>
      <w:r w:rsidR="00FC65A8" w:rsidRPr="005822A9">
        <w:rPr>
          <w:rFonts w:ascii="Ebrima" w:hAnsi="Ebrima" w:cstheme="minorHAnsi"/>
          <w:sz w:val="22"/>
          <w:szCs w:val="22"/>
        </w:rPr>
        <w:t xml:space="preserve"> Imobiliário</w:t>
      </w:r>
      <w:r w:rsidRPr="005822A9">
        <w:rPr>
          <w:rFonts w:ascii="Ebrima" w:hAnsi="Ebrima" w:cstheme="minorHAnsi"/>
          <w:sz w:val="22"/>
          <w:szCs w:val="22"/>
        </w:rPr>
        <w:t>;</w:t>
      </w:r>
    </w:p>
    <w:p w14:paraId="79133784" w14:textId="77777777" w:rsidR="00071E84" w:rsidRPr="005822A9" w:rsidRDefault="00071E84" w:rsidP="006C025A">
      <w:pPr>
        <w:spacing w:line="300" w:lineRule="exact"/>
        <w:ind w:left="709"/>
        <w:jc w:val="both"/>
        <w:rPr>
          <w:rFonts w:ascii="Ebrima" w:hAnsi="Ebrima" w:cstheme="minorHAnsi"/>
          <w:sz w:val="22"/>
          <w:szCs w:val="22"/>
        </w:rPr>
      </w:pPr>
    </w:p>
    <w:p w14:paraId="72277726" w14:textId="41ED54BF"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depositar no </w:t>
      </w:r>
      <w:r w:rsidR="00FC65A8" w:rsidRPr="005822A9">
        <w:rPr>
          <w:rFonts w:ascii="Ebrima" w:hAnsi="Ebrima" w:cstheme="minorHAnsi"/>
          <w:sz w:val="22"/>
          <w:szCs w:val="22"/>
        </w:rPr>
        <w:t>I</w:t>
      </w:r>
      <w:r w:rsidRPr="005822A9">
        <w:rPr>
          <w:rFonts w:ascii="Ebrima" w:hAnsi="Ebrima" w:cstheme="minorHAnsi"/>
          <w:sz w:val="22"/>
          <w:szCs w:val="22"/>
        </w:rPr>
        <w:t>móvel vinculado à Operação objeto ou material que coloque em perigo sua segurança ou provoque sinistro;</w:t>
      </w:r>
    </w:p>
    <w:p w14:paraId="48D8EE2A" w14:textId="77777777" w:rsidR="00071E84" w:rsidRPr="005822A9" w:rsidRDefault="00071E84" w:rsidP="006C025A">
      <w:pPr>
        <w:spacing w:line="300" w:lineRule="exact"/>
        <w:ind w:left="709"/>
        <w:jc w:val="both"/>
        <w:rPr>
          <w:rFonts w:ascii="Ebrima" w:hAnsi="Ebrima" w:cstheme="minorHAnsi"/>
          <w:sz w:val="22"/>
          <w:szCs w:val="22"/>
        </w:rPr>
      </w:pPr>
    </w:p>
    <w:p w14:paraId="6F12D6FA" w14:textId="2AAD6159"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se ocorrer qualquer uma das causas cogitadas nos artigos 333 e 1.425 do Código Civil;</w:t>
      </w:r>
    </w:p>
    <w:p w14:paraId="587C5C76" w14:textId="77777777" w:rsidR="00071E84" w:rsidRPr="005822A9" w:rsidRDefault="00071E84" w:rsidP="006C025A">
      <w:pPr>
        <w:spacing w:line="300" w:lineRule="exact"/>
        <w:ind w:left="709"/>
        <w:jc w:val="both"/>
        <w:rPr>
          <w:rFonts w:ascii="Ebrima" w:hAnsi="Ebrima" w:cstheme="minorHAnsi"/>
          <w:sz w:val="22"/>
          <w:szCs w:val="22"/>
        </w:rPr>
      </w:pPr>
    </w:p>
    <w:p w14:paraId="40CE1D7F" w14:textId="12B63087"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for protestado qualquer novo título de crédito, não apontado na </w:t>
      </w:r>
      <w:r w:rsidR="00FC65A8" w:rsidRPr="005822A9">
        <w:rPr>
          <w:rFonts w:ascii="Ebrima" w:hAnsi="Ebrima" w:cstheme="minorHAnsi"/>
          <w:sz w:val="22"/>
          <w:szCs w:val="22"/>
        </w:rPr>
        <w:t>a</w:t>
      </w:r>
      <w:r w:rsidRPr="005822A9">
        <w:rPr>
          <w:rFonts w:ascii="Ebrima" w:hAnsi="Ebrima" w:cstheme="minorHAnsi"/>
          <w:sz w:val="22"/>
          <w:szCs w:val="22"/>
        </w:rPr>
        <w:t xml:space="preserve">uditoria </w:t>
      </w:r>
      <w:r w:rsidR="00FC65A8" w:rsidRPr="005822A9">
        <w:rPr>
          <w:rFonts w:ascii="Ebrima" w:hAnsi="Ebrima" w:cstheme="minorHAnsi"/>
          <w:sz w:val="22"/>
          <w:szCs w:val="22"/>
        </w:rPr>
        <w:t>j</w:t>
      </w:r>
      <w:r w:rsidRPr="005822A9">
        <w:rPr>
          <w:rFonts w:ascii="Ebrima" w:hAnsi="Ebrima" w:cstheme="minorHAnsi"/>
          <w:sz w:val="22"/>
          <w:szCs w:val="22"/>
        </w:rPr>
        <w:t xml:space="preserve">urídica, em valor igual ou superior a R$ </w:t>
      </w:r>
      <w:r w:rsidR="00D8187A">
        <w:rPr>
          <w:rFonts w:ascii="Ebrima" w:hAnsi="Ebrima" w:cstheme="minorHAnsi"/>
          <w:sz w:val="22"/>
          <w:szCs w:val="22"/>
        </w:rPr>
        <w:t>500.000,00</w:t>
      </w:r>
      <w:r w:rsidRPr="005822A9">
        <w:rPr>
          <w:rFonts w:ascii="Ebrima" w:hAnsi="Ebrima" w:cstheme="minorHAnsi"/>
          <w:sz w:val="22"/>
          <w:szCs w:val="22"/>
        </w:rPr>
        <w:t xml:space="preserve"> (</w:t>
      </w:r>
      <w:r w:rsidR="00D8187A">
        <w:rPr>
          <w:rFonts w:ascii="Ebrima" w:hAnsi="Ebrima" w:cstheme="minorHAnsi"/>
          <w:sz w:val="22"/>
          <w:szCs w:val="22"/>
        </w:rPr>
        <w:t>quinhentos mil reais</w:t>
      </w:r>
      <w:r w:rsidRPr="005822A9">
        <w:rPr>
          <w:rFonts w:ascii="Ebrima" w:hAnsi="Ebrima" w:cstheme="minorHAnsi"/>
          <w:sz w:val="22"/>
          <w:szCs w:val="22"/>
        </w:rPr>
        <w:t xml:space="preserve">), contra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w:t>
      </w:r>
      <w:r w:rsidR="00F87ADE">
        <w:rPr>
          <w:rFonts w:ascii="Ebrima" w:hAnsi="Ebrima" w:cstheme="minorHAnsi"/>
          <w:sz w:val="22"/>
          <w:szCs w:val="22"/>
        </w:rPr>
        <w:t>as Fiadoras</w:t>
      </w:r>
      <w:r w:rsidRPr="005822A9">
        <w:rPr>
          <w:rFonts w:ascii="Ebrima" w:hAnsi="Ebrima" w:cstheme="minorHAnsi"/>
          <w:sz w:val="22"/>
          <w:szCs w:val="22"/>
        </w:rPr>
        <w:t>, não sanado em até 30 (trinta) dias;</w:t>
      </w:r>
    </w:p>
    <w:p w14:paraId="6AB04C3D" w14:textId="77777777" w:rsidR="00071E84" w:rsidRPr="005822A9" w:rsidRDefault="00071E84" w:rsidP="006C025A">
      <w:pPr>
        <w:spacing w:line="300" w:lineRule="exact"/>
        <w:ind w:left="709"/>
        <w:jc w:val="both"/>
        <w:rPr>
          <w:rFonts w:ascii="Ebrima" w:hAnsi="Ebrima" w:cstheme="minorHAnsi"/>
          <w:sz w:val="22"/>
          <w:szCs w:val="22"/>
        </w:rPr>
      </w:pPr>
    </w:p>
    <w:p w14:paraId="3E4E6189" w14:textId="16236AE9"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w:t>
      </w:r>
      <w:r w:rsidR="00F87ADE">
        <w:rPr>
          <w:rFonts w:ascii="Ebrima" w:hAnsi="Ebrima" w:cstheme="minorHAnsi"/>
          <w:sz w:val="22"/>
          <w:szCs w:val="22"/>
        </w:rPr>
        <w:t>as Fiadoras</w:t>
      </w:r>
      <w:r w:rsidRPr="005822A9">
        <w:rPr>
          <w:rFonts w:ascii="Ebrima" w:hAnsi="Ebrima" w:cstheme="minorHAnsi"/>
          <w:sz w:val="22"/>
          <w:szCs w:val="22"/>
        </w:rPr>
        <w:t xml:space="preserve">, ou </w:t>
      </w:r>
      <w:r w:rsidR="002901DF">
        <w:rPr>
          <w:rFonts w:ascii="Ebrima" w:hAnsi="Ebrima" w:cstheme="minorHAnsi"/>
          <w:sz w:val="22"/>
          <w:szCs w:val="22"/>
        </w:rPr>
        <w:t>suas</w:t>
      </w:r>
      <w:r w:rsidRPr="005822A9">
        <w:rPr>
          <w:rFonts w:ascii="Ebrima" w:hAnsi="Ebrima" w:cstheme="minorHAnsi"/>
          <w:sz w:val="22"/>
          <w:szCs w:val="22"/>
        </w:rPr>
        <w:t xml:space="preserve"> coligadas, controladoras, interligadas ou controladas, assim consideradas de acordo com a definição prevista no artigo 243 e parágrafos da Lei 6.404 e na legislação fiscal (“</w:t>
      </w:r>
      <w:r w:rsidRPr="005822A9">
        <w:rPr>
          <w:rFonts w:ascii="Ebrima" w:hAnsi="Ebrima" w:cstheme="minorHAnsi"/>
          <w:sz w:val="22"/>
          <w:szCs w:val="22"/>
          <w:u w:val="single"/>
        </w:rPr>
        <w:t>Sociedades</w:t>
      </w:r>
      <w:r w:rsidRPr="005822A9">
        <w:rPr>
          <w:rFonts w:ascii="Ebrima" w:hAnsi="Ebrima" w:cstheme="minorHAnsi"/>
          <w:sz w:val="22"/>
          <w:szCs w:val="22"/>
        </w:rPr>
        <w:t>”), tiverem sua recuperação judicial ou extrajudicial requerida, deferida ou decretada;</w:t>
      </w:r>
    </w:p>
    <w:p w14:paraId="4760DE7E" w14:textId="77777777" w:rsidR="00071E84" w:rsidRPr="005822A9" w:rsidRDefault="00071E84" w:rsidP="006C025A">
      <w:pPr>
        <w:spacing w:line="300" w:lineRule="exact"/>
        <w:ind w:left="709"/>
        <w:jc w:val="both"/>
        <w:rPr>
          <w:rFonts w:ascii="Ebrima" w:hAnsi="Ebrima" w:cstheme="minorHAnsi"/>
          <w:sz w:val="22"/>
          <w:szCs w:val="22"/>
        </w:rPr>
      </w:pPr>
    </w:p>
    <w:p w14:paraId="60009AC9" w14:textId="10D08424"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o expresso consentimento da </w:t>
      </w:r>
      <w:r w:rsidR="00FC65A8" w:rsidRPr="005822A9">
        <w:rPr>
          <w:rFonts w:ascii="Ebrima" w:hAnsi="Ebrima" w:cstheme="minorHAnsi"/>
          <w:bCs/>
          <w:sz w:val="22"/>
          <w:szCs w:val="22"/>
        </w:rPr>
        <w:t>Securitizadora</w:t>
      </w:r>
      <w:r w:rsidRPr="005822A9">
        <w:rPr>
          <w:rFonts w:ascii="Ebrima" w:hAnsi="Ebrima" w:cstheme="minorHAnsi"/>
          <w:sz w:val="22"/>
          <w:szCs w:val="22"/>
        </w:rPr>
        <w:t xml:space="preserv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tiverem, total ou parcialmente, o seu controle acionário cedido, transferido ou de qualquer forma alienado;</w:t>
      </w:r>
    </w:p>
    <w:p w14:paraId="2CC885E2" w14:textId="77777777" w:rsidR="00071E84" w:rsidRPr="005822A9" w:rsidRDefault="00071E84" w:rsidP="006C025A">
      <w:pPr>
        <w:spacing w:line="300" w:lineRule="exact"/>
        <w:ind w:left="709"/>
        <w:jc w:val="both"/>
        <w:rPr>
          <w:rFonts w:ascii="Ebrima" w:hAnsi="Ebrima" w:cstheme="minorHAnsi"/>
          <w:sz w:val="22"/>
          <w:szCs w:val="22"/>
        </w:rPr>
      </w:pPr>
    </w:p>
    <w:p w14:paraId="123EFEF1" w14:textId="39CE6CED"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o expresso consentimento da </w:t>
      </w:r>
      <w:r w:rsidR="00485988" w:rsidRPr="005822A9">
        <w:rPr>
          <w:rFonts w:ascii="Ebrima" w:hAnsi="Ebrima" w:cstheme="minorHAnsi"/>
          <w:bCs/>
          <w:sz w:val="22"/>
          <w:szCs w:val="22"/>
        </w:rPr>
        <w:t>Securitizadora</w:t>
      </w:r>
      <w:r w:rsidRPr="005822A9">
        <w:rPr>
          <w:rFonts w:ascii="Ebrima" w:hAnsi="Ebrima" w:cstheme="minorHAnsi"/>
          <w:sz w:val="22"/>
          <w:szCs w:val="22"/>
        </w:rPr>
        <w:t xml:space="preserve">, 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sofrerem, durante a vigência do presente contrato, qualquer operação de transformação, incorporação, fusão ou cisão;</w:t>
      </w:r>
    </w:p>
    <w:p w14:paraId="795475C7" w14:textId="77777777" w:rsidR="00071E84" w:rsidRPr="005822A9" w:rsidRDefault="00071E84" w:rsidP="006C025A">
      <w:pPr>
        <w:spacing w:line="300" w:lineRule="exact"/>
        <w:ind w:left="709"/>
        <w:jc w:val="both"/>
        <w:rPr>
          <w:rFonts w:ascii="Ebrima" w:hAnsi="Ebrima" w:cstheme="minorHAnsi"/>
          <w:sz w:val="22"/>
          <w:szCs w:val="22"/>
        </w:rPr>
      </w:pPr>
    </w:p>
    <w:p w14:paraId="15C728F0" w14:textId="214E2E15"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inadimplirem suas obrigações e/ou não liquidarem, nos respectivos vencimentos, débitos de sua responsabilidade decorrentes de outros contratos, empréstimos ou descontos celebrados com a própria </w:t>
      </w:r>
      <w:r w:rsidR="00485988" w:rsidRPr="005822A9">
        <w:rPr>
          <w:rFonts w:ascii="Ebrima" w:hAnsi="Ebrima" w:cstheme="minorHAnsi"/>
          <w:bCs/>
          <w:sz w:val="22"/>
          <w:szCs w:val="22"/>
        </w:rPr>
        <w:t>Securitizadora</w:t>
      </w:r>
      <w:r w:rsidRPr="005822A9">
        <w:rPr>
          <w:rFonts w:ascii="Ebrima" w:hAnsi="Ebrima" w:cstheme="minorHAnsi"/>
          <w:sz w:val="22"/>
          <w:szCs w:val="22"/>
        </w:rPr>
        <w:t xml:space="preserve"> ou qualquer das empresas a ela coligadas;</w:t>
      </w:r>
    </w:p>
    <w:p w14:paraId="14B17459" w14:textId="77777777" w:rsidR="00071E84" w:rsidRPr="005822A9" w:rsidRDefault="00071E84" w:rsidP="006C025A">
      <w:pPr>
        <w:spacing w:line="300" w:lineRule="exact"/>
        <w:ind w:left="709"/>
        <w:jc w:val="both"/>
        <w:rPr>
          <w:rFonts w:ascii="Ebrima" w:hAnsi="Ebrima" w:cstheme="minorHAnsi"/>
          <w:sz w:val="22"/>
          <w:szCs w:val="22"/>
        </w:rPr>
      </w:pPr>
    </w:p>
    <w:p w14:paraId="147A3A4F" w14:textId="7BD67FAA"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for declarado, por qualquer motivo, por qualquer terceiro credor, o vencimento de dívidas de responsabilidade da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das Sociedades e/ou d</w:t>
      </w:r>
      <w:r w:rsidR="00F87ADE">
        <w:rPr>
          <w:rFonts w:ascii="Ebrima" w:hAnsi="Ebrima" w:cstheme="minorHAnsi"/>
          <w:sz w:val="22"/>
          <w:szCs w:val="22"/>
        </w:rPr>
        <w:t>as Fiadoras</w:t>
      </w:r>
      <w:r w:rsidRPr="005822A9">
        <w:rPr>
          <w:rFonts w:ascii="Ebrima" w:hAnsi="Ebrima" w:cstheme="minorHAnsi"/>
          <w:sz w:val="22"/>
          <w:szCs w:val="22"/>
        </w:rPr>
        <w:t>;</w:t>
      </w:r>
    </w:p>
    <w:p w14:paraId="3207F906" w14:textId="77777777" w:rsidR="00071E84" w:rsidRPr="005822A9" w:rsidRDefault="00071E84" w:rsidP="006C025A">
      <w:pPr>
        <w:spacing w:line="300" w:lineRule="exact"/>
        <w:ind w:left="709"/>
        <w:jc w:val="both"/>
        <w:rPr>
          <w:rFonts w:ascii="Ebrima" w:hAnsi="Ebrima" w:cstheme="minorHAnsi"/>
          <w:sz w:val="22"/>
          <w:szCs w:val="22"/>
        </w:rPr>
      </w:pPr>
    </w:p>
    <w:p w14:paraId="301BA83D" w14:textId="0670D991"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0051026C"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51026C" w:rsidRPr="005822A9">
        <w:rPr>
          <w:rFonts w:ascii="Ebrima" w:hAnsi="Ebrima" w:cstheme="minorHAnsi"/>
          <w:sz w:val="22"/>
          <w:szCs w:val="22"/>
        </w:rPr>
        <w:t>d</w:t>
      </w:r>
      <w:r w:rsidR="00F87ADE">
        <w:rPr>
          <w:rFonts w:ascii="Ebrima" w:hAnsi="Ebrima" w:cstheme="minorHAnsi"/>
          <w:sz w:val="22"/>
          <w:szCs w:val="22"/>
        </w:rPr>
        <w:t>as Fiadoras</w:t>
      </w:r>
      <w:r w:rsidRPr="005822A9">
        <w:rPr>
          <w:rFonts w:ascii="Ebrima" w:hAnsi="Ebrima" w:cstheme="minorHAnsi"/>
          <w:sz w:val="22"/>
          <w:szCs w:val="22"/>
        </w:rPr>
        <w:t>;</w:t>
      </w:r>
    </w:p>
    <w:p w14:paraId="004A207D" w14:textId="77777777" w:rsidR="00071E84" w:rsidRPr="005822A9" w:rsidRDefault="00071E84" w:rsidP="006C025A">
      <w:pPr>
        <w:spacing w:line="300" w:lineRule="exact"/>
        <w:ind w:left="709"/>
        <w:jc w:val="both"/>
        <w:rPr>
          <w:rFonts w:ascii="Ebrima" w:hAnsi="Ebrima" w:cstheme="minorHAnsi"/>
          <w:sz w:val="22"/>
          <w:szCs w:val="22"/>
        </w:rPr>
      </w:pPr>
    </w:p>
    <w:p w14:paraId="30120733" w14:textId="580B8899"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554D7F"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sofrerem mudança adversa em sua situação patrimonial e/ou financeira;</w:t>
      </w:r>
    </w:p>
    <w:p w14:paraId="31F1AE40" w14:textId="77777777" w:rsidR="00071E84" w:rsidRPr="005822A9" w:rsidRDefault="00071E84" w:rsidP="006C025A">
      <w:pPr>
        <w:spacing w:line="300" w:lineRule="exact"/>
        <w:ind w:left="709"/>
        <w:jc w:val="both"/>
        <w:rPr>
          <w:rFonts w:ascii="Ebrima" w:hAnsi="Ebrima" w:cstheme="minorHAnsi"/>
          <w:sz w:val="22"/>
          <w:szCs w:val="22"/>
        </w:rPr>
      </w:pPr>
    </w:p>
    <w:p w14:paraId="3EAAFD9A" w14:textId="659A3732"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554D7F"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ingressarem em juízo contra a </w:t>
      </w:r>
      <w:r w:rsidR="00554D7F" w:rsidRPr="005822A9">
        <w:rPr>
          <w:rFonts w:ascii="Ebrima" w:hAnsi="Ebrima" w:cstheme="minorHAnsi"/>
          <w:bCs/>
          <w:sz w:val="22"/>
          <w:szCs w:val="22"/>
        </w:rPr>
        <w:t>Securitizadora</w:t>
      </w:r>
      <w:r w:rsidRPr="005822A9">
        <w:rPr>
          <w:rFonts w:ascii="Ebrima" w:hAnsi="Ebrima" w:cstheme="minorHAnsi"/>
          <w:sz w:val="22"/>
          <w:szCs w:val="22"/>
        </w:rPr>
        <w:t xml:space="preserve"> ou quaisquer empresas a ela coligadas com qualquer medida judicial;</w:t>
      </w:r>
    </w:p>
    <w:p w14:paraId="06A00761" w14:textId="77777777" w:rsidR="00071E84" w:rsidRPr="005822A9" w:rsidRDefault="00071E84" w:rsidP="006C025A">
      <w:pPr>
        <w:spacing w:line="300" w:lineRule="exact"/>
        <w:ind w:left="709"/>
        <w:jc w:val="both"/>
        <w:rPr>
          <w:rFonts w:ascii="Ebrima" w:hAnsi="Ebrima" w:cstheme="minorHAnsi"/>
          <w:sz w:val="22"/>
          <w:szCs w:val="22"/>
        </w:rPr>
      </w:pPr>
    </w:p>
    <w:p w14:paraId="40CFE120" w14:textId="01DC72D1"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lastRenderedPageBreak/>
        <w:t xml:space="preserve">se qualquer autorização governamental necessária ao cumprimento de qualquer obrigação decorrente da </w:t>
      </w:r>
      <w:r w:rsidR="00576CAC" w:rsidRPr="005822A9">
        <w:rPr>
          <w:rFonts w:ascii="Ebrima" w:hAnsi="Ebrima" w:cstheme="minorHAnsi"/>
          <w:sz w:val="22"/>
          <w:szCs w:val="22"/>
        </w:rPr>
        <w:t>CCB</w:t>
      </w:r>
      <w:r w:rsidRPr="005822A9">
        <w:rPr>
          <w:rFonts w:ascii="Ebrima" w:hAnsi="Ebrima" w:cstheme="minorHAnsi"/>
          <w:sz w:val="22"/>
          <w:szCs w:val="22"/>
        </w:rPr>
        <w:t xml:space="preserve"> for suspensa ou revogada;</w:t>
      </w:r>
    </w:p>
    <w:p w14:paraId="012D5E8C" w14:textId="77777777" w:rsidR="00071E84" w:rsidRPr="005822A9" w:rsidRDefault="00071E84" w:rsidP="006C025A">
      <w:pPr>
        <w:spacing w:line="300" w:lineRule="exact"/>
        <w:ind w:left="709"/>
        <w:jc w:val="both"/>
        <w:rPr>
          <w:rFonts w:ascii="Ebrima" w:hAnsi="Ebrima" w:cstheme="minorHAnsi"/>
          <w:sz w:val="22"/>
          <w:szCs w:val="22"/>
        </w:rPr>
      </w:pPr>
    </w:p>
    <w:p w14:paraId="01FC5CD9" w14:textId="2045E1C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quaisquer obrigações pecuniárias assumidas junto à </w:t>
      </w:r>
      <w:r w:rsidR="00D81FFB" w:rsidRPr="005822A9">
        <w:rPr>
          <w:rFonts w:ascii="Ebrima" w:hAnsi="Ebrima" w:cstheme="minorHAnsi"/>
          <w:bCs/>
          <w:sz w:val="22"/>
          <w:szCs w:val="22"/>
        </w:rPr>
        <w:t>Securitizadora</w:t>
      </w:r>
      <w:r w:rsidRPr="005822A9">
        <w:rPr>
          <w:rFonts w:ascii="Ebrima" w:hAnsi="Ebrima" w:cstheme="minorHAnsi"/>
          <w:sz w:val="22"/>
          <w:szCs w:val="22"/>
        </w:rPr>
        <w:t xml:space="preserve"> deixarem de constituir obrigações diretas, incondicionais e não subordinadas e/ou de gozar de prioridade, no mínimo </w:t>
      </w:r>
      <w:r w:rsidRPr="005822A9">
        <w:rPr>
          <w:rFonts w:ascii="Ebrima" w:hAnsi="Ebrima" w:cstheme="minorHAnsi"/>
          <w:i/>
          <w:sz w:val="22"/>
          <w:szCs w:val="22"/>
        </w:rPr>
        <w:t>pari passu</w:t>
      </w:r>
      <w:r w:rsidRPr="005822A9">
        <w:rPr>
          <w:rFonts w:ascii="Ebrima" w:hAnsi="Ebrima" w:cstheme="minorHAnsi"/>
          <w:sz w:val="22"/>
          <w:szCs w:val="22"/>
        </w:rPr>
        <w:t>, com todas as demais obrigações pecuniárias da mesma espécie, presentes ou futuras, perante terceiros;</w:t>
      </w:r>
    </w:p>
    <w:p w14:paraId="33F3DBD9" w14:textId="77777777" w:rsidR="00071E84" w:rsidRPr="005822A9" w:rsidRDefault="00071E84" w:rsidP="006C025A">
      <w:pPr>
        <w:spacing w:line="300" w:lineRule="exact"/>
        <w:ind w:left="709"/>
        <w:jc w:val="both"/>
        <w:rPr>
          <w:rFonts w:ascii="Ebrima" w:hAnsi="Ebrima" w:cstheme="minorHAnsi"/>
          <w:sz w:val="22"/>
          <w:szCs w:val="22"/>
        </w:rPr>
      </w:pPr>
    </w:p>
    <w:p w14:paraId="4982AA9A" w14:textId="210015BA"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a prévia e expressa anuência da </w:t>
      </w:r>
      <w:r w:rsidR="00712404" w:rsidRPr="005822A9">
        <w:rPr>
          <w:rFonts w:ascii="Ebrima" w:hAnsi="Ebrima" w:cstheme="minorHAnsi"/>
          <w:bCs/>
          <w:sz w:val="22"/>
          <w:szCs w:val="22"/>
        </w:rPr>
        <w:t>Securitizadora</w:t>
      </w:r>
      <w:r w:rsidRPr="005822A9">
        <w:rPr>
          <w:rFonts w:ascii="Ebrima" w:hAnsi="Ebrima" w:cstheme="minorHAnsi"/>
          <w:sz w:val="22"/>
          <w:szCs w:val="22"/>
        </w:rPr>
        <w:t xml:space="preserv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388D4E9E" w14:textId="77777777" w:rsidR="00071E84" w:rsidRPr="005822A9" w:rsidRDefault="00071E84" w:rsidP="006C025A">
      <w:pPr>
        <w:spacing w:line="300" w:lineRule="exact"/>
        <w:ind w:left="709"/>
        <w:jc w:val="both"/>
        <w:rPr>
          <w:rFonts w:ascii="Ebrima" w:hAnsi="Ebrima" w:cstheme="minorHAnsi"/>
          <w:sz w:val="22"/>
          <w:szCs w:val="22"/>
        </w:rPr>
      </w:pPr>
    </w:p>
    <w:p w14:paraId="34D7B183" w14:textId="23A53139" w:rsidR="00F05E59" w:rsidRPr="005822A9" w:rsidRDefault="00F05E59" w:rsidP="00EE555A">
      <w:pPr>
        <w:numPr>
          <w:ilvl w:val="0"/>
          <w:numId w:val="53"/>
        </w:numPr>
        <w:tabs>
          <w:tab w:val="clear" w:pos="1440"/>
          <w:tab w:val="left" w:pos="1134"/>
          <w:tab w:val="left" w:pos="1418"/>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venderem, transmitirem, transferirem ou de qualquer forma alienarem ou onerarem parte substancial ou a totalidade dos bens de seu ativo permanente sem a prévia e expressa anuência da </w:t>
      </w:r>
      <w:r w:rsidR="00712404" w:rsidRPr="005822A9">
        <w:rPr>
          <w:rFonts w:ascii="Ebrima" w:hAnsi="Ebrima" w:cstheme="minorHAnsi"/>
          <w:bCs/>
          <w:sz w:val="22"/>
          <w:szCs w:val="22"/>
        </w:rPr>
        <w:t>Securitizadora</w:t>
      </w:r>
      <w:r w:rsidRPr="005822A9">
        <w:rPr>
          <w:rFonts w:ascii="Ebrima" w:hAnsi="Ebrima" w:cstheme="minorHAnsi"/>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3559F7AF" w14:textId="77777777" w:rsidR="00071E84" w:rsidRPr="005822A9" w:rsidRDefault="00071E84" w:rsidP="006C025A">
      <w:pPr>
        <w:spacing w:line="300" w:lineRule="exact"/>
        <w:ind w:left="709"/>
        <w:jc w:val="both"/>
        <w:rPr>
          <w:rFonts w:ascii="Ebrima" w:hAnsi="Ebrima" w:cstheme="minorHAnsi"/>
          <w:sz w:val="22"/>
          <w:szCs w:val="22"/>
        </w:rPr>
      </w:pPr>
    </w:p>
    <w:p w14:paraId="51C1B7B8" w14:textId="1A025A32" w:rsidR="00F05E59" w:rsidRPr="005822A9" w:rsidRDefault="00F05E59" w:rsidP="00EE555A">
      <w:pPr>
        <w:numPr>
          <w:ilvl w:val="0"/>
          <w:numId w:val="53"/>
        </w:numPr>
        <w:tabs>
          <w:tab w:val="clear" w:pos="1440"/>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alienarem ou onerarem ativos financeiros (tais como, mas não se limitando a, aplicações financeiras, títulos e valores mobiliários) e/ou direitos creditórios de sua titularidade sem a prévia e expressa anuência da </w:t>
      </w:r>
      <w:r w:rsidR="006E7E4F" w:rsidRPr="005822A9">
        <w:rPr>
          <w:rFonts w:ascii="Ebrima" w:hAnsi="Ebrima" w:cstheme="minorHAnsi"/>
          <w:bCs/>
          <w:sz w:val="22"/>
          <w:szCs w:val="22"/>
        </w:rPr>
        <w:t>Securitizadora</w:t>
      </w:r>
      <w:r w:rsidRPr="005822A9">
        <w:rPr>
          <w:rFonts w:ascii="Ebrima" w:hAnsi="Ebrima" w:cstheme="minorHAnsi"/>
          <w:sz w:val="22"/>
          <w:szCs w:val="22"/>
        </w:rPr>
        <w:t>, salvo se estes forem objeto de garantia de financiamentos contratados junto ao, ou com recursos provenientes do Banco Nacional de Desenvolvimento Econômico e Social - BNDES;</w:t>
      </w:r>
    </w:p>
    <w:p w14:paraId="12433F3D" w14:textId="77777777" w:rsidR="00BD4BB2" w:rsidRPr="005822A9" w:rsidRDefault="00BD4BB2" w:rsidP="006C025A">
      <w:pPr>
        <w:spacing w:line="300" w:lineRule="exact"/>
        <w:ind w:left="709"/>
        <w:jc w:val="both"/>
        <w:rPr>
          <w:rFonts w:ascii="Ebrima" w:hAnsi="Ebrima" w:cstheme="minorHAnsi"/>
          <w:sz w:val="22"/>
          <w:szCs w:val="22"/>
        </w:rPr>
      </w:pPr>
    </w:p>
    <w:p w14:paraId="0FB1F27A" w14:textId="4310EDF4"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em decorrência direta ou indireta de ação ou omissão de quaisquer de seus administradores e/ou acionistas, a </w:t>
      </w:r>
      <w:r w:rsidR="00E41D57"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tiverem sua situação reputacional afetada negativa e relevantemente;</w:t>
      </w:r>
    </w:p>
    <w:p w14:paraId="1623282F" w14:textId="77777777" w:rsidR="00BD4BB2" w:rsidRPr="005822A9" w:rsidRDefault="00BD4BB2" w:rsidP="006C025A">
      <w:pPr>
        <w:spacing w:line="300" w:lineRule="exact"/>
        <w:ind w:left="709"/>
        <w:jc w:val="both"/>
        <w:rPr>
          <w:rFonts w:ascii="Ebrima" w:hAnsi="Ebrima" w:cstheme="minorHAnsi"/>
          <w:sz w:val="22"/>
          <w:szCs w:val="22"/>
        </w:rPr>
      </w:pPr>
    </w:p>
    <w:p w14:paraId="38AFE3A0" w14:textId="495FF665" w:rsidR="00F05E59" w:rsidRPr="005822A9" w:rsidRDefault="00F05E59" w:rsidP="00EE555A">
      <w:pPr>
        <w:numPr>
          <w:ilvl w:val="0"/>
          <w:numId w:val="53"/>
        </w:numPr>
        <w:tabs>
          <w:tab w:val="clear" w:pos="1440"/>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107D5"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sofrerem arresto, sequestro ou penhora de bens;</w:t>
      </w:r>
    </w:p>
    <w:p w14:paraId="59BA82D8" w14:textId="77777777" w:rsidR="00BD4BB2" w:rsidRPr="005822A9" w:rsidRDefault="00BD4BB2" w:rsidP="006C025A">
      <w:pPr>
        <w:spacing w:line="300" w:lineRule="exact"/>
        <w:ind w:left="709"/>
        <w:jc w:val="both"/>
        <w:rPr>
          <w:rFonts w:ascii="Ebrima" w:hAnsi="Ebrima" w:cstheme="minorHAnsi"/>
          <w:sz w:val="22"/>
          <w:szCs w:val="22"/>
        </w:rPr>
      </w:pPr>
    </w:p>
    <w:p w14:paraId="4EBC3888" w14:textId="195C7415" w:rsidR="00F05E59" w:rsidRPr="005822A9" w:rsidRDefault="00F05E59" w:rsidP="00EE555A">
      <w:pPr>
        <w:numPr>
          <w:ilvl w:val="0"/>
          <w:numId w:val="53"/>
        </w:numPr>
        <w:tabs>
          <w:tab w:val="clear" w:pos="1440"/>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não forem renovadas ou forem canceladas, revogadas ou suspensas as autorizações, concessões, alvarás e licenças necessárias para o regular exercício das respectivas atividades da </w:t>
      </w:r>
      <w:r w:rsidR="009107D5" w:rsidRPr="005822A9">
        <w:rPr>
          <w:rFonts w:ascii="Ebrima" w:hAnsi="Ebrima" w:cstheme="minorHAnsi"/>
          <w:bCs/>
          <w:sz w:val="22"/>
          <w:szCs w:val="22"/>
        </w:rPr>
        <w:t>Devedora</w:t>
      </w:r>
      <w:r w:rsidRPr="005822A9" w:rsidDel="00265E83">
        <w:rPr>
          <w:rFonts w:ascii="Ebrima" w:hAnsi="Ebrima" w:cstheme="minorHAnsi"/>
          <w:sz w:val="22"/>
          <w:szCs w:val="22"/>
        </w:rPr>
        <w:t xml:space="preserve"> </w:t>
      </w:r>
      <w:r w:rsidRPr="005822A9">
        <w:rPr>
          <w:rFonts w:ascii="Ebrima" w:hAnsi="Ebrima" w:cstheme="minorHAnsi"/>
          <w:sz w:val="22"/>
          <w:szCs w:val="22"/>
        </w:rPr>
        <w:t>ou das Sociedades e/ou d</w:t>
      </w:r>
      <w:r w:rsidR="00F87ADE">
        <w:rPr>
          <w:rFonts w:ascii="Ebrima" w:hAnsi="Ebrima" w:cstheme="minorHAnsi"/>
          <w:sz w:val="22"/>
          <w:szCs w:val="22"/>
        </w:rPr>
        <w:t>as Fiadoras</w:t>
      </w:r>
      <w:r w:rsidRPr="005822A9">
        <w:rPr>
          <w:rFonts w:ascii="Ebrima" w:hAnsi="Ebrima" w:cstheme="minorHAnsi"/>
          <w:bCs/>
          <w:sz w:val="22"/>
          <w:szCs w:val="22"/>
        </w:rPr>
        <w:t>, bem como para desenvolvimento do Empreendimento</w:t>
      </w:r>
      <w:r w:rsidR="009107D5" w:rsidRPr="005822A9">
        <w:rPr>
          <w:rFonts w:ascii="Ebrima" w:hAnsi="Ebrima" w:cstheme="minorHAnsi"/>
          <w:bCs/>
          <w:sz w:val="22"/>
          <w:szCs w:val="22"/>
        </w:rPr>
        <w:t xml:space="preserve"> Imobiliário</w:t>
      </w:r>
      <w:r w:rsidRPr="005822A9">
        <w:rPr>
          <w:rFonts w:ascii="Ebrima" w:hAnsi="Ebrima" w:cstheme="minorHAnsi"/>
          <w:sz w:val="22"/>
          <w:szCs w:val="22"/>
        </w:rPr>
        <w:t>;</w:t>
      </w:r>
    </w:p>
    <w:p w14:paraId="12B73CF4" w14:textId="77777777" w:rsidR="00BD4BB2" w:rsidRPr="005822A9" w:rsidRDefault="00BD4BB2" w:rsidP="006C025A">
      <w:pPr>
        <w:spacing w:line="300" w:lineRule="exact"/>
        <w:ind w:left="709"/>
        <w:jc w:val="both"/>
        <w:rPr>
          <w:rFonts w:ascii="Ebrima" w:hAnsi="Ebrima" w:cstheme="minorHAnsi"/>
          <w:sz w:val="22"/>
          <w:szCs w:val="22"/>
        </w:rPr>
      </w:pPr>
    </w:p>
    <w:p w14:paraId="25D19738" w14:textId="03D8F43E" w:rsidR="00F05E59" w:rsidRPr="005822A9" w:rsidRDefault="00F05E59" w:rsidP="00EE555A">
      <w:pPr>
        <w:numPr>
          <w:ilvl w:val="0"/>
          <w:numId w:val="53"/>
        </w:numPr>
        <w:tabs>
          <w:tab w:val="clear" w:pos="1440"/>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107D5"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forem responsabilizados, judicial ou administrativamente, por dano causado ao meio ambiente;</w:t>
      </w:r>
    </w:p>
    <w:p w14:paraId="20103354" w14:textId="77777777" w:rsidR="00BD4BB2" w:rsidRPr="005822A9" w:rsidRDefault="00BD4BB2" w:rsidP="006C025A">
      <w:pPr>
        <w:spacing w:line="300" w:lineRule="exact"/>
        <w:ind w:left="709"/>
        <w:jc w:val="both"/>
        <w:rPr>
          <w:rFonts w:ascii="Ebrima" w:hAnsi="Ebrima" w:cstheme="minorHAnsi"/>
          <w:sz w:val="22"/>
          <w:szCs w:val="22"/>
        </w:rPr>
      </w:pPr>
    </w:p>
    <w:p w14:paraId="4C2C958A" w14:textId="351E9513" w:rsidR="002901DF" w:rsidRDefault="002901DF" w:rsidP="00EE555A">
      <w:pPr>
        <w:numPr>
          <w:ilvl w:val="0"/>
          <w:numId w:val="53"/>
        </w:numPr>
        <w:tabs>
          <w:tab w:val="clear" w:pos="1440"/>
          <w:tab w:val="left" w:pos="1701"/>
        </w:tabs>
        <w:spacing w:line="300" w:lineRule="exact"/>
        <w:ind w:left="709" w:firstLine="0"/>
        <w:jc w:val="both"/>
        <w:rPr>
          <w:rFonts w:ascii="Ebrima" w:hAnsi="Ebrima" w:cstheme="minorHAnsi"/>
          <w:sz w:val="22"/>
          <w:szCs w:val="22"/>
        </w:rPr>
      </w:pPr>
      <w:r>
        <w:rPr>
          <w:rFonts w:ascii="Ebrima" w:hAnsi="Ebrima" w:cstheme="minorHAnsi"/>
          <w:sz w:val="22"/>
          <w:szCs w:val="22"/>
        </w:rPr>
        <w:lastRenderedPageBreak/>
        <w:t xml:space="preserve">se a Devedora e/ou as Sociedades e/ou </w:t>
      </w:r>
      <w:r w:rsidR="00F87ADE">
        <w:rPr>
          <w:rFonts w:ascii="Ebrima" w:hAnsi="Ebrima" w:cstheme="minorHAnsi"/>
          <w:sz w:val="22"/>
          <w:szCs w:val="22"/>
        </w:rPr>
        <w:t>as Fiadoras</w:t>
      </w:r>
      <w:r>
        <w:rPr>
          <w:rFonts w:ascii="Ebrima" w:hAnsi="Ebrima" w:cstheme="minorHAnsi"/>
          <w:sz w:val="22"/>
          <w:szCs w:val="22"/>
        </w:rPr>
        <w:t xml:space="preserve"> forem responsabilizados, judicial ou administrativamente, pela prática de trabalho escravo ou análogo à escravidão na área do Empreendimento Imobiliário;</w:t>
      </w:r>
    </w:p>
    <w:p w14:paraId="657199E9" w14:textId="77777777" w:rsidR="002901DF" w:rsidRDefault="002901DF" w:rsidP="00766C0B">
      <w:pPr>
        <w:pStyle w:val="PargrafodaLista"/>
        <w:rPr>
          <w:rFonts w:ascii="Ebrima" w:hAnsi="Ebrima" w:cstheme="minorHAnsi"/>
          <w:sz w:val="22"/>
          <w:szCs w:val="22"/>
        </w:rPr>
      </w:pPr>
    </w:p>
    <w:p w14:paraId="74A302B4" w14:textId="380964BC"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ocorrerem eventos que possam afetar negativamente a capacidade operacional, legal ou financeira da </w:t>
      </w:r>
      <w:r w:rsidR="001C304F" w:rsidRPr="005822A9">
        <w:rPr>
          <w:rFonts w:ascii="Ebrima" w:hAnsi="Ebrima" w:cstheme="minorHAnsi"/>
          <w:bCs/>
          <w:sz w:val="22"/>
          <w:szCs w:val="22"/>
        </w:rPr>
        <w:t>Devedora</w:t>
      </w:r>
      <w:r w:rsidRPr="005822A9">
        <w:rPr>
          <w:rFonts w:ascii="Ebrima" w:hAnsi="Ebrima" w:cstheme="minorHAnsi"/>
          <w:sz w:val="22"/>
          <w:szCs w:val="22"/>
        </w:rPr>
        <w:t xml:space="preserve"> e/ou das Sociedades e/ou d</w:t>
      </w:r>
      <w:r w:rsidR="00F87ADE">
        <w:rPr>
          <w:rFonts w:ascii="Ebrima" w:hAnsi="Ebrima" w:cstheme="minorHAnsi"/>
          <w:sz w:val="22"/>
          <w:szCs w:val="22"/>
        </w:rPr>
        <w:t>as Fiadoras</w:t>
      </w:r>
      <w:r w:rsidRPr="005822A9">
        <w:rPr>
          <w:rFonts w:ascii="Ebrima" w:hAnsi="Ebrima" w:cstheme="minorHAnsi"/>
          <w:sz w:val="22"/>
          <w:szCs w:val="22"/>
        </w:rPr>
        <w:t>;</w:t>
      </w:r>
    </w:p>
    <w:p w14:paraId="6D0F584B" w14:textId="77777777" w:rsidR="00BD4BB2" w:rsidRPr="005822A9" w:rsidRDefault="00BD4BB2" w:rsidP="006C025A">
      <w:pPr>
        <w:spacing w:line="300" w:lineRule="exact"/>
        <w:ind w:left="709"/>
        <w:jc w:val="both"/>
        <w:rPr>
          <w:rFonts w:ascii="Ebrima" w:hAnsi="Ebrima" w:cstheme="minorHAnsi"/>
          <w:sz w:val="22"/>
          <w:szCs w:val="22"/>
        </w:rPr>
      </w:pPr>
    </w:p>
    <w:p w14:paraId="2CAB988C" w14:textId="1A27C15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for apurada violação ou for iniciado procedimento investigatório visando à apuração de violação, pela </w:t>
      </w:r>
      <w:r w:rsidR="005D054A" w:rsidRPr="005822A9">
        <w:rPr>
          <w:rFonts w:ascii="Ebrima" w:hAnsi="Ebrima" w:cstheme="minorHAnsi"/>
          <w:bCs/>
          <w:sz w:val="22"/>
          <w:szCs w:val="22"/>
        </w:rPr>
        <w:t>Devedora</w:t>
      </w:r>
      <w:r w:rsidRPr="005822A9">
        <w:rPr>
          <w:rFonts w:ascii="Ebrima" w:hAnsi="Ebrima" w:cstheme="minorHAnsi"/>
          <w:sz w:val="22"/>
          <w:szCs w:val="22"/>
        </w:rPr>
        <w:t xml:space="preserve"> e/ou pelas Sociedades e/ou pel</w:t>
      </w:r>
      <w:r w:rsidR="00F87ADE">
        <w:rPr>
          <w:rFonts w:ascii="Ebrima" w:hAnsi="Ebrima" w:cstheme="minorHAnsi"/>
          <w:sz w:val="22"/>
          <w:szCs w:val="22"/>
        </w:rPr>
        <w:t>as Fiadoras</w:t>
      </w:r>
      <w:r w:rsidRPr="005822A9">
        <w:rPr>
          <w:rFonts w:ascii="Ebrima" w:hAnsi="Ebrima" w:cstheme="minorHAnsi"/>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12.846;</w:t>
      </w:r>
    </w:p>
    <w:p w14:paraId="633A3155" w14:textId="77777777" w:rsidR="00BD4BB2" w:rsidRPr="005822A9" w:rsidRDefault="00BD4BB2" w:rsidP="006C025A">
      <w:pPr>
        <w:spacing w:line="300" w:lineRule="exact"/>
        <w:ind w:left="709"/>
        <w:jc w:val="both"/>
        <w:rPr>
          <w:rFonts w:ascii="Ebrima" w:hAnsi="Ebrima" w:cstheme="minorHAnsi"/>
          <w:sz w:val="22"/>
          <w:szCs w:val="22"/>
        </w:rPr>
      </w:pPr>
    </w:p>
    <w:p w14:paraId="4E07EEBA" w14:textId="71DF3317"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caso seja constatado, a qualquer momento, o não atendimento às obrigações referentes ao Patrimônio de Afetação;</w:t>
      </w:r>
    </w:p>
    <w:p w14:paraId="1AB7F405" w14:textId="77777777" w:rsidR="00BD4BB2" w:rsidRPr="005822A9" w:rsidRDefault="00BD4BB2" w:rsidP="006C025A">
      <w:pPr>
        <w:spacing w:line="300" w:lineRule="exact"/>
        <w:ind w:left="709"/>
        <w:jc w:val="both"/>
        <w:rPr>
          <w:rFonts w:ascii="Ebrima" w:hAnsi="Ebrima" w:cstheme="minorHAnsi"/>
          <w:sz w:val="22"/>
          <w:szCs w:val="22"/>
        </w:rPr>
      </w:pPr>
    </w:p>
    <w:p w14:paraId="215E346F" w14:textId="0231787C" w:rsidR="00F05E59" w:rsidRPr="005822A9" w:rsidRDefault="00F05E59" w:rsidP="003A1DB7">
      <w:pPr>
        <w:numPr>
          <w:ilvl w:val="0"/>
          <w:numId w:val="53"/>
        </w:numPr>
        <w:tabs>
          <w:tab w:val="clear" w:pos="1440"/>
          <w:tab w:val="num" w:pos="1134"/>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não for obtido </w:t>
      </w:r>
      <w:proofErr w:type="gramStart"/>
      <w:r w:rsidRPr="005822A9">
        <w:rPr>
          <w:rFonts w:ascii="Ebrima" w:hAnsi="Ebrima" w:cstheme="minorHAnsi"/>
          <w:sz w:val="22"/>
          <w:szCs w:val="22"/>
        </w:rPr>
        <w:t>o ”Habite</w:t>
      </w:r>
      <w:proofErr w:type="gramEnd"/>
      <w:r w:rsidRPr="005822A9">
        <w:rPr>
          <w:rFonts w:ascii="Ebrima" w:hAnsi="Ebrima" w:cstheme="minorHAnsi"/>
          <w:sz w:val="22"/>
          <w:szCs w:val="22"/>
        </w:rPr>
        <w:t>-se” do Empreendimento</w:t>
      </w:r>
      <w:r w:rsidR="00903854" w:rsidRPr="005822A9">
        <w:rPr>
          <w:rFonts w:ascii="Ebrima" w:hAnsi="Ebrima" w:cstheme="minorHAnsi"/>
          <w:sz w:val="22"/>
          <w:szCs w:val="22"/>
        </w:rPr>
        <w:t xml:space="preserve"> Imobiliário</w:t>
      </w:r>
      <w:r w:rsidRPr="005822A9">
        <w:rPr>
          <w:rFonts w:ascii="Ebrima" w:hAnsi="Ebrima" w:cstheme="minorHAnsi"/>
          <w:sz w:val="22"/>
          <w:szCs w:val="22"/>
        </w:rPr>
        <w:t>, no prazo de até 6 (seis) meses, contados a partir da data da conclusão das obras;</w:t>
      </w:r>
      <w:r w:rsidR="002901DF">
        <w:rPr>
          <w:rFonts w:ascii="Ebrima" w:hAnsi="Ebrima" w:cstheme="minorHAnsi"/>
          <w:sz w:val="22"/>
          <w:szCs w:val="22"/>
        </w:rPr>
        <w:t xml:space="preserve"> e</w:t>
      </w:r>
    </w:p>
    <w:p w14:paraId="4488C40A" w14:textId="77777777" w:rsidR="001D4046" w:rsidRPr="005822A9" w:rsidRDefault="001D4046" w:rsidP="006C025A">
      <w:pPr>
        <w:spacing w:line="300" w:lineRule="exact"/>
        <w:ind w:left="709"/>
        <w:jc w:val="both"/>
        <w:rPr>
          <w:rFonts w:ascii="Ebrima" w:hAnsi="Ebrima" w:cstheme="minorHAnsi"/>
          <w:sz w:val="22"/>
          <w:szCs w:val="22"/>
        </w:rPr>
      </w:pPr>
    </w:p>
    <w:p w14:paraId="7595B8E1" w14:textId="6EE8C318" w:rsidR="00856A09" w:rsidRPr="005822A9" w:rsidRDefault="00F05E59" w:rsidP="006C025A">
      <w:pPr>
        <w:numPr>
          <w:ilvl w:val="0"/>
          <w:numId w:val="53"/>
        </w:numPr>
        <w:tabs>
          <w:tab w:val="clear" w:pos="1440"/>
          <w:tab w:val="num" w:pos="1134"/>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caso a </w:t>
      </w:r>
      <w:r w:rsidR="00F0676B" w:rsidRPr="005822A9">
        <w:rPr>
          <w:rFonts w:ascii="Ebrima" w:hAnsi="Ebrima" w:cstheme="minorHAnsi"/>
          <w:bCs/>
          <w:sz w:val="22"/>
          <w:szCs w:val="22"/>
        </w:rPr>
        <w:t>Devedora</w:t>
      </w:r>
      <w:r w:rsidRPr="005822A9">
        <w:rPr>
          <w:rFonts w:ascii="Ebrima" w:hAnsi="Ebrima" w:cstheme="minorHAnsi"/>
          <w:sz w:val="22"/>
          <w:szCs w:val="22"/>
        </w:rPr>
        <w:t xml:space="preserve"> e/ou </w:t>
      </w:r>
      <w:r w:rsidR="004C3F93">
        <w:rPr>
          <w:rFonts w:ascii="Ebrima" w:hAnsi="Ebrima" w:cstheme="minorHAnsi"/>
          <w:sz w:val="22"/>
          <w:szCs w:val="22"/>
        </w:rPr>
        <w:t>as</w:t>
      </w:r>
      <w:r w:rsidR="00F87ADE">
        <w:rPr>
          <w:rFonts w:ascii="Ebrima" w:hAnsi="Ebrima" w:cstheme="minorHAnsi"/>
          <w:sz w:val="22"/>
          <w:szCs w:val="22"/>
        </w:rPr>
        <w:t xml:space="preserve"> Fiadoras</w:t>
      </w:r>
      <w:r w:rsidRPr="005822A9">
        <w:rPr>
          <w:rFonts w:ascii="Ebrima" w:hAnsi="Ebrima" w:cstheme="minorHAnsi"/>
          <w:sz w:val="22"/>
          <w:szCs w:val="22"/>
        </w:rPr>
        <w:t xml:space="preserve"> descumpram qualquer obrigação disposta nos Documentos da Operação</w:t>
      </w:r>
      <w:r w:rsidR="00BA4399" w:rsidRPr="005822A9">
        <w:rPr>
          <w:rFonts w:ascii="Ebrima" w:hAnsi="Ebrima" w:cstheme="minorHAnsi"/>
          <w:sz w:val="22"/>
          <w:szCs w:val="22"/>
        </w:rPr>
        <w:t>.</w:t>
      </w:r>
    </w:p>
    <w:p w14:paraId="66188342" w14:textId="68E6F832" w:rsidR="001031D3" w:rsidRPr="005822A9" w:rsidRDefault="001031D3" w:rsidP="00766C0B">
      <w:pPr>
        <w:spacing w:line="300" w:lineRule="exact"/>
        <w:ind w:left="709"/>
        <w:jc w:val="both"/>
        <w:rPr>
          <w:rFonts w:ascii="Ebrima" w:hAnsi="Ebrima" w:cstheme="minorHAnsi"/>
          <w:sz w:val="22"/>
          <w:szCs w:val="22"/>
        </w:rPr>
      </w:pPr>
    </w:p>
    <w:p w14:paraId="7FCC8E7F" w14:textId="5791F2D5" w:rsidR="005265ED" w:rsidRPr="005822A9" w:rsidRDefault="00475941" w:rsidP="00547D88">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Em qualquer </w:t>
      </w:r>
      <w:r w:rsidR="002901DF">
        <w:rPr>
          <w:rFonts w:ascii="Ebrima" w:hAnsi="Ebrima" w:cstheme="minorHAnsi"/>
          <w:sz w:val="22"/>
          <w:szCs w:val="22"/>
        </w:rPr>
        <w:t>dos E</w:t>
      </w:r>
      <w:r w:rsidRPr="005822A9">
        <w:rPr>
          <w:rFonts w:ascii="Ebrima" w:hAnsi="Ebrima" w:cstheme="minorHAnsi"/>
          <w:sz w:val="22"/>
          <w:szCs w:val="22"/>
        </w:rPr>
        <w:t>vento</w:t>
      </w:r>
      <w:r w:rsidR="002901DF">
        <w:rPr>
          <w:rFonts w:ascii="Ebrima" w:hAnsi="Ebrima" w:cstheme="minorHAnsi"/>
          <w:sz w:val="22"/>
          <w:szCs w:val="22"/>
        </w:rPr>
        <w:t>s</w:t>
      </w:r>
      <w:r w:rsidRPr="005822A9">
        <w:rPr>
          <w:rFonts w:ascii="Ebrima" w:hAnsi="Ebrima" w:cstheme="minorHAnsi"/>
          <w:sz w:val="22"/>
          <w:szCs w:val="22"/>
        </w:rPr>
        <w:t xml:space="preserve"> de Vencimento Antecipado, a Devedora deverá pagar o saldo devedor dos Créditos Imobiliários, devidamente atualizado, incluindo, mas não se limitando, a incidência diária da remuneração até o efetivo pagamento, calculado à época de seu efetivo pagamento nos termos da CCB, e acrescido da </w:t>
      </w:r>
      <w:r w:rsidR="002901DF">
        <w:rPr>
          <w:rFonts w:ascii="Ebrima" w:hAnsi="Ebrima" w:cstheme="minorHAnsi"/>
          <w:sz w:val="22"/>
          <w:szCs w:val="22"/>
        </w:rPr>
        <w:t>M</w:t>
      </w:r>
      <w:r w:rsidRPr="005822A9">
        <w:rPr>
          <w:rFonts w:ascii="Ebrima" w:hAnsi="Ebrima" w:cstheme="minorHAnsi"/>
          <w:sz w:val="22"/>
          <w:szCs w:val="22"/>
        </w:rPr>
        <w:t>ulta de Vencimento Antecipado prevista</w:t>
      </w:r>
      <w:r w:rsidR="002901DF">
        <w:rPr>
          <w:rFonts w:ascii="Ebrima" w:hAnsi="Ebrima" w:cstheme="minorHAnsi"/>
          <w:sz w:val="22"/>
          <w:szCs w:val="22"/>
        </w:rPr>
        <w:t>, também,</w:t>
      </w:r>
      <w:r w:rsidRPr="005822A9">
        <w:rPr>
          <w:rFonts w:ascii="Ebrima" w:hAnsi="Ebrima" w:cstheme="minorHAnsi"/>
          <w:sz w:val="22"/>
          <w:szCs w:val="22"/>
        </w:rPr>
        <w:t xml:space="preserve"> </w:t>
      </w:r>
      <w:r w:rsidR="002901DF">
        <w:rPr>
          <w:rFonts w:ascii="Ebrima" w:hAnsi="Ebrima" w:cstheme="minorHAnsi"/>
          <w:sz w:val="22"/>
          <w:szCs w:val="22"/>
        </w:rPr>
        <w:t>na</w:t>
      </w:r>
      <w:r w:rsidRPr="005822A9">
        <w:rPr>
          <w:rFonts w:ascii="Ebrima" w:hAnsi="Ebrima" w:cstheme="minorHAnsi"/>
          <w:sz w:val="22"/>
          <w:szCs w:val="22"/>
        </w:rPr>
        <w:t xml:space="preserve"> referida </w:t>
      </w:r>
      <w:r w:rsidR="002901DF">
        <w:rPr>
          <w:rFonts w:ascii="Ebrima" w:hAnsi="Ebrima" w:cstheme="minorHAnsi"/>
          <w:sz w:val="22"/>
          <w:szCs w:val="22"/>
        </w:rPr>
        <w:t>CCB</w:t>
      </w:r>
      <w:r w:rsidRPr="005822A9">
        <w:rPr>
          <w:rFonts w:ascii="Ebrima" w:hAnsi="Ebrima" w:cstheme="minorHAnsi"/>
          <w:sz w:val="22"/>
          <w:szCs w:val="22"/>
        </w:rPr>
        <w:t xml:space="preserve">. Tal pagamento deverá ser realizado pela </w:t>
      </w:r>
      <w:r w:rsidR="000C3D2A" w:rsidRPr="005822A9">
        <w:rPr>
          <w:rFonts w:ascii="Ebrima" w:hAnsi="Ebrima" w:cstheme="minorHAnsi"/>
          <w:sz w:val="22"/>
          <w:szCs w:val="22"/>
        </w:rPr>
        <w:t>Devedora</w:t>
      </w:r>
      <w:r w:rsidRPr="005822A9">
        <w:rPr>
          <w:rFonts w:ascii="Ebrima" w:hAnsi="Ebrima" w:cstheme="minorHAnsi"/>
          <w:sz w:val="22"/>
          <w:szCs w:val="22"/>
        </w:rPr>
        <w:t xml:space="preserve">, no prazo de até 2 (dois) Dias Úteis a contar do recebimento, pela </w:t>
      </w:r>
      <w:r w:rsidR="000C3D2A" w:rsidRPr="005822A9">
        <w:rPr>
          <w:rFonts w:ascii="Ebrima" w:hAnsi="Ebrima" w:cstheme="minorHAnsi"/>
          <w:sz w:val="22"/>
          <w:szCs w:val="22"/>
        </w:rPr>
        <w:t>Devedora</w:t>
      </w:r>
      <w:r w:rsidRPr="005822A9">
        <w:rPr>
          <w:rFonts w:ascii="Ebrima" w:hAnsi="Ebrima" w:cstheme="minorHAnsi"/>
          <w:sz w:val="22"/>
          <w:szCs w:val="22"/>
        </w:rPr>
        <w:t xml:space="preserve">, de notificação enviada pela Securitizadora, noticiando a ocorrência de qualquer um dos </w:t>
      </w:r>
      <w:r w:rsidR="002901DF">
        <w:rPr>
          <w:rFonts w:ascii="Ebrima" w:hAnsi="Ebrima" w:cstheme="minorHAnsi"/>
          <w:sz w:val="22"/>
          <w:szCs w:val="22"/>
        </w:rPr>
        <w:t>E</w:t>
      </w:r>
      <w:r w:rsidRPr="005822A9">
        <w:rPr>
          <w:rFonts w:ascii="Ebrima" w:hAnsi="Ebrima" w:cstheme="minorHAnsi"/>
          <w:sz w:val="22"/>
          <w:szCs w:val="22"/>
        </w:rPr>
        <w:t>ventos de Vencimento Antecipado elencados</w:t>
      </w:r>
      <w:r w:rsidR="00895276">
        <w:rPr>
          <w:rFonts w:ascii="Ebrima" w:hAnsi="Ebrima" w:cstheme="minorHAnsi"/>
          <w:sz w:val="22"/>
          <w:szCs w:val="22"/>
        </w:rPr>
        <w:t xml:space="preserve"> neste Termo e</w:t>
      </w:r>
      <w:r w:rsidRPr="005822A9">
        <w:rPr>
          <w:rFonts w:ascii="Ebrima" w:hAnsi="Ebrima" w:cstheme="minorHAnsi"/>
          <w:sz w:val="22"/>
          <w:szCs w:val="22"/>
        </w:rPr>
        <w:t xml:space="preserve"> na CCB.</w:t>
      </w:r>
    </w:p>
    <w:p w14:paraId="7C4DE902" w14:textId="77777777" w:rsidR="000C3D2A" w:rsidRPr="005822A9" w:rsidRDefault="000C3D2A" w:rsidP="006C025A">
      <w:pPr>
        <w:pStyle w:val="PargrafodaLista"/>
        <w:tabs>
          <w:tab w:val="left" w:pos="1701"/>
        </w:tabs>
        <w:spacing w:line="300" w:lineRule="exact"/>
        <w:ind w:right="-2"/>
        <w:jc w:val="both"/>
        <w:rPr>
          <w:rFonts w:ascii="Ebrima" w:hAnsi="Ebrima" w:cstheme="minorHAnsi"/>
          <w:sz w:val="22"/>
          <w:szCs w:val="22"/>
        </w:rPr>
      </w:pPr>
    </w:p>
    <w:p w14:paraId="731516D5" w14:textId="6258AFF4" w:rsidR="000C3D2A" w:rsidRPr="005822A9" w:rsidRDefault="009A0B3D" w:rsidP="006C025A">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A </w:t>
      </w:r>
      <w:r w:rsidR="00C73455" w:rsidRPr="005822A9">
        <w:rPr>
          <w:rFonts w:ascii="Ebrima" w:hAnsi="Ebrima" w:cstheme="minorHAnsi"/>
          <w:sz w:val="22"/>
          <w:szCs w:val="22"/>
        </w:rPr>
        <w:t>Devedora</w:t>
      </w:r>
      <w:r w:rsidRPr="005822A9">
        <w:rPr>
          <w:rFonts w:ascii="Ebrima" w:hAnsi="Ebrima" w:cstheme="minorHAnsi"/>
          <w:sz w:val="22"/>
          <w:szCs w:val="22"/>
        </w:rPr>
        <w:t xml:space="preserve">, obriga-se neste ato, a apresentar semestralmente documentos e/ou declarações, conforme aplicável, que comprovem a não verificação das hipóteses de Eventos de Vencimento Antecipado listadas na cláusula </w:t>
      </w:r>
      <w:r w:rsidR="00895276">
        <w:rPr>
          <w:rFonts w:ascii="Ebrima" w:hAnsi="Ebrima" w:cstheme="minorHAnsi"/>
          <w:sz w:val="22"/>
          <w:szCs w:val="22"/>
        </w:rPr>
        <w:t xml:space="preserve">7.5 </w:t>
      </w:r>
      <w:r w:rsidRPr="005822A9">
        <w:rPr>
          <w:rFonts w:ascii="Ebrima" w:hAnsi="Ebrima" w:cstheme="minorHAnsi"/>
          <w:sz w:val="22"/>
          <w:szCs w:val="22"/>
        </w:rPr>
        <w:t>acima</w:t>
      </w:r>
      <w:r w:rsidR="00C73455" w:rsidRPr="005822A9">
        <w:rPr>
          <w:rFonts w:ascii="Ebrima" w:hAnsi="Ebrima" w:cstheme="minorHAnsi"/>
          <w:sz w:val="22"/>
          <w:szCs w:val="22"/>
        </w:rPr>
        <w:t>.</w:t>
      </w:r>
    </w:p>
    <w:p w14:paraId="6CCDF833" w14:textId="77777777" w:rsidR="00C73455" w:rsidRPr="005822A9" w:rsidRDefault="00C73455" w:rsidP="006C025A">
      <w:pPr>
        <w:pStyle w:val="PargrafodaLista"/>
        <w:tabs>
          <w:tab w:val="left" w:pos="1701"/>
        </w:tabs>
        <w:spacing w:line="300" w:lineRule="exact"/>
        <w:ind w:right="-2" w:hanging="11"/>
        <w:jc w:val="both"/>
        <w:rPr>
          <w:rFonts w:ascii="Ebrima" w:hAnsi="Ebrima" w:cstheme="minorHAnsi"/>
          <w:sz w:val="22"/>
          <w:szCs w:val="22"/>
        </w:rPr>
      </w:pPr>
    </w:p>
    <w:p w14:paraId="09A43EC9" w14:textId="72917011" w:rsidR="00C73455" w:rsidRPr="005822A9" w:rsidRDefault="006519C7" w:rsidP="006C025A">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Caso seja constatada a ocorrência de quaisquer dos eventos listados nesta Cláusula VII, a Devedora e/ou </w:t>
      </w:r>
      <w:r w:rsidR="00F87ADE">
        <w:rPr>
          <w:rFonts w:ascii="Ebrima" w:hAnsi="Ebrima" w:cstheme="minorHAnsi"/>
          <w:sz w:val="22"/>
          <w:szCs w:val="22"/>
        </w:rPr>
        <w:t>as</w:t>
      </w:r>
      <w:r w:rsidR="00863772">
        <w:rPr>
          <w:rFonts w:ascii="Ebrima" w:hAnsi="Ebrima" w:cstheme="minorHAnsi"/>
          <w:sz w:val="22"/>
          <w:szCs w:val="22"/>
        </w:rPr>
        <w:t xml:space="preserve"> </w:t>
      </w:r>
      <w:r w:rsidR="00F87ADE">
        <w:rPr>
          <w:rFonts w:ascii="Ebrima" w:hAnsi="Ebrima" w:cstheme="minorHAnsi"/>
          <w:sz w:val="22"/>
          <w:szCs w:val="22"/>
        </w:rPr>
        <w:t>Fiadoras</w:t>
      </w:r>
      <w:r w:rsidRPr="005822A9">
        <w:rPr>
          <w:rFonts w:ascii="Ebrima" w:hAnsi="Ebrima" w:cstheme="minorHAnsi"/>
          <w:sz w:val="22"/>
          <w:szCs w:val="22"/>
        </w:rPr>
        <w:t xml:space="preserve"> deverão saná-lo no prazo máximo de 30 (trinta) dias, salvo se houver prazo cura específico, o prazo específico deverá ser observado.</w:t>
      </w:r>
    </w:p>
    <w:p w14:paraId="03BA943D" w14:textId="77777777" w:rsidR="005265ED" w:rsidRPr="005822A9" w:rsidRDefault="005265ED" w:rsidP="00412131">
      <w:pPr>
        <w:tabs>
          <w:tab w:val="left" w:pos="1134"/>
        </w:tabs>
        <w:spacing w:line="300" w:lineRule="exact"/>
        <w:ind w:right="-2"/>
        <w:jc w:val="both"/>
        <w:rPr>
          <w:rFonts w:ascii="Ebrima" w:hAnsi="Ebrima" w:cstheme="minorHAnsi"/>
          <w:sz w:val="22"/>
          <w:szCs w:val="22"/>
        </w:rPr>
      </w:pPr>
    </w:p>
    <w:p w14:paraId="26AD0DBB"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56" w:name="_Toc451888004"/>
      <w:bookmarkStart w:id="57" w:name="_Toc453263778"/>
      <w:bookmarkStart w:id="58" w:name="_Toc83220406"/>
      <w:r w:rsidRPr="005822A9">
        <w:rPr>
          <w:rFonts w:ascii="Ebrima" w:hAnsi="Ebrima" w:cstheme="minorHAnsi"/>
          <w:sz w:val="22"/>
          <w:szCs w:val="22"/>
        </w:rPr>
        <w:t xml:space="preserve">CLÁUSULA VIII – </w:t>
      </w:r>
      <w:r w:rsidRPr="005822A9">
        <w:rPr>
          <w:rFonts w:ascii="Ebrima" w:hAnsi="Ebrima" w:cstheme="minorHAnsi"/>
          <w:smallCaps/>
          <w:sz w:val="22"/>
          <w:szCs w:val="22"/>
        </w:rPr>
        <w:t>GARANTIAS E ORDEM DE PAGAMENTOS</w:t>
      </w:r>
      <w:bookmarkEnd w:id="56"/>
      <w:bookmarkEnd w:id="57"/>
      <w:bookmarkEnd w:id="58"/>
    </w:p>
    <w:p w14:paraId="57F4846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A87D8C7" w14:textId="13F1959B"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w:t>
      </w:r>
      <w:r w:rsidR="005223D1" w:rsidRPr="005822A9">
        <w:rPr>
          <w:rFonts w:ascii="Ebrima" w:hAnsi="Ebrima" w:cstheme="minorHAnsi"/>
          <w:sz w:val="22"/>
          <w:szCs w:val="22"/>
        </w:rPr>
        <w:t>réditos Imobiliários</w:t>
      </w:r>
      <w:r w:rsidRPr="005822A9">
        <w:rPr>
          <w:rFonts w:ascii="Ebrima" w:hAnsi="Ebrima" w:cstheme="minorHAnsi"/>
          <w:sz w:val="22"/>
          <w:szCs w:val="22"/>
        </w:rPr>
        <w:t xml:space="preserve">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76BB050" w14:textId="36050F16"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lastRenderedPageBreak/>
        <w:t>Fiança</w:t>
      </w:r>
    </w:p>
    <w:p w14:paraId="5957DDF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BB3C0A" w14:textId="3F6D0B34" w:rsidR="00412131" w:rsidRPr="005822A9" w:rsidRDefault="00F70058"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w:t>
      </w:r>
      <w:r w:rsidR="00F87ADE">
        <w:rPr>
          <w:rFonts w:ascii="Ebrima" w:hAnsi="Ebrima" w:cstheme="minorHAnsi"/>
          <w:sz w:val="22"/>
          <w:szCs w:val="22"/>
        </w:rPr>
        <w:t xml:space="preserve"> Fiadoras</w:t>
      </w:r>
      <w:r w:rsidR="005A2891" w:rsidRPr="005822A9">
        <w:rPr>
          <w:rFonts w:ascii="Ebrima" w:hAnsi="Ebrima" w:cstheme="minorHAnsi"/>
          <w:sz w:val="22"/>
          <w:szCs w:val="22"/>
        </w:rPr>
        <w:t xml:space="preserve"> se constitu</w:t>
      </w:r>
      <w:r>
        <w:rPr>
          <w:rFonts w:ascii="Ebrima" w:hAnsi="Ebrima" w:cstheme="minorHAnsi"/>
          <w:sz w:val="22"/>
          <w:szCs w:val="22"/>
        </w:rPr>
        <w:t>em</w:t>
      </w:r>
      <w:r w:rsidR="005A2891" w:rsidRPr="005822A9">
        <w:rPr>
          <w:rFonts w:ascii="Ebrima" w:hAnsi="Ebrima" w:cstheme="minorHAnsi"/>
          <w:sz w:val="22"/>
          <w:szCs w:val="22"/>
        </w:rPr>
        <w:t>, nos termos do Código Civil, fiador</w:t>
      </w:r>
      <w:r w:rsidR="002657F0">
        <w:rPr>
          <w:rFonts w:ascii="Ebrima" w:hAnsi="Ebrima" w:cstheme="minorHAnsi"/>
          <w:sz w:val="22"/>
          <w:szCs w:val="22"/>
        </w:rPr>
        <w:t>as</w:t>
      </w:r>
      <w:r w:rsidR="005A2891" w:rsidRPr="005822A9">
        <w:rPr>
          <w:rFonts w:ascii="Ebrima" w:hAnsi="Ebrima" w:cstheme="minorHAnsi"/>
          <w:sz w:val="22"/>
          <w:szCs w:val="22"/>
        </w:rPr>
        <w:t xml:space="preserve"> e principa</w:t>
      </w:r>
      <w:r w:rsidR="002657F0">
        <w:rPr>
          <w:rFonts w:ascii="Ebrima" w:hAnsi="Ebrima" w:cstheme="minorHAnsi"/>
          <w:sz w:val="22"/>
          <w:szCs w:val="22"/>
        </w:rPr>
        <w:t>is</w:t>
      </w:r>
      <w:r w:rsidR="005A2891" w:rsidRPr="005822A9">
        <w:rPr>
          <w:rFonts w:ascii="Ebrima" w:hAnsi="Ebrima" w:cstheme="minorHAnsi"/>
          <w:sz w:val="22"/>
          <w:szCs w:val="22"/>
        </w:rPr>
        <w:t xml:space="preserve"> pagador</w:t>
      </w:r>
      <w:r w:rsidR="002657F0">
        <w:rPr>
          <w:rFonts w:ascii="Ebrima" w:hAnsi="Ebrima" w:cstheme="minorHAnsi"/>
          <w:sz w:val="22"/>
          <w:szCs w:val="22"/>
        </w:rPr>
        <w:t>as</w:t>
      </w:r>
      <w:r w:rsidR="005A2891" w:rsidRPr="005822A9">
        <w:rPr>
          <w:rFonts w:ascii="Ebrima" w:hAnsi="Ebrima" w:cstheme="minorHAnsi"/>
          <w:sz w:val="22"/>
          <w:szCs w:val="22"/>
        </w:rPr>
        <w:t xml:space="preserve"> de todas as obrigações assumidas ou que venham a ser assumidas pela Devedora na CCB</w:t>
      </w:r>
      <w:r w:rsidR="00542825" w:rsidRPr="005822A9">
        <w:rPr>
          <w:rFonts w:ascii="Ebrima" w:hAnsi="Ebrima" w:cstheme="minorHAnsi"/>
          <w:sz w:val="22"/>
          <w:szCs w:val="22"/>
        </w:rPr>
        <w:t xml:space="preserve"> (</w:t>
      </w:r>
      <w:proofErr w:type="spellStart"/>
      <w:r w:rsidR="00542825" w:rsidRPr="005822A9">
        <w:rPr>
          <w:rFonts w:ascii="Ebrima" w:hAnsi="Ebrima" w:cstheme="minorHAnsi"/>
          <w:sz w:val="22"/>
          <w:szCs w:val="22"/>
        </w:rPr>
        <w:t>esta</w:t>
      </w:r>
      <w:proofErr w:type="spellEnd"/>
      <w:r w:rsidR="00542825" w:rsidRPr="005822A9">
        <w:rPr>
          <w:rFonts w:ascii="Ebrima" w:hAnsi="Ebrima" w:cstheme="minorHAnsi"/>
          <w:sz w:val="22"/>
          <w:szCs w:val="22"/>
        </w:rPr>
        <w:t xml:space="preserve"> na forma de aval)</w:t>
      </w:r>
      <w:r w:rsidR="005A2891" w:rsidRPr="005822A9">
        <w:rPr>
          <w:rFonts w:ascii="Ebrima" w:hAnsi="Ebrima" w:cstheme="minorHAnsi"/>
          <w:sz w:val="22"/>
          <w:szCs w:val="22"/>
        </w:rPr>
        <w:t>, bem como no Contrato de Cessão, presentes e futuras, principais e acessórias, e posteriores alterações, incluindo, mas não se limitando, ao pagamento do Financiamento, de multas, dos juros de mora, da multa moratória, bem como para a amortização e pagamentos dos juros conforme aqui estabelecidos, e custos com a excussão das garantias, honorários advocatícios e todos os outros valores devidos</w:t>
      </w:r>
      <w:r w:rsidR="00412131" w:rsidRPr="005822A9">
        <w:rPr>
          <w:rFonts w:ascii="Ebrima" w:hAnsi="Ebrima" w:cstheme="minorHAnsi"/>
          <w:bCs/>
          <w:sz w:val="22"/>
          <w:szCs w:val="22"/>
        </w:rPr>
        <w:t>.</w:t>
      </w:r>
    </w:p>
    <w:p w14:paraId="0C1EAE10" w14:textId="77777777" w:rsidR="004B5EC8" w:rsidRPr="005822A9" w:rsidRDefault="004B5EC8" w:rsidP="00766C0B">
      <w:pPr>
        <w:pStyle w:val="PargrafodaLista"/>
        <w:tabs>
          <w:tab w:val="left" w:pos="1418"/>
        </w:tabs>
        <w:spacing w:line="300" w:lineRule="exact"/>
        <w:ind w:left="709" w:right="-2"/>
        <w:jc w:val="both"/>
        <w:rPr>
          <w:rFonts w:ascii="Ebrima" w:hAnsi="Ebrima" w:cstheme="minorHAnsi"/>
          <w:sz w:val="22"/>
          <w:szCs w:val="22"/>
        </w:rPr>
      </w:pPr>
    </w:p>
    <w:p w14:paraId="08D7ADF4" w14:textId="2927D0BA" w:rsidR="004B5EC8" w:rsidRPr="005822A9" w:rsidRDefault="002657F0"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Pr>
          <w:rFonts w:ascii="Ebrima" w:hAnsi="Ebrima" w:cstheme="minorHAnsi"/>
          <w:sz w:val="22"/>
          <w:szCs w:val="22"/>
        </w:rPr>
        <w:t>As</w:t>
      </w:r>
      <w:r w:rsidR="00F87ADE">
        <w:rPr>
          <w:rFonts w:ascii="Ebrima" w:hAnsi="Ebrima" w:cstheme="minorHAnsi"/>
          <w:sz w:val="22"/>
          <w:szCs w:val="22"/>
        </w:rPr>
        <w:t xml:space="preserve"> Fiadoras</w:t>
      </w:r>
      <w:r w:rsidR="003A6D9A" w:rsidRPr="005822A9">
        <w:rPr>
          <w:rFonts w:ascii="Ebrima" w:hAnsi="Ebrima" w:cstheme="minorHAnsi"/>
          <w:sz w:val="22"/>
          <w:szCs w:val="22"/>
        </w:rPr>
        <w:t xml:space="preserve">, nos termos do artigo 828, I e II, do Código Civil, </w:t>
      </w:r>
      <w:r w:rsidR="005822A9" w:rsidRPr="005822A9">
        <w:rPr>
          <w:rFonts w:ascii="Ebrima" w:hAnsi="Ebrima" w:cstheme="minorHAnsi"/>
          <w:sz w:val="22"/>
          <w:szCs w:val="22"/>
        </w:rPr>
        <w:t>ren</w:t>
      </w:r>
      <w:r w:rsidR="00607152">
        <w:rPr>
          <w:rFonts w:ascii="Ebrima" w:hAnsi="Ebrima" w:cstheme="minorHAnsi"/>
          <w:sz w:val="22"/>
          <w:szCs w:val="22"/>
        </w:rPr>
        <w:t>u</w:t>
      </w:r>
      <w:r w:rsidR="005822A9" w:rsidRPr="005822A9">
        <w:rPr>
          <w:rFonts w:ascii="Ebrima" w:hAnsi="Ebrima" w:cstheme="minorHAnsi"/>
          <w:sz w:val="22"/>
          <w:szCs w:val="22"/>
        </w:rPr>
        <w:t>ncia</w:t>
      </w:r>
      <w:r>
        <w:rPr>
          <w:rFonts w:ascii="Ebrima" w:hAnsi="Ebrima" w:cstheme="minorHAnsi"/>
          <w:sz w:val="22"/>
          <w:szCs w:val="22"/>
        </w:rPr>
        <w:t>m</w:t>
      </w:r>
      <w:r w:rsidR="003A6D9A" w:rsidRPr="005822A9">
        <w:rPr>
          <w:rFonts w:ascii="Ebrima" w:hAnsi="Ebrima" w:cstheme="minorHAnsi"/>
          <w:sz w:val="22"/>
          <w:szCs w:val="22"/>
        </w:rPr>
        <w:t>, desde já, aos benefícios de ordem, direitos e faculdades de desoneração previstos nos artigos 333, parágrafo único, 364, 366, 368, 821, 824, 827, 834, 835, 837, 838 e 839 do Código Civil e 794 do Código de Processo Civil.</w:t>
      </w:r>
    </w:p>
    <w:p w14:paraId="6B9A76D8" w14:textId="77777777" w:rsidR="003A6D9A" w:rsidRPr="005822A9" w:rsidRDefault="003A6D9A" w:rsidP="00766C0B">
      <w:pPr>
        <w:pStyle w:val="PargrafodaLista"/>
        <w:tabs>
          <w:tab w:val="left" w:pos="1418"/>
        </w:tabs>
        <w:spacing w:line="300" w:lineRule="exact"/>
        <w:ind w:left="709" w:right="-2"/>
        <w:jc w:val="both"/>
        <w:rPr>
          <w:rFonts w:ascii="Ebrima" w:hAnsi="Ebrima" w:cstheme="minorHAnsi"/>
          <w:sz w:val="22"/>
          <w:szCs w:val="22"/>
        </w:rPr>
      </w:pPr>
    </w:p>
    <w:p w14:paraId="09F915E8" w14:textId="40FA4E56" w:rsidR="003A6D9A" w:rsidRPr="005822A9" w:rsidRDefault="00AA0182"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Fiança continuará em vigor até o adimplemento integral das Obrigações Garantidas.</w:t>
      </w:r>
    </w:p>
    <w:p w14:paraId="5D9C0D3C" w14:textId="77777777" w:rsidR="00AA0182" w:rsidRPr="005822A9" w:rsidRDefault="00AA0182" w:rsidP="00766C0B">
      <w:pPr>
        <w:pStyle w:val="PargrafodaLista"/>
        <w:tabs>
          <w:tab w:val="left" w:pos="1418"/>
        </w:tabs>
        <w:spacing w:line="300" w:lineRule="exact"/>
        <w:ind w:left="709" w:right="-2"/>
        <w:jc w:val="both"/>
        <w:rPr>
          <w:rFonts w:ascii="Ebrima" w:hAnsi="Ebrima" w:cstheme="minorHAnsi"/>
          <w:sz w:val="22"/>
          <w:szCs w:val="22"/>
        </w:rPr>
      </w:pPr>
    </w:p>
    <w:p w14:paraId="569E5AB8" w14:textId="06300B2C" w:rsidR="00E01158" w:rsidRPr="005822A9" w:rsidRDefault="00E01158"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Durante o prazo de vigência da CCB, </w:t>
      </w:r>
      <w:r w:rsidR="002657F0">
        <w:rPr>
          <w:rFonts w:ascii="Ebrima" w:hAnsi="Ebrima" w:cstheme="minorHAnsi"/>
          <w:sz w:val="22"/>
          <w:szCs w:val="22"/>
        </w:rPr>
        <w:t>as</w:t>
      </w:r>
      <w:r w:rsidR="00F87ADE">
        <w:rPr>
          <w:rFonts w:ascii="Ebrima" w:hAnsi="Ebrima" w:cstheme="minorHAnsi"/>
          <w:sz w:val="22"/>
          <w:szCs w:val="22"/>
        </w:rPr>
        <w:t xml:space="preserve"> Fiadoras</w:t>
      </w:r>
      <w:r w:rsidRPr="005822A9">
        <w:rPr>
          <w:rFonts w:ascii="Ebrima" w:hAnsi="Ebrima" w:cstheme="minorHAnsi"/>
          <w:sz w:val="22"/>
          <w:szCs w:val="22"/>
        </w:rPr>
        <w:t xml:space="preserve"> obriga</w:t>
      </w:r>
      <w:r w:rsidR="002657F0">
        <w:rPr>
          <w:rFonts w:ascii="Ebrima" w:hAnsi="Ebrima" w:cstheme="minorHAnsi"/>
          <w:sz w:val="22"/>
          <w:szCs w:val="22"/>
        </w:rPr>
        <w:t>m</w:t>
      </w:r>
      <w:r w:rsidRPr="005822A9">
        <w:rPr>
          <w:rFonts w:ascii="Ebrima" w:hAnsi="Ebrima" w:cstheme="minorHAnsi"/>
          <w:sz w:val="22"/>
          <w:szCs w:val="22"/>
        </w:rPr>
        <w:t xml:space="preserve">-se a pagar todos os valores que forem comprovadamente devidos à Emissora, em até 5 (cinco) Dias Úteis contado a partir de comunicação, por escrito, enviada pela Emissora </w:t>
      </w:r>
      <w:r w:rsidR="002657F0">
        <w:rPr>
          <w:rFonts w:ascii="Ebrima" w:hAnsi="Ebrima" w:cstheme="minorHAnsi"/>
          <w:sz w:val="22"/>
          <w:szCs w:val="22"/>
        </w:rPr>
        <w:t>às</w:t>
      </w:r>
      <w:r w:rsidR="002657F0" w:rsidRPr="005822A9">
        <w:rPr>
          <w:rFonts w:ascii="Ebrima" w:hAnsi="Ebrima" w:cstheme="minorHAnsi"/>
          <w:sz w:val="22"/>
          <w:szCs w:val="22"/>
        </w:rPr>
        <w:t xml:space="preserve"> </w:t>
      </w:r>
      <w:r w:rsidRPr="005822A9">
        <w:rPr>
          <w:rFonts w:ascii="Ebrima" w:hAnsi="Ebrima" w:cstheme="minorHAnsi"/>
          <w:sz w:val="22"/>
          <w:szCs w:val="22"/>
        </w:rPr>
        <w:t>Fiador</w:t>
      </w:r>
      <w:r w:rsidR="002657F0">
        <w:rPr>
          <w:rFonts w:ascii="Ebrima" w:hAnsi="Ebrima" w:cstheme="minorHAnsi"/>
          <w:sz w:val="22"/>
          <w:szCs w:val="22"/>
        </w:rPr>
        <w:t>as</w:t>
      </w:r>
      <w:r w:rsidRPr="005822A9">
        <w:rPr>
          <w:rFonts w:ascii="Ebrima" w:hAnsi="Ebrima" w:cstheme="minorHAnsi"/>
          <w:sz w:val="22"/>
          <w:szCs w:val="22"/>
        </w:rPr>
        <w:t xml:space="preserve"> informando a falta de pagamento na respectiva data de pagamento, referentes às Obrigações Garantidas.</w:t>
      </w:r>
    </w:p>
    <w:p w14:paraId="28626B6E" w14:textId="77777777" w:rsidR="00E01158" w:rsidRPr="005822A9" w:rsidRDefault="00E01158" w:rsidP="00766C0B">
      <w:pPr>
        <w:pStyle w:val="PargrafodaLista"/>
        <w:tabs>
          <w:tab w:val="left" w:pos="1418"/>
        </w:tabs>
        <w:spacing w:line="300" w:lineRule="exact"/>
        <w:ind w:left="709" w:right="-2"/>
        <w:jc w:val="both"/>
        <w:rPr>
          <w:rFonts w:ascii="Ebrima" w:hAnsi="Ebrima" w:cstheme="minorHAnsi"/>
          <w:sz w:val="22"/>
          <w:szCs w:val="22"/>
        </w:rPr>
      </w:pPr>
    </w:p>
    <w:p w14:paraId="6878EB3A" w14:textId="54B8FDF5" w:rsidR="00AA0182" w:rsidRPr="005822A9" w:rsidRDefault="00116519"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Os pagamentos descritos acima deverão ser realizados na Conta Centralizadora, em moeda corrente nacional, não poderão ser objeto de compensação ou exceção pel</w:t>
      </w:r>
      <w:r w:rsidR="002657F0">
        <w:rPr>
          <w:rFonts w:ascii="Ebrima" w:hAnsi="Ebrima" w:cstheme="minorHAnsi"/>
          <w:sz w:val="22"/>
          <w:szCs w:val="22"/>
        </w:rPr>
        <w:t>as</w:t>
      </w:r>
      <w:r w:rsidR="00F87ADE">
        <w:rPr>
          <w:rFonts w:ascii="Ebrima" w:hAnsi="Ebrima" w:cstheme="minorHAnsi"/>
          <w:sz w:val="22"/>
          <w:szCs w:val="22"/>
        </w:rPr>
        <w:t xml:space="preserve"> Fiadoras</w:t>
      </w:r>
      <w:r w:rsidRPr="005822A9">
        <w:rPr>
          <w:rFonts w:ascii="Ebrima" w:hAnsi="Ebrima" w:cstheme="minorHAnsi"/>
          <w:sz w:val="22"/>
          <w:szCs w:val="22"/>
        </w:rPr>
        <w:t xml:space="preserve"> e deverão ser feitos sem dedução de quaisquer retenções de tributos, taxas ou contribuições de qualquer natureza incidentes ou que venham a incidir sobre o pagamento de qualquer valor devido, conforme previsto na CCB.</w:t>
      </w:r>
    </w:p>
    <w:p w14:paraId="499663D1" w14:textId="77777777" w:rsidR="00116519" w:rsidRPr="005822A9" w:rsidRDefault="00116519" w:rsidP="00766C0B">
      <w:pPr>
        <w:pStyle w:val="PargrafodaLista"/>
        <w:tabs>
          <w:tab w:val="left" w:pos="1418"/>
        </w:tabs>
        <w:spacing w:line="300" w:lineRule="exact"/>
        <w:ind w:left="709" w:right="-2"/>
        <w:jc w:val="both"/>
        <w:rPr>
          <w:rFonts w:ascii="Ebrima" w:hAnsi="Ebrima" w:cstheme="minorHAnsi"/>
          <w:sz w:val="22"/>
          <w:szCs w:val="22"/>
        </w:rPr>
      </w:pPr>
    </w:p>
    <w:p w14:paraId="02E91356" w14:textId="2FBBBBC3" w:rsidR="00116519" w:rsidRPr="005822A9" w:rsidRDefault="0031182D"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Caso </w:t>
      </w:r>
      <w:r w:rsidR="002657F0">
        <w:rPr>
          <w:rFonts w:ascii="Ebrima" w:hAnsi="Ebrima" w:cstheme="minorHAnsi"/>
          <w:sz w:val="22"/>
          <w:szCs w:val="22"/>
        </w:rPr>
        <w:t>as</w:t>
      </w:r>
      <w:r w:rsidR="00863772">
        <w:rPr>
          <w:rFonts w:ascii="Ebrima" w:hAnsi="Ebrima" w:cstheme="minorHAnsi"/>
          <w:sz w:val="22"/>
          <w:szCs w:val="22"/>
        </w:rPr>
        <w:t xml:space="preserve"> </w:t>
      </w:r>
      <w:r w:rsidR="00F87ADE">
        <w:rPr>
          <w:rFonts w:ascii="Ebrima" w:hAnsi="Ebrima" w:cstheme="minorHAnsi"/>
          <w:sz w:val="22"/>
          <w:szCs w:val="22"/>
        </w:rPr>
        <w:t>Fiadoras</w:t>
      </w:r>
      <w:r w:rsidRPr="005822A9">
        <w:rPr>
          <w:rFonts w:ascii="Ebrima" w:hAnsi="Ebrima" w:cstheme="minorHAnsi"/>
          <w:sz w:val="22"/>
          <w:szCs w:val="22"/>
        </w:rPr>
        <w:t xml:space="preserve"> deixe</w:t>
      </w:r>
      <w:r w:rsidR="002657F0">
        <w:rPr>
          <w:rFonts w:ascii="Ebrima" w:hAnsi="Ebrima" w:cstheme="minorHAnsi"/>
          <w:sz w:val="22"/>
          <w:szCs w:val="22"/>
        </w:rPr>
        <w:t>m</w:t>
      </w:r>
      <w:r w:rsidRPr="005822A9">
        <w:rPr>
          <w:rFonts w:ascii="Ebrima" w:hAnsi="Ebrima" w:cstheme="minorHAnsi"/>
          <w:sz w:val="22"/>
          <w:szCs w:val="22"/>
        </w:rPr>
        <w:t xml:space="preserve"> de pagar qualquer valor sob a Fiança nos prazos aqui estabelecidos, </w:t>
      </w:r>
      <w:r w:rsidR="00F87ADE">
        <w:rPr>
          <w:rFonts w:ascii="Ebrima" w:hAnsi="Ebrima" w:cstheme="minorHAnsi"/>
          <w:sz w:val="22"/>
          <w:szCs w:val="22"/>
        </w:rPr>
        <w:t>as Fiadoras</w:t>
      </w:r>
      <w:r w:rsidR="00863772">
        <w:rPr>
          <w:rFonts w:ascii="Ebrima" w:hAnsi="Ebrima" w:cstheme="minorHAnsi"/>
          <w:sz w:val="22"/>
          <w:szCs w:val="22"/>
        </w:rPr>
        <w:t xml:space="preserve"> </w:t>
      </w:r>
      <w:r w:rsidR="002657F0">
        <w:rPr>
          <w:rFonts w:ascii="Ebrima" w:hAnsi="Ebrima" w:cstheme="minorHAnsi"/>
          <w:sz w:val="22"/>
          <w:szCs w:val="22"/>
        </w:rPr>
        <w:t>ficarão</w:t>
      </w:r>
      <w:r w:rsidRPr="005822A9">
        <w:rPr>
          <w:rFonts w:ascii="Ebrima" w:hAnsi="Ebrima" w:cstheme="minorHAnsi"/>
          <w:sz w:val="22"/>
          <w:szCs w:val="22"/>
        </w:rPr>
        <w:t xml:space="preserve"> imediatamente constituíd</w:t>
      </w:r>
      <w:r w:rsidR="002657F0">
        <w:rPr>
          <w:rFonts w:ascii="Ebrima" w:hAnsi="Ebrima" w:cstheme="minorHAnsi"/>
          <w:sz w:val="22"/>
          <w:szCs w:val="22"/>
        </w:rPr>
        <w:t>as</w:t>
      </w:r>
      <w:r w:rsidRPr="005822A9">
        <w:rPr>
          <w:rFonts w:ascii="Ebrima" w:hAnsi="Ebrima" w:cstheme="minorHAnsi"/>
          <w:sz w:val="22"/>
          <w:szCs w:val="22"/>
        </w:rPr>
        <w:t xml:space="preserve"> em mora, independentemente de qualquer notificação judicial ou extrajudicial, incidindo sobre o valor não pago, desde a data do inadimplemento pela Devedora até a data do seu efetivo pagamento, os mesmos Encargos Moratórios, incluindo, mas não limitado, às multas, juros de mora, devidos nos termos da CCB.</w:t>
      </w:r>
    </w:p>
    <w:p w14:paraId="299BB945" w14:textId="77777777" w:rsidR="0031182D" w:rsidRPr="005822A9" w:rsidRDefault="0031182D" w:rsidP="00766C0B">
      <w:pPr>
        <w:pStyle w:val="PargrafodaLista"/>
        <w:tabs>
          <w:tab w:val="left" w:pos="1418"/>
        </w:tabs>
        <w:spacing w:line="300" w:lineRule="exact"/>
        <w:ind w:left="709" w:right="-2"/>
        <w:jc w:val="both"/>
        <w:rPr>
          <w:rFonts w:ascii="Ebrima" w:hAnsi="Ebrima" w:cstheme="minorHAnsi"/>
          <w:sz w:val="22"/>
          <w:szCs w:val="22"/>
        </w:rPr>
      </w:pPr>
    </w:p>
    <w:p w14:paraId="5FD31E94" w14:textId="7AE0C210" w:rsidR="0031182D" w:rsidRPr="005822A9" w:rsidRDefault="002657F0"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Pr>
          <w:rFonts w:ascii="Ebrima" w:hAnsi="Ebrima" w:cstheme="minorHAnsi"/>
          <w:sz w:val="22"/>
          <w:szCs w:val="22"/>
        </w:rPr>
        <w:t>As</w:t>
      </w:r>
      <w:r w:rsidR="00F87ADE">
        <w:rPr>
          <w:rFonts w:ascii="Ebrima" w:hAnsi="Ebrima" w:cstheme="minorHAnsi"/>
          <w:sz w:val="22"/>
          <w:szCs w:val="22"/>
        </w:rPr>
        <w:t xml:space="preserve"> Fiadoras</w:t>
      </w:r>
      <w:r w:rsidR="00863772">
        <w:rPr>
          <w:rFonts w:ascii="Ebrima" w:hAnsi="Ebrima" w:cstheme="minorHAnsi"/>
          <w:sz w:val="22"/>
          <w:szCs w:val="22"/>
        </w:rPr>
        <w:t xml:space="preserve"> </w:t>
      </w:r>
      <w:r w:rsidRPr="005822A9">
        <w:rPr>
          <w:rFonts w:ascii="Ebrima" w:hAnsi="Ebrima" w:cstheme="minorHAnsi"/>
          <w:sz w:val="22"/>
          <w:szCs w:val="22"/>
        </w:rPr>
        <w:t>sub-</w:t>
      </w:r>
      <w:r>
        <w:rPr>
          <w:rFonts w:ascii="Ebrima" w:hAnsi="Ebrima" w:cstheme="minorHAnsi"/>
          <w:sz w:val="22"/>
          <w:szCs w:val="22"/>
        </w:rPr>
        <w:t>rogar-se-ão</w:t>
      </w:r>
      <w:r w:rsidR="00B41162" w:rsidRPr="005822A9">
        <w:rPr>
          <w:rFonts w:ascii="Ebrima" w:hAnsi="Ebrima" w:cstheme="minorHAnsi"/>
          <w:sz w:val="22"/>
          <w:szCs w:val="22"/>
        </w:rPr>
        <w:t xml:space="preserve"> no crédito detido pela Emissora contra a Devedora na proporção das Obrigações Garantidas que tiver honrado, observando sempre o disposto no artigo 350 do Código Civil. Na hipótese de sub-rogação prevista nest</w:t>
      </w:r>
      <w:r w:rsidR="00EF2EEC">
        <w:rPr>
          <w:rFonts w:ascii="Ebrima" w:hAnsi="Ebrima" w:cstheme="minorHAnsi"/>
          <w:sz w:val="22"/>
          <w:szCs w:val="22"/>
        </w:rPr>
        <w:t>a</w:t>
      </w:r>
      <w:r w:rsidR="00B41162" w:rsidRPr="005822A9">
        <w:rPr>
          <w:rFonts w:ascii="Ebrima" w:hAnsi="Ebrima" w:cstheme="minorHAnsi"/>
          <w:sz w:val="22"/>
          <w:szCs w:val="22"/>
        </w:rPr>
        <w:t xml:space="preserve"> </w:t>
      </w:r>
      <w:r w:rsidR="00EF2EEC">
        <w:rPr>
          <w:rFonts w:ascii="Ebrima" w:hAnsi="Ebrima" w:cstheme="minorHAnsi"/>
          <w:sz w:val="22"/>
          <w:szCs w:val="22"/>
        </w:rPr>
        <w:t>cláusula</w:t>
      </w:r>
      <w:r w:rsidR="00B41162" w:rsidRPr="005822A9">
        <w:rPr>
          <w:rFonts w:ascii="Ebrima" w:hAnsi="Ebrima" w:cstheme="minorHAnsi"/>
          <w:sz w:val="22"/>
          <w:szCs w:val="22"/>
        </w:rPr>
        <w:t>, o exercício do direito de crédito sub-rogado ficará subordinado ao cumprimento integral das Obrigações Garantidas com a satisfação integral do crédito da Emissora, sendo certo que os créditos objeto da sub-rogação serão considerados subordinados para todos os efeitos, inclusive para os fins do artigo 83, inciso (</w:t>
      </w:r>
      <w:proofErr w:type="spellStart"/>
      <w:r w:rsidR="00B41162" w:rsidRPr="005822A9">
        <w:rPr>
          <w:rFonts w:ascii="Ebrima" w:hAnsi="Ebrima" w:cstheme="minorHAnsi"/>
          <w:sz w:val="22"/>
          <w:szCs w:val="22"/>
        </w:rPr>
        <w:t>viii</w:t>
      </w:r>
      <w:proofErr w:type="spellEnd"/>
      <w:r w:rsidR="00B41162" w:rsidRPr="005822A9">
        <w:rPr>
          <w:rFonts w:ascii="Ebrima" w:hAnsi="Ebrima" w:cstheme="minorHAnsi"/>
          <w:sz w:val="22"/>
          <w:szCs w:val="22"/>
        </w:rPr>
        <w:t>), alínea “a” da Lei nº 11.101, de 9 de fevereiro de 2005, conforme alterada</w:t>
      </w:r>
      <w:r w:rsidR="009013B4" w:rsidRPr="005822A9">
        <w:rPr>
          <w:rFonts w:ascii="Ebrima" w:hAnsi="Ebrima" w:cstheme="minorHAnsi"/>
          <w:sz w:val="22"/>
          <w:szCs w:val="22"/>
        </w:rPr>
        <w:t>.</w:t>
      </w:r>
    </w:p>
    <w:p w14:paraId="1EA74F0B" w14:textId="77777777" w:rsidR="009013B4" w:rsidRPr="005822A9" w:rsidRDefault="009013B4" w:rsidP="00766C0B">
      <w:pPr>
        <w:pStyle w:val="PargrafodaLista"/>
        <w:tabs>
          <w:tab w:val="left" w:pos="1418"/>
        </w:tabs>
        <w:spacing w:line="300" w:lineRule="exact"/>
        <w:ind w:left="709" w:right="-2"/>
        <w:jc w:val="both"/>
        <w:rPr>
          <w:rFonts w:ascii="Ebrima" w:hAnsi="Ebrima" w:cstheme="minorHAnsi"/>
          <w:sz w:val="22"/>
          <w:szCs w:val="22"/>
        </w:rPr>
      </w:pPr>
    </w:p>
    <w:p w14:paraId="05C1CD54" w14:textId="6202F663" w:rsidR="009013B4" w:rsidRPr="005822A9" w:rsidRDefault="0008715A"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A Fiança poderá ser excutida e exigida pela Emissora, agindo conforme o disposto na CCB, no limite das Obrigações Garantidas e quantas vezes forem necessárias até o cumprimento de todas as Obrigações Garantidas.</w:t>
      </w:r>
    </w:p>
    <w:p w14:paraId="26B3184C" w14:textId="77777777" w:rsidR="0008715A" w:rsidRPr="005822A9" w:rsidRDefault="0008715A" w:rsidP="00766C0B">
      <w:pPr>
        <w:pStyle w:val="PargrafodaLista"/>
        <w:tabs>
          <w:tab w:val="left" w:pos="1418"/>
        </w:tabs>
        <w:spacing w:line="300" w:lineRule="exact"/>
        <w:ind w:left="709" w:right="-2"/>
        <w:jc w:val="both"/>
        <w:rPr>
          <w:rFonts w:ascii="Ebrima" w:hAnsi="Ebrima" w:cstheme="minorHAnsi"/>
          <w:sz w:val="22"/>
          <w:szCs w:val="22"/>
        </w:rPr>
      </w:pPr>
    </w:p>
    <w:p w14:paraId="6BDB957E" w14:textId="5E960121" w:rsidR="0008715A" w:rsidRPr="005822A9" w:rsidRDefault="00A877AB"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Nenhuma objeção ou oposição da Devedora será admitida ou invocada pel</w:t>
      </w:r>
      <w:r w:rsidR="002657F0">
        <w:rPr>
          <w:rFonts w:ascii="Ebrima" w:hAnsi="Ebrima" w:cstheme="minorHAnsi"/>
          <w:sz w:val="22"/>
          <w:szCs w:val="22"/>
        </w:rPr>
        <w:t>as</w:t>
      </w:r>
      <w:r w:rsidR="00F87ADE">
        <w:rPr>
          <w:rFonts w:ascii="Ebrima" w:hAnsi="Ebrima" w:cstheme="minorHAnsi"/>
          <w:sz w:val="22"/>
          <w:szCs w:val="22"/>
        </w:rPr>
        <w:t xml:space="preserve"> Fiadora</w:t>
      </w:r>
      <w:r w:rsidR="002657F0">
        <w:rPr>
          <w:rFonts w:ascii="Ebrima" w:hAnsi="Ebrima" w:cstheme="minorHAnsi"/>
          <w:sz w:val="22"/>
          <w:szCs w:val="22"/>
        </w:rPr>
        <w:t>s</w:t>
      </w:r>
      <w:r w:rsidRPr="005822A9">
        <w:rPr>
          <w:rFonts w:ascii="Ebrima" w:hAnsi="Ebrima" w:cstheme="minorHAnsi"/>
          <w:sz w:val="22"/>
          <w:szCs w:val="22"/>
        </w:rPr>
        <w:t xml:space="preserve"> com o fim desta escusar</w:t>
      </w:r>
      <w:r w:rsidR="002657F0">
        <w:rPr>
          <w:rFonts w:ascii="Ebrima" w:hAnsi="Ebrima" w:cstheme="minorHAnsi"/>
          <w:sz w:val="22"/>
          <w:szCs w:val="22"/>
        </w:rPr>
        <w:t>em</w:t>
      </w:r>
      <w:r w:rsidRPr="005822A9">
        <w:rPr>
          <w:rFonts w:ascii="Ebrima" w:hAnsi="Ebrima" w:cstheme="minorHAnsi"/>
          <w:sz w:val="22"/>
          <w:szCs w:val="22"/>
        </w:rPr>
        <w:t>-se do cumprimento de suas obrigações perante a Emissora no âmbito da CCB.</w:t>
      </w:r>
    </w:p>
    <w:p w14:paraId="478FDA1F" w14:textId="77777777" w:rsidR="00A877AB" w:rsidRPr="005822A9" w:rsidRDefault="00A877AB" w:rsidP="00766C0B">
      <w:pPr>
        <w:pStyle w:val="PargrafodaLista"/>
        <w:tabs>
          <w:tab w:val="left" w:pos="1418"/>
        </w:tabs>
        <w:spacing w:line="300" w:lineRule="exact"/>
        <w:ind w:left="709" w:right="-2"/>
        <w:jc w:val="both"/>
        <w:rPr>
          <w:rFonts w:ascii="Ebrima" w:hAnsi="Ebrima" w:cstheme="minorHAnsi"/>
          <w:sz w:val="22"/>
          <w:szCs w:val="22"/>
        </w:rPr>
      </w:pPr>
    </w:p>
    <w:p w14:paraId="25685A46" w14:textId="165A88D0" w:rsidR="00ED0E99" w:rsidRDefault="00ED0E99">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Fica desde já certo e ajustado que a inobservância, pela Emissora, dos prazos para execução da Fiança não ensejará, sob hipótese nenhuma, perda de qualquer direito ou faculdade aqui prevista.</w:t>
      </w:r>
    </w:p>
    <w:p w14:paraId="2A3F6250" w14:textId="77777777" w:rsidR="007D434E" w:rsidRDefault="007D434E" w:rsidP="00766C0B">
      <w:pPr>
        <w:pStyle w:val="PargrafodaLista"/>
        <w:tabs>
          <w:tab w:val="left" w:pos="1418"/>
        </w:tabs>
        <w:spacing w:line="300" w:lineRule="exact"/>
        <w:ind w:left="709" w:right="-2"/>
        <w:jc w:val="both"/>
        <w:rPr>
          <w:rFonts w:ascii="Ebrima" w:hAnsi="Ebrima" w:cstheme="minorHAnsi"/>
          <w:sz w:val="22"/>
          <w:szCs w:val="22"/>
        </w:rPr>
      </w:pPr>
    </w:p>
    <w:p w14:paraId="39DAB4E5" w14:textId="43B2D459" w:rsidR="007D434E" w:rsidRPr="005822A9" w:rsidRDefault="007D434E"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Pr>
          <w:rFonts w:ascii="Ebrima" w:hAnsi="Ebrima" w:cstheme="minorHAnsi"/>
          <w:sz w:val="22"/>
          <w:szCs w:val="22"/>
        </w:rPr>
        <w:t>Com base na</w:t>
      </w:r>
      <w:r w:rsidR="00BB1339">
        <w:rPr>
          <w:rFonts w:ascii="Ebrima" w:hAnsi="Ebrima" w:cstheme="minorHAnsi"/>
          <w:sz w:val="22"/>
          <w:szCs w:val="22"/>
        </w:rPr>
        <w:t xml:space="preserve">s demonstrações financeiras referentes ao exercício social encerrado em </w:t>
      </w:r>
      <w:r w:rsidR="001613DF">
        <w:rPr>
          <w:rFonts w:ascii="Ebrima" w:hAnsi="Ebrima" w:cstheme="minorHAnsi"/>
          <w:sz w:val="22"/>
          <w:szCs w:val="22"/>
        </w:rPr>
        <w:t>31</w:t>
      </w:r>
      <w:r w:rsidR="00BB1339">
        <w:rPr>
          <w:rFonts w:ascii="Ebrima" w:hAnsi="Ebrima" w:cstheme="minorHAnsi"/>
          <w:sz w:val="22"/>
          <w:szCs w:val="22"/>
        </w:rPr>
        <w:t xml:space="preserve"> de </w:t>
      </w:r>
      <w:r w:rsidR="001613DF">
        <w:rPr>
          <w:rFonts w:ascii="Ebrima" w:hAnsi="Ebrima" w:cstheme="minorHAnsi"/>
          <w:sz w:val="22"/>
          <w:szCs w:val="22"/>
        </w:rPr>
        <w:t>dezembro</w:t>
      </w:r>
      <w:r w:rsidR="00BB1339">
        <w:rPr>
          <w:rFonts w:ascii="Ebrima" w:hAnsi="Ebrima" w:cstheme="minorHAnsi"/>
          <w:sz w:val="22"/>
          <w:szCs w:val="22"/>
        </w:rPr>
        <w:t xml:space="preserve"> de 202</w:t>
      </w:r>
      <w:r w:rsidR="001613DF">
        <w:rPr>
          <w:rFonts w:ascii="Ebrima" w:hAnsi="Ebrima" w:cstheme="minorHAnsi"/>
          <w:sz w:val="22"/>
          <w:szCs w:val="22"/>
        </w:rPr>
        <w:t>0</w:t>
      </w:r>
      <w:r w:rsidR="002657F0">
        <w:rPr>
          <w:rFonts w:ascii="Ebrima" w:hAnsi="Ebrima" w:cstheme="minorHAnsi"/>
          <w:sz w:val="22"/>
          <w:szCs w:val="22"/>
        </w:rPr>
        <w:t xml:space="preserve"> e com base com base na 7ª Alteração </w:t>
      </w:r>
      <w:r w:rsidR="00261FEB">
        <w:rPr>
          <w:rFonts w:ascii="Ebrima" w:hAnsi="Ebrima" w:cstheme="minorHAnsi"/>
          <w:sz w:val="22"/>
          <w:szCs w:val="22"/>
        </w:rPr>
        <w:t xml:space="preserve">do Contrato Social </w:t>
      </w:r>
      <w:r w:rsidR="002657F0">
        <w:rPr>
          <w:rFonts w:ascii="Ebrima" w:hAnsi="Ebrima" w:cstheme="minorHAnsi"/>
          <w:sz w:val="22"/>
          <w:szCs w:val="22"/>
        </w:rPr>
        <w:t xml:space="preserve">da VEX, </w:t>
      </w:r>
      <w:r w:rsidR="00A76BB2">
        <w:rPr>
          <w:rFonts w:ascii="Ebrima" w:hAnsi="Ebrima" w:cstheme="minorHAnsi"/>
          <w:sz w:val="22"/>
          <w:szCs w:val="22"/>
        </w:rPr>
        <w:t>o patrimônio líquido d</w:t>
      </w:r>
      <w:r w:rsidR="002657F0">
        <w:rPr>
          <w:rFonts w:ascii="Ebrima" w:hAnsi="Ebrima" w:cstheme="minorHAnsi"/>
          <w:sz w:val="22"/>
          <w:szCs w:val="22"/>
        </w:rPr>
        <w:t>a</w:t>
      </w:r>
      <w:r w:rsidR="00A76BB2">
        <w:rPr>
          <w:rFonts w:ascii="Ebrima" w:hAnsi="Ebrima" w:cstheme="minorHAnsi"/>
          <w:sz w:val="22"/>
          <w:szCs w:val="22"/>
        </w:rPr>
        <w:t xml:space="preserve"> </w:t>
      </w:r>
      <w:r w:rsidR="002657F0">
        <w:rPr>
          <w:rFonts w:ascii="Ebrima" w:hAnsi="Ebrima" w:cstheme="minorHAnsi"/>
          <w:sz w:val="22"/>
          <w:szCs w:val="22"/>
        </w:rPr>
        <w:t xml:space="preserve">MS3 </w:t>
      </w:r>
      <w:r w:rsidR="00261FEB">
        <w:rPr>
          <w:rFonts w:ascii="Ebrima" w:hAnsi="Ebrima" w:cstheme="minorHAnsi"/>
          <w:sz w:val="22"/>
          <w:szCs w:val="22"/>
        </w:rPr>
        <w:t xml:space="preserve">e </w:t>
      </w:r>
      <w:r w:rsidR="002657F0">
        <w:rPr>
          <w:rFonts w:ascii="Ebrima" w:hAnsi="Ebrima" w:cstheme="minorHAnsi"/>
          <w:sz w:val="22"/>
          <w:szCs w:val="22"/>
        </w:rPr>
        <w:t>o capital social da VEX</w:t>
      </w:r>
      <w:r w:rsidR="00A76BB2">
        <w:rPr>
          <w:rFonts w:ascii="Ebrima" w:hAnsi="Ebrima" w:cstheme="minorHAnsi"/>
          <w:sz w:val="22"/>
          <w:szCs w:val="22"/>
        </w:rPr>
        <w:t xml:space="preserve"> est</w:t>
      </w:r>
      <w:r w:rsidR="002657F0">
        <w:rPr>
          <w:rFonts w:ascii="Ebrima" w:hAnsi="Ebrima" w:cstheme="minorHAnsi"/>
          <w:sz w:val="22"/>
          <w:szCs w:val="22"/>
        </w:rPr>
        <w:t>ão</w:t>
      </w:r>
      <w:r w:rsidR="00A76BB2">
        <w:rPr>
          <w:rFonts w:ascii="Ebrima" w:hAnsi="Ebrima" w:cstheme="minorHAnsi"/>
          <w:sz w:val="22"/>
          <w:szCs w:val="22"/>
        </w:rPr>
        <w:t xml:space="preserve"> descrito</w:t>
      </w:r>
      <w:r w:rsidR="002657F0">
        <w:rPr>
          <w:rFonts w:ascii="Ebrima" w:hAnsi="Ebrima" w:cstheme="minorHAnsi"/>
          <w:sz w:val="22"/>
          <w:szCs w:val="22"/>
        </w:rPr>
        <w:t>s</w:t>
      </w:r>
      <w:r w:rsidR="00A76BB2">
        <w:rPr>
          <w:rFonts w:ascii="Ebrima" w:hAnsi="Ebrima" w:cstheme="minorHAnsi"/>
          <w:sz w:val="22"/>
          <w:szCs w:val="22"/>
        </w:rPr>
        <w:t xml:space="preserve"> na Cláusula 8.</w:t>
      </w:r>
      <w:r w:rsidR="001613DF">
        <w:rPr>
          <w:rFonts w:ascii="Ebrima" w:hAnsi="Ebrima" w:cstheme="minorHAnsi"/>
          <w:sz w:val="22"/>
          <w:szCs w:val="22"/>
        </w:rPr>
        <w:t>9</w:t>
      </w:r>
      <w:r w:rsidR="00A76BB2">
        <w:rPr>
          <w:rFonts w:ascii="Ebrima" w:hAnsi="Ebrima" w:cstheme="minorHAnsi"/>
          <w:sz w:val="22"/>
          <w:szCs w:val="22"/>
        </w:rPr>
        <w:t>. abaixo.</w:t>
      </w:r>
    </w:p>
    <w:p w14:paraId="664441F7" w14:textId="77777777" w:rsidR="00F4176F" w:rsidRPr="005822A9" w:rsidRDefault="00F4176F" w:rsidP="00766C0B">
      <w:pPr>
        <w:tabs>
          <w:tab w:val="left" w:pos="1134"/>
        </w:tabs>
        <w:spacing w:line="300" w:lineRule="exact"/>
        <w:ind w:left="709" w:right="-2"/>
        <w:jc w:val="both"/>
        <w:rPr>
          <w:rFonts w:ascii="Ebrima" w:hAnsi="Ebrima" w:cstheme="minorHAnsi"/>
          <w:color w:val="000000"/>
          <w:sz w:val="22"/>
          <w:szCs w:val="22"/>
          <w:u w:val="single"/>
        </w:rPr>
      </w:pPr>
    </w:p>
    <w:p w14:paraId="05E0D3C0" w14:textId="0E3470BE"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Cessão Fiduciária</w:t>
      </w:r>
    </w:p>
    <w:p w14:paraId="1D281D4E"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p>
    <w:p w14:paraId="26F907CA" w14:textId="0CD5E6D8" w:rsidR="00412131" w:rsidRPr="005822A9" w:rsidRDefault="00CE0FFB"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Adicionalmente, em garantia do fiel e cabal pagamento de todo e qualquer montante devido com relação às Obrigações Garantidas, será constituída a Cessão Fiduciária em favor da Securitizadora, por meio do Contrato de Cessão, no qual a Devedora cedeu fiduciariamente à Securitizadora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decorrentes dos Contratos Imobiliários</w:t>
      </w:r>
      <w:r w:rsidR="00412131" w:rsidRPr="005822A9">
        <w:rPr>
          <w:rFonts w:ascii="Ebrima" w:hAnsi="Ebrima" w:cstheme="minorHAnsi"/>
          <w:sz w:val="22"/>
          <w:szCs w:val="22"/>
        </w:rPr>
        <w:t>.</w:t>
      </w:r>
    </w:p>
    <w:p w14:paraId="5522B95A" w14:textId="77777777" w:rsidR="009D0997" w:rsidRPr="005822A9" w:rsidRDefault="009D0997" w:rsidP="00766C0B">
      <w:pPr>
        <w:pStyle w:val="PargrafodaLista"/>
        <w:tabs>
          <w:tab w:val="left" w:pos="1418"/>
        </w:tabs>
        <w:spacing w:line="300" w:lineRule="exact"/>
        <w:ind w:left="709" w:right="-2"/>
        <w:jc w:val="both"/>
        <w:rPr>
          <w:rFonts w:ascii="Ebrima" w:hAnsi="Ebrima" w:cstheme="minorHAnsi"/>
          <w:sz w:val="22"/>
          <w:szCs w:val="22"/>
        </w:rPr>
      </w:pPr>
    </w:p>
    <w:p w14:paraId="239AB0A4" w14:textId="30A8EECB" w:rsidR="009D0997" w:rsidRPr="005822A9" w:rsidRDefault="009D0997"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Aplicar-se-á à Cessão Fiduciária, no que couber e não for contrário a algum dispositivo deste instrumento, o disposto nos artigos 1.421, 1.425, 1.426, 1.435 e 1.436 do Código Civil.</w:t>
      </w:r>
    </w:p>
    <w:p w14:paraId="3107EE75" w14:textId="77777777" w:rsidR="00A84666" w:rsidRPr="005822A9" w:rsidRDefault="00A84666" w:rsidP="00766C0B">
      <w:pPr>
        <w:pStyle w:val="PargrafodaLista"/>
        <w:tabs>
          <w:tab w:val="left" w:pos="1418"/>
        </w:tabs>
        <w:spacing w:line="300" w:lineRule="exact"/>
        <w:ind w:left="709" w:right="-2"/>
        <w:jc w:val="both"/>
        <w:rPr>
          <w:rFonts w:ascii="Ebrima" w:hAnsi="Ebrima" w:cstheme="minorHAnsi"/>
          <w:sz w:val="22"/>
          <w:szCs w:val="22"/>
        </w:rPr>
      </w:pPr>
    </w:p>
    <w:p w14:paraId="1BFD4DC5" w14:textId="26496EE1" w:rsidR="00A84666" w:rsidRPr="005822A9" w:rsidRDefault="0096291E"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 Cessão Fiduciária será constituída nos moldes da Lei 9.514, da Lei 4.728 e do Código Civil, conforme aplicável, e abrangerá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atualmente existentes, bem como os decorrentes da celebração de futuros Contratos Imobiliários, que integrarão a Cessão Fiduciária mediante celebração dos respectivos Termos de Cessão Fiduciária (conforme definidos no Contrato de Cessão).</w:t>
      </w:r>
    </w:p>
    <w:p w14:paraId="5245AFC3" w14:textId="77777777" w:rsidR="0096291E" w:rsidRPr="005822A9" w:rsidRDefault="0096291E" w:rsidP="00766C0B">
      <w:pPr>
        <w:pStyle w:val="PargrafodaLista"/>
        <w:tabs>
          <w:tab w:val="left" w:pos="1418"/>
        </w:tabs>
        <w:spacing w:line="300" w:lineRule="exact"/>
        <w:ind w:left="709" w:right="-2"/>
        <w:jc w:val="both"/>
        <w:rPr>
          <w:rFonts w:ascii="Ebrima" w:hAnsi="Ebrima" w:cstheme="minorHAnsi"/>
          <w:sz w:val="22"/>
          <w:szCs w:val="22"/>
        </w:rPr>
      </w:pPr>
    </w:p>
    <w:p w14:paraId="67309F13" w14:textId="6A2F6269" w:rsidR="0096291E" w:rsidRPr="005822A9" w:rsidRDefault="009D4283"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Os recursos oriundos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serão integralmente pagos na Conta Centralizadora, nos termos do Contratos de Cessão.</w:t>
      </w:r>
    </w:p>
    <w:p w14:paraId="32449C49" w14:textId="77777777" w:rsidR="009D4283" w:rsidRPr="005822A9" w:rsidRDefault="009D4283" w:rsidP="00766C0B">
      <w:pPr>
        <w:pStyle w:val="PargrafodaLista"/>
        <w:tabs>
          <w:tab w:val="left" w:pos="1418"/>
        </w:tabs>
        <w:spacing w:line="300" w:lineRule="exact"/>
        <w:ind w:left="709" w:right="-2"/>
        <w:jc w:val="both"/>
        <w:rPr>
          <w:rFonts w:ascii="Ebrima" w:hAnsi="Ebrima" w:cstheme="minorHAnsi"/>
          <w:sz w:val="22"/>
          <w:szCs w:val="22"/>
        </w:rPr>
      </w:pPr>
    </w:p>
    <w:p w14:paraId="739C8B50" w14:textId="00DED16B" w:rsidR="009D4283" w:rsidRDefault="00DB003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Para fins do disposto acima, a Devedora, nos termos do artigo 290 do Código Civil, dever</w:t>
      </w:r>
      <w:r w:rsidR="00235CE6" w:rsidRPr="005822A9">
        <w:rPr>
          <w:rFonts w:ascii="Ebrima" w:hAnsi="Ebrima" w:cstheme="minorHAnsi"/>
          <w:sz w:val="22"/>
          <w:szCs w:val="22"/>
        </w:rPr>
        <w:t>á</w:t>
      </w:r>
      <w:r w:rsidRPr="005822A9">
        <w:rPr>
          <w:rFonts w:ascii="Ebrima" w:hAnsi="Ebrima" w:cstheme="minorHAnsi"/>
          <w:sz w:val="22"/>
          <w:szCs w:val="22"/>
        </w:rPr>
        <w:t xml:space="preserve"> notificar os Compradores, na forma e no prazo estabelecidos nos Contratos de Cessão</w:t>
      </w:r>
      <w:r w:rsidR="00235CE6" w:rsidRPr="005822A9">
        <w:rPr>
          <w:rFonts w:ascii="Ebrima" w:hAnsi="Ebrima" w:cstheme="minorHAnsi"/>
          <w:sz w:val="22"/>
          <w:szCs w:val="22"/>
        </w:rPr>
        <w:t>.</w:t>
      </w:r>
    </w:p>
    <w:p w14:paraId="7F149E1B" w14:textId="77777777" w:rsidR="00942210" w:rsidRDefault="00942210" w:rsidP="00766C0B">
      <w:pPr>
        <w:pStyle w:val="PargrafodaLista"/>
        <w:tabs>
          <w:tab w:val="left" w:pos="1418"/>
        </w:tabs>
        <w:spacing w:line="300" w:lineRule="exact"/>
        <w:ind w:left="709" w:right="-2"/>
        <w:jc w:val="both"/>
        <w:rPr>
          <w:rFonts w:ascii="Ebrima" w:hAnsi="Ebrima" w:cstheme="minorHAnsi"/>
          <w:sz w:val="22"/>
          <w:szCs w:val="22"/>
        </w:rPr>
      </w:pPr>
    </w:p>
    <w:p w14:paraId="54274069" w14:textId="22C34802" w:rsidR="00942210" w:rsidRPr="005822A9" w:rsidRDefault="00E56D5E"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E56D5E">
        <w:rPr>
          <w:rFonts w:ascii="Ebrima" w:hAnsi="Ebrima" w:cstheme="minorHAnsi"/>
          <w:sz w:val="22"/>
          <w:szCs w:val="22"/>
        </w:rPr>
        <w:t xml:space="preserve">De acordo com as informações prestadas pela Devedora, os Créditos Cedidos Fiduciariamente, atualmente existentes, provenientes dos Contratos Imobiliários, </w:t>
      </w:r>
      <w:r w:rsidR="00F52F13">
        <w:rPr>
          <w:rFonts w:ascii="Ebrima" w:hAnsi="Ebrima" w:cstheme="minorHAnsi"/>
          <w:sz w:val="22"/>
          <w:szCs w:val="22"/>
        </w:rPr>
        <w:t>possuem o valor</w:t>
      </w:r>
      <w:r w:rsidRPr="00E56D5E">
        <w:rPr>
          <w:rFonts w:ascii="Ebrima" w:hAnsi="Ebrima" w:cstheme="minorHAnsi"/>
          <w:sz w:val="22"/>
          <w:szCs w:val="22"/>
        </w:rPr>
        <w:t xml:space="preserve"> descrito na </w:t>
      </w:r>
      <w:r w:rsidR="00362869">
        <w:rPr>
          <w:rFonts w:ascii="Ebrima" w:hAnsi="Ebrima" w:cstheme="minorHAnsi"/>
          <w:sz w:val="22"/>
          <w:szCs w:val="22"/>
        </w:rPr>
        <w:t>C</w:t>
      </w:r>
      <w:r w:rsidRPr="00E56D5E">
        <w:rPr>
          <w:rFonts w:ascii="Ebrima" w:hAnsi="Ebrima" w:cstheme="minorHAnsi"/>
          <w:sz w:val="22"/>
          <w:szCs w:val="22"/>
        </w:rPr>
        <w:t>láusula 8.</w:t>
      </w:r>
      <w:r w:rsidR="001613DF">
        <w:rPr>
          <w:rFonts w:ascii="Ebrima" w:hAnsi="Ebrima" w:cstheme="minorHAnsi"/>
          <w:sz w:val="22"/>
          <w:szCs w:val="22"/>
        </w:rPr>
        <w:t>9</w:t>
      </w:r>
      <w:r w:rsidR="00362869">
        <w:rPr>
          <w:rFonts w:ascii="Ebrima" w:hAnsi="Ebrima" w:cstheme="minorHAnsi"/>
          <w:sz w:val="22"/>
          <w:szCs w:val="22"/>
        </w:rPr>
        <w:t>.</w:t>
      </w:r>
      <w:r w:rsidRPr="00E56D5E">
        <w:rPr>
          <w:rFonts w:ascii="Ebrima" w:hAnsi="Ebrima" w:cstheme="minorHAnsi"/>
          <w:sz w:val="22"/>
          <w:szCs w:val="22"/>
        </w:rPr>
        <w:t xml:space="preserve"> abaixo</w:t>
      </w:r>
      <w:r w:rsidR="00362869">
        <w:rPr>
          <w:rFonts w:ascii="Ebrima" w:hAnsi="Ebrima" w:cstheme="minorHAnsi"/>
          <w:sz w:val="22"/>
          <w:szCs w:val="22"/>
        </w:rPr>
        <w:t xml:space="preserve">. </w:t>
      </w:r>
    </w:p>
    <w:p w14:paraId="280D6661" w14:textId="77777777" w:rsidR="004F1F47" w:rsidRPr="005822A9" w:rsidRDefault="004F1F47" w:rsidP="00766C0B">
      <w:pPr>
        <w:pStyle w:val="PargrafodaLista"/>
        <w:tabs>
          <w:tab w:val="left" w:pos="709"/>
        </w:tabs>
        <w:spacing w:line="300" w:lineRule="exact"/>
        <w:ind w:left="709" w:right="-2"/>
        <w:jc w:val="both"/>
        <w:rPr>
          <w:rFonts w:ascii="Ebrima" w:hAnsi="Ebrima" w:cstheme="minorHAnsi"/>
          <w:sz w:val="22"/>
          <w:szCs w:val="22"/>
        </w:rPr>
      </w:pPr>
    </w:p>
    <w:p w14:paraId="54E607E3" w14:textId="0B43B5F1" w:rsidR="00AC5A6C" w:rsidRPr="005822A9" w:rsidRDefault="006E6884"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Observada a Amortização Extraordinária, v</w:t>
      </w:r>
      <w:r w:rsidR="004F1F47" w:rsidRPr="005822A9">
        <w:rPr>
          <w:rFonts w:ascii="Ebrima" w:hAnsi="Ebrima" w:cstheme="minorHAnsi"/>
          <w:sz w:val="22"/>
          <w:szCs w:val="22"/>
        </w:rPr>
        <w:t xml:space="preserve">erificado </w:t>
      </w:r>
      <w:r w:rsidRPr="005822A9">
        <w:rPr>
          <w:rFonts w:ascii="Ebrima" w:hAnsi="Ebrima" w:cstheme="minorHAnsi"/>
          <w:sz w:val="22"/>
          <w:szCs w:val="22"/>
        </w:rPr>
        <w:t xml:space="preserve">também </w:t>
      </w:r>
      <w:r w:rsidR="004F1F47" w:rsidRPr="005822A9">
        <w:rPr>
          <w:rFonts w:ascii="Ebrima" w:hAnsi="Ebrima" w:cstheme="minorHAnsi"/>
          <w:sz w:val="22"/>
          <w:szCs w:val="22"/>
        </w:rPr>
        <w:t xml:space="preserve">o não cumprimento, ainda que parcial, das Obrigações Garantidas, os </w:t>
      </w:r>
      <w:r w:rsidR="00B047EF" w:rsidRPr="005822A9">
        <w:rPr>
          <w:rFonts w:ascii="Ebrima" w:hAnsi="Ebrima" w:cstheme="minorHAnsi"/>
          <w:sz w:val="22"/>
          <w:szCs w:val="22"/>
        </w:rPr>
        <w:t>Créditos Cedidos Fiduciariamente</w:t>
      </w:r>
      <w:r w:rsidR="004F1F47" w:rsidRPr="005822A9">
        <w:rPr>
          <w:rFonts w:ascii="Ebrima" w:hAnsi="Ebrima" w:cstheme="minorHAnsi"/>
          <w:sz w:val="22"/>
          <w:szCs w:val="22"/>
        </w:rPr>
        <w:t xml:space="preserve"> depositados na Conta Centralizadora, independentemente de qualquer notificação, leilão, hasta pública ou qualquer outra medida judicial ou extrajudicial, poderão ser utilizados pela </w:t>
      </w:r>
      <w:r w:rsidR="004F1F47" w:rsidRPr="005822A9">
        <w:rPr>
          <w:rFonts w:ascii="Ebrima" w:hAnsi="Ebrima" w:cstheme="minorHAnsi"/>
          <w:sz w:val="22"/>
          <w:szCs w:val="22"/>
        </w:rPr>
        <w:lastRenderedPageBreak/>
        <w:t>Emissora para satisfação da Obrigações Garantidas, na forma prevista na Ordem de Pagamentos, mediante excussão parcial e/ou total da garantia, nos termos do parágrafo primeiro do artigo 19 da Lei 9.514, de modo que as importâncias recebidas dos Compradores, diretamente na Conta Centralizadora, ou repassados nos termos do Contrato de Cessão, serão consideradas na quitação das Obrigações Garantidas.</w:t>
      </w:r>
    </w:p>
    <w:p w14:paraId="733070C3" w14:textId="77777777" w:rsidR="00383051" w:rsidRPr="005822A9" w:rsidRDefault="00383051" w:rsidP="00766C0B">
      <w:pPr>
        <w:pStyle w:val="PargrafodaLista"/>
        <w:tabs>
          <w:tab w:val="left" w:pos="1418"/>
        </w:tabs>
        <w:spacing w:line="300" w:lineRule="exact"/>
        <w:ind w:left="709" w:right="-2"/>
        <w:jc w:val="both"/>
        <w:rPr>
          <w:rFonts w:ascii="Ebrima" w:hAnsi="Ebrima" w:cstheme="minorHAnsi"/>
          <w:sz w:val="22"/>
          <w:szCs w:val="22"/>
        </w:rPr>
      </w:pPr>
    </w:p>
    <w:p w14:paraId="6CBBE897" w14:textId="79A4067C" w:rsidR="00383051" w:rsidRPr="005822A9" w:rsidRDefault="00EF523E"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 administração ordinária e a cobrança dos Créditos Cedidos Fiduciariamente caberão à </w:t>
      </w:r>
      <w:r w:rsidR="004D0DA5" w:rsidRPr="005822A9">
        <w:rPr>
          <w:rFonts w:ascii="Ebrima" w:hAnsi="Ebrima" w:cstheme="minorHAnsi"/>
          <w:sz w:val="22"/>
          <w:szCs w:val="22"/>
        </w:rPr>
        <w:t>Devedora</w:t>
      </w:r>
      <w:r w:rsidRPr="005822A9">
        <w:rPr>
          <w:rFonts w:ascii="Ebrima" w:hAnsi="Ebrima" w:cstheme="minorHAnsi"/>
          <w:sz w:val="22"/>
          <w:szCs w:val="22"/>
        </w:rPr>
        <w:t xml:space="preserve">. A </w:t>
      </w:r>
      <w:r w:rsidR="004D0DA5" w:rsidRPr="005822A9">
        <w:rPr>
          <w:rFonts w:ascii="Ebrima" w:hAnsi="Ebrima" w:cstheme="minorHAnsi"/>
          <w:sz w:val="22"/>
          <w:szCs w:val="22"/>
        </w:rPr>
        <w:t>Securitizadora</w:t>
      </w:r>
      <w:r w:rsidRPr="005822A9">
        <w:rPr>
          <w:rFonts w:ascii="Ebrima" w:hAnsi="Ebrima" w:cstheme="minorHAnsi"/>
          <w:sz w:val="22"/>
          <w:szCs w:val="22"/>
        </w:rPr>
        <w:t xml:space="preserve">, entretanto, contratará, às custas da </w:t>
      </w:r>
      <w:r w:rsidR="004D0DA5" w:rsidRPr="005822A9">
        <w:rPr>
          <w:rFonts w:ascii="Ebrima" w:hAnsi="Ebrima" w:cstheme="minorHAnsi"/>
          <w:sz w:val="22"/>
          <w:szCs w:val="22"/>
        </w:rPr>
        <w:t>Devedora</w:t>
      </w:r>
      <w:r w:rsidRPr="005822A9">
        <w:rPr>
          <w:rFonts w:ascii="Ebrima" w:hAnsi="Ebrima" w:cstheme="minorHAnsi"/>
          <w:sz w:val="22"/>
          <w:szCs w:val="22"/>
        </w:rPr>
        <w:t>, o Servicer para prestar os serviços de monitoramento dos Créditos Cedidos Fiduciariamente, conforme previamente convencionado no Contrato de Servicing</w:t>
      </w:r>
      <w:r w:rsidR="003B3596" w:rsidRPr="005822A9">
        <w:rPr>
          <w:rFonts w:ascii="Ebrima" w:hAnsi="Ebrima" w:cstheme="minorHAnsi"/>
          <w:sz w:val="22"/>
          <w:szCs w:val="22"/>
        </w:rPr>
        <w:t>.</w:t>
      </w:r>
    </w:p>
    <w:p w14:paraId="0B0434E0" w14:textId="77777777" w:rsidR="00965202" w:rsidRPr="005822A9" w:rsidRDefault="00965202" w:rsidP="00766C0B">
      <w:pPr>
        <w:pStyle w:val="PargrafodaLista"/>
        <w:tabs>
          <w:tab w:val="left" w:pos="1418"/>
        </w:tabs>
        <w:spacing w:line="300" w:lineRule="exact"/>
        <w:ind w:left="709" w:right="-2"/>
        <w:jc w:val="both"/>
        <w:rPr>
          <w:rFonts w:ascii="Ebrima" w:hAnsi="Ebrima" w:cstheme="minorHAnsi"/>
          <w:sz w:val="22"/>
          <w:szCs w:val="22"/>
        </w:rPr>
      </w:pPr>
      <w:bookmarkStart w:id="59" w:name="_DV_M195"/>
      <w:bookmarkEnd w:id="59"/>
    </w:p>
    <w:p w14:paraId="2380B687" w14:textId="61D954DF"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color w:val="000000"/>
          <w:sz w:val="22"/>
          <w:szCs w:val="22"/>
          <w:u w:val="single"/>
        </w:rPr>
        <w:t>Alienação Fiduciária de Quotas</w:t>
      </w:r>
    </w:p>
    <w:p w14:paraId="1BE72E3D"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p>
    <w:p w14:paraId="0EE5A1CC" w14:textId="75D47905" w:rsidR="00412131" w:rsidRDefault="00640743"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Mediante celebração do </w:t>
      </w:r>
      <w:r w:rsidR="007703C9" w:rsidRPr="005822A9">
        <w:rPr>
          <w:rFonts w:ascii="Ebrima" w:hAnsi="Ebrima" w:cstheme="minorHAnsi"/>
          <w:sz w:val="22"/>
          <w:szCs w:val="22"/>
        </w:rPr>
        <w:t xml:space="preserve">Contrato </w:t>
      </w:r>
      <w:r w:rsidRPr="005822A9">
        <w:rPr>
          <w:rFonts w:ascii="Ebrima" w:hAnsi="Ebrima" w:cstheme="minorHAnsi"/>
          <w:sz w:val="22"/>
          <w:szCs w:val="22"/>
        </w:rPr>
        <w:t xml:space="preserve">de Alienação Fiduciária de Quotas, em garantia do fiel e cabal pagamento de todo e qualquer montante devido com relação às Obrigações Garantidas, </w:t>
      </w:r>
      <w:r w:rsidR="00F87ADE">
        <w:rPr>
          <w:rFonts w:ascii="Ebrima" w:hAnsi="Ebrima" w:cstheme="minorHAnsi"/>
          <w:sz w:val="22"/>
          <w:szCs w:val="22"/>
        </w:rPr>
        <w:t xml:space="preserve">a </w:t>
      </w:r>
      <w:r w:rsidR="00965202">
        <w:rPr>
          <w:rFonts w:ascii="Ebrima" w:hAnsi="Ebrima" w:cstheme="minorHAnsi"/>
          <w:sz w:val="22"/>
          <w:szCs w:val="22"/>
        </w:rPr>
        <w:t>MS3</w:t>
      </w:r>
      <w:r w:rsidRPr="005822A9">
        <w:rPr>
          <w:rFonts w:ascii="Ebrima" w:hAnsi="Ebrima" w:cstheme="minorHAnsi"/>
          <w:sz w:val="22"/>
          <w:szCs w:val="22"/>
        </w:rPr>
        <w:t>, na qualidade de sóci</w:t>
      </w:r>
      <w:r w:rsidR="00965202">
        <w:rPr>
          <w:rFonts w:ascii="Ebrima" w:hAnsi="Ebrima" w:cstheme="minorHAnsi"/>
          <w:sz w:val="22"/>
          <w:szCs w:val="22"/>
        </w:rPr>
        <w:t>a</w:t>
      </w:r>
      <w:r w:rsidRPr="005822A9">
        <w:rPr>
          <w:rFonts w:ascii="Ebrima" w:hAnsi="Ebrima" w:cstheme="minorHAnsi"/>
          <w:sz w:val="22"/>
          <w:szCs w:val="22"/>
        </w:rPr>
        <w:t xml:space="preserve"> únic</w:t>
      </w:r>
      <w:r w:rsidR="00965202">
        <w:rPr>
          <w:rFonts w:ascii="Ebrima" w:hAnsi="Ebrima" w:cstheme="minorHAnsi"/>
          <w:sz w:val="22"/>
          <w:szCs w:val="22"/>
        </w:rPr>
        <w:t>a</w:t>
      </w:r>
      <w:r w:rsidRPr="005822A9">
        <w:rPr>
          <w:rFonts w:ascii="Ebrima" w:hAnsi="Ebrima" w:cstheme="minorHAnsi"/>
          <w:sz w:val="22"/>
          <w:szCs w:val="22"/>
        </w:rPr>
        <w:t xml:space="preserve"> da </w:t>
      </w:r>
      <w:r w:rsidR="005E2707" w:rsidRPr="005822A9">
        <w:rPr>
          <w:rFonts w:ascii="Ebrima" w:hAnsi="Ebrima" w:cstheme="minorHAnsi"/>
          <w:sz w:val="22"/>
          <w:szCs w:val="22"/>
        </w:rPr>
        <w:t>Devedora</w:t>
      </w:r>
      <w:r w:rsidRPr="005822A9">
        <w:rPr>
          <w:rFonts w:ascii="Ebrima" w:hAnsi="Ebrima" w:cstheme="minorHAnsi"/>
          <w:sz w:val="22"/>
          <w:szCs w:val="22"/>
        </w:rPr>
        <w:t>, alienar</w:t>
      </w:r>
      <w:r w:rsidR="00C8011D" w:rsidRPr="005822A9">
        <w:rPr>
          <w:rFonts w:ascii="Ebrima" w:hAnsi="Ebrima" w:cstheme="minorHAnsi"/>
          <w:sz w:val="22"/>
          <w:szCs w:val="22"/>
        </w:rPr>
        <w:t>á</w:t>
      </w:r>
      <w:r w:rsidRPr="005822A9">
        <w:rPr>
          <w:rFonts w:ascii="Ebrima" w:hAnsi="Ebrima" w:cstheme="minorHAnsi"/>
          <w:sz w:val="22"/>
          <w:szCs w:val="22"/>
        </w:rPr>
        <w:t xml:space="preserve"> fiduciariamente à Securitizadora, nos termos do artigo 66-B da Lei 4.728, com a redação que lhe foi dada pelo artigo 55 da Lei 10.931, dos artigos 18 a 20 da Lei 9.514, conforme alterada, e das disposições pertinentes do Código Civil, sua participaç</w:t>
      </w:r>
      <w:r w:rsidR="00C8011D" w:rsidRPr="005822A9">
        <w:rPr>
          <w:rFonts w:ascii="Ebrima" w:hAnsi="Ebrima" w:cstheme="minorHAnsi"/>
          <w:sz w:val="22"/>
          <w:szCs w:val="22"/>
        </w:rPr>
        <w:t>ão</w:t>
      </w:r>
      <w:r w:rsidRPr="005822A9">
        <w:rPr>
          <w:rFonts w:ascii="Ebrima" w:hAnsi="Ebrima" w:cstheme="minorHAnsi"/>
          <w:sz w:val="22"/>
          <w:szCs w:val="22"/>
        </w:rPr>
        <w:t xml:space="preserve"> societária, correspondendo à totalidade das quotas representativas do capital social da </w:t>
      </w:r>
      <w:r w:rsidR="005E2707" w:rsidRPr="005822A9">
        <w:rPr>
          <w:rFonts w:ascii="Ebrima" w:hAnsi="Ebrima" w:cstheme="minorHAnsi"/>
          <w:sz w:val="22"/>
          <w:szCs w:val="22"/>
        </w:rPr>
        <w:t>Devedora</w:t>
      </w:r>
      <w:r w:rsidR="00412131" w:rsidRPr="005822A9">
        <w:rPr>
          <w:rFonts w:ascii="Ebrima" w:hAnsi="Ebrima" w:cstheme="minorHAnsi"/>
          <w:sz w:val="22"/>
          <w:szCs w:val="22"/>
        </w:rPr>
        <w:t>.</w:t>
      </w:r>
    </w:p>
    <w:p w14:paraId="7E13C904" w14:textId="77777777" w:rsidR="008B45A1" w:rsidRDefault="008B45A1" w:rsidP="00766C0B">
      <w:pPr>
        <w:pStyle w:val="PargrafodaLista"/>
        <w:tabs>
          <w:tab w:val="left" w:pos="709"/>
        </w:tabs>
        <w:spacing w:line="300" w:lineRule="exact"/>
        <w:ind w:left="0" w:right="-2"/>
        <w:jc w:val="both"/>
        <w:rPr>
          <w:rFonts w:ascii="Ebrima" w:hAnsi="Ebrima" w:cstheme="minorHAnsi"/>
          <w:sz w:val="22"/>
          <w:szCs w:val="22"/>
        </w:rPr>
      </w:pPr>
    </w:p>
    <w:p w14:paraId="53ED2589" w14:textId="38AE29B4" w:rsidR="008B45A1" w:rsidRPr="005822A9" w:rsidRDefault="008B45A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Com base na última versão do Contrato Social</w:t>
      </w:r>
      <w:r w:rsidR="000C66A4">
        <w:rPr>
          <w:rFonts w:ascii="Ebrima" w:hAnsi="Ebrima" w:cstheme="minorHAnsi"/>
          <w:sz w:val="22"/>
          <w:szCs w:val="22"/>
        </w:rPr>
        <w:t xml:space="preserve">, devidamente arquivada na Junta Comercial competente, </w:t>
      </w:r>
      <w:r w:rsidR="00627D19">
        <w:rPr>
          <w:rFonts w:ascii="Ebrima" w:hAnsi="Ebrima" w:cstheme="minorHAnsi"/>
          <w:sz w:val="22"/>
          <w:szCs w:val="22"/>
        </w:rPr>
        <w:t>na presente data, as quotas da Devedora possuem o valor descrito na Cláusula 8.</w:t>
      </w:r>
      <w:r w:rsidR="001613DF">
        <w:rPr>
          <w:rFonts w:ascii="Ebrima" w:hAnsi="Ebrima" w:cstheme="minorHAnsi"/>
          <w:sz w:val="22"/>
          <w:szCs w:val="22"/>
        </w:rPr>
        <w:t>9</w:t>
      </w:r>
      <w:r w:rsidR="00627D19">
        <w:rPr>
          <w:rFonts w:ascii="Ebrima" w:hAnsi="Ebrima" w:cstheme="minorHAnsi"/>
          <w:sz w:val="22"/>
          <w:szCs w:val="22"/>
        </w:rPr>
        <w:t>. abaixo.</w:t>
      </w:r>
    </w:p>
    <w:p w14:paraId="33BECBB9" w14:textId="6D88000A" w:rsidR="009E7A92" w:rsidRPr="005822A9" w:rsidRDefault="009E7A92">
      <w:pPr>
        <w:tabs>
          <w:tab w:val="left" w:pos="1134"/>
        </w:tabs>
        <w:spacing w:line="300" w:lineRule="exact"/>
        <w:ind w:right="-2"/>
        <w:jc w:val="both"/>
        <w:rPr>
          <w:rFonts w:ascii="Ebrima" w:hAnsi="Ebrima"/>
          <w:sz w:val="22"/>
          <w:u w:val="single"/>
        </w:rPr>
      </w:pPr>
    </w:p>
    <w:p w14:paraId="157682C3" w14:textId="2168FEB5" w:rsidR="007703C9" w:rsidRPr="005822A9" w:rsidRDefault="007703C9">
      <w:pPr>
        <w:tabs>
          <w:tab w:val="left" w:pos="1134"/>
        </w:tabs>
        <w:spacing w:line="300" w:lineRule="exact"/>
        <w:ind w:right="-2"/>
        <w:jc w:val="both"/>
        <w:rPr>
          <w:rFonts w:ascii="Ebrima" w:hAnsi="Ebrima"/>
          <w:sz w:val="22"/>
          <w:u w:val="single"/>
        </w:rPr>
      </w:pPr>
      <w:r w:rsidRPr="005822A9">
        <w:rPr>
          <w:rFonts w:ascii="Ebrima" w:hAnsi="Ebrima"/>
          <w:sz w:val="22"/>
          <w:u w:val="single"/>
        </w:rPr>
        <w:t>Alienação Fiduciária de Imóvel</w:t>
      </w:r>
    </w:p>
    <w:p w14:paraId="07A9CB61" w14:textId="0F5CFFD7" w:rsidR="007703C9" w:rsidRPr="005822A9" w:rsidRDefault="007703C9">
      <w:pPr>
        <w:tabs>
          <w:tab w:val="left" w:pos="1134"/>
        </w:tabs>
        <w:spacing w:line="300" w:lineRule="exact"/>
        <w:ind w:right="-2"/>
        <w:jc w:val="both"/>
        <w:rPr>
          <w:rFonts w:ascii="Ebrima" w:hAnsi="Ebrima"/>
          <w:sz w:val="22"/>
          <w:u w:val="single"/>
        </w:rPr>
      </w:pPr>
    </w:p>
    <w:p w14:paraId="74DB3700" w14:textId="1F6A4BEB" w:rsidR="00AC244F" w:rsidRDefault="007703C9" w:rsidP="00766C0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Por meio da Alienação Fiduciária de Imóvel, em garantia do </w:t>
      </w:r>
      <w:r w:rsidRPr="00D75760">
        <w:rPr>
          <w:rFonts w:ascii="Ebrima" w:hAnsi="Ebrima" w:cstheme="minorHAnsi"/>
          <w:sz w:val="22"/>
          <w:szCs w:val="22"/>
        </w:rPr>
        <w:t xml:space="preserve">fiel e cabal pagamento de todo e qualquer </w:t>
      </w:r>
      <w:r w:rsidRPr="00F7151E">
        <w:rPr>
          <w:rFonts w:ascii="Ebrima" w:hAnsi="Ebrima" w:cstheme="minorHAnsi"/>
          <w:sz w:val="22"/>
          <w:szCs w:val="22"/>
        </w:rPr>
        <w:t>montante devido com relação às Obrigações Garantidas</w:t>
      </w:r>
      <w:r w:rsidRPr="00766C0B">
        <w:rPr>
          <w:rFonts w:ascii="Ebrima" w:hAnsi="Ebrima" w:cstheme="minorHAnsi"/>
          <w:sz w:val="22"/>
          <w:szCs w:val="22"/>
        </w:rPr>
        <w:t xml:space="preserve">, </w:t>
      </w:r>
      <w:r w:rsidRPr="005822A9">
        <w:rPr>
          <w:rFonts w:ascii="Ebrima" w:hAnsi="Ebrima" w:cstheme="minorHAnsi"/>
          <w:sz w:val="22"/>
          <w:szCs w:val="22"/>
        </w:rPr>
        <w:t>a Devedora alienou fiduciariamente à Emissora o Imóvel</w:t>
      </w:r>
      <w:r w:rsidRPr="00F7151E">
        <w:rPr>
          <w:rFonts w:ascii="Ebrima" w:hAnsi="Ebrima" w:cstheme="minorHAnsi"/>
          <w:sz w:val="22"/>
          <w:szCs w:val="22"/>
        </w:rPr>
        <w:t>.</w:t>
      </w:r>
      <w:r w:rsidR="00AC244F">
        <w:rPr>
          <w:rFonts w:ascii="Ebrima" w:hAnsi="Ebrima" w:cstheme="minorHAnsi"/>
          <w:sz w:val="22"/>
          <w:szCs w:val="22"/>
        </w:rPr>
        <w:t xml:space="preserve"> </w:t>
      </w:r>
    </w:p>
    <w:p w14:paraId="38F41A96" w14:textId="77777777" w:rsidR="00AC244F" w:rsidRDefault="00AC244F" w:rsidP="00AC244F">
      <w:pPr>
        <w:tabs>
          <w:tab w:val="left" w:pos="709"/>
        </w:tabs>
        <w:spacing w:line="300" w:lineRule="exact"/>
        <w:ind w:right="-2"/>
        <w:jc w:val="both"/>
        <w:rPr>
          <w:rFonts w:ascii="Ebrima" w:hAnsi="Ebrima" w:cstheme="minorHAnsi"/>
          <w:sz w:val="22"/>
          <w:szCs w:val="22"/>
        </w:rPr>
      </w:pPr>
    </w:p>
    <w:p w14:paraId="52033122" w14:textId="4BEF3BC1" w:rsidR="00FD5208" w:rsidRPr="00724CF8" w:rsidRDefault="00FD5208" w:rsidP="00724CF8">
      <w:pPr>
        <w:pStyle w:val="PargrafodaLista"/>
        <w:numPr>
          <w:ilvl w:val="2"/>
          <w:numId w:val="75"/>
        </w:numPr>
        <w:tabs>
          <w:tab w:val="left" w:pos="709"/>
        </w:tabs>
        <w:spacing w:line="300" w:lineRule="exact"/>
        <w:ind w:right="-2" w:hanging="11"/>
        <w:jc w:val="both"/>
        <w:rPr>
          <w:rFonts w:ascii="Ebrima" w:hAnsi="Ebrima" w:cstheme="minorHAnsi"/>
          <w:sz w:val="22"/>
          <w:szCs w:val="22"/>
        </w:rPr>
      </w:pPr>
      <w:r w:rsidRPr="00724CF8">
        <w:rPr>
          <w:rFonts w:ascii="Ebrima" w:hAnsi="Ebrima" w:cstheme="minorHAnsi"/>
          <w:sz w:val="22"/>
          <w:szCs w:val="22"/>
        </w:rPr>
        <w:t>A Alienação Fiduciária de Imóvel será liberada</w:t>
      </w:r>
      <w:r w:rsidR="0043026C" w:rsidRPr="00724CF8">
        <w:rPr>
          <w:rFonts w:ascii="Ebrima" w:hAnsi="Ebrima" w:cstheme="minorHAnsi"/>
          <w:sz w:val="22"/>
          <w:szCs w:val="22"/>
        </w:rPr>
        <w:t>, parcialmente,</w:t>
      </w:r>
      <w:r w:rsidRPr="00724CF8">
        <w:rPr>
          <w:rFonts w:ascii="Ebrima" w:hAnsi="Ebrima" w:cstheme="minorHAnsi"/>
          <w:sz w:val="22"/>
          <w:szCs w:val="22"/>
        </w:rPr>
        <w:t xml:space="preserve"> mediante a quitação das respectivas unidades (</w:t>
      </w:r>
      <w:r w:rsidR="0043026C" w:rsidRPr="00724CF8">
        <w:rPr>
          <w:rFonts w:ascii="Ebrima" w:hAnsi="Ebrima" w:cstheme="minorHAnsi"/>
          <w:sz w:val="22"/>
          <w:szCs w:val="22"/>
        </w:rPr>
        <w:t>a</w:t>
      </w:r>
      <w:r w:rsidRPr="00724CF8">
        <w:rPr>
          <w:rFonts w:ascii="Ebrima" w:hAnsi="Ebrima" w:cstheme="minorHAnsi"/>
          <w:sz w:val="22"/>
          <w:szCs w:val="22"/>
        </w:rPr>
        <w:t>pós o desmembramento do Imóvel) e depósito do valor correspondente na Conta Centralizadora.</w:t>
      </w:r>
    </w:p>
    <w:p w14:paraId="177A83F2" w14:textId="77777777" w:rsidR="004B196F" w:rsidRPr="00766C0B" w:rsidRDefault="004B196F" w:rsidP="00724CF8">
      <w:pPr>
        <w:pStyle w:val="PargrafodaLista"/>
        <w:tabs>
          <w:tab w:val="left" w:pos="709"/>
        </w:tabs>
        <w:spacing w:line="300" w:lineRule="exact"/>
        <w:ind w:left="0" w:right="-2"/>
        <w:jc w:val="both"/>
        <w:rPr>
          <w:rFonts w:ascii="Ebrima" w:hAnsi="Ebrima"/>
          <w:sz w:val="22"/>
          <w:u w:val="single"/>
        </w:rPr>
      </w:pPr>
    </w:p>
    <w:p w14:paraId="3D3C5D71" w14:textId="1F5FA80D"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Disposições Comuns às Garantias</w:t>
      </w:r>
    </w:p>
    <w:p w14:paraId="4FD99E5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A9BD408" w14:textId="77777777"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5822A9" w:rsidRDefault="00412131" w:rsidP="00412131">
      <w:pPr>
        <w:suppressAutoHyphens/>
        <w:spacing w:line="300" w:lineRule="exact"/>
        <w:rPr>
          <w:rFonts w:ascii="Ebrima" w:hAnsi="Ebrima" w:cstheme="minorHAnsi"/>
          <w:sz w:val="22"/>
          <w:szCs w:val="22"/>
        </w:rPr>
      </w:pPr>
    </w:p>
    <w:p w14:paraId="6613D4CD" w14:textId="68913D3E" w:rsidR="00035D6D" w:rsidRPr="00766C0B" w:rsidRDefault="00412131" w:rsidP="00243D2E">
      <w:pPr>
        <w:pStyle w:val="PargrafodaLista"/>
        <w:numPr>
          <w:ilvl w:val="0"/>
          <w:numId w:val="16"/>
        </w:numPr>
        <w:tabs>
          <w:tab w:val="left" w:pos="709"/>
        </w:tabs>
        <w:spacing w:line="300" w:lineRule="exact"/>
        <w:ind w:left="0" w:right="-2" w:firstLine="0"/>
        <w:jc w:val="both"/>
        <w:rPr>
          <w:rFonts w:ascii="Ebrima" w:hAnsi="Ebrima"/>
          <w:sz w:val="22"/>
          <w:szCs w:val="22"/>
        </w:rPr>
      </w:pPr>
      <w:r w:rsidRPr="005822A9">
        <w:rPr>
          <w:rFonts w:ascii="Ebrima" w:hAnsi="Ebrima" w:cstheme="minorHAnsi"/>
          <w:sz w:val="22"/>
          <w:szCs w:val="22"/>
        </w:rPr>
        <w:t>As Garantias referidas acima foram outorgadas em caráter irrevogável e irretratável pel</w:t>
      </w:r>
      <w:r w:rsidR="00F87ADE">
        <w:rPr>
          <w:rFonts w:ascii="Ebrima" w:hAnsi="Ebrima" w:cstheme="minorHAnsi"/>
          <w:sz w:val="22"/>
          <w:szCs w:val="22"/>
        </w:rPr>
        <w:t>as Fiadoras</w:t>
      </w:r>
      <w:r w:rsidR="00DF28A2" w:rsidRPr="005822A9">
        <w:rPr>
          <w:rFonts w:ascii="Ebrima" w:hAnsi="Ebrima" w:cstheme="minorHAnsi"/>
          <w:sz w:val="22"/>
          <w:szCs w:val="22"/>
        </w:rPr>
        <w:t xml:space="preserve"> e</w:t>
      </w:r>
      <w:r w:rsidRPr="005822A9">
        <w:rPr>
          <w:rFonts w:ascii="Ebrima" w:hAnsi="Ebrima" w:cstheme="minorHAnsi"/>
          <w:sz w:val="22"/>
          <w:szCs w:val="22"/>
        </w:rPr>
        <w:t xml:space="preserve"> pela </w:t>
      </w:r>
      <w:r w:rsidR="006667B2" w:rsidRPr="005822A9">
        <w:rPr>
          <w:rFonts w:ascii="Ebrima" w:hAnsi="Ebrima" w:cstheme="minorHAnsi"/>
          <w:sz w:val="22"/>
          <w:szCs w:val="22"/>
        </w:rPr>
        <w:t>Devedora</w:t>
      </w:r>
      <w:r w:rsidRPr="005822A9">
        <w:rPr>
          <w:rFonts w:ascii="Ebrima" w:hAnsi="Ebrima" w:cstheme="minorHAnsi"/>
          <w:sz w:val="22"/>
          <w:szCs w:val="22"/>
        </w:rPr>
        <w:t>, vigendo até a integral liquidação das Obrigações Garantidas.</w:t>
      </w:r>
      <w:r w:rsidR="002377F2" w:rsidRPr="005822A9">
        <w:rPr>
          <w:rFonts w:ascii="Ebrima" w:hAnsi="Ebrima" w:cstheme="minorHAnsi"/>
          <w:sz w:val="22"/>
          <w:szCs w:val="22"/>
        </w:rPr>
        <w:t xml:space="preserve"> </w:t>
      </w:r>
      <w:r w:rsidR="002377F2" w:rsidRPr="00766C0B">
        <w:rPr>
          <w:rFonts w:ascii="Ebrima" w:hAnsi="Ebrima" w:cstheme="minorHAnsi"/>
          <w:sz w:val="22"/>
          <w:szCs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w:t>
      </w:r>
      <w:r w:rsidR="00CC4868" w:rsidRPr="00766C0B">
        <w:rPr>
          <w:rFonts w:ascii="Ebrima" w:hAnsi="Ebrima" w:cstheme="minorHAnsi"/>
          <w:sz w:val="22"/>
          <w:szCs w:val="22"/>
        </w:rPr>
        <w:t xml:space="preserve">Devedora </w:t>
      </w:r>
      <w:r w:rsidR="002377F2" w:rsidRPr="00766C0B">
        <w:rPr>
          <w:rFonts w:ascii="Ebrima" w:hAnsi="Ebrima" w:cstheme="minorHAnsi"/>
          <w:sz w:val="22"/>
          <w:szCs w:val="22"/>
        </w:rPr>
        <w:t>permanecerá responsável pelo pagamento deste saldo, o qual deverá ser imediatamente pago</w:t>
      </w:r>
      <w:r w:rsidR="00430C4C" w:rsidRPr="005822A9">
        <w:rPr>
          <w:rFonts w:ascii="Ebrima" w:hAnsi="Ebrima" w:cstheme="minorHAnsi"/>
          <w:sz w:val="22"/>
          <w:szCs w:val="22"/>
        </w:rPr>
        <w:t>.</w:t>
      </w:r>
    </w:p>
    <w:p w14:paraId="36CD3E41" w14:textId="399A393F" w:rsidR="00412131" w:rsidRPr="00766C0B" w:rsidRDefault="00412131" w:rsidP="00412131">
      <w:pPr>
        <w:tabs>
          <w:tab w:val="left" w:pos="709"/>
          <w:tab w:val="left" w:pos="1134"/>
        </w:tabs>
        <w:spacing w:line="300" w:lineRule="exact"/>
        <w:ind w:right="-2"/>
        <w:jc w:val="both"/>
        <w:rPr>
          <w:rFonts w:ascii="Ebrima" w:hAnsi="Ebrima"/>
          <w:sz w:val="22"/>
        </w:rPr>
      </w:pPr>
    </w:p>
    <w:p w14:paraId="728282DE" w14:textId="77777777" w:rsidR="009E7A92" w:rsidRPr="005822A9" w:rsidRDefault="009E7A92" w:rsidP="009E7A9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Garantias outorgadas têm os valores atribuídos abaixo, e foram avaliadas conforme a seguir:</w:t>
      </w:r>
    </w:p>
    <w:p w14:paraId="13E3671A" w14:textId="77777777" w:rsidR="009E7A92" w:rsidRPr="005822A9" w:rsidRDefault="009E7A92" w:rsidP="009E7A92">
      <w:pPr>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9E7A92" w:rsidRPr="005822A9" w14:paraId="50ED5239" w14:textId="77777777" w:rsidTr="00C35717">
        <w:trPr>
          <w:tblHead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F70C04" w14:textId="77777777" w:rsidR="009E7A92" w:rsidRPr="005822A9" w:rsidRDefault="009E7A92" w:rsidP="00C35717">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Garantia</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94B870" w14:textId="77777777" w:rsidR="009E7A92" w:rsidRPr="005822A9" w:rsidRDefault="009E7A92" w:rsidP="00C35717">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Valor</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74895E" w14:textId="77777777" w:rsidR="009E7A92" w:rsidRPr="005822A9" w:rsidRDefault="009E7A92" w:rsidP="00C35717">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Cobertura da Emissão</w:t>
            </w:r>
          </w:p>
        </w:tc>
        <w:tc>
          <w:tcPr>
            <w:tcW w:w="2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C6851B" w14:textId="77777777" w:rsidR="009E7A92" w:rsidRPr="005822A9" w:rsidRDefault="009E7A92" w:rsidP="00C35717">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Avaliação</w:t>
            </w:r>
          </w:p>
        </w:tc>
      </w:tr>
      <w:tr w:rsidR="009E7A92" w:rsidRPr="005822A9" w14:paraId="5E500873" w14:textId="77777777" w:rsidTr="00C35717">
        <w:tc>
          <w:tcPr>
            <w:tcW w:w="1555" w:type="dxa"/>
            <w:tcBorders>
              <w:top w:val="single" w:sz="4" w:space="0" w:color="auto"/>
              <w:left w:val="single" w:sz="4" w:space="0" w:color="auto"/>
              <w:bottom w:val="single" w:sz="4" w:space="0" w:color="auto"/>
              <w:right w:val="single" w:sz="4" w:space="0" w:color="auto"/>
            </w:tcBorders>
            <w:vAlign w:val="center"/>
            <w:hideMark/>
          </w:tcPr>
          <w:p w14:paraId="3B782C00" w14:textId="1E524301" w:rsidR="009E7A92" w:rsidRPr="00724CF8" w:rsidRDefault="009E7A92" w:rsidP="00766C0B">
            <w:pPr>
              <w:tabs>
                <w:tab w:val="left" w:pos="709"/>
              </w:tabs>
              <w:jc w:val="center"/>
              <w:rPr>
                <w:rFonts w:ascii="Ebrima" w:hAnsi="Ebrima" w:cstheme="minorHAnsi"/>
                <w:sz w:val="18"/>
                <w:szCs w:val="18"/>
                <w:lang w:eastAsia="en-US"/>
              </w:rPr>
            </w:pPr>
            <w:r w:rsidRPr="00724CF8">
              <w:rPr>
                <w:rFonts w:ascii="Ebrima" w:hAnsi="Ebrima" w:cstheme="minorHAnsi"/>
                <w:sz w:val="18"/>
                <w:szCs w:val="18"/>
                <w:lang w:eastAsia="en-US"/>
              </w:rPr>
              <w:t>Fiança</w:t>
            </w:r>
            <w:r w:rsidR="0027618A" w:rsidRPr="00724CF8">
              <w:rPr>
                <w:rFonts w:ascii="Ebrima" w:hAnsi="Ebrima" w:cstheme="minorHAnsi"/>
                <w:sz w:val="18"/>
                <w:szCs w:val="18"/>
                <w:lang w:eastAsia="en-US"/>
              </w:rPr>
              <w:t xml:space="preserve"> da MS3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C3CC6EF" w14:textId="55085C74" w:rsidR="009E7A92" w:rsidRPr="00724CF8" w:rsidRDefault="009E7A92" w:rsidP="00724CF8">
            <w:pPr>
              <w:tabs>
                <w:tab w:val="left" w:pos="709"/>
              </w:tabs>
              <w:jc w:val="center"/>
              <w:rPr>
                <w:rFonts w:ascii="Ebrima" w:hAnsi="Ebrima" w:cstheme="minorHAnsi"/>
                <w:sz w:val="18"/>
                <w:szCs w:val="18"/>
                <w:lang w:eastAsia="en-US"/>
              </w:rPr>
            </w:pPr>
            <w:r w:rsidRPr="00724CF8">
              <w:rPr>
                <w:rFonts w:ascii="Ebrima" w:hAnsi="Ebrima" w:cstheme="minorHAnsi"/>
                <w:sz w:val="18"/>
                <w:szCs w:val="18"/>
                <w:lang w:eastAsia="en-US"/>
              </w:rPr>
              <w:t>R$</w:t>
            </w:r>
            <w:r w:rsidR="0027618A" w:rsidRPr="00724CF8">
              <w:rPr>
                <w:rFonts w:ascii="Ebrima" w:hAnsi="Ebrima"/>
                <w:sz w:val="18"/>
                <w:szCs w:val="18"/>
              </w:rPr>
              <w:t> </w:t>
            </w:r>
            <w:r w:rsidR="0027618A" w:rsidRPr="00724CF8">
              <w:rPr>
                <w:rFonts w:ascii="Ebrima" w:hAnsi="Ebrima" w:cstheme="minorHAnsi"/>
                <w:sz w:val="18"/>
                <w:szCs w:val="18"/>
                <w:lang w:eastAsia="en-US"/>
              </w:rPr>
              <w:t>8.010.507,01 (oito milhões, dez mil, quinhentos e sete reais e um centavo).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2A86484" w14:textId="6E9C5611" w:rsidR="009E7A92" w:rsidRPr="00724CF8" w:rsidRDefault="009E7A92" w:rsidP="00C35717">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Equivalente a </w:t>
            </w:r>
            <w:r w:rsidR="005268F3">
              <w:rPr>
                <w:rFonts w:ascii="Ebrima" w:hAnsi="Ebrima" w:cstheme="minorHAnsi"/>
                <w:sz w:val="18"/>
                <w:szCs w:val="18"/>
                <w:lang w:eastAsia="en-US"/>
              </w:rPr>
              <w:t>29,64</w:t>
            </w:r>
            <w:r w:rsidRPr="00724CF8">
              <w:rPr>
                <w:rFonts w:ascii="Ebrima" w:hAnsi="Ebrima" w:cstheme="minorHAnsi"/>
                <w:sz w:val="18"/>
                <w:szCs w:val="18"/>
                <w:lang w:eastAsia="en-US"/>
              </w:rPr>
              <w:t>% do valor de emissão dos CRI</w:t>
            </w:r>
            <w:r w:rsidR="00287A3F" w:rsidRPr="000B5797">
              <w:rPr>
                <w:rFonts w:ascii="Ebrima" w:hAnsi="Ebrima" w:cstheme="minorHAnsi"/>
                <w:sz w:val="18"/>
                <w:szCs w:val="18"/>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hideMark/>
          </w:tcPr>
          <w:p w14:paraId="6124DD70" w14:textId="6C7BBA12" w:rsidR="009E7A92" w:rsidRPr="00724CF8" w:rsidRDefault="00CB188D" w:rsidP="00C35717">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Avaliada conforme </w:t>
            </w:r>
            <w:r w:rsidRPr="000B5797">
              <w:rPr>
                <w:rFonts w:ascii="Ebrima" w:hAnsi="Ebrima" w:cstheme="minorHAnsi"/>
                <w:sz w:val="18"/>
                <w:szCs w:val="18"/>
                <w:lang w:eastAsia="en-US"/>
              </w:rPr>
              <w:t xml:space="preserve">o patrimônio líquido da </w:t>
            </w:r>
            <w:r>
              <w:rPr>
                <w:rFonts w:ascii="Ebrima" w:hAnsi="Ebrima" w:cstheme="minorHAnsi"/>
                <w:sz w:val="18"/>
                <w:szCs w:val="18"/>
                <w:lang w:eastAsia="en-US"/>
              </w:rPr>
              <w:t>MS3.</w:t>
            </w:r>
          </w:p>
        </w:tc>
      </w:tr>
      <w:tr w:rsidR="0027618A" w:rsidRPr="005822A9" w14:paraId="77922F62" w14:textId="77777777" w:rsidTr="00724CF8">
        <w:tc>
          <w:tcPr>
            <w:tcW w:w="1555" w:type="dxa"/>
            <w:tcBorders>
              <w:top w:val="single" w:sz="4" w:space="0" w:color="auto"/>
              <w:left w:val="single" w:sz="4" w:space="0" w:color="auto"/>
              <w:bottom w:val="single" w:sz="4" w:space="0" w:color="auto"/>
              <w:right w:val="single" w:sz="4" w:space="0" w:color="auto"/>
            </w:tcBorders>
            <w:vAlign w:val="center"/>
          </w:tcPr>
          <w:p w14:paraId="437AE9C9" w14:textId="49724BA2" w:rsidR="0027618A" w:rsidRPr="00CB188D" w:rsidRDefault="0027618A" w:rsidP="00766C0B">
            <w:pPr>
              <w:tabs>
                <w:tab w:val="left" w:pos="709"/>
              </w:tabs>
              <w:jc w:val="center"/>
              <w:rPr>
                <w:rFonts w:ascii="Ebrima" w:hAnsi="Ebrima" w:cstheme="minorHAnsi"/>
                <w:sz w:val="18"/>
                <w:szCs w:val="18"/>
                <w:lang w:eastAsia="en-US"/>
              </w:rPr>
            </w:pPr>
            <w:r w:rsidRPr="00CB188D">
              <w:rPr>
                <w:rFonts w:ascii="Ebrima" w:hAnsi="Ebrima" w:cstheme="minorHAnsi"/>
                <w:sz w:val="18"/>
                <w:szCs w:val="18"/>
                <w:lang w:eastAsia="en-US"/>
              </w:rPr>
              <w:t>Fiança da VEX</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D67A919" w14:textId="0ADAB729" w:rsidR="0027618A" w:rsidRPr="00EE555A" w:rsidRDefault="0027618A" w:rsidP="00724CF8">
            <w:pPr>
              <w:tabs>
                <w:tab w:val="left" w:pos="709"/>
              </w:tabs>
              <w:jc w:val="center"/>
              <w:rPr>
                <w:rFonts w:ascii="Ebrima" w:hAnsi="Ebrima" w:cstheme="minorHAnsi"/>
                <w:sz w:val="18"/>
                <w:szCs w:val="18"/>
                <w:lang w:eastAsia="en-US"/>
              </w:rPr>
            </w:pPr>
            <w:r w:rsidRPr="00CB188D">
              <w:rPr>
                <w:rFonts w:ascii="Ebrima" w:hAnsi="Ebrima" w:cstheme="minorHAnsi"/>
                <w:sz w:val="18"/>
                <w:szCs w:val="18"/>
                <w:lang w:eastAsia="en-US"/>
              </w:rPr>
              <w:t>R$</w:t>
            </w:r>
            <w:r w:rsidR="004541AF" w:rsidRPr="00CB188D">
              <w:rPr>
                <w:rFonts w:ascii="Ebrima" w:hAnsi="Ebrima" w:cstheme="minorHAnsi"/>
                <w:sz w:val="18"/>
                <w:szCs w:val="18"/>
                <w:lang w:eastAsia="en-US"/>
              </w:rPr>
              <w:t> </w:t>
            </w:r>
            <w:r w:rsidR="00E171E4" w:rsidRPr="00EE555A">
              <w:rPr>
                <w:rFonts w:ascii="Ebrima" w:hAnsi="Ebrima" w:cstheme="minorHAnsi"/>
                <w:sz w:val="18"/>
                <w:szCs w:val="18"/>
                <w:lang w:eastAsia="en-US"/>
              </w:rPr>
              <w:t>20.</w:t>
            </w:r>
            <w:r w:rsidR="008828CA" w:rsidRPr="00EE555A">
              <w:rPr>
                <w:rFonts w:ascii="Ebrima" w:hAnsi="Ebrima" w:cstheme="minorHAnsi"/>
                <w:sz w:val="18"/>
                <w:szCs w:val="18"/>
                <w:lang w:eastAsia="en-US"/>
              </w:rPr>
              <w:t>907.192,96</w:t>
            </w:r>
            <w:r w:rsidRPr="00CB188D">
              <w:rPr>
                <w:rFonts w:ascii="Ebrima" w:hAnsi="Ebrima" w:cstheme="minorHAnsi"/>
                <w:sz w:val="18"/>
                <w:szCs w:val="18"/>
                <w:lang w:eastAsia="en-US"/>
              </w:rPr>
              <w:t xml:space="preserve"> (</w:t>
            </w:r>
            <w:r w:rsidR="002470D7" w:rsidRPr="00EE555A">
              <w:rPr>
                <w:rFonts w:ascii="Ebrima" w:hAnsi="Ebrima" w:cstheme="minorHAnsi"/>
                <w:sz w:val="18"/>
                <w:szCs w:val="18"/>
                <w:lang w:eastAsia="en-US"/>
              </w:rPr>
              <w:t>vinte milhões</w:t>
            </w:r>
            <w:r w:rsidR="005C1EF0" w:rsidRPr="00EE555A">
              <w:rPr>
                <w:rFonts w:ascii="Ebrima" w:hAnsi="Ebrima" w:cstheme="minorHAnsi"/>
                <w:sz w:val="18"/>
                <w:szCs w:val="18"/>
                <w:lang w:eastAsia="en-US"/>
              </w:rPr>
              <w:t xml:space="preserve">, </w:t>
            </w:r>
            <w:r w:rsidR="006334B3" w:rsidRPr="00EE555A">
              <w:rPr>
                <w:rFonts w:ascii="Ebrima" w:hAnsi="Ebrima" w:cstheme="minorHAnsi"/>
                <w:sz w:val="18"/>
                <w:szCs w:val="18"/>
                <w:lang w:eastAsia="en-US"/>
              </w:rPr>
              <w:t xml:space="preserve">novecentos e sete </w:t>
            </w:r>
            <w:r w:rsidR="0029257F" w:rsidRPr="00EE555A">
              <w:rPr>
                <w:rFonts w:ascii="Ebrima" w:hAnsi="Ebrima" w:cstheme="minorHAnsi"/>
                <w:sz w:val="18"/>
                <w:szCs w:val="18"/>
                <w:lang w:eastAsia="en-US"/>
              </w:rPr>
              <w:t xml:space="preserve">mil, cento e noventa e dois reais e noventa e </w:t>
            </w:r>
            <w:r w:rsidR="00CB188D" w:rsidRPr="00EE555A">
              <w:rPr>
                <w:rFonts w:ascii="Ebrima" w:hAnsi="Ebrima" w:cstheme="minorHAnsi"/>
                <w:sz w:val="18"/>
                <w:szCs w:val="18"/>
                <w:lang w:eastAsia="en-US"/>
              </w:rPr>
              <w:t>seis centavos</w:t>
            </w:r>
            <w:r w:rsidRPr="00CB188D">
              <w:rPr>
                <w:rFonts w:ascii="Ebrima" w:hAnsi="Ebrima" w:cstheme="minorHAnsi"/>
                <w:sz w:val="18"/>
                <w:szCs w:val="18"/>
                <w:lang w:eastAsia="en-US"/>
              </w:rPr>
              <w:t>).</w:t>
            </w:r>
          </w:p>
        </w:tc>
        <w:tc>
          <w:tcPr>
            <w:tcW w:w="2694" w:type="dxa"/>
            <w:tcBorders>
              <w:top w:val="single" w:sz="4" w:space="0" w:color="auto"/>
              <w:left w:val="single" w:sz="4" w:space="0" w:color="auto"/>
              <w:bottom w:val="single" w:sz="4" w:space="0" w:color="auto"/>
              <w:right w:val="single" w:sz="4" w:space="0" w:color="auto"/>
            </w:tcBorders>
            <w:vAlign w:val="center"/>
          </w:tcPr>
          <w:p w14:paraId="6CCEFF31" w14:textId="00506324" w:rsidR="0027618A" w:rsidRPr="00CB188D" w:rsidRDefault="00261FEB" w:rsidP="00C35717">
            <w:pPr>
              <w:tabs>
                <w:tab w:val="left" w:pos="709"/>
              </w:tabs>
              <w:jc w:val="both"/>
              <w:rPr>
                <w:rFonts w:ascii="Ebrima" w:hAnsi="Ebrima" w:cstheme="minorHAnsi"/>
                <w:sz w:val="18"/>
                <w:szCs w:val="18"/>
                <w:lang w:eastAsia="en-US"/>
              </w:rPr>
            </w:pPr>
            <w:r w:rsidRPr="00CB188D">
              <w:rPr>
                <w:rFonts w:ascii="Ebrima" w:hAnsi="Ebrima" w:cstheme="minorHAnsi"/>
                <w:sz w:val="18"/>
                <w:szCs w:val="18"/>
                <w:lang w:eastAsia="en-US"/>
              </w:rPr>
              <w:t>Equivalente a</w:t>
            </w:r>
            <w:r w:rsidR="0084394A">
              <w:rPr>
                <w:rFonts w:ascii="Ebrima" w:hAnsi="Ebrima" w:cstheme="minorHAnsi"/>
                <w:sz w:val="18"/>
                <w:szCs w:val="18"/>
                <w:lang w:eastAsia="en-US"/>
              </w:rPr>
              <w:t xml:space="preserve"> 77</w:t>
            </w:r>
            <w:r w:rsidR="00DF76DF" w:rsidRPr="00CB188D">
              <w:rPr>
                <w:rFonts w:ascii="Ebrima" w:hAnsi="Ebrima" w:cstheme="minorHAnsi"/>
                <w:sz w:val="18"/>
                <w:szCs w:val="18"/>
                <w:lang w:eastAsia="en-US"/>
              </w:rPr>
              <w:t>,</w:t>
            </w:r>
            <w:r w:rsidR="0084394A">
              <w:rPr>
                <w:rFonts w:ascii="Ebrima" w:hAnsi="Ebrima" w:cstheme="minorHAnsi"/>
                <w:sz w:val="18"/>
                <w:szCs w:val="18"/>
                <w:lang w:eastAsia="en-US"/>
              </w:rPr>
              <w:t>3</w:t>
            </w:r>
            <w:r w:rsidR="00FB7BD7">
              <w:rPr>
                <w:rFonts w:ascii="Ebrima" w:hAnsi="Ebrima" w:cstheme="minorHAnsi"/>
                <w:sz w:val="18"/>
                <w:szCs w:val="18"/>
                <w:lang w:eastAsia="en-US"/>
              </w:rPr>
              <w:t>4</w:t>
            </w:r>
            <w:r w:rsidRPr="00CB188D">
              <w:rPr>
                <w:rFonts w:ascii="Ebrima" w:hAnsi="Ebrima" w:cstheme="minorHAnsi"/>
                <w:sz w:val="18"/>
                <w:szCs w:val="18"/>
                <w:lang w:eastAsia="en-US"/>
              </w:rPr>
              <w:t>% do valor de emissão dos CRI.</w:t>
            </w:r>
          </w:p>
        </w:tc>
        <w:tc>
          <w:tcPr>
            <w:tcW w:w="2686" w:type="dxa"/>
            <w:tcBorders>
              <w:top w:val="single" w:sz="4" w:space="0" w:color="auto"/>
              <w:left w:val="single" w:sz="4" w:space="0" w:color="auto"/>
              <w:bottom w:val="single" w:sz="4" w:space="0" w:color="auto"/>
              <w:right w:val="single" w:sz="4" w:space="0" w:color="auto"/>
            </w:tcBorders>
            <w:vAlign w:val="center"/>
          </w:tcPr>
          <w:p w14:paraId="5C20F635" w14:textId="26F80511" w:rsidR="0027618A" w:rsidRPr="00EE555A" w:rsidRDefault="00CB188D" w:rsidP="00C35717">
            <w:pPr>
              <w:tabs>
                <w:tab w:val="left" w:pos="709"/>
              </w:tabs>
              <w:jc w:val="both"/>
              <w:rPr>
                <w:rFonts w:ascii="Ebrima" w:hAnsi="Ebrima" w:cstheme="minorHAnsi"/>
                <w:sz w:val="18"/>
                <w:szCs w:val="18"/>
                <w:highlight w:val="yellow"/>
                <w:lang w:eastAsia="en-US"/>
              </w:rPr>
            </w:pPr>
            <w:r w:rsidRPr="00724CF8">
              <w:rPr>
                <w:rFonts w:ascii="Ebrima" w:hAnsi="Ebrima" w:cstheme="minorHAnsi"/>
                <w:sz w:val="18"/>
                <w:szCs w:val="18"/>
                <w:lang w:eastAsia="en-US"/>
              </w:rPr>
              <w:t xml:space="preserve">Avaliada conforme </w:t>
            </w:r>
            <w:r w:rsidRPr="000B5797">
              <w:rPr>
                <w:rFonts w:ascii="Ebrima" w:hAnsi="Ebrima" w:cstheme="minorHAnsi"/>
                <w:sz w:val="18"/>
                <w:szCs w:val="18"/>
                <w:lang w:eastAsia="en-US"/>
              </w:rPr>
              <w:t xml:space="preserve">o patrimônio líquido da </w:t>
            </w:r>
            <w:r>
              <w:rPr>
                <w:rFonts w:ascii="Ebrima" w:hAnsi="Ebrima" w:cstheme="minorHAnsi"/>
                <w:sz w:val="18"/>
                <w:szCs w:val="18"/>
                <w:lang w:eastAsia="en-US"/>
              </w:rPr>
              <w:t>VEX.</w:t>
            </w:r>
          </w:p>
        </w:tc>
      </w:tr>
      <w:tr w:rsidR="007674CE" w:rsidRPr="005822A9" w14:paraId="654306DF" w14:textId="77777777" w:rsidTr="006C544C">
        <w:tc>
          <w:tcPr>
            <w:tcW w:w="1555" w:type="dxa"/>
            <w:vMerge w:val="restart"/>
            <w:tcBorders>
              <w:top w:val="single" w:sz="4" w:space="0" w:color="auto"/>
              <w:left w:val="single" w:sz="4" w:space="0" w:color="auto"/>
              <w:right w:val="single" w:sz="4" w:space="0" w:color="auto"/>
            </w:tcBorders>
            <w:vAlign w:val="center"/>
            <w:hideMark/>
          </w:tcPr>
          <w:p w14:paraId="3F60F9CC" w14:textId="77777777" w:rsidR="007674CE" w:rsidRPr="00724CF8" w:rsidRDefault="007674CE" w:rsidP="00766C0B">
            <w:pPr>
              <w:tabs>
                <w:tab w:val="left" w:pos="709"/>
              </w:tabs>
              <w:jc w:val="center"/>
              <w:rPr>
                <w:rFonts w:ascii="Ebrima" w:hAnsi="Ebrima" w:cstheme="minorHAnsi"/>
                <w:sz w:val="18"/>
                <w:szCs w:val="18"/>
                <w:lang w:eastAsia="en-US"/>
              </w:rPr>
            </w:pPr>
            <w:r w:rsidRPr="00724CF8">
              <w:rPr>
                <w:rFonts w:ascii="Ebrima" w:hAnsi="Ebrima" w:cstheme="minorHAnsi"/>
                <w:sz w:val="18"/>
                <w:szCs w:val="18"/>
                <w:lang w:eastAsia="en-US"/>
              </w:rPr>
              <w:t>Cessão Fiduciária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65BCEAB" w14:textId="008EAC7D" w:rsidR="007674CE" w:rsidRPr="00724CF8" w:rsidRDefault="007674CE" w:rsidP="00724CF8">
            <w:pPr>
              <w:tabs>
                <w:tab w:val="left" w:pos="709"/>
              </w:tabs>
              <w:jc w:val="center"/>
              <w:rPr>
                <w:rFonts w:ascii="Ebrima" w:hAnsi="Ebrima" w:cstheme="minorHAnsi"/>
                <w:sz w:val="18"/>
                <w:szCs w:val="18"/>
                <w:highlight w:val="green"/>
                <w:lang w:eastAsia="en-US"/>
              </w:rPr>
            </w:pPr>
            <w:r w:rsidRPr="00724CF8">
              <w:rPr>
                <w:rFonts w:ascii="Ebrima" w:hAnsi="Ebrima" w:cstheme="minorHAnsi"/>
                <w:sz w:val="18"/>
                <w:szCs w:val="18"/>
                <w:lang w:eastAsia="en-US"/>
              </w:rPr>
              <w:t>R$ </w:t>
            </w:r>
            <w:r w:rsidRPr="00261FEB">
              <w:rPr>
                <w:rFonts w:ascii="Ebrima" w:hAnsi="Ebrima" w:cstheme="minorHAnsi"/>
                <w:sz w:val="18"/>
                <w:szCs w:val="18"/>
                <w:lang w:eastAsia="en-US"/>
              </w:rPr>
              <w:t>2.480.780,62</w:t>
            </w:r>
            <w:r w:rsidRPr="00724CF8">
              <w:rPr>
                <w:rFonts w:ascii="Ebrima" w:hAnsi="Ebrima" w:cstheme="minorHAnsi"/>
                <w:sz w:val="18"/>
                <w:szCs w:val="18"/>
                <w:lang w:eastAsia="en-US"/>
              </w:rPr>
              <w:t xml:space="preserve"> (dois milhões, quatrocentos e oitenta mil, setecentos e oitenta reais e sessenta e dois centavos</w:t>
            </w:r>
            <w:r>
              <w:rPr>
                <w:rFonts w:ascii="Ebrima" w:hAnsi="Ebrima" w:cstheme="minorHAnsi"/>
                <w:sz w:val="18"/>
                <w:szCs w:val="18"/>
                <w:lang w:eastAsia="en-US"/>
              </w:rPr>
              <w:t>).</w:t>
            </w:r>
          </w:p>
        </w:tc>
        <w:tc>
          <w:tcPr>
            <w:tcW w:w="2694" w:type="dxa"/>
            <w:vMerge w:val="restart"/>
            <w:tcBorders>
              <w:top w:val="single" w:sz="4" w:space="0" w:color="auto"/>
              <w:left w:val="single" w:sz="4" w:space="0" w:color="auto"/>
              <w:right w:val="single" w:sz="4" w:space="0" w:color="auto"/>
            </w:tcBorders>
            <w:vAlign w:val="center"/>
            <w:hideMark/>
          </w:tcPr>
          <w:p w14:paraId="0B143B82" w14:textId="3A9FBD63" w:rsidR="007674CE" w:rsidRPr="00724CF8" w:rsidRDefault="007674CE" w:rsidP="00C35717">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Equivalente a </w:t>
            </w:r>
            <w:r w:rsidR="001B42D2">
              <w:rPr>
                <w:rFonts w:ascii="Ebrima" w:hAnsi="Ebrima" w:cstheme="minorHAnsi"/>
                <w:sz w:val="18"/>
                <w:szCs w:val="18"/>
                <w:lang w:eastAsia="en-US"/>
              </w:rPr>
              <w:t>73,34</w:t>
            </w:r>
            <w:r w:rsidRPr="00724CF8">
              <w:rPr>
                <w:rFonts w:ascii="Ebrima" w:hAnsi="Ebrima" w:cstheme="minorHAnsi"/>
                <w:sz w:val="18"/>
                <w:szCs w:val="18"/>
                <w:lang w:eastAsia="en-US"/>
              </w:rPr>
              <w:t>% do valor de emissão dos CRI</w:t>
            </w:r>
            <w:r w:rsidRPr="000B5797">
              <w:rPr>
                <w:rFonts w:ascii="Ebrima" w:hAnsi="Ebrima" w:cstheme="minorHAnsi"/>
                <w:sz w:val="18"/>
                <w:szCs w:val="18"/>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hideMark/>
          </w:tcPr>
          <w:p w14:paraId="223BA559" w14:textId="6C88BA34" w:rsidR="007674CE" w:rsidRPr="00724CF8" w:rsidRDefault="007674CE" w:rsidP="00C35717">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Avaliada conforme </w:t>
            </w:r>
            <w:r w:rsidRPr="000B5797">
              <w:rPr>
                <w:rFonts w:ascii="Ebrima" w:hAnsi="Ebrima" w:cstheme="minorHAnsi"/>
                <w:sz w:val="18"/>
                <w:szCs w:val="18"/>
                <w:lang w:eastAsia="en-US"/>
              </w:rPr>
              <w:t>os recebíveis das unidades já alienadas.</w:t>
            </w:r>
          </w:p>
        </w:tc>
      </w:tr>
      <w:tr w:rsidR="007674CE" w:rsidRPr="005822A9" w14:paraId="5FEF0716" w14:textId="77777777" w:rsidTr="006C544C">
        <w:tc>
          <w:tcPr>
            <w:tcW w:w="1555" w:type="dxa"/>
            <w:vMerge/>
            <w:tcBorders>
              <w:left w:val="single" w:sz="4" w:space="0" w:color="auto"/>
              <w:bottom w:val="single" w:sz="4" w:space="0" w:color="auto"/>
              <w:right w:val="single" w:sz="4" w:space="0" w:color="auto"/>
            </w:tcBorders>
            <w:vAlign w:val="center"/>
          </w:tcPr>
          <w:p w14:paraId="1D8F1179" w14:textId="6FCAEBE2" w:rsidR="007674CE" w:rsidRPr="000B5797" w:rsidRDefault="007674CE" w:rsidP="00766C0B">
            <w:pPr>
              <w:tabs>
                <w:tab w:val="left" w:pos="709"/>
              </w:tabs>
              <w:jc w:val="center"/>
              <w:rPr>
                <w:rFonts w:ascii="Ebrima" w:hAnsi="Ebrima" w:cstheme="minorHAnsi"/>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149E0B0D" w14:textId="545C3E39" w:rsidR="007674CE" w:rsidRPr="00261FEB" w:rsidDel="000B5797" w:rsidRDefault="007674CE" w:rsidP="00261FEB">
            <w:pPr>
              <w:tabs>
                <w:tab w:val="left" w:pos="709"/>
              </w:tabs>
              <w:jc w:val="center"/>
              <w:rPr>
                <w:rFonts w:ascii="Ebrima" w:hAnsi="Ebrima" w:cstheme="minorHAnsi"/>
                <w:sz w:val="18"/>
                <w:szCs w:val="18"/>
                <w:lang w:eastAsia="en-US"/>
              </w:rPr>
            </w:pPr>
            <w:r>
              <w:rPr>
                <w:rFonts w:ascii="Ebrima" w:hAnsi="Ebrima" w:cstheme="minorHAnsi"/>
                <w:sz w:val="18"/>
                <w:szCs w:val="18"/>
                <w:lang w:eastAsia="en-US"/>
              </w:rPr>
              <w:t>R$</w:t>
            </w:r>
            <w:r w:rsidR="004541AF">
              <w:rPr>
                <w:rFonts w:ascii="Ebrima" w:hAnsi="Ebrima" w:cstheme="minorHAnsi"/>
                <w:sz w:val="18"/>
                <w:szCs w:val="18"/>
                <w:lang w:eastAsia="en-US"/>
              </w:rPr>
              <w:t> </w:t>
            </w:r>
            <w:r>
              <w:rPr>
                <w:rFonts w:ascii="Ebrima" w:hAnsi="Ebrima" w:cstheme="minorHAnsi"/>
                <w:sz w:val="18"/>
                <w:szCs w:val="18"/>
                <w:lang w:eastAsia="en-US"/>
              </w:rPr>
              <w:t>17.343.468,45 (dezessete milhões, trezentos e quarenta e três mil, quatrocentos e sessenta e oito reais e quarenta e cinco centavos)</w:t>
            </w:r>
          </w:p>
        </w:tc>
        <w:tc>
          <w:tcPr>
            <w:tcW w:w="2694" w:type="dxa"/>
            <w:vMerge/>
            <w:tcBorders>
              <w:left w:val="single" w:sz="4" w:space="0" w:color="auto"/>
              <w:bottom w:val="single" w:sz="4" w:space="0" w:color="auto"/>
              <w:right w:val="single" w:sz="4" w:space="0" w:color="auto"/>
            </w:tcBorders>
            <w:vAlign w:val="center"/>
          </w:tcPr>
          <w:p w14:paraId="0E1ABF21" w14:textId="48778C3C" w:rsidR="007674CE" w:rsidRPr="000B5797" w:rsidRDefault="007674CE" w:rsidP="00C35717">
            <w:pPr>
              <w:tabs>
                <w:tab w:val="left" w:pos="709"/>
              </w:tabs>
              <w:jc w:val="both"/>
              <w:rPr>
                <w:rFonts w:ascii="Ebrima" w:hAnsi="Ebrima" w:cstheme="minorHAnsi"/>
                <w:sz w:val="18"/>
                <w:szCs w:val="18"/>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3322FA74" w14:textId="5702724F" w:rsidR="007674CE" w:rsidRPr="000B5797" w:rsidRDefault="007674CE" w:rsidP="00C35717">
            <w:pPr>
              <w:tabs>
                <w:tab w:val="left" w:pos="709"/>
              </w:tabs>
              <w:jc w:val="both"/>
              <w:rPr>
                <w:rFonts w:ascii="Ebrima" w:hAnsi="Ebrima" w:cstheme="minorHAnsi"/>
                <w:sz w:val="18"/>
                <w:szCs w:val="18"/>
                <w:lang w:eastAsia="en-US"/>
              </w:rPr>
            </w:pPr>
            <w:r>
              <w:rPr>
                <w:rFonts w:ascii="Ebrima" w:hAnsi="Ebrima" w:cstheme="minorHAnsi"/>
                <w:sz w:val="18"/>
                <w:szCs w:val="18"/>
                <w:lang w:eastAsia="en-US"/>
              </w:rPr>
              <w:t>Avaliada conforme valor presente do estoque om redução de 45% (quarenta e cinco por cento).</w:t>
            </w:r>
          </w:p>
        </w:tc>
      </w:tr>
      <w:tr w:rsidR="009E7A92" w:rsidRPr="005822A9" w14:paraId="5C903E94" w14:textId="77777777" w:rsidTr="00C35717">
        <w:tc>
          <w:tcPr>
            <w:tcW w:w="1555" w:type="dxa"/>
            <w:tcBorders>
              <w:top w:val="single" w:sz="4" w:space="0" w:color="auto"/>
              <w:left w:val="single" w:sz="4" w:space="0" w:color="auto"/>
              <w:bottom w:val="single" w:sz="4" w:space="0" w:color="auto"/>
              <w:right w:val="single" w:sz="4" w:space="0" w:color="auto"/>
            </w:tcBorders>
            <w:vAlign w:val="center"/>
            <w:hideMark/>
          </w:tcPr>
          <w:p w14:paraId="576B740C" w14:textId="77777777" w:rsidR="009E7A92" w:rsidRPr="00724CF8" w:rsidRDefault="009E7A92" w:rsidP="00766C0B">
            <w:pPr>
              <w:tabs>
                <w:tab w:val="left" w:pos="709"/>
              </w:tabs>
              <w:jc w:val="center"/>
              <w:rPr>
                <w:rFonts w:ascii="Ebrima" w:hAnsi="Ebrima" w:cstheme="minorHAnsi"/>
                <w:sz w:val="18"/>
                <w:szCs w:val="18"/>
                <w:lang w:eastAsia="en-US"/>
              </w:rPr>
            </w:pPr>
            <w:r w:rsidRPr="00724CF8">
              <w:rPr>
                <w:rFonts w:ascii="Ebrima" w:hAnsi="Ebrima" w:cstheme="minorHAnsi"/>
                <w:sz w:val="18"/>
                <w:szCs w:val="18"/>
                <w:lang w:eastAsia="en-US"/>
              </w:rPr>
              <w:t>Alienação Fiduciária de Quotas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04FE4CC" w14:textId="3B1C00D7" w:rsidR="009E7A92" w:rsidRPr="00724CF8" w:rsidRDefault="009E7A92" w:rsidP="00724CF8">
            <w:pPr>
              <w:tabs>
                <w:tab w:val="left" w:pos="709"/>
              </w:tabs>
              <w:jc w:val="center"/>
              <w:rPr>
                <w:rFonts w:ascii="Ebrima" w:hAnsi="Ebrima" w:cstheme="minorHAnsi"/>
                <w:sz w:val="18"/>
                <w:szCs w:val="18"/>
                <w:lang w:eastAsia="en-US"/>
              </w:rPr>
            </w:pPr>
            <w:r w:rsidRPr="00724CF8">
              <w:rPr>
                <w:rFonts w:ascii="Ebrima" w:hAnsi="Ebrima" w:cstheme="minorHAnsi"/>
                <w:sz w:val="18"/>
                <w:szCs w:val="18"/>
                <w:lang w:eastAsia="en-US"/>
              </w:rPr>
              <w:t>R$ </w:t>
            </w:r>
            <w:r w:rsidR="00C5189D" w:rsidRPr="002F1F1F">
              <w:rPr>
                <w:rFonts w:ascii="Ebrima" w:hAnsi="Ebrima" w:cstheme="minorHAnsi"/>
                <w:sz w:val="18"/>
                <w:szCs w:val="18"/>
                <w:lang w:eastAsia="en-US"/>
              </w:rPr>
              <w:t>6.777.193,00</w:t>
            </w:r>
            <w:r w:rsidR="00607152">
              <w:rPr>
                <w:rFonts w:ascii="Ebrima" w:hAnsi="Ebrima" w:cstheme="minorHAnsi"/>
                <w:sz w:val="18"/>
                <w:szCs w:val="18"/>
                <w:lang w:eastAsia="en-US"/>
              </w:rPr>
              <w:t xml:space="preserve"> (seis milhões, setecentos e setenta e sete mil, cento e noventa e três reais)</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4094A4A" w14:textId="448C4ADB" w:rsidR="009E7A92" w:rsidRPr="00724CF8" w:rsidRDefault="009E7A92" w:rsidP="00C35717">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Equivalente a </w:t>
            </w:r>
            <w:r w:rsidR="00366156">
              <w:rPr>
                <w:rFonts w:ascii="Ebrima" w:hAnsi="Ebrima" w:cstheme="minorHAnsi"/>
                <w:sz w:val="18"/>
                <w:szCs w:val="18"/>
                <w:lang w:eastAsia="en-US"/>
              </w:rPr>
              <w:t>25,07</w:t>
            </w:r>
            <w:r w:rsidRPr="00724CF8">
              <w:rPr>
                <w:rFonts w:ascii="Ebrima" w:hAnsi="Ebrima" w:cstheme="minorHAnsi"/>
                <w:sz w:val="18"/>
                <w:szCs w:val="18"/>
                <w:lang w:eastAsia="en-US"/>
              </w:rPr>
              <w:t>% do valor de emissão dos CRI</w:t>
            </w:r>
            <w:r w:rsidR="00287A3F" w:rsidRPr="000B5797">
              <w:rPr>
                <w:rFonts w:ascii="Ebrima" w:hAnsi="Ebrima" w:cstheme="minorHAnsi"/>
                <w:sz w:val="18"/>
                <w:szCs w:val="18"/>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hideMark/>
          </w:tcPr>
          <w:p w14:paraId="1373CD1B" w14:textId="0B2902DF" w:rsidR="009E7A92" w:rsidRPr="00724CF8" w:rsidRDefault="009E7A92" w:rsidP="00C35717">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Avaliada conforme</w:t>
            </w:r>
            <w:r w:rsidR="0027618A" w:rsidRPr="00724CF8">
              <w:rPr>
                <w:rFonts w:ascii="Ebrima" w:hAnsi="Ebrima" w:cstheme="minorHAnsi"/>
                <w:sz w:val="18"/>
                <w:szCs w:val="18"/>
                <w:lang w:eastAsia="en-US"/>
              </w:rPr>
              <w:t xml:space="preserve"> </w:t>
            </w:r>
            <w:r w:rsidR="00287A3F" w:rsidRPr="000B5797">
              <w:rPr>
                <w:rFonts w:ascii="Ebrima" w:hAnsi="Ebrima" w:cstheme="minorHAnsi"/>
                <w:sz w:val="18"/>
                <w:szCs w:val="18"/>
                <w:lang w:eastAsia="en-US"/>
              </w:rPr>
              <w:t>o resultado líqu</w:t>
            </w:r>
            <w:r w:rsidR="00C5189D" w:rsidRPr="000B5797">
              <w:rPr>
                <w:rFonts w:ascii="Ebrima" w:hAnsi="Ebrima" w:cstheme="minorHAnsi"/>
                <w:sz w:val="18"/>
                <w:szCs w:val="18"/>
                <w:lang w:eastAsia="en-US"/>
              </w:rPr>
              <w:t>i</w:t>
            </w:r>
            <w:r w:rsidR="00287A3F" w:rsidRPr="000B5797">
              <w:rPr>
                <w:rFonts w:ascii="Ebrima" w:hAnsi="Ebrima" w:cstheme="minorHAnsi"/>
                <w:sz w:val="18"/>
                <w:szCs w:val="18"/>
                <w:lang w:eastAsia="en-US"/>
              </w:rPr>
              <w:t>do do Empreendimento, já descontado o valor da emissão do CRI</w:t>
            </w:r>
            <w:r w:rsidR="004F5A20" w:rsidRPr="00724CF8">
              <w:rPr>
                <w:rFonts w:ascii="Ebrima" w:hAnsi="Ebrima" w:cstheme="minorHAnsi"/>
                <w:sz w:val="18"/>
                <w:szCs w:val="18"/>
                <w:lang w:eastAsia="en-US"/>
              </w:rPr>
              <w:t>.</w:t>
            </w:r>
          </w:p>
        </w:tc>
      </w:tr>
      <w:tr w:rsidR="004F5A20" w:rsidRPr="005822A9" w14:paraId="2D4843FE" w14:textId="77777777" w:rsidTr="00C35717">
        <w:tc>
          <w:tcPr>
            <w:tcW w:w="1555" w:type="dxa"/>
            <w:tcBorders>
              <w:top w:val="single" w:sz="4" w:space="0" w:color="auto"/>
              <w:left w:val="single" w:sz="4" w:space="0" w:color="auto"/>
              <w:bottom w:val="single" w:sz="4" w:space="0" w:color="auto"/>
              <w:right w:val="single" w:sz="4" w:space="0" w:color="auto"/>
            </w:tcBorders>
            <w:vAlign w:val="center"/>
          </w:tcPr>
          <w:p w14:paraId="6D79CEE4" w14:textId="0CD45178" w:rsidR="004F5A20" w:rsidRPr="00724CF8" w:rsidRDefault="004F5A20" w:rsidP="004F5A20">
            <w:pPr>
              <w:tabs>
                <w:tab w:val="left" w:pos="709"/>
              </w:tabs>
              <w:jc w:val="center"/>
              <w:rPr>
                <w:rFonts w:ascii="Ebrima" w:hAnsi="Ebrima" w:cstheme="minorHAnsi"/>
                <w:sz w:val="18"/>
                <w:szCs w:val="18"/>
                <w:lang w:eastAsia="en-US"/>
              </w:rPr>
            </w:pPr>
            <w:r w:rsidRPr="00724CF8">
              <w:rPr>
                <w:rFonts w:ascii="Ebrima" w:hAnsi="Ebrima" w:cstheme="minorHAnsi"/>
                <w:sz w:val="18"/>
                <w:szCs w:val="18"/>
                <w:lang w:eastAsia="en-US"/>
              </w:rPr>
              <w:t>Alienação Fiduciária de Imóvel</w:t>
            </w:r>
          </w:p>
        </w:tc>
        <w:tc>
          <w:tcPr>
            <w:tcW w:w="2409" w:type="dxa"/>
            <w:tcBorders>
              <w:top w:val="single" w:sz="4" w:space="0" w:color="auto"/>
              <w:left w:val="single" w:sz="4" w:space="0" w:color="auto"/>
              <w:bottom w:val="single" w:sz="4" w:space="0" w:color="auto"/>
              <w:right w:val="single" w:sz="4" w:space="0" w:color="auto"/>
            </w:tcBorders>
            <w:vAlign w:val="center"/>
          </w:tcPr>
          <w:p w14:paraId="7502F2CB" w14:textId="7F2D77E9" w:rsidR="004F5A20" w:rsidRPr="00724CF8" w:rsidRDefault="004F5A20" w:rsidP="00724CF8">
            <w:pPr>
              <w:tabs>
                <w:tab w:val="left" w:pos="709"/>
              </w:tabs>
              <w:jc w:val="center"/>
              <w:rPr>
                <w:rFonts w:ascii="Ebrima" w:hAnsi="Ebrima" w:cstheme="minorHAnsi"/>
                <w:sz w:val="18"/>
                <w:szCs w:val="18"/>
                <w:lang w:eastAsia="en-US"/>
              </w:rPr>
            </w:pPr>
            <w:r w:rsidRPr="00724CF8">
              <w:rPr>
                <w:rFonts w:ascii="Ebrima" w:hAnsi="Ebrima" w:cstheme="minorHAnsi"/>
                <w:sz w:val="18"/>
                <w:szCs w:val="18"/>
                <w:lang w:eastAsia="en-US"/>
              </w:rPr>
              <w:t>R$ </w:t>
            </w:r>
            <w:r w:rsidR="0027618A" w:rsidRPr="00724CF8">
              <w:rPr>
                <w:rFonts w:ascii="Ebrima" w:hAnsi="Ebrima" w:cstheme="minorHAnsi"/>
                <w:sz w:val="18"/>
                <w:szCs w:val="18"/>
                <w:lang w:eastAsia="en-US"/>
              </w:rPr>
              <w:t>1.540.000,00</w:t>
            </w:r>
            <w:r w:rsidRPr="00724CF8">
              <w:rPr>
                <w:rFonts w:ascii="Ebrima" w:hAnsi="Ebrima" w:cstheme="minorHAnsi"/>
                <w:sz w:val="18"/>
                <w:szCs w:val="18"/>
                <w:lang w:eastAsia="en-US"/>
              </w:rPr>
              <w:t xml:space="preserve"> (</w:t>
            </w:r>
            <w:r w:rsidR="0027618A" w:rsidRPr="00724CF8">
              <w:rPr>
                <w:rFonts w:ascii="Ebrima" w:hAnsi="Ebrima" w:cstheme="minorHAnsi"/>
                <w:sz w:val="18"/>
                <w:szCs w:val="18"/>
                <w:lang w:eastAsia="en-US"/>
              </w:rPr>
              <w:t>um milhão</w:t>
            </w:r>
            <w:r w:rsidR="004541AF">
              <w:rPr>
                <w:rFonts w:ascii="Ebrima" w:hAnsi="Ebrima" w:cstheme="minorHAnsi"/>
                <w:sz w:val="18"/>
                <w:szCs w:val="18"/>
                <w:lang w:eastAsia="en-US"/>
              </w:rPr>
              <w:t>,</w:t>
            </w:r>
            <w:r w:rsidR="0027618A" w:rsidRPr="00724CF8">
              <w:rPr>
                <w:rFonts w:ascii="Ebrima" w:hAnsi="Ebrima" w:cstheme="minorHAnsi"/>
                <w:sz w:val="18"/>
                <w:szCs w:val="18"/>
                <w:lang w:eastAsia="en-US"/>
              </w:rPr>
              <w:t xml:space="preserve"> quinhentos e quarenta mil reais</w:t>
            </w:r>
            <w:r w:rsidRPr="00724CF8">
              <w:rPr>
                <w:rFonts w:ascii="Ebrima" w:hAnsi="Ebrima" w:cstheme="minorHAnsi"/>
                <w:sz w:val="18"/>
                <w:szCs w:val="18"/>
                <w:lang w:eastAsia="en-US"/>
              </w:rPr>
              <w:t>)</w:t>
            </w:r>
            <w:r w:rsidR="0027618A" w:rsidRPr="00724CF8">
              <w:rPr>
                <w:rFonts w:ascii="Ebrima" w:hAnsi="Ebrima" w:cstheme="minorHAnsi"/>
                <w:sz w:val="18"/>
                <w:szCs w:val="18"/>
                <w:lang w:eastAsia="en-US"/>
              </w:rPr>
              <w:t>.</w:t>
            </w:r>
          </w:p>
        </w:tc>
        <w:tc>
          <w:tcPr>
            <w:tcW w:w="2694" w:type="dxa"/>
            <w:tcBorders>
              <w:top w:val="single" w:sz="4" w:space="0" w:color="auto"/>
              <w:left w:val="single" w:sz="4" w:space="0" w:color="auto"/>
              <w:bottom w:val="single" w:sz="4" w:space="0" w:color="auto"/>
              <w:right w:val="single" w:sz="4" w:space="0" w:color="auto"/>
            </w:tcBorders>
            <w:vAlign w:val="center"/>
          </w:tcPr>
          <w:p w14:paraId="0D293A3A" w14:textId="1A797D5E" w:rsidR="004F5A20" w:rsidRPr="00724CF8" w:rsidRDefault="004F5A20" w:rsidP="004F5A20">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Equivalente a </w:t>
            </w:r>
            <w:r w:rsidR="00274229">
              <w:rPr>
                <w:rFonts w:ascii="Ebrima" w:hAnsi="Ebrima" w:cstheme="minorHAnsi"/>
                <w:sz w:val="18"/>
                <w:szCs w:val="18"/>
                <w:lang w:eastAsia="en-US"/>
              </w:rPr>
              <w:t>5,70</w:t>
            </w:r>
            <w:r w:rsidRPr="00724CF8">
              <w:rPr>
                <w:rFonts w:ascii="Ebrima" w:hAnsi="Ebrima" w:cstheme="minorHAnsi"/>
                <w:sz w:val="18"/>
                <w:szCs w:val="18"/>
                <w:lang w:eastAsia="en-US"/>
              </w:rPr>
              <w:t>% do valor de emissão dos CRI</w:t>
            </w:r>
            <w:r w:rsidR="00287A3F" w:rsidRPr="00724CF8">
              <w:rPr>
                <w:rFonts w:ascii="Ebrima" w:hAnsi="Ebrima" w:cstheme="minorHAnsi"/>
                <w:sz w:val="18"/>
                <w:szCs w:val="18"/>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tcPr>
          <w:p w14:paraId="01AB8CE1" w14:textId="12EFEEC3" w:rsidR="004F5A20" w:rsidRPr="00724CF8" w:rsidRDefault="004F5A20" w:rsidP="004F5A20">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Avaliada conforme </w:t>
            </w:r>
            <w:r w:rsidR="0027618A" w:rsidRPr="00724CF8">
              <w:rPr>
                <w:rFonts w:ascii="Ebrima" w:hAnsi="Ebrima" w:cstheme="minorHAnsi"/>
                <w:sz w:val="18"/>
                <w:szCs w:val="18"/>
                <w:lang w:eastAsia="en-US"/>
              </w:rPr>
              <w:t>laudo de avaliação do Imóvel, para fins de venda forçada</w:t>
            </w:r>
            <w:r w:rsidRPr="00724CF8">
              <w:rPr>
                <w:rFonts w:ascii="Ebrima" w:hAnsi="Ebrima" w:cstheme="minorHAnsi"/>
                <w:sz w:val="18"/>
                <w:szCs w:val="18"/>
                <w:lang w:eastAsia="en-US"/>
              </w:rPr>
              <w:t>.</w:t>
            </w:r>
          </w:p>
        </w:tc>
      </w:tr>
    </w:tbl>
    <w:p w14:paraId="24BD8F54" w14:textId="77777777" w:rsidR="009E7A92" w:rsidRPr="005822A9" w:rsidRDefault="009E7A92" w:rsidP="009E7A92">
      <w:pPr>
        <w:spacing w:line="300" w:lineRule="exact"/>
        <w:rPr>
          <w:rFonts w:ascii="Ebrima" w:hAnsi="Ebrima" w:cstheme="minorHAnsi"/>
          <w:sz w:val="22"/>
          <w:szCs w:val="22"/>
        </w:rPr>
      </w:pPr>
    </w:p>
    <w:p w14:paraId="7ADA2491" w14:textId="77777777" w:rsidR="00412131" w:rsidRPr="005822A9" w:rsidRDefault="00412131" w:rsidP="00412131">
      <w:pPr>
        <w:tabs>
          <w:tab w:val="left" w:pos="1134"/>
        </w:tabs>
        <w:spacing w:line="300" w:lineRule="exact"/>
        <w:ind w:right="-2"/>
        <w:jc w:val="both"/>
        <w:rPr>
          <w:rFonts w:ascii="Ebrima" w:hAnsi="Ebrima" w:cstheme="minorHAnsi"/>
          <w:sz w:val="22"/>
          <w:szCs w:val="22"/>
          <w:highlight w:val="yellow"/>
          <w:u w:val="single"/>
        </w:rPr>
      </w:pPr>
      <w:r w:rsidRPr="005822A9">
        <w:rPr>
          <w:rFonts w:ascii="Ebrima" w:hAnsi="Ebrima" w:cstheme="minorHAnsi"/>
          <w:sz w:val="22"/>
          <w:szCs w:val="22"/>
          <w:u w:val="single"/>
        </w:rPr>
        <w:t>Fundo de Reserva</w:t>
      </w:r>
    </w:p>
    <w:p w14:paraId="1DB9D08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819CA3" w14:textId="3DA2AC82"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Será constituído um Fundo de Reserva pela Emissora com recursos retidos do </w:t>
      </w:r>
      <w:r w:rsidR="00A264FB" w:rsidRPr="005822A9">
        <w:rPr>
          <w:rFonts w:ascii="Ebrima" w:hAnsi="Ebrima" w:cstheme="minorHAnsi"/>
          <w:sz w:val="22"/>
          <w:szCs w:val="22"/>
        </w:rPr>
        <w:t>Preço de Cessão</w:t>
      </w:r>
      <w:r w:rsidRPr="005822A9">
        <w:rPr>
          <w:rFonts w:ascii="Ebrima" w:hAnsi="Ebrima" w:cstheme="minorHAnsi"/>
          <w:sz w:val="22"/>
          <w:szCs w:val="22"/>
        </w:rPr>
        <w:t xml:space="preserve">, </w:t>
      </w:r>
      <w:r w:rsidRPr="005822A9">
        <w:rPr>
          <w:rFonts w:ascii="Ebrima" w:hAnsi="Ebrima" w:cstheme="minorHAnsi"/>
          <w:bCs/>
          <w:sz w:val="22"/>
          <w:szCs w:val="22"/>
        </w:rPr>
        <w:t>que deverá corresponder</w:t>
      </w:r>
      <w:r w:rsidR="00A264FB" w:rsidRPr="005822A9">
        <w:rPr>
          <w:rFonts w:ascii="Ebrima" w:hAnsi="Ebrima" w:cstheme="minorHAnsi"/>
          <w:bCs/>
          <w:sz w:val="22"/>
          <w:szCs w:val="22"/>
        </w:rPr>
        <w:t xml:space="preserve"> sempre</w:t>
      </w:r>
      <w:r w:rsidRPr="005822A9">
        <w:rPr>
          <w:rFonts w:ascii="Ebrima" w:hAnsi="Ebrima" w:cstheme="minorHAnsi"/>
          <w:bCs/>
          <w:sz w:val="22"/>
          <w:szCs w:val="22"/>
        </w:rPr>
        <w:t xml:space="preserve">, no mínimo, </w:t>
      </w:r>
      <w:r w:rsidR="00A264FB" w:rsidRPr="005822A9">
        <w:rPr>
          <w:rFonts w:ascii="Ebrima" w:hAnsi="Ebrima" w:cstheme="minorHAnsi"/>
          <w:bCs/>
          <w:sz w:val="22"/>
          <w:szCs w:val="22"/>
        </w:rPr>
        <w:t>ao Valor do Fundo de Reserva</w:t>
      </w:r>
      <w:r w:rsidRPr="005822A9">
        <w:rPr>
          <w:rFonts w:ascii="Ebrima" w:hAnsi="Ebrima" w:cstheme="minorHAnsi"/>
          <w:sz w:val="22"/>
          <w:szCs w:val="22"/>
        </w:rPr>
        <w:t xml:space="preserve">, depositados na Conta Centralizadora para fazer frente aos pagamentos das Obrigações Garantidas. Os recursos do Fundo de Reserva também estarão abrangidos pela instituição do Regime Fiduciário </w:t>
      </w:r>
      <w:r w:rsidRPr="00766C0B">
        <w:rPr>
          <w:rFonts w:ascii="Ebrima" w:hAnsi="Ebrima"/>
          <w:sz w:val="22"/>
        </w:rPr>
        <w:t>e deverão ser aplicados em Aplicações Financeiras Permitidas</w:t>
      </w:r>
      <w:r w:rsidRPr="005822A9">
        <w:rPr>
          <w:rFonts w:ascii="Ebrima" w:hAnsi="Ebrima" w:cstheme="minorHAnsi"/>
          <w:sz w:val="22"/>
          <w:szCs w:val="22"/>
        </w:rPr>
        <w:t>.</w:t>
      </w:r>
    </w:p>
    <w:p w14:paraId="35246652" w14:textId="77777777" w:rsidR="00901A9D" w:rsidRPr="005822A9" w:rsidRDefault="00901A9D" w:rsidP="00766C0B">
      <w:pPr>
        <w:pStyle w:val="PargrafodaLista"/>
        <w:tabs>
          <w:tab w:val="left" w:pos="1418"/>
        </w:tabs>
        <w:spacing w:line="300" w:lineRule="exact"/>
        <w:ind w:left="709" w:right="-2"/>
        <w:jc w:val="both"/>
        <w:rPr>
          <w:rFonts w:ascii="Ebrima" w:hAnsi="Ebrima" w:cstheme="minorHAnsi"/>
          <w:sz w:val="22"/>
          <w:szCs w:val="22"/>
        </w:rPr>
      </w:pPr>
    </w:p>
    <w:p w14:paraId="45B82703" w14:textId="65026BA6" w:rsidR="00901A9D" w:rsidRPr="005822A9" w:rsidRDefault="00901A9D" w:rsidP="00724CF8">
      <w:pPr>
        <w:pStyle w:val="PargrafodaLista"/>
        <w:numPr>
          <w:ilvl w:val="2"/>
          <w:numId w:val="76"/>
        </w:numPr>
        <w:tabs>
          <w:tab w:val="left" w:pos="1134"/>
          <w:tab w:val="left" w:pos="1701"/>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 xml:space="preserve">Sem prejuízo de eventual recomposição do Fundo de Reserva em razão da utilização dos recursos disponíveis na Conta Centralizadora de acordo com a Ordem de Pagamentos, toda vez que, por qualquer motivo, os recursos do Fundo de Reserva venham a ser inferiores ao valor definido na </w:t>
      </w:r>
      <w:r w:rsidR="00A264FB" w:rsidRPr="005822A9">
        <w:rPr>
          <w:rFonts w:ascii="Ebrima" w:hAnsi="Ebrima" w:cstheme="minorHAnsi"/>
          <w:sz w:val="22"/>
          <w:szCs w:val="22"/>
        </w:rPr>
        <w:t>c</w:t>
      </w:r>
      <w:r w:rsidRPr="005822A9">
        <w:rPr>
          <w:rFonts w:ascii="Ebrima" w:hAnsi="Ebrima" w:cstheme="minorHAnsi"/>
          <w:sz w:val="22"/>
          <w:szCs w:val="22"/>
        </w:rPr>
        <w:t xml:space="preserve">láusula acima, a Devedora estará obrigada a depositar recursos na Conta Centralizadora em montante suficiente para a recomposição do valor do Fundo de Reserva, em até </w:t>
      </w:r>
      <w:r w:rsidR="00A264FB" w:rsidRPr="00766C0B">
        <w:rPr>
          <w:rFonts w:ascii="Ebrima" w:hAnsi="Ebrima" w:cstheme="minorHAnsi"/>
          <w:sz w:val="22"/>
          <w:szCs w:val="22"/>
        </w:rPr>
        <w:t>2</w:t>
      </w:r>
      <w:r w:rsidRPr="00766C0B">
        <w:rPr>
          <w:rFonts w:ascii="Ebrima" w:hAnsi="Ebrima" w:cstheme="minorHAnsi"/>
          <w:sz w:val="22"/>
          <w:szCs w:val="22"/>
        </w:rPr>
        <w:t xml:space="preserve"> (</w:t>
      </w:r>
      <w:r w:rsidR="00A264FB" w:rsidRPr="00766C0B">
        <w:rPr>
          <w:rFonts w:ascii="Ebrima" w:hAnsi="Ebrima" w:cstheme="minorHAnsi"/>
          <w:sz w:val="22"/>
          <w:szCs w:val="22"/>
        </w:rPr>
        <w:t>dois</w:t>
      </w:r>
      <w:r w:rsidRPr="00766C0B">
        <w:rPr>
          <w:rFonts w:ascii="Ebrima" w:hAnsi="Ebrima" w:cstheme="minorHAnsi"/>
          <w:sz w:val="22"/>
          <w:szCs w:val="22"/>
        </w:rPr>
        <w:t>) Dias Úteis</w:t>
      </w:r>
      <w:r w:rsidRPr="005822A9">
        <w:rPr>
          <w:rFonts w:ascii="Ebrima" w:hAnsi="Ebrima" w:cstheme="minorHAnsi"/>
          <w:sz w:val="22"/>
          <w:szCs w:val="22"/>
        </w:rPr>
        <w:t xml:space="preserve">, contados do envio de prévia comunicação, pela Emissora, com cópia ao Agente Fiduciário, neste sentido. Caso a </w:t>
      </w:r>
      <w:r w:rsidR="00A41A48" w:rsidRPr="005822A9">
        <w:rPr>
          <w:rFonts w:ascii="Ebrima" w:hAnsi="Ebrima" w:cstheme="minorHAnsi"/>
          <w:sz w:val="22"/>
          <w:szCs w:val="22"/>
        </w:rPr>
        <w:t>Devedora</w:t>
      </w:r>
      <w:r w:rsidRPr="005822A9">
        <w:rPr>
          <w:rFonts w:ascii="Ebrima" w:hAnsi="Ebrima" w:cstheme="minorHAnsi"/>
          <w:sz w:val="22"/>
          <w:szCs w:val="22"/>
        </w:rPr>
        <w:t xml:space="preserve"> não deposite o montante necessário para o cumprimento da obrigação aqui estipulada, no prazo previsto nesta cláusula, tal evento será considerado como inadimplemento de obrigação pecuniária da </w:t>
      </w:r>
      <w:r w:rsidR="006B016D" w:rsidRPr="005822A9">
        <w:rPr>
          <w:rFonts w:ascii="Ebrima" w:hAnsi="Ebrima" w:cstheme="minorHAnsi"/>
          <w:sz w:val="22"/>
          <w:szCs w:val="22"/>
        </w:rPr>
        <w:t>Devedora</w:t>
      </w:r>
      <w:r w:rsidRPr="005822A9">
        <w:rPr>
          <w:rFonts w:ascii="Ebrima" w:hAnsi="Ebrima" w:cstheme="minorHAnsi"/>
          <w:sz w:val="22"/>
          <w:szCs w:val="22"/>
        </w:rPr>
        <w:t>.</w:t>
      </w:r>
    </w:p>
    <w:p w14:paraId="5AB65C58" w14:textId="77777777" w:rsidR="00412131" w:rsidRPr="005822A9" w:rsidRDefault="00412131" w:rsidP="00766C0B">
      <w:pPr>
        <w:pStyle w:val="PargrafodaLista"/>
        <w:tabs>
          <w:tab w:val="left" w:pos="1134"/>
          <w:tab w:val="left" w:pos="1418"/>
        </w:tabs>
        <w:spacing w:line="300" w:lineRule="exact"/>
        <w:ind w:left="709" w:right="-2"/>
        <w:jc w:val="both"/>
        <w:rPr>
          <w:rFonts w:ascii="Ebrima" w:hAnsi="Ebrima" w:cstheme="minorHAnsi"/>
          <w:sz w:val="22"/>
          <w:szCs w:val="22"/>
        </w:rPr>
      </w:pPr>
    </w:p>
    <w:p w14:paraId="21018DB6" w14:textId="6F9CF2CA" w:rsidR="00412131" w:rsidRPr="005822A9" w:rsidRDefault="00412131" w:rsidP="00724CF8">
      <w:pPr>
        <w:pStyle w:val="PargrafodaLista"/>
        <w:numPr>
          <w:ilvl w:val="2"/>
          <w:numId w:val="76"/>
        </w:numPr>
        <w:tabs>
          <w:tab w:val="left" w:pos="1701"/>
        </w:tabs>
        <w:spacing w:line="300" w:lineRule="exact"/>
        <w:ind w:left="709" w:right="-2" w:hanging="1"/>
        <w:jc w:val="both"/>
        <w:rPr>
          <w:rFonts w:ascii="Ebrima" w:hAnsi="Ebrima" w:cstheme="minorHAnsi"/>
          <w:sz w:val="22"/>
          <w:szCs w:val="22"/>
        </w:rPr>
      </w:pPr>
      <w:r w:rsidRPr="005822A9">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53A64E9D" w14:textId="33339278" w:rsidR="00412131" w:rsidRPr="005822A9" w:rsidRDefault="00412131" w:rsidP="00766C0B">
      <w:pPr>
        <w:pStyle w:val="PargrafodaLista"/>
        <w:tabs>
          <w:tab w:val="left" w:pos="1134"/>
          <w:tab w:val="left" w:pos="1418"/>
        </w:tabs>
        <w:spacing w:line="300" w:lineRule="exact"/>
        <w:ind w:left="709" w:right="-2"/>
        <w:jc w:val="both"/>
        <w:rPr>
          <w:rFonts w:ascii="Ebrima" w:hAnsi="Ebrima" w:cstheme="minorHAnsi"/>
          <w:sz w:val="22"/>
          <w:szCs w:val="22"/>
        </w:rPr>
      </w:pPr>
    </w:p>
    <w:p w14:paraId="5C86C5A8" w14:textId="016B4E9A" w:rsidR="003A751D" w:rsidRPr="005822A9" w:rsidRDefault="00FC57C4"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Fundo de Obras</w:t>
      </w:r>
    </w:p>
    <w:p w14:paraId="3EE1A3A3" w14:textId="0CB30958" w:rsidR="003A751D" w:rsidRPr="005822A9" w:rsidRDefault="003A751D"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B7A2C91" w14:textId="264ECF9B" w:rsidR="00FC57C4" w:rsidRPr="005822A9" w:rsidRDefault="002C4FCB" w:rsidP="002C4FCB">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Será constituído, em garantia das Obrigações Garantidas, um Fundo de Obras,</w:t>
      </w:r>
      <w:r w:rsidR="00A264FB" w:rsidRPr="005822A9">
        <w:rPr>
          <w:rFonts w:ascii="Ebrima" w:hAnsi="Ebrima" w:cstheme="minorHAnsi"/>
          <w:sz w:val="22"/>
          <w:szCs w:val="22"/>
        </w:rPr>
        <w:t xml:space="preserve"> </w:t>
      </w:r>
      <w:r w:rsidRPr="005822A9">
        <w:rPr>
          <w:rFonts w:ascii="Ebrima" w:hAnsi="Ebrima" w:cstheme="minorHAnsi"/>
          <w:sz w:val="22"/>
          <w:szCs w:val="22"/>
        </w:rPr>
        <w:t>no valor equivalente a</w:t>
      </w:r>
      <w:r w:rsidR="005E1652" w:rsidRPr="005822A9">
        <w:rPr>
          <w:rFonts w:ascii="Ebrima" w:hAnsi="Ebrima" w:cstheme="minorHAnsi"/>
          <w:sz w:val="22"/>
          <w:szCs w:val="22"/>
        </w:rPr>
        <w:t>o valor total de cada integralização dos CRI</w:t>
      </w:r>
      <w:r w:rsidR="00576287" w:rsidRPr="005822A9">
        <w:rPr>
          <w:rFonts w:ascii="Ebrima" w:hAnsi="Ebrima" w:cstheme="minorHAnsi"/>
          <w:sz w:val="22"/>
          <w:szCs w:val="22"/>
        </w:rPr>
        <w:t xml:space="preserve">, após a Ordem de Pagamentos, </w:t>
      </w:r>
      <w:r w:rsidRPr="005822A9">
        <w:rPr>
          <w:rFonts w:ascii="Ebrima" w:hAnsi="Ebrima" w:cstheme="minorHAnsi"/>
          <w:sz w:val="22"/>
          <w:szCs w:val="22"/>
        </w:rPr>
        <w:t xml:space="preserve">para a conclusão das obras do </w:t>
      </w:r>
      <w:r w:rsidR="00576287" w:rsidRPr="005822A9">
        <w:rPr>
          <w:rFonts w:ascii="Ebrima" w:hAnsi="Ebrima" w:cstheme="minorHAnsi"/>
          <w:sz w:val="22"/>
          <w:szCs w:val="22"/>
        </w:rPr>
        <w:t>Empreendimento</w:t>
      </w:r>
      <w:r w:rsidR="00A345DA" w:rsidRPr="005822A9">
        <w:rPr>
          <w:rFonts w:ascii="Ebrima" w:hAnsi="Ebrima" w:cstheme="minorHAnsi"/>
          <w:sz w:val="22"/>
          <w:szCs w:val="22"/>
        </w:rPr>
        <w:t xml:space="preserve"> Imobiliário</w:t>
      </w:r>
      <w:r w:rsidRPr="005822A9">
        <w:rPr>
          <w:rFonts w:ascii="Ebrima" w:hAnsi="Ebrima" w:cstheme="minorHAnsi"/>
          <w:sz w:val="22"/>
          <w:szCs w:val="22"/>
        </w:rPr>
        <w:t>.</w:t>
      </w:r>
    </w:p>
    <w:p w14:paraId="035FF183" w14:textId="77777777" w:rsidR="00602169" w:rsidRPr="005822A9" w:rsidRDefault="00602169" w:rsidP="00766C0B">
      <w:pPr>
        <w:pStyle w:val="PargrafodaLista"/>
        <w:tabs>
          <w:tab w:val="left" w:pos="1560"/>
        </w:tabs>
        <w:spacing w:line="300" w:lineRule="exact"/>
        <w:ind w:left="709" w:right="-2"/>
        <w:jc w:val="both"/>
        <w:rPr>
          <w:rFonts w:ascii="Ebrima" w:hAnsi="Ebrima" w:cstheme="minorHAnsi"/>
          <w:sz w:val="22"/>
          <w:szCs w:val="22"/>
        </w:rPr>
      </w:pPr>
    </w:p>
    <w:p w14:paraId="7F2AB3A6" w14:textId="38BC98FC" w:rsidR="00602169" w:rsidRPr="005822A9" w:rsidRDefault="004541AF" w:rsidP="00724CF8">
      <w:pPr>
        <w:pStyle w:val="PargrafodaLista"/>
        <w:tabs>
          <w:tab w:val="left" w:pos="1560"/>
        </w:tabs>
        <w:spacing w:line="300" w:lineRule="exact"/>
        <w:ind w:left="709" w:right="-2"/>
        <w:jc w:val="both"/>
        <w:rPr>
          <w:rFonts w:ascii="Ebrima" w:hAnsi="Ebrima" w:cstheme="minorHAnsi"/>
          <w:sz w:val="22"/>
          <w:szCs w:val="22"/>
        </w:rPr>
      </w:pPr>
      <w:r w:rsidRPr="00724CF8">
        <w:rPr>
          <w:rFonts w:ascii="Ebrima" w:hAnsi="Ebrima" w:cstheme="minorHAnsi"/>
          <w:b/>
          <w:bCs/>
          <w:sz w:val="22"/>
          <w:szCs w:val="22"/>
        </w:rPr>
        <w:t xml:space="preserve">8.11.1. </w:t>
      </w:r>
      <w:r w:rsidR="00C45988" w:rsidRPr="005822A9">
        <w:rPr>
          <w:rFonts w:ascii="Ebrima" w:hAnsi="Ebrima" w:cstheme="minorHAnsi"/>
          <w:sz w:val="22"/>
          <w:szCs w:val="22"/>
        </w:rPr>
        <w:t xml:space="preserve">Os recursos do Fundo de Obras serão integralmente utilizados para o reembolso de custos incorridos pela Devedora </w:t>
      </w:r>
      <w:r w:rsidR="00A264FB" w:rsidRPr="00766C0B">
        <w:rPr>
          <w:rFonts w:ascii="Ebrima" w:hAnsi="Ebrima" w:cstheme="minorHAnsi"/>
          <w:sz w:val="22"/>
          <w:szCs w:val="22"/>
        </w:rPr>
        <w:t>e/ou adiantamento de</w:t>
      </w:r>
      <w:r w:rsidR="00C45988" w:rsidRPr="005822A9">
        <w:rPr>
          <w:rFonts w:ascii="Ebrima" w:hAnsi="Ebrima" w:cstheme="minorHAnsi"/>
          <w:sz w:val="22"/>
          <w:szCs w:val="22"/>
        </w:rPr>
        <w:t xml:space="preserve"> despesas imobiliárias relacionadas às obras do Empreendimento</w:t>
      </w:r>
      <w:r w:rsidR="00A345DA" w:rsidRPr="005822A9">
        <w:rPr>
          <w:rFonts w:ascii="Ebrima" w:hAnsi="Ebrima" w:cstheme="minorHAnsi"/>
          <w:sz w:val="22"/>
          <w:szCs w:val="22"/>
        </w:rPr>
        <w:t xml:space="preserve"> Imobiliário</w:t>
      </w:r>
      <w:r w:rsidR="00C45988" w:rsidRPr="005822A9">
        <w:rPr>
          <w:rFonts w:ascii="Ebrima" w:hAnsi="Ebrima" w:cstheme="minorHAnsi"/>
          <w:sz w:val="22"/>
          <w:szCs w:val="22"/>
        </w:rPr>
        <w:t>, conforme efetivamente executados em obra</w:t>
      </w:r>
      <w:r w:rsidR="00F6790B" w:rsidRPr="005822A9">
        <w:rPr>
          <w:rFonts w:ascii="Ebrima" w:hAnsi="Ebrima" w:cstheme="minorHAnsi"/>
          <w:sz w:val="22"/>
          <w:szCs w:val="22"/>
        </w:rPr>
        <w:t>.</w:t>
      </w:r>
    </w:p>
    <w:p w14:paraId="6282748D" w14:textId="3BFAA389" w:rsidR="00FC57C4" w:rsidRPr="005822A9" w:rsidRDefault="00FC57C4" w:rsidP="00766C0B">
      <w:pPr>
        <w:pStyle w:val="PargrafodaLista"/>
        <w:tabs>
          <w:tab w:val="left" w:pos="1134"/>
          <w:tab w:val="left" w:pos="1560"/>
        </w:tabs>
        <w:spacing w:line="300" w:lineRule="exact"/>
        <w:ind w:left="709" w:right="-2"/>
        <w:jc w:val="both"/>
        <w:rPr>
          <w:rFonts w:ascii="Ebrima" w:hAnsi="Ebrima" w:cstheme="minorHAnsi"/>
          <w:sz w:val="22"/>
          <w:szCs w:val="22"/>
        </w:rPr>
      </w:pPr>
    </w:p>
    <w:p w14:paraId="19609889" w14:textId="2AC1661F" w:rsidR="007856B2" w:rsidRPr="005822A9" w:rsidRDefault="007856B2"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Fundo de Liquidez</w:t>
      </w:r>
    </w:p>
    <w:p w14:paraId="0D752179" w14:textId="58777173" w:rsidR="007856B2" w:rsidRPr="005822A9" w:rsidRDefault="007856B2"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69221C0" w14:textId="2828C840" w:rsidR="007C5444" w:rsidRPr="005822A9" w:rsidRDefault="00CE3DB5" w:rsidP="00766C0B">
      <w:pPr>
        <w:pStyle w:val="PargrafodaLista"/>
        <w:numPr>
          <w:ilvl w:val="0"/>
          <w:numId w:val="16"/>
        </w:numPr>
        <w:tabs>
          <w:tab w:val="left" w:pos="360"/>
          <w:tab w:val="left" w:pos="709"/>
        </w:tabs>
        <w:spacing w:line="300" w:lineRule="exact"/>
        <w:ind w:left="0" w:right="-2" w:firstLine="0"/>
        <w:jc w:val="both"/>
        <w:rPr>
          <w:rFonts w:ascii="Ebrima" w:hAnsi="Ebrima"/>
          <w:sz w:val="22"/>
          <w:u w:val="single"/>
        </w:rPr>
      </w:pPr>
      <w:r w:rsidRPr="005822A9">
        <w:rPr>
          <w:rFonts w:ascii="Ebrima" w:hAnsi="Ebrima" w:cstheme="minorHAnsi"/>
          <w:sz w:val="22"/>
          <w:szCs w:val="22"/>
        </w:rPr>
        <w:t>Adicionalmente,</w:t>
      </w:r>
      <w:r w:rsidR="00B123AF" w:rsidRPr="005822A9">
        <w:rPr>
          <w:rFonts w:ascii="Ebrima" w:hAnsi="Ebrima" w:cstheme="minorHAnsi"/>
          <w:sz w:val="22"/>
          <w:szCs w:val="22"/>
        </w:rPr>
        <w:t xml:space="preserve"> será</w:t>
      </w:r>
      <w:r w:rsidRPr="005822A9">
        <w:rPr>
          <w:rFonts w:ascii="Ebrima" w:hAnsi="Ebrima" w:cstheme="minorHAnsi"/>
          <w:sz w:val="22"/>
          <w:szCs w:val="22"/>
        </w:rPr>
        <w:t xml:space="preserve"> </w:t>
      </w:r>
      <w:r w:rsidR="00B123AF" w:rsidRPr="005822A9">
        <w:rPr>
          <w:rFonts w:ascii="Ebrima" w:hAnsi="Ebrima" w:cstheme="minorHAnsi"/>
          <w:sz w:val="22"/>
          <w:szCs w:val="22"/>
        </w:rPr>
        <w:t>constituído pela Emissora</w:t>
      </w:r>
      <w:r w:rsidR="00AA1B92" w:rsidRPr="005822A9">
        <w:rPr>
          <w:rFonts w:ascii="Ebrima" w:hAnsi="Ebrima" w:cstheme="minorHAnsi"/>
          <w:sz w:val="22"/>
          <w:szCs w:val="22"/>
        </w:rPr>
        <w:t>,</w:t>
      </w:r>
      <w:r w:rsidR="00B123AF" w:rsidRPr="005822A9">
        <w:rPr>
          <w:rFonts w:ascii="Ebrima" w:hAnsi="Ebrima" w:cstheme="minorHAnsi"/>
          <w:sz w:val="22"/>
          <w:szCs w:val="22"/>
        </w:rPr>
        <w:t xml:space="preserve"> </w:t>
      </w:r>
      <w:r w:rsidR="00AA1B92" w:rsidRPr="005822A9">
        <w:rPr>
          <w:rFonts w:ascii="Ebrima" w:hAnsi="Ebrima" w:cstheme="minorHAnsi"/>
          <w:sz w:val="22"/>
          <w:szCs w:val="22"/>
        </w:rPr>
        <w:t xml:space="preserve">em favor dos Investidores, </w:t>
      </w:r>
      <w:r w:rsidR="00B123AF" w:rsidRPr="005822A9">
        <w:rPr>
          <w:rFonts w:ascii="Ebrima" w:hAnsi="Ebrima" w:cstheme="minorHAnsi"/>
          <w:sz w:val="22"/>
          <w:szCs w:val="22"/>
        </w:rPr>
        <w:t>o Fundo de Liquidez</w:t>
      </w:r>
      <w:r w:rsidR="00623A5A" w:rsidRPr="005822A9">
        <w:rPr>
          <w:rFonts w:ascii="Ebrima" w:hAnsi="Ebrima" w:cstheme="minorHAnsi"/>
          <w:sz w:val="22"/>
          <w:szCs w:val="22"/>
        </w:rPr>
        <w:t>,</w:t>
      </w:r>
      <w:r w:rsidR="00B123AF" w:rsidRPr="005822A9">
        <w:rPr>
          <w:rFonts w:ascii="Ebrima" w:hAnsi="Ebrima" w:cstheme="minorHAnsi"/>
          <w:sz w:val="22"/>
          <w:szCs w:val="22"/>
        </w:rPr>
        <w:t xml:space="preserve"> a ser mantido na Conta Centralizadora</w:t>
      </w:r>
      <w:r w:rsidR="00623A5A" w:rsidRPr="005822A9">
        <w:rPr>
          <w:rFonts w:ascii="Ebrima" w:hAnsi="Ebrima" w:cstheme="minorHAnsi"/>
          <w:sz w:val="22"/>
          <w:szCs w:val="22"/>
        </w:rPr>
        <w:t>.</w:t>
      </w:r>
    </w:p>
    <w:p w14:paraId="1FF23A17" w14:textId="77777777" w:rsidR="00623A5A" w:rsidRPr="005822A9" w:rsidRDefault="00623A5A" w:rsidP="00AE605A">
      <w:pPr>
        <w:pStyle w:val="PargrafodaLista"/>
        <w:tabs>
          <w:tab w:val="left" w:pos="1418"/>
        </w:tabs>
        <w:autoSpaceDE w:val="0"/>
        <w:autoSpaceDN w:val="0"/>
        <w:adjustRightInd w:val="0"/>
        <w:ind w:left="709"/>
        <w:rPr>
          <w:rFonts w:ascii="Ebrima" w:hAnsi="Ebrima"/>
          <w:color w:val="000000" w:themeColor="text1"/>
          <w:sz w:val="22"/>
        </w:rPr>
      </w:pPr>
    </w:p>
    <w:p w14:paraId="2AAB35F6" w14:textId="0481F916" w:rsidR="00623A5A" w:rsidRPr="00766C0B" w:rsidRDefault="00623A5A" w:rsidP="00724CF8">
      <w:pPr>
        <w:pStyle w:val="PargrafodaLista"/>
        <w:numPr>
          <w:ilvl w:val="2"/>
          <w:numId w:val="77"/>
        </w:numPr>
        <w:autoSpaceDE w:val="0"/>
        <w:autoSpaceDN w:val="0"/>
        <w:adjustRightInd w:val="0"/>
        <w:ind w:left="709" w:firstLine="0"/>
        <w:jc w:val="both"/>
        <w:rPr>
          <w:rFonts w:ascii="Ebrima" w:hAnsi="Ebrima"/>
          <w:color w:val="000000" w:themeColor="text1"/>
          <w:sz w:val="22"/>
          <w:szCs w:val="22"/>
        </w:rPr>
      </w:pPr>
      <w:r w:rsidRPr="00766C0B">
        <w:rPr>
          <w:rFonts w:ascii="Ebrima" w:hAnsi="Ebrima"/>
          <w:color w:val="000000" w:themeColor="text1"/>
          <w:sz w:val="22"/>
          <w:szCs w:val="22"/>
        </w:rPr>
        <w:t xml:space="preserve">Os recursos do Fundo de Liquidez representam a garantia de liquidez constituída em favor dos </w:t>
      </w:r>
      <w:r w:rsidRPr="005822A9">
        <w:rPr>
          <w:rFonts w:ascii="Ebrima" w:hAnsi="Ebrima"/>
          <w:color w:val="000000" w:themeColor="text1"/>
          <w:sz w:val="22"/>
          <w:szCs w:val="22"/>
        </w:rPr>
        <w:t>Titulares de CRI</w:t>
      </w:r>
      <w:r w:rsidRPr="00766C0B">
        <w:rPr>
          <w:rFonts w:ascii="Ebrima" w:hAnsi="Ebrima"/>
          <w:color w:val="000000" w:themeColor="text1"/>
          <w:sz w:val="22"/>
          <w:szCs w:val="22"/>
        </w:rPr>
        <w:t xml:space="preserve"> e serão utilizados pela </w:t>
      </w:r>
      <w:r w:rsidRPr="005822A9">
        <w:rPr>
          <w:rFonts w:ascii="Ebrima" w:hAnsi="Ebrima"/>
          <w:color w:val="000000" w:themeColor="text1"/>
          <w:sz w:val="22"/>
          <w:szCs w:val="22"/>
        </w:rPr>
        <w:t>Emissora</w:t>
      </w:r>
      <w:r w:rsidRPr="00766C0B">
        <w:rPr>
          <w:rFonts w:ascii="Ebrima" w:hAnsi="Ebrima"/>
          <w:color w:val="000000" w:themeColor="text1"/>
          <w:sz w:val="22"/>
          <w:szCs w:val="22"/>
        </w:rPr>
        <w:t xml:space="preserve"> para o pagamento das primeiras parcelas da Remuneração dos CRI efetivamente integralizados.</w:t>
      </w:r>
    </w:p>
    <w:p w14:paraId="0541DB4A" w14:textId="77777777" w:rsidR="00623A5A" w:rsidRPr="005822A9" w:rsidRDefault="00623A5A" w:rsidP="00AE605A">
      <w:pPr>
        <w:pStyle w:val="PargrafodaLista"/>
        <w:tabs>
          <w:tab w:val="left" w:pos="1418"/>
        </w:tabs>
        <w:autoSpaceDE w:val="0"/>
        <w:autoSpaceDN w:val="0"/>
        <w:adjustRightInd w:val="0"/>
        <w:ind w:left="709"/>
        <w:rPr>
          <w:rFonts w:ascii="Ebrima" w:hAnsi="Ebrima"/>
          <w:color w:val="000000" w:themeColor="text1"/>
          <w:sz w:val="22"/>
          <w:szCs w:val="22"/>
        </w:rPr>
      </w:pPr>
    </w:p>
    <w:p w14:paraId="4A864CD8" w14:textId="7E4DE845" w:rsidR="00623A5A" w:rsidRPr="005822A9" w:rsidRDefault="00623A5A" w:rsidP="00724CF8">
      <w:pPr>
        <w:pStyle w:val="PargrafodaLista"/>
        <w:numPr>
          <w:ilvl w:val="2"/>
          <w:numId w:val="77"/>
        </w:numPr>
        <w:autoSpaceDE w:val="0"/>
        <w:autoSpaceDN w:val="0"/>
        <w:adjustRightInd w:val="0"/>
        <w:ind w:left="709" w:firstLine="0"/>
        <w:contextualSpacing w:val="0"/>
        <w:jc w:val="both"/>
        <w:rPr>
          <w:rFonts w:ascii="Ebrima" w:hAnsi="Ebrima"/>
          <w:color w:val="000000" w:themeColor="text1"/>
          <w:sz w:val="22"/>
          <w:szCs w:val="22"/>
        </w:rPr>
      </w:pPr>
      <w:r w:rsidRPr="005822A9">
        <w:rPr>
          <w:rFonts w:ascii="Ebrima" w:hAnsi="Ebrima"/>
          <w:color w:val="000000" w:themeColor="text1"/>
          <w:sz w:val="22"/>
          <w:szCs w:val="22"/>
        </w:rPr>
        <w:t xml:space="preserve">Uma vez cumpridas integralmente as Obrigações Garantidas e encerrado o </w:t>
      </w:r>
      <w:r w:rsidR="00895276">
        <w:rPr>
          <w:rFonts w:ascii="Ebrima" w:hAnsi="Ebrima"/>
          <w:color w:val="000000" w:themeColor="text1"/>
          <w:sz w:val="22"/>
          <w:szCs w:val="22"/>
        </w:rPr>
        <w:t>P</w:t>
      </w:r>
      <w:r w:rsidRPr="005822A9">
        <w:rPr>
          <w:rFonts w:ascii="Ebrima" w:hAnsi="Ebrima"/>
          <w:color w:val="000000" w:themeColor="text1"/>
          <w:sz w:val="22"/>
          <w:szCs w:val="22"/>
        </w:rPr>
        <w:t xml:space="preserve">atrimônio </w:t>
      </w:r>
      <w:r w:rsidR="00895276">
        <w:rPr>
          <w:rFonts w:ascii="Ebrima" w:hAnsi="Ebrima"/>
          <w:color w:val="000000" w:themeColor="text1"/>
          <w:sz w:val="22"/>
          <w:szCs w:val="22"/>
        </w:rPr>
        <w:t>S</w:t>
      </w:r>
      <w:r w:rsidRPr="005822A9">
        <w:rPr>
          <w:rFonts w:ascii="Ebrima" w:hAnsi="Ebrima"/>
          <w:color w:val="000000" w:themeColor="text1"/>
          <w:sz w:val="22"/>
          <w:szCs w:val="22"/>
        </w:rPr>
        <w:t>eparado dos CRI, nos termos dos Documentos da Operação, a Emissora deverá encerrar o Fundo de Liquidez.</w:t>
      </w:r>
    </w:p>
    <w:p w14:paraId="1D3EE5B2" w14:textId="77777777" w:rsidR="00623A5A" w:rsidRPr="005822A9" w:rsidRDefault="00623A5A" w:rsidP="00623A5A">
      <w:pPr>
        <w:pStyle w:val="PargrafodaLista"/>
        <w:tabs>
          <w:tab w:val="left" w:pos="1418"/>
        </w:tabs>
        <w:autoSpaceDE w:val="0"/>
        <w:autoSpaceDN w:val="0"/>
        <w:adjustRightInd w:val="0"/>
        <w:ind w:left="709"/>
        <w:rPr>
          <w:rFonts w:ascii="Ebrima" w:hAnsi="Ebrima"/>
          <w:color w:val="000000" w:themeColor="text1"/>
          <w:sz w:val="22"/>
          <w:szCs w:val="22"/>
        </w:rPr>
      </w:pPr>
    </w:p>
    <w:p w14:paraId="10FE8E5F" w14:textId="700A37C2" w:rsidR="00623A5A" w:rsidRPr="005822A9" w:rsidRDefault="00623A5A" w:rsidP="00724CF8">
      <w:pPr>
        <w:pStyle w:val="PargrafodaLista"/>
        <w:numPr>
          <w:ilvl w:val="2"/>
          <w:numId w:val="77"/>
        </w:numPr>
        <w:tabs>
          <w:tab w:val="left" w:pos="1418"/>
        </w:tabs>
        <w:autoSpaceDE w:val="0"/>
        <w:autoSpaceDN w:val="0"/>
        <w:adjustRightInd w:val="0"/>
        <w:ind w:left="709" w:firstLine="0"/>
        <w:contextualSpacing w:val="0"/>
        <w:jc w:val="both"/>
        <w:rPr>
          <w:rFonts w:ascii="Ebrima" w:hAnsi="Ebrima"/>
          <w:color w:val="000000" w:themeColor="text1"/>
          <w:sz w:val="22"/>
          <w:szCs w:val="22"/>
        </w:rPr>
      </w:pPr>
      <w:r w:rsidRPr="005822A9">
        <w:rPr>
          <w:rFonts w:ascii="Ebrima" w:hAnsi="Ebrima"/>
          <w:color w:val="000000" w:themeColor="text1"/>
          <w:sz w:val="22"/>
          <w:szCs w:val="22"/>
        </w:rPr>
        <w:t>Após o encerramento, se ainda existirem recursos no referido fundo, estes serão devolvidos à Devedora, líquidos de tributos, por meio depósito na Conta Autorizada, em até 5 (cinco) Dias Úteis contados do referido encerramento.</w:t>
      </w:r>
    </w:p>
    <w:p w14:paraId="10A8888A" w14:textId="77777777" w:rsidR="00623A5A" w:rsidRPr="005822A9" w:rsidRDefault="00623A5A" w:rsidP="00623A5A">
      <w:pPr>
        <w:pStyle w:val="PargrafodaLista"/>
        <w:tabs>
          <w:tab w:val="left" w:pos="1418"/>
        </w:tabs>
        <w:autoSpaceDE w:val="0"/>
        <w:autoSpaceDN w:val="0"/>
        <w:adjustRightInd w:val="0"/>
        <w:ind w:left="709"/>
        <w:rPr>
          <w:rFonts w:ascii="Ebrima" w:hAnsi="Ebrima"/>
          <w:color w:val="000000" w:themeColor="text1"/>
          <w:sz w:val="22"/>
          <w:szCs w:val="22"/>
        </w:rPr>
      </w:pPr>
    </w:p>
    <w:p w14:paraId="5F4D08E2" w14:textId="3DB22C67" w:rsidR="00A264FB" w:rsidRPr="005822A9" w:rsidRDefault="00A264FB">
      <w:pPr>
        <w:tabs>
          <w:tab w:val="left" w:pos="1134"/>
        </w:tabs>
        <w:spacing w:line="300" w:lineRule="exact"/>
        <w:ind w:right="-2"/>
        <w:jc w:val="both"/>
        <w:rPr>
          <w:rFonts w:ascii="Ebrima" w:hAnsi="Ebrima"/>
          <w:sz w:val="22"/>
          <w:u w:val="single"/>
        </w:rPr>
      </w:pPr>
      <w:r w:rsidRPr="005822A9">
        <w:rPr>
          <w:rFonts w:ascii="Ebrima" w:hAnsi="Ebrima"/>
          <w:sz w:val="22"/>
          <w:u w:val="single"/>
        </w:rPr>
        <w:t>Fundo de Despesas</w:t>
      </w:r>
    </w:p>
    <w:p w14:paraId="1848C91A" w14:textId="775E43AE" w:rsidR="00A264FB" w:rsidRPr="005822A9" w:rsidRDefault="00A264FB">
      <w:pPr>
        <w:tabs>
          <w:tab w:val="left" w:pos="1134"/>
        </w:tabs>
        <w:spacing w:line="300" w:lineRule="exact"/>
        <w:ind w:right="-2"/>
        <w:jc w:val="both"/>
        <w:rPr>
          <w:rFonts w:ascii="Ebrima" w:hAnsi="Ebrima"/>
          <w:sz w:val="22"/>
          <w:u w:val="single"/>
        </w:rPr>
      </w:pPr>
    </w:p>
    <w:p w14:paraId="3DA4FDC9" w14:textId="2B353EBF" w:rsidR="00623A5A" w:rsidRPr="005822A9" w:rsidRDefault="00623A5A" w:rsidP="00766C0B">
      <w:pPr>
        <w:pStyle w:val="PargrafodaLista"/>
        <w:numPr>
          <w:ilvl w:val="0"/>
          <w:numId w:val="16"/>
        </w:numPr>
        <w:tabs>
          <w:tab w:val="left" w:pos="360"/>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rPr>
        <w:lastRenderedPageBreak/>
        <w:t xml:space="preserve">A </w:t>
      </w:r>
      <w:r w:rsidR="000A0308">
        <w:rPr>
          <w:rFonts w:ascii="Ebrima" w:hAnsi="Ebrima" w:cstheme="minorHAnsi"/>
          <w:sz w:val="22"/>
          <w:szCs w:val="22"/>
        </w:rPr>
        <w:t>Emissora</w:t>
      </w:r>
      <w:r w:rsidRPr="005822A9">
        <w:rPr>
          <w:rFonts w:ascii="Ebrima" w:hAnsi="Ebrima"/>
          <w:color w:val="000000" w:themeColor="text1"/>
          <w:sz w:val="22"/>
        </w:rPr>
        <w:t xml:space="preserve"> </w:t>
      </w:r>
      <w:r w:rsidRPr="005822A9">
        <w:rPr>
          <w:rFonts w:ascii="Ebrima" w:hAnsi="Ebrima"/>
          <w:color w:val="000000" w:themeColor="text1"/>
          <w:sz w:val="22"/>
          <w:szCs w:val="22"/>
        </w:rPr>
        <w:t>está autorizada a constituir, na Conta Centralizadora e</w:t>
      </w:r>
      <w:r w:rsidRPr="005822A9">
        <w:rPr>
          <w:rFonts w:ascii="Ebrima" w:hAnsi="Ebrima"/>
          <w:color w:val="000000" w:themeColor="text1"/>
          <w:sz w:val="22"/>
        </w:rPr>
        <w:t xml:space="preserve"> com recursos </w:t>
      </w:r>
      <w:r w:rsidRPr="005822A9">
        <w:rPr>
          <w:rFonts w:ascii="Ebrima" w:hAnsi="Ebrima"/>
          <w:color w:val="000000" w:themeColor="text1"/>
          <w:sz w:val="22"/>
          <w:szCs w:val="22"/>
        </w:rPr>
        <w:t>decorrentes do Preço de Cessão</w:t>
      </w:r>
      <w:r w:rsidRPr="005822A9">
        <w:rPr>
          <w:rFonts w:ascii="Ebrima" w:hAnsi="Ebrima"/>
          <w:color w:val="000000" w:themeColor="text1"/>
          <w:sz w:val="22"/>
        </w:rPr>
        <w:t xml:space="preserve">, o Fundo de Despesas, para fazer frente à exposição de caixa da </w:t>
      </w:r>
      <w:r w:rsidR="00895276">
        <w:rPr>
          <w:rFonts w:ascii="Ebrima" w:hAnsi="Ebrima"/>
          <w:color w:val="000000" w:themeColor="text1"/>
          <w:sz w:val="22"/>
        </w:rPr>
        <w:t>Devedora</w:t>
      </w:r>
      <w:r w:rsidRPr="005822A9">
        <w:rPr>
          <w:rFonts w:ascii="Ebrima" w:hAnsi="Ebrima"/>
          <w:color w:val="000000" w:themeColor="text1"/>
          <w:sz w:val="22"/>
        </w:rPr>
        <w:t>.</w:t>
      </w:r>
    </w:p>
    <w:p w14:paraId="7DA8EC92" w14:textId="77777777" w:rsidR="00623A5A" w:rsidRPr="005822A9" w:rsidRDefault="00623A5A" w:rsidP="00AE605A">
      <w:pPr>
        <w:tabs>
          <w:tab w:val="left" w:pos="1418"/>
        </w:tabs>
        <w:ind w:left="709"/>
        <w:rPr>
          <w:rFonts w:ascii="Ebrima" w:hAnsi="Ebrima"/>
          <w:color w:val="000000" w:themeColor="text1"/>
          <w:sz w:val="22"/>
          <w:szCs w:val="22"/>
        </w:rPr>
      </w:pPr>
    </w:p>
    <w:p w14:paraId="54889419" w14:textId="187A05E2" w:rsidR="00623A5A" w:rsidRPr="00724CF8" w:rsidRDefault="00623A5A" w:rsidP="00724CF8">
      <w:pPr>
        <w:pStyle w:val="PargrafodaLista"/>
        <w:numPr>
          <w:ilvl w:val="2"/>
          <w:numId w:val="78"/>
        </w:numPr>
        <w:tabs>
          <w:tab w:val="left" w:pos="1560"/>
        </w:tabs>
        <w:spacing w:line="300" w:lineRule="exact"/>
        <w:ind w:right="-2" w:hanging="11"/>
        <w:jc w:val="both"/>
        <w:rPr>
          <w:rFonts w:ascii="Ebrima" w:hAnsi="Ebrima"/>
          <w:color w:val="000000" w:themeColor="text1"/>
          <w:sz w:val="22"/>
          <w:szCs w:val="22"/>
        </w:rPr>
      </w:pPr>
      <w:r w:rsidRPr="00724CF8">
        <w:rPr>
          <w:rFonts w:ascii="Ebrima" w:hAnsi="Ebrima"/>
          <w:color w:val="000000" w:themeColor="text1"/>
          <w:sz w:val="22"/>
          <w:szCs w:val="22"/>
        </w:rPr>
        <w:t xml:space="preserve">A </w:t>
      </w:r>
      <w:r w:rsidRPr="00724CF8">
        <w:rPr>
          <w:rFonts w:ascii="Ebrima" w:hAnsi="Ebrima" w:cstheme="minorHAnsi"/>
          <w:sz w:val="22"/>
          <w:szCs w:val="22"/>
        </w:rPr>
        <w:t>utilização</w:t>
      </w:r>
      <w:r w:rsidRPr="00724CF8">
        <w:rPr>
          <w:rFonts w:ascii="Ebrima" w:hAnsi="Ebrima"/>
          <w:color w:val="000000" w:themeColor="text1"/>
          <w:sz w:val="22"/>
          <w:szCs w:val="22"/>
        </w:rPr>
        <w:t xml:space="preserve"> do Fundo será realizada na modalidade de reembolso de despesas incorridas ou em adiantamento de despesas a incorrer.</w:t>
      </w:r>
    </w:p>
    <w:p w14:paraId="16A6750D" w14:textId="77777777" w:rsidR="00623A5A" w:rsidRPr="005822A9" w:rsidRDefault="00623A5A" w:rsidP="00AE605A">
      <w:pPr>
        <w:tabs>
          <w:tab w:val="left" w:pos="1418"/>
        </w:tabs>
        <w:ind w:left="709"/>
        <w:rPr>
          <w:rFonts w:ascii="Ebrima" w:hAnsi="Ebrima"/>
          <w:color w:val="000000" w:themeColor="text1"/>
          <w:sz w:val="22"/>
          <w:szCs w:val="22"/>
        </w:rPr>
      </w:pPr>
    </w:p>
    <w:p w14:paraId="0AE531C4" w14:textId="1DEE1E30" w:rsidR="00623A5A" w:rsidRPr="005822A9" w:rsidRDefault="00623A5A" w:rsidP="00724CF8">
      <w:pPr>
        <w:pStyle w:val="PargrafodaLista"/>
        <w:numPr>
          <w:ilvl w:val="2"/>
          <w:numId w:val="78"/>
        </w:numPr>
        <w:tabs>
          <w:tab w:val="left" w:pos="1560"/>
        </w:tabs>
        <w:spacing w:line="300" w:lineRule="exact"/>
        <w:ind w:right="-2" w:hanging="11"/>
        <w:jc w:val="both"/>
        <w:rPr>
          <w:rFonts w:ascii="Ebrima" w:hAnsi="Ebrima"/>
          <w:color w:val="000000" w:themeColor="text1"/>
          <w:sz w:val="22"/>
          <w:szCs w:val="22"/>
        </w:rPr>
      </w:pPr>
      <w:r w:rsidRPr="005822A9">
        <w:rPr>
          <w:rFonts w:ascii="Ebrima" w:hAnsi="Ebrima"/>
          <w:color w:val="000000" w:themeColor="text1"/>
          <w:sz w:val="22"/>
          <w:szCs w:val="22"/>
        </w:rPr>
        <w:t xml:space="preserve">No </w:t>
      </w:r>
      <w:r w:rsidRPr="00766C0B">
        <w:rPr>
          <w:rFonts w:ascii="Ebrima" w:hAnsi="Ebrima" w:cstheme="minorHAnsi"/>
          <w:sz w:val="22"/>
          <w:szCs w:val="22"/>
        </w:rPr>
        <w:t>caso</w:t>
      </w:r>
      <w:r w:rsidRPr="005822A9">
        <w:rPr>
          <w:rFonts w:ascii="Ebrima" w:hAnsi="Ebrima"/>
          <w:color w:val="000000" w:themeColor="text1"/>
          <w:sz w:val="22"/>
          <w:szCs w:val="22"/>
        </w:rPr>
        <w:t xml:space="preserve"> de utilização por adiantamento, a </w:t>
      </w:r>
      <w:r w:rsidR="00895276">
        <w:rPr>
          <w:rFonts w:ascii="Ebrima" w:hAnsi="Ebrima"/>
          <w:color w:val="000000" w:themeColor="text1"/>
          <w:sz w:val="22"/>
          <w:szCs w:val="22"/>
        </w:rPr>
        <w:t>Devedora</w:t>
      </w:r>
      <w:r w:rsidRPr="005822A9">
        <w:rPr>
          <w:rFonts w:ascii="Ebrima" w:hAnsi="Ebrima"/>
          <w:color w:val="000000" w:themeColor="text1"/>
          <w:sz w:val="22"/>
          <w:szCs w:val="22"/>
        </w:rPr>
        <w:t xml:space="preserve"> deverá apresentar à Cessionária documentos que demonstrem cabalmente a certeza da despesa da qual se solicita o respectivo adiantamento. A suficiência dos documentos apresentados será analisada, e os valores serão adiantados, ao exclusivo critério da Cessionária.</w:t>
      </w:r>
    </w:p>
    <w:p w14:paraId="15B2EEF8" w14:textId="77777777" w:rsidR="00623A5A" w:rsidRPr="005822A9" w:rsidRDefault="00623A5A" w:rsidP="00623A5A">
      <w:pPr>
        <w:pStyle w:val="PargrafodaLista"/>
        <w:spacing w:line="276" w:lineRule="auto"/>
        <w:ind w:left="708"/>
        <w:rPr>
          <w:rFonts w:ascii="Ebrima" w:hAnsi="Ebrima"/>
          <w:color w:val="000000" w:themeColor="text1"/>
          <w:sz w:val="22"/>
          <w:szCs w:val="22"/>
        </w:rPr>
      </w:pPr>
    </w:p>
    <w:p w14:paraId="0C864D81" w14:textId="1CAD9CE5" w:rsidR="00623A5A" w:rsidRPr="005822A9" w:rsidRDefault="00623A5A" w:rsidP="00724CF8">
      <w:pPr>
        <w:pStyle w:val="PargrafodaLista"/>
        <w:numPr>
          <w:ilvl w:val="2"/>
          <w:numId w:val="78"/>
        </w:numPr>
        <w:tabs>
          <w:tab w:val="left" w:pos="1560"/>
        </w:tabs>
        <w:spacing w:line="300" w:lineRule="exact"/>
        <w:ind w:left="709" w:right="-2" w:firstLine="0"/>
        <w:jc w:val="both"/>
        <w:rPr>
          <w:rFonts w:ascii="Ebrima" w:hAnsi="Ebrima"/>
          <w:color w:val="000000" w:themeColor="text1"/>
          <w:sz w:val="22"/>
          <w:szCs w:val="22"/>
        </w:rPr>
      </w:pPr>
      <w:r w:rsidRPr="005822A9">
        <w:rPr>
          <w:rFonts w:ascii="Ebrima" w:hAnsi="Ebrima"/>
          <w:color w:val="000000" w:themeColor="text1"/>
          <w:sz w:val="22"/>
          <w:szCs w:val="22"/>
        </w:rPr>
        <w:t xml:space="preserve">O </w:t>
      </w:r>
      <w:r w:rsidRPr="00766C0B">
        <w:rPr>
          <w:rFonts w:ascii="Ebrima" w:hAnsi="Ebrima" w:cstheme="minorHAnsi"/>
          <w:sz w:val="22"/>
          <w:szCs w:val="22"/>
        </w:rPr>
        <w:t>Fundo</w:t>
      </w:r>
      <w:r w:rsidRPr="005822A9">
        <w:rPr>
          <w:rFonts w:ascii="Ebrima" w:hAnsi="Ebrima"/>
          <w:color w:val="000000" w:themeColor="text1"/>
          <w:sz w:val="22"/>
          <w:szCs w:val="22"/>
        </w:rPr>
        <w:t xml:space="preserve"> de Despesas poderá ser usado, exclusivamente, para despesas decorrentes da exposição de caixa da </w:t>
      </w:r>
      <w:r w:rsidR="00895276">
        <w:rPr>
          <w:rFonts w:ascii="Ebrima" w:hAnsi="Ebrima"/>
          <w:color w:val="000000" w:themeColor="text1"/>
          <w:sz w:val="22"/>
          <w:szCs w:val="22"/>
        </w:rPr>
        <w:t>Devedora</w:t>
      </w:r>
      <w:r w:rsidRPr="005822A9">
        <w:rPr>
          <w:rFonts w:ascii="Ebrima" w:hAnsi="Ebrima"/>
          <w:color w:val="000000" w:themeColor="text1"/>
          <w:sz w:val="22"/>
          <w:szCs w:val="22"/>
        </w:rPr>
        <w:t>, desde que relacionadas à gestão, administração e/ou comercialização do Empreendimento Imobiliário.</w:t>
      </w:r>
    </w:p>
    <w:p w14:paraId="17580430" w14:textId="3C2836CF" w:rsidR="00623A5A" w:rsidRDefault="00623A5A" w:rsidP="00623A5A">
      <w:pPr>
        <w:tabs>
          <w:tab w:val="left" w:pos="1418"/>
        </w:tabs>
        <w:ind w:left="709"/>
        <w:rPr>
          <w:rFonts w:ascii="Ebrima" w:hAnsi="Ebrima"/>
          <w:color w:val="000000" w:themeColor="text1"/>
          <w:sz w:val="22"/>
          <w:szCs w:val="22"/>
        </w:rPr>
      </w:pPr>
    </w:p>
    <w:p w14:paraId="6DCB7C96" w14:textId="7D8E7765" w:rsidR="00DC6F1F" w:rsidRPr="00766C0B" w:rsidRDefault="00DC6F1F" w:rsidP="00766C0B">
      <w:pPr>
        <w:tabs>
          <w:tab w:val="left" w:pos="1418"/>
        </w:tabs>
        <w:jc w:val="both"/>
        <w:rPr>
          <w:rFonts w:ascii="Ebrima" w:hAnsi="Ebrima"/>
          <w:color w:val="000000" w:themeColor="text1"/>
          <w:sz w:val="22"/>
          <w:szCs w:val="22"/>
          <w:u w:val="single"/>
        </w:rPr>
      </w:pPr>
      <w:r w:rsidRPr="00766C0B">
        <w:rPr>
          <w:rFonts w:ascii="Ebrima" w:hAnsi="Ebrima"/>
          <w:color w:val="000000" w:themeColor="text1"/>
          <w:sz w:val="22"/>
          <w:szCs w:val="22"/>
          <w:u w:val="single"/>
        </w:rPr>
        <w:t>Fundo de Distrato</w:t>
      </w:r>
    </w:p>
    <w:p w14:paraId="2CB9A062" w14:textId="0C1527A4" w:rsidR="00DC6F1F" w:rsidRDefault="00DC6F1F" w:rsidP="00A178EB">
      <w:pPr>
        <w:tabs>
          <w:tab w:val="left" w:pos="1418"/>
        </w:tabs>
        <w:rPr>
          <w:rFonts w:ascii="Ebrima" w:hAnsi="Ebrima"/>
          <w:color w:val="000000" w:themeColor="text1"/>
          <w:sz w:val="22"/>
          <w:szCs w:val="22"/>
        </w:rPr>
      </w:pPr>
    </w:p>
    <w:p w14:paraId="229E738E" w14:textId="44F923E2" w:rsidR="00A178EB" w:rsidRDefault="00060230" w:rsidP="00A178EB">
      <w:pPr>
        <w:pStyle w:val="PargrafodaLista"/>
        <w:numPr>
          <w:ilvl w:val="0"/>
          <w:numId w:val="16"/>
        </w:numPr>
        <w:tabs>
          <w:tab w:val="left" w:pos="360"/>
          <w:tab w:val="left" w:pos="709"/>
        </w:tabs>
        <w:spacing w:line="300" w:lineRule="exact"/>
        <w:ind w:left="0" w:right="-2" w:firstLine="0"/>
        <w:jc w:val="both"/>
        <w:rPr>
          <w:rFonts w:ascii="Ebrima" w:hAnsi="Ebrima"/>
          <w:color w:val="000000" w:themeColor="text1"/>
          <w:sz w:val="22"/>
          <w:szCs w:val="22"/>
        </w:rPr>
      </w:pPr>
      <w:r w:rsidRPr="00960CE8">
        <w:rPr>
          <w:rFonts w:ascii="Ebrima" w:hAnsi="Ebrima"/>
          <w:color w:val="000000" w:themeColor="text1"/>
          <w:sz w:val="22"/>
          <w:szCs w:val="22"/>
        </w:rPr>
        <w:t xml:space="preserve">A </w:t>
      </w:r>
      <w:r w:rsidR="000A0308">
        <w:rPr>
          <w:rFonts w:ascii="Ebrima" w:hAnsi="Ebrima"/>
          <w:color w:val="000000" w:themeColor="text1"/>
          <w:sz w:val="22"/>
          <w:szCs w:val="22"/>
        </w:rPr>
        <w:t>Emissora</w:t>
      </w:r>
      <w:r w:rsidRPr="00960CE8">
        <w:rPr>
          <w:rFonts w:ascii="Ebrima" w:hAnsi="Ebrima"/>
          <w:color w:val="000000" w:themeColor="text1"/>
          <w:sz w:val="22"/>
          <w:szCs w:val="22"/>
        </w:rPr>
        <w:t xml:space="preserve"> está </w:t>
      </w:r>
      <w:r w:rsidRPr="002801B4">
        <w:rPr>
          <w:rFonts w:ascii="Ebrima" w:hAnsi="Ebrima"/>
          <w:color w:val="000000" w:themeColor="text1"/>
          <w:sz w:val="22"/>
          <w:szCs w:val="22"/>
        </w:rPr>
        <w:t xml:space="preserve">autorizada a constituir, na Conta Centralizadora e com recursos decorrentes do Preço de Cessão, um Fundo de Distrato para fazer frente ao pagamento </w:t>
      </w:r>
      <w:bookmarkStart w:id="60" w:name="_Hlk81502866"/>
      <w:r w:rsidR="002D465A" w:rsidRPr="00724CF8">
        <w:rPr>
          <w:rFonts w:ascii="Ebrima" w:hAnsi="Ebrima"/>
          <w:color w:val="000000" w:themeColor="text1"/>
          <w:sz w:val="22"/>
          <w:szCs w:val="22"/>
        </w:rPr>
        <w:t xml:space="preserve">dos possíveis </w:t>
      </w:r>
      <w:proofErr w:type="spellStart"/>
      <w:r w:rsidR="002D465A" w:rsidRPr="00724CF8">
        <w:rPr>
          <w:rFonts w:ascii="Ebrima" w:hAnsi="Ebrima"/>
          <w:color w:val="000000" w:themeColor="text1"/>
          <w:sz w:val="22"/>
          <w:szCs w:val="22"/>
        </w:rPr>
        <w:t>distratos</w:t>
      </w:r>
      <w:proofErr w:type="spellEnd"/>
      <w:r w:rsidR="002D465A" w:rsidRPr="00724CF8">
        <w:rPr>
          <w:rFonts w:ascii="Ebrima" w:hAnsi="Ebrima"/>
          <w:color w:val="000000" w:themeColor="text1"/>
          <w:sz w:val="22"/>
          <w:szCs w:val="22"/>
        </w:rPr>
        <w:t xml:space="preserve"> referentes às Unidades Vendidas, de forma </w:t>
      </w:r>
      <w:proofErr w:type="gramStart"/>
      <w:r w:rsidR="002D465A" w:rsidRPr="00724CF8">
        <w:rPr>
          <w:rFonts w:ascii="Ebrima" w:hAnsi="Ebrima"/>
          <w:color w:val="000000" w:themeColor="text1"/>
          <w:sz w:val="22"/>
          <w:szCs w:val="22"/>
        </w:rPr>
        <w:t>à, se</w:t>
      </w:r>
      <w:proofErr w:type="gramEnd"/>
      <w:r w:rsidR="002D465A" w:rsidRPr="00724CF8">
        <w:rPr>
          <w:rFonts w:ascii="Ebrima" w:hAnsi="Ebrima"/>
          <w:color w:val="000000" w:themeColor="text1"/>
          <w:sz w:val="22"/>
          <w:szCs w:val="22"/>
        </w:rPr>
        <w:t xml:space="preserve"> for o caso, reembolsar os Compradores em 50% (cinquenta por cento) do valor do distrato.</w:t>
      </w:r>
      <w:bookmarkEnd w:id="60"/>
    </w:p>
    <w:p w14:paraId="3C878711" w14:textId="36555CA3" w:rsidR="003B4B53" w:rsidRDefault="003B4B53" w:rsidP="003B4B53">
      <w:pPr>
        <w:pStyle w:val="PargrafodaLista"/>
        <w:tabs>
          <w:tab w:val="left" w:pos="360"/>
          <w:tab w:val="left" w:pos="709"/>
        </w:tabs>
        <w:spacing w:line="300" w:lineRule="exact"/>
        <w:ind w:left="0" w:right="-2"/>
        <w:jc w:val="both"/>
        <w:rPr>
          <w:rFonts w:ascii="Ebrima" w:hAnsi="Ebrima"/>
          <w:color w:val="000000" w:themeColor="text1"/>
          <w:sz w:val="22"/>
          <w:szCs w:val="22"/>
        </w:rPr>
      </w:pPr>
    </w:p>
    <w:p w14:paraId="03CF9B4E" w14:textId="1920D286" w:rsidR="003B4B53" w:rsidRDefault="00FD7E13" w:rsidP="00FD7E13">
      <w:pPr>
        <w:pStyle w:val="PargrafodaLista"/>
        <w:tabs>
          <w:tab w:val="left" w:pos="360"/>
          <w:tab w:val="left" w:pos="709"/>
        </w:tabs>
        <w:spacing w:line="300" w:lineRule="exact"/>
        <w:ind w:left="709" w:right="-2"/>
        <w:jc w:val="both"/>
        <w:rPr>
          <w:rFonts w:ascii="Ebrima" w:hAnsi="Ebrima"/>
          <w:color w:val="000000" w:themeColor="text1"/>
          <w:sz w:val="22"/>
          <w:szCs w:val="22"/>
        </w:rPr>
      </w:pPr>
      <w:r w:rsidRPr="00724CF8">
        <w:rPr>
          <w:rFonts w:ascii="Ebrima" w:hAnsi="Ebrima"/>
          <w:b/>
          <w:bCs/>
          <w:color w:val="000000" w:themeColor="text1"/>
          <w:sz w:val="22"/>
          <w:szCs w:val="22"/>
        </w:rPr>
        <w:t>8.14.1.</w:t>
      </w:r>
      <w:r w:rsidR="00CF6608" w:rsidRPr="00724CF8">
        <w:rPr>
          <w:rFonts w:ascii="Ebrima" w:hAnsi="Ebrima"/>
          <w:b/>
          <w:bCs/>
          <w:color w:val="000000" w:themeColor="text1"/>
          <w:sz w:val="22"/>
          <w:szCs w:val="22"/>
        </w:rPr>
        <w:tab/>
      </w:r>
      <w:r w:rsidR="00A01DAF" w:rsidRPr="00A01DAF">
        <w:rPr>
          <w:rFonts w:ascii="Ebrima" w:hAnsi="Ebrima"/>
          <w:color w:val="000000" w:themeColor="text1"/>
          <w:sz w:val="22"/>
          <w:szCs w:val="22"/>
        </w:rPr>
        <w:t xml:space="preserve">Para a utilização do Fundo de Distrato, a </w:t>
      </w:r>
      <w:r w:rsidR="00B83084">
        <w:rPr>
          <w:rFonts w:ascii="Ebrima" w:hAnsi="Ebrima"/>
          <w:color w:val="000000" w:themeColor="text1"/>
          <w:sz w:val="22"/>
          <w:szCs w:val="22"/>
        </w:rPr>
        <w:t>Devedora</w:t>
      </w:r>
      <w:r w:rsidR="00A01DAF" w:rsidRPr="00A01DAF">
        <w:rPr>
          <w:rFonts w:ascii="Ebrima" w:hAnsi="Ebrima"/>
          <w:color w:val="000000" w:themeColor="text1"/>
          <w:sz w:val="22"/>
          <w:szCs w:val="22"/>
        </w:rPr>
        <w:t xml:space="preserve"> deverá apresentar à </w:t>
      </w:r>
      <w:r w:rsidR="00B83084">
        <w:rPr>
          <w:rFonts w:ascii="Ebrima" w:hAnsi="Ebrima"/>
          <w:color w:val="000000" w:themeColor="text1"/>
          <w:sz w:val="22"/>
          <w:szCs w:val="22"/>
        </w:rPr>
        <w:t>Emissora</w:t>
      </w:r>
      <w:r w:rsidR="00A01DAF" w:rsidRPr="00A01DAF">
        <w:rPr>
          <w:rFonts w:ascii="Ebrima" w:hAnsi="Ebrima"/>
          <w:color w:val="000000" w:themeColor="text1"/>
          <w:sz w:val="22"/>
          <w:szCs w:val="22"/>
        </w:rPr>
        <w:t xml:space="preserve"> o instrumento de distrato devidamente assinado pelo Comprador, acompanhado da validação do cálculo do distrato pelo Servicer e os dados bancários do Comprador. Mediante a apresentação das referidas informações, a </w:t>
      </w:r>
      <w:r w:rsidR="00B83084">
        <w:rPr>
          <w:rFonts w:ascii="Ebrima" w:hAnsi="Ebrima"/>
          <w:color w:val="000000" w:themeColor="text1"/>
          <w:sz w:val="22"/>
          <w:szCs w:val="22"/>
        </w:rPr>
        <w:t>Devedora</w:t>
      </w:r>
      <w:r w:rsidR="00A01DAF" w:rsidRPr="00A01DAF">
        <w:rPr>
          <w:rFonts w:ascii="Ebrima" w:hAnsi="Ebrima"/>
          <w:color w:val="000000" w:themeColor="text1"/>
          <w:sz w:val="22"/>
          <w:szCs w:val="22"/>
        </w:rPr>
        <w:t xml:space="preserve">, </w:t>
      </w:r>
      <w:r w:rsidR="00A01DAF" w:rsidRPr="002801B4">
        <w:rPr>
          <w:rFonts w:ascii="Ebrima" w:hAnsi="Ebrima"/>
          <w:color w:val="000000" w:themeColor="text1"/>
          <w:sz w:val="22"/>
          <w:szCs w:val="22"/>
        </w:rPr>
        <w:t xml:space="preserve">em até </w:t>
      </w:r>
      <w:r w:rsidR="00A01DAF" w:rsidRPr="00724CF8">
        <w:rPr>
          <w:rFonts w:ascii="Ebrima" w:hAnsi="Ebrima"/>
          <w:color w:val="000000" w:themeColor="text1"/>
          <w:sz w:val="22"/>
          <w:szCs w:val="22"/>
        </w:rPr>
        <w:t>5 (cinco) Dias Úteis</w:t>
      </w:r>
      <w:r w:rsidR="00A01DAF" w:rsidRPr="002801B4">
        <w:rPr>
          <w:rFonts w:ascii="Ebrima" w:hAnsi="Ebrima"/>
          <w:color w:val="000000" w:themeColor="text1"/>
          <w:sz w:val="22"/>
          <w:szCs w:val="22"/>
        </w:rPr>
        <w:t>, realizará</w:t>
      </w:r>
      <w:r w:rsidR="00A01DAF" w:rsidRPr="00A01DAF">
        <w:rPr>
          <w:rFonts w:ascii="Ebrima" w:hAnsi="Ebrima"/>
          <w:color w:val="000000" w:themeColor="text1"/>
          <w:sz w:val="22"/>
          <w:szCs w:val="22"/>
        </w:rPr>
        <w:t xml:space="preserve"> a transferência do montante correspondente a 50% (cinquenta por cento) do valor do distrato para a conta do respectivo Comprador.</w:t>
      </w:r>
      <w:r w:rsidR="00033F03">
        <w:rPr>
          <w:rFonts w:ascii="Ebrima" w:hAnsi="Ebrima"/>
          <w:color w:val="000000" w:themeColor="text1"/>
          <w:sz w:val="22"/>
          <w:szCs w:val="22"/>
        </w:rPr>
        <w:t xml:space="preserve"> </w:t>
      </w:r>
    </w:p>
    <w:p w14:paraId="47CF6B44" w14:textId="7B52DFA6" w:rsidR="00635FE7" w:rsidRDefault="00635FE7" w:rsidP="00FD7E13">
      <w:pPr>
        <w:pStyle w:val="PargrafodaLista"/>
        <w:tabs>
          <w:tab w:val="left" w:pos="360"/>
          <w:tab w:val="left" w:pos="709"/>
        </w:tabs>
        <w:spacing w:line="300" w:lineRule="exact"/>
        <w:ind w:left="709" w:right="-2"/>
        <w:jc w:val="both"/>
        <w:rPr>
          <w:rFonts w:ascii="Ebrima" w:hAnsi="Ebrima"/>
          <w:color w:val="000000" w:themeColor="text1"/>
          <w:sz w:val="22"/>
          <w:szCs w:val="22"/>
        </w:rPr>
      </w:pPr>
    </w:p>
    <w:p w14:paraId="355ADC3D" w14:textId="17636516" w:rsidR="00635FE7" w:rsidRDefault="00635FE7" w:rsidP="00766C0B">
      <w:pPr>
        <w:pStyle w:val="PargrafodaLista"/>
        <w:tabs>
          <w:tab w:val="left" w:pos="360"/>
          <w:tab w:val="left" w:pos="709"/>
        </w:tabs>
        <w:spacing w:line="300" w:lineRule="exact"/>
        <w:ind w:left="709" w:right="-2"/>
        <w:jc w:val="both"/>
        <w:rPr>
          <w:rFonts w:ascii="Ebrima" w:hAnsi="Ebrima"/>
          <w:color w:val="000000" w:themeColor="text1"/>
          <w:sz w:val="22"/>
          <w:szCs w:val="22"/>
        </w:rPr>
      </w:pPr>
      <w:r w:rsidRPr="00724CF8">
        <w:rPr>
          <w:rFonts w:ascii="Ebrima" w:hAnsi="Ebrima"/>
          <w:b/>
          <w:bCs/>
          <w:color w:val="000000" w:themeColor="text1"/>
          <w:sz w:val="22"/>
          <w:szCs w:val="22"/>
        </w:rPr>
        <w:t>8.14.2.</w:t>
      </w:r>
      <w:r>
        <w:rPr>
          <w:rFonts w:ascii="Ebrima" w:hAnsi="Ebrima"/>
          <w:color w:val="000000" w:themeColor="text1"/>
          <w:sz w:val="22"/>
          <w:szCs w:val="22"/>
        </w:rPr>
        <w:tab/>
      </w:r>
      <w:r w:rsidR="002A66D8" w:rsidRPr="002A66D8">
        <w:rPr>
          <w:rFonts w:ascii="Ebrima" w:hAnsi="Ebrima"/>
          <w:color w:val="000000" w:themeColor="text1"/>
          <w:sz w:val="22"/>
          <w:szCs w:val="22"/>
        </w:rPr>
        <w:t xml:space="preserve">Na hipótese </w:t>
      </w:r>
      <w:proofErr w:type="gramStart"/>
      <w:r w:rsidR="002A66D8" w:rsidRPr="002A66D8">
        <w:rPr>
          <w:rFonts w:ascii="Ebrima" w:hAnsi="Ebrima"/>
          <w:color w:val="000000" w:themeColor="text1"/>
          <w:sz w:val="22"/>
          <w:szCs w:val="22"/>
        </w:rPr>
        <w:t>das</w:t>
      </w:r>
      <w:proofErr w:type="gramEnd"/>
      <w:r w:rsidR="002A66D8" w:rsidRPr="002A66D8">
        <w:rPr>
          <w:rFonts w:ascii="Ebrima" w:hAnsi="Ebrima"/>
          <w:color w:val="000000" w:themeColor="text1"/>
          <w:sz w:val="22"/>
          <w:szCs w:val="22"/>
        </w:rPr>
        <w:t xml:space="preserve"> Unidades tornarem-se adimplentes pelo prazo de 90 (noventa) dias consecutivos, o Fundo de Distrato deverá ser utilizado pela </w:t>
      </w:r>
      <w:r w:rsidR="002A66D8">
        <w:rPr>
          <w:rFonts w:ascii="Ebrima" w:hAnsi="Ebrima"/>
          <w:color w:val="000000" w:themeColor="text1"/>
          <w:sz w:val="22"/>
          <w:szCs w:val="22"/>
        </w:rPr>
        <w:t>Emissora</w:t>
      </w:r>
      <w:r w:rsidR="002A66D8" w:rsidRPr="002A66D8">
        <w:rPr>
          <w:rFonts w:ascii="Ebrima" w:hAnsi="Ebrima"/>
          <w:color w:val="000000" w:themeColor="text1"/>
          <w:sz w:val="22"/>
          <w:szCs w:val="22"/>
        </w:rPr>
        <w:t xml:space="preserve"> para a realização de Amortização Extraordinária Compulsória dos CRI</w:t>
      </w:r>
      <w:r w:rsidR="002A66D8">
        <w:rPr>
          <w:rFonts w:ascii="Ebrima" w:hAnsi="Ebrima"/>
          <w:color w:val="000000" w:themeColor="text1"/>
          <w:sz w:val="22"/>
          <w:szCs w:val="22"/>
        </w:rPr>
        <w:t>.</w:t>
      </w:r>
    </w:p>
    <w:p w14:paraId="5A3E8C89" w14:textId="77777777" w:rsidR="00FA55D2" w:rsidRPr="005822A9" w:rsidRDefault="00FA55D2" w:rsidP="00766C0B">
      <w:pPr>
        <w:tabs>
          <w:tab w:val="left" w:pos="1418"/>
        </w:tabs>
        <w:rPr>
          <w:rFonts w:ascii="Ebrima" w:hAnsi="Ebrima"/>
          <w:color w:val="000000" w:themeColor="text1"/>
          <w:sz w:val="22"/>
          <w:szCs w:val="22"/>
        </w:rPr>
      </w:pPr>
    </w:p>
    <w:p w14:paraId="2E22D286" w14:textId="52579F96"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Ordem de Pagamentos</w:t>
      </w:r>
    </w:p>
    <w:p w14:paraId="08F3315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4B82467" w14:textId="1D207436"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61" w:name="_Ref404107407"/>
      <w:r w:rsidRPr="005822A9">
        <w:rPr>
          <w:rFonts w:ascii="Ebrima" w:hAnsi="Ebrima" w:cstheme="minorHAnsi"/>
          <w:sz w:val="22"/>
          <w:szCs w:val="22"/>
        </w:rPr>
        <w:t xml:space="preserve">Os valores recebidos em razão do pagamento dos Créditos Imobiliários </w:t>
      </w:r>
      <w:r w:rsidR="00584DFA" w:rsidRPr="005822A9">
        <w:rPr>
          <w:rFonts w:ascii="Ebrima" w:hAnsi="Ebrima" w:cstheme="minorHAnsi"/>
          <w:sz w:val="22"/>
          <w:szCs w:val="22"/>
        </w:rPr>
        <w:t xml:space="preserve">Totais </w:t>
      </w:r>
      <w:r w:rsidRPr="005822A9">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61"/>
    </w:p>
    <w:p w14:paraId="575968C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2CE2156" w14:textId="036D8A18"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pagamento das despesas do Patrimônio Separado</w:t>
      </w:r>
      <w:r w:rsidR="00584DFA" w:rsidRPr="005822A9">
        <w:rPr>
          <w:rFonts w:ascii="Ebrima" w:hAnsi="Ebrima" w:cstheme="minorHAnsi"/>
          <w:sz w:val="22"/>
          <w:szCs w:val="22"/>
        </w:rPr>
        <w:t xml:space="preserve"> do mês e outras em aberto</w:t>
      </w:r>
      <w:r w:rsidRPr="005822A9">
        <w:rPr>
          <w:rFonts w:ascii="Ebrima" w:hAnsi="Ebrima" w:cstheme="minorHAnsi"/>
          <w:sz w:val="22"/>
          <w:szCs w:val="22"/>
        </w:rPr>
        <w:t>, incorridas e não pagas diretamente pelo Devedor, por conta ordem deste;</w:t>
      </w:r>
    </w:p>
    <w:p w14:paraId="67DA4178" w14:textId="60ACCB86" w:rsidR="00584DFA" w:rsidRPr="005822A9" w:rsidRDefault="00584DFA" w:rsidP="00EA49B9">
      <w:pPr>
        <w:pStyle w:val="PargrafodaLista"/>
        <w:numPr>
          <w:ilvl w:val="0"/>
          <w:numId w:val="51"/>
        </w:numPr>
        <w:spacing w:line="300" w:lineRule="exact"/>
        <w:ind w:right="-2"/>
        <w:jc w:val="both"/>
        <w:rPr>
          <w:rFonts w:ascii="Ebrima" w:hAnsi="Ebrima" w:cstheme="minorHAnsi"/>
          <w:sz w:val="22"/>
          <w:szCs w:val="22"/>
        </w:rPr>
      </w:pPr>
      <w:bookmarkStart w:id="62" w:name="_Hlk21077693"/>
      <w:bookmarkStart w:id="63" w:name="_Hlk68181830"/>
      <w:r w:rsidRPr="005822A9">
        <w:rPr>
          <w:rFonts w:ascii="Ebrima" w:hAnsi="Ebrima" w:cstheme="minorHAnsi"/>
          <w:sz w:val="22"/>
          <w:szCs w:val="22"/>
        </w:rPr>
        <w:t>Obrigações</w:t>
      </w:r>
      <w:r w:rsidRPr="005822A9">
        <w:rPr>
          <w:rFonts w:ascii="Ebrima" w:hAnsi="Ebrima"/>
          <w:sz w:val="22"/>
          <w:szCs w:val="22"/>
        </w:rPr>
        <w:t xml:space="preserve"> Garantidas relacionadas ao pagamento dos CRI que estejam em aberto;</w:t>
      </w:r>
    </w:p>
    <w:bookmarkEnd w:id="62"/>
    <w:p w14:paraId="3B0E74E8" w14:textId="4C11A9A8" w:rsidR="00584DFA" w:rsidRPr="005822A9" w:rsidRDefault="00DC171F" w:rsidP="00EA49B9">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t>p</w:t>
      </w:r>
      <w:r w:rsidR="00584DFA" w:rsidRPr="005822A9">
        <w:rPr>
          <w:rFonts w:ascii="Ebrima" w:hAnsi="Ebrima" w:cstheme="minorHAnsi"/>
          <w:sz w:val="22"/>
          <w:szCs w:val="22"/>
        </w:rPr>
        <w:t>arcelas de Remuneração dos CRI Seniores, devidas no mês de apuração;</w:t>
      </w:r>
    </w:p>
    <w:p w14:paraId="3F47B0A6" w14:textId="5CA65F48" w:rsidR="00A264FB" w:rsidRPr="005822A9" w:rsidRDefault="00DC171F" w:rsidP="00A264FB">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t>p</w:t>
      </w:r>
      <w:r w:rsidR="00A264FB" w:rsidRPr="005822A9">
        <w:rPr>
          <w:rFonts w:ascii="Ebrima" w:hAnsi="Ebrima" w:cstheme="minorHAnsi"/>
          <w:sz w:val="22"/>
          <w:szCs w:val="22"/>
        </w:rPr>
        <w:t>arcelas de Remuneração dos CRI Subordinados, devidas no mês de apuração;</w:t>
      </w:r>
    </w:p>
    <w:bookmarkEnd w:id="63"/>
    <w:p w14:paraId="07F71A6F" w14:textId="39B833FD"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composição do Fundo de Liquidez;</w:t>
      </w:r>
    </w:p>
    <w:p w14:paraId="62902D33" w14:textId="5C1BE047" w:rsidR="00ED7AA4" w:rsidRPr="005822A9" w:rsidRDefault="00A771B1">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composição do Fundo de Reserva;</w:t>
      </w:r>
    </w:p>
    <w:p w14:paraId="7F11ACA3" w14:textId="3477FE27" w:rsidR="00A264FB" w:rsidRPr="005822A9" w:rsidRDefault="00DC171F" w:rsidP="00766C0B">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lastRenderedPageBreak/>
        <w:t>c</w:t>
      </w:r>
      <w:r w:rsidR="00A264FB" w:rsidRPr="005822A9">
        <w:rPr>
          <w:rFonts w:ascii="Ebrima" w:hAnsi="Ebrima" w:cstheme="minorHAnsi"/>
          <w:sz w:val="22"/>
          <w:szCs w:val="22"/>
        </w:rPr>
        <w:t>omposição do Fundo de Despesas;</w:t>
      </w:r>
    </w:p>
    <w:p w14:paraId="637F04E3" w14:textId="5D9117D7"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recomposição do Fundo de Reserva, se for o caso;</w:t>
      </w:r>
    </w:p>
    <w:p w14:paraId="4F03973C" w14:textId="77777777" w:rsidR="00033F03" w:rsidRDefault="00A264FB"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c</w:t>
      </w:r>
      <w:r w:rsidR="00A771B1" w:rsidRPr="005822A9">
        <w:rPr>
          <w:rFonts w:ascii="Ebrima" w:hAnsi="Ebrima" w:cstheme="minorHAnsi"/>
          <w:sz w:val="22"/>
          <w:szCs w:val="22"/>
        </w:rPr>
        <w:t>omposição do Fundo de Obras</w:t>
      </w:r>
      <w:r w:rsidR="00584DFA" w:rsidRPr="005822A9">
        <w:rPr>
          <w:rFonts w:ascii="Ebrima" w:hAnsi="Ebrima" w:cstheme="minorHAnsi"/>
          <w:sz w:val="22"/>
          <w:szCs w:val="22"/>
        </w:rPr>
        <w:t>;</w:t>
      </w:r>
    </w:p>
    <w:p w14:paraId="340BF510" w14:textId="754638AC" w:rsidR="00412131" w:rsidRPr="005822A9" w:rsidRDefault="00033F03" w:rsidP="00766C0B">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t>composição do Fundo de Distrato</w:t>
      </w:r>
      <w:r w:rsidR="00DC171F">
        <w:rPr>
          <w:rFonts w:ascii="Ebrima" w:hAnsi="Ebrima" w:cstheme="minorHAnsi"/>
          <w:sz w:val="22"/>
          <w:szCs w:val="22"/>
        </w:rPr>
        <w:t xml:space="preserve"> e</w:t>
      </w:r>
    </w:p>
    <w:p w14:paraId="2C14380A" w14:textId="0A0349AB" w:rsidR="00584DFA" w:rsidRDefault="00584DFA" w:rsidP="00EA49B9">
      <w:pPr>
        <w:pStyle w:val="PargrafodaLista"/>
        <w:numPr>
          <w:ilvl w:val="0"/>
          <w:numId w:val="51"/>
        </w:numPr>
        <w:spacing w:line="300" w:lineRule="exact"/>
        <w:ind w:right="-2"/>
        <w:jc w:val="both"/>
        <w:rPr>
          <w:rFonts w:ascii="Ebrima" w:hAnsi="Ebrima" w:cstheme="minorHAnsi"/>
          <w:sz w:val="22"/>
          <w:szCs w:val="22"/>
        </w:rPr>
      </w:pPr>
      <w:bookmarkStart w:id="64" w:name="_Hlk68181849"/>
      <w:r w:rsidRPr="005822A9">
        <w:rPr>
          <w:rFonts w:ascii="Ebrima" w:hAnsi="Ebrima" w:cstheme="minorHAnsi"/>
          <w:sz w:val="22"/>
          <w:szCs w:val="22"/>
        </w:rPr>
        <w:t>Amortização Extraordinária ou Resgate Antecipado dos CRI</w:t>
      </w:r>
      <w:bookmarkEnd w:id="64"/>
      <w:r w:rsidRPr="005822A9">
        <w:rPr>
          <w:rFonts w:ascii="Ebrima" w:hAnsi="Ebrima" w:cstheme="minorHAnsi"/>
          <w:sz w:val="22"/>
          <w:szCs w:val="22"/>
        </w:rPr>
        <w:t>.</w:t>
      </w:r>
    </w:p>
    <w:p w14:paraId="2298723F" w14:textId="77777777" w:rsidR="00F91F60" w:rsidRPr="005822A9" w:rsidRDefault="00F91F60" w:rsidP="00A03B4F">
      <w:pPr>
        <w:pStyle w:val="PargrafodaLista"/>
        <w:spacing w:line="300" w:lineRule="exact"/>
        <w:ind w:left="1429" w:right="-2"/>
        <w:jc w:val="both"/>
        <w:rPr>
          <w:rFonts w:ascii="Ebrima" w:hAnsi="Ebrima" w:cstheme="minorHAnsi"/>
          <w:sz w:val="22"/>
          <w:szCs w:val="22"/>
        </w:rPr>
      </w:pPr>
    </w:p>
    <w:p w14:paraId="626EBB08" w14:textId="073B26AF" w:rsidR="001B0A36" w:rsidRPr="005822A9" w:rsidRDefault="00327654" w:rsidP="00ED7AA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65" w:name="_Hlk68182055"/>
      <w:r w:rsidRPr="005822A9">
        <w:rPr>
          <w:rFonts w:ascii="Ebrima" w:hAnsi="Ebrima" w:cstheme="minorHAnsi"/>
          <w:sz w:val="22"/>
          <w:szCs w:val="22"/>
        </w:rPr>
        <w:t>A</w:t>
      </w:r>
      <w:r w:rsidR="00010A58" w:rsidRPr="005822A9">
        <w:rPr>
          <w:rFonts w:ascii="Ebrima" w:hAnsi="Ebrima" w:cstheme="minorHAnsi"/>
          <w:sz w:val="22"/>
          <w:szCs w:val="22"/>
        </w:rPr>
        <w:t xml:space="preserve"> Amortização Extraordinária ou Resgate Antecipado dos CRI, observad</w:t>
      </w:r>
      <w:r w:rsidR="00EF2EEC">
        <w:rPr>
          <w:rFonts w:ascii="Ebrima" w:hAnsi="Ebrima" w:cstheme="minorHAnsi"/>
          <w:sz w:val="22"/>
          <w:szCs w:val="22"/>
        </w:rPr>
        <w:t>a a cláusula</w:t>
      </w:r>
      <w:r w:rsidR="00010A58" w:rsidRPr="005822A9">
        <w:rPr>
          <w:rFonts w:ascii="Ebrima" w:hAnsi="Ebrima" w:cstheme="minorHAnsi"/>
          <w:sz w:val="22"/>
          <w:szCs w:val="22"/>
        </w:rPr>
        <w:t xml:space="preserve"> 7.1. acima</w:t>
      </w:r>
      <w:r w:rsidR="008F01A3" w:rsidRPr="005822A9">
        <w:rPr>
          <w:rFonts w:ascii="Ebrima" w:hAnsi="Ebrima" w:cstheme="minorHAnsi"/>
          <w:sz w:val="22"/>
          <w:szCs w:val="22"/>
        </w:rPr>
        <w:t xml:space="preserve">, </w:t>
      </w:r>
      <w:r w:rsidRPr="005822A9">
        <w:rPr>
          <w:rFonts w:ascii="Ebrima" w:hAnsi="Ebrima" w:cstheme="minorHAnsi"/>
          <w:sz w:val="22"/>
          <w:szCs w:val="22"/>
        </w:rPr>
        <w:t xml:space="preserve">ocorrerá </w:t>
      </w:r>
      <w:r w:rsidR="008F01A3" w:rsidRPr="005822A9">
        <w:rPr>
          <w:rFonts w:ascii="Ebrima" w:hAnsi="Ebrima" w:cstheme="minorHAnsi"/>
          <w:sz w:val="22"/>
          <w:szCs w:val="22"/>
        </w:rPr>
        <w:t>sem a incidência de multa</w:t>
      </w:r>
      <w:r w:rsidR="00010A58" w:rsidRPr="005822A9">
        <w:rPr>
          <w:rFonts w:ascii="Ebrima" w:hAnsi="Ebrima" w:cstheme="minorHAnsi"/>
          <w:sz w:val="22"/>
          <w:szCs w:val="22"/>
        </w:rPr>
        <w:t>.</w:t>
      </w:r>
      <w:r w:rsidR="00B3758F" w:rsidRPr="005822A9">
        <w:rPr>
          <w:rFonts w:ascii="Ebrima" w:hAnsi="Ebrima" w:cstheme="minorHAnsi"/>
          <w:sz w:val="22"/>
          <w:szCs w:val="22"/>
        </w:rPr>
        <w:t xml:space="preserve"> Contudo, caso</w:t>
      </w:r>
      <w:r w:rsidR="00AA5826" w:rsidRPr="005822A9">
        <w:rPr>
          <w:rFonts w:ascii="Ebrima" w:hAnsi="Ebrima" w:cstheme="minorHAnsi"/>
          <w:sz w:val="22"/>
          <w:szCs w:val="22"/>
        </w:rPr>
        <w:t xml:space="preserve"> a referida antecipação tenha sido realizada de forma discricionária </w:t>
      </w:r>
      <w:r w:rsidR="00F446D6" w:rsidRPr="005822A9">
        <w:rPr>
          <w:rFonts w:ascii="Ebrima" w:hAnsi="Ebrima" w:cstheme="minorHAnsi"/>
          <w:sz w:val="22"/>
          <w:szCs w:val="22"/>
        </w:rPr>
        <w:t xml:space="preserve">pela Devedora, incidirá multa de </w:t>
      </w:r>
      <w:r w:rsidRPr="005822A9">
        <w:rPr>
          <w:rFonts w:ascii="Ebrima" w:hAnsi="Ebrima" w:cstheme="minorHAnsi"/>
          <w:sz w:val="22"/>
          <w:szCs w:val="22"/>
        </w:rPr>
        <w:t>2,50%</w:t>
      </w:r>
      <w:r w:rsidR="00F446D6" w:rsidRPr="005822A9">
        <w:rPr>
          <w:rFonts w:ascii="Ebrima" w:hAnsi="Ebrima" w:cstheme="minorHAnsi"/>
          <w:sz w:val="22"/>
          <w:szCs w:val="22"/>
        </w:rPr>
        <w:t xml:space="preserve"> (</w:t>
      </w:r>
      <w:r w:rsidRPr="005822A9">
        <w:rPr>
          <w:rFonts w:ascii="Ebrima" w:hAnsi="Ebrima" w:cstheme="minorHAnsi"/>
          <w:sz w:val="22"/>
          <w:szCs w:val="22"/>
        </w:rPr>
        <w:t>dois inteiros e cinquenta centésimos</w:t>
      </w:r>
      <w:r w:rsidR="00F446D6" w:rsidRPr="005822A9">
        <w:rPr>
          <w:rFonts w:ascii="Ebrima" w:hAnsi="Ebrima" w:cstheme="minorHAnsi"/>
          <w:sz w:val="22"/>
          <w:szCs w:val="22"/>
        </w:rPr>
        <w:t xml:space="preserve"> por cento) </w:t>
      </w:r>
      <w:r w:rsidR="00CC130B" w:rsidRPr="005822A9">
        <w:rPr>
          <w:rFonts w:ascii="Ebrima" w:hAnsi="Ebrima" w:cstheme="minorHAnsi"/>
          <w:sz w:val="22"/>
          <w:szCs w:val="22"/>
        </w:rPr>
        <w:t>sobre o valor a ser pré-pago.</w:t>
      </w:r>
    </w:p>
    <w:p w14:paraId="14B7ECCB" w14:textId="77777777" w:rsidR="001B0A36" w:rsidRPr="005822A9" w:rsidRDefault="001B0A36" w:rsidP="00243D2E">
      <w:pPr>
        <w:spacing w:line="300" w:lineRule="exact"/>
        <w:ind w:right="-2"/>
        <w:jc w:val="both"/>
        <w:rPr>
          <w:rFonts w:ascii="Ebrima" w:hAnsi="Ebrima" w:cstheme="minorHAnsi"/>
          <w:sz w:val="22"/>
          <w:szCs w:val="22"/>
        </w:rPr>
      </w:pPr>
    </w:p>
    <w:p w14:paraId="31AEB019" w14:textId="5F5ADE54" w:rsidR="00010A58" w:rsidRPr="005822A9" w:rsidRDefault="001B0A36"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Na hipótese de insuficiência de recursos para o pagamento de </w:t>
      </w:r>
      <w:r w:rsidR="005A0625" w:rsidRPr="005822A9">
        <w:rPr>
          <w:rFonts w:ascii="Ebrima" w:hAnsi="Ebrima" w:cstheme="minorHAnsi"/>
          <w:sz w:val="22"/>
          <w:szCs w:val="22"/>
        </w:rPr>
        <w:t xml:space="preserve">qualquer </w:t>
      </w:r>
      <w:r w:rsidRPr="005822A9">
        <w:rPr>
          <w:rFonts w:ascii="Ebrima" w:hAnsi="Ebrima" w:cstheme="minorHAnsi"/>
          <w:sz w:val="22"/>
          <w:szCs w:val="22"/>
        </w:rPr>
        <w:t xml:space="preserve">um </w:t>
      </w:r>
      <w:r w:rsidR="005A0625" w:rsidRPr="005822A9">
        <w:rPr>
          <w:rFonts w:ascii="Ebrima" w:hAnsi="Ebrima" w:cstheme="minorHAnsi"/>
          <w:sz w:val="22"/>
          <w:szCs w:val="22"/>
        </w:rPr>
        <w:t xml:space="preserve">dos itens </w:t>
      </w:r>
      <w:r w:rsidRPr="005822A9">
        <w:rPr>
          <w:rFonts w:ascii="Ebrima" w:hAnsi="Ebrima" w:cstheme="minorHAnsi"/>
          <w:sz w:val="22"/>
          <w:szCs w:val="22"/>
        </w:rPr>
        <w:t>da Ordem de Pagamentos</w:t>
      </w:r>
      <w:r w:rsidR="005A0625" w:rsidRPr="005822A9">
        <w:rPr>
          <w:rFonts w:ascii="Ebrima" w:hAnsi="Ebrima" w:cstheme="minorHAnsi"/>
          <w:sz w:val="22"/>
          <w:szCs w:val="22"/>
        </w:rPr>
        <w:t xml:space="preserve">, </w:t>
      </w:r>
      <w:r w:rsidRPr="005822A9">
        <w:rPr>
          <w:rFonts w:ascii="Ebrima" w:hAnsi="Ebrima" w:cstheme="minorHAnsi"/>
          <w:sz w:val="22"/>
          <w:szCs w:val="22"/>
        </w:rPr>
        <w:t xml:space="preserve">a Securitizadora </w:t>
      </w:r>
      <w:r w:rsidR="005A0625" w:rsidRPr="005822A9">
        <w:rPr>
          <w:rFonts w:ascii="Ebrima" w:hAnsi="Ebrima" w:cstheme="minorHAnsi"/>
          <w:sz w:val="22"/>
          <w:szCs w:val="22"/>
        </w:rPr>
        <w:t>poderá utilizar-se da prerrogativa d</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005A0625" w:rsidRPr="005822A9">
        <w:rPr>
          <w:rFonts w:ascii="Ebrima" w:hAnsi="Ebrima" w:cstheme="minorHAnsi"/>
          <w:sz w:val="22"/>
          <w:szCs w:val="22"/>
        </w:rPr>
        <w:t xml:space="preserve">6.9. para alterar a Tabela Vigente, e/ou poderá modificar a Ordem de Pagamentos para melhor destinar os recursos </w:t>
      </w:r>
      <w:r w:rsidR="00C16A51" w:rsidRPr="005822A9">
        <w:rPr>
          <w:rFonts w:ascii="Ebrima" w:hAnsi="Ebrima" w:cstheme="minorHAnsi"/>
          <w:sz w:val="22"/>
          <w:szCs w:val="22"/>
        </w:rPr>
        <w:t xml:space="preserve">efetivamente </w:t>
      </w:r>
      <w:r w:rsidR="005A0625" w:rsidRPr="005822A9">
        <w:rPr>
          <w:rFonts w:ascii="Ebrima" w:hAnsi="Ebrima" w:cstheme="minorHAnsi"/>
          <w:sz w:val="22"/>
          <w:szCs w:val="22"/>
        </w:rPr>
        <w:t>recebidos (inclusive aqueles recebidos a título de antecipações).</w:t>
      </w:r>
      <w:bookmarkEnd w:id="65"/>
    </w:p>
    <w:p w14:paraId="45B1FAF0" w14:textId="77777777" w:rsidR="00412131" w:rsidRPr="005822A9" w:rsidRDefault="00412131" w:rsidP="00412131">
      <w:pPr>
        <w:autoSpaceDE w:val="0"/>
        <w:autoSpaceDN w:val="0"/>
        <w:adjustRightInd w:val="0"/>
        <w:spacing w:line="300" w:lineRule="exact"/>
        <w:jc w:val="both"/>
        <w:rPr>
          <w:rFonts w:ascii="Ebrima" w:hAnsi="Ebrima" w:cstheme="minorHAnsi"/>
          <w:sz w:val="22"/>
          <w:szCs w:val="22"/>
        </w:rPr>
      </w:pPr>
    </w:p>
    <w:p w14:paraId="47ECBFF1" w14:textId="533E8FD0" w:rsidR="00412131" w:rsidRPr="005822A9" w:rsidRDefault="00412131" w:rsidP="00412131">
      <w:pPr>
        <w:spacing w:line="300" w:lineRule="exact"/>
        <w:jc w:val="both"/>
        <w:rPr>
          <w:rFonts w:ascii="Ebrima" w:hAnsi="Ebrima" w:cstheme="minorHAnsi"/>
          <w:sz w:val="22"/>
          <w:szCs w:val="22"/>
          <w:u w:val="single"/>
        </w:rPr>
      </w:pPr>
      <w:r w:rsidRPr="005822A9">
        <w:rPr>
          <w:rFonts w:ascii="Ebrima" w:hAnsi="Ebrima" w:cstheme="minorHAnsi"/>
          <w:sz w:val="22"/>
          <w:szCs w:val="22"/>
          <w:u w:val="single"/>
        </w:rPr>
        <w:t>Raz</w:t>
      </w:r>
      <w:r w:rsidR="00F0461C" w:rsidRPr="005822A9">
        <w:rPr>
          <w:rFonts w:ascii="Ebrima" w:hAnsi="Ebrima" w:cstheme="minorHAnsi"/>
          <w:sz w:val="22"/>
          <w:szCs w:val="22"/>
          <w:u w:val="single"/>
        </w:rPr>
        <w:t>ão</w:t>
      </w:r>
      <w:r w:rsidRPr="005822A9">
        <w:rPr>
          <w:rFonts w:ascii="Ebrima" w:hAnsi="Ebrima" w:cstheme="minorHAnsi"/>
          <w:sz w:val="22"/>
          <w:szCs w:val="22"/>
          <w:u w:val="single"/>
        </w:rPr>
        <w:t xml:space="preserve"> de Garantia</w:t>
      </w:r>
    </w:p>
    <w:p w14:paraId="608C52E5" w14:textId="71600BFD" w:rsidR="00412131" w:rsidRPr="005822A9" w:rsidRDefault="00412131" w:rsidP="00412131">
      <w:pPr>
        <w:spacing w:line="300" w:lineRule="exact"/>
        <w:jc w:val="both"/>
        <w:rPr>
          <w:rFonts w:ascii="Ebrima" w:hAnsi="Ebrima" w:cstheme="minorHAnsi"/>
          <w:sz w:val="22"/>
          <w:szCs w:val="22"/>
        </w:rPr>
      </w:pPr>
    </w:p>
    <w:p w14:paraId="476424C0" w14:textId="2484BF10"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szCs w:val="22"/>
        </w:rPr>
        <w:t xml:space="preserve">Até o adimplemento integral das Obrigações Garantidas, a Devedora deverá mensalmente assegurar que </w:t>
      </w:r>
      <w:r w:rsidRPr="00EE555A">
        <w:rPr>
          <w:rFonts w:ascii="Ebrima" w:hAnsi="Ebrima"/>
          <w:b/>
          <w:bCs/>
          <w:color w:val="000000" w:themeColor="text1"/>
          <w:sz w:val="22"/>
          <w:szCs w:val="22"/>
        </w:rPr>
        <w:t>(i)</w:t>
      </w:r>
      <w:r w:rsidRPr="005822A9">
        <w:rPr>
          <w:rFonts w:ascii="Ebrima" w:hAnsi="Ebrima"/>
          <w:color w:val="000000" w:themeColor="text1"/>
          <w:sz w:val="22"/>
          <w:szCs w:val="22"/>
        </w:rPr>
        <w:t xml:space="preserve"> o valor presente do saldo devedor da totalidade dos Créditos Cedidos Fiduciariamente de um mês de competência, consideradas somente suas parcelas com vencimento dentro do prazo de amortização dos CRI, </w:t>
      </w:r>
      <w:r w:rsidRPr="00EE555A">
        <w:rPr>
          <w:rFonts w:ascii="Ebrima" w:hAnsi="Ebrima"/>
          <w:b/>
          <w:bCs/>
          <w:color w:val="000000" w:themeColor="text1"/>
          <w:sz w:val="22"/>
          <w:szCs w:val="22"/>
        </w:rPr>
        <w:t>(</w:t>
      </w:r>
      <w:proofErr w:type="spellStart"/>
      <w:r w:rsidRPr="00EE555A">
        <w:rPr>
          <w:rFonts w:ascii="Ebrima" w:hAnsi="Ebrima"/>
          <w:b/>
          <w:bCs/>
          <w:color w:val="000000" w:themeColor="text1"/>
          <w:sz w:val="22"/>
          <w:szCs w:val="22"/>
        </w:rPr>
        <w:t>ii</w:t>
      </w:r>
      <w:proofErr w:type="spellEnd"/>
      <w:r w:rsidRPr="00EE555A">
        <w:rPr>
          <w:rFonts w:ascii="Ebrima" w:hAnsi="Ebrima"/>
          <w:b/>
          <w:bCs/>
          <w:color w:val="000000" w:themeColor="text1"/>
          <w:sz w:val="22"/>
          <w:szCs w:val="22"/>
        </w:rPr>
        <w:t>)</w:t>
      </w:r>
      <w:r w:rsidRPr="005822A9">
        <w:rPr>
          <w:rFonts w:ascii="Ebrima" w:hAnsi="Ebrima"/>
          <w:color w:val="000000" w:themeColor="text1"/>
          <w:sz w:val="22"/>
          <w:szCs w:val="22"/>
        </w:rPr>
        <w:t xml:space="preserve"> descontado à taxa de juros dos CRI, e </w:t>
      </w:r>
      <w:r w:rsidRPr="00EE555A">
        <w:rPr>
          <w:rFonts w:ascii="Ebrima" w:hAnsi="Ebrima"/>
          <w:b/>
          <w:bCs/>
          <w:color w:val="000000" w:themeColor="text1"/>
          <w:sz w:val="22"/>
          <w:szCs w:val="22"/>
        </w:rPr>
        <w:t>(</w:t>
      </w:r>
      <w:proofErr w:type="spellStart"/>
      <w:r w:rsidRPr="00EE555A">
        <w:rPr>
          <w:rFonts w:ascii="Ebrima" w:hAnsi="Ebrima"/>
          <w:b/>
          <w:bCs/>
          <w:color w:val="000000" w:themeColor="text1"/>
          <w:sz w:val="22"/>
          <w:szCs w:val="22"/>
        </w:rPr>
        <w:t>iii</w:t>
      </w:r>
      <w:proofErr w:type="spellEnd"/>
      <w:r w:rsidRPr="00EE555A">
        <w:rPr>
          <w:rFonts w:ascii="Ebrima" w:hAnsi="Ebrima"/>
          <w:b/>
          <w:bCs/>
          <w:color w:val="000000" w:themeColor="text1"/>
          <w:sz w:val="22"/>
          <w:szCs w:val="22"/>
        </w:rPr>
        <w:t>)</w:t>
      </w:r>
      <w:r w:rsidRPr="005822A9">
        <w:rPr>
          <w:rFonts w:ascii="Ebrima" w:hAnsi="Ebrima"/>
          <w:color w:val="000000" w:themeColor="text1"/>
          <w:sz w:val="22"/>
          <w:szCs w:val="22"/>
        </w:rPr>
        <w:t xml:space="preserve"> somado ao valor de venda das Unidades em estoque, </w:t>
      </w:r>
      <w:proofErr w:type="spellStart"/>
      <w:r w:rsidRPr="005822A9">
        <w:rPr>
          <w:rFonts w:ascii="Ebrima" w:hAnsi="Ebrima"/>
          <w:color w:val="000000" w:themeColor="text1"/>
          <w:sz w:val="22"/>
          <w:szCs w:val="22"/>
        </w:rPr>
        <w:t>desagiadas</w:t>
      </w:r>
      <w:proofErr w:type="spellEnd"/>
      <w:r w:rsidRPr="005822A9">
        <w:rPr>
          <w:rFonts w:ascii="Ebrima" w:hAnsi="Ebrima"/>
          <w:color w:val="000000" w:themeColor="text1"/>
          <w:sz w:val="22"/>
          <w:szCs w:val="22"/>
        </w:rPr>
        <w:t xml:space="preserve"> em </w:t>
      </w:r>
      <w:r w:rsidR="00033F03">
        <w:rPr>
          <w:rFonts w:ascii="Ebrima" w:hAnsi="Ebrima"/>
          <w:color w:val="000000" w:themeColor="text1"/>
          <w:sz w:val="22"/>
          <w:szCs w:val="22"/>
        </w:rPr>
        <w:t>45</w:t>
      </w:r>
      <w:r w:rsidRPr="005822A9">
        <w:rPr>
          <w:rFonts w:ascii="Ebrima" w:hAnsi="Ebrima"/>
          <w:color w:val="000000" w:themeColor="text1"/>
          <w:sz w:val="22"/>
          <w:szCs w:val="22"/>
        </w:rPr>
        <w:t>% (</w:t>
      </w:r>
      <w:r w:rsidR="00033F03">
        <w:rPr>
          <w:rFonts w:ascii="Ebrima" w:hAnsi="Ebrima"/>
          <w:color w:val="000000" w:themeColor="text1"/>
          <w:sz w:val="22"/>
          <w:szCs w:val="22"/>
        </w:rPr>
        <w:t xml:space="preserve">quarenta e cinco </w:t>
      </w:r>
      <w:r w:rsidRPr="005822A9">
        <w:rPr>
          <w:rFonts w:ascii="Ebrima" w:hAnsi="Ebrima"/>
          <w:color w:val="000000" w:themeColor="text1"/>
          <w:sz w:val="22"/>
          <w:szCs w:val="22"/>
        </w:rPr>
        <w:t xml:space="preserve">por cento), seja equivalente a, pelo menos, 120% (cento e vinte por cento) do </w:t>
      </w:r>
      <w:r w:rsidRPr="00EE555A">
        <w:rPr>
          <w:rFonts w:ascii="Ebrima" w:hAnsi="Ebrima"/>
          <w:b/>
          <w:bCs/>
          <w:color w:val="000000" w:themeColor="text1"/>
          <w:sz w:val="22"/>
          <w:szCs w:val="22"/>
        </w:rPr>
        <w:t>(a)</w:t>
      </w:r>
      <w:r w:rsidRPr="005822A9">
        <w:rPr>
          <w:rFonts w:ascii="Ebrima" w:hAnsi="Ebrima"/>
          <w:color w:val="000000" w:themeColor="text1"/>
          <w:sz w:val="22"/>
          <w:szCs w:val="22"/>
        </w:rPr>
        <w:t xml:space="preserve"> saldo devedor dos CRI integralizados até então, calculado conforme disposto neste Termo de Securitização e posicionado no último dia do mês de competência, </w:t>
      </w:r>
      <w:r w:rsidRPr="00EE555A">
        <w:rPr>
          <w:rFonts w:ascii="Ebrima" w:hAnsi="Ebrima"/>
          <w:b/>
          <w:bCs/>
          <w:color w:val="000000" w:themeColor="text1"/>
          <w:sz w:val="22"/>
          <w:szCs w:val="22"/>
        </w:rPr>
        <w:t>(b)</w:t>
      </w:r>
      <w:r w:rsidRPr="005822A9">
        <w:rPr>
          <w:rFonts w:ascii="Ebrima" w:hAnsi="Ebrima"/>
          <w:color w:val="000000" w:themeColor="text1"/>
          <w:sz w:val="22"/>
          <w:szCs w:val="22"/>
        </w:rPr>
        <w:t xml:space="preserve"> subtraídos os valores integrantes do Fundo de Reserva (“</w:t>
      </w:r>
      <w:r w:rsidRPr="005822A9">
        <w:rPr>
          <w:rFonts w:ascii="Ebrima" w:hAnsi="Ebrima"/>
          <w:color w:val="000000" w:themeColor="text1"/>
          <w:sz w:val="22"/>
          <w:szCs w:val="22"/>
          <w:u w:val="single"/>
        </w:rPr>
        <w:t>Razão de Garantia</w:t>
      </w:r>
      <w:r w:rsidRPr="00766C0B">
        <w:rPr>
          <w:rFonts w:ascii="Ebrima" w:hAnsi="Ebrima"/>
          <w:color w:val="000000" w:themeColor="text1"/>
          <w:sz w:val="22"/>
          <w:szCs w:val="22"/>
        </w:rPr>
        <w:t>”</w:t>
      </w:r>
      <w:r w:rsidRPr="005822A9">
        <w:rPr>
          <w:rFonts w:ascii="Ebrima" w:hAnsi="Ebrima"/>
          <w:color w:val="000000" w:themeColor="text1"/>
          <w:sz w:val="22"/>
          <w:szCs w:val="22"/>
        </w:rPr>
        <w:t>).</w:t>
      </w:r>
      <w:r w:rsidR="002D465A">
        <w:rPr>
          <w:rFonts w:ascii="Ebrima" w:hAnsi="Ebrima"/>
          <w:color w:val="000000" w:themeColor="text1"/>
          <w:sz w:val="22"/>
          <w:szCs w:val="22"/>
        </w:rPr>
        <w:t xml:space="preserve"> </w:t>
      </w:r>
    </w:p>
    <w:p w14:paraId="67E2C39F" w14:textId="77777777" w:rsidR="00F0461C" w:rsidRPr="005822A9" w:rsidRDefault="00F0461C" w:rsidP="00F0461C">
      <w:pPr>
        <w:rPr>
          <w:rFonts w:ascii="Ebrima" w:hAnsi="Ebrima"/>
          <w:color w:val="000000" w:themeColor="text1"/>
          <w:sz w:val="22"/>
          <w:szCs w:val="22"/>
        </w:rPr>
      </w:pPr>
    </w:p>
    <w:p w14:paraId="01779DDB" w14:textId="36AC2F73"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szCs w:val="22"/>
        </w:rPr>
        <w:t>Para fins de verificação mensal das Razão de Garantia pela Emissora, o Servicer deverá enviar à Emissora, mensalmente, relatório contendo o valor dos Créditos Cedidos Fiduciariamente depositados pela Devedora na Conta Centralizadora ao longo do mês imediatamente anterior, bem como o valor do saldo devedor dos Créditos Cedidos Fiduciariamente.</w:t>
      </w:r>
    </w:p>
    <w:p w14:paraId="64EF8E08" w14:textId="77777777" w:rsidR="00F0461C" w:rsidRPr="005822A9" w:rsidRDefault="00F0461C" w:rsidP="00F0461C">
      <w:pPr>
        <w:rPr>
          <w:rFonts w:ascii="Ebrima" w:hAnsi="Ebrima"/>
          <w:sz w:val="22"/>
          <w:szCs w:val="22"/>
        </w:rPr>
      </w:pPr>
    </w:p>
    <w:p w14:paraId="5528C0F1" w14:textId="77777777"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s="Calibri"/>
          <w:sz w:val="22"/>
          <w:szCs w:val="22"/>
        </w:rPr>
      </w:pPr>
      <w:r w:rsidRPr="005822A9">
        <w:rPr>
          <w:rFonts w:ascii="Ebrima" w:hAnsi="Ebrima" w:cs="Calibri"/>
          <w:bCs/>
          <w:sz w:val="22"/>
          <w:szCs w:val="22"/>
        </w:rPr>
        <w:t xml:space="preserve">Para o cálculo da Razão de Garantia </w:t>
      </w:r>
      <w:r w:rsidRPr="005822A9">
        <w:rPr>
          <w:rFonts w:ascii="Ebrima" w:hAnsi="Ebrima" w:cs="Calibri"/>
          <w:sz w:val="22"/>
          <w:szCs w:val="22"/>
        </w:rPr>
        <w:t xml:space="preserve">serão considerados apenas os </w:t>
      </w:r>
      <w:r w:rsidRPr="005822A9">
        <w:rPr>
          <w:rFonts w:ascii="Ebrima" w:hAnsi="Ebrima" w:cs="Calibri"/>
          <w:bCs/>
          <w:sz w:val="22"/>
          <w:szCs w:val="22"/>
        </w:rPr>
        <w:t xml:space="preserve">Créditos Cedidos Fiduciariamente </w:t>
      </w:r>
      <w:r w:rsidRPr="00766C0B">
        <w:rPr>
          <w:rFonts w:ascii="Ebrima" w:hAnsi="Ebrima"/>
          <w:color w:val="000000" w:themeColor="text1"/>
          <w:sz w:val="22"/>
          <w:szCs w:val="22"/>
        </w:rPr>
        <w:t>que</w:t>
      </w:r>
      <w:r w:rsidRPr="005822A9">
        <w:rPr>
          <w:rFonts w:ascii="Ebrima" w:hAnsi="Ebrima" w:cs="Calibri"/>
          <w:sz w:val="22"/>
          <w:szCs w:val="22"/>
        </w:rPr>
        <w:t xml:space="preserve"> preencherem os seguintes requisitos:</w:t>
      </w:r>
    </w:p>
    <w:p w14:paraId="177EC268" w14:textId="77777777" w:rsidR="00F0461C" w:rsidRPr="005822A9" w:rsidRDefault="00F0461C" w:rsidP="00F0461C">
      <w:pPr>
        <w:ind w:left="709" w:right="-2"/>
        <w:contextualSpacing/>
        <w:rPr>
          <w:rFonts w:ascii="Ebrima" w:hAnsi="Ebrima" w:cs="Calibri"/>
          <w:sz w:val="22"/>
          <w:szCs w:val="22"/>
        </w:rPr>
      </w:pPr>
    </w:p>
    <w:p w14:paraId="74F4D5FC" w14:textId="77777777" w:rsidR="00F0461C" w:rsidRPr="005822A9" w:rsidRDefault="00F0461C" w:rsidP="00F0461C">
      <w:pPr>
        <w:pStyle w:val="PargrafodaLista"/>
        <w:numPr>
          <w:ilvl w:val="0"/>
          <w:numId w:val="69"/>
        </w:numPr>
        <w:ind w:left="709" w:right="-2" w:firstLine="0"/>
        <w:jc w:val="both"/>
        <w:rPr>
          <w:rFonts w:ascii="Ebrima" w:hAnsi="Ebrima" w:cs="Calibri"/>
          <w:bCs/>
          <w:sz w:val="22"/>
          <w:szCs w:val="22"/>
        </w:rPr>
      </w:pPr>
      <w:r w:rsidRPr="005822A9">
        <w:rPr>
          <w:rFonts w:ascii="Ebrima" w:hAnsi="Ebrima" w:cs="Calibri"/>
          <w:bCs/>
          <w:sz w:val="22"/>
          <w:szCs w:val="22"/>
        </w:rPr>
        <w:t xml:space="preserve">nenhuma parcela em atraso por mais de </w:t>
      </w:r>
      <w:r w:rsidRPr="005822A9">
        <w:rPr>
          <w:rFonts w:ascii="Ebrima" w:hAnsi="Ebrima"/>
          <w:bCs/>
          <w:sz w:val="22"/>
          <w:szCs w:val="22"/>
        </w:rPr>
        <w:t>90 (noventa)</w:t>
      </w:r>
      <w:r w:rsidRPr="005822A9">
        <w:rPr>
          <w:rFonts w:ascii="Ebrima" w:hAnsi="Ebrima" w:cs="Calibri"/>
          <w:bCs/>
          <w:sz w:val="22"/>
          <w:szCs w:val="22"/>
        </w:rPr>
        <w:t xml:space="preserve"> dias;</w:t>
      </w:r>
    </w:p>
    <w:p w14:paraId="6FC22C50" w14:textId="77777777" w:rsidR="00F0461C" w:rsidRPr="005822A9" w:rsidRDefault="00F0461C" w:rsidP="00F0461C">
      <w:pPr>
        <w:ind w:left="709" w:right="-2"/>
        <w:contextualSpacing/>
        <w:rPr>
          <w:rFonts w:ascii="Ebrima" w:hAnsi="Ebrima" w:cs="Calibri"/>
          <w:bCs/>
          <w:sz w:val="22"/>
          <w:szCs w:val="22"/>
        </w:rPr>
      </w:pPr>
    </w:p>
    <w:p w14:paraId="072AFE5D" w14:textId="77777777" w:rsidR="00F0461C" w:rsidRPr="005822A9" w:rsidRDefault="00F0461C" w:rsidP="00F0461C">
      <w:pPr>
        <w:pStyle w:val="PargrafodaLista"/>
        <w:numPr>
          <w:ilvl w:val="0"/>
          <w:numId w:val="69"/>
        </w:numPr>
        <w:ind w:left="709" w:right="-2" w:firstLine="0"/>
        <w:jc w:val="both"/>
        <w:rPr>
          <w:rFonts w:ascii="Ebrima" w:hAnsi="Ebrima" w:cs="Calibri"/>
          <w:bCs/>
          <w:sz w:val="22"/>
          <w:szCs w:val="22"/>
        </w:rPr>
      </w:pPr>
      <w:r w:rsidRPr="005822A9">
        <w:rPr>
          <w:rFonts w:ascii="Ebrima" w:hAnsi="Ebrima" w:cs="Calibri"/>
          <w:bCs/>
          <w:sz w:val="22"/>
          <w:szCs w:val="22"/>
        </w:rPr>
        <w:t>ser oriundo do Empreendimento Imobiliário;</w:t>
      </w:r>
    </w:p>
    <w:p w14:paraId="176CEEA9" w14:textId="77777777" w:rsidR="00F0461C" w:rsidRPr="005822A9" w:rsidRDefault="00F0461C" w:rsidP="00F0461C">
      <w:pPr>
        <w:pStyle w:val="PargrafodaLista"/>
        <w:ind w:left="709"/>
        <w:rPr>
          <w:rFonts w:ascii="Ebrima" w:hAnsi="Ebrima" w:cs="Calibri"/>
          <w:bCs/>
          <w:sz w:val="22"/>
          <w:szCs w:val="22"/>
        </w:rPr>
      </w:pPr>
    </w:p>
    <w:p w14:paraId="490C77B3" w14:textId="77777777"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t>os 10 (dez) maiores devedores individuais não poderão ser responsáveis por mais de 20% (vinte por cento) do volume total dos Créditos Cedidos Fiduciariamente;</w:t>
      </w:r>
    </w:p>
    <w:p w14:paraId="7E58F19B" w14:textId="77777777" w:rsidR="00F0461C" w:rsidRPr="005822A9" w:rsidRDefault="00F0461C" w:rsidP="00F0461C">
      <w:pPr>
        <w:pStyle w:val="PargrafodaLista"/>
        <w:ind w:left="709"/>
        <w:rPr>
          <w:rFonts w:ascii="Ebrima" w:hAnsi="Ebrima" w:cs="Calibri"/>
          <w:bCs/>
          <w:sz w:val="22"/>
          <w:szCs w:val="22"/>
        </w:rPr>
      </w:pPr>
    </w:p>
    <w:p w14:paraId="3539B082" w14:textId="26B87701"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t>os Créditos Cedidos Fiduciariamente não poderão ter concentração superior a 10% (dez por cento) em pessoas físicas (natural) ou jurídicas pertencentes ao grupo econômico do Devedora; e</w:t>
      </w:r>
    </w:p>
    <w:p w14:paraId="013545F8" w14:textId="77777777" w:rsidR="00F0461C" w:rsidRPr="005822A9" w:rsidRDefault="00F0461C" w:rsidP="00F0461C">
      <w:pPr>
        <w:pStyle w:val="PargrafodaLista"/>
        <w:ind w:left="709"/>
        <w:rPr>
          <w:rFonts w:ascii="Ebrima" w:hAnsi="Ebrima" w:cs="Calibri"/>
          <w:bCs/>
          <w:sz w:val="22"/>
          <w:szCs w:val="22"/>
        </w:rPr>
      </w:pPr>
    </w:p>
    <w:p w14:paraId="73C9ED4B" w14:textId="77777777"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t>uma única pessoa física (natural) não poderá ser devedor de volume superior a 5% (cinco por cento) do saldo devedor dos Créditos Cedidos Fiduciariamente.</w:t>
      </w:r>
    </w:p>
    <w:p w14:paraId="24A14AEA" w14:textId="77777777" w:rsidR="00F0461C" w:rsidRPr="005822A9" w:rsidRDefault="00F0461C" w:rsidP="00F0461C">
      <w:pPr>
        <w:pStyle w:val="PargrafodaLista"/>
        <w:ind w:left="709"/>
        <w:rPr>
          <w:rFonts w:ascii="Ebrima" w:hAnsi="Ebrima" w:cs="Calibri"/>
          <w:bCs/>
          <w:sz w:val="22"/>
          <w:szCs w:val="22"/>
        </w:rPr>
      </w:pPr>
    </w:p>
    <w:p w14:paraId="5AC3AAFA" w14:textId="671E2A13"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bCs/>
          <w:sz w:val="22"/>
          <w:szCs w:val="22"/>
        </w:rPr>
      </w:pPr>
      <w:r w:rsidRPr="005822A9">
        <w:rPr>
          <w:rFonts w:ascii="Ebrima" w:hAnsi="Ebrima" w:cs="Leelawadee"/>
          <w:color w:val="000000"/>
          <w:sz w:val="22"/>
          <w:szCs w:val="22"/>
        </w:rPr>
        <w:t xml:space="preserve">Em caso de desenquadramento da Razão de Garantia, a Devedora se obriga, no prazo de até </w:t>
      </w:r>
      <w:r w:rsidRPr="005822A9">
        <w:rPr>
          <w:rFonts w:ascii="Ebrima" w:hAnsi="Ebrima"/>
          <w:bCs/>
          <w:sz w:val="22"/>
          <w:szCs w:val="22"/>
        </w:rPr>
        <w:t xml:space="preserve">5 (cinco) dias contado da data do recebimento de notificação da Emissora nesse sentido, a </w:t>
      </w:r>
      <w:r w:rsidRPr="00EE555A">
        <w:rPr>
          <w:rFonts w:ascii="Ebrima" w:hAnsi="Ebrima"/>
          <w:b/>
          <w:sz w:val="22"/>
          <w:szCs w:val="22"/>
        </w:rPr>
        <w:t>(i)</w:t>
      </w:r>
      <w:r w:rsidRPr="005822A9">
        <w:rPr>
          <w:rFonts w:ascii="Ebrima" w:hAnsi="Ebrima"/>
          <w:bCs/>
          <w:sz w:val="22"/>
          <w:szCs w:val="22"/>
        </w:rPr>
        <w:t xml:space="preserve"> realizar amortização </w:t>
      </w:r>
      <w:r w:rsidRPr="00766C0B">
        <w:rPr>
          <w:rFonts w:ascii="Ebrima" w:hAnsi="Ebrima"/>
          <w:color w:val="000000" w:themeColor="text1"/>
          <w:sz w:val="22"/>
          <w:szCs w:val="22"/>
        </w:rPr>
        <w:t>extraordinária</w:t>
      </w:r>
      <w:r w:rsidRPr="005822A9">
        <w:rPr>
          <w:rFonts w:ascii="Ebrima" w:hAnsi="Ebrima"/>
          <w:bCs/>
          <w:sz w:val="22"/>
          <w:szCs w:val="22"/>
        </w:rPr>
        <w:t xml:space="preserve"> do saldo devedor dos CRI, com recursos próprios, em volume suficiente ao reenquadramento da Razão de Garantia ou </w:t>
      </w:r>
      <w:r w:rsidRPr="00EE555A">
        <w:rPr>
          <w:rFonts w:ascii="Ebrima" w:hAnsi="Ebrima"/>
          <w:b/>
          <w:sz w:val="22"/>
          <w:szCs w:val="22"/>
        </w:rPr>
        <w:t>(</w:t>
      </w:r>
      <w:proofErr w:type="spellStart"/>
      <w:r w:rsidRPr="00EE555A">
        <w:rPr>
          <w:rFonts w:ascii="Ebrima" w:hAnsi="Ebrima"/>
          <w:b/>
          <w:sz w:val="22"/>
          <w:szCs w:val="22"/>
        </w:rPr>
        <w:t>ii</w:t>
      </w:r>
      <w:proofErr w:type="spellEnd"/>
      <w:r w:rsidRPr="00EE555A">
        <w:rPr>
          <w:rFonts w:ascii="Ebrima" w:hAnsi="Ebrima"/>
          <w:b/>
          <w:sz w:val="22"/>
          <w:szCs w:val="22"/>
        </w:rPr>
        <w:t>)</w:t>
      </w:r>
      <w:r w:rsidRPr="005822A9">
        <w:rPr>
          <w:rFonts w:ascii="Ebrima" w:hAnsi="Ebrima"/>
          <w:bCs/>
          <w:sz w:val="22"/>
          <w:szCs w:val="22"/>
        </w:rPr>
        <w:t xml:space="preserve"> reforçar a Cessão Fiduciária, mediante a apresentação de novos créditos (“</w:t>
      </w:r>
      <w:r w:rsidRPr="005822A9">
        <w:rPr>
          <w:rFonts w:ascii="Ebrima" w:hAnsi="Ebrima"/>
          <w:bCs/>
          <w:sz w:val="22"/>
          <w:szCs w:val="22"/>
          <w:u w:val="single"/>
        </w:rPr>
        <w:t>Reforço</w:t>
      </w:r>
      <w:r w:rsidRPr="005822A9">
        <w:rPr>
          <w:rFonts w:ascii="Ebrima" w:hAnsi="Ebrima"/>
          <w:bCs/>
          <w:sz w:val="22"/>
          <w:szCs w:val="22"/>
        </w:rPr>
        <w:t>” e “</w:t>
      </w:r>
      <w:r w:rsidRPr="005822A9">
        <w:rPr>
          <w:rFonts w:ascii="Ebrima" w:hAnsi="Ebrima"/>
          <w:bCs/>
          <w:sz w:val="22"/>
          <w:szCs w:val="22"/>
          <w:u w:val="single"/>
        </w:rPr>
        <w:t>Novos Créditos</w:t>
      </w:r>
      <w:r w:rsidRPr="005822A9">
        <w:rPr>
          <w:rFonts w:ascii="Ebrima" w:hAnsi="Ebrima"/>
          <w:bCs/>
          <w:sz w:val="22"/>
          <w:szCs w:val="22"/>
        </w:rPr>
        <w:t>”, respectivamente).</w:t>
      </w:r>
    </w:p>
    <w:p w14:paraId="1F832CF6" w14:textId="77777777" w:rsidR="00F0461C" w:rsidRPr="005822A9" w:rsidRDefault="00F0461C" w:rsidP="00AE605A">
      <w:pPr>
        <w:tabs>
          <w:tab w:val="left" w:pos="1701"/>
        </w:tabs>
        <w:ind w:left="709"/>
        <w:contextualSpacing/>
        <w:rPr>
          <w:rFonts w:ascii="Ebrima" w:hAnsi="Ebrima"/>
          <w:bCs/>
          <w:sz w:val="22"/>
          <w:szCs w:val="22"/>
        </w:rPr>
      </w:pPr>
      <w:bookmarkStart w:id="66" w:name="_Hlk78207681"/>
    </w:p>
    <w:p w14:paraId="0660A1AD" w14:textId="6E13C794" w:rsidR="00F0461C" w:rsidRPr="00766C0B" w:rsidRDefault="00F365E7" w:rsidP="00724CF8">
      <w:pPr>
        <w:pStyle w:val="PargrafodaLista"/>
        <w:tabs>
          <w:tab w:val="left" w:pos="709"/>
          <w:tab w:val="left" w:pos="1701"/>
        </w:tabs>
        <w:spacing w:line="300" w:lineRule="exact"/>
        <w:ind w:left="709" w:right="-2"/>
        <w:jc w:val="both"/>
        <w:rPr>
          <w:rFonts w:ascii="Ebrima" w:hAnsi="Ebrima"/>
          <w:bCs/>
          <w:sz w:val="22"/>
          <w:szCs w:val="22"/>
        </w:rPr>
      </w:pPr>
      <w:r w:rsidRPr="00724CF8">
        <w:rPr>
          <w:rFonts w:ascii="Ebrima" w:hAnsi="Ebrima"/>
          <w:b/>
          <w:sz w:val="22"/>
          <w:szCs w:val="22"/>
        </w:rPr>
        <w:t xml:space="preserve">8.21.1. </w:t>
      </w:r>
      <w:r w:rsidR="00F0461C" w:rsidRPr="00766C0B">
        <w:rPr>
          <w:rFonts w:ascii="Ebrima" w:hAnsi="Ebrima"/>
          <w:bCs/>
          <w:sz w:val="22"/>
          <w:szCs w:val="22"/>
        </w:rPr>
        <w:t xml:space="preserve">Os Novos Créditos para o Reforço serão originados de outros empreendimentos de </w:t>
      </w:r>
      <w:r w:rsidR="00F0461C" w:rsidRPr="00766C0B">
        <w:rPr>
          <w:rFonts w:ascii="Ebrima" w:hAnsi="Ebrima"/>
          <w:color w:val="000000" w:themeColor="text1"/>
          <w:sz w:val="22"/>
          <w:szCs w:val="22"/>
        </w:rPr>
        <w:t>propriedade</w:t>
      </w:r>
      <w:r w:rsidR="00F0461C" w:rsidRPr="00766C0B">
        <w:rPr>
          <w:rFonts w:ascii="Ebrima" w:hAnsi="Ebrima"/>
          <w:bCs/>
          <w:sz w:val="22"/>
          <w:szCs w:val="22"/>
        </w:rPr>
        <w:t xml:space="preserve"> da </w:t>
      </w:r>
      <w:bookmarkEnd w:id="66"/>
      <w:r w:rsidR="00F0461C" w:rsidRPr="00766C0B">
        <w:rPr>
          <w:rFonts w:ascii="Ebrima" w:hAnsi="Ebrima"/>
          <w:bCs/>
          <w:sz w:val="22"/>
          <w:szCs w:val="22"/>
        </w:rPr>
        <w:t xml:space="preserve">Devedora ou do grupo econômico da Devedora, que não o Empreendimento Imobiliário, </w:t>
      </w:r>
      <w:bookmarkStart w:id="67" w:name="_Hlk78207715"/>
      <w:r w:rsidR="00F0461C" w:rsidRPr="00766C0B">
        <w:rPr>
          <w:rFonts w:ascii="Ebrima" w:hAnsi="Ebrima"/>
          <w:bCs/>
          <w:sz w:val="22"/>
          <w:szCs w:val="22"/>
        </w:rPr>
        <w:t xml:space="preserve">desde que o empreendimento em questão tenha sido previamente aprovado pela </w:t>
      </w:r>
      <w:r w:rsidR="00D75760">
        <w:rPr>
          <w:rFonts w:ascii="Ebrima" w:hAnsi="Ebrima"/>
          <w:bCs/>
          <w:sz w:val="22"/>
          <w:szCs w:val="22"/>
        </w:rPr>
        <w:t>A</w:t>
      </w:r>
      <w:r w:rsidR="00F0461C" w:rsidRPr="00766C0B">
        <w:rPr>
          <w:rFonts w:ascii="Ebrima" w:hAnsi="Ebrima"/>
          <w:bCs/>
          <w:sz w:val="22"/>
          <w:szCs w:val="22"/>
        </w:rPr>
        <w:t xml:space="preserve">ssembleia </w:t>
      </w:r>
      <w:r w:rsidR="00D75760">
        <w:rPr>
          <w:rFonts w:ascii="Ebrima" w:hAnsi="Ebrima"/>
          <w:bCs/>
          <w:sz w:val="22"/>
          <w:szCs w:val="22"/>
        </w:rPr>
        <w:t>G</w:t>
      </w:r>
      <w:r w:rsidR="00F0461C" w:rsidRPr="00766C0B">
        <w:rPr>
          <w:rFonts w:ascii="Ebrima" w:hAnsi="Ebrima"/>
          <w:bCs/>
          <w:sz w:val="22"/>
          <w:szCs w:val="22"/>
        </w:rPr>
        <w:t xml:space="preserve">eral dos </w:t>
      </w:r>
      <w:r w:rsidR="00D75760">
        <w:rPr>
          <w:rFonts w:ascii="Ebrima" w:hAnsi="Ebrima"/>
          <w:bCs/>
          <w:sz w:val="22"/>
          <w:szCs w:val="22"/>
        </w:rPr>
        <w:t>t</w:t>
      </w:r>
      <w:r w:rsidR="00F0461C" w:rsidRPr="00766C0B">
        <w:rPr>
          <w:rFonts w:ascii="Ebrima" w:hAnsi="Ebrima"/>
          <w:bCs/>
          <w:sz w:val="22"/>
          <w:szCs w:val="22"/>
        </w:rPr>
        <w:t>itulares dos CRI</w:t>
      </w:r>
      <w:bookmarkEnd w:id="67"/>
      <w:r w:rsidR="00F0461C" w:rsidRPr="00766C0B">
        <w:rPr>
          <w:rFonts w:ascii="Ebrima" w:hAnsi="Ebrima"/>
          <w:bCs/>
          <w:sz w:val="22"/>
          <w:szCs w:val="22"/>
        </w:rPr>
        <w:t>.</w:t>
      </w:r>
    </w:p>
    <w:p w14:paraId="44272830" w14:textId="77777777" w:rsidR="00F0461C" w:rsidRPr="005822A9" w:rsidRDefault="00F0461C" w:rsidP="00AE605A">
      <w:pPr>
        <w:tabs>
          <w:tab w:val="left" w:pos="1701"/>
        </w:tabs>
        <w:ind w:left="709"/>
        <w:contextualSpacing/>
        <w:rPr>
          <w:rFonts w:ascii="Ebrima" w:hAnsi="Ebrima"/>
          <w:bCs/>
          <w:sz w:val="22"/>
          <w:szCs w:val="22"/>
        </w:rPr>
      </w:pPr>
    </w:p>
    <w:p w14:paraId="2D3D9813" w14:textId="68C9EA97" w:rsidR="00F0461C" w:rsidRPr="005822A9" w:rsidRDefault="00F0461C" w:rsidP="00724CF8">
      <w:pPr>
        <w:pStyle w:val="PargrafodaLista"/>
        <w:numPr>
          <w:ilvl w:val="2"/>
          <w:numId w:val="79"/>
        </w:numPr>
        <w:tabs>
          <w:tab w:val="left" w:pos="1418"/>
        </w:tabs>
        <w:spacing w:line="300" w:lineRule="exact"/>
        <w:ind w:left="709" w:right="-2" w:hanging="1"/>
        <w:jc w:val="both"/>
        <w:rPr>
          <w:rFonts w:ascii="Ebrima" w:hAnsi="Ebrima" w:cs="Leelawadee"/>
          <w:bCs/>
          <w:color w:val="000000"/>
          <w:sz w:val="22"/>
          <w:szCs w:val="22"/>
        </w:rPr>
      </w:pPr>
      <w:r w:rsidRPr="005822A9">
        <w:rPr>
          <w:rFonts w:ascii="Ebrima" w:hAnsi="Ebrima"/>
          <w:bCs/>
          <w:sz w:val="22"/>
          <w:szCs w:val="22"/>
        </w:rPr>
        <w:t xml:space="preserve">Para efeitos da </w:t>
      </w:r>
      <w:r w:rsidR="00882C5F">
        <w:rPr>
          <w:rFonts w:ascii="Ebrima" w:hAnsi="Ebrima"/>
          <w:bCs/>
          <w:sz w:val="22"/>
          <w:szCs w:val="22"/>
        </w:rPr>
        <w:t>c</w:t>
      </w:r>
      <w:r w:rsidRPr="005822A9">
        <w:rPr>
          <w:rFonts w:ascii="Ebrima" w:hAnsi="Ebrima"/>
          <w:bCs/>
          <w:sz w:val="22"/>
          <w:szCs w:val="22"/>
        </w:rPr>
        <w:t>láusula 8.</w:t>
      </w:r>
      <w:r w:rsidR="00F365E7">
        <w:rPr>
          <w:rFonts w:ascii="Ebrima" w:hAnsi="Ebrima"/>
          <w:bCs/>
          <w:sz w:val="22"/>
          <w:szCs w:val="22"/>
        </w:rPr>
        <w:t>21</w:t>
      </w:r>
      <w:r w:rsidRPr="005822A9">
        <w:rPr>
          <w:rFonts w:ascii="Ebrima" w:hAnsi="Ebrima"/>
          <w:bCs/>
          <w:sz w:val="22"/>
          <w:szCs w:val="22"/>
        </w:rPr>
        <w:t xml:space="preserve">.1., acima, a Devedora deverá ter notificado previamente a Emissora quanto à </w:t>
      </w:r>
      <w:bookmarkStart w:id="68" w:name="_Hlk78207770"/>
      <w:r w:rsidRPr="005822A9">
        <w:rPr>
          <w:rFonts w:ascii="Ebrima" w:hAnsi="Ebrima"/>
          <w:bCs/>
          <w:sz w:val="22"/>
          <w:szCs w:val="22"/>
        </w:rPr>
        <w:t xml:space="preserve">possível utilização dos Novos Créditos e, a </w:t>
      </w:r>
      <w:bookmarkEnd w:id="68"/>
      <w:r w:rsidRPr="005822A9">
        <w:rPr>
          <w:rFonts w:ascii="Ebrima" w:hAnsi="Ebrima"/>
          <w:bCs/>
          <w:sz w:val="22"/>
          <w:szCs w:val="22"/>
        </w:rPr>
        <w:t xml:space="preserve">Emissora deverá ter </w:t>
      </w:r>
      <w:bookmarkStart w:id="69" w:name="_Hlk78207786"/>
      <w:r w:rsidRPr="005822A9">
        <w:rPr>
          <w:rFonts w:ascii="Ebrima" w:hAnsi="Ebrima"/>
          <w:bCs/>
          <w:sz w:val="22"/>
          <w:szCs w:val="22"/>
        </w:rPr>
        <w:t xml:space="preserve">concluído, de forma satisfatória e anteriormente ao Reforço, auditoria de verificação do lastro e </w:t>
      </w:r>
      <w:proofErr w:type="spellStart"/>
      <w:r w:rsidRPr="005822A9">
        <w:rPr>
          <w:rFonts w:ascii="Ebrima" w:hAnsi="Ebrima"/>
          <w:bCs/>
          <w:i/>
          <w:iCs/>
          <w:sz w:val="22"/>
          <w:szCs w:val="22"/>
        </w:rPr>
        <w:t>due</w:t>
      </w:r>
      <w:proofErr w:type="spellEnd"/>
      <w:r w:rsidRPr="005822A9">
        <w:rPr>
          <w:rFonts w:ascii="Ebrima" w:hAnsi="Ebrima"/>
          <w:bCs/>
          <w:i/>
          <w:iCs/>
          <w:sz w:val="22"/>
          <w:szCs w:val="22"/>
        </w:rPr>
        <w:t xml:space="preserve"> </w:t>
      </w:r>
      <w:proofErr w:type="spellStart"/>
      <w:r w:rsidRPr="005822A9">
        <w:rPr>
          <w:rFonts w:ascii="Ebrima" w:hAnsi="Ebrima"/>
          <w:bCs/>
          <w:i/>
          <w:iCs/>
          <w:sz w:val="22"/>
          <w:szCs w:val="22"/>
        </w:rPr>
        <w:t>diligence</w:t>
      </w:r>
      <w:proofErr w:type="spellEnd"/>
      <w:r w:rsidRPr="005822A9">
        <w:rPr>
          <w:rFonts w:ascii="Ebrima" w:hAnsi="Ebrima"/>
          <w:bCs/>
          <w:sz w:val="22"/>
          <w:szCs w:val="22"/>
        </w:rPr>
        <w:t xml:space="preserve"> em tal novo empreendimento, podendo, inclusive, contratar terceiros para esse fim, cujos custos serão arcados </w:t>
      </w:r>
      <w:bookmarkEnd w:id="69"/>
      <w:r w:rsidRPr="005822A9">
        <w:rPr>
          <w:rFonts w:ascii="Ebrima" w:hAnsi="Ebrima"/>
          <w:bCs/>
          <w:sz w:val="22"/>
          <w:szCs w:val="22"/>
        </w:rPr>
        <w:t>pela Devedora.</w:t>
      </w:r>
    </w:p>
    <w:p w14:paraId="270D19B5" w14:textId="77777777" w:rsidR="002B21A3" w:rsidRPr="005822A9" w:rsidRDefault="002B21A3" w:rsidP="00766C0B">
      <w:pPr>
        <w:spacing w:line="300" w:lineRule="exact"/>
        <w:ind w:left="709"/>
        <w:jc w:val="both"/>
        <w:rPr>
          <w:rFonts w:ascii="Ebrima" w:hAnsi="Ebrima" w:cstheme="minorHAnsi"/>
          <w:sz w:val="22"/>
          <w:szCs w:val="22"/>
        </w:rPr>
      </w:pPr>
    </w:p>
    <w:p w14:paraId="3CA00B4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70" w:name="_Toc451888005"/>
      <w:bookmarkStart w:id="71" w:name="_Toc453263779"/>
      <w:bookmarkStart w:id="72" w:name="_Toc83220407"/>
      <w:r w:rsidRPr="005822A9">
        <w:rPr>
          <w:rFonts w:ascii="Ebrima" w:hAnsi="Ebrima" w:cstheme="minorHAnsi"/>
          <w:sz w:val="22"/>
          <w:szCs w:val="22"/>
        </w:rPr>
        <w:t xml:space="preserve">CLÁUSULA IX – </w:t>
      </w:r>
      <w:r w:rsidRPr="005822A9">
        <w:rPr>
          <w:rFonts w:ascii="Ebrima" w:hAnsi="Ebrima" w:cstheme="minorHAnsi"/>
          <w:smallCaps/>
          <w:sz w:val="22"/>
          <w:szCs w:val="22"/>
        </w:rPr>
        <w:t>REGIME FIDUCIÁRIO E ADMINISTRAÇÃO DO PATRIMÔNIO SEPARADO</w:t>
      </w:r>
      <w:bookmarkEnd w:id="70"/>
      <w:bookmarkEnd w:id="71"/>
      <w:bookmarkEnd w:id="72"/>
    </w:p>
    <w:p w14:paraId="62DE349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1940708" w14:textId="40FBAB87"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5822A9" w:rsidDel="008A05B9">
        <w:rPr>
          <w:rFonts w:ascii="Ebrima" w:hAnsi="Ebrima" w:cstheme="minorHAnsi"/>
          <w:sz w:val="22"/>
          <w:szCs w:val="22"/>
        </w:rPr>
        <w:t xml:space="preserve"> </w:t>
      </w:r>
      <w:r w:rsidRPr="005822A9">
        <w:rPr>
          <w:rFonts w:ascii="Ebrima" w:hAnsi="Ebrima" w:cstheme="minorHAnsi"/>
          <w:sz w:val="22"/>
          <w:szCs w:val="22"/>
        </w:rPr>
        <w:t>e quaisquer valores lá depositados, os quais deverão ser aplicados em Aplicações Financeiras Permitidas.</w:t>
      </w:r>
    </w:p>
    <w:p w14:paraId="26DE7BA6" w14:textId="77777777" w:rsidR="00412131" w:rsidRPr="00766C0B" w:rsidRDefault="00412131" w:rsidP="00766C0B">
      <w:pPr>
        <w:tabs>
          <w:tab w:val="left" w:pos="1134"/>
        </w:tabs>
        <w:spacing w:line="300" w:lineRule="exact"/>
        <w:ind w:right="-2"/>
        <w:jc w:val="both"/>
        <w:rPr>
          <w:rFonts w:ascii="Ebrima" w:hAnsi="Ebrima" w:cstheme="minorHAnsi"/>
          <w:bCs/>
          <w:sz w:val="22"/>
          <w:szCs w:val="22"/>
        </w:rPr>
      </w:pPr>
    </w:p>
    <w:p w14:paraId="403A5C8F" w14:textId="1ABD3599" w:rsidR="00412131" w:rsidRPr="00766C0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Os </w:t>
      </w:r>
      <w:r w:rsidRPr="005822A9">
        <w:rPr>
          <w:rFonts w:ascii="Ebrima" w:hAnsi="Ebrima" w:cstheme="minorHAnsi"/>
          <w:sz w:val="22"/>
          <w:szCs w:val="22"/>
        </w:rPr>
        <w:t>Créditos do Patrimônio Separado</w:t>
      </w:r>
      <w:r w:rsidRPr="005822A9">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854E8C" w:rsidRPr="005822A9">
        <w:rPr>
          <w:rFonts w:ascii="Ebrima" w:hAnsi="Ebrima" w:cstheme="minorHAnsi"/>
          <w:bCs/>
          <w:sz w:val="22"/>
          <w:szCs w:val="22"/>
        </w:rPr>
        <w:t>à liquidação</w:t>
      </w:r>
      <w:r w:rsidRPr="005822A9">
        <w:rPr>
          <w:rFonts w:ascii="Ebrima" w:hAnsi="Ebrima" w:cstheme="minorHAnsi"/>
          <w:bCs/>
          <w:sz w:val="22"/>
          <w:szCs w:val="22"/>
        </w:rPr>
        <w:t xml:space="preserve"> dos CRI e </w:t>
      </w:r>
      <w:r w:rsidR="00CD7D33" w:rsidRPr="005822A9">
        <w:rPr>
          <w:rFonts w:ascii="Ebrima" w:hAnsi="Ebrima" w:cstheme="minorHAnsi"/>
          <w:bCs/>
          <w:sz w:val="22"/>
          <w:szCs w:val="22"/>
        </w:rPr>
        <w:t>ao pagamento dos respectivos custos de administração e de obrigações fiscais</w:t>
      </w:r>
      <w:r w:rsidRPr="005822A9">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66C0B" w:rsidRDefault="00412131" w:rsidP="00766C0B">
      <w:pPr>
        <w:pStyle w:val="PargrafodaLista"/>
        <w:spacing w:line="300" w:lineRule="exact"/>
        <w:rPr>
          <w:rFonts w:ascii="Ebrima" w:hAnsi="Ebrima" w:cstheme="minorHAnsi"/>
          <w:bCs/>
          <w:sz w:val="22"/>
          <w:szCs w:val="22"/>
        </w:rPr>
      </w:pPr>
    </w:p>
    <w:p w14:paraId="32702A68" w14:textId="11F03921" w:rsidR="00412131" w:rsidRPr="005822A9"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Exceto nos casos previstos em legislação específica, em nenhuma hipótese os Titulares dos CRI terão o direito de </w:t>
      </w:r>
      <w:r w:rsidR="001262CC" w:rsidRPr="005822A9">
        <w:rPr>
          <w:rFonts w:ascii="Ebrima" w:hAnsi="Ebrima" w:cstheme="minorHAnsi"/>
          <w:sz w:val="22"/>
          <w:szCs w:val="22"/>
        </w:rPr>
        <w:t>haver</w:t>
      </w:r>
      <w:r w:rsidRPr="005822A9">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5822A9" w:rsidRDefault="00412131" w:rsidP="00412131">
      <w:pPr>
        <w:pStyle w:val="PargrafodaLista"/>
        <w:spacing w:line="300" w:lineRule="exact"/>
        <w:rPr>
          <w:rFonts w:ascii="Ebrima" w:hAnsi="Ebrima" w:cstheme="minorHAnsi"/>
          <w:sz w:val="22"/>
          <w:szCs w:val="22"/>
        </w:rPr>
      </w:pPr>
    </w:p>
    <w:p w14:paraId="69039517" w14:textId="77777777" w:rsidR="00412131" w:rsidRPr="005822A9"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66C0B" w:rsidRDefault="00412131" w:rsidP="00766C0B">
      <w:pPr>
        <w:pStyle w:val="PargrafodaLista"/>
        <w:spacing w:line="300" w:lineRule="exact"/>
        <w:rPr>
          <w:rFonts w:ascii="Ebrima" w:hAnsi="Ebrima" w:cstheme="minorHAnsi"/>
          <w:sz w:val="22"/>
          <w:szCs w:val="22"/>
        </w:rPr>
      </w:pPr>
    </w:p>
    <w:p w14:paraId="2390F55E" w14:textId="77777777" w:rsidR="00412131" w:rsidRPr="00766C0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Os Créditos do Patrimônio Separado: </w:t>
      </w:r>
      <w:r w:rsidRPr="00EE555A">
        <w:rPr>
          <w:rFonts w:ascii="Ebrima" w:hAnsi="Ebrima" w:cstheme="minorHAnsi"/>
          <w:b/>
          <w:bCs/>
          <w:sz w:val="22"/>
          <w:szCs w:val="22"/>
        </w:rPr>
        <w:t>(i)</w:t>
      </w:r>
      <w:r w:rsidRPr="005822A9">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5822A9">
        <w:rPr>
          <w:rFonts w:ascii="Ebrima" w:hAnsi="Ebrima" w:cstheme="minorHAnsi"/>
          <w:sz w:val="22"/>
          <w:szCs w:val="22"/>
        </w:rPr>
        <w:t>de Securitização</w:t>
      </w:r>
      <w:r w:rsidRPr="005822A9">
        <w:rPr>
          <w:rFonts w:ascii="Ebrima" w:hAnsi="Ebrima" w:cstheme="minorHAnsi"/>
          <w:bCs/>
          <w:sz w:val="22"/>
          <w:szCs w:val="22"/>
        </w:rPr>
        <w:t xml:space="preserve">;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bCs/>
          <w:sz w:val="22"/>
          <w:szCs w:val="22"/>
        </w:rPr>
        <w:t xml:space="preserve"> estão isentos de qualquer </w:t>
      </w:r>
      <w:r w:rsidRPr="005822A9">
        <w:rPr>
          <w:rFonts w:ascii="Ebrima" w:hAnsi="Ebrima" w:cstheme="minorHAnsi"/>
          <w:bCs/>
          <w:sz w:val="22"/>
          <w:szCs w:val="22"/>
        </w:rPr>
        <w:lastRenderedPageBreak/>
        <w:t xml:space="preserve">ação ou execução de outros credores da Emissora que não sejam os Titulares de CRI; e </w:t>
      </w:r>
      <w:r w:rsidRPr="00EE555A">
        <w:rPr>
          <w:rFonts w:ascii="Ebrima" w:hAnsi="Ebrima" w:cstheme="minorHAnsi"/>
          <w:b/>
          <w:bCs/>
          <w:sz w:val="22"/>
          <w:szCs w:val="22"/>
        </w:rPr>
        <w:t>(</w:t>
      </w:r>
      <w:proofErr w:type="spellStart"/>
      <w:r w:rsidRPr="00EE555A">
        <w:rPr>
          <w:rFonts w:ascii="Ebrima" w:hAnsi="Ebrima" w:cstheme="minorHAnsi"/>
          <w:b/>
          <w:bCs/>
          <w:sz w:val="22"/>
          <w:szCs w:val="22"/>
        </w:rPr>
        <w:t>iii</w:t>
      </w:r>
      <w:proofErr w:type="spellEnd"/>
      <w:r w:rsidRPr="00EE555A">
        <w:rPr>
          <w:rFonts w:ascii="Ebrima" w:hAnsi="Ebrima" w:cstheme="minorHAnsi"/>
          <w:b/>
          <w:bCs/>
          <w:sz w:val="22"/>
          <w:szCs w:val="22"/>
        </w:rPr>
        <w:t>)</w:t>
      </w:r>
      <w:r w:rsidRPr="005822A9">
        <w:rPr>
          <w:rFonts w:ascii="Ebrima" w:hAnsi="Ebrima" w:cstheme="minorHAnsi"/>
          <w:bCs/>
          <w:sz w:val="22"/>
          <w:szCs w:val="22"/>
        </w:rPr>
        <w:t xml:space="preserve"> não são passíveis de constituição de outras garantias ou excussão, por mais privilegiadas que sejam, exceto conforme previsto neste Termo </w:t>
      </w:r>
      <w:r w:rsidRPr="005822A9">
        <w:rPr>
          <w:rFonts w:ascii="Ebrima" w:hAnsi="Ebrima" w:cstheme="minorHAnsi"/>
          <w:sz w:val="22"/>
          <w:szCs w:val="22"/>
        </w:rPr>
        <w:t>de Securitização</w:t>
      </w:r>
      <w:r w:rsidRPr="005822A9">
        <w:rPr>
          <w:rFonts w:ascii="Ebrima" w:hAnsi="Ebrima" w:cstheme="minorHAnsi"/>
          <w:bCs/>
          <w:sz w:val="22"/>
          <w:szCs w:val="22"/>
        </w:rPr>
        <w:t>.</w:t>
      </w:r>
    </w:p>
    <w:p w14:paraId="0B21D39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2BC01E47" w14:textId="67BDFC5B"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w:t>
      </w:r>
    </w:p>
    <w:p w14:paraId="0456676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Administração do Patrimônio Separado</w:t>
      </w:r>
    </w:p>
    <w:p w14:paraId="0ED60F9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52167E8" w14:textId="25399C9E" w:rsidR="00B05C1F" w:rsidRPr="005822A9"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Observado o disposto nesta Cláusula IX, a Emissora, em conformidade com a Lei 9.514: </w:t>
      </w:r>
      <w:r w:rsidRPr="00EE555A">
        <w:rPr>
          <w:rFonts w:ascii="Ebrima" w:hAnsi="Ebrima" w:cstheme="minorHAnsi"/>
          <w:b/>
          <w:bCs/>
          <w:sz w:val="22"/>
          <w:szCs w:val="22"/>
        </w:rPr>
        <w:t>(i)</w:t>
      </w:r>
      <w:r w:rsidRPr="005822A9">
        <w:rPr>
          <w:rFonts w:ascii="Ebrima" w:hAnsi="Ebrima" w:cstheme="minorHAnsi"/>
          <w:bCs/>
          <w:sz w:val="22"/>
          <w:szCs w:val="22"/>
        </w:rPr>
        <w:t xml:space="preserve"> administrará o Patrimônio Separado instituído para os fins desta Emissão;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bCs/>
          <w:sz w:val="22"/>
          <w:szCs w:val="22"/>
        </w:rPr>
        <w:t xml:space="preserve"> promoverá as diligências necessárias à manutenção de sua regularidade; </w:t>
      </w:r>
      <w:r w:rsidRPr="00EE555A">
        <w:rPr>
          <w:rFonts w:ascii="Ebrima" w:hAnsi="Ebrima" w:cstheme="minorHAnsi"/>
          <w:b/>
          <w:bCs/>
          <w:sz w:val="22"/>
          <w:szCs w:val="22"/>
        </w:rPr>
        <w:t>(</w:t>
      </w:r>
      <w:proofErr w:type="spellStart"/>
      <w:r w:rsidRPr="00EE555A">
        <w:rPr>
          <w:rFonts w:ascii="Ebrima" w:hAnsi="Ebrima" w:cstheme="minorHAnsi"/>
          <w:b/>
          <w:bCs/>
          <w:sz w:val="22"/>
          <w:szCs w:val="22"/>
        </w:rPr>
        <w:t>iii</w:t>
      </w:r>
      <w:proofErr w:type="spellEnd"/>
      <w:r w:rsidRPr="00EE555A">
        <w:rPr>
          <w:rFonts w:ascii="Ebrima" w:hAnsi="Ebrima" w:cstheme="minorHAnsi"/>
          <w:b/>
          <w:bCs/>
          <w:sz w:val="22"/>
          <w:szCs w:val="22"/>
        </w:rPr>
        <w:t>)</w:t>
      </w:r>
      <w:r w:rsidRPr="005822A9">
        <w:rPr>
          <w:rFonts w:ascii="Ebrima" w:hAnsi="Ebrima" w:cstheme="minorHAnsi"/>
          <w:bCs/>
          <w:sz w:val="22"/>
          <w:szCs w:val="22"/>
        </w:rPr>
        <w:t xml:space="preserve"> manterá seu registro contábil </w:t>
      </w:r>
      <w:r w:rsidR="00862E12" w:rsidRPr="005822A9">
        <w:rPr>
          <w:rFonts w:ascii="Ebrima" w:hAnsi="Ebrima" w:cstheme="minorHAnsi"/>
          <w:bCs/>
          <w:sz w:val="22"/>
          <w:szCs w:val="22"/>
        </w:rPr>
        <w:t>independentemente</w:t>
      </w:r>
      <w:r w:rsidRPr="005822A9">
        <w:rPr>
          <w:rFonts w:ascii="Ebrima" w:hAnsi="Ebrima" w:cstheme="minorHAnsi"/>
          <w:bCs/>
          <w:sz w:val="22"/>
          <w:szCs w:val="22"/>
        </w:rPr>
        <w:t xml:space="preserve"> do restante de seu patrimônio próprio e de outros patrimônios separados administrados; e </w:t>
      </w:r>
      <w:r w:rsidRPr="00EE555A">
        <w:rPr>
          <w:rFonts w:ascii="Ebrima" w:hAnsi="Ebrima" w:cstheme="minorHAnsi"/>
          <w:b/>
          <w:bCs/>
          <w:sz w:val="22"/>
          <w:szCs w:val="22"/>
        </w:rPr>
        <w:t>(</w:t>
      </w:r>
      <w:proofErr w:type="spellStart"/>
      <w:r w:rsidRPr="00EE555A">
        <w:rPr>
          <w:rFonts w:ascii="Ebrima" w:hAnsi="Ebrima" w:cstheme="minorHAnsi"/>
          <w:b/>
          <w:bCs/>
          <w:sz w:val="22"/>
          <w:szCs w:val="22"/>
        </w:rPr>
        <w:t>iv</w:t>
      </w:r>
      <w:proofErr w:type="spellEnd"/>
      <w:r w:rsidRPr="00EE555A">
        <w:rPr>
          <w:rFonts w:ascii="Ebrima" w:hAnsi="Ebrima" w:cstheme="minorHAnsi"/>
          <w:b/>
          <w:bCs/>
          <w:sz w:val="22"/>
          <w:szCs w:val="22"/>
        </w:rPr>
        <w:t xml:space="preserve">) </w:t>
      </w:r>
      <w:r w:rsidRPr="005822A9">
        <w:rPr>
          <w:rFonts w:ascii="Ebrima" w:hAnsi="Ebrima" w:cstheme="minorHAnsi"/>
          <w:bCs/>
          <w:sz w:val="22"/>
          <w:szCs w:val="22"/>
        </w:rPr>
        <w:t>elaborará e publicará suas respectivas demonstrações financeiras</w:t>
      </w:r>
      <w:r w:rsidR="00B05C1F" w:rsidRPr="005822A9">
        <w:rPr>
          <w:rFonts w:ascii="Ebrima" w:hAnsi="Ebrima" w:cstheme="minorHAnsi"/>
          <w:bCs/>
          <w:sz w:val="22"/>
          <w:szCs w:val="22"/>
        </w:rPr>
        <w:t xml:space="preserve"> em conformidade com a Instrução CVM nº 480,</w:t>
      </w:r>
      <w:r w:rsidR="001B26B9">
        <w:rPr>
          <w:rFonts w:ascii="Ebrima" w:hAnsi="Ebrima" w:cstheme="minorHAnsi"/>
          <w:bCs/>
          <w:sz w:val="22"/>
          <w:szCs w:val="22"/>
        </w:rPr>
        <w:t xml:space="preserve"> de 7 de dezembro</w:t>
      </w:r>
      <w:r w:rsidR="00B05C1F" w:rsidRPr="005822A9">
        <w:rPr>
          <w:rFonts w:ascii="Ebrima" w:hAnsi="Ebrima" w:cstheme="minorHAnsi"/>
          <w:bCs/>
          <w:sz w:val="22"/>
          <w:szCs w:val="22"/>
        </w:rPr>
        <w:t xml:space="preserve"> de 2009, considerado o exercício iniciado em 1 de julho, com término em 30 de junho de cada ano.</w:t>
      </w:r>
    </w:p>
    <w:p w14:paraId="2D9BFB69"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5408B399" w14:textId="7777777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66C0B" w:rsidRDefault="00412131" w:rsidP="00766C0B">
      <w:pPr>
        <w:pStyle w:val="PargrafodaLista"/>
        <w:spacing w:line="300" w:lineRule="exact"/>
        <w:ind w:left="709" w:right="-2"/>
        <w:jc w:val="both"/>
        <w:rPr>
          <w:rFonts w:ascii="Ebrima" w:hAnsi="Ebrima" w:cstheme="minorHAnsi"/>
          <w:sz w:val="22"/>
          <w:szCs w:val="22"/>
        </w:rPr>
      </w:pPr>
    </w:p>
    <w:p w14:paraId="3E594C1A" w14:textId="208C4D4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A Emissora fará jus ao recebimento da Taxa de Administração, calculada </w:t>
      </w:r>
      <w:r w:rsidRPr="005822A9">
        <w:rPr>
          <w:rFonts w:ascii="Ebrima" w:hAnsi="Ebrima" w:cstheme="minorHAnsi"/>
          <w:i/>
          <w:sz w:val="22"/>
          <w:szCs w:val="22"/>
        </w:rPr>
        <w:t>pro rata die</w:t>
      </w:r>
      <w:r w:rsidRPr="005822A9">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w:t>
      </w:r>
    </w:p>
    <w:p w14:paraId="02C9458F"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7E7E36B1" w14:textId="1A8ABD36"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r w:rsidR="00BB4200" w:rsidRPr="005822A9">
        <w:rPr>
          <w:rFonts w:ascii="Ebrima" w:hAnsi="Ebrima" w:cstheme="minorHAnsi"/>
          <w:sz w:val="22"/>
          <w:szCs w:val="22"/>
        </w:rPr>
        <w:t>a</w:t>
      </w:r>
      <w:r w:rsidRPr="005822A9">
        <w:rPr>
          <w:rFonts w:ascii="Ebrima" w:hAnsi="Ebrima" w:cstheme="minorHAnsi"/>
          <w:sz w:val="22"/>
          <w:szCs w:val="22"/>
        </w:rPr>
        <w:t xml:space="preserve"> </w:t>
      </w:r>
      <w:r w:rsidR="00BB4200" w:rsidRPr="005822A9">
        <w:rPr>
          <w:rFonts w:ascii="Ebrima" w:hAnsi="Ebrima" w:cstheme="minorHAnsi"/>
          <w:sz w:val="22"/>
          <w:szCs w:val="22"/>
        </w:rPr>
        <w:t>D</w:t>
      </w:r>
      <w:r w:rsidRPr="005822A9">
        <w:rPr>
          <w:rFonts w:ascii="Ebrima" w:hAnsi="Ebrima" w:cstheme="minorHAnsi"/>
          <w:sz w:val="22"/>
          <w:szCs w:val="22"/>
        </w:rPr>
        <w:t>evedor</w:t>
      </w:r>
      <w:r w:rsidR="00BB4200" w:rsidRPr="005822A9">
        <w:rPr>
          <w:rFonts w:ascii="Ebrima" w:hAnsi="Ebrima" w:cstheme="minorHAnsi"/>
          <w:sz w:val="22"/>
          <w:szCs w:val="22"/>
        </w:rPr>
        <w:t>a</w:t>
      </w:r>
      <w:r w:rsidRPr="005822A9">
        <w:rPr>
          <w:rFonts w:ascii="Ebrima" w:hAnsi="Ebrima" w:cstheme="minorHAnsi"/>
          <w:sz w:val="22"/>
          <w:szCs w:val="22"/>
        </w:rPr>
        <w:t xml:space="preserve"> dos Créditos Imobiliários após a realização do Patrimônio Separado.</w:t>
      </w:r>
    </w:p>
    <w:p w14:paraId="4B0529E6"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2025483B" w14:textId="00353077" w:rsidR="00412131" w:rsidRPr="00766C0B" w:rsidRDefault="00412131" w:rsidP="003345E8">
      <w:pPr>
        <w:pStyle w:val="PargrafodaLista"/>
        <w:numPr>
          <w:ilvl w:val="2"/>
          <w:numId w:val="48"/>
        </w:numPr>
        <w:tabs>
          <w:tab w:val="left" w:pos="1701"/>
        </w:tabs>
        <w:spacing w:line="300" w:lineRule="exact"/>
        <w:ind w:hanging="11"/>
        <w:jc w:val="both"/>
        <w:rPr>
          <w:rFonts w:ascii="Ebrima" w:hAnsi="Ebrima" w:cstheme="minorHAnsi"/>
          <w:bCs/>
          <w:sz w:val="22"/>
          <w:szCs w:val="22"/>
        </w:rPr>
      </w:pPr>
      <w:r w:rsidRPr="005822A9">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5822A9">
        <w:rPr>
          <w:rFonts w:ascii="Ebrima" w:hAnsi="Ebrima" w:cstheme="minorHAnsi"/>
          <w:i/>
          <w:iCs/>
          <w:sz w:val="22"/>
          <w:szCs w:val="22"/>
        </w:rPr>
        <w:t>gross</w:t>
      </w:r>
      <w:proofErr w:type="spellEnd"/>
      <w:r w:rsidRPr="005822A9">
        <w:rPr>
          <w:rFonts w:ascii="Ebrima" w:hAnsi="Ebrima" w:cstheme="minorHAnsi"/>
          <w:i/>
          <w:iCs/>
          <w:sz w:val="22"/>
          <w:szCs w:val="22"/>
        </w:rPr>
        <w:t xml:space="preserve"> </w:t>
      </w:r>
      <w:proofErr w:type="spellStart"/>
      <w:r w:rsidRPr="005822A9">
        <w:rPr>
          <w:rFonts w:ascii="Ebrima" w:hAnsi="Ebrima" w:cstheme="minorHAnsi"/>
          <w:i/>
          <w:iCs/>
          <w:sz w:val="22"/>
          <w:szCs w:val="22"/>
        </w:rPr>
        <w:t>up</w:t>
      </w:r>
      <w:proofErr w:type="spellEnd"/>
      <w:r w:rsidRPr="005822A9">
        <w:rPr>
          <w:rFonts w:ascii="Ebrima" w:hAnsi="Ebrima" w:cstheme="minorHAnsi"/>
          <w:sz w:val="22"/>
          <w:szCs w:val="22"/>
        </w:rPr>
        <w:t xml:space="preserve">), tais como: </w:t>
      </w:r>
      <w:r w:rsidRPr="005822A9">
        <w:rPr>
          <w:rFonts w:ascii="Ebrima" w:hAnsi="Ebrima" w:cstheme="minorHAnsi"/>
          <w:b/>
          <w:sz w:val="22"/>
          <w:szCs w:val="22"/>
        </w:rPr>
        <w:t>(i)</w:t>
      </w:r>
      <w:r w:rsidRPr="005822A9">
        <w:rPr>
          <w:rFonts w:ascii="Ebrima" w:hAnsi="Ebrima" w:cstheme="minorHAnsi"/>
          <w:sz w:val="22"/>
          <w:szCs w:val="22"/>
        </w:rPr>
        <w:t xml:space="preserve"> ISS,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PIS; e </w:t>
      </w:r>
      <w:r w:rsidRPr="005822A9">
        <w:rPr>
          <w:rFonts w:ascii="Ebrima" w:hAnsi="Ebrima" w:cstheme="minorHAnsi"/>
          <w:b/>
          <w:sz w:val="22"/>
          <w:szCs w:val="22"/>
        </w:rPr>
        <w:t>(</w:t>
      </w:r>
      <w:proofErr w:type="spellStart"/>
      <w:r w:rsidRPr="005822A9">
        <w:rPr>
          <w:rFonts w:ascii="Ebrima" w:hAnsi="Ebrima" w:cstheme="minorHAnsi"/>
          <w:b/>
          <w:sz w:val="22"/>
          <w:szCs w:val="22"/>
        </w:rPr>
        <w:t>iii</w:t>
      </w:r>
      <w:proofErr w:type="spellEnd"/>
      <w:r w:rsidRPr="005822A9">
        <w:rPr>
          <w:rFonts w:ascii="Ebrima" w:hAnsi="Ebrima" w:cstheme="minorHAnsi"/>
          <w:b/>
          <w:sz w:val="22"/>
          <w:szCs w:val="22"/>
        </w:rPr>
        <w:t>)</w:t>
      </w:r>
      <w:r w:rsidRPr="005822A9">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w:t>
      </w:r>
      <w:r w:rsidR="00EF2EEC">
        <w:rPr>
          <w:rFonts w:ascii="Ebrima" w:hAnsi="Ebrima" w:cstheme="minorHAnsi"/>
          <w:sz w:val="22"/>
          <w:szCs w:val="22"/>
        </w:rPr>
        <w:t>a cláusula</w:t>
      </w:r>
      <w:r w:rsidR="00EF2EEC" w:rsidRPr="005822A9">
        <w:rPr>
          <w:rFonts w:ascii="Ebrima" w:hAnsi="Ebrima" w:cstheme="minorHAnsi"/>
          <w:sz w:val="22"/>
          <w:szCs w:val="22"/>
        </w:rPr>
        <w:t xml:space="preserve"> </w:t>
      </w:r>
      <w:r w:rsidRPr="005822A9">
        <w:rPr>
          <w:rFonts w:ascii="Ebrima" w:hAnsi="Ebrima" w:cstheme="minorHAnsi"/>
          <w:sz w:val="22"/>
          <w:szCs w:val="22"/>
        </w:rPr>
        <w:t>fosse incidente.</w:t>
      </w:r>
    </w:p>
    <w:p w14:paraId="5150B395" w14:textId="77777777" w:rsidR="00412131" w:rsidRPr="00766C0B" w:rsidRDefault="00412131" w:rsidP="00766C0B">
      <w:pPr>
        <w:pStyle w:val="PargrafodaLista"/>
        <w:spacing w:line="300" w:lineRule="exact"/>
        <w:ind w:left="709" w:right="-2"/>
        <w:jc w:val="both"/>
        <w:rPr>
          <w:rFonts w:ascii="Ebrima" w:hAnsi="Ebrima" w:cstheme="minorHAnsi"/>
          <w:bCs/>
          <w:sz w:val="22"/>
          <w:szCs w:val="22"/>
        </w:rPr>
      </w:pPr>
    </w:p>
    <w:p w14:paraId="20064528" w14:textId="7777777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lastRenderedPageBreak/>
        <w:t xml:space="preserve">O Patrimônio Separado, especialmente o Fundo de Reserva, ressarcirá a Emissora de todas as despesas incorridas com relação ao exercício de </w:t>
      </w:r>
      <w:r w:rsidRPr="005822A9">
        <w:rPr>
          <w:rFonts w:ascii="Ebrima" w:hAnsi="Ebrima" w:cstheme="minorHAnsi"/>
          <w:iCs/>
          <w:sz w:val="22"/>
          <w:szCs w:val="22"/>
        </w:rPr>
        <w:t>suas</w:t>
      </w:r>
      <w:r w:rsidRPr="005822A9">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784093F9" w14:textId="02E22031"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bCs/>
          <w:sz w:val="22"/>
          <w:szCs w:val="22"/>
        </w:rPr>
        <w:t>Adicionalmente</w:t>
      </w:r>
      <w:r w:rsidRPr="005822A9">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033F03">
        <w:rPr>
          <w:rFonts w:ascii="Ebrima" w:hAnsi="Ebrima" w:cstheme="minorHAnsi"/>
          <w:sz w:val="22"/>
          <w:szCs w:val="22"/>
        </w:rPr>
        <w:t>$</w:t>
      </w:r>
      <w:r w:rsidR="00E06245">
        <w:rPr>
          <w:rFonts w:ascii="Ebrima" w:hAnsi="Ebrima" w:cstheme="minorHAnsi"/>
          <w:sz w:val="22"/>
          <w:szCs w:val="22"/>
        </w:rPr>
        <w:t> </w:t>
      </w:r>
      <w:r w:rsidR="00033F03" w:rsidRPr="00A03B4F">
        <w:rPr>
          <w:rFonts w:ascii="Ebrima" w:hAnsi="Ebrima" w:cstheme="minorHAnsi"/>
          <w:sz w:val="22"/>
          <w:szCs w:val="22"/>
        </w:rPr>
        <w:t>5</w:t>
      </w:r>
      <w:r w:rsidRPr="00A03B4F">
        <w:rPr>
          <w:rFonts w:ascii="Ebrima" w:hAnsi="Ebrima" w:cstheme="minorHAnsi"/>
          <w:sz w:val="22"/>
          <w:szCs w:val="22"/>
        </w:rPr>
        <w:t>00,00</w:t>
      </w:r>
      <w:r w:rsidRPr="00033F03">
        <w:rPr>
          <w:rFonts w:ascii="Ebrima" w:hAnsi="Ebrima" w:cstheme="minorHAnsi"/>
          <w:sz w:val="22"/>
          <w:szCs w:val="22"/>
        </w:rPr>
        <w:t xml:space="preserve"> (</w:t>
      </w:r>
      <w:r w:rsidR="00E06245">
        <w:rPr>
          <w:rFonts w:ascii="Ebrima" w:hAnsi="Ebrima" w:cstheme="minorHAnsi"/>
          <w:sz w:val="22"/>
          <w:szCs w:val="22"/>
        </w:rPr>
        <w:t>quinhentos</w:t>
      </w:r>
      <w:r w:rsidRPr="005822A9">
        <w:rPr>
          <w:rFonts w:ascii="Ebrima" w:hAnsi="Ebrima" w:cstheme="minorHAnsi"/>
          <w:sz w:val="22"/>
          <w:szCs w:val="22"/>
        </w:rPr>
        <w:t xml:space="preserve"> reais) por homem-hora de trabalho dedicado à </w:t>
      </w:r>
      <w:r w:rsidRPr="00724CF8">
        <w:rPr>
          <w:rFonts w:ascii="Ebrima" w:hAnsi="Ebrima" w:cstheme="minorHAnsi"/>
          <w:b/>
          <w:sz w:val="22"/>
          <w:szCs w:val="22"/>
        </w:rPr>
        <w:t>(i)</w:t>
      </w:r>
      <w:r w:rsidRPr="005822A9">
        <w:rPr>
          <w:rFonts w:ascii="Ebrima" w:hAnsi="Ebrima" w:cstheme="minorHAnsi"/>
          <w:sz w:val="22"/>
          <w:szCs w:val="22"/>
        </w:rPr>
        <w:t xml:space="preserve"> execução de garantias dos CRI, e/ou </w:t>
      </w:r>
      <w:r w:rsidRPr="00724CF8">
        <w:rPr>
          <w:rFonts w:ascii="Ebrima" w:hAnsi="Ebrima" w:cstheme="minorHAnsi"/>
          <w:b/>
          <w:sz w:val="22"/>
          <w:szCs w:val="22"/>
        </w:rPr>
        <w:t>(</w:t>
      </w:r>
      <w:proofErr w:type="spellStart"/>
      <w:r w:rsidRPr="00724CF8">
        <w:rPr>
          <w:rFonts w:ascii="Ebrima" w:hAnsi="Ebrima" w:cstheme="minorHAnsi"/>
          <w:b/>
          <w:sz w:val="22"/>
          <w:szCs w:val="22"/>
        </w:rPr>
        <w:t>ii</w:t>
      </w:r>
      <w:proofErr w:type="spellEnd"/>
      <w:r w:rsidRPr="00724CF8">
        <w:rPr>
          <w:rFonts w:ascii="Ebrima" w:hAnsi="Ebrima" w:cstheme="minorHAnsi"/>
          <w:b/>
          <w:sz w:val="22"/>
          <w:szCs w:val="22"/>
        </w:rPr>
        <w:t>)</w:t>
      </w:r>
      <w:r w:rsidRPr="005822A9">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6079B03D" w14:textId="77777777" w:rsidR="00412131" w:rsidRPr="005822A9" w:rsidRDefault="00412131" w:rsidP="00766C0B">
      <w:pPr>
        <w:pStyle w:val="PargrafodaLista"/>
        <w:tabs>
          <w:tab w:val="left" w:pos="709"/>
        </w:tabs>
        <w:spacing w:line="300" w:lineRule="exact"/>
        <w:ind w:left="1701" w:right="-2"/>
        <w:jc w:val="both"/>
        <w:rPr>
          <w:rFonts w:ascii="Ebrima" w:hAnsi="Ebrima" w:cstheme="minorHAnsi"/>
          <w:sz w:val="22"/>
          <w:szCs w:val="22"/>
        </w:rPr>
      </w:pPr>
    </w:p>
    <w:p w14:paraId="376B0CDF" w14:textId="77777777" w:rsidR="00412131" w:rsidRPr="005822A9" w:rsidRDefault="00412131" w:rsidP="00AE605A">
      <w:pPr>
        <w:pStyle w:val="PargrafodaLista"/>
        <w:numPr>
          <w:ilvl w:val="3"/>
          <w:numId w:val="48"/>
        </w:numPr>
        <w:spacing w:line="300" w:lineRule="exact"/>
        <w:ind w:left="1701" w:firstLine="0"/>
        <w:jc w:val="both"/>
        <w:rPr>
          <w:rFonts w:ascii="Ebrima" w:hAnsi="Ebrima" w:cstheme="minorHAnsi"/>
          <w:sz w:val="22"/>
          <w:szCs w:val="22"/>
        </w:rPr>
      </w:pPr>
      <w:r w:rsidRPr="005822A9">
        <w:rPr>
          <w:rFonts w:ascii="Ebrima" w:hAnsi="Ebrima" w:cstheme="minorHAnsi"/>
          <w:sz w:val="22"/>
          <w:szCs w:val="22"/>
        </w:rPr>
        <w:t xml:space="preserve">Entende-se por “reestruturação” a alteração de condições relacionadas </w:t>
      </w:r>
      <w:r w:rsidRPr="00724CF8">
        <w:rPr>
          <w:rFonts w:ascii="Ebrima" w:hAnsi="Ebrima" w:cstheme="minorHAnsi"/>
          <w:b/>
          <w:sz w:val="22"/>
          <w:szCs w:val="22"/>
        </w:rPr>
        <w:t>(i)</w:t>
      </w:r>
      <w:r w:rsidRPr="005822A9">
        <w:rPr>
          <w:rFonts w:ascii="Ebrima" w:hAnsi="Ebrima" w:cstheme="minorHAnsi"/>
          <w:sz w:val="22"/>
          <w:szCs w:val="22"/>
        </w:rPr>
        <w:t xml:space="preserve"> às garantias, </w:t>
      </w:r>
      <w:r w:rsidRPr="00724CF8">
        <w:rPr>
          <w:rFonts w:ascii="Ebrima" w:hAnsi="Ebrima" w:cstheme="minorHAnsi"/>
          <w:b/>
          <w:sz w:val="22"/>
          <w:szCs w:val="22"/>
        </w:rPr>
        <w:t>(</w:t>
      </w:r>
      <w:proofErr w:type="spellStart"/>
      <w:r w:rsidRPr="00724CF8">
        <w:rPr>
          <w:rFonts w:ascii="Ebrima" w:hAnsi="Ebrima" w:cstheme="minorHAnsi"/>
          <w:b/>
          <w:sz w:val="22"/>
          <w:szCs w:val="22"/>
        </w:rPr>
        <w:t>ii</w:t>
      </w:r>
      <w:proofErr w:type="spellEnd"/>
      <w:r w:rsidRPr="00724CF8">
        <w:rPr>
          <w:rFonts w:ascii="Ebrima" w:hAnsi="Ebrima" w:cstheme="minorHAnsi"/>
          <w:b/>
          <w:sz w:val="22"/>
          <w:szCs w:val="22"/>
        </w:rPr>
        <w:t>)</w:t>
      </w:r>
      <w:r w:rsidRPr="005822A9">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5822A9">
        <w:rPr>
          <w:rFonts w:ascii="Ebrima" w:hAnsi="Ebrima" w:cstheme="minorHAnsi"/>
          <w:i/>
          <w:sz w:val="22"/>
          <w:szCs w:val="22"/>
        </w:rPr>
        <w:t>covenants</w:t>
      </w:r>
      <w:r w:rsidRPr="005822A9">
        <w:rPr>
          <w:rFonts w:ascii="Ebrima" w:hAnsi="Ebrima" w:cstheme="minorHAnsi"/>
          <w:sz w:val="22"/>
          <w:szCs w:val="22"/>
        </w:rPr>
        <w:t xml:space="preserve"> operacionais ou financeiros, e </w:t>
      </w:r>
      <w:r w:rsidRPr="00724CF8">
        <w:rPr>
          <w:rFonts w:ascii="Ebrima" w:hAnsi="Ebrima" w:cstheme="minorHAnsi"/>
          <w:b/>
          <w:sz w:val="22"/>
          <w:szCs w:val="22"/>
        </w:rPr>
        <w:t>(</w:t>
      </w:r>
      <w:proofErr w:type="spellStart"/>
      <w:r w:rsidRPr="00724CF8">
        <w:rPr>
          <w:rFonts w:ascii="Ebrima" w:hAnsi="Ebrima" w:cstheme="minorHAnsi"/>
          <w:b/>
          <w:sz w:val="22"/>
          <w:szCs w:val="22"/>
        </w:rPr>
        <w:t>iii</w:t>
      </w:r>
      <w:proofErr w:type="spellEnd"/>
      <w:r w:rsidRPr="00724CF8">
        <w:rPr>
          <w:rFonts w:ascii="Ebrima" w:hAnsi="Ebrima" w:cstheme="minorHAnsi"/>
          <w:b/>
          <w:sz w:val="22"/>
          <w:szCs w:val="22"/>
        </w:rPr>
        <w:t>)</w:t>
      </w:r>
      <w:r w:rsidRPr="005822A9">
        <w:rPr>
          <w:rFonts w:ascii="Ebrima" w:hAnsi="Ebrima" w:cstheme="minorHAnsi"/>
          <w:sz w:val="22"/>
          <w:szCs w:val="22"/>
        </w:rPr>
        <w:t xml:space="preserve"> ao vencimento ou resgate antecipado dos CRI.</w:t>
      </w:r>
    </w:p>
    <w:p w14:paraId="20D99264" w14:textId="77777777" w:rsidR="00412131" w:rsidRPr="005822A9" w:rsidRDefault="00412131" w:rsidP="00766C0B">
      <w:pPr>
        <w:pStyle w:val="PargrafodaLista"/>
        <w:spacing w:line="300" w:lineRule="exact"/>
        <w:ind w:left="1701" w:right="-2"/>
        <w:jc w:val="both"/>
        <w:rPr>
          <w:rFonts w:ascii="Ebrima" w:hAnsi="Ebrima" w:cstheme="minorHAnsi"/>
          <w:sz w:val="22"/>
          <w:szCs w:val="22"/>
        </w:rPr>
      </w:pPr>
    </w:p>
    <w:p w14:paraId="55D1D5D3" w14:textId="1390FD0E" w:rsidR="00412131" w:rsidRPr="005822A9" w:rsidRDefault="00412131" w:rsidP="00AE605A">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5822A9">
        <w:rPr>
          <w:rFonts w:ascii="Ebrima" w:hAnsi="Ebrima" w:cstheme="minorHAnsi"/>
          <w:sz w:val="22"/>
          <w:szCs w:val="22"/>
        </w:rPr>
        <w:t>O pagamento da remuneração prevista nest</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ocorrerá sem prejuízo da remuneração devida a terceiros eventualmente contratados para a prestação de serviços acessórios àqueles prestados pela Securitizadora, e será preferencialmente paga pelo Patrimônio Separado.</w:t>
      </w:r>
    </w:p>
    <w:p w14:paraId="6E04F523" w14:textId="77777777" w:rsidR="00412131" w:rsidRPr="005822A9" w:rsidRDefault="00412131" w:rsidP="00766C0B">
      <w:pPr>
        <w:tabs>
          <w:tab w:val="left" w:pos="1134"/>
        </w:tabs>
        <w:spacing w:line="300" w:lineRule="exact"/>
        <w:ind w:left="1701" w:right="-2"/>
        <w:jc w:val="both"/>
        <w:rPr>
          <w:rFonts w:ascii="Ebrima" w:hAnsi="Ebrima" w:cstheme="minorHAnsi"/>
          <w:sz w:val="22"/>
          <w:szCs w:val="22"/>
        </w:rPr>
      </w:pPr>
    </w:p>
    <w:p w14:paraId="4F3D38B9"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73" w:name="_Toc451888006"/>
      <w:bookmarkStart w:id="74" w:name="_Toc453263780"/>
      <w:bookmarkStart w:id="75" w:name="_Toc83220408"/>
      <w:r w:rsidRPr="005822A9">
        <w:rPr>
          <w:rFonts w:ascii="Ebrima" w:hAnsi="Ebrima" w:cstheme="minorHAnsi"/>
          <w:sz w:val="22"/>
          <w:szCs w:val="22"/>
        </w:rPr>
        <w:t xml:space="preserve">CLÁUSULA X – </w:t>
      </w:r>
      <w:r w:rsidRPr="005822A9">
        <w:rPr>
          <w:rFonts w:ascii="Ebrima" w:hAnsi="Ebrima" w:cstheme="minorHAnsi"/>
          <w:smallCaps/>
          <w:sz w:val="22"/>
          <w:szCs w:val="22"/>
        </w:rPr>
        <w:t>DECLARAÇÕES E OBRIGAÇÕES DA EMISSORA</w:t>
      </w:r>
      <w:bookmarkEnd w:id="73"/>
      <w:bookmarkEnd w:id="74"/>
      <w:bookmarkEnd w:id="75"/>
    </w:p>
    <w:p w14:paraId="7AB5F888"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320C65C1" w14:textId="77777777" w:rsidR="00412131" w:rsidRPr="00766C0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7EE5712"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proofErr w:type="spellStart"/>
      <w:r w:rsidRPr="005822A9">
        <w:rPr>
          <w:rFonts w:ascii="Ebrima" w:hAnsi="Ebrima" w:cstheme="minorHAnsi"/>
          <w:sz w:val="22"/>
          <w:szCs w:val="22"/>
        </w:rPr>
        <w:t>é</w:t>
      </w:r>
      <w:proofErr w:type="spellEnd"/>
      <w:r w:rsidRPr="005822A9">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4D0B0AC1"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467DAF41"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E513052"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275764D"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5EE9DE93"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D0C8DE9"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5ACFBAF" w14:textId="77777777" w:rsidR="00412131" w:rsidRPr="00766C0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Sem prejuízo das demais obrigações assumidas neste Termo de Securitização, a Emissora obriga-se, adicionalmente, a:</w:t>
      </w:r>
    </w:p>
    <w:p w14:paraId="084052D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6B63202" w14:textId="3C48C1ED"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nos termos da Lei 9.514, administrar o Patrimônio Separado, mantendo </w:t>
      </w:r>
      <w:r w:rsidRPr="00D75760">
        <w:rPr>
          <w:rFonts w:ascii="Ebrima" w:hAnsi="Ebrima" w:cstheme="minorHAnsi"/>
          <w:sz w:val="22"/>
          <w:szCs w:val="22"/>
        </w:rPr>
        <w:t xml:space="preserve">seu registro contábil </w:t>
      </w:r>
      <w:r w:rsidR="00862E12" w:rsidRPr="005822A9">
        <w:rPr>
          <w:rFonts w:ascii="Ebrima" w:hAnsi="Ebrima" w:cstheme="minorHAnsi"/>
          <w:sz w:val="22"/>
          <w:szCs w:val="22"/>
        </w:rPr>
        <w:t>independentemente</w:t>
      </w:r>
      <w:r w:rsidRPr="00D75760">
        <w:rPr>
          <w:rFonts w:ascii="Ebrima" w:hAnsi="Ebrima" w:cstheme="minorHAnsi"/>
          <w:sz w:val="22"/>
          <w:szCs w:val="22"/>
        </w:rPr>
        <w:t xml:space="preserve"> do restante de seu patrimônio próprio e de outros patrimônios separados administrados</w:t>
      </w:r>
      <w:r w:rsidRPr="005822A9">
        <w:rPr>
          <w:rFonts w:ascii="Ebrima" w:hAnsi="Ebrima" w:cstheme="minorHAnsi"/>
          <w:sz w:val="22"/>
          <w:szCs w:val="22"/>
        </w:rPr>
        <w:t>;</w:t>
      </w:r>
    </w:p>
    <w:p w14:paraId="36A949E6"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1784C7DC" w14:textId="77777777"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ao Agente Fiduciário os seguintes documentos e informações, sempre que solicitado:</w:t>
      </w:r>
    </w:p>
    <w:p w14:paraId="5BF40B73" w14:textId="77777777" w:rsidR="00412131" w:rsidRPr="005822A9" w:rsidRDefault="00412131" w:rsidP="00766C0B">
      <w:pPr>
        <w:tabs>
          <w:tab w:val="left" w:pos="1134"/>
          <w:tab w:val="left" w:pos="1985"/>
        </w:tabs>
        <w:spacing w:line="300" w:lineRule="exact"/>
        <w:ind w:left="1418" w:right="-2"/>
        <w:jc w:val="both"/>
        <w:rPr>
          <w:rFonts w:ascii="Ebrima" w:hAnsi="Ebrima" w:cstheme="minorHAnsi"/>
          <w:b/>
          <w:sz w:val="22"/>
          <w:szCs w:val="22"/>
        </w:rPr>
      </w:pPr>
    </w:p>
    <w:p w14:paraId="3C683463"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3746C492" w14:textId="4934EEDD"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 xml:space="preserve">dentro de 10 (dez) Dias Úteis, cópias de todos os documentos e informações, inclusive financeiras e contábeis, fornecidos pela </w:t>
      </w:r>
      <w:r w:rsidR="00531257" w:rsidRPr="005822A9">
        <w:rPr>
          <w:rFonts w:ascii="Ebrima" w:hAnsi="Ebrima" w:cstheme="minorHAnsi"/>
          <w:sz w:val="22"/>
          <w:szCs w:val="22"/>
        </w:rPr>
        <w:t xml:space="preserve">Devedora </w:t>
      </w:r>
      <w:r w:rsidRPr="005822A9">
        <w:rPr>
          <w:rFonts w:ascii="Ebrima" w:hAnsi="Ebrima" w:cstheme="minorHAnsi"/>
          <w:sz w:val="22"/>
          <w:szCs w:val="22"/>
        </w:rPr>
        <w:t>dos Créditos Imobiliários e desde que por ela entregues, nos termos da legislação vigente;</w:t>
      </w:r>
    </w:p>
    <w:p w14:paraId="30EFE8A9"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7EBD6A24"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1B31AD51"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403C79DA"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1902D2FC"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646FA542"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3896FB56" w14:textId="34EFDA1E"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informar o Agente Fiduciário, em até 5 (cinco) Dias Úteis de seu conhecimento, </w:t>
      </w:r>
      <w:r w:rsidR="00AC5A6C" w:rsidRPr="005822A9">
        <w:rPr>
          <w:rFonts w:ascii="Ebrima" w:hAnsi="Ebrima" w:cstheme="minorHAnsi"/>
          <w:sz w:val="22"/>
          <w:szCs w:val="22"/>
        </w:rPr>
        <w:t xml:space="preserve">sobre a ocorrência de qualquer </w:t>
      </w:r>
      <w:r w:rsidRPr="005822A9">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66C0B" w:rsidRDefault="00412131" w:rsidP="00766C0B">
      <w:pPr>
        <w:tabs>
          <w:tab w:val="left" w:pos="1134"/>
          <w:tab w:val="left" w:pos="1276"/>
        </w:tabs>
        <w:spacing w:line="300" w:lineRule="exact"/>
        <w:ind w:left="709" w:right="-2"/>
        <w:jc w:val="both"/>
        <w:rPr>
          <w:rFonts w:ascii="Ebrima" w:hAnsi="Ebrima" w:cstheme="minorHAnsi"/>
          <w:sz w:val="22"/>
          <w:szCs w:val="22"/>
        </w:rPr>
      </w:pPr>
    </w:p>
    <w:p w14:paraId="6F773D20" w14:textId="77777777" w:rsidR="00412131" w:rsidRPr="00766C0B" w:rsidRDefault="00412131" w:rsidP="00766C0B">
      <w:pPr>
        <w:numPr>
          <w:ilvl w:val="0"/>
          <w:numId w:val="20"/>
        </w:numPr>
        <w:spacing w:line="300" w:lineRule="exact"/>
        <w:ind w:left="709" w:right="-2" w:firstLine="0"/>
        <w:jc w:val="both"/>
        <w:rPr>
          <w:rFonts w:ascii="Ebrima" w:hAnsi="Ebrima" w:cstheme="minorHAnsi"/>
          <w:bCs/>
          <w:sz w:val="22"/>
          <w:szCs w:val="22"/>
        </w:rPr>
      </w:pPr>
      <w:r w:rsidRPr="005822A9">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254D70AD"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DEA7D73"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extração de certidões;</w:t>
      </w:r>
    </w:p>
    <w:p w14:paraId="67DB6AC2"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679B8757"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despesas com viagens, incluindo custos com transporte, hospedagem e alimentação, quando necessárias ao desempenho das funções; e</w:t>
      </w:r>
    </w:p>
    <w:p w14:paraId="54A3FFE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29D1EF4"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0B94EE8" w14:textId="77777777" w:rsidR="00412131" w:rsidRPr="00766C0B" w:rsidRDefault="00412131" w:rsidP="00766C0B">
      <w:pPr>
        <w:tabs>
          <w:tab w:val="left" w:pos="1985"/>
        </w:tabs>
        <w:spacing w:line="300" w:lineRule="exact"/>
        <w:ind w:left="1418" w:right="-2"/>
        <w:jc w:val="both"/>
        <w:rPr>
          <w:rFonts w:ascii="Ebrima" w:hAnsi="Ebrima" w:cstheme="minorHAnsi"/>
          <w:bCs/>
          <w:sz w:val="22"/>
          <w:szCs w:val="22"/>
        </w:rPr>
      </w:pPr>
    </w:p>
    <w:p w14:paraId="7014F312"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sempre atualizado seu registro de companhia aberta na CVM;</w:t>
      </w:r>
    </w:p>
    <w:p w14:paraId="6EBDDCBE"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04CA51C0"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5822A9">
        <w:rPr>
          <w:rFonts w:ascii="Ebrima" w:hAnsi="Ebrima" w:cstheme="minorHAnsi"/>
          <w:sz w:val="22"/>
          <w:szCs w:val="22"/>
        </w:rPr>
        <w:t xml:space="preserve">tendo a faculdade de substituí-los por outros habilitados para tanto a qualquer momento, a seu exclusivo critério e </w:t>
      </w:r>
      <w:r w:rsidRPr="005822A9">
        <w:rPr>
          <w:rFonts w:ascii="Ebrima" w:hAnsi="Ebrima" w:cstheme="minorHAnsi"/>
          <w:color w:val="000000"/>
          <w:sz w:val="22"/>
          <w:szCs w:val="22"/>
        </w:rPr>
        <w:t>independentemente da anuência dos investidores</w:t>
      </w:r>
      <w:r w:rsidRPr="005822A9">
        <w:rPr>
          <w:rFonts w:ascii="Ebrima" w:hAnsi="Ebrima" w:cstheme="minorHAnsi"/>
          <w:sz w:val="22"/>
          <w:szCs w:val="22"/>
        </w:rPr>
        <w:t>;</w:t>
      </w:r>
    </w:p>
    <w:p w14:paraId="60AED571"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2E3F2DB6"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747CDD4F"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2C4B25BC"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w:t>
      </w:r>
    </w:p>
    <w:p w14:paraId="59F36141" w14:textId="77777777" w:rsidR="00412131" w:rsidRPr="00766C0B" w:rsidRDefault="00412131" w:rsidP="00766C0B">
      <w:pPr>
        <w:tabs>
          <w:tab w:val="left" w:pos="1985"/>
        </w:tabs>
        <w:spacing w:line="300" w:lineRule="exact"/>
        <w:ind w:left="1418" w:right="-2"/>
        <w:jc w:val="both"/>
        <w:rPr>
          <w:rFonts w:ascii="Ebrima" w:hAnsi="Ebrima" w:cstheme="minorHAnsi"/>
          <w:sz w:val="22"/>
          <w:szCs w:val="22"/>
        </w:rPr>
      </w:pPr>
    </w:p>
    <w:p w14:paraId="68E6F126"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5FCF6C13"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764A3BA"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 xml:space="preserve">em dia o pagamento de todos os tributos devidos às Fazendas Federal, </w:t>
      </w:r>
      <w:proofErr w:type="gramStart"/>
      <w:r w:rsidRPr="005822A9">
        <w:rPr>
          <w:rFonts w:ascii="Ebrima" w:hAnsi="Ebrima" w:cstheme="minorHAnsi"/>
          <w:sz w:val="22"/>
          <w:szCs w:val="22"/>
        </w:rPr>
        <w:t>Estadual</w:t>
      </w:r>
      <w:proofErr w:type="gramEnd"/>
      <w:r w:rsidRPr="005822A9">
        <w:rPr>
          <w:rFonts w:ascii="Ebrima" w:hAnsi="Ebrima" w:cstheme="minorHAnsi"/>
          <w:sz w:val="22"/>
          <w:szCs w:val="22"/>
        </w:rPr>
        <w:t xml:space="preserve"> ou Municipal;</w:t>
      </w:r>
    </w:p>
    <w:p w14:paraId="2AE9ED90" w14:textId="77777777" w:rsidR="00412131" w:rsidRPr="00766C0B" w:rsidRDefault="00412131" w:rsidP="00766C0B">
      <w:pPr>
        <w:tabs>
          <w:tab w:val="left" w:pos="1985"/>
        </w:tabs>
        <w:spacing w:line="300" w:lineRule="exact"/>
        <w:ind w:left="1418" w:right="-2"/>
        <w:jc w:val="both"/>
        <w:rPr>
          <w:rFonts w:ascii="Ebrima" w:hAnsi="Ebrima" w:cstheme="minorHAnsi"/>
          <w:sz w:val="22"/>
          <w:szCs w:val="22"/>
        </w:rPr>
      </w:pPr>
    </w:p>
    <w:p w14:paraId="6B4B82BA" w14:textId="77777777"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66C0B" w:rsidRDefault="00412131" w:rsidP="00766C0B">
      <w:pPr>
        <w:tabs>
          <w:tab w:val="left" w:pos="1276"/>
          <w:tab w:val="left" w:pos="1418"/>
        </w:tabs>
        <w:spacing w:line="300" w:lineRule="exact"/>
        <w:ind w:left="709" w:right="-2"/>
        <w:jc w:val="both"/>
        <w:rPr>
          <w:rFonts w:ascii="Ebrima" w:hAnsi="Ebrima" w:cstheme="minorHAnsi"/>
          <w:sz w:val="22"/>
          <w:szCs w:val="22"/>
        </w:rPr>
      </w:pPr>
    </w:p>
    <w:p w14:paraId="05C80E06" w14:textId="77777777" w:rsidR="00412131" w:rsidRPr="005822A9"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23F31DA9" w14:textId="4C62F67F"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5822A9">
        <w:rPr>
          <w:rFonts w:ascii="Ebrima" w:hAnsi="Ebrima" w:cstheme="minorHAnsi"/>
          <w:sz w:val="22"/>
          <w:szCs w:val="22"/>
        </w:rPr>
        <w:t>realização</w:t>
      </w:r>
      <w:r w:rsidRPr="005822A9">
        <w:rPr>
          <w:rFonts w:ascii="Ebrima" w:hAnsi="Ebrima" w:cstheme="minorHAnsi"/>
          <w:color w:val="000000"/>
          <w:sz w:val="22"/>
          <w:szCs w:val="22"/>
        </w:rPr>
        <w:t xml:space="preserve"> do relatório anual do Agente Fiduciário indicado na </w:t>
      </w:r>
      <w:r w:rsidR="007B437D" w:rsidRPr="005822A9">
        <w:rPr>
          <w:rFonts w:ascii="Ebrima" w:hAnsi="Ebrima" w:cstheme="minorHAnsi"/>
          <w:color w:val="000000"/>
          <w:sz w:val="22"/>
          <w:szCs w:val="22"/>
        </w:rPr>
        <w:t>Resolução CVM 17</w:t>
      </w:r>
      <w:r w:rsidRPr="005822A9">
        <w:rPr>
          <w:rFonts w:ascii="Ebrima" w:hAnsi="Ebrima" w:cstheme="minorHAnsi"/>
          <w:color w:val="000000"/>
          <w:sz w:val="22"/>
          <w:szCs w:val="22"/>
        </w:rPr>
        <w:t xml:space="preserve"> que venham a ser por ele solicitados e que não possam ser obtidos de forma independente; </w:t>
      </w:r>
    </w:p>
    <w:p w14:paraId="40C59CD5"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781E794F" w14:textId="0B975004"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calcular</w:t>
      </w:r>
      <w:r w:rsidRPr="005822A9">
        <w:rPr>
          <w:rFonts w:ascii="Ebrima" w:hAnsi="Ebrima" w:cstheme="minorHAnsi"/>
          <w:color w:val="000000"/>
          <w:sz w:val="22"/>
          <w:szCs w:val="22"/>
        </w:rPr>
        <w:t xml:space="preserve"> diariamente, em conjunto com o Agente Fiduciário, o valor unitário dos CRI;</w:t>
      </w:r>
    </w:p>
    <w:p w14:paraId="4420B50C" w14:textId="77777777" w:rsidR="00412131" w:rsidRPr="005822A9" w:rsidRDefault="00412131" w:rsidP="00766C0B">
      <w:pPr>
        <w:tabs>
          <w:tab w:val="left" w:pos="1276"/>
          <w:tab w:val="left" w:pos="1418"/>
        </w:tabs>
        <w:spacing w:line="300" w:lineRule="exact"/>
        <w:ind w:left="709" w:right="-2"/>
        <w:jc w:val="both"/>
        <w:rPr>
          <w:rFonts w:ascii="Ebrima" w:hAnsi="Ebrima" w:cstheme="minorHAnsi"/>
          <w:sz w:val="22"/>
          <w:szCs w:val="22"/>
        </w:rPr>
      </w:pPr>
    </w:p>
    <w:p w14:paraId="35CE762F" w14:textId="46E54FD1"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AC19E6" w:rsidRPr="005822A9">
        <w:rPr>
          <w:rFonts w:ascii="Ebrima" w:hAnsi="Ebrima" w:cstheme="minorHAnsi"/>
          <w:sz w:val="22"/>
          <w:szCs w:val="22"/>
        </w:rPr>
        <w:t>; e</w:t>
      </w:r>
    </w:p>
    <w:p w14:paraId="5C00EBDE" w14:textId="77777777" w:rsidR="009C01A3" w:rsidRPr="00766C0B" w:rsidRDefault="009C01A3" w:rsidP="00766C0B">
      <w:pPr>
        <w:tabs>
          <w:tab w:val="left" w:pos="1418"/>
        </w:tabs>
        <w:spacing w:line="300" w:lineRule="exact"/>
        <w:ind w:left="709" w:right="-2"/>
        <w:jc w:val="both"/>
        <w:rPr>
          <w:rFonts w:ascii="Ebrima" w:hAnsi="Ebrima" w:cstheme="minorHAnsi"/>
          <w:sz w:val="22"/>
          <w:szCs w:val="22"/>
        </w:rPr>
      </w:pPr>
    </w:p>
    <w:p w14:paraId="08D3BBC3" w14:textId="6EF5D6DF"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preparar demonstrações financeiras de encerramento de exercício e, se for o caso, demonstrações consolidadas, em conformidade com a Lei 6.404, e com as regras emitidas pela CVM;</w:t>
      </w:r>
    </w:p>
    <w:p w14:paraId="316A1182"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3DD6DC37" w14:textId="48DEBCC3"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submeter suas demonstrações financeiras a auditoria, por auditor registrado na CVM;</w:t>
      </w:r>
    </w:p>
    <w:p w14:paraId="23FC55FD"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76CB028B" w14:textId="2E3A133F"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5A64BF4F"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652D8328" w14:textId="0501140F"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divulgar as demonstrações financeiras subsequentes, acompanhadas de notas explicativas e relatório dos auditores independentes, dentro de 3 (três) meses contados do encerramento do exercício social;</w:t>
      </w:r>
    </w:p>
    <w:p w14:paraId="1922F308" w14:textId="77777777" w:rsidR="009F08A7" w:rsidRPr="005822A9" w:rsidRDefault="009F08A7" w:rsidP="00766C0B">
      <w:pPr>
        <w:tabs>
          <w:tab w:val="left" w:pos="1418"/>
        </w:tabs>
        <w:spacing w:line="300" w:lineRule="exact"/>
        <w:ind w:left="709" w:right="-2"/>
        <w:jc w:val="both"/>
        <w:rPr>
          <w:rFonts w:ascii="Ebrima" w:hAnsi="Ebrima" w:cstheme="minorHAnsi"/>
          <w:sz w:val="22"/>
          <w:szCs w:val="22"/>
        </w:rPr>
      </w:pPr>
    </w:p>
    <w:p w14:paraId="5E382D66" w14:textId="684128C3" w:rsidR="00302DF1"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observar as disposições da Instrução CVM 358, no tocante a dever de sigilo e vedações à negociação;</w:t>
      </w:r>
    </w:p>
    <w:p w14:paraId="2BFAE17F"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1E0D8EB1" w14:textId="09D0E896"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divulgar a ocorrência de fato relevante, conforme definido pelo art</w:t>
      </w:r>
      <w:r w:rsidR="000A7D41">
        <w:rPr>
          <w:rFonts w:ascii="Ebrima" w:hAnsi="Ebrima" w:cstheme="minorHAnsi"/>
          <w:sz w:val="22"/>
          <w:szCs w:val="22"/>
        </w:rPr>
        <w:t>igo</w:t>
      </w:r>
      <w:r w:rsidRPr="005822A9">
        <w:rPr>
          <w:rFonts w:ascii="Ebrima" w:hAnsi="Ebrima" w:cstheme="minorHAnsi"/>
          <w:sz w:val="22"/>
          <w:szCs w:val="22"/>
        </w:rPr>
        <w:t xml:space="preserve"> 2º da Instrução CVM 358</w:t>
      </w:r>
      <w:r w:rsidR="00302DF1" w:rsidRPr="005822A9">
        <w:rPr>
          <w:rFonts w:ascii="Ebrima" w:hAnsi="Ebrima" w:cstheme="minorHAnsi"/>
          <w:sz w:val="22"/>
          <w:szCs w:val="22"/>
        </w:rPr>
        <w:t>;</w:t>
      </w:r>
    </w:p>
    <w:p w14:paraId="0FC78E7B"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0927EB21" w14:textId="3CB0DD0D"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as informações solicitadas pela CVM;</w:t>
      </w:r>
    </w:p>
    <w:p w14:paraId="681D1675"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5B7407C2" w14:textId="1BF3E68D"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em sua página na rede mundial de computadores o relatório anual e demais comunicações enviadas pelo </w:t>
      </w:r>
      <w:r w:rsidR="00875978" w:rsidRPr="005822A9">
        <w:rPr>
          <w:rFonts w:ascii="Ebrima" w:hAnsi="Ebrima" w:cstheme="minorHAnsi"/>
          <w:sz w:val="22"/>
          <w:szCs w:val="22"/>
        </w:rPr>
        <w:t>A</w:t>
      </w:r>
      <w:r w:rsidRPr="005822A9">
        <w:rPr>
          <w:rFonts w:ascii="Ebrima" w:hAnsi="Ebrima" w:cstheme="minorHAnsi"/>
          <w:sz w:val="22"/>
          <w:szCs w:val="22"/>
        </w:rPr>
        <w:t xml:space="preserve">gente </w:t>
      </w:r>
      <w:r w:rsidR="00875978" w:rsidRPr="005822A9">
        <w:rPr>
          <w:rFonts w:ascii="Ebrima" w:hAnsi="Ebrima" w:cstheme="minorHAnsi"/>
          <w:sz w:val="22"/>
          <w:szCs w:val="22"/>
        </w:rPr>
        <w:t>F</w:t>
      </w:r>
      <w:r w:rsidRPr="005822A9">
        <w:rPr>
          <w:rFonts w:ascii="Ebrima" w:hAnsi="Ebrima" w:cstheme="minorHAnsi"/>
          <w:sz w:val="22"/>
          <w:szCs w:val="22"/>
        </w:rPr>
        <w:t xml:space="preserve">iduciário na mesma data do seu recebimento, observado ainda o disposto no inciso </w:t>
      </w:r>
      <w:r w:rsidR="00BE1450" w:rsidRPr="005822A9">
        <w:rPr>
          <w:rFonts w:ascii="Ebrima" w:hAnsi="Ebrima" w:cstheme="minorHAnsi"/>
          <w:sz w:val="22"/>
          <w:szCs w:val="22"/>
        </w:rPr>
        <w:t>(</w:t>
      </w:r>
      <w:proofErr w:type="spellStart"/>
      <w:r w:rsidR="00BE1450" w:rsidRPr="005822A9">
        <w:rPr>
          <w:rFonts w:ascii="Ebrima" w:hAnsi="Ebrima" w:cstheme="minorHAnsi"/>
          <w:sz w:val="22"/>
          <w:szCs w:val="22"/>
        </w:rPr>
        <w:t>xx</w:t>
      </w:r>
      <w:proofErr w:type="spellEnd"/>
      <w:r w:rsidR="00BE1450" w:rsidRPr="005822A9">
        <w:rPr>
          <w:rFonts w:ascii="Ebrima" w:hAnsi="Ebrima" w:cstheme="minorHAnsi"/>
          <w:sz w:val="22"/>
          <w:szCs w:val="22"/>
        </w:rPr>
        <w:t>)</w:t>
      </w:r>
      <w:r w:rsidRPr="005822A9">
        <w:rPr>
          <w:rFonts w:ascii="Ebrima" w:hAnsi="Ebrima" w:cstheme="minorHAnsi"/>
          <w:sz w:val="22"/>
          <w:szCs w:val="22"/>
        </w:rPr>
        <w:t xml:space="preserve"> deste artigo; e</w:t>
      </w:r>
    </w:p>
    <w:p w14:paraId="27B23F79" w14:textId="77777777" w:rsidR="00875978" w:rsidRPr="005822A9" w:rsidRDefault="00875978" w:rsidP="00766C0B">
      <w:pPr>
        <w:tabs>
          <w:tab w:val="left" w:pos="1418"/>
        </w:tabs>
        <w:spacing w:line="300" w:lineRule="exact"/>
        <w:ind w:left="709" w:right="-2"/>
        <w:jc w:val="both"/>
        <w:rPr>
          <w:rFonts w:ascii="Ebrima" w:hAnsi="Ebrima" w:cstheme="minorHAnsi"/>
          <w:sz w:val="22"/>
          <w:szCs w:val="22"/>
        </w:rPr>
      </w:pPr>
    </w:p>
    <w:p w14:paraId="3010CCFD" w14:textId="539451D2" w:rsidR="009C01A3" w:rsidRDefault="009C01A3" w:rsidP="00766C0B">
      <w:pPr>
        <w:numPr>
          <w:ilvl w:val="0"/>
          <w:numId w:val="20"/>
        </w:numPr>
        <w:tabs>
          <w:tab w:val="left" w:pos="1418"/>
        </w:tabs>
        <w:spacing w:line="300" w:lineRule="exact"/>
        <w:ind w:left="709" w:right="-2" w:firstLine="0"/>
        <w:jc w:val="both"/>
        <w:rPr>
          <w:ins w:id="76" w:author="Matheus Gomes Faria" w:date="2021-10-06T11:41:00Z"/>
          <w:rFonts w:ascii="Ebrima" w:hAnsi="Ebrima" w:cstheme="minorHAnsi"/>
          <w:sz w:val="22"/>
          <w:szCs w:val="22"/>
        </w:rPr>
      </w:pPr>
      <w:r w:rsidRPr="005822A9">
        <w:rPr>
          <w:rFonts w:ascii="Ebrima" w:hAnsi="Ebrima" w:cstheme="minorHAnsi"/>
          <w:sz w:val="22"/>
          <w:szCs w:val="22"/>
        </w:rPr>
        <w:t xml:space="preserve">observar as disposições da regulamentação especifica editada pela CVM, caso seja convocada, para realização de modo parcial ou exclusivamente digital, </w:t>
      </w:r>
      <w:r w:rsidR="00E87C99" w:rsidRPr="005822A9">
        <w:rPr>
          <w:rFonts w:ascii="Ebrima" w:hAnsi="Ebrima" w:cstheme="minorHAnsi"/>
          <w:sz w:val="22"/>
          <w:szCs w:val="22"/>
        </w:rPr>
        <w:t xml:space="preserve">de </w:t>
      </w:r>
      <w:r w:rsidR="00BE1450" w:rsidRPr="005822A9">
        <w:rPr>
          <w:rFonts w:ascii="Ebrima" w:hAnsi="Ebrima" w:cstheme="minorHAnsi"/>
          <w:sz w:val="22"/>
          <w:szCs w:val="22"/>
        </w:rPr>
        <w:t>A</w:t>
      </w:r>
      <w:r w:rsidRPr="005822A9">
        <w:rPr>
          <w:rFonts w:ascii="Ebrima" w:hAnsi="Ebrima" w:cstheme="minorHAnsi"/>
          <w:sz w:val="22"/>
          <w:szCs w:val="22"/>
        </w:rPr>
        <w:t xml:space="preserve">ssembleia </w:t>
      </w:r>
      <w:r w:rsidR="00D75760">
        <w:rPr>
          <w:rFonts w:ascii="Ebrima" w:hAnsi="Ebrima" w:cstheme="minorHAnsi"/>
          <w:sz w:val="22"/>
          <w:szCs w:val="22"/>
        </w:rPr>
        <w:t xml:space="preserve">Geral </w:t>
      </w:r>
      <w:r w:rsidRPr="005822A9">
        <w:rPr>
          <w:rFonts w:ascii="Ebrima" w:hAnsi="Ebrima" w:cstheme="minorHAnsi"/>
          <w:sz w:val="22"/>
          <w:szCs w:val="22"/>
        </w:rPr>
        <w:t xml:space="preserve">de </w:t>
      </w:r>
      <w:r w:rsidR="00D75760">
        <w:rPr>
          <w:rFonts w:ascii="Ebrima" w:hAnsi="Ebrima" w:cstheme="minorHAnsi"/>
          <w:sz w:val="22"/>
          <w:szCs w:val="22"/>
        </w:rPr>
        <w:t>t</w:t>
      </w:r>
      <w:r w:rsidRPr="005822A9">
        <w:rPr>
          <w:rFonts w:ascii="Ebrima" w:hAnsi="Ebrima" w:cstheme="minorHAnsi"/>
          <w:sz w:val="22"/>
          <w:szCs w:val="22"/>
        </w:rPr>
        <w:t>itulares de CRI</w:t>
      </w:r>
      <w:r w:rsidR="00BE1450" w:rsidRPr="005822A9">
        <w:rPr>
          <w:rFonts w:ascii="Ebrima" w:hAnsi="Ebrima" w:cstheme="minorHAnsi"/>
          <w:sz w:val="22"/>
          <w:szCs w:val="22"/>
        </w:rPr>
        <w:t>.</w:t>
      </w:r>
    </w:p>
    <w:p w14:paraId="1FD6E14A" w14:textId="77777777" w:rsidR="00B332F0" w:rsidRDefault="00B332F0">
      <w:pPr>
        <w:pStyle w:val="PargrafodaLista"/>
        <w:rPr>
          <w:ins w:id="77" w:author="Matheus Gomes Faria" w:date="2021-10-06T11:41:00Z"/>
          <w:rFonts w:ascii="Ebrima" w:hAnsi="Ebrima" w:cstheme="minorHAnsi"/>
          <w:sz w:val="22"/>
          <w:szCs w:val="22"/>
        </w:rPr>
        <w:pPrChange w:id="78" w:author="Matheus Gomes Faria" w:date="2021-10-06T11:41:00Z">
          <w:pPr>
            <w:numPr>
              <w:numId w:val="20"/>
            </w:numPr>
            <w:tabs>
              <w:tab w:val="left" w:pos="1418"/>
            </w:tabs>
            <w:spacing w:line="300" w:lineRule="exact"/>
            <w:ind w:left="709" w:right="-2" w:hanging="360"/>
            <w:jc w:val="both"/>
          </w:pPr>
        </w:pPrChange>
      </w:pPr>
    </w:p>
    <w:p w14:paraId="7C13D4C7" w14:textId="4251F909" w:rsidR="00B332F0" w:rsidRPr="005822A9" w:rsidRDefault="00B332F0" w:rsidP="00766C0B">
      <w:pPr>
        <w:numPr>
          <w:ilvl w:val="0"/>
          <w:numId w:val="20"/>
        </w:numPr>
        <w:tabs>
          <w:tab w:val="left" w:pos="1418"/>
        </w:tabs>
        <w:spacing w:line="300" w:lineRule="exact"/>
        <w:ind w:left="709" w:right="-2" w:firstLine="0"/>
        <w:jc w:val="both"/>
        <w:rPr>
          <w:rFonts w:ascii="Ebrima" w:hAnsi="Ebrima" w:cstheme="minorHAnsi"/>
          <w:sz w:val="22"/>
          <w:szCs w:val="22"/>
        </w:rPr>
      </w:pPr>
      <w:commentRangeStart w:id="79"/>
      <w:ins w:id="80" w:author="Matheus Gomes Faria" w:date="2021-10-06T11:41:00Z">
        <w:r w:rsidRPr="00B332F0">
          <w:rPr>
            <w:rFonts w:ascii="Ebrima" w:hAnsi="Ebrima" w:cstheme="minorHAnsi"/>
            <w:sz w:val="22"/>
            <w:szCs w:val="22"/>
          </w:rPr>
          <w:t>dentro do prazo máximo de 90 (noventa) dias corridos da data de encerramento de cada exercício social: (i) cópia de suas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e (</w:t>
        </w:r>
        <w:proofErr w:type="spellStart"/>
        <w:r w:rsidRPr="00B332F0">
          <w:rPr>
            <w:rFonts w:ascii="Ebrima" w:hAnsi="Ebrima" w:cstheme="minorHAnsi"/>
            <w:sz w:val="22"/>
            <w:szCs w:val="22"/>
          </w:rPr>
          <w:t>ii</w:t>
        </w:r>
        <w:proofErr w:type="spellEnd"/>
        <w:r w:rsidRPr="00B332F0">
          <w:rPr>
            <w:rFonts w:ascii="Ebrima" w:hAnsi="Ebrima" w:cstheme="minorHAnsi"/>
            <w:sz w:val="22"/>
            <w:szCs w:val="22"/>
          </w:rPr>
          <w:t>) declaração assinada por representantes legais da Emissora atestando que: (1) permanecem válidas as disposições contidas n</w:t>
        </w:r>
        <w:r>
          <w:rPr>
            <w:rFonts w:ascii="Ebrima" w:hAnsi="Ebrima" w:cstheme="minorHAnsi"/>
            <w:sz w:val="22"/>
            <w:szCs w:val="22"/>
          </w:rPr>
          <w:t>o Termo de S</w:t>
        </w:r>
      </w:ins>
      <w:ins w:id="81" w:author="Matheus Gomes Faria" w:date="2021-10-06T11:42:00Z">
        <w:r>
          <w:rPr>
            <w:rFonts w:ascii="Ebrima" w:hAnsi="Ebrima" w:cstheme="minorHAnsi"/>
            <w:sz w:val="22"/>
            <w:szCs w:val="22"/>
          </w:rPr>
          <w:t>ecuritização</w:t>
        </w:r>
      </w:ins>
      <w:ins w:id="82" w:author="Matheus Gomes Faria" w:date="2021-10-06T11:41:00Z">
        <w:r w:rsidRPr="00B332F0">
          <w:rPr>
            <w:rFonts w:ascii="Ebrima" w:hAnsi="Ebrima" w:cstheme="minorHAnsi"/>
            <w:sz w:val="22"/>
            <w:szCs w:val="22"/>
          </w:rPr>
          <w:t xml:space="preserve">; (2) não ocorreu ou está ocorrendo qualquer Evento de </w:t>
        </w:r>
      </w:ins>
      <w:ins w:id="83" w:author="Matheus Gomes Faria" w:date="2021-10-06T11:42:00Z">
        <w:r>
          <w:rPr>
            <w:rFonts w:ascii="Ebrima" w:hAnsi="Ebrima" w:cstheme="minorHAnsi"/>
            <w:sz w:val="22"/>
            <w:szCs w:val="22"/>
          </w:rPr>
          <w:t>Vencimento Antecipado</w:t>
        </w:r>
      </w:ins>
      <w:ins w:id="84" w:author="Matheus Gomes Faria" w:date="2021-10-06T11:41:00Z">
        <w:r w:rsidRPr="00B332F0">
          <w:rPr>
            <w:rFonts w:ascii="Ebrima" w:hAnsi="Ebrima" w:cstheme="minorHAnsi"/>
            <w:sz w:val="22"/>
            <w:szCs w:val="22"/>
          </w:rPr>
          <w:t xml:space="preserve"> ou descumprimento de obrigações da Emissora perante os </w:t>
        </w:r>
      </w:ins>
      <w:ins w:id="85" w:author="Matheus Gomes Faria" w:date="2021-10-06T11:42:00Z">
        <w:r>
          <w:rPr>
            <w:rFonts w:ascii="Ebrima" w:hAnsi="Ebrima" w:cstheme="minorHAnsi"/>
            <w:sz w:val="22"/>
            <w:szCs w:val="22"/>
          </w:rPr>
          <w:t>Investidores</w:t>
        </w:r>
      </w:ins>
      <w:ins w:id="86" w:author="Matheus Gomes Faria" w:date="2021-10-06T11:41:00Z">
        <w:r w:rsidRPr="00B332F0">
          <w:rPr>
            <w:rFonts w:ascii="Ebrima" w:hAnsi="Ebrima" w:cstheme="minorHAnsi"/>
            <w:sz w:val="22"/>
            <w:szCs w:val="22"/>
          </w:rPr>
          <w:t xml:space="preserve"> ou o Agente Fiduciário; (3) não foram praticados atos em desacordo com o estatuto social da Emissora</w:t>
        </w:r>
      </w:ins>
      <w:ins w:id="87" w:author="Matheus Gomes Faria" w:date="2021-10-06T11:42:00Z">
        <w:r>
          <w:rPr>
            <w:rFonts w:ascii="Ebrima" w:hAnsi="Ebrima" w:cstheme="minorHAnsi"/>
            <w:sz w:val="22"/>
            <w:szCs w:val="22"/>
          </w:rPr>
          <w:t>.</w:t>
        </w:r>
        <w:commentRangeEnd w:id="79"/>
        <w:r>
          <w:rPr>
            <w:rStyle w:val="Refdecomentrio"/>
          </w:rPr>
          <w:commentReference w:id="79"/>
        </w:r>
      </w:ins>
    </w:p>
    <w:p w14:paraId="4C98C755"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1C23F50D" w14:textId="77777777" w:rsidR="00412131" w:rsidRPr="005822A9"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5822A9">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5822A9">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5822A9">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88" w:name="_Toc451888007"/>
      <w:bookmarkStart w:id="89" w:name="_Toc453263781"/>
      <w:bookmarkStart w:id="90" w:name="_Toc83220409"/>
      <w:r w:rsidRPr="005822A9">
        <w:rPr>
          <w:rFonts w:ascii="Ebrima" w:hAnsi="Ebrima" w:cstheme="minorHAnsi"/>
          <w:sz w:val="22"/>
          <w:szCs w:val="22"/>
        </w:rPr>
        <w:lastRenderedPageBreak/>
        <w:t xml:space="preserve">CLÁUSULA XI – DECLARAÇÕES E OBRIGAÇÕES DO </w:t>
      </w:r>
      <w:r w:rsidRPr="005822A9">
        <w:rPr>
          <w:rFonts w:ascii="Ebrima" w:hAnsi="Ebrima" w:cstheme="minorHAnsi"/>
          <w:smallCaps/>
          <w:sz w:val="22"/>
          <w:szCs w:val="22"/>
        </w:rPr>
        <w:t>AGENTE FIDUCIÁRIO</w:t>
      </w:r>
      <w:bookmarkEnd w:id="88"/>
      <w:bookmarkEnd w:id="89"/>
      <w:bookmarkEnd w:id="90"/>
    </w:p>
    <w:p w14:paraId="68C93881"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A89AB1F" w14:textId="3B03599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A Emissora nomeia e constitui, como Agente Fiduciário, a </w:t>
      </w:r>
      <w:r w:rsidR="00EE7447" w:rsidRPr="005822A9">
        <w:rPr>
          <w:rFonts w:ascii="Ebrima" w:hAnsi="Ebrima" w:cstheme="minorHAnsi"/>
          <w:sz w:val="22"/>
          <w:szCs w:val="22"/>
        </w:rPr>
        <w:t>Simplific Pavarini Distribuidora de Títulos e Valores Mobiliários Ltda.</w:t>
      </w:r>
      <w:r w:rsidRPr="005822A9">
        <w:rPr>
          <w:rFonts w:ascii="Ebrima" w:hAnsi="Ebrima" w:cstheme="minorHAnsi"/>
          <w:bCs/>
          <w:sz w:val="22"/>
          <w:szCs w:val="22"/>
        </w:rPr>
        <w:t xml:space="preserve">, acima qualificada </w:t>
      </w:r>
      <w:r w:rsidRPr="005822A9">
        <w:rPr>
          <w:rFonts w:ascii="Ebrima" w:hAnsi="Ebrima" w:cstheme="minorHAnsi"/>
          <w:sz w:val="22"/>
          <w:szCs w:val="22"/>
        </w:rPr>
        <w:t>que, neste ato, aceita a nomeação para, nos termos da Lei 9.514, da Instrução CVM 414 e do presente Termo de Securitização, representar, perante a Emissora e quaisquer terceiros, os interesses da comunhão dos Titulares de CRI.</w:t>
      </w:r>
    </w:p>
    <w:p w14:paraId="5E767A35"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023B3B11"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O Agente Fiduciário declara que:</w:t>
      </w:r>
    </w:p>
    <w:p w14:paraId="3555BFA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5A690FC"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90EB331"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6DA4CB9E"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1EE59C01" w14:textId="0A90C6DB"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verificou a legalidade e a ausência de vícios da </w:t>
      </w:r>
      <w:r w:rsidR="006F68F1">
        <w:rPr>
          <w:rFonts w:ascii="Ebrima" w:hAnsi="Ebrima" w:cstheme="minorHAnsi"/>
          <w:sz w:val="22"/>
          <w:szCs w:val="22"/>
        </w:rPr>
        <w:t>O</w:t>
      </w:r>
      <w:r w:rsidRPr="005822A9">
        <w:rPr>
          <w:rFonts w:ascii="Ebrima" w:hAnsi="Ebrima" w:cstheme="minorHAnsi"/>
          <w:sz w:val="22"/>
          <w:szCs w:val="22"/>
        </w:rPr>
        <w:t>peração objeto do presente Termo de Securitização com base nas informações prestadas pela Emissora;</w:t>
      </w:r>
    </w:p>
    <w:p w14:paraId="699E96D8" w14:textId="77777777" w:rsidR="00AC5A6C" w:rsidRPr="00766C0B" w:rsidRDefault="00AC5A6C" w:rsidP="00766C0B">
      <w:pPr>
        <w:pStyle w:val="PargrafodaLista"/>
        <w:tabs>
          <w:tab w:val="left" w:pos="1418"/>
        </w:tabs>
        <w:ind w:left="709"/>
        <w:rPr>
          <w:rFonts w:ascii="Ebrima" w:hAnsi="Ebrima" w:cstheme="minorHAnsi"/>
          <w:sz w:val="22"/>
          <w:szCs w:val="22"/>
        </w:rPr>
      </w:pPr>
    </w:p>
    <w:p w14:paraId="040DDD6D" w14:textId="1806C970" w:rsidR="00AC5A6C" w:rsidRPr="005822A9" w:rsidRDefault="00AC5A6C" w:rsidP="00766C0B">
      <w:pPr>
        <w:numPr>
          <w:ilvl w:val="0"/>
          <w:numId w:val="8"/>
        </w:numPr>
        <w:tabs>
          <w:tab w:val="left" w:pos="1418"/>
        </w:tabs>
        <w:spacing w:line="300" w:lineRule="exact"/>
        <w:ind w:left="709" w:right="-2" w:firstLine="0"/>
        <w:jc w:val="both"/>
        <w:rPr>
          <w:rFonts w:ascii="Ebrima" w:hAnsi="Ebrima" w:cstheme="minorHAnsi"/>
          <w:sz w:val="22"/>
          <w:szCs w:val="22"/>
        </w:rPr>
      </w:pPr>
      <w:bookmarkStart w:id="91" w:name="_DV_C874"/>
      <w:r w:rsidRPr="005822A9">
        <w:rPr>
          <w:rFonts w:ascii="Ebrima" w:hAnsi="Ebrima" w:cstheme="minorHAnsi"/>
          <w:sz w:val="22"/>
          <w:szCs w:val="22"/>
        </w:rPr>
        <w:t>os Créditos Imobiliários e suas Garantias consubstanciam Patrimônio Separado, vinculados única e exclusivamente aos CRI;</w:t>
      </w:r>
      <w:bookmarkEnd w:id="91"/>
    </w:p>
    <w:p w14:paraId="22F442D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FB5EED5" w14:textId="6A1287B9"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EB4D07" w:rsidRPr="005822A9">
        <w:rPr>
          <w:rFonts w:ascii="Ebrima" w:hAnsi="Ebrima" w:cstheme="minorHAnsi"/>
          <w:sz w:val="22"/>
          <w:szCs w:val="22"/>
        </w:rPr>
        <w:t>Resolução CVM 17</w:t>
      </w:r>
      <w:r w:rsidRPr="005822A9">
        <w:rPr>
          <w:rFonts w:ascii="Ebrima" w:hAnsi="Ebrima" w:cstheme="minorHAnsi"/>
          <w:sz w:val="22"/>
          <w:szCs w:val="22"/>
        </w:rPr>
        <w:t xml:space="preserve">, nem (b) de conflito de interesse, conforme artigo 5º da </w:t>
      </w:r>
      <w:r w:rsidR="00EB4D07" w:rsidRPr="005822A9">
        <w:rPr>
          <w:rFonts w:ascii="Ebrima" w:hAnsi="Ebrima" w:cstheme="minorHAnsi"/>
          <w:sz w:val="22"/>
          <w:szCs w:val="22"/>
        </w:rPr>
        <w:t>Resolução CVM 17</w:t>
      </w:r>
      <w:r w:rsidRPr="005822A9">
        <w:rPr>
          <w:rFonts w:ascii="Ebrima" w:hAnsi="Ebrima" w:cstheme="minorHAnsi"/>
          <w:sz w:val="22"/>
          <w:szCs w:val="22"/>
        </w:rPr>
        <w:t xml:space="preserve">, declarando, ainda, não possuir qualquer relação com a Emissora ou com </w:t>
      </w:r>
      <w:r w:rsidR="00BA5EE4" w:rsidRPr="005822A9">
        <w:rPr>
          <w:rFonts w:ascii="Ebrima" w:hAnsi="Ebrima" w:cstheme="minorHAnsi"/>
          <w:sz w:val="22"/>
          <w:szCs w:val="22"/>
        </w:rPr>
        <w:t>a</w:t>
      </w:r>
      <w:r w:rsidRPr="005822A9">
        <w:rPr>
          <w:rFonts w:ascii="Ebrima" w:hAnsi="Ebrima" w:cstheme="minorHAnsi"/>
          <w:sz w:val="22"/>
          <w:szCs w:val="22"/>
        </w:rPr>
        <w:t xml:space="preserve"> </w:t>
      </w:r>
      <w:r w:rsidR="00BA5EE4" w:rsidRPr="005822A9">
        <w:rPr>
          <w:rFonts w:ascii="Ebrima" w:hAnsi="Ebrima" w:cstheme="minorHAnsi"/>
          <w:sz w:val="22"/>
          <w:szCs w:val="22"/>
        </w:rPr>
        <w:t>Devedora</w:t>
      </w:r>
      <w:r w:rsidRPr="005822A9">
        <w:rPr>
          <w:rFonts w:ascii="Ebrima" w:hAnsi="Ebrima" w:cstheme="minorHAnsi"/>
          <w:sz w:val="22"/>
          <w:szCs w:val="22"/>
        </w:rPr>
        <w:t xml:space="preserve"> dos Créditos Imobiliários que o impeça de exercer suas funções de forma diligente;</w:t>
      </w:r>
    </w:p>
    <w:p w14:paraId="51980CFD"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513714CF" w14:textId="30532752"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assegura e assegurará, nos termos do parágrafo 1º do artigo 6º da </w:t>
      </w:r>
      <w:r w:rsidR="00626894" w:rsidRPr="005822A9">
        <w:rPr>
          <w:rFonts w:ascii="Ebrima" w:hAnsi="Ebrima" w:cstheme="minorHAnsi"/>
          <w:sz w:val="22"/>
          <w:szCs w:val="22"/>
        </w:rPr>
        <w:t>Resolução CVM 17</w:t>
      </w:r>
      <w:r w:rsidRPr="005822A9">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766C0B" w:rsidRDefault="00412131" w:rsidP="00766C0B">
      <w:pPr>
        <w:pStyle w:val="PargrafodaLista"/>
        <w:tabs>
          <w:tab w:val="left" w:pos="1418"/>
        </w:tabs>
        <w:ind w:left="709"/>
        <w:rPr>
          <w:rFonts w:ascii="Ebrima" w:hAnsi="Ebrima" w:cstheme="minorHAnsi"/>
          <w:sz w:val="22"/>
          <w:szCs w:val="22"/>
        </w:rPr>
      </w:pPr>
    </w:p>
    <w:p w14:paraId="58A4D696" w14:textId="77777777" w:rsidR="00412131" w:rsidRPr="005822A9"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C60A693"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O Agente Fiduciário exercerá suas funções a partir da data de assinatura deste Termo de Securitização, devendo permanecer no cargo até </w:t>
      </w:r>
      <w:r w:rsidRPr="00EE555A">
        <w:rPr>
          <w:rFonts w:ascii="Ebrima" w:hAnsi="Ebrima" w:cstheme="minorHAnsi"/>
          <w:b/>
          <w:bCs/>
          <w:sz w:val="22"/>
          <w:szCs w:val="22"/>
        </w:rPr>
        <w:t>(i)</w:t>
      </w:r>
      <w:r w:rsidRPr="005822A9">
        <w:rPr>
          <w:rFonts w:ascii="Ebrima" w:hAnsi="Ebrima" w:cstheme="minorHAnsi"/>
          <w:sz w:val="22"/>
          <w:szCs w:val="22"/>
        </w:rPr>
        <w:t xml:space="preserve"> a integral quitação das Obrigações Garantidas, </w:t>
      </w:r>
      <w:r w:rsidRPr="005822A9">
        <w:rPr>
          <w:rFonts w:ascii="Ebrima" w:hAnsi="Ebrima" w:cstheme="minorHAnsi"/>
          <w:sz w:val="22"/>
          <w:szCs w:val="22"/>
        </w:rPr>
        <w:lastRenderedPageBreak/>
        <w:t xml:space="preserve">por via da realização dos Créditos do Patrimônio Separado ou de quitação outorgada pelos Titulares dos CRI; ou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sua efetiva substituição pela Assembleia Geral.</w:t>
      </w:r>
    </w:p>
    <w:p w14:paraId="12E3316B" w14:textId="77777777" w:rsidR="00412131" w:rsidRPr="00766C0B" w:rsidRDefault="00412131" w:rsidP="00412131">
      <w:pPr>
        <w:pStyle w:val="PargrafodaLista"/>
        <w:tabs>
          <w:tab w:val="left" w:pos="709"/>
        </w:tabs>
        <w:spacing w:line="300" w:lineRule="exact"/>
        <w:ind w:left="0" w:right="-2"/>
        <w:jc w:val="both"/>
        <w:rPr>
          <w:rFonts w:ascii="Ebrima" w:hAnsi="Ebrima" w:cstheme="minorHAnsi"/>
          <w:bCs/>
          <w:sz w:val="22"/>
          <w:szCs w:val="22"/>
        </w:rPr>
      </w:pPr>
    </w:p>
    <w:p w14:paraId="30EB8B72" w14:textId="1D5C3EDA"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Constituem deveres do Agente Fiduciário, além daqueles previstos no artigo 11 da </w:t>
      </w:r>
      <w:r w:rsidR="005C4170" w:rsidRPr="005822A9">
        <w:rPr>
          <w:rFonts w:ascii="Ebrima" w:hAnsi="Ebrima" w:cstheme="minorHAnsi"/>
          <w:sz w:val="22"/>
          <w:szCs w:val="22"/>
        </w:rPr>
        <w:t>Resolução CVM 17</w:t>
      </w:r>
      <w:r w:rsidRPr="005822A9">
        <w:rPr>
          <w:rFonts w:ascii="Ebrima" w:hAnsi="Ebrima" w:cstheme="minorHAnsi"/>
          <w:sz w:val="22"/>
          <w:szCs w:val="22"/>
        </w:rPr>
        <w:t>, conforme venha a ser alterada ou substituída de tempos em tempos:</w:t>
      </w:r>
    </w:p>
    <w:p w14:paraId="57516962" w14:textId="77777777" w:rsidR="00412131" w:rsidRPr="005822A9" w:rsidRDefault="00412131" w:rsidP="00766C0B">
      <w:pPr>
        <w:pStyle w:val="PargrafodaLista"/>
        <w:tabs>
          <w:tab w:val="left" w:pos="1418"/>
        </w:tabs>
        <w:spacing w:line="300" w:lineRule="exact"/>
        <w:ind w:left="709"/>
        <w:rPr>
          <w:rFonts w:ascii="Ebrima" w:hAnsi="Ebrima" w:cstheme="minorHAnsi"/>
          <w:color w:val="000000"/>
          <w:sz w:val="22"/>
          <w:szCs w:val="22"/>
          <w:shd w:val="clear" w:color="auto" w:fill="FFFFFF"/>
        </w:rPr>
      </w:pPr>
    </w:p>
    <w:p w14:paraId="6944ADB0" w14:textId="213E26D9"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color w:val="000000"/>
          <w:sz w:val="22"/>
          <w:szCs w:val="22"/>
          <w:shd w:val="clear" w:color="auto" w:fill="FFFFFF"/>
        </w:rPr>
        <w:t xml:space="preserve">prestar as informações indicadas nos artigos 15 e 16 da </w:t>
      </w:r>
      <w:r w:rsidR="0042690C"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w:t>
      </w:r>
    </w:p>
    <w:p w14:paraId="0AC83805"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3E19CDB1" w14:textId="3C673AF2"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t>elaborar</w:t>
      </w:r>
      <w:r w:rsidRPr="005822A9">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205D24"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120DF0" w:rsidRPr="005822A9">
        <w:rPr>
          <w:rFonts w:ascii="Ebrima" w:hAnsi="Ebrima" w:cstheme="minorHAnsi"/>
          <w:color w:val="000000"/>
          <w:sz w:val="22"/>
          <w:szCs w:val="22"/>
          <w:shd w:val="clear" w:color="auto" w:fill="FFFFFF"/>
        </w:rPr>
        <w:t xml:space="preserve">artigo </w:t>
      </w:r>
      <w:r w:rsidRPr="005822A9">
        <w:rPr>
          <w:rFonts w:ascii="Ebrima" w:hAnsi="Ebrima" w:cstheme="minorHAnsi"/>
          <w:color w:val="000000"/>
          <w:sz w:val="22"/>
          <w:szCs w:val="22"/>
          <w:shd w:val="clear" w:color="auto" w:fill="FFFFFF"/>
        </w:rPr>
        <w:t xml:space="preserve">15 da </w:t>
      </w:r>
      <w:r w:rsidR="00120DF0"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w:t>
      </w:r>
    </w:p>
    <w:p w14:paraId="7EF4C9C7"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0FEDC644"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t>colocar</w:t>
      </w:r>
      <w:r w:rsidRPr="005822A9">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5822A9">
        <w:rPr>
          <w:rFonts w:ascii="Ebrima" w:hAnsi="Ebrima" w:cstheme="minorHAnsi"/>
          <w:color w:val="000000"/>
          <w:sz w:val="22"/>
          <w:szCs w:val="22"/>
          <w:shd w:val="clear" w:color="auto" w:fill="FFFFFF"/>
        </w:rPr>
        <w:t xml:space="preserve">sua </w:t>
      </w:r>
      <w:r w:rsidRPr="005822A9">
        <w:rPr>
          <w:rFonts w:ascii="Ebrima" w:hAnsi="Ebrima" w:cstheme="minorHAnsi"/>
          <w:color w:val="000000"/>
          <w:sz w:val="22"/>
          <w:szCs w:val="22"/>
          <w:shd w:val="clear" w:color="auto" w:fill="FFFFFF"/>
        </w:rPr>
        <w:t xml:space="preserve">página na rede mundial de computadores, onde deve permanecer </w:t>
      </w:r>
      <w:r w:rsidR="004F382E" w:rsidRPr="005822A9">
        <w:rPr>
          <w:rFonts w:ascii="Ebrima" w:hAnsi="Ebrima" w:cstheme="minorHAnsi"/>
          <w:color w:val="000000"/>
          <w:sz w:val="22"/>
          <w:szCs w:val="22"/>
          <w:shd w:val="clear" w:color="auto" w:fill="FFFFFF"/>
        </w:rPr>
        <w:t xml:space="preserve">disponível para consulta </w:t>
      </w:r>
      <w:r w:rsidRPr="005822A9">
        <w:rPr>
          <w:rFonts w:ascii="Ebrima" w:hAnsi="Ebrima" w:cstheme="minorHAnsi"/>
          <w:color w:val="000000"/>
          <w:sz w:val="22"/>
          <w:szCs w:val="22"/>
          <w:shd w:val="clear" w:color="auto" w:fill="FFFFFF"/>
        </w:rPr>
        <w:t>pelo prazo de pelo menos 3 (três) anos;</w:t>
      </w:r>
    </w:p>
    <w:p w14:paraId="2FDBD2A1"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1F2C3F9C"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t>manter</w:t>
      </w:r>
      <w:r w:rsidRPr="005822A9">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96027B6" w14:textId="77777777"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adotar as medidas judiciais ou extrajudiciais necessárias à defesa dos interesses dos Titulares dos CRI</w:t>
      </w:r>
      <w:r w:rsidRPr="00D75760">
        <w:rPr>
          <w:rFonts w:ascii="Ebrima" w:hAnsi="Ebrima" w:cstheme="minorHAnsi"/>
          <w:sz w:val="22"/>
          <w:szCs w:val="22"/>
        </w:rPr>
        <w:t xml:space="preserve">, bem </w:t>
      </w:r>
      <w:r w:rsidRPr="005822A9">
        <w:rPr>
          <w:rFonts w:ascii="Ebrima" w:hAnsi="Ebrima" w:cstheme="minorHAnsi"/>
          <w:sz w:val="22"/>
          <w:szCs w:val="22"/>
        </w:rPr>
        <w:t>como</w:t>
      </w:r>
      <w:r w:rsidRPr="00D75760">
        <w:rPr>
          <w:rFonts w:ascii="Ebrima" w:hAnsi="Ebrima" w:cstheme="minorHAnsi"/>
          <w:sz w:val="22"/>
          <w:szCs w:val="22"/>
        </w:rPr>
        <w:t xml:space="preserve"> à realização dos Créditos do Patrimônio Separado, bem como suas respectivas Garantias, caso a Emissora não o faça;</w:t>
      </w:r>
    </w:p>
    <w:p w14:paraId="78E0749D"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55E6A2D8"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91494E2"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B99BD5F" w14:textId="60D81A0E"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manter os Titulares dos CRI, na forma da </w:t>
      </w:r>
      <w:r w:rsidR="00CB4D03" w:rsidRPr="005822A9">
        <w:rPr>
          <w:rFonts w:ascii="Ebrima" w:hAnsi="Ebrima" w:cstheme="minorHAnsi"/>
          <w:sz w:val="22"/>
          <w:szCs w:val="22"/>
        </w:rPr>
        <w:t>Resolução CVM 17</w:t>
      </w:r>
      <w:r w:rsidRPr="005822A9">
        <w:rPr>
          <w:rFonts w:ascii="Ebrima" w:hAnsi="Ebrima" w:cstheme="minorHAnsi"/>
          <w:sz w:val="22"/>
          <w:szCs w:val="22"/>
        </w:rPr>
        <w:t>, informados acerca de toda e qualquer informação que possa vir a ser de seu interesse, inclusive, sem limitação, com relação a ocorrência de um</w:t>
      </w:r>
      <w:r w:rsidR="007434C6" w:rsidRPr="005822A9">
        <w:rPr>
          <w:rFonts w:ascii="Ebrima" w:hAnsi="Ebrima" w:cstheme="minorHAnsi"/>
          <w:sz w:val="22"/>
          <w:szCs w:val="22"/>
        </w:rPr>
        <w:t xml:space="preserve"> </w:t>
      </w:r>
      <w:r w:rsidR="003E69CA">
        <w:rPr>
          <w:rFonts w:ascii="Ebrima" w:hAnsi="Ebrima" w:cstheme="minorHAnsi"/>
          <w:sz w:val="22"/>
          <w:szCs w:val="22"/>
        </w:rPr>
        <w:t>E</w:t>
      </w:r>
      <w:r w:rsidR="00A32A7F" w:rsidRPr="005822A9">
        <w:rPr>
          <w:rFonts w:ascii="Ebrima" w:hAnsi="Ebrima" w:cstheme="minorHAnsi"/>
          <w:sz w:val="22"/>
          <w:szCs w:val="22"/>
        </w:rPr>
        <w:t>vento de Vencimento Antecipado</w:t>
      </w:r>
      <w:r w:rsidRPr="005822A9">
        <w:rPr>
          <w:rFonts w:ascii="Ebrima" w:hAnsi="Ebrima" w:cstheme="minorHAnsi"/>
          <w:sz w:val="22"/>
          <w:szCs w:val="22"/>
        </w:rPr>
        <w:t xml:space="preserve"> e/ou Evento de Liquidação do Patrimônio Separado;</w:t>
      </w:r>
    </w:p>
    <w:p w14:paraId="0402DA54"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C7E82E2" w14:textId="5D6C7422"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1C70050D"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107E7B66" w14:textId="24007E6D"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o valor unitário, calculado </w:t>
      </w:r>
      <w:r w:rsidR="004F382E" w:rsidRPr="005822A9">
        <w:rPr>
          <w:rFonts w:ascii="Ebrima" w:hAnsi="Ebrima" w:cstheme="minorHAnsi"/>
          <w:sz w:val="22"/>
          <w:szCs w:val="22"/>
        </w:rPr>
        <w:t>de acordo com a metodologia de cálculo estabelecida neste Termo</w:t>
      </w:r>
      <w:r w:rsidRPr="005822A9">
        <w:rPr>
          <w:rFonts w:ascii="Ebrima" w:hAnsi="Ebrima" w:cstheme="minorHAnsi"/>
          <w:sz w:val="22"/>
          <w:szCs w:val="22"/>
        </w:rPr>
        <w:t xml:space="preserve">, disponibilizando-o aos Titulares dos CRI, por meio eletrônico, através do </w:t>
      </w:r>
      <w:r w:rsidRPr="005822A9">
        <w:rPr>
          <w:rFonts w:ascii="Ebrima" w:hAnsi="Ebrima" w:cstheme="minorHAnsi"/>
          <w:i/>
          <w:sz w:val="22"/>
          <w:szCs w:val="22"/>
        </w:rPr>
        <w:t>web</w:t>
      </w:r>
      <w:r w:rsidRPr="005822A9">
        <w:rPr>
          <w:rFonts w:ascii="Ebrima" w:hAnsi="Ebrima" w:cstheme="minorHAnsi"/>
          <w:i/>
          <w:iCs/>
          <w:sz w:val="22"/>
          <w:szCs w:val="22"/>
        </w:rPr>
        <w:t>site</w:t>
      </w:r>
      <w:r w:rsidRPr="005822A9">
        <w:rPr>
          <w:rFonts w:ascii="Ebrima" w:hAnsi="Ebrima" w:cstheme="minorHAnsi"/>
          <w:sz w:val="22"/>
          <w:szCs w:val="22"/>
        </w:rPr>
        <w:t xml:space="preserve"> </w:t>
      </w:r>
      <w:hyperlink r:id="rId16" w:history="1">
        <w:r w:rsidR="00BE67D8" w:rsidRPr="003A4B6C">
          <w:rPr>
            <w:rStyle w:val="Hyperlink"/>
            <w:rFonts w:ascii="Ebrima" w:hAnsi="Ebrima" w:cstheme="minorHAnsi"/>
            <w:sz w:val="22"/>
            <w:szCs w:val="22"/>
          </w:rPr>
          <w:t>www.simplificpavarini.com.br</w:t>
        </w:r>
      </w:hyperlink>
      <w:r w:rsidRPr="005822A9">
        <w:rPr>
          <w:rFonts w:ascii="Ebrima" w:hAnsi="Ebrima" w:cstheme="minorHAnsi"/>
          <w:sz w:val="22"/>
          <w:szCs w:val="22"/>
        </w:rPr>
        <w:t>, ou via central de atendimento; e</w:t>
      </w:r>
    </w:p>
    <w:p w14:paraId="5F50A9F5"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494F4CC"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fornecer, uma vez satisfeitas as Obrigações Garantidas e extinto o Regime Fiduciário, à Emissora termo de quitação de suas obrigações de administração do Patrimônio Separado, no prazo de 5 (cinco) Dias Úteis.</w:t>
      </w:r>
    </w:p>
    <w:p w14:paraId="517FF2F3"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34984100" w14:textId="2859ADF6"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002D0CF6" w:rsidRPr="005822A9">
        <w:rPr>
          <w:rFonts w:ascii="Ebrima" w:hAnsi="Ebrima" w:cstheme="minorHAnsi"/>
          <w:sz w:val="22"/>
          <w:szCs w:val="22"/>
        </w:rPr>
        <w:t> 20.000,00 </w:t>
      </w:r>
      <w:r w:rsidRPr="005822A9">
        <w:rPr>
          <w:rFonts w:ascii="Ebrima" w:hAnsi="Ebrima" w:cstheme="minorHAnsi"/>
          <w:sz w:val="22"/>
          <w:szCs w:val="22"/>
        </w:rPr>
        <w:t>(</w:t>
      </w:r>
      <w:r w:rsidR="002D0CF6" w:rsidRPr="005822A9">
        <w:rPr>
          <w:rFonts w:ascii="Ebrima" w:hAnsi="Ebrima" w:cstheme="minorHAnsi"/>
          <w:sz w:val="22"/>
          <w:szCs w:val="22"/>
        </w:rPr>
        <w:t>vinte mil</w:t>
      </w:r>
      <w:r w:rsidR="00100B58" w:rsidRPr="005822A9" w:rsidDel="00100B58">
        <w:rPr>
          <w:rFonts w:ascii="Ebrima" w:hAnsi="Ebrima" w:cstheme="minorHAnsi"/>
          <w:sz w:val="22"/>
          <w:szCs w:val="22"/>
        </w:rPr>
        <w:t xml:space="preserve"> </w:t>
      </w:r>
      <w:r w:rsidRPr="005822A9">
        <w:rPr>
          <w:rFonts w:ascii="Ebrima" w:hAnsi="Ebrima" w:cstheme="minorHAnsi"/>
          <w:sz w:val="22"/>
          <w:szCs w:val="22"/>
        </w:rPr>
        <w:t>reais), sendo a primeira parcela devida no 5º (quinto) Dia Útil a contar da Data da Primeira Integralização</w:t>
      </w:r>
      <w:r w:rsidR="004F382E" w:rsidRPr="005822A9">
        <w:rPr>
          <w:rFonts w:ascii="Ebrima" w:hAnsi="Ebrima" w:cstheme="minorHAnsi"/>
          <w:sz w:val="22"/>
          <w:szCs w:val="22"/>
        </w:rPr>
        <w:t xml:space="preserve"> ou em 30 (trinta) dias contados da data de assinatura deste Termo,</w:t>
      </w:r>
      <w:r w:rsidRPr="005822A9">
        <w:rPr>
          <w:rFonts w:ascii="Ebrima" w:hAnsi="Ebrima" w:cstheme="minorHAnsi"/>
          <w:sz w:val="22"/>
          <w:szCs w:val="22"/>
        </w:rPr>
        <w:t xml:space="preserve"> e as demais </w:t>
      </w:r>
      <w:r w:rsidR="009E0B02" w:rsidRPr="005822A9">
        <w:rPr>
          <w:rFonts w:ascii="Ebrima" w:hAnsi="Ebrima" w:cstheme="minorHAnsi"/>
          <w:sz w:val="22"/>
          <w:szCs w:val="22"/>
        </w:rPr>
        <w:t xml:space="preserve">no dia 15 (quinze) do mesmo mês de emissão da primeira fatura nos </w:t>
      </w:r>
      <w:r w:rsidRPr="005822A9">
        <w:rPr>
          <w:rFonts w:ascii="Ebrima" w:hAnsi="Ebrima" w:cstheme="minorHAnsi"/>
          <w:sz w:val="22"/>
          <w:szCs w:val="22"/>
        </w:rPr>
        <w:t>anos subsequentes.</w:t>
      </w:r>
    </w:p>
    <w:p w14:paraId="500265FB" w14:textId="77777777" w:rsidR="00412131" w:rsidRPr="00766C0B" w:rsidRDefault="00412131" w:rsidP="00766C0B">
      <w:pPr>
        <w:tabs>
          <w:tab w:val="left" w:pos="1134"/>
          <w:tab w:val="left" w:pos="1418"/>
        </w:tabs>
        <w:spacing w:line="300" w:lineRule="exact"/>
        <w:ind w:left="709" w:right="-2"/>
        <w:jc w:val="both"/>
        <w:rPr>
          <w:rFonts w:ascii="Ebrima" w:hAnsi="Ebrima" w:cstheme="minorHAnsi"/>
          <w:bCs/>
          <w:sz w:val="22"/>
          <w:szCs w:val="22"/>
        </w:rPr>
      </w:pPr>
    </w:p>
    <w:p w14:paraId="070F24E1" w14:textId="7EB8C10B"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766C0B">
        <w:rPr>
          <w:rFonts w:ascii="Ebrima" w:hAnsi="Ebrima"/>
          <w:sz w:val="22"/>
        </w:rPr>
        <w:t>R$</w:t>
      </w:r>
      <w:r w:rsidR="00E14A6D" w:rsidRPr="00766C0B">
        <w:rPr>
          <w:rFonts w:ascii="Ebrima" w:hAnsi="Ebrima"/>
          <w:sz w:val="22"/>
        </w:rPr>
        <w:t> </w:t>
      </w:r>
      <w:r w:rsidR="007A3EA7" w:rsidRPr="005822A9">
        <w:rPr>
          <w:rFonts w:ascii="Ebrima" w:hAnsi="Ebrima" w:cstheme="minorHAnsi"/>
          <w:sz w:val="22"/>
          <w:szCs w:val="22"/>
        </w:rPr>
        <w:t>500</w:t>
      </w:r>
      <w:r w:rsidRPr="00766C0B">
        <w:rPr>
          <w:rFonts w:ascii="Ebrima" w:hAnsi="Ebrima"/>
          <w:sz w:val="22"/>
        </w:rPr>
        <w:t>,00 (</w:t>
      </w:r>
      <w:r w:rsidR="007A3EA7" w:rsidRPr="005822A9">
        <w:rPr>
          <w:rFonts w:ascii="Ebrima" w:hAnsi="Ebrima" w:cstheme="minorHAnsi"/>
          <w:sz w:val="22"/>
          <w:szCs w:val="22"/>
        </w:rPr>
        <w:t>quinhentos</w:t>
      </w:r>
      <w:r w:rsidR="007A3EA7" w:rsidRPr="00766C0B">
        <w:rPr>
          <w:rFonts w:ascii="Ebrima" w:hAnsi="Ebrima"/>
          <w:sz w:val="22"/>
        </w:rPr>
        <w:t xml:space="preserve"> </w:t>
      </w:r>
      <w:r w:rsidRPr="00766C0B">
        <w:rPr>
          <w:rFonts w:ascii="Ebrima" w:hAnsi="Ebrima"/>
          <w:sz w:val="22"/>
        </w:rPr>
        <w:t>reais</w:t>
      </w:r>
      <w:r w:rsidRPr="005822A9">
        <w:rPr>
          <w:rFonts w:ascii="Ebrima" w:hAnsi="Ebrima" w:cstheme="minorHAnsi"/>
          <w:sz w:val="22"/>
          <w:szCs w:val="22"/>
        </w:rPr>
        <w:t xml:space="preserve">) por hora-homem de trabalho dedicado à </w:t>
      </w:r>
      <w:r w:rsidRPr="00EE555A">
        <w:rPr>
          <w:rFonts w:ascii="Ebrima" w:hAnsi="Ebrima" w:cstheme="minorHAnsi"/>
          <w:b/>
          <w:bCs/>
          <w:sz w:val="22"/>
          <w:szCs w:val="22"/>
        </w:rPr>
        <w:t>(i)</w:t>
      </w:r>
      <w:r w:rsidRPr="005822A9">
        <w:rPr>
          <w:rFonts w:ascii="Ebrima" w:hAnsi="Ebrima" w:cstheme="minorHAnsi"/>
          <w:sz w:val="22"/>
          <w:szCs w:val="22"/>
        </w:rPr>
        <w:t xml:space="preserve"> execução das garantias,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comparecimento em reuniões formais com a Emissora e/ou com os Titulares dos CRI; e </w:t>
      </w:r>
      <w:r w:rsidRPr="00EE555A">
        <w:rPr>
          <w:rFonts w:ascii="Ebrima" w:hAnsi="Ebrima" w:cstheme="minorHAnsi"/>
          <w:b/>
          <w:bCs/>
          <w:sz w:val="22"/>
          <w:szCs w:val="22"/>
        </w:rPr>
        <w:t>(</w:t>
      </w:r>
      <w:proofErr w:type="spellStart"/>
      <w:r w:rsidRPr="00EE555A">
        <w:rPr>
          <w:rFonts w:ascii="Ebrima" w:hAnsi="Ebrima" w:cstheme="minorHAnsi"/>
          <w:b/>
          <w:bCs/>
          <w:sz w:val="22"/>
          <w:szCs w:val="22"/>
        </w:rPr>
        <w:t>iii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implementação das consequentes decisões tomadas em tais eventos, pagas 5 (cinco)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 xml:space="preserve">teis após comprovação da entrega, pelo Agente Fiduciário, de “relatório de horas” à Emissora. Entende-se por reestruturação das condições dos CRI os eventos relacionados a alteração </w:t>
      </w:r>
      <w:r w:rsidRPr="00EE555A">
        <w:rPr>
          <w:rFonts w:ascii="Ebrima" w:hAnsi="Ebrima" w:cstheme="minorHAnsi"/>
          <w:b/>
          <w:bCs/>
          <w:sz w:val="22"/>
          <w:szCs w:val="22"/>
        </w:rPr>
        <w:t>(i)</w:t>
      </w:r>
      <w:r w:rsidRPr="005822A9">
        <w:rPr>
          <w:rFonts w:ascii="Ebrima" w:hAnsi="Ebrima" w:cstheme="minorHAnsi"/>
          <w:sz w:val="22"/>
          <w:szCs w:val="22"/>
        </w:rPr>
        <w:t xml:space="preserve"> das garantias,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prazos de pagamento e remuneração, e </w:t>
      </w:r>
      <w:r w:rsidRPr="00EE555A">
        <w:rPr>
          <w:rFonts w:ascii="Ebrima" w:hAnsi="Ebrima" w:cstheme="minorHAnsi"/>
          <w:b/>
          <w:bCs/>
          <w:sz w:val="22"/>
          <w:szCs w:val="22"/>
        </w:rPr>
        <w:t>(</w:t>
      </w:r>
      <w:proofErr w:type="spellStart"/>
      <w:r w:rsidRPr="00EE555A">
        <w:rPr>
          <w:rFonts w:ascii="Ebrima" w:hAnsi="Ebrima" w:cstheme="minorHAnsi"/>
          <w:b/>
          <w:bCs/>
          <w:sz w:val="22"/>
          <w:szCs w:val="22"/>
        </w:rPr>
        <w:t>iii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w:t>
      </w:r>
    </w:p>
    <w:p w14:paraId="6B068548"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434082D" w14:textId="4E41BEA5" w:rsidR="00412131" w:rsidRPr="00766C0B" w:rsidRDefault="00412131" w:rsidP="00412131">
      <w:pPr>
        <w:pStyle w:val="PargrafodaLista"/>
        <w:numPr>
          <w:ilvl w:val="2"/>
          <w:numId w:val="23"/>
        </w:numPr>
        <w:tabs>
          <w:tab w:val="left" w:pos="1701"/>
        </w:tabs>
        <w:spacing w:line="300" w:lineRule="exact"/>
        <w:ind w:right="-2" w:hanging="11"/>
        <w:jc w:val="both"/>
        <w:rPr>
          <w:rFonts w:ascii="Ebrima" w:hAnsi="Ebrima" w:cstheme="minorHAnsi"/>
          <w:bCs/>
          <w:sz w:val="22"/>
          <w:szCs w:val="22"/>
        </w:rPr>
      </w:pPr>
      <w:r w:rsidRPr="005822A9">
        <w:rPr>
          <w:rFonts w:ascii="Ebrima" w:hAnsi="Ebrima" w:cstheme="minorHAnsi"/>
          <w:sz w:val="22"/>
          <w:szCs w:val="22"/>
        </w:rPr>
        <w:t xml:space="preserve">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CF0B8B" w:rsidRPr="005822A9">
        <w:rPr>
          <w:rFonts w:ascii="Ebrima" w:hAnsi="Ebrima" w:cstheme="minorHAnsi"/>
          <w:sz w:val="22"/>
          <w:szCs w:val="22"/>
        </w:rPr>
        <w:t xml:space="preserve">Devedora </w:t>
      </w:r>
      <w:r w:rsidRPr="005822A9">
        <w:rPr>
          <w:rFonts w:ascii="Ebrima" w:hAnsi="Ebrima" w:cstheme="minorHAnsi"/>
          <w:sz w:val="22"/>
          <w:szCs w:val="22"/>
        </w:rPr>
        <w:t>após a realização do Patrimônio Separado.</w:t>
      </w:r>
    </w:p>
    <w:p w14:paraId="0B2A8B48"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A2DF00A" w14:textId="10D2D1E3"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w:t>
      </w:r>
    </w:p>
    <w:p w14:paraId="4F5EBA40"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001C0498"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5822A9">
        <w:rPr>
          <w:rFonts w:ascii="Ebrima" w:hAnsi="Ebrima" w:cstheme="minorHAnsi"/>
          <w:i/>
          <w:sz w:val="22"/>
          <w:szCs w:val="22"/>
        </w:rPr>
        <w:t>pro rata die</w:t>
      </w:r>
      <w:r w:rsidRPr="005822A9">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5822A9">
        <w:rPr>
          <w:rFonts w:ascii="Ebrima" w:hAnsi="Ebrima" w:cstheme="minorHAnsi"/>
          <w:i/>
          <w:iCs/>
          <w:sz w:val="22"/>
          <w:szCs w:val="22"/>
        </w:rPr>
        <w:t>pro rata die,</w:t>
      </w:r>
      <w:r w:rsidRPr="005822A9">
        <w:rPr>
          <w:rFonts w:ascii="Ebrima" w:hAnsi="Ebrima" w:cstheme="minorHAnsi"/>
          <w:sz w:val="22"/>
          <w:szCs w:val="22"/>
        </w:rPr>
        <w:t xml:space="preserve"> se necessário.</w:t>
      </w:r>
    </w:p>
    <w:p w14:paraId="4DE8D871"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8C43ABE"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lastRenderedPageBreak/>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5822A9">
        <w:rPr>
          <w:rFonts w:ascii="Ebrima" w:hAnsi="Ebrima" w:cstheme="minorHAnsi"/>
          <w:i/>
          <w:sz w:val="22"/>
          <w:szCs w:val="22"/>
        </w:rPr>
        <w:t>pro-rata</w:t>
      </w:r>
      <w:proofErr w:type="spellEnd"/>
      <w:r w:rsidRPr="005822A9">
        <w:rPr>
          <w:rFonts w:ascii="Ebrima" w:hAnsi="Ebrima" w:cstheme="minorHAnsi"/>
          <w:i/>
          <w:sz w:val="22"/>
          <w:szCs w:val="22"/>
        </w:rPr>
        <w:t xml:space="preserve"> die</w:t>
      </w:r>
      <w:r w:rsidRPr="005822A9">
        <w:rPr>
          <w:rFonts w:ascii="Ebrima" w:hAnsi="Ebrima" w:cstheme="minorHAnsi"/>
          <w:sz w:val="22"/>
          <w:szCs w:val="22"/>
        </w:rPr>
        <w:t>”, se necessário.</w:t>
      </w:r>
    </w:p>
    <w:p w14:paraId="1B0E957E"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1989D007" w14:textId="02CAB3EE"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As parcelas serão acrescidas de </w:t>
      </w:r>
      <w:r w:rsidRPr="00EE555A">
        <w:rPr>
          <w:rFonts w:ascii="Ebrima" w:hAnsi="Ebrima" w:cstheme="minorHAnsi"/>
          <w:b/>
          <w:bCs/>
          <w:sz w:val="22"/>
          <w:szCs w:val="22"/>
        </w:rPr>
        <w:t>(i)</w:t>
      </w:r>
      <w:r w:rsidRPr="005822A9">
        <w:rPr>
          <w:rFonts w:ascii="Ebrima" w:hAnsi="Ebrima" w:cstheme="minorHAnsi"/>
          <w:sz w:val="22"/>
          <w:szCs w:val="22"/>
        </w:rPr>
        <w:t xml:space="preserve"> ISS;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PIS; </w:t>
      </w:r>
      <w:r w:rsidRPr="00EE555A">
        <w:rPr>
          <w:rFonts w:ascii="Ebrima" w:hAnsi="Ebrima" w:cstheme="minorHAnsi"/>
          <w:b/>
          <w:bCs/>
          <w:sz w:val="22"/>
          <w:szCs w:val="22"/>
        </w:rPr>
        <w:t>(</w:t>
      </w:r>
      <w:proofErr w:type="spellStart"/>
      <w:r w:rsidRPr="00EE555A">
        <w:rPr>
          <w:rFonts w:ascii="Ebrima" w:hAnsi="Ebrima" w:cstheme="minorHAnsi"/>
          <w:b/>
          <w:bCs/>
          <w:sz w:val="22"/>
          <w:szCs w:val="22"/>
        </w:rPr>
        <w:t>iii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COFINS; </w:t>
      </w:r>
      <w:r w:rsidRPr="00EE555A">
        <w:rPr>
          <w:rFonts w:ascii="Ebrima" w:hAnsi="Ebrima" w:cstheme="minorHAnsi"/>
          <w:b/>
          <w:bCs/>
          <w:sz w:val="22"/>
          <w:szCs w:val="22"/>
        </w:rPr>
        <w:t>(</w:t>
      </w:r>
      <w:proofErr w:type="spellStart"/>
      <w:r w:rsidRPr="00EE555A">
        <w:rPr>
          <w:rFonts w:ascii="Ebrima" w:hAnsi="Ebrima" w:cstheme="minorHAnsi"/>
          <w:b/>
          <w:bCs/>
          <w:sz w:val="22"/>
          <w:szCs w:val="22"/>
        </w:rPr>
        <w:t>iv</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CSLL; e </w:t>
      </w:r>
      <w:r w:rsidRPr="00EE555A">
        <w:rPr>
          <w:rFonts w:ascii="Ebrima" w:hAnsi="Ebrima" w:cstheme="minorHAnsi"/>
          <w:b/>
          <w:bCs/>
          <w:sz w:val="22"/>
          <w:szCs w:val="22"/>
        </w:rPr>
        <w:t>(v)</w:t>
      </w:r>
      <w:r w:rsidRPr="005822A9">
        <w:rPr>
          <w:rFonts w:ascii="Ebrima" w:hAnsi="Ebrima" w:cstheme="minorHAnsi"/>
          <w:sz w:val="22"/>
          <w:szCs w:val="22"/>
        </w:rPr>
        <w:t xml:space="preserve"> IR, nas alíquotas vigentes nas datas de cada pagamento.</w:t>
      </w:r>
    </w:p>
    <w:p w14:paraId="56FE5A6F"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6E02F82"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5822A9">
        <w:rPr>
          <w:rFonts w:ascii="Ebrima" w:hAnsi="Ebrima" w:cstheme="minorHAnsi"/>
          <w:sz w:val="22"/>
          <w:szCs w:val="22"/>
        </w:rPr>
        <w:t>, sempre que possível,</w:t>
      </w:r>
      <w:r w:rsidRPr="005822A9">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5822A9" w:rsidRDefault="00412131" w:rsidP="00412131">
      <w:pPr>
        <w:pStyle w:val="PargrafodaLista"/>
        <w:spacing w:line="300" w:lineRule="exact"/>
        <w:rPr>
          <w:rFonts w:ascii="Ebrima" w:hAnsi="Ebrima" w:cstheme="minorHAnsi"/>
          <w:sz w:val="22"/>
          <w:szCs w:val="22"/>
        </w:rPr>
      </w:pPr>
    </w:p>
    <w:p w14:paraId="32373FE2" w14:textId="3565695C"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w:t>
      </w:r>
    </w:p>
    <w:p w14:paraId="0C9A9613"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217C09A2" w14:textId="719040EB"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Agente Fiduciário poderá ser substituído e continuará exercendo suas funções até que um novo Agente Fiduciário assuma, nas hipóteses de impedimento, renúncia, intervenção, liquidação</w:t>
      </w:r>
      <w:r w:rsidR="00B35FD0" w:rsidRPr="005822A9">
        <w:rPr>
          <w:rFonts w:ascii="Ebrima" w:hAnsi="Ebrima" w:cstheme="minorHAnsi"/>
          <w:sz w:val="22"/>
          <w:szCs w:val="22"/>
        </w:rPr>
        <w:t xml:space="preserve"> extrajudicial</w:t>
      </w:r>
      <w:r w:rsidRPr="005822A9">
        <w:rPr>
          <w:rFonts w:ascii="Ebrima" w:hAnsi="Ebrima" w:cstheme="minorHAnsi"/>
          <w:sz w:val="22"/>
          <w:szCs w:val="22"/>
        </w:rPr>
        <w:t xml:space="preserve">, devendo ser realizada uma Assembleia Geral para que seja eleito o novo Agente Fiduciário, nos termos e procedimentos indicados nos artigos 7º a 10 da </w:t>
      </w:r>
      <w:r w:rsidR="006F4FFC" w:rsidRPr="005822A9">
        <w:rPr>
          <w:rFonts w:ascii="Ebrima" w:hAnsi="Ebrima" w:cstheme="minorHAnsi"/>
          <w:sz w:val="22"/>
          <w:szCs w:val="22"/>
        </w:rPr>
        <w:t>Resolução CVM 17</w:t>
      </w:r>
      <w:r w:rsidRPr="005822A9">
        <w:rPr>
          <w:rFonts w:ascii="Ebrima" w:hAnsi="Ebrima" w:cstheme="minorHAnsi"/>
          <w:sz w:val="22"/>
          <w:szCs w:val="22"/>
        </w:rPr>
        <w:t>.</w:t>
      </w:r>
    </w:p>
    <w:p w14:paraId="2E8A3E3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8812D22" w14:textId="0CA69BEA"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w:t>
      </w:r>
      <w:r w:rsidR="00540979" w:rsidRPr="005822A9">
        <w:rPr>
          <w:rFonts w:ascii="Ebrima" w:hAnsi="Ebrima" w:cstheme="minorHAnsi"/>
          <w:sz w:val="22"/>
          <w:szCs w:val="22"/>
        </w:rPr>
        <w:t>10</w:t>
      </w:r>
      <w:r w:rsidRPr="005822A9">
        <w:rPr>
          <w:rFonts w:ascii="Ebrima" w:hAnsi="Ebrima" w:cstheme="minorHAnsi"/>
          <w:sz w:val="22"/>
          <w:szCs w:val="22"/>
        </w:rPr>
        <w:t>% (</w:t>
      </w:r>
      <w:r w:rsidR="00540979" w:rsidRPr="005822A9">
        <w:rPr>
          <w:rFonts w:ascii="Ebrima" w:hAnsi="Ebrima" w:cstheme="minorHAnsi"/>
          <w:sz w:val="22"/>
          <w:szCs w:val="22"/>
        </w:rPr>
        <w:t xml:space="preserve">dez </w:t>
      </w:r>
      <w:r w:rsidRPr="005822A9">
        <w:rPr>
          <w:rFonts w:ascii="Ebrima" w:hAnsi="Ebrima" w:cstheme="minorHAnsi"/>
          <w:sz w:val="22"/>
          <w:szCs w:val="22"/>
        </w:rPr>
        <w:t>por cento) dos CRI em Circulação, reunidos em Assembleia Geral convocada na forma prevista pela Cláusula XII, abaixo.</w:t>
      </w:r>
    </w:p>
    <w:p w14:paraId="5EAD1577"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311D6533"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66C0B" w:rsidRDefault="00412131" w:rsidP="00766C0B">
      <w:pPr>
        <w:spacing w:line="300" w:lineRule="exact"/>
        <w:rPr>
          <w:rFonts w:ascii="Ebrima" w:hAnsi="Ebrima" w:cstheme="minorHAnsi"/>
          <w:sz w:val="22"/>
          <w:szCs w:val="22"/>
        </w:rPr>
      </w:pPr>
    </w:p>
    <w:p w14:paraId="1AF45A2D"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0CE72974"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5822A9" w:rsidRDefault="00412131" w:rsidP="00766C0B">
      <w:pPr>
        <w:pStyle w:val="PargrafodaLista"/>
        <w:tabs>
          <w:tab w:val="left" w:pos="709"/>
          <w:tab w:val="left" w:pos="1418"/>
        </w:tabs>
        <w:spacing w:line="300" w:lineRule="exact"/>
        <w:ind w:left="709" w:right="-2"/>
        <w:jc w:val="both"/>
        <w:rPr>
          <w:rFonts w:ascii="Ebrima" w:hAnsi="Ebrima" w:cstheme="minorHAnsi"/>
          <w:sz w:val="22"/>
          <w:szCs w:val="22"/>
        </w:rPr>
      </w:pPr>
    </w:p>
    <w:p w14:paraId="4EF4258F"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executar garantias, aplicando o produto no pagamento, integral ou proporcional, dos Titulares dos CRI;</w:t>
      </w:r>
    </w:p>
    <w:p w14:paraId="0751C93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7A072BB"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tomar qualquer providência necessária para que os Titulares dos CRI realizem seus créditos; e</w:t>
      </w:r>
    </w:p>
    <w:p w14:paraId="115E5B8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BEA43F3"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A7F9CAB"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Agente Fiduciário responde perante os Titulares dos CRI e a Emissora pelos prejuízos que lhes causar por culpa, </w:t>
      </w:r>
      <w:r w:rsidRPr="005822A9">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5822A9">
        <w:rPr>
          <w:rFonts w:ascii="Ebrima" w:hAnsi="Ebrima" w:cstheme="minorHAnsi"/>
          <w:sz w:val="22"/>
          <w:szCs w:val="22"/>
        </w:rPr>
        <w:t>.</w:t>
      </w:r>
    </w:p>
    <w:p w14:paraId="0CAA558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DA06E10" w14:textId="77777777" w:rsidR="001E26E8" w:rsidRPr="005822A9" w:rsidRDefault="001E26E8" w:rsidP="001E26E8">
      <w:pPr>
        <w:pStyle w:val="Ttulo1"/>
        <w:spacing w:before="0" w:after="0" w:line="300" w:lineRule="exact"/>
        <w:jc w:val="both"/>
        <w:rPr>
          <w:rFonts w:ascii="Ebrima" w:hAnsi="Ebrima"/>
          <w:b w:val="0"/>
          <w:sz w:val="22"/>
          <w:szCs w:val="22"/>
        </w:rPr>
      </w:pPr>
      <w:bookmarkStart w:id="92" w:name="_Toc504570945"/>
      <w:bookmarkStart w:id="93" w:name="_Toc520205762"/>
      <w:bookmarkStart w:id="94" w:name="_Toc520230555"/>
      <w:bookmarkStart w:id="95" w:name="_Toc83220410"/>
      <w:bookmarkStart w:id="96" w:name="_Toc451888008"/>
      <w:bookmarkStart w:id="97" w:name="_Toc453263782"/>
      <w:r w:rsidRPr="005822A9">
        <w:rPr>
          <w:rFonts w:ascii="Ebrima" w:hAnsi="Ebrima"/>
          <w:sz w:val="22"/>
          <w:szCs w:val="22"/>
        </w:rPr>
        <w:t xml:space="preserve">CLÁUSULA XII – </w:t>
      </w:r>
      <w:r w:rsidRPr="005822A9">
        <w:rPr>
          <w:rFonts w:ascii="Ebrima" w:hAnsi="Ebrima"/>
          <w:smallCaps/>
          <w:sz w:val="22"/>
          <w:szCs w:val="22"/>
        </w:rPr>
        <w:t>ASSEMBLEIA GERAL DE TITULARES DOS CRI</w:t>
      </w:r>
      <w:bookmarkEnd w:id="92"/>
      <w:bookmarkEnd w:id="93"/>
      <w:bookmarkEnd w:id="94"/>
      <w:bookmarkEnd w:id="95"/>
    </w:p>
    <w:p w14:paraId="0EAB6157" w14:textId="094DA445" w:rsidR="001E26E8" w:rsidRPr="005822A9" w:rsidRDefault="001E26E8" w:rsidP="001E26E8">
      <w:pPr>
        <w:tabs>
          <w:tab w:val="left" w:pos="1134"/>
        </w:tabs>
        <w:spacing w:line="300" w:lineRule="exact"/>
        <w:ind w:right="-2"/>
        <w:jc w:val="both"/>
        <w:rPr>
          <w:rFonts w:ascii="Ebrima" w:hAnsi="Ebrima"/>
          <w:sz w:val="22"/>
          <w:szCs w:val="22"/>
        </w:rPr>
      </w:pPr>
    </w:p>
    <w:p w14:paraId="5FC1EE17" w14:textId="5CB4C6F9" w:rsidR="001E26E8" w:rsidRPr="005822A9"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5822A9">
        <w:rPr>
          <w:rFonts w:ascii="Ebrima" w:hAnsi="Ebrima"/>
          <w:sz w:val="22"/>
          <w:szCs w:val="22"/>
        </w:rPr>
        <w:t xml:space="preserve">As </w:t>
      </w:r>
      <w:r w:rsidRPr="005822A9">
        <w:rPr>
          <w:rFonts w:ascii="Ebrima" w:hAnsi="Ebrima" w:cstheme="minorHAnsi"/>
          <w:sz w:val="22"/>
          <w:szCs w:val="22"/>
        </w:rPr>
        <w:t>Assembleias Gerais</w:t>
      </w:r>
      <w:r w:rsidRPr="005822A9">
        <w:rPr>
          <w:rFonts w:ascii="Ebrima" w:hAnsi="Ebrima"/>
          <w:sz w:val="22"/>
          <w:szCs w:val="22"/>
        </w:rPr>
        <w:t xml:space="preserve"> que tiverem por objeto deliberar sobre matérias de interesse dos Titulares dos CRI serão convocadas</w:t>
      </w:r>
      <w:r w:rsidRPr="005822A9">
        <w:rPr>
          <w:rFonts w:ascii="Ebrima" w:hAnsi="Ebrima" w:cstheme="minorHAnsi"/>
          <w:sz w:val="22"/>
          <w:szCs w:val="22"/>
        </w:rPr>
        <w:t>,</w:t>
      </w:r>
      <w:r w:rsidRPr="005822A9">
        <w:rPr>
          <w:rFonts w:ascii="Ebrima" w:hAnsi="Ebrima"/>
          <w:sz w:val="22"/>
          <w:szCs w:val="22"/>
        </w:rPr>
        <w:t xml:space="preserve"> discutidas </w:t>
      </w:r>
      <w:r w:rsidRPr="005822A9">
        <w:rPr>
          <w:rFonts w:ascii="Ebrima" w:hAnsi="Ebrima" w:cstheme="minorHAnsi"/>
          <w:sz w:val="22"/>
          <w:szCs w:val="22"/>
        </w:rPr>
        <w:t xml:space="preserve">e </w:t>
      </w:r>
      <w:r w:rsidRPr="005822A9">
        <w:rPr>
          <w:rFonts w:ascii="Ebrima" w:hAnsi="Ebrima"/>
          <w:sz w:val="22"/>
          <w:szCs w:val="22"/>
        </w:rPr>
        <w:t xml:space="preserve">deliberadas de acordo com os quóruns e demais disposições previstas nesta </w:t>
      </w:r>
      <w:r w:rsidR="00D15A0C">
        <w:rPr>
          <w:rFonts w:ascii="Ebrima" w:hAnsi="Ebrima"/>
          <w:sz w:val="22"/>
          <w:szCs w:val="22"/>
        </w:rPr>
        <w:t>C</w:t>
      </w:r>
      <w:r w:rsidRPr="005822A9">
        <w:rPr>
          <w:rFonts w:ascii="Ebrima" w:hAnsi="Ebrima"/>
          <w:sz w:val="22"/>
          <w:szCs w:val="22"/>
        </w:rPr>
        <w:t xml:space="preserve">láusula </w:t>
      </w:r>
      <w:r w:rsidR="00D15A0C">
        <w:rPr>
          <w:rFonts w:ascii="Ebrima" w:hAnsi="Ebrima"/>
          <w:sz w:val="22"/>
          <w:szCs w:val="22"/>
        </w:rPr>
        <w:t>XII</w:t>
      </w:r>
      <w:r w:rsidRPr="005822A9">
        <w:rPr>
          <w:rFonts w:ascii="Ebrima" w:hAnsi="Ebrima" w:cstheme="minorHAnsi"/>
          <w:sz w:val="22"/>
          <w:szCs w:val="22"/>
        </w:rPr>
        <w:t>.</w:t>
      </w:r>
    </w:p>
    <w:p w14:paraId="2DD7DDFF"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77777777" w:rsidR="001E26E8" w:rsidRPr="005822A9"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5822A9">
        <w:rPr>
          <w:rFonts w:ascii="Ebrima" w:hAnsi="Ebrima"/>
          <w:sz w:val="22"/>
          <w:szCs w:val="22"/>
        </w:rPr>
        <w:t>São exemplos de matérias de interesse dos Titulares dos CRI</w:t>
      </w:r>
      <w:r w:rsidR="004F382E" w:rsidRPr="005822A9">
        <w:rPr>
          <w:rFonts w:ascii="Ebrima" w:hAnsi="Ebrima"/>
          <w:sz w:val="22"/>
          <w:szCs w:val="22"/>
        </w:rPr>
        <w:t>, incluindo, mas não se limitando, a</w:t>
      </w:r>
      <w:r w:rsidRPr="005822A9">
        <w:rPr>
          <w:rFonts w:ascii="Ebrima" w:hAnsi="Ebrima"/>
          <w:sz w:val="22"/>
          <w:szCs w:val="22"/>
        </w:rPr>
        <w:t xml:space="preserve">: </w:t>
      </w:r>
      <w:r w:rsidRPr="00EE555A">
        <w:rPr>
          <w:rFonts w:ascii="Ebrima" w:hAnsi="Ebrima"/>
          <w:b/>
          <w:bCs/>
          <w:sz w:val="22"/>
          <w:szCs w:val="22"/>
        </w:rPr>
        <w:t>(i)</w:t>
      </w:r>
      <w:r w:rsidRPr="005822A9">
        <w:rPr>
          <w:rFonts w:ascii="Ebrima" w:hAnsi="Ebrima"/>
          <w:sz w:val="22"/>
          <w:szCs w:val="22"/>
        </w:rPr>
        <w:t xml:space="preserve"> remuneração e amortização dos CRI; </w:t>
      </w:r>
      <w:r w:rsidRPr="00EE555A">
        <w:rPr>
          <w:rFonts w:ascii="Ebrima" w:hAnsi="Ebrima"/>
          <w:b/>
          <w:bCs/>
          <w:sz w:val="22"/>
          <w:szCs w:val="22"/>
        </w:rPr>
        <w:t>(</w:t>
      </w:r>
      <w:proofErr w:type="spellStart"/>
      <w:r w:rsidRPr="00EE555A">
        <w:rPr>
          <w:rFonts w:ascii="Ebrima" w:hAnsi="Ebrima"/>
          <w:b/>
          <w:bCs/>
          <w:sz w:val="22"/>
          <w:szCs w:val="22"/>
        </w:rPr>
        <w:t>ii</w:t>
      </w:r>
      <w:proofErr w:type="spellEnd"/>
      <w:r w:rsidRPr="00EE555A">
        <w:rPr>
          <w:rFonts w:ascii="Ebrima" w:hAnsi="Ebrima"/>
          <w:b/>
          <w:bCs/>
          <w:sz w:val="22"/>
          <w:szCs w:val="22"/>
        </w:rPr>
        <w:t>)</w:t>
      </w:r>
      <w:r w:rsidRPr="005822A9">
        <w:rPr>
          <w:rFonts w:ascii="Ebrima" w:hAnsi="Ebrima"/>
          <w:sz w:val="22"/>
          <w:szCs w:val="22"/>
        </w:rPr>
        <w:t xml:space="preserve"> despesas da Emissora, não previstas neste Termo; </w:t>
      </w:r>
      <w:r w:rsidRPr="00EE555A">
        <w:rPr>
          <w:rFonts w:ascii="Ebrima" w:hAnsi="Ebrima"/>
          <w:b/>
          <w:bCs/>
          <w:sz w:val="22"/>
          <w:szCs w:val="22"/>
        </w:rPr>
        <w:t>(</w:t>
      </w:r>
      <w:proofErr w:type="spellStart"/>
      <w:r w:rsidRPr="00EE555A">
        <w:rPr>
          <w:rFonts w:ascii="Ebrima" w:hAnsi="Ebrima"/>
          <w:b/>
          <w:bCs/>
          <w:sz w:val="22"/>
          <w:szCs w:val="22"/>
        </w:rPr>
        <w:t>iii</w:t>
      </w:r>
      <w:proofErr w:type="spellEnd"/>
      <w:r w:rsidRPr="00EE555A">
        <w:rPr>
          <w:rFonts w:ascii="Ebrima" w:hAnsi="Ebrima"/>
          <w:b/>
          <w:bCs/>
          <w:sz w:val="22"/>
          <w:szCs w:val="22"/>
        </w:rPr>
        <w:t>)</w:t>
      </w:r>
      <w:r w:rsidRPr="005822A9">
        <w:rPr>
          <w:rFonts w:ascii="Ebrima" w:hAnsi="Ebrima"/>
          <w:sz w:val="22"/>
          <w:szCs w:val="22"/>
        </w:rPr>
        <w:t xml:space="preserve"> direito de voto e alterações de quóruns da </w:t>
      </w:r>
      <w:r w:rsidRPr="005822A9">
        <w:rPr>
          <w:rFonts w:ascii="Ebrima" w:hAnsi="Ebrima" w:cstheme="minorHAnsi"/>
          <w:sz w:val="22"/>
          <w:szCs w:val="22"/>
        </w:rPr>
        <w:t>Assembleia Geral</w:t>
      </w:r>
      <w:r w:rsidRPr="005822A9">
        <w:rPr>
          <w:rFonts w:ascii="Ebrima" w:hAnsi="Ebrima"/>
          <w:sz w:val="22"/>
          <w:szCs w:val="22"/>
        </w:rPr>
        <w:t xml:space="preserve">; </w:t>
      </w:r>
      <w:r w:rsidRPr="00EE555A">
        <w:rPr>
          <w:rFonts w:ascii="Ebrima" w:hAnsi="Ebrima"/>
          <w:b/>
          <w:bCs/>
          <w:sz w:val="22"/>
          <w:szCs w:val="22"/>
        </w:rPr>
        <w:t>(</w:t>
      </w:r>
      <w:proofErr w:type="spellStart"/>
      <w:r w:rsidRPr="00EE555A">
        <w:rPr>
          <w:rFonts w:ascii="Ebrima" w:hAnsi="Ebrima"/>
          <w:b/>
          <w:bCs/>
          <w:sz w:val="22"/>
          <w:szCs w:val="22"/>
        </w:rPr>
        <w:t>iv</w:t>
      </w:r>
      <w:proofErr w:type="spellEnd"/>
      <w:r w:rsidRPr="00EE555A">
        <w:rPr>
          <w:rFonts w:ascii="Ebrima" w:hAnsi="Ebrima"/>
          <w:b/>
          <w:bCs/>
          <w:sz w:val="22"/>
          <w:szCs w:val="22"/>
        </w:rPr>
        <w:t>)</w:t>
      </w:r>
      <w:r w:rsidRPr="005822A9">
        <w:rPr>
          <w:rFonts w:ascii="Ebrima" w:hAnsi="Ebrima"/>
          <w:sz w:val="22"/>
          <w:szCs w:val="22"/>
        </w:rPr>
        <w:t xml:space="preserve"> novas normas de administração do Patrimônio Separado</w:t>
      </w:r>
      <w:r w:rsidRPr="005822A9">
        <w:rPr>
          <w:rFonts w:ascii="Ebrima" w:hAnsi="Ebrima" w:cstheme="minorHAnsi"/>
          <w:sz w:val="22"/>
          <w:szCs w:val="22"/>
        </w:rPr>
        <w:t>,</w:t>
      </w:r>
      <w:r w:rsidRPr="005822A9">
        <w:rPr>
          <w:rFonts w:ascii="Ebrima" w:hAnsi="Ebrima"/>
          <w:sz w:val="22"/>
          <w:szCs w:val="22"/>
        </w:rPr>
        <w:t xml:space="preserve"> opção </w:t>
      </w:r>
      <w:r w:rsidRPr="005822A9">
        <w:rPr>
          <w:rFonts w:ascii="Ebrima" w:hAnsi="Ebrima" w:cstheme="minorHAnsi"/>
          <w:sz w:val="22"/>
          <w:szCs w:val="22"/>
        </w:rPr>
        <w:t>por sua</w:t>
      </w:r>
      <w:r w:rsidRPr="005822A9">
        <w:rPr>
          <w:rFonts w:ascii="Ebrima" w:hAnsi="Ebrima"/>
          <w:sz w:val="22"/>
          <w:szCs w:val="22"/>
        </w:rPr>
        <w:t xml:space="preserve"> liquidação </w:t>
      </w:r>
      <w:r w:rsidRPr="005822A9">
        <w:rPr>
          <w:rFonts w:ascii="Ebrima" w:hAnsi="Ebrima" w:cstheme="minorHAnsi"/>
          <w:sz w:val="22"/>
          <w:szCs w:val="22"/>
        </w:rPr>
        <w:t>ou execução das Garantias</w:t>
      </w:r>
      <w:r w:rsidRPr="005822A9">
        <w:rPr>
          <w:rFonts w:ascii="Ebrima" w:hAnsi="Ebrima"/>
          <w:sz w:val="22"/>
          <w:szCs w:val="22"/>
        </w:rPr>
        <w:t xml:space="preserve">; </w:t>
      </w:r>
      <w:r w:rsidRPr="00EE555A">
        <w:rPr>
          <w:rFonts w:ascii="Ebrima" w:hAnsi="Ebrima"/>
          <w:b/>
          <w:bCs/>
          <w:sz w:val="22"/>
          <w:szCs w:val="22"/>
        </w:rPr>
        <w:t>(v)</w:t>
      </w:r>
      <w:r w:rsidRPr="005822A9">
        <w:rPr>
          <w:rFonts w:ascii="Ebrima" w:hAnsi="Ebrima"/>
          <w:sz w:val="22"/>
          <w:szCs w:val="22"/>
        </w:rPr>
        <w:t xml:space="preserve"> substituição do Agente Fiduciário, salvo nas hipóteses expressamente previstas no presente instrumento; </w:t>
      </w:r>
      <w:r w:rsidRPr="00EE555A">
        <w:rPr>
          <w:rFonts w:ascii="Ebrima" w:hAnsi="Ebrima"/>
          <w:b/>
          <w:bCs/>
          <w:sz w:val="22"/>
          <w:szCs w:val="22"/>
        </w:rPr>
        <w:t>(vi)</w:t>
      </w:r>
      <w:r w:rsidRPr="005822A9">
        <w:rPr>
          <w:rFonts w:ascii="Ebrima" w:hAnsi="Ebrima"/>
          <w:sz w:val="22"/>
          <w:szCs w:val="22"/>
        </w:rPr>
        <w:t xml:space="preserve"> escolha da entidade que substituirá a Emissora, nas hipóteses expressamente previstas no presente instrumento, entre outros.</w:t>
      </w:r>
    </w:p>
    <w:p w14:paraId="4BF46591"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9E951CD" w14:textId="4412E8D9" w:rsidR="001E26E8" w:rsidRPr="005822A9"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5822A9">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w:t>
      </w:r>
      <w:r w:rsidRPr="005822A9">
        <w:rPr>
          <w:rFonts w:ascii="Ebrima" w:hAnsi="Ebrima"/>
          <w:sz w:val="22"/>
          <w:szCs w:val="22"/>
        </w:rPr>
        <w:lastRenderedPageBreak/>
        <w:t xml:space="preserve">Titulares dos CRI da respectiva série, conforme os quóruns e demais disposições desta </w:t>
      </w:r>
      <w:r w:rsidR="00882C5F">
        <w:rPr>
          <w:rFonts w:ascii="Ebrima" w:hAnsi="Ebrima"/>
          <w:sz w:val="22"/>
          <w:szCs w:val="22"/>
        </w:rPr>
        <w:t>C</w:t>
      </w:r>
      <w:r w:rsidRPr="005822A9">
        <w:rPr>
          <w:rFonts w:ascii="Ebrima" w:hAnsi="Ebrima"/>
          <w:sz w:val="22"/>
          <w:szCs w:val="22"/>
        </w:rPr>
        <w:t xml:space="preserve">láusula </w:t>
      </w:r>
      <w:r w:rsidR="00882C5F">
        <w:rPr>
          <w:rFonts w:ascii="Ebrima" w:hAnsi="Ebrima"/>
          <w:sz w:val="22"/>
          <w:szCs w:val="22"/>
        </w:rPr>
        <w:t>XII</w:t>
      </w:r>
      <w:r w:rsidRPr="005822A9">
        <w:rPr>
          <w:rFonts w:ascii="Ebrima" w:hAnsi="Ebrima"/>
          <w:sz w:val="22"/>
          <w:szCs w:val="22"/>
        </w:rPr>
        <w:t xml:space="preserve">. Em caso de dúvida sobre a competência exclusiva da Assembleia Geral de cada </w:t>
      </w:r>
      <w:r w:rsidRPr="005822A9">
        <w:rPr>
          <w:rFonts w:ascii="Ebrima" w:hAnsi="Ebrima" w:cstheme="minorHAnsi"/>
          <w:sz w:val="22"/>
          <w:szCs w:val="22"/>
        </w:rPr>
        <w:t>Série</w:t>
      </w:r>
      <w:r w:rsidRPr="005822A9">
        <w:rPr>
          <w:rFonts w:ascii="Ebrima" w:hAnsi="Ebrima"/>
          <w:sz w:val="22"/>
          <w:szCs w:val="22"/>
        </w:rPr>
        <w:t>, prevalecerá a regra geral.</w:t>
      </w:r>
    </w:p>
    <w:p w14:paraId="06F4156B"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5822A9">
        <w:rPr>
          <w:rFonts w:ascii="Ebrima" w:hAnsi="Ebrima"/>
          <w:sz w:val="22"/>
          <w:szCs w:val="22"/>
        </w:rPr>
        <w:t xml:space="preserve">caso aplicável, </w:t>
      </w:r>
      <w:r w:rsidRPr="005822A9">
        <w:rPr>
          <w:rFonts w:ascii="Ebrima" w:hAnsi="Ebrima"/>
          <w:sz w:val="22"/>
          <w:szCs w:val="22"/>
        </w:rPr>
        <w:t>mediante publicação de edital em jornal de grande circulação utilizado pela Emissora para a divulgação de suas informações societárias, por 3 (três) vezes</w:t>
      </w:r>
      <w:r w:rsidRPr="005822A9">
        <w:rPr>
          <w:rFonts w:ascii="Ebrima" w:hAnsi="Ebrima" w:cstheme="minorHAnsi"/>
          <w:sz w:val="22"/>
          <w:szCs w:val="22"/>
        </w:rPr>
        <w:t xml:space="preserve"> em dias consecutivos</w:t>
      </w:r>
      <w:r w:rsidRPr="005822A9">
        <w:rPr>
          <w:rFonts w:ascii="Ebrima" w:hAnsi="Ebrima"/>
          <w:sz w:val="22"/>
          <w:szCs w:val="22"/>
        </w:rPr>
        <w:t>, com antecedência mínima de 20 (vinte) dias.</w:t>
      </w:r>
    </w:p>
    <w:p w14:paraId="0EBFD82D" w14:textId="77777777" w:rsidR="001E26E8" w:rsidRPr="005822A9" w:rsidRDefault="001E26E8" w:rsidP="001E26E8">
      <w:pPr>
        <w:tabs>
          <w:tab w:val="left" w:pos="1134"/>
        </w:tabs>
        <w:ind w:left="709" w:right="-2"/>
        <w:jc w:val="both"/>
        <w:rPr>
          <w:rFonts w:ascii="Ebrima" w:hAnsi="Ebrima"/>
          <w:sz w:val="22"/>
          <w:szCs w:val="22"/>
        </w:rPr>
      </w:pPr>
    </w:p>
    <w:p w14:paraId="70D4F7C2" w14:textId="247BA4F3" w:rsidR="001E26E8" w:rsidRPr="005822A9" w:rsidRDefault="001E26E8"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5822A9">
        <w:rPr>
          <w:rFonts w:ascii="Ebrima" w:hAnsi="Ebrima"/>
          <w:sz w:val="22"/>
          <w:szCs w:val="22"/>
        </w:rPr>
        <w:t>dos</w:t>
      </w:r>
      <w:proofErr w:type="spellEnd"/>
      <w:r w:rsidRPr="005822A9">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w:t>
      </w:r>
      <w:r w:rsidR="00EF2EEC">
        <w:rPr>
          <w:rFonts w:ascii="Ebrima" w:hAnsi="Ebrima"/>
          <w:sz w:val="22"/>
          <w:szCs w:val="22"/>
        </w:rPr>
        <w:t xml:space="preserve">a </w:t>
      </w:r>
      <w:r w:rsidR="00EF2EEC">
        <w:rPr>
          <w:rFonts w:ascii="Ebrima" w:hAnsi="Ebrima" w:cstheme="minorHAnsi"/>
          <w:sz w:val="22"/>
          <w:szCs w:val="22"/>
        </w:rPr>
        <w:t>cláusula</w:t>
      </w:r>
      <w:r w:rsidR="00EF2EEC" w:rsidRPr="005822A9" w:rsidDel="00EF2EEC">
        <w:rPr>
          <w:rFonts w:ascii="Ebrima" w:hAnsi="Ebrima"/>
          <w:sz w:val="22"/>
          <w:szCs w:val="22"/>
        </w:rPr>
        <w:t xml:space="preserve"> </w:t>
      </w:r>
      <w:r w:rsidRPr="005822A9">
        <w:rPr>
          <w:rFonts w:ascii="Ebrima" w:hAnsi="Ebrima"/>
          <w:sz w:val="22"/>
          <w:szCs w:val="22"/>
        </w:rPr>
        <w:t>12.</w:t>
      </w:r>
      <w:r w:rsidRPr="005822A9">
        <w:rPr>
          <w:rFonts w:ascii="Ebrima" w:hAnsi="Ebrima" w:cstheme="minorHAnsi"/>
          <w:bCs/>
          <w:sz w:val="22"/>
          <w:szCs w:val="22"/>
        </w:rPr>
        <w:t>2.,</w:t>
      </w:r>
      <w:r w:rsidRPr="005822A9">
        <w:rPr>
          <w:rFonts w:ascii="Ebrima" w:hAnsi="Ebrima"/>
          <w:sz w:val="22"/>
          <w:szCs w:val="22"/>
        </w:rPr>
        <w:t xml:space="preserve"> não poderá ser dispensada.</w:t>
      </w:r>
    </w:p>
    <w:p w14:paraId="3531BD45" w14:textId="77777777" w:rsidR="003F3E2E" w:rsidRPr="005822A9" w:rsidRDefault="003F3E2E" w:rsidP="00D31BDF">
      <w:pPr>
        <w:pStyle w:val="PargrafodaLista"/>
        <w:tabs>
          <w:tab w:val="left" w:pos="1560"/>
        </w:tabs>
        <w:ind w:right="-2"/>
        <w:jc w:val="both"/>
        <w:rPr>
          <w:rFonts w:ascii="Ebrima" w:hAnsi="Ebrima"/>
          <w:sz w:val="22"/>
          <w:szCs w:val="22"/>
        </w:rPr>
      </w:pPr>
    </w:p>
    <w:p w14:paraId="5036DA34" w14:textId="77777777" w:rsidR="003F3E2E" w:rsidRPr="005822A9" w:rsidRDefault="003F3E2E"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5822A9">
        <w:rPr>
          <w:rFonts w:ascii="Ebrima" w:hAnsi="Ebrima"/>
          <w:sz w:val="22"/>
          <w:szCs w:val="22"/>
        </w:rPr>
        <w:t xml:space="preserve">de convocação </w:t>
      </w:r>
      <w:r w:rsidRPr="005822A9">
        <w:rPr>
          <w:rFonts w:ascii="Ebrima" w:hAnsi="Ebrima"/>
          <w:sz w:val="22"/>
          <w:szCs w:val="22"/>
        </w:rPr>
        <w:t xml:space="preserve">menos onerosa para a Emissora, esta poderá adotar o novo meio permitido sem necessidade </w:t>
      </w:r>
      <w:r w:rsidR="00BA7E71" w:rsidRPr="005822A9">
        <w:rPr>
          <w:rFonts w:ascii="Ebrima" w:hAnsi="Ebrima"/>
          <w:sz w:val="22"/>
          <w:szCs w:val="22"/>
        </w:rPr>
        <w:t>de anuência dos investidores, Agente Fiduciário ou aditamento ao presente Termo.</w:t>
      </w:r>
    </w:p>
    <w:p w14:paraId="635DEA6F" w14:textId="77777777" w:rsidR="001E26E8" w:rsidRPr="005822A9" w:rsidRDefault="001E26E8" w:rsidP="001E26E8">
      <w:pPr>
        <w:tabs>
          <w:tab w:val="left" w:pos="1134"/>
        </w:tabs>
        <w:ind w:left="709" w:right="-2"/>
        <w:jc w:val="both"/>
        <w:rPr>
          <w:rFonts w:ascii="Ebrima" w:hAnsi="Ebrima"/>
          <w:sz w:val="22"/>
          <w:szCs w:val="22"/>
        </w:rPr>
      </w:pPr>
    </w:p>
    <w:p w14:paraId="24F79398"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5822A9">
        <w:rPr>
          <w:rFonts w:ascii="Ebrima" w:hAnsi="Ebrima"/>
          <w:sz w:val="22"/>
          <w:szCs w:val="22"/>
        </w:rPr>
        <w:t>, bem como os representantes do Agente Fiduciário e da Emissora</w:t>
      </w:r>
      <w:r w:rsidRPr="005822A9">
        <w:rPr>
          <w:rFonts w:ascii="Ebrima" w:hAnsi="Ebrima"/>
          <w:sz w:val="22"/>
          <w:szCs w:val="22"/>
        </w:rPr>
        <w:t>.</w:t>
      </w:r>
    </w:p>
    <w:p w14:paraId="48E5FDF1" w14:textId="77777777" w:rsidR="001E26E8" w:rsidRPr="005822A9" w:rsidRDefault="001E26E8" w:rsidP="001E26E8">
      <w:pPr>
        <w:tabs>
          <w:tab w:val="left" w:pos="1134"/>
        </w:tabs>
        <w:ind w:right="-2"/>
        <w:jc w:val="both"/>
        <w:rPr>
          <w:rFonts w:ascii="Ebrima" w:hAnsi="Ebrima"/>
          <w:sz w:val="22"/>
          <w:szCs w:val="22"/>
        </w:rPr>
      </w:pPr>
    </w:p>
    <w:p w14:paraId="3A4BEA95" w14:textId="156B3175"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realizar-se-á no local onde a Emissora </w:t>
      </w:r>
      <w:r w:rsidR="00366B93" w:rsidRPr="005822A9">
        <w:rPr>
          <w:rFonts w:ascii="Ebrima" w:hAnsi="Ebrima"/>
          <w:sz w:val="22"/>
          <w:szCs w:val="22"/>
        </w:rPr>
        <w:t xml:space="preserve">ou o Agente Fiduciário, de acordo com quem </w:t>
      </w:r>
      <w:r w:rsidR="00D315D6" w:rsidRPr="005822A9">
        <w:rPr>
          <w:rFonts w:ascii="Ebrima" w:hAnsi="Ebrima"/>
          <w:sz w:val="22"/>
          <w:szCs w:val="22"/>
        </w:rPr>
        <w:t xml:space="preserve">realizou a </w:t>
      </w:r>
      <w:r w:rsidR="00366B93" w:rsidRPr="005822A9">
        <w:rPr>
          <w:rFonts w:ascii="Ebrima" w:hAnsi="Ebrima"/>
          <w:sz w:val="22"/>
          <w:szCs w:val="22"/>
        </w:rPr>
        <w:t xml:space="preserve">convocação, </w:t>
      </w:r>
      <w:r w:rsidR="00D560BB" w:rsidRPr="005822A9">
        <w:rPr>
          <w:rFonts w:ascii="Ebrima" w:hAnsi="Ebrima"/>
          <w:sz w:val="22"/>
          <w:szCs w:val="22"/>
        </w:rPr>
        <w:t>indicar</w:t>
      </w:r>
      <w:r w:rsidRPr="005822A9">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00E84E04" w:rsidRPr="005822A9">
        <w:rPr>
          <w:rFonts w:ascii="Ebrima" w:hAnsi="Ebrima"/>
          <w:sz w:val="22"/>
          <w:szCs w:val="22"/>
        </w:rPr>
        <w:t>entretanto deverão manifestar o voto em Assembleia dos Titulares dos CRI por comunicação escrita ou eletrônica, obrigando-se estes a firmar os documentos necessários para devida formalização da Assembleia dos Titulares dos CRI no prazo máximo de 3 (três) Dias Úteis de sua realização, sob pena de ineficácia das respectivas deliberações</w:t>
      </w:r>
      <w:r w:rsidRPr="005822A9">
        <w:rPr>
          <w:rFonts w:ascii="Ebrima" w:hAnsi="Ebrima"/>
          <w:sz w:val="22"/>
          <w:szCs w:val="22"/>
        </w:rPr>
        <w:t>.</w:t>
      </w:r>
    </w:p>
    <w:p w14:paraId="0D731C6A" w14:textId="77777777" w:rsidR="001E26E8" w:rsidRPr="005822A9" w:rsidRDefault="001E26E8" w:rsidP="001E26E8">
      <w:pPr>
        <w:tabs>
          <w:tab w:val="left" w:pos="1134"/>
        </w:tabs>
        <w:ind w:right="-2"/>
        <w:jc w:val="both"/>
        <w:rPr>
          <w:rFonts w:ascii="Ebrima" w:hAnsi="Ebrima"/>
          <w:sz w:val="22"/>
          <w:szCs w:val="22"/>
        </w:rPr>
      </w:pPr>
    </w:p>
    <w:p w14:paraId="1415D086" w14:textId="3673C922"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Aplicar-se-á à Assembleia Geral, no que couber, o disposto na Lei 9.514 e na Lei das Sociedades por Ações, a respeito das assembleias de acionistas</w:t>
      </w:r>
      <w:r w:rsidR="002142C5" w:rsidRPr="005822A9">
        <w:rPr>
          <w:rFonts w:ascii="Ebrima" w:hAnsi="Ebrima"/>
          <w:sz w:val="22"/>
          <w:szCs w:val="22"/>
        </w:rPr>
        <w:t>.</w:t>
      </w:r>
      <w:r w:rsidRPr="005822A9">
        <w:rPr>
          <w:rFonts w:ascii="Ebrima" w:hAnsi="Ebrima"/>
          <w:sz w:val="22"/>
          <w:szCs w:val="22"/>
        </w:rPr>
        <w:t xml:space="preserve"> </w:t>
      </w:r>
      <w:r w:rsidR="002142C5" w:rsidRPr="005822A9">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5822A9">
        <w:rPr>
          <w:rFonts w:ascii="Ebrima" w:hAnsi="Ebrima"/>
          <w:sz w:val="22"/>
          <w:szCs w:val="22"/>
        </w:rPr>
        <w:t>, por meio de instrumento de mandato válido e eficaz</w:t>
      </w:r>
      <w:r w:rsidR="00744419" w:rsidRPr="005822A9">
        <w:rPr>
          <w:rFonts w:ascii="Ebrima" w:hAnsi="Ebrima"/>
          <w:sz w:val="22"/>
          <w:szCs w:val="22"/>
        </w:rPr>
        <w:t xml:space="preserve"> e na Instrução da CVM nº 625, de 14 de maio de 2020, conforme alterada</w:t>
      </w:r>
      <w:r w:rsidRPr="005822A9">
        <w:rPr>
          <w:rFonts w:ascii="Ebrima" w:hAnsi="Ebrima"/>
          <w:sz w:val="22"/>
          <w:szCs w:val="22"/>
        </w:rPr>
        <w:t>. Cada CRI em Circulação corresponderá a um voto nas Assembleias Gerais.</w:t>
      </w:r>
    </w:p>
    <w:p w14:paraId="23ED5922" w14:textId="77777777" w:rsidR="001E26E8" w:rsidRPr="005822A9" w:rsidRDefault="001E26E8" w:rsidP="001E26E8">
      <w:pPr>
        <w:tabs>
          <w:tab w:val="left" w:pos="1134"/>
        </w:tabs>
        <w:ind w:right="-2"/>
        <w:jc w:val="both"/>
        <w:rPr>
          <w:rFonts w:ascii="Ebrima" w:hAnsi="Ebrima"/>
          <w:sz w:val="22"/>
          <w:szCs w:val="22"/>
        </w:rPr>
      </w:pPr>
    </w:p>
    <w:p w14:paraId="63812685"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lastRenderedPageBreak/>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5822A9">
        <w:rPr>
          <w:rFonts w:ascii="Ebrima" w:hAnsi="Ebrima" w:cstheme="minorHAnsi"/>
          <w:sz w:val="22"/>
          <w:szCs w:val="22"/>
        </w:rPr>
        <w:t xml:space="preserve">eventualmente </w:t>
      </w:r>
      <w:r w:rsidRPr="005822A9">
        <w:rPr>
          <w:rFonts w:ascii="Ebrima" w:hAnsi="Ebrima"/>
          <w:sz w:val="22"/>
          <w:szCs w:val="22"/>
        </w:rPr>
        <w:t>não possuírem direito de voto</w:t>
      </w:r>
      <w:r w:rsidRPr="005822A9">
        <w:rPr>
          <w:rFonts w:ascii="Ebrima" w:hAnsi="Ebrima" w:cstheme="minorHAnsi"/>
          <w:sz w:val="22"/>
          <w:szCs w:val="22"/>
        </w:rPr>
        <w:t>.</w:t>
      </w:r>
    </w:p>
    <w:p w14:paraId="6CAFACDB" w14:textId="77777777" w:rsidR="001E26E8" w:rsidRPr="005822A9" w:rsidRDefault="001E26E8" w:rsidP="001E26E8">
      <w:pPr>
        <w:tabs>
          <w:tab w:val="left" w:pos="1134"/>
        </w:tabs>
        <w:ind w:right="-2"/>
        <w:jc w:val="both"/>
        <w:rPr>
          <w:rFonts w:ascii="Ebrima" w:hAnsi="Ebrima"/>
          <w:sz w:val="22"/>
          <w:szCs w:val="22"/>
        </w:rPr>
      </w:pPr>
    </w:p>
    <w:p w14:paraId="2A874705"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5822A9" w:rsidRDefault="001E26E8" w:rsidP="001E26E8">
      <w:pPr>
        <w:tabs>
          <w:tab w:val="left" w:pos="1134"/>
        </w:tabs>
        <w:ind w:right="-2"/>
        <w:jc w:val="both"/>
        <w:rPr>
          <w:rFonts w:ascii="Ebrima" w:hAnsi="Ebrima"/>
          <w:sz w:val="22"/>
          <w:szCs w:val="22"/>
        </w:rPr>
      </w:pPr>
    </w:p>
    <w:p w14:paraId="2D3837B1"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presidência da Assembleia Geral caberá, de acordo com quem a convocou: </w:t>
      </w:r>
    </w:p>
    <w:p w14:paraId="60BD500C" w14:textId="77777777" w:rsidR="001E26E8" w:rsidRPr="005822A9" w:rsidRDefault="001E26E8" w:rsidP="001E26E8">
      <w:pPr>
        <w:tabs>
          <w:tab w:val="left" w:pos="1134"/>
        </w:tabs>
        <w:ind w:left="709" w:right="-2"/>
        <w:jc w:val="both"/>
        <w:rPr>
          <w:rFonts w:ascii="Ebrima" w:hAnsi="Ebrima"/>
          <w:sz w:val="22"/>
          <w:szCs w:val="22"/>
        </w:rPr>
      </w:pPr>
    </w:p>
    <w:p w14:paraId="59B4D8E4"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ao Diretor Presidente ou Diretor de Relações com Investidores da Emissora;</w:t>
      </w:r>
    </w:p>
    <w:p w14:paraId="09F17853" w14:textId="77777777" w:rsidR="001E26E8" w:rsidRPr="005822A9" w:rsidRDefault="001E26E8" w:rsidP="001E26E8">
      <w:pPr>
        <w:tabs>
          <w:tab w:val="left" w:pos="1134"/>
        </w:tabs>
        <w:ind w:left="709" w:right="-2"/>
        <w:jc w:val="both"/>
        <w:rPr>
          <w:rFonts w:ascii="Ebrima" w:hAnsi="Ebrima"/>
          <w:sz w:val="22"/>
          <w:szCs w:val="22"/>
        </w:rPr>
      </w:pPr>
    </w:p>
    <w:p w14:paraId="0FA1C54C" w14:textId="12F7E270"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ao representante do Agente Fiduciário;</w:t>
      </w:r>
    </w:p>
    <w:p w14:paraId="4C1AB07A" w14:textId="77777777" w:rsidR="001E26E8" w:rsidRPr="005822A9" w:rsidRDefault="001E26E8" w:rsidP="001E26E8">
      <w:pPr>
        <w:tabs>
          <w:tab w:val="left" w:pos="1134"/>
        </w:tabs>
        <w:ind w:left="709" w:right="-2"/>
        <w:jc w:val="both"/>
        <w:rPr>
          <w:rFonts w:ascii="Ebrima" w:hAnsi="Ebrima"/>
          <w:sz w:val="22"/>
          <w:szCs w:val="22"/>
        </w:rPr>
      </w:pPr>
    </w:p>
    <w:p w14:paraId="36F1172E"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 xml:space="preserve">ao Titular </w:t>
      </w:r>
      <w:proofErr w:type="spellStart"/>
      <w:r w:rsidRPr="005822A9">
        <w:rPr>
          <w:rFonts w:ascii="Ebrima" w:hAnsi="Ebrima"/>
          <w:sz w:val="22"/>
          <w:szCs w:val="22"/>
        </w:rPr>
        <w:t>dos</w:t>
      </w:r>
      <w:proofErr w:type="spellEnd"/>
      <w:r w:rsidRPr="005822A9">
        <w:rPr>
          <w:rFonts w:ascii="Ebrima" w:hAnsi="Ebrima"/>
          <w:sz w:val="22"/>
          <w:szCs w:val="22"/>
        </w:rPr>
        <w:t xml:space="preserve"> CRI eleito pelos demais; ou</w:t>
      </w:r>
    </w:p>
    <w:p w14:paraId="5A1317E6" w14:textId="77777777" w:rsidR="001E26E8" w:rsidRPr="005822A9" w:rsidRDefault="001E26E8" w:rsidP="001E26E8">
      <w:pPr>
        <w:tabs>
          <w:tab w:val="left" w:pos="1134"/>
        </w:tabs>
        <w:ind w:left="709" w:right="-2"/>
        <w:jc w:val="both"/>
        <w:rPr>
          <w:rFonts w:ascii="Ebrima" w:hAnsi="Ebrima"/>
          <w:sz w:val="22"/>
          <w:szCs w:val="22"/>
        </w:rPr>
      </w:pPr>
    </w:p>
    <w:p w14:paraId="2988CABE"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àquele que for designado pela CVM.</w:t>
      </w:r>
    </w:p>
    <w:p w14:paraId="7FD69BFC" w14:textId="77777777" w:rsidR="001E26E8" w:rsidRPr="005822A9" w:rsidRDefault="001E26E8" w:rsidP="001E26E8">
      <w:pPr>
        <w:tabs>
          <w:tab w:val="left" w:pos="1134"/>
        </w:tabs>
        <w:ind w:left="709" w:right="-2"/>
        <w:jc w:val="both"/>
        <w:rPr>
          <w:rFonts w:ascii="Ebrima" w:hAnsi="Ebrima"/>
          <w:sz w:val="22"/>
          <w:szCs w:val="22"/>
        </w:rPr>
      </w:pPr>
    </w:p>
    <w:p w14:paraId="672AFEE4" w14:textId="49E3113F" w:rsidR="001E26E8" w:rsidRPr="005822A9" w:rsidRDefault="001E26E8"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 xml:space="preserve">As deliberações em Assembleias Gerais serão tomadas pelos votos favoráveis de Titulares dos CRI em Circulação que representem a maioria dos presentes na Assembleia que tenham direito de voto, exceto nas deliberações em Assembleias Gerais que impliquem </w:t>
      </w:r>
      <w:r w:rsidRPr="00EE555A">
        <w:rPr>
          <w:rFonts w:ascii="Ebrima" w:hAnsi="Ebrima"/>
          <w:b/>
          <w:bCs/>
          <w:sz w:val="22"/>
          <w:szCs w:val="22"/>
        </w:rPr>
        <w:t>(i)</w:t>
      </w:r>
      <w:r w:rsidRPr="005822A9">
        <w:rPr>
          <w:rFonts w:ascii="Ebrima" w:hAnsi="Ebrima"/>
          <w:sz w:val="22"/>
          <w:szCs w:val="22"/>
        </w:rPr>
        <w:t xml:space="preserve"> na não declaração de vencimento antecipado dos CRI</w:t>
      </w:r>
      <w:r w:rsidRPr="005822A9">
        <w:rPr>
          <w:rFonts w:ascii="Ebrima" w:hAnsi="Ebrima" w:cstheme="minorHAnsi"/>
          <w:sz w:val="22"/>
          <w:szCs w:val="22"/>
        </w:rPr>
        <w:t xml:space="preserve"> e de seu lastro</w:t>
      </w:r>
      <w:r w:rsidRPr="005822A9">
        <w:rPr>
          <w:rFonts w:ascii="Ebrima" w:hAnsi="Ebrima"/>
          <w:sz w:val="22"/>
          <w:szCs w:val="22"/>
        </w:rPr>
        <w:t xml:space="preserve">, inclusive no caso de renúncia ou perdão temporário, </w:t>
      </w:r>
      <w:r w:rsidRPr="00EE555A">
        <w:rPr>
          <w:rFonts w:ascii="Ebrima" w:hAnsi="Ebrima"/>
          <w:b/>
          <w:bCs/>
          <w:sz w:val="22"/>
          <w:szCs w:val="22"/>
        </w:rPr>
        <w:t>(</w:t>
      </w:r>
      <w:proofErr w:type="spellStart"/>
      <w:r w:rsidRPr="00EE555A">
        <w:rPr>
          <w:rFonts w:ascii="Ebrima" w:hAnsi="Ebrima"/>
          <w:b/>
          <w:bCs/>
          <w:sz w:val="22"/>
          <w:szCs w:val="22"/>
        </w:rPr>
        <w:t>ii</w:t>
      </w:r>
      <w:proofErr w:type="spellEnd"/>
      <w:r w:rsidRPr="00EE555A">
        <w:rPr>
          <w:rFonts w:ascii="Ebrima" w:hAnsi="Ebrima"/>
          <w:b/>
          <w:bCs/>
          <w:sz w:val="22"/>
          <w:szCs w:val="22"/>
        </w:rPr>
        <w:t>)</w:t>
      </w:r>
      <w:r w:rsidRPr="005822A9">
        <w:rPr>
          <w:rFonts w:ascii="Ebrima" w:hAnsi="Ebrima"/>
          <w:sz w:val="22"/>
          <w:szCs w:val="22"/>
        </w:rPr>
        <w:t xml:space="preserve"> na alteração da remuneração, atualização monetária ou amortização dos CRI, ou de suas datas de pagamento, </w:t>
      </w:r>
      <w:r w:rsidRPr="00EE555A">
        <w:rPr>
          <w:rFonts w:ascii="Ebrima" w:hAnsi="Ebrima"/>
          <w:b/>
          <w:bCs/>
          <w:sz w:val="22"/>
          <w:szCs w:val="22"/>
        </w:rPr>
        <w:t>(</w:t>
      </w:r>
      <w:proofErr w:type="spellStart"/>
      <w:r w:rsidRPr="00EE555A">
        <w:rPr>
          <w:rFonts w:ascii="Ebrima" w:hAnsi="Ebrima"/>
          <w:b/>
          <w:bCs/>
          <w:sz w:val="22"/>
          <w:szCs w:val="22"/>
        </w:rPr>
        <w:t>iii</w:t>
      </w:r>
      <w:proofErr w:type="spellEnd"/>
      <w:r w:rsidRPr="00EE555A">
        <w:rPr>
          <w:rFonts w:ascii="Ebrima" w:hAnsi="Ebrima"/>
          <w:b/>
          <w:bCs/>
          <w:sz w:val="22"/>
          <w:szCs w:val="22"/>
        </w:rPr>
        <w:t>)</w:t>
      </w:r>
      <w:r w:rsidRPr="005822A9">
        <w:rPr>
          <w:rFonts w:ascii="Ebrima" w:hAnsi="Ebrima"/>
          <w:sz w:val="22"/>
          <w:szCs w:val="22"/>
        </w:rPr>
        <w:t xml:space="preserve"> na alteração da Data de Vencimento dos CRI, </w:t>
      </w:r>
      <w:r w:rsidRPr="00EE555A">
        <w:rPr>
          <w:rFonts w:ascii="Ebrima" w:hAnsi="Ebrima"/>
          <w:b/>
          <w:bCs/>
          <w:sz w:val="22"/>
          <w:szCs w:val="22"/>
        </w:rPr>
        <w:t>(</w:t>
      </w:r>
      <w:proofErr w:type="spellStart"/>
      <w:r w:rsidRPr="00EE555A">
        <w:rPr>
          <w:rFonts w:ascii="Ebrima" w:hAnsi="Ebrima"/>
          <w:b/>
          <w:bCs/>
          <w:sz w:val="22"/>
          <w:szCs w:val="22"/>
        </w:rPr>
        <w:t>iv</w:t>
      </w:r>
      <w:proofErr w:type="spellEnd"/>
      <w:r w:rsidRPr="00EE555A">
        <w:rPr>
          <w:rFonts w:ascii="Ebrima" w:hAnsi="Ebrima"/>
          <w:b/>
          <w:bCs/>
          <w:sz w:val="22"/>
          <w:szCs w:val="22"/>
        </w:rPr>
        <w:t>)</w:t>
      </w:r>
      <w:r w:rsidRPr="005822A9">
        <w:rPr>
          <w:rFonts w:ascii="Ebrima" w:hAnsi="Ebrima"/>
          <w:sz w:val="22"/>
          <w:szCs w:val="22"/>
        </w:rPr>
        <w:t xml:space="preserve"> em desoneração, substituição ou modificação dos termos e condições das garantias da Emissão, </w:t>
      </w:r>
      <w:r w:rsidRPr="00EE555A">
        <w:rPr>
          <w:rFonts w:ascii="Ebrima" w:hAnsi="Ebrima"/>
          <w:b/>
          <w:bCs/>
          <w:sz w:val="22"/>
          <w:szCs w:val="22"/>
        </w:rPr>
        <w:t>(v)</w:t>
      </w:r>
      <w:r w:rsidRPr="005822A9">
        <w:rPr>
          <w:rFonts w:ascii="Ebrima" w:hAnsi="Ebrima"/>
          <w:sz w:val="22"/>
          <w:szCs w:val="22"/>
        </w:rPr>
        <w:t xml:space="preserve"> alterações da Raz</w:t>
      </w:r>
      <w:r w:rsidR="00CF7598">
        <w:rPr>
          <w:rFonts w:ascii="Ebrima" w:hAnsi="Ebrima"/>
          <w:sz w:val="22"/>
          <w:szCs w:val="22"/>
        </w:rPr>
        <w:t>ão</w:t>
      </w:r>
      <w:r w:rsidRPr="005822A9">
        <w:rPr>
          <w:rFonts w:ascii="Ebrima" w:hAnsi="Ebrima"/>
          <w:sz w:val="22"/>
          <w:szCs w:val="22"/>
        </w:rPr>
        <w:t xml:space="preserve"> de Garantia, ou </w:t>
      </w:r>
      <w:r w:rsidRPr="00EE555A">
        <w:rPr>
          <w:rFonts w:ascii="Ebrima" w:hAnsi="Ebrima"/>
          <w:b/>
          <w:bCs/>
          <w:sz w:val="22"/>
          <w:szCs w:val="22"/>
        </w:rPr>
        <w:t>(vi)</w:t>
      </w:r>
      <w:r w:rsidRPr="005822A9">
        <w:rPr>
          <w:rFonts w:ascii="Ebrima" w:hAnsi="Ebrima"/>
          <w:sz w:val="22"/>
          <w:szCs w:val="22"/>
        </w:rPr>
        <w:t xml:space="preserve"> em alterações dest</w:t>
      </w:r>
      <w:r w:rsidR="00EF2EEC">
        <w:rPr>
          <w:rFonts w:ascii="Ebrima" w:hAnsi="Ebrima"/>
          <w:sz w:val="22"/>
          <w:szCs w:val="22"/>
        </w:rPr>
        <w:t xml:space="preserve">a </w:t>
      </w:r>
      <w:r w:rsidR="00EF2EEC">
        <w:rPr>
          <w:rFonts w:ascii="Ebrima" w:hAnsi="Ebrima" w:cstheme="minorHAnsi"/>
          <w:sz w:val="22"/>
          <w:szCs w:val="22"/>
        </w:rPr>
        <w:t>cláusula</w:t>
      </w:r>
      <w:r w:rsidR="00EF2EEC" w:rsidRPr="005822A9">
        <w:rPr>
          <w:rFonts w:ascii="Ebrima" w:hAnsi="Ebrima"/>
          <w:sz w:val="22"/>
          <w:szCs w:val="22"/>
        </w:rPr>
        <w:t xml:space="preserve"> </w:t>
      </w:r>
      <w:r w:rsidRPr="005822A9">
        <w:rPr>
          <w:rFonts w:ascii="Ebrima" w:hAnsi="Ebrima"/>
          <w:sz w:val="22"/>
          <w:szCs w:val="22"/>
        </w:rPr>
        <w:t>12.</w:t>
      </w:r>
      <w:r w:rsidRPr="005822A9">
        <w:rPr>
          <w:rFonts w:ascii="Ebrima" w:hAnsi="Ebrima" w:cstheme="minorHAnsi"/>
          <w:sz w:val="22"/>
          <w:szCs w:val="22"/>
        </w:rPr>
        <w:t>8</w:t>
      </w:r>
      <w:r w:rsidRPr="005822A9">
        <w:rPr>
          <w:rFonts w:ascii="Ebrima" w:hAnsi="Ebrima"/>
          <w:sz w:val="22"/>
          <w:szCs w:val="22"/>
        </w:rPr>
        <w:t>.1.</w:t>
      </w:r>
      <w:r w:rsidRPr="005822A9">
        <w:rPr>
          <w:rFonts w:ascii="Ebrima" w:hAnsi="Ebrima" w:cstheme="minorHAnsi"/>
          <w:sz w:val="22"/>
          <w:szCs w:val="22"/>
        </w:rPr>
        <w:t>,</w:t>
      </w:r>
      <w:r w:rsidRPr="005822A9">
        <w:rPr>
          <w:rFonts w:ascii="Ebrima" w:hAnsi="Ebrima"/>
          <w:sz w:val="22"/>
          <w:szCs w:val="22"/>
        </w:rPr>
        <w:t xml:space="preserve"> que dependerão de aprovação de, no mínimo, </w:t>
      </w:r>
      <w:r w:rsidRPr="005822A9">
        <w:rPr>
          <w:rFonts w:ascii="Ebrima" w:hAnsi="Ebrima" w:cstheme="minorHAnsi"/>
          <w:sz w:val="22"/>
          <w:szCs w:val="22"/>
        </w:rPr>
        <w:t>50% (cinquenta</w:t>
      </w:r>
      <w:r w:rsidRPr="005822A9">
        <w:rPr>
          <w:rFonts w:ascii="Ebrima" w:hAnsi="Ebrima"/>
          <w:sz w:val="22"/>
          <w:szCs w:val="22"/>
        </w:rPr>
        <w:t xml:space="preserve"> por cento)</w:t>
      </w:r>
      <w:r w:rsidRPr="005822A9">
        <w:rPr>
          <w:rFonts w:ascii="Ebrima" w:hAnsi="Ebrima" w:cstheme="minorHAnsi"/>
          <w:sz w:val="22"/>
          <w:szCs w:val="22"/>
        </w:rPr>
        <w:t xml:space="preserve"> mais um</w:t>
      </w:r>
      <w:r w:rsidRPr="005822A9">
        <w:rPr>
          <w:rFonts w:ascii="Ebrima" w:hAnsi="Ebrima"/>
          <w:sz w:val="22"/>
          <w:szCs w:val="22"/>
        </w:rPr>
        <w:t xml:space="preserve"> dos votos favoráveis de Titulares dos CRI em Circulação que tenham direito de voto.</w:t>
      </w:r>
    </w:p>
    <w:p w14:paraId="778163D7" w14:textId="77777777" w:rsidR="007B5449" w:rsidRPr="005822A9" w:rsidRDefault="007B5449" w:rsidP="00766C0B">
      <w:pPr>
        <w:pStyle w:val="PargrafodaLista"/>
        <w:tabs>
          <w:tab w:val="left" w:pos="709"/>
        </w:tabs>
        <w:ind w:left="709" w:right="-2"/>
        <w:jc w:val="both"/>
        <w:rPr>
          <w:rFonts w:ascii="Ebrima" w:hAnsi="Ebrima"/>
          <w:sz w:val="22"/>
          <w:szCs w:val="22"/>
        </w:rPr>
      </w:pPr>
    </w:p>
    <w:p w14:paraId="39E02857" w14:textId="271977BA" w:rsidR="000534DB" w:rsidRPr="005822A9" w:rsidRDefault="000534DB" w:rsidP="00D31BDF">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Será considerada parte legítima para comparecer e votar nas Assembleias o investidor que for titular d</w:t>
      </w:r>
      <w:r w:rsidR="00AB2A41" w:rsidRPr="005822A9">
        <w:rPr>
          <w:rFonts w:ascii="Ebrima" w:hAnsi="Ebrima"/>
          <w:sz w:val="22"/>
          <w:szCs w:val="22"/>
        </w:rPr>
        <w:t>e</w:t>
      </w:r>
      <w:r w:rsidRPr="005822A9">
        <w:rPr>
          <w:rFonts w:ascii="Ebrima" w:hAnsi="Ebrima"/>
          <w:sz w:val="22"/>
          <w:szCs w:val="22"/>
        </w:rPr>
        <w:t xml:space="preserve"> CRI na data de realização da Assembleia, </w:t>
      </w:r>
      <w:r w:rsidR="00AB2A41" w:rsidRPr="005822A9">
        <w:rPr>
          <w:rFonts w:ascii="Ebrima" w:hAnsi="Ebrima"/>
          <w:sz w:val="22"/>
          <w:szCs w:val="22"/>
        </w:rPr>
        <w:t>mesmo que um outro investidor tenha sido titular de referido CRI na data de convocação da Assembleia.</w:t>
      </w:r>
    </w:p>
    <w:p w14:paraId="6778678C" w14:textId="77777777" w:rsidR="000534DB" w:rsidRPr="005822A9" w:rsidRDefault="000534DB" w:rsidP="00766C0B">
      <w:pPr>
        <w:pStyle w:val="PargrafodaLista"/>
        <w:tabs>
          <w:tab w:val="left" w:pos="709"/>
        </w:tabs>
        <w:ind w:left="709" w:right="-2"/>
        <w:jc w:val="both"/>
        <w:rPr>
          <w:rFonts w:ascii="Ebrima" w:hAnsi="Ebrima"/>
          <w:sz w:val="22"/>
          <w:szCs w:val="22"/>
        </w:rPr>
      </w:pPr>
    </w:p>
    <w:p w14:paraId="11294CD0" w14:textId="77777777" w:rsidR="001E26E8" w:rsidRPr="005822A9" w:rsidRDefault="001E26E8" w:rsidP="003345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EE555A">
        <w:rPr>
          <w:rFonts w:ascii="Ebrima" w:hAnsi="Ebrima" w:cstheme="minorHAnsi"/>
          <w:b/>
          <w:bCs/>
          <w:sz w:val="22"/>
          <w:szCs w:val="22"/>
        </w:rPr>
        <w:t>(i)</w:t>
      </w:r>
      <w:r w:rsidR="00B56A4D" w:rsidRPr="005822A9">
        <w:rPr>
          <w:rFonts w:ascii="Ebrima" w:hAnsi="Ebrima" w:cstheme="minorHAnsi"/>
          <w:sz w:val="22"/>
          <w:szCs w:val="22"/>
        </w:rPr>
        <w:t xml:space="preserve"> decorrer exclusivamente da necessidade de atendimento a exigências expressas da CVM, de adequação a normas legais ou regulamentares, bem como de demandas das entidades administradoras de mercados organizados ou de entidades autorreguladoras, </w:t>
      </w:r>
      <w:r w:rsidR="00B56A4D" w:rsidRPr="00EE555A">
        <w:rPr>
          <w:rFonts w:ascii="Ebrima" w:hAnsi="Ebrima" w:cstheme="minorHAnsi"/>
          <w:b/>
          <w:bCs/>
          <w:sz w:val="22"/>
          <w:szCs w:val="22"/>
        </w:rPr>
        <w:t>(</w:t>
      </w:r>
      <w:proofErr w:type="spellStart"/>
      <w:r w:rsidR="00B56A4D" w:rsidRPr="00EE555A">
        <w:rPr>
          <w:rFonts w:ascii="Ebrima" w:hAnsi="Ebrima" w:cstheme="minorHAnsi"/>
          <w:b/>
          <w:bCs/>
          <w:sz w:val="22"/>
          <w:szCs w:val="22"/>
        </w:rPr>
        <w:t>ii</w:t>
      </w:r>
      <w:proofErr w:type="spellEnd"/>
      <w:r w:rsidR="00B56A4D" w:rsidRPr="00EE555A">
        <w:rPr>
          <w:rFonts w:ascii="Ebrima" w:hAnsi="Ebrima" w:cstheme="minorHAnsi"/>
          <w:b/>
          <w:bCs/>
          <w:sz w:val="22"/>
          <w:szCs w:val="22"/>
        </w:rPr>
        <w:t>)</w:t>
      </w:r>
      <w:r w:rsidR="00B56A4D" w:rsidRPr="005822A9">
        <w:rPr>
          <w:rFonts w:ascii="Ebrima" w:hAnsi="Ebrima" w:cstheme="minorHAnsi"/>
          <w:sz w:val="22"/>
          <w:szCs w:val="22"/>
        </w:rPr>
        <w:t xml:space="preserve"> decorrer da substituição ou da aquisição de novos créditos imobiliários pela Emissora; </w:t>
      </w:r>
      <w:r w:rsidR="00B56A4D" w:rsidRPr="00EE555A">
        <w:rPr>
          <w:rFonts w:ascii="Ebrima" w:hAnsi="Ebrima" w:cstheme="minorHAnsi"/>
          <w:b/>
          <w:bCs/>
          <w:sz w:val="22"/>
          <w:szCs w:val="22"/>
        </w:rPr>
        <w:t>(</w:t>
      </w:r>
      <w:proofErr w:type="spellStart"/>
      <w:r w:rsidR="00B56A4D" w:rsidRPr="00EE555A">
        <w:rPr>
          <w:rFonts w:ascii="Ebrima" w:hAnsi="Ebrima" w:cstheme="minorHAnsi"/>
          <w:b/>
          <w:bCs/>
          <w:sz w:val="22"/>
          <w:szCs w:val="22"/>
        </w:rPr>
        <w:t>iii</w:t>
      </w:r>
      <w:proofErr w:type="spellEnd"/>
      <w:r w:rsidR="00B56A4D" w:rsidRPr="00EE555A">
        <w:rPr>
          <w:rFonts w:ascii="Ebrima" w:hAnsi="Ebrima" w:cstheme="minorHAnsi"/>
          <w:b/>
          <w:bCs/>
          <w:sz w:val="22"/>
          <w:szCs w:val="22"/>
        </w:rPr>
        <w:t>)</w:t>
      </w:r>
      <w:r w:rsidR="00B56A4D" w:rsidRPr="005822A9">
        <w:rPr>
          <w:rFonts w:ascii="Ebrima" w:hAnsi="Ebrima" w:cstheme="minorHAnsi"/>
          <w:sz w:val="22"/>
          <w:szCs w:val="22"/>
        </w:rPr>
        <w:t xml:space="preserve"> for necessária em virtude da atualização dos dados cadastrais da Emissora ou dos prestadores de serviços, </w:t>
      </w:r>
      <w:r w:rsidR="00B56A4D" w:rsidRPr="00EE555A">
        <w:rPr>
          <w:rFonts w:ascii="Ebrima" w:hAnsi="Ebrima" w:cstheme="minorHAnsi"/>
          <w:b/>
          <w:bCs/>
          <w:sz w:val="22"/>
          <w:szCs w:val="22"/>
        </w:rPr>
        <w:t>(</w:t>
      </w:r>
      <w:proofErr w:type="spellStart"/>
      <w:r w:rsidR="00B56A4D" w:rsidRPr="00EE555A">
        <w:rPr>
          <w:rFonts w:ascii="Ebrima" w:hAnsi="Ebrima" w:cstheme="minorHAnsi"/>
          <w:b/>
          <w:bCs/>
          <w:sz w:val="22"/>
          <w:szCs w:val="22"/>
        </w:rPr>
        <w:t>iv</w:t>
      </w:r>
      <w:proofErr w:type="spellEnd"/>
      <w:r w:rsidR="00B56A4D" w:rsidRPr="00EE555A">
        <w:rPr>
          <w:rFonts w:ascii="Ebrima" w:hAnsi="Ebrima" w:cstheme="minorHAnsi"/>
          <w:b/>
          <w:bCs/>
          <w:sz w:val="22"/>
          <w:szCs w:val="22"/>
        </w:rPr>
        <w:t xml:space="preserve">) </w:t>
      </w:r>
      <w:r w:rsidR="00B56A4D" w:rsidRPr="005822A9">
        <w:rPr>
          <w:rFonts w:ascii="Ebrima" w:hAnsi="Ebrima" w:cstheme="minorHAnsi"/>
          <w:sz w:val="22"/>
          <w:szCs w:val="22"/>
        </w:rPr>
        <w:t xml:space="preserve">envolver redução da remuneração dos prestadores de serviço descritos neste Termo; </w:t>
      </w:r>
      <w:r w:rsidR="00B56A4D" w:rsidRPr="00EE555A">
        <w:rPr>
          <w:rFonts w:ascii="Ebrima" w:hAnsi="Ebrima" w:cstheme="minorHAnsi"/>
          <w:b/>
          <w:bCs/>
          <w:sz w:val="22"/>
          <w:szCs w:val="22"/>
        </w:rPr>
        <w:t>(v)</w:t>
      </w:r>
      <w:r w:rsidR="00B56A4D" w:rsidRPr="005822A9">
        <w:rPr>
          <w:rFonts w:ascii="Ebrima" w:hAnsi="Ebrima" w:cstheme="minorHAnsi"/>
          <w:sz w:val="22"/>
          <w:szCs w:val="22"/>
        </w:rPr>
        <w:t xml:space="preserve"> decorrer de correção de erro formal, esclarecimento de redações, ou quando verificado erro de digitação, e desde que a alteração não acarrete qualquer alteração na remuneração, no fluxo de pagamentos e nas garantias </w:t>
      </w:r>
      <w:r w:rsidR="00B56A4D" w:rsidRPr="005822A9">
        <w:rPr>
          <w:rFonts w:ascii="Ebrima" w:hAnsi="Ebrima" w:cstheme="minorHAnsi"/>
          <w:sz w:val="22"/>
          <w:szCs w:val="22"/>
        </w:rPr>
        <w:lastRenderedPageBreak/>
        <w:t xml:space="preserve">dos CRI; e </w:t>
      </w:r>
      <w:r w:rsidR="00B56A4D" w:rsidRPr="00EE555A">
        <w:rPr>
          <w:rFonts w:ascii="Ebrima" w:hAnsi="Ebrima" w:cstheme="minorHAnsi"/>
          <w:b/>
          <w:bCs/>
          <w:sz w:val="22"/>
          <w:szCs w:val="22"/>
        </w:rPr>
        <w:t>(vi)</w:t>
      </w:r>
      <w:r w:rsidRPr="005822A9">
        <w:rPr>
          <w:rFonts w:ascii="Ebrima" w:hAnsi="Ebrima" w:cstheme="minorHAnsi"/>
          <w:sz w:val="22"/>
          <w:szCs w:val="22"/>
        </w:rPr>
        <w:t xml:space="preserve"> </w:t>
      </w:r>
      <w:r w:rsidR="00B56A4D" w:rsidRPr="005822A9">
        <w:rPr>
          <w:rFonts w:ascii="Ebrima" w:hAnsi="Ebrima" w:cstheme="minorHAnsi"/>
          <w:sz w:val="22"/>
          <w:szCs w:val="22"/>
        </w:rPr>
        <w:t xml:space="preserve">se destinar </w:t>
      </w:r>
      <w:r w:rsidRPr="005822A9">
        <w:rPr>
          <w:rFonts w:ascii="Ebrima" w:hAnsi="Ebrima" w:cstheme="minorHAnsi"/>
          <w:sz w:val="22"/>
          <w:szCs w:val="22"/>
        </w:rPr>
        <w:t>ao ajuste de disposições que já estejam previamente estipuladas em tais instrumentos, para fins de atualização</w:t>
      </w:r>
      <w:r w:rsidRPr="005822A9">
        <w:rPr>
          <w:rFonts w:ascii="Ebrima" w:hAnsi="Ebrima"/>
          <w:sz w:val="22"/>
          <w:szCs w:val="22"/>
        </w:rPr>
        <w:t xml:space="preserve"> ou </w:t>
      </w:r>
      <w:r w:rsidRPr="005822A9">
        <w:rPr>
          <w:rFonts w:ascii="Ebrima" w:hAnsi="Ebrima" w:cstheme="minorHAnsi"/>
          <w:sz w:val="22"/>
          <w:szCs w:val="22"/>
        </w:rPr>
        <w:t>consolidação</w:t>
      </w:r>
      <w:r w:rsidRPr="005822A9">
        <w:rPr>
          <w:rFonts w:ascii="Ebrima" w:hAnsi="Ebrima"/>
          <w:sz w:val="22"/>
          <w:szCs w:val="22"/>
        </w:rPr>
        <w:t>.</w:t>
      </w:r>
    </w:p>
    <w:p w14:paraId="78749110" w14:textId="77777777" w:rsidR="001E26E8" w:rsidRPr="005822A9" w:rsidRDefault="001E26E8" w:rsidP="001E26E8">
      <w:pPr>
        <w:tabs>
          <w:tab w:val="left" w:pos="1134"/>
        </w:tabs>
        <w:ind w:right="-2"/>
        <w:jc w:val="both"/>
        <w:rPr>
          <w:rFonts w:ascii="Ebrima" w:hAnsi="Ebrima"/>
          <w:sz w:val="22"/>
          <w:szCs w:val="22"/>
        </w:rPr>
      </w:pPr>
    </w:p>
    <w:p w14:paraId="2AEE1A49"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As deliberações tomadas em Assembleias Gerais, observados o respectivo </w:t>
      </w:r>
      <w:r w:rsidRPr="005822A9">
        <w:rPr>
          <w:rFonts w:ascii="Ebrima" w:hAnsi="Ebrima"/>
          <w:i/>
          <w:sz w:val="22"/>
          <w:szCs w:val="22"/>
        </w:rPr>
        <w:t>quórum</w:t>
      </w:r>
      <w:r w:rsidRPr="005822A9">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5822A9">
        <w:rPr>
          <w:rFonts w:ascii="Ebrima" w:hAnsi="Ebrima" w:cstheme="minorHAnsi"/>
          <w:sz w:val="22"/>
          <w:szCs w:val="22"/>
        </w:rPr>
        <w:t>ou</w:t>
      </w:r>
      <w:r w:rsidRPr="005822A9">
        <w:rPr>
          <w:rFonts w:ascii="Ebrima" w:hAnsi="Ebrima"/>
          <w:sz w:val="22"/>
          <w:szCs w:val="22"/>
        </w:rPr>
        <w:t xml:space="preserve"> que tenham se abstido de votar, ou votado contra.</w:t>
      </w:r>
    </w:p>
    <w:p w14:paraId="0B732595" w14:textId="77777777" w:rsidR="001E26E8" w:rsidRPr="005822A9" w:rsidRDefault="001E26E8" w:rsidP="001E26E8">
      <w:pPr>
        <w:tabs>
          <w:tab w:val="left" w:pos="709"/>
          <w:tab w:val="left" w:pos="1134"/>
        </w:tabs>
        <w:ind w:right="-2"/>
        <w:jc w:val="both"/>
        <w:rPr>
          <w:rFonts w:ascii="Ebrima" w:hAnsi="Ebrima"/>
          <w:sz w:val="22"/>
          <w:szCs w:val="22"/>
        </w:rPr>
      </w:pPr>
    </w:p>
    <w:p w14:paraId="5B758E68" w14:textId="1712EC3F"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5822A9">
        <w:rPr>
          <w:rFonts w:ascii="Ebrima" w:hAnsi="Ebrima" w:cstheme="minorHAnsi"/>
          <w:sz w:val="22"/>
          <w:szCs w:val="22"/>
        </w:rPr>
        <w:t>desta</w:t>
      </w:r>
      <w:proofErr w:type="gramEnd"/>
      <w:r w:rsidRPr="005822A9">
        <w:rPr>
          <w:rFonts w:ascii="Ebrima" w:hAnsi="Ebrima" w:cstheme="minorHAnsi"/>
          <w:sz w:val="22"/>
          <w:szCs w:val="22"/>
        </w:rPr>
        <w:t xml:space="preserve"> causar</w:t>
      </w:r>
      <w:r w:rsidRPr="005822A9">
        <w:rPr>
          <w:rFonts w:ascii="Ebrima" w:hAnsi="Ebrima"/>
          <w:sz w:val="22"/>
          <w:szCs w:val="22"/>
        </w:rPr>
        <w:t xml:space="preserve"> prejuízos aos Titulares dos CRI.</w:t>
      </w:r>
    </w:p>
    <w:p w14:paraId="47E51E59" w14:textId="77777777" w:rsidR="001E26E8" w:rsidRPr="005822A9" w:rsidRDefault="001E26E8" w:rsidP="001E26E8">
      <w:pPr>
        <w:tabs>
          <w:tab w:val="left" w:pos="1134"/>
        </w:tabs>
        <w:ind w:right="-2"/>
        <w:jc w:val="both"/>
        <w:rPr>
          <w:rFonts w:ascii="Ebrima" w:hAnsi="Ebrima"/>
          <w:sz w:val="22"/>
          <w:szCs w:val="22"/>
        </w:rPr>
      </w:pPr>
    </w:p>
    <w:p w14:paraId="3BCA0BC2" w14:textId="4BFDDFEA"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5822A9">
        <w:rPr>
          <w:rFonts w:ascii="Ebrima" w:hAnsi="Ebrima" w:cstheme="minorHAnsi"/>
          <w:sz w:val="22"/>
          <w:szCs w:val="22"/>
        </w:rPr>
        <w:t>nos Documentos da Operação</w:t>
      </w:r>
      <w:r w:rsidRPr="005822A9">
        <w:rPr>
          <w:rFonts w:ascii="Ebrima" w:hAnsi="Ebrima"/>
          <w:sz w:val="22"/>
          <w:szCs w:val="22"/>
        </w:rPr>
        <w:t xml:space="preserve">, para que os Titulares dos CRI deliberem sobre como a Emissora deverá </w:t>
      </w:r>
      <w:r w:rsidRPr="005822A9">
        <w:rPr>
          <w:rFonts w:ascii="Ebrima" w:hAnsi="Ebrima" w:cstheme="minorHAnsi"/>
          <w:sz w:val="22"/>
          <w:szCs w:val="22"/>
        </w:rPr>
        <w:t>exercê-los</w:t>
      </w:r>
      <w:r w:rsidRPr="005822A9">
        <w:rPr>
          <w:rFonts w:ascii="Ebrima" w:hAnsi="Ebrima"/>
          <w:sz w:val="22"/>
          <w:szCs w:val="22"/>
        </w:rPr>
        <w:t>.</w:t>
      </w:r>
    </w:p>
    <w:p w14:paraId="5131D9A2" w14:textId="77777777" w:rsidR="001E26E8" w:rsidRPr="005822A9" w:rsidRDefault="001E26E8" w:rsidP="001E26E8">
      <w:pPr>
        <w:tabs>
          <w:tab w:val="left" w:pos="1134"/>
        </w:tabs>
        <w:ind w:left="709" w:right="-2"/>
        <w:jc w:val="both"/>
        <w:rPr>
          <w:rFonts w:ascii="Ebrima" w:hAnsi="Ebrima"/>
          <w:sz w:val="22"/>
          <w:szCs w:val="22"/>
        </w:rPr>
      </w:pPr>
    </w:p>
    <w:p w14:paraId="0076F29F" w14:textId="6583E23B" w:rsidR="001E26E8" w:rsidRPr="005822A9"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5822A9">
        <w:rPr>
          <w:rFonts w:ascii="Ebrima" w:hAnsi="Ebrima"/>
          <w:sz w:val="22"/>
          <w:szCs w:val="22"/>
        </w:rPr>
        <w:t>A Assembleia Geral mencionada n</w:t>
      </w:r>
      <w:r w:rsidR="00EF2EEC">
        <w:rPr>
          <w:rFonts w:ascii="Ebrima" w:hAnsi="Ebrima"/>
          <w:sz w:val="22"/>
          <w:szCs w:val="22"/>
        </w:rPr>
        <w:t xml:space="preserve">a </w:t>
      </w:r>
      <w:r w:rsidR="00EF2EEC">
        <w:rPr>
          <w:rFonts w:ascii="Ebrima" w:hAnsi="Ebrima" w:cstheme="minorHAnsi"/>
          <w:sz w:val="22"/>
          <w:szCs w:val="22"/>
        </w:rPr>
        <w:t>cláusula</w:t>
      </w:r>
      <w:r w:rsidR="00EF2EEC" w:rsidRPr="005822A9" w:rsidDel="00EF2EEC">
        <w:rPr>
          <w:rFonts w:ascii="Ebrima" w:hAnsi="Ebrima"/>
          <w:sz w:val="22"/>
          <w:szCs w:val="22"/>
        </w:rPr>
        <w:t xml:space="preserve"> </w:t>
      </w:r>
      <w:r w:rsidRPr="005822A9">
        <w:rPr>
          <w:rFonts w:ascii="Ebrima" w:hAnsi="Ebrima"/>
          <w:sz w:val="22"/>
          <w:szCs w:val="22"/>
        </w:rPr>
        <w:t>12.</w:t>
      </w:r>
      <w:r w:rsidRPr="005822A9">
        <w:rPr>
          <w:rFonts w:ascii="Ebrima" w:hAnsi="Ebrima" w:cstheme="minorHAnsi"/>
          <w:sz w:val="22"/>
          <w:szCs w:val="22"/>
        </w:rPr>
        <w:t>12.,</w:t>
      </w:r>
      <w:r w:rsidRPr="005822A9">
        <w:rPr>
          <w:rFonts w:ascii="Ebrima" w:hAnsi="Ebrima"/>
          <w:sz w:val="22"/>
          <w:szCs w:val="22"/>
        </w:rPr>
        <w:t xml:space="preserve"> acima, deverá ser realizada com, no mínimo, 1 (um) Dia Útil de antecedência da data em que se encerra o prazo para a </w:t>
      </w:r>
      <w:r w:rsidRPr="005822A9">
        <w:rPr>
          <w:rFonts w:ascii="Ebrima" w:hAnsi="Ebrima" w:cstheme="minorHAnsi"/>
          <w:sz w:val="22"/>
          <w:szCs w:val="22"/>
        </w:rPr>
        <w:t>Emissora</w:t>
      </w:r>
      <w:r w:rsidRPr="005822A9">
        <w:rPr>
          <w:rFonts w:ascii="Ebrima" w:hAnsi="Ebrima"/>
          <w:sz w:val="22"/>
          <w:szCs w:val="22"/>
        </w:rPr>
        <w:t xml:space="preserve">, na qualidade de titular dos Créditos Imobiliários, manifestar-se frente à </w:t>
      </w:r>
      <w:r w:rsidR="000F7B90" w:rsidRPr="005822A9">
        <w:rPr>
          <w:rFonts w:ascii="Ebrima" w:hAnsi="Ebrima"/>
          <w:sz w:val="22"/>
          <w:szCs w:val="22"/>
        </w:rPr>
        <w:t>Devedora</w:t>
      </w:r>
      <w:r w:rsidRPr="005822A9">
        <w:rPr>
          <w:rFonts w:ascii="Ebrima" w:hAnsi="Ebrima"/>
          <w:sz w:val="22"/>
          <w:szCs w:val="22"/>
        </w:rPr>
        <w:t xml:space="preserve">, nos termos </w:t>
      </w:r>
      <w:r w:rsidRPr="005822A9">
        <w:rPr>
          <w:rFonts w:ascii="Ebrima" w:hAnsi="Ebrima" w:cstheme="minorHAnsi"/>
          <w:sz w:val="22"/>
          <w:szCs w:val="22"/>
        </w:rPr>
        <w:t>dos Documentos da Operação</w:t>
      </w:r>
      <w:r w:rsidRPr="005822A9">
        <w:rPr>
          <w:rFonts w:ascii="Ebrima" w:hAnsi="Ebrima"/>
          <w:sz w:val="22"/>
          <w:szCs w:val="22"/>
        </w:rPr>
        <w:t>.</w:t>
      </w:r>
    </w:p>
    <w:p w14:paraId="6E467E46" w14:textId="77777777" w:rsidR="001E26E8" w:rsidRPr="005822A9" w:rsidRDefault="001E26E8" w:rsidP="001E26E8">
      <w:pPr>
        <w:tabs>
          <w:tab w:val="left" w:pos="709"/>
          <w:tab w:val="left" w:pos="1134"/>
          <w:tab w:val="left" w:pos="1701"/>
        </w:tabs>
        <w:ind w:left="709" w:right="-2"/>
        <w:jc w:val="both"/>
        <w:rPr>
          <w:rFonts w:ascii="Ebrima" w:hAnsi="Ebrima"/>
          <w:sz w:val="22"/>
          <w:szCs w:val="22"/>
        </w:rPr>
      </w:pPr>
    </w:p>
    <w:p w14:paraId="21672C55" w14:textId="26DB37CD" w:rsidR="00412131" w:rsidRPr="005822A9"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5822A9">
        <w:rPr>
          <w:rFonts w:ascii="Ebrima" w:hAnsi="Ebrima"/>
          <w:sz w:val="22"/>
          <w:szCs w:val="22"/>
        </w:rPr>
        <w:t xml:space="preserve">Somente após receber </w:t>
      </w:r>
      <w:r w:rsidR="006565B8" w:rsidRPr="005822A9">
        <w:rPr>
          <w:rFonts w:ascii="Ebrima" w:hAnsi="Ebrima"/>
          <w:sz w:val="22"/>
          <w:szCs w:val="22"/>
        </w:rPr>
        <w:t xml:space="preserve">orientação </w:t>
      </w:r>
      <w:r w:rsidRPr="005822A9">
        <w:rPr>
          <w:rFonts w:ascii="Ebrima" w:hAnsi="Ebrima"/>
          <w:sz w:val="22"/>
          <w:szCs w:val="22"/>
        </w:rPr>
        <w:t>do</w:t>
      </w:r>
      <w:r w:rsidR="006565B8" w:rsidRPr="005822A9">
        <w:rPr>
          <w:rFonts w:ascii="Ebrima" w:hAnsi="Ebrima"/>
          <w:sz w:val="22"/>
          <w:szCs w:val="22"/>
        </w:rPr>
        <w:t>s</w:t>
      </w:r>
      <w:r w:rsidRPr="005822A9">
        <w:rPr>
          <w:rFonts w:ascii="Ebrima" w:hAnsi="Ebrima"/>
          <w:sz w:val="22"/>
          <w:szCs w:val="22"/>
        </w:rPr>
        <w:t xml:space="preserve"> Titulares dos CRI, a Emissora deverá exercer seu direito e manifestar-se no âmbito </w:t>
      </w:r>
      <w:r w:rsidRPr="005822A9">
        <w:rPr>
          <w:rFonts w:ascii="Ebrima" w:hAnsi="Ebrima" w:cstheme="minorHAnsi"/>
          <w:sz w:val="22"/>
          <w:szCs w:val="22"/>
        </w:rPr>
        <w:t>dos Documentos da Operação</w:t>
      </w:r>
      <w:r w:rsidRPr="005822A9">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0F7B90" w:rsidRPr="005822A9">
        <w:rPr>
          <w:rFonts w:ascii="Ebrima" w:hAnsi="Ebrima"/>
          <w:sz w:val="22"/>
          <w:szCs w:val="22"/>
        </w:rPr>
        <w:t>Devedora</w:t>
      </w:r>
      <w:r w:rsidRPr="005822A9">
        <w:rPr>
          <w:rFonts w:ascii="Ebrima" w:hAnsi="Ebrima"/>
          <w:sz w:val="22"/>
          <w:szCs w:val="22"/>
        </w:rPr>
        <w:t xml:space="preserve"> no âmbito </w:t>
      </w:r>
      <w:r w:rsidRPr="005822A9">
        <w:rPr>
          <w:rFonts w:ascii="Ebrima" w:hAnsi="Ebrima" w:cstheme="minorHAnsi"/>
          <w:sz w:val="22"/>
          <w:szCs w:val="22"/>
        </w:rPr>
        <w:t>dos Documentos da Operação</w:t>
      </w:r>
      <w:r w:rsidRPr="005822A9">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6"/>
      <w:bookmarkEnd w:id="97"/>
    </w:p>
    <w:p w14:paraId="0E1C8349" w14:textId="77777777" w:rsidR="00412131" w:rsidRPr="005822A9" w:rsidRDefault="00412131" w:rsidP="00766C0B">
      <w:pPr>
        <w:tabs>
          <w:tab w:val="left" w:pos="709"/>
          <w:tab w:val="left" w:pos="1134"/>
          <w:tab w:val="left" w:pos="1701"/>
        </w:tabs>
        <w:ind w:left="709" w:right="-2"/>
        <w:jc w:val="both"/>
        <w:rPr>
          <w:rFonts w:ascii="Ebrima" w:hAnsi="Ebrima" w:cstheme="minorHAnsi"/>
          <w:sz w:val="22"/>
          <w:szCs w:val="22"/>
        </w:rPr>
      </w:pPr>
    </w:p>
    <w:p w14:paraId="76E54927" w14:textId="77777777" w:rsidR="002142C5" w:rsidRPr="005822A9"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5822A9">
        <w:rPr>
          <w:rFonts w:ascii="Ebrima" w:hAnsi="Ebrima" w:cstheme="minorHAnsi"/>
          <w:sz w:val="22"/>
          <w:szCs w:val="22"/>
        </w:rPr>
        <w:t xml:space="preserve">Não podem votar nas Assembleias Gerais e nem fazer parte do cômputo para fins de apuração do quórum de aprovação: </w:t>
      </w:r>
      <w:r w:rsidRPr="00EE555A">
        <w:rPr>
          <w:rFonts w:ascii="Ebrima" w:hAnsi="Ebrima" w:cstheme="minorHAnsi"/>
          <w:b/>
          <w:bCs/>
          <w:sz w:val="22"/>
          <w:szCs w:val="22"/>
        </w:rPr>
        <w:t>(i)</w:t>
      </w:r>
      <w:r w:rsidRPr="005822A9">
        <w:rPr>
          <w:rFonts w:ascii="Ebrima" w:hAnsi="Ebrima" w:cstheme="minorHAnsi"/>
          <w:sz w:val="22"/>
          <w:szCs w:val="22"/>
        </w:rPr>
        <w:t xml:space="preserve"> a Securitizadora, seus sócios, diretores e funcionários e respetivas partes relacionadas</w:t>
      </w:r>
      <w:r w:rsidR="006565B8" w:rsidRPr="005822A9">
        <w:rPr>
          <w:rFonts w:ascii="Ebrima" w:hAnsi="Ebrima" w:cstheme="minorHAnsi"/>
          <w:sz w:val="22"/>
          <w:szCs w:val="22"/>
        </w:rPr>
        <w:t xml:space="preserve"> (incluindo controladas e controladoras)</w:t>
      </w:r>
      <w:r w:rsidRPr="005822A9">
        <w:rPr>
          <w:rFonts w:ascii="Ebrima" w:hAnsi="Ebrima" w:cstheme="minorHAnsi"/>
          <w:sz w:val="22"/>
          <w:szCs w:val="22"/>
        </w:rPr>
        <w:t xml:space="preserve">;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os prestadores de serviços da emissão, seus sócios, diretores e funcionários e respectivas partes relacionadas</w:t>
      </w:r>
      <w:r w:rsidR="006565B8" w:rsidRPr="005822A9">
        <w:rPr>
          <w:rFonts w:ascii="Ebrima" w:hAnsi="Ebrima" w:cstheme="minorHAnsi"/>
          <w:sz w:val="22"/>
          <w:szCs w:val="22"/>
        </w:rPr>
        <w:t xml:space="preserve"> (incluindo controladas e controladoras)</w:t>
      </w:r>
      <w:r w:rsidRPr="005822A9">
        <w:rPr>
          <w:rFonts w:ascii="Ebrima" w:hAnsi="Ebrima" w:cstheme="minorHAnsi"/>
          <w:sz w:val="22"/>
          <w:szCs w:val="22"/>
        </w:rPr>
        <w:t xml:space="preserve">; e </w:t>
      </w:r>
      <w:r w:rsidRPr="00EE555A">
        <w:rPr>
          <w:rFonts w:ascii="Ebrima" w:hAnsi="Ebrima" w:cstheme="minorHAnsi"/>
          <w:b/>
          <w:bCs/>
          <w:sz w:val="22"/>
          <w:szCs w:val="22"/>
        </w:rPr>
        <w:t>(</w:t>
      </w:r>
      <w:proofErr w:type="spellStart"/>
      <w:r w:rsidRPr="00EE555A">
        <w:rPr>
          <w:rFonts w:ascii="Ebrima" w:hAnsi="Ebrima" w:cstheme="minorHAnsi"/>
          <w:b/>
          <w:bCs/>
          <w:sz w:val="22"/>
          <w:szCs w:val="22"/>
        </w:rPr>
        <w:t>iii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qualquer Titular, de quaisquer dos CRI, que tenha interesse conflitante com os interesses do patrimônio em separado no assunto a deliberar.</w:t>
      </w:r>
    </w:p>
    <w:p w14:paraId="553461DD" w14:textId="77777777" w:rsidR="002142C5" w:rsidRPr="005822A9" w:rsidRDefault="002142C5" w:rsidP="002142C5">
      <w:pPr>
        <w:pStyle w:val="PargrafodaLista"/>
        <w:ind w:hanging="11"/>
        <w:rPr>
          <w:rFonts w:ascii="Ebrima" w:hAnsi="Ebrima" w:cstheme="minorHAnsi"/>
          <w:sz w:val="22"/>
          <w:szCs w:val="22"/>
        </w:rPr>
      </w:pPr>
    </w:p>
    <w:p w14:paraId="559B4F7F" w14:textId="7C15D2B9" w:rsidR="002142C5" w:rsidRPr="005822A9"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5822A9">
        <w:rPr>
          <w:rFonts w:ascii="Ebrima" w:hAnsi="Ebrima" w:cstheme="minorHAnsi"/>
          <w:sz w:val="22"/>
          <w:szCs w:val="22"/>
        </w:rPr>
        <w:t>A vedação d</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 xml:space="preserve">12.13., acima, não se aplica nas seguintes hipóteses: </w:t>
      </w:r>
      <w:r w:rsidRPr="00EE555A">
        <w:rPr>
          <w:rFonts w:ascii="Ebrima" w:hAnsi="Ebrima" w:cstheme="minorHAnsi"/>
          <w:b/>
          <w:bCs/>
          <w:sz w:val="22"/>
          <w:szCs w:val="22"/>
        </w:rPr>
        <w:t>(i)</w:t>
      </w:r>
      <w:r w:rsidRPr="005822A9">
        <w:rPr>
          <w:rFonts w:ascii="Ebrima" w:hAnsi="Ebrima" w:cstheme="minorHAnsi"/>
          <w:sz w:val="22"/>
          <w:szCs w:val="22"/>
        </w:rPr>
        <w:t xml:space="preserve"> os Titulares do CRI sejam, exclusivamente, as pessoas mencionadas nos incisos </w:t>
      </w:r>
      <w:r w:rsidR="003551C0">
        <w:rPr>
          <w:rFonts w:ascii="Ebrima" w:hAnsi="Ebrima" w:cstheme="minorHAnsi"/>
          <w:sz w:val="22"/>
          <w:szCs w:val="22"/>
        </w:rPr>
        <w:t>“</w:t>
      </w:r>
      <w:r w:rsidRPr="005822A9">
        <w:rPr>
          <w:rFonts w:ascii="Ebrima" w:hAnsi="Ebrima" w:cstheme="minorHAnsi"/>
          <w:sz w:val="22"/>
          <w:szCs w:val="22"/>
        </w:rPr>
        <w:t>i</w:t>
      </w:r>
      <w:r w:rsidR="003551C0">
        <w:rPr>
          <w:rFonts w:ascii="Ebrima" w:hAnsi="Ebrima" w:cstheme="minorHAnsi"/>
          <w:sz w:val="22"/>
          <w:szCs w:val="22"/>
        </w:rPr>
        <w:t>”</w:t>
      </w:r>
      <w:r w:rsidRPr="005822A9">
        <w:rPr>
          <w:rFonts w:ascii="Ebrima" w:hAnsi="Ebrima" w:cstheme="minorHAnsi"/>
          <w:sz w:val="22"/>
          <w:szCs w:val="22"/>
        </w:rPr>
        <w:t xml:space="preserve"> a </w:t>
      </w:r>
      <w:r w:rsidR="003551C0">
        <w:rPr>
          <w:rFonts w:ascii="Ebrima" w:hAnsi="Ebrima" w:cstheme="minorHAnsi"/>
          <w:sz w:val="22"/>
          <w:szCs w:val="22"/>
        </w:rPr>
        <w:t>“</w:t>
      </w:r>
      <w:proofErr w:type="spellStart"/>
      <w:r w:rsidRPr="005822A9">
        <w:rPr>
          <w:rFonts w:ascii="Ebrima" w:hAnsi="Ebrima" w:cstheme="minorHAnsi"/>
          <w:sz w:val="22"/>
          <w:szCs w:val="22"/>
        </w:rPr>
        <w:t>iii</w:t>
      </w:r>
      <w:proofErr w:type="spellEnd"/>
      <w:r w:rsidR="003551C0">
        <w:rPr>
          <w:rFonts w:ascii="Ebrima" w:hAnsi="Ebrima" w:cstheme="minorHAnsi"/>
          <w:sz w:val="22"/>
          <w:szCs w:val="22"/>
        </w:rPr>
        <w:t>”</w:t>
      </w:r>
      <w:r w:rsidRPr="005822A9">
        <w:rPr>
          <w:rFonts w:ascii="Ebrima" w:hAnsi="Ebrima" w:cstheme="minorHAnsi"/>
          <w:sz w:val="22"/>
          <w:szCs w:val="22"/>
        </w:rPr>
        <w:t>, d</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 xml:space="preserve">12.13., acima; ou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houver aquiescência, expressa e manifestada na própria Assembleia Geral, da maioria dos demais Titulares, ou em instrumento de procuração que se refira especificamente à assembleia em que se dará a permissão de voto.</w:t>
      </w:r>
    </w:p>
    <w:p w14:paraId="4245B0C6" w14:textId="77777777" w:rsidR="002142C5" w:rsidRPr="005822A9" w:rsidRDefault="002142C5" w:rsidP="00766C0B">
      <w:pPr>
        <w:tabs>
          <w:tab w:val="left" w:pos="709"/>
          <w:tab w:val="left" w:pos="1134"/>
          <w:tab w:val="left" w:pos="1701"/>
        </w:tabs>
        <w:ind w:left="709" w:right="-2"/>
        <w:jc w:val="both"/>
        <w:rPr>
          <w:rFonts w:ascii="Ebrima" w:hAnsi="Ebrima" w:cstheme="minorHAnsi"/>
          <w:sz w:val="22"/>
          <w:szCs w:val="22"/>
        </w:rPr>
      </w:pPr>
    </w:p>
    <w:p w14:paraId="16048C9A"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98" w:name="_Toc451888009"/>
      <w:bookmarkStart w:id="99" w:name="_Toc453263783"/>
      <w:bookmarkStart w:id="100" w:name="_Toc83220411"/>
      <w:r w:rsidRPr="005822A9">
        <w:rPr>
          <w:rFonts w:ascii="Ebrima" w:hAnsi="Ebrima" w:cstheme="minorHAnsi"/>
          <w:sz w:val="22"/>
          <w:szCs w:val="22"/>
        </w:rPr>
        <w:t xml:space="preserve">CLÁUSULA XIII – </w:t>
      </w:r>
      <w:r w:rsidRPr="005822A9">
        <w:rPr>
          <w:rFonts w:ascii="Ebrima" w:hAnsi="Ebrima" w:cstheme="minorHAnsi"/>
          <w:smallCaps/>
          <w:sz w:val="22"/>
          <w:szCs w:val="22"/>
        </w:rPr>
        <w:t>LIQUIDAÇÃO DO PATRIMÔNIO SEPARADO</w:t>
      </w:r>
      <w:bookmarkEnd w:id="98"/>
      <w:bookmarkEnd w:id="99"/>
      <w:bookmarkEnd w:id="100"/>
    </w:p>
    <w:p w14:paraId="4792AFB6" w14:textId="77777777" w:rsidR="00412131" w:rsidRPr="00766C0B" w:rsidRDefault="00412131" w:rsidP="00766C0B">
      <w:pPr>
        <w:spacing w:line="300" w:lineRule="exact"/>
        <w:ind w:right="-2"/>
        <w:jc w:val="both"/>
        <w:rPr>
          <w:rFonts w:ascii="Ebrima" w:hAnsi="Ebrima" w:cstheme="minorHAnsi"/>
          <w:bCs/>
          <w:sz w:val="22"/>
          <w:szCs w:val="22"/>
        </w:rPr>
      </w:pPr>
    </w:p>
    <w:p w14:paraId="616BA2B2" w14:textId="77777777" w:rsidR="00412131" w:rsidRPr="00766C0B" w:rsidRDefault="00412131" w:rsidP="00766C0B">
      <w:pPr>
        <w:pStyle w:val="PargrafodaLista"/>
        <w:numPr>
          <w:ilvl w:val="1"/>
          <w:numId w:val="2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ocorrência de qualquer um dos seguintes eventos (em conjunto, os “</w:t>
      </w:r>
      <w:r w:rsidRPr="005822A9">
        <w:rPr>
          <w:rFonts w:ascii="Ebrima" w:hAnsi="Ebrima" w:cstheme="minorHAnsi"/>
          <w:sz w:val="22"/>
          <w:szCs w:val="22"/>
          <w:u w:val="single"/>
        </w:rPr>
        <w:t>Eventos de Liquidação do Patrimônio Separado</w:t>
      </w:r>
      <w:r w:rsidRPr="005822A9">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A9E2DF7" w14:textId="77777777" w:rsidR="00412131" w:rsidRPr="00766C0B"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10B6CA6"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170B0A8"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decretação de falência ou apresentação de pedido de autofalência pela Emissora;</w:t>
      </w:r>
    </w:p>
    <w:p w14:paraId="2B35E231"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D333E61" w14:textId="3F223A7F"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qualificação, pela Assembleia Geral, de um</w:t>
      </w:r>
      <w:r w:rsidR="002550E0" w:rsidRPr="005822A9">
        <w:rPr>
          <w:rFonts w:ascii="Ebrima" w:hAnsi="Ebrima" w:cstheme="minorHAnsi"/>
          <w:sz w:val="22"/>
          <w:szCs w:val="22"/>
        </w:rPr>
        <w:t xml:space="preserve"> </w:t>
      </w:r>
      <w:r w:rsidR="003E69CA">
        <w:rPr>
          <w:rFonts w:ascii="Ebrima" w:hAnsi="Ebrima" w:cstheme="minorHAnsi"/>
          <w:sz w:val="22"/>
          <w:szCs w:val="22"/>
        </w:rPr>
        <w:t>E</w:t>
      </w:r>
      <w:r w:rsidR="002550E0" w:rsidRPr="005822A9">
        <w:rPr>
          <w:rFonts w:ascii="Ebrima" w:hAnsi="Ebrima" w:cstheme="minorHAnsi"/>
          <w:sz w:val="22"/>
          <w:szCs w:val="22"/>
        </w:rPr>
        <w:t>vento de Vencimento Antecipado</w:t>
      </w:r>
      <w:r w:rsidRPr="005822A9">
        <w:rPr>
          <w:rFonts w:ascii="Ebrima" w:hAnsi="Ebrima" w:cstheme="minorHAnsi"/>
          <w:sz w:val="22"/>
          <w:szCs w:val="22"/>
        </w:rPr>
        <w:t xml:space="preserve"> como Evento de Liquidação do Patrimônio Separado;</w:t>
      </w:r>
    </w:p>
    <w:p w14:paraId="41ECDB2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69FCDFE"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2BAE61EA"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5BEF2346"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0292966"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625CFEC"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12E8E2B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B4F2AC7" w14:textId="4AC081F2"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Assembleia Geral mencionada n</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13.1., acima, instalar-se-á, em primeira convocação, com a presença de Titulares dos CRI que representem, no mínimo, 2/3 (dois terços) dos CRI em Circulação e, em segunda convocação, com qualquer número.</w:t>
      </w:r>
    </w:p>
    <w:p w14:paraId="7728DE05"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5DA5BD3" w14:textId="5645EFE3" w:rsidR="00412131" w:rsidRPr="005822A9"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Caso a Assembleia Geral a que se refere </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13.2 acima não seja instalada, o Agente Fiduciário deverá liquidar o Patrimônio Separado.</w:t>
      </w:r>
    </w:p>
    <w:p w14:paraId="5501B127"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CF5F69E" w14:textId="77777777"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lastRenderedPageBreak/>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66C0B" w:rsidRDefault="00412131" w:rsidP="00412131">
      <w:pPr>
        <w:tabs>
          <w:tab w:val="left" w:pos="1843"/>
        </w:tabs>
        <w:spacing w:line="300" w:lineRule="exact"/>
        <w:ind w:right="-2"/>
        <w:jc w:val="both"/>
        <w:rPr>
          <w:rFonts w:ascii="Ebrima" w:hAnsi="Ebrima" w:cstheme="minorHAnsi"/>
          <w:bCs/>
          <w:sz w:val="22"/>
          <w:szCs w:val="22"/>
        </w:rPr>
      </w:pPr>
    </w:p>
    <w:p w14:paraId="5DEDEBB0" w14:textId="4AE3A631"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 Assembleia Geral prevista n</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 xml:space="preserve">13.1., acima, deverá ser realizada no prazo de </w:t>
      </w:r>
      <w:r w:rsidR="00F25964" w:rsidRPr="005822A9">
        <w:rPr>
          <w:rFonts w:ascii="Ebrima" w:hAnsi="Ebrima" w:cstheme="minorHAnsi"/>
          <w:sz w:val="22"/>
          <w:szCs w:val="22"/>
        </w:rPr>
        <w:t>1</w:t>
      </w:r>
      <w:r w:rsidRPr="005822A9">
        <w:rPr>
          <w:rFonts w:ascii="Ebrima" w:hAnsi="Ebrima" w:cstheme="minorHAnsi"/>
          <w:sz w:val="22"/>
          <w:szCs w:val="22"/>
        </w:rPr>
        <w:t>5 (</w:t>
      </w:r>
      <w:r w:rsidR="00F25964" w:rsidRPr="005822A9">
        <w:rPr>
          <w:rFonts w:ascii="Ebrima" w:hAnsi="Ebrima" w:cstheme="minorHAnsi"/>
          <w:sz w:val="22"/>
          <w:szCs w:val="22"/>
        </w:rPr>
        <w:t>quinze</w:t>
      </w:r>
      <w:r w:rsidRPr="005822A9">
        <w:rPr>
          <w:rFonts w:ascii="Ebrima" w:hAnsi="Ebrima" w:cstheme="minorHAnsi"/>
          <w:sz w:val="22"/>
          <w:szCs w:val="22"/>
        </w:rPr>
        <w:t xml:space="preserve">) </w:t>
      </w:r>
      <w:r w:rsidR="00F25964" w:rsidRPr="005822A9">
        <w:rPr>
          <w:rFonts w:ascii="Ebrima" w:hAnsi="Ebrima" w:cstheme="minorHAnsi"/>
          <w:sz w:val="22"/>
          <w:szCs w:val="22"/>
        </w:rPr>
        <w:t>dias</w:t>
      </w:r>
      <w:r w:rsidRPr="005822A9">
        <w:rPr>
          <w:rFonts w:ascii="Ebrima" w:hAnsi="Ebrima" w:cstheme="minorHAnsi"/>
          <w:sz w:val="22"/>
          <w:szCs w:val="22"/>
        </w:rPr>
        <w:t xml:space="preserve">, contados da data de publicação do edital relativo à primeira convocação, sendo que a segunda convocação da Assembleia Geral </w:t>
      </w:r>
      <w:r w:rsidR="00452F38" w:rsidRPr="005822A9">
        <w:rPr>
          <w:rFonts w:ascii="Ebrima" w:hAnsi="Ebrima" w:cstheme="minorHAnsi"/>
          <w:sz w:val="22"/>
          <w:szCs w:val="22"/>
        </w:rPr>
        <w:t xml:space="preserve">não </w:t>
      </w:r>
      <w:r w:rsidRPr="005822A9">
        <w:rPr>
          <w:rFonts w:ascii="Ebrima" w:hAnsi="Ebrima" w:cstheme="minorHAnsi"/>
          <w:sz w:val="22"/>
          <w:szCs w:val="22"/>
        </w:rPr>
        <w:t xml:space="preserve">poderá ser realizada em conjunto com a primeira convocação. </w:t>
      </w:r>
      <w:r w:rsidR="005E2EB6" w:rsidRPr="005822A9">
        <w:rPr>
          <w:rFonts w:ascii="Ebrima" w:hAnsi="Ebrima" w:cstheme="minorHAnsi"/>
          <w:sz w:val="22"/>
          <w:szCs w:val="22"/>
        </w:rPr>
        <w:t xml:space="preserve">A segunda convocação deverá ser realizada no prazo de 8 (oito) dias, contados da data de publicação do edital relativo à segunda convocação. </w:t>
      </w:r>
      <w:r w:rsidRPr="005822A9">
        <w:rPr>
          <w:rFonts w:ascii="Ebrima" w:hAnsi="Ebrima" w:cstheme="minorHAnsi"/>
          <w:sz w:val="22"/>
          <w:szCs w:val="22"/>
        </w:rPr>
        <w:t>Ambas as publicações previstas nesta cláusula serão realizadas na forma prevista pela Cláusula XII, acima.</w:t>
      </w:r>
    </w:p>
    <w:p w14:paraId="0B77AFEF"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09A51402" w14:textId="77777777"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Em referida Assembleia Geral, os Titulares dos CRI deverão deliberar: </w:t>
      </w:r>
      <w:r w:rsidRPr="005822A9">
        <w:rPr>
          <w:rFonts w:ascii="Ebrima" w:hAnsi="Ebrima" w:cstheme="minorHAnsi"/>
          <w:b/>
          <w:sz w:val="22"/>
          <w:szCs w:val="22"/>
        </w:rPr>
        <w:t>(i)</w:t>
      </w:r>
      <w:r w:rsidRPr="005822A9">
        <w:rPr>
          <w:rFonts w:ascii="Ebrima" w:hAnsi="Ebrima" w:cstheme="minorHAnsi"/>
          <w:sz w:val="22"/>
          <w:szCs w:val="22"/>
        </w:rPr>
        <w:t xml:space="preserve"> pela liquidação, total ou parcial, do Patrimônio Separado, hipótese na qual deverá ser nomeado o liquidante e as formas de liquidação; ou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3A007E24" w14:textId="46DFB0C2"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w:t>
      </w:r>
      <w:r w:rsidR="00EF42B9">
        <w:rPr>
          <w:rFonts w:ascii="Ebrima" w:hAnsi="Ebrima" w:cstheme="minorHAnsi"/>
          <w:sz w:val="22"/>
          <w:szCs w:val="22"/>
        </w:rPr>
        <w:t>a cláusula</w:t>
      </w:r>
      <w:r w:rsidR="00EF42B9" w:rsidRPr="005822A9" w:rsidDel="00EF42B9">
        <w:rPr>
          <w:rFonts w:ascii="Ebrima" w:hAnsi="Ebrima" w:cstheme="minorHAnsi"/>
          <w:sz w:val="22"/>
          <w:szCs w:val="22"/>
        </w:rPr>
        <w:t xml:space="preserve"> </w:t>
      </w:r>
      <w:r w:rsidRPr="005822A9">
        <w:rPr>
          <w:rFonts w:ascii="Ebrima" w:hAnsi="Ebrima" w:cstheme="minorHAnsi"/>
          <w:sz w:val="22"/>
          <w:szCs w:val="22"/>
        </w:rPr>
        <w:t>13.4., acima), na qualidade de representante dos Titulares dos CRI, para fins de extinção de toda e qualquer obrigação da Emissora decorrente dos CRI.</w:t>
      </w:r>
    </w:p>
    <w:p w14:paraId="3FF40F2F" w14:textId="77777777" w:rsidR="00412131" w:rsidRPr="00766C0B" w:rsidRDefault="00412131" w:rsidP="00766C0B">
      <w:pPr>
        <w:tabs>
          <w:tab w:val="left" w:pos="1701"/>
        </w:tabs>
        <w:spacing w:line="300" w:lineRule="exact"/>
        <w:ind w:left="709" w:right="-2"/>
        <w:jc w:val="both"/>
        <w:rPr>
          <w:rFonts w:ascii="Ebrima" w:hAnsi="Ebrima" w:cstheme="minorHAnsi"/>
          <w:sz w:val="22"/>
          <w:szCs w:val="22"/>
        </w:rPr>
      </w:pPr>
    </w:p>
    <w:p w14:paraId="10F74B54" w14:textId="4BAE5C63" w:rsidR="00412131" w:rsidRPr="00766C0B" w:rsidRDefault="00412131" w:rsidP="00766C0B">
      <w:pPr>
        <w:pStyle w:val="PargrafodaLista"/>
        <w:numPr>
          <w:ilvl w:val="2"/>
          <w:numId w:val="26"/>
        </w:numPr>
        <w:tabs>
          <w:tab w:val="left" w:pos="1701"/>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Na hipótese do inciso (v) d</w:t>
      </w:r>
      <w:r w:rsidR="00EF42B9">
        <w:rPr>
          <w:rFonts w:ascii="Ebrima" w:hAnsi="Ebrima" w:cstheme="minorHAnsi"/>
          <w:sz w:val="22"/>
          <w:szCs w:val="22"/>
        </w:rPr>
        <w:t>a cláusula</w:t>
      </w:r>
      <w:r w:rsidR="00EF42B9" w:rsidRPr="005822A9" w:rsidDel="00EF42B9">
        <w:rPr>
          <w:rFonts w:ascii="Ebrima" w:hAnsi="Ebrima" w:cstheme="minorHAnsi"/>
          <w:sz w:val="22"/>
          <w:szCs w:val="22"/>
        </w:rPr>
        <w:t xml:space="preserve"> </w:t>
      </w:r>
      <w:r w:rsidRPr="005822A9">
        <w:rPr>
          <w:rFonts w:ascii="Ebrima" w:hAnsi="Ebrima" w:cstheme="minorHAnsi"/>
          <w:sz w:val="22"/>
          <w:szCs w:val="22"/>
        </w:rPr>
        <w:t xml:space="preserve">13.1., acima, e destituída a Emissora, caberá ao Agente Fiduciário ou à referida instituição administradora </w:t>
      </w:r>
      <w:r w:rsidRPr="00EE555A">
        <w:rPr>
          <w:rFonts w:ascii="Ebrima" w:hAnsi="Ebrima" w:cstheme="minorHAnsi"/>
          <w:b/>
          <w:bCs/>
          <w:sz w:val="22"/>
          <w:szCs w:val="22"/>
        </w:rPr>
        <w:t>(i)</w:t>
      </w:r>
      <w:r w:rsidRPr="005822A9">
        <w:rPr>
          <w:rFonts w:ascii="Ebrima" w:hAnsi="Ebrima" w:cstheme="minorHAnsi"/>
          <w:sz w:val="22"/>
          <w:szCs w:val="22"/>
        </w:rPr>
        <w:t xml:space="preserve"> administrar os Créditos do Patrimônio Separado,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EE555A">
        <w:rPr>
          <w:rFonts w:ascii="Ebrima" w:hAnsi="Ebrima" w:cstheme="minorHAnsi"/>
          <w:b/>
          <w:bCs/>
          <w:sz w:val="22"/>
          <w:szCs w:val="22"/>
        </w:rPr>
        <w:t>(</w:t>
      </w:r>
      <w:proofErr w:type="spellStart"/>
      <w:r w:rsidRPr="00EE555A">
        <w:rPr>
          <w:rFonts w:ascii="Ebrima" w:hAnsi="Ebrima" w:cstheme="minorHAnsi"/>
          <w:b/>
          <w:bCs/>
          <w:sz w:val="22"/>
          <w:szCs w:val="22"/>
        </w:rPr>
        <w:t>iii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ratear os recursos obtidos entre os Titulares dos CRI na proporção de CRI detidos, observado o disposto neste Termo de Securitização, e </w:t>
      </w:r>
      <w:r w:rsidRPr="00EE555A">
        <w:rPr>
          <w:rFonts w:ascii="Ebrima" w:hAnsi="Ebrima" w:cstheme="minorHAnsi"/>
          <w:b/>
          <w:bCs/>
          <w:sz w:val="22"/>
          <w:szCs w:val="22"/>
        </w:rPr>
        <w:t>(</w:t>
      </w:r>
      <w:proofErr w:type="spellStart"/>
      <w:r w:rsidRPr="00EE555A">
        <w:rPr>
          <w:rFonts w:ascii="Ebrima" w:hAnsi="Ebrima" w:cstheme="minorHAnsi"/>
          <w:b/>
          <w:bCs/>
          <w:sz w:val="22"/>
          <w:szCs w:val="22"/>
        </w:rPr>
        <w:t>iv</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transferir os créditos oriundos dos Créditos Imobiliários e garantias eventualmente não realizados aos Titulares dos CRI, na proporção de CRI detidos</w:t>
      </w:r>
      <w:r w:rsidR="00DD27A3" w:rsidRPr="005822A9">
        <w:rPr>
          <w:rFonts w:ascii="Ebrima" w:hAnsi="Ebrima" w:cstheme="minorHAnsi"/>
          <w:sz w:val="22"/>
          <w:szCs w:val="22"/>
        </w:rPr>
        <w:t>.</w:t>
      </w:r>
    </w:p>
    <w:p w14:paraId="7A119367" w14:textId="77777777" w:rsidR="00412131" w:rsidRPr="00766C0B" w:rsidRDefault="00412131" w:rsidP="00766C0B">
      <w:pPr>
        <w:tabs>
          <w:tab w:val="left" w:pos="1701"/>
        </w:tabs>
        <w:spacing w:line="300" w:lineRule="exact"/>
        <w:ind w:left="709" w:right="-2"/>
        <w:jc w:val="both"/>
        <w:rPr>
          <w:rFonts w:ascii="Ebrima" w:hAnsi="Ebrima" w:cstheme="minorHAnsi"/>
          <w:sz w:val="22"/>
          <w:szCs w:val="22"/>
        </w:rPr>
      </w:pPr>
    </w:p>
    <w:p w14:paraId="0F50D7F9" w14:textId="77777777"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bCs/>
          <w:sz w:val="22"/>
          <w:szCs w:val="22"/>
        </w:rPr>
        <w:t>A realização dos direitos dos Titulares dos CRI estará limitada aos Créditos do Patrimônio Separado, nos termos do parágrafo 3</w:t>
      </w:r>
      <w:r w:rsidRPr="005822A9">
        <w:rPr>
          <w:rFonts w:ascii="Ebrima" w:hAnsi="Ebrima" w:cstheme="minorHAnsi"/>
          <w:bCs/>
          <w:sz w:val="22"/>
          <w:szCs w:val="22"/>
          <w:vertAlign w:val="superscript"/>
        </w:rPr>
        <w:t>o</w:t>
      </w:r>
      <w:r w:rsidRPr="005822A9">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01" w:name="_Toc451888010"/>
      <w:bookmarkStart w:id="102" w:name="_Toc453263784"/>
      <w:bookmarkStart w:id="103" w:name="_Toc83220412"/>
      <w:r w:rsidRPr="005822A9">
        <w:rPr>
          <w:rFonts w:ascii="Ebrima" w:hAnsi="Ebrima" w:cstheme="minorHAnsi"/>
          <w:sz w:val="22"/>
          <w:szCs w:val="22"/>
        </w:rPr>
        <w:t xml:space="preserve">CLÁUSULA XIV – </w:t>
      </w:r>
      <w:r w:rsidRPr="005822A9">
        <w:rPr>
          <w:rFonts w:ascii="Ebrima" w:hAnsi="Ebrima" w:cstheme="minorHAnsi"/>
          <w:smallCaps/>
          <w:sz w:val="22"/>
          <w:szCs w:val="22"/>
        </w:rPr>
        <w:t>DESPESAS DO PATRIMÔNIO SEPARADO</w:t>
      </w:r>
      <w:bookmarkEnd w:id="101"/>
      <w:bookmarkEnd w:id="102"/>
      <w:bookmarkEnd w:id="103"/>
    </w:p>
    <w:p w14:paraId="4D1EB23F"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2DA8F45A" w14:textId="435E8786" w:rsidR="00412131" w:rsidRPr="005822A9"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Serão de responsabilidade da Securitizadora o pagamento, </w:t>
      </w:r>
      <w:r w:rsidRPr="00934FBF">
        <w:rPr>
          <w:rFonts w:ascii="Ebrima" w:hAnsi="Ebrima" w:cstheme="minorHAnsi"/>
          <w:sz w:val="22"/>
          <w:szCs w:val="22"/>
        </w:rPr>
        <w:t>com recursos do Patrimônio Separado e em adição aos pagamentos d</w:t>
      </w:r>
      <w:r w:rsidR="005D11B4" w:rsidRPr="00934FBF">
        <w:rPr>
          <w:rFonts w:ascii="Ebrima" w:hAnsi="Ebrima" w:cstheme="minorHAnsi"/>
          <w:sz w:val="22"/>
          <w:szCs w:val="22"/>
        </w:rPr>
        <w:t>a</w:t>
      </w:r>
      <w:r w:rsidRPr="00934FBF">
        <w:rPr>
          <w:rFonts w:ascii="Ebrima" w:hAnsi="Ebrima" w:cstheme="minorHAnsi"/>
          <w:sz w:val="22"/>
          <w:szCs w:val="22"/>
        </w:rPr>
        <w:t xml:space="preserve"> Amortização Programada</w:t>
      </w:r>
      <w:r w:rsidR="005D11B4" w:rsidRPr="00934FBF">
        <w:rPr>
          <w:rFonts w:ascii="Ebrima" w:hAnsi="Ebrima" w:cstheme="minorHAnsi"/>
          <w:sz w:val="22"/>
          <w:szCs w:val="22"/>
        </w:rPr>
        <w:t xml:space="preserve"> </w:t>
      </w:r>
      <w:r w:rsidR="005D11B4" w:rsidRPr="00724CF8">
        <w:rPr>
          <w:rFonts w:ascii="Ebrima" w:hAnsi="Ebrima" w:cstheme="minorHAnsi"/>
          <w:sz w:val="22"/>
          <w:szCs w:val="22"/>
        </w:rPr>
        <w:t xml:space="preserve">e Amortização </w:t>
      </w:r>
      <w:r w:rsidR="00033F03" w:rsidRPr="00724CF8">
        <w:rPr>
          <w:rFonts w:ascii="Ebrima" w:hAnsi="Ebrima" w:cstheme="minorHAnsi"/>
          <w:sz w:val="22"/>
          <w:szCs w:val="22"/>
        </w:rPr>
        <w:t>Extraordinária</w:t>
      </w:r>
      <w:r w:rsidRPr="00724CF8">
        <w:rPr>
          <w:rFonts w:ascii="Ebrima" w:hAnsi="Ebrima" w:cstheme="minorHAnsi"/>
          <w:sz w:val="22"/>
          <w:szCs w:val="22"/>
        </w:rPr>
        <w:t>,</w:t>
      </w:r>
      <w:r w:rsidRPr="00934FBF">
        <w:rPr>
          <w:rFonts w:ascii="Ebrima" w:hAnsi="Ebrima" w:cstheme="minorHAnsi"/>
          <w:sz w:val="22"/>
          <w:szCs w:val="22"/>
        </w:rPr>
        <w:t xml:space="preserve"> Remuneração e demais previstos neste Termo (“</w:t>
      </w:r>
      <w:r w:rsidRPr="00934FBF">
        <w:rPr>
          <w:rFonts w:ascii="Ebrima" w:hAnsi="Ebrima" w:cstheme="minorHAnsi"/>
          <w:sz w:val="22"/>
          <w:szCs w:val="22"/>
          <w:u w:val="single"/>
        </w:rPr>
        <w:t>Despesas</w:t>
      </w:r>
      <w:r w:rsidRPr="00934FBF">
        <w:rPr>
          <w:rFonts w:ascii="Ebrima" w:hAnsi="Ebrima" w:cstheme="minorHAnsi"/>
          <w:sz w:val="22"/>
          <w:szCs w:val="22"/>
        </w:rPr>
        <w:t>”):</w:t>
      </w:r>
      <w:r w:rsidR="00E238B4">
        <w:rPr>
          <w:rFonts w:ascii="Ebrima" w:hAnsi="Ebrima" w:cstheme="minorHAnsi"/>
          <w:sz w:val="22"/>
          <w:szCs w:val="22"/>
        </w:rPr>
        <w:t xml:space="preserve"> </w:t>
      </w:r>
    </w:p>
    <w:p w14:paraId="45B2F5E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D8FF375"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as despesas com a gestão, realização e administração do Patrimônio Separado e na hipótese de liquidação do Patrimônio Separado, incluindo, sem limitação, o pagamento da Taxa de Administração;</w:t>
      </w:r>
    </w:p>
    <w:p w14:paraId="167BC23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24D6BBC8" w14:textId="7B1B271D"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as despesas com prestadores de serviços contratados para a Emissão, tais como instituição custodiante</w:t>
      </w:r>
      <w:r w:rsidR="00AE1D3B" w:rsidRPr="005822A9">
        <w:rPr>
          <w:rFonts w:ascii="Ebrima" w:hAnsi="Ebrima" w:cstheme="minorHAnsi"/>
          <w:sz w:val="22"/>
          <w:szCs w:val="22"/>
        </w:rPr>
        <w:t>, empresas de guarda</w:t>
      </w:r>
      <w:r w:rsidRPr="005822A9">
        <w:rPr>
          <w:rFonts w:ascii="Ebrima" w:hAnsi="Ebrima" w:cstheme="minorHAnsi"/>
          <w:sz w:val="22"/>
          <w:szCs w:val="22"/>
        </w:rPr>
        <w:t xml:space="preserve"> e registrador dos documentos que representem os Créditos Imobiliários</w:t>
      </w:r>
      <w:r w:rsidR="003A0EBC" w:rsidRPr="005822A9">
        <w:rPr>
          <w:rFonts w:ascii="Ebrima" w:hAnsi="Ebrima" w:cstheme="minorHAnsi"/>
          <w:sz w:val="22"/>
          <w:szCs w:val="22"/>
        </w:rPr>
        <w:t xml:space="preserve"> e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empresa de monitoramento de garantias</w:t>
      </w:r>
      <w:r w:rsidR="001061BF" w:rsidRPr="005822A9">
        <w:rPr>
          <w:rFonts w:ascii="Ebrima" w:hAnsi="Ebrima" w:cstheme="minorHAnsi"/>
          <w:sz w:val="22"/>
          <w:szCs w:val="22"/>
        </w:rPr>
        <w:t>, Servicer</w:t>
      </w:r>
      <w:r w:rsidRPr="005822A9">
        <w:rPr>
          <w:rFonts w:ascii="Ebrima" w:hAnsi="Ebrima" w:cstheme="minorHAnsi"/>
          <w:sz w:val="22"/>
          <w:szCs w:val="22"/>
        </w:rPr>
        <w:t>, escriturador, banco liquidante, câmaras de liquidação onde os CRI estejam depositados para negociação, bem como quaisquer outros prestadores julgados importantes para a boa e correta administração do Patrimônio Separado;</w:t>
      </w:r>
    </w:p>
    <w:p w14:paraId="5CEEAE89"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BAAB787" w14:textId="5BB88BFA"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as despesas com gestão dos Créditos Imobiliários </w:t>
      </w:r>
      <w:r w:rsidR="001061BF" w:rsidRPr="005822A9">
        <w:rPr>
          <w:rFonts w:ascii="Ebrima" w:hAnsi="Ebrima" w:cstheme="minorHAnsi"/>
          <w:sz w:val="22"/>
          <w:szCs w:val="22"/>
        </w:rPr>
        <w:t xml:space="preserve">e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r w:rsidR="001061BF" w:rsidRPr="005822A9">
        <w:rPr>
          <w:rFonts w:ascii="Ebrima" w:hAnsi="Ebrima" w:cstheme="minorHAnsi"/>
          <w:sz w:val="22"/>
          <w:szCs w:val="22"/>
        </w:rPr>
        <w:t xml:space="preserve"> tais</w:t>
      </w:r>
      <w:r w:rsidRPr="005822A9">
        <w:rPr>
          <w:rFonts w:ascii="Ebrima" w:hAnsi="Ebrima" w:cstheme="minorHAnsi"/>
          <w:sz w:val="22"/>
          <w:szCs w:val="22"/>
        </w:rPr>
        <w:t xml:space="preserve"> como aquelas incorridas com </w:t>
      </w:r>
      <w:proofErr w:type="spellStart"/>
      <w:r w:rsidRPr="005822A9">
        <w:rPr>
          <w:rFonts w:ascii="Ebrima" w:hAnsi="Ebrima" w:cstheme="minorHAnsi"/>
          <w:sz w:val="22"/>
          <w:szCs w:val="22"/>
        </w:rPr>
        <w:t>boletagem</w:t>
      </w:r>
      <w:proofErr w:type="spellEnd"/>
      <w:r w:rsidRPr="005822A9">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6F4F9640"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5B43F7C8"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5985881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2C31C1E"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28AA88F"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EBED035"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remuneração e todas as verbas devidas às instituições financeiras onde se encontrem abertas as contas correntes integrantes do Patrimônio Separado;</w:t>
      </w:r>
    </w:p>
    <w:p w14:paraId="09464ECF"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94A0E9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despesas com registros e movimentação perante a CVM, </w:t>
      </w:r>
      <w:r w:rsidR="005258DE" w:rsidRPr="005822A9">
        <w:rPr>
          <w:rFonts w:ascii="Ebrima" w:hAnsi="Ebrima" w:cstheme="minorHAnsi"/>
          <w:sz w:val="22"/>
          <w:szCs w:val="22"/>
        </w:rPr>
        <w:t>B3</w:t>
      </w:r>
      <w:r w:rsidRPr="005822A9">
        <w:rPr>
          <w:rFonts w:ascii="Ebrima" w:hAnsi="Ebrima" w:cstheme="minorHAnsi"/>
          <w:sz w:val="22"/>
          <w:szCs w:val="22"/>
        </w:rPr>
        <w:t xml:space="preserve">, Juntas Comerciais e Cartórios de Registro de Títulos e Documentos, </w:t>
      </w:r>
      <w:r w:rsidR="002744C7" w:rsidRPr="005822A9">
        <w:rPr>
          <w:rFonts w:ascii="Ebrima" w:hAnsi="Ebrima" w:cstheme="minorHAnsi"/>
          <w:sz w:val="22"/>
          <w:szCs w:val="22"/>
        </w:rPr>
        <w:t xml:space="preserve">e demais custos de liquidação, registro, negociação e custódia de operações com ativos, </w:t>
      </w:r>
      <w:r w:rsidRPr="005822A9">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591EF4A6"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39C61D1" w14:textId="77777777" w:rsidR="00412131"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proofErr w:type="gramStart"/>
      <w:r w:rsidRPr="005822A9">
        <w:rPr>
          <w:rFonts w:ascii="Ebrima" w:hAnsi="Ebrima" w:cstheme="minorHAnsi"/>
          <w:sz w:val="22"/>
          <w:szCs w:val="22"/>
        </w:rPr>
        <w:t xml:space="preserve">custos e </w:t>
      </w:r>
      <w:r w:rsidR="00412131" w:rsidRPr="005822A9">
        <w:rPr>
          <w:rFonts w:ascii="Ebrima" w:hAnsi="Ebrima" w:cstheme="minorHAnsi"/>
          <w:sz w:val="22"/>
          <w:szCs w:val="22"/>
        </w:rPr>
        <w:t>despesas necessári</w:t>
      </w:r>
      <w:r w:rsidRPr="005822A9">
        <w:rPr>
          <w:rFonts w:ascii="Ebrima" w:hAnsi="Ebrima" w:cstheme="minorHAnsi"/>
          <w:sz w:val="22"/>
          <w:szCs w:val="22"/>
        </w:rPr>
        <w:t>os</w:t>
      </w:r>
      <w:r w:rsidR="00412131" w:rsidRPr="005822A9">
        <w:rPr>
          <w:rFonts w:ascii="Ebrima" w:hAnsi="Ebrima" w:cstheme="minorHAnsi"/>
          <w:sz w:val="22"/>
          <w:szCs w:val="22"/>
        </w:rPr>
        <w:t xml:space="preserve"> à realização de Assembleias Gerais, </w:t>
      </w:r>
      <w:r w:rsidRPr="005822A9">
        <w:rPr>
          <w:rFonts w:ascii="Ebrima" w:hAnsi="Ebrima" w:cstheme="minorHAnsi"/>
          <w:sz w:val="22"/>
          <w:szCs w:val="22"/>
        </w:rPr>
        <w:t>inclusive quanto à convocação, informe</w:t>
      </w:r>
      <w:proofErr w:type="gramEnd"/>
      <w:r w:rsidRPr="005822A9">
        <w:rPr>
          <w:rFonts w:ascii="Ebrima" w:hAnsi="Ebrima" w:cstheme="minorHAnsi"/>
          <w:sz w:val="22"/>
          <w:szCs w:val="22"/>
        </w:rPr>
        <w:t xml:space="preserve"> e correspondência a investidores, </w:t>
      </w:r>
      <w:r w:rsidR="00412131" w:rsidRPr="005822A9">
        <w:rPr>
          <w:rFonts w:ascii="Ebrima" w:hAnsi="Ebrima" w:cstheme="minorHAnsi"/>
          <w:sz w:val="22"/>
          <w:szCs w:val="22"/>
        </w:rPr>
        <w:t>na forma da regulamentação aplicável;</w:t>
      </w:r>
    </w:p>
    <w:p w14:paraId="71615CC6" w14:textId="77777777" w:rsidR="002744C7" w:rsidRPr="005822A9" w:rsidRDefault="002744C7" w:rsidP="00766C0B">
      <w:pPr>
        <w:pStyle w:val="PargrafodaLista"/>
        <w:tabs>
          <w:tab w:val="left" w:pos="1418"/>
        </w:tabs>
        <w:ind w:left="709"/>
        <w:rPr>
          <w:rFonts w:ascii="Ebrima" w:hAnsi="Ebrima" w:cstheme="minorHAnsi"/>
          <w:sz w:val="22"/>
          <w:szCs w:val="22"/>
        </w:rPr>
      </w:pPr>
    </w:p>
    <w:p w14:paraId="3F310D91" w14:textId="77777777" w:rsidR="002744C7"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5822A9" w:rsidRDefault="002744C7" w:rsidP="00766C0B">
      <w:pPr>
        <w:pStyle w:val="PargrafodaLista"/>
        <w:tabs>
          <w:tab w:val="left" w:pos="1418"/>
        </w:tabs>
        <w:ind w:left="709"/>
        <w:rPr>
          <w:rFonts w:ascii="Ebrima" w:hAnsi="Ebrima" w:cstheme="minorHAnsi"/>
          <w:sz w:val="22"/>
          <w:szCs w:val="22"/>
        </w:rPr>
      </w:pPr>
    </w:p>
    <w:p w14:paraId="20CD06BB" w14:textId="2548D0FC" w:rsidR="002744C7"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eventuais prêmios de seguro</w:t>
      </w:r>
      <w:r w:rsidR="00423C92" w:rsidRPr="005822A9">
        <w:rPr>
          <w:rFonts w:ascii="Ebrima" w:hAnsi="Ebrima" w:cstheme="minorHAnsi"/>
          <w:sz w:val="22"/>
          <w:szCs w:val="22"/>
        </w:rPr>
        <w:t xml:space="preserve"> ou custos com deri</w:t>
      </w:r>
      <w:r w:rsidR="0026634D" w:rsidRPr="005822A9">
        <w:rPr>
          <w:rFonts w:ascii="Ebrima" w:hAnsi="Ebrima" w:cstheme="minorHAnsi"/>
          <w:sz w:val="22"/>
          <w:szCs w:val="22"/>
        </w:rPr>
        <w:t>vativos</w:t>
      </w:r>
      <w:r w:rsidRPr="005822A9">
        <w:rPr>
          <w:rFonts w:ascii="Ebrima" w:hAnsi="Ebrima" w:cstheme="minorHAnsi"/>
          <w:sz w:val="22"/>
          <w:szCs w:val="22"/>
        </w:rPr>
        <w:t>;</w:t>
      </w:r>
    </w:p>
    <w:p w14:paraId="7487EB74" w14:textId="77777777" w:rsidR="00190E8F" w:rsidRPr="005822A9" w:rsidRDefault="00190E8F" w:rsidP="00766C0B">
      <w:pPr>
        <w:pStyle w:val="PargrafodaLista"/>
        <w:tabs>
          <w:tab w:val="left" w:pos="1418"/>
        </w:tabs>
        <w:ind w:left="709"/>
        <w:rPr>
          <w:rFonts w:ascii="Ebrima" w:hAnsi="Ebrima" w:cstheme="minorHAnsi"/>
          <w:sz w:val="22"/>
          <w:szCs w:val="22"/>
        </w:rPr>
      </w:pPr>
    </w:p>
    <w:p w14:paraId="1D60B1D6" w14:textId="77777777" w:rsidR="00190E8F" w:rsidRPr="005822A9" w:rsidRDefault="00190E8F"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2342B39A"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5822A9">
        <w:rPr>
          <w:rFonts w:ascii="Ebrima" w:hAnsi="Ebrima" w:cstheme="minorHAnsi"/>
          <w:sz w:val="22"/>
          <w:szCs w:val="22"/>
        </w:rPr>
        <w:t xml:space="preserve">ou Instituição Custodiante </w:t>
      </w:r>
      <w:r w:rsidRPr="005822A9">
        <w:rPr>
          <w:rFonts w:ascii="Ebrima" w:hAnsi="Ebrima" w:cstheme="minorHAnsi"/>
          <w:sz w:val="22"/>
          <w:szCs w:val="22"/>
        </w:rPr>
        <w:t>na defesa de eventuais processos administrativos, arbitrais e/ou judiciais propostos contra o Patrimônio Separado;</w:t>
      </w:r>
    </w:p>
    <w:p w14:paraId="50F0E858"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50E6A2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44E09DE" w14:textId="6A8E3479"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quaisquer </w:t>
      </w:r>
      <w:r w:rsidR="00AE1D3B" w:rsidRPr="005822A9">
        <w:rPr>
          <w:rFonts w:ascii="Ebrima" w:hAnsi="Ebrima" w:cstheme="minorHAnsi"/>
          <w:sz w:val="22"/>
          <w:szCs w:val="22"/>
        </w:rPr>
        <w:t xml:space="preserve">taxas, impostos, </w:t>
      </w:r>
      <w:r w:rsidRPr="005822A9">
        <w:rPr>
          <w:rFonts w:ascii="Ebrima" w:hAnsi="Ebrima" w:cstheme="minorHAnsi"/>
          <w:sz w:val="22"/>
          <w:szCs w:val="22"/>
        </w:rPr>
        <w:t>tributos</w:t>
      </w:r>
      <w:r w:rsidR="00AE1D3B" w:rsidRPr="005822A9">
        <w:rPr>
          <w:rFonts w:ascii="Ebrima" w:hAnsi="Ebrima" w:cstheme="minorHAnsi"/>
          <w:sz w:val="22"/>
          <w:szCs w:val="22"/>
        </w:rPr>
        <w:t>,</w:t>
      </w:r>
      <w:r w:rsidRPr="005822A9">
        <w:rPr>
          <w:rFonts w:ascii="Ebrima" w:hAnsi="Ebrima" w:cstheme="minorHAnsi"/>
          <w:sz w:val="22"/>
          <w:szCs w:val="22"/>
        </w:rPr>
        <w:t xml:space="preserve"> encargos</w:t>
      </w:r>
      <w:r w:rsidR="00AE1D3B" w:rsidRPr="005822A9">
        <w:rPr>
          <w:rFonts w:ascii="Ebrima" w:hAnsi="Ebrima" w:cstheme="minorHAnsi"/>
          <w:sz w:val="22"/>
          <w:szCs w:val="22"/>
        </w:rPr>
        <w:t xml:space="preserve"> ou contribuições federais, estaduais, municipais ou autárquicas</w:t>
      </w:r>
      <w:r w:rsidRPr="005822A9">
        <w:rPr>
          <w:rFonts w:ascii="Ebrima" w:hAnsi="Ebrima" w:cstheme="minorHAnsi"/>
          <w:sz w:val="22"/>
          <w:szCs w:val="22"/>
        </w:rPr>
        <w:t>, presentes e futuros, que sejam imputados por lei à Emissora e/ou ao Patrimônio Separado</w:t>
      </w:r>
      <w:r w:rsidR="00AE1D3B" w:rsidRPr="005822A9">
        <w:rPr>
          <w:rFonts w:ascii="Ebrima" w:hAnsi="Ebrima" w:cstheme="minorHAnsi"/>
          <w:sz w:val="22"/>
          <w:szCs w:val="22"/>
        </w:rPr>
        <w:t>, ou que recaiam sobre os bens, direitos</w:t>
      </w:r>
      <w:r w:rsidRPr="005822A9">
        <w:rPr>
          <w:rFonts w:ascii="Ebrima" w:hAnsi="Ebrima" w:cstheme="minorHAnsi"/>
          <w:sz w:val="22"/>
          <w:szCs w:val="22"/>
        </w:rPr>
        <w:t xml:space="preserve"> </w:t>
      </w:r>
      <w:r w:rsidR="00AE1D3B" w:rsidRPr="005822A9">
        <w:rPr>
          <w:rFonts w:ascii="Ebrima" w:hAnsi="Ebrima" w:cstheme="minorHAnsi"/>
          <w:sz w:val="22"/>
          <w:szCs w:val="22"/>
        </w:rPr>
        <w:t xml:space="preserve">e obrigações do Patrimônio Separado, </w:t>
      </w:r>
      <w:r w:rsidRPr="005822A9">
        <w:rPr>
          <w:rFonts w:ascii="Ebrima" w:hAnsi="Ebrima" w:cstheme="minorHAnsi"/>
          <w:sz w:val="22"/>
          <w:szCs w:val="22"/>
        </w:rPr>
        <w:t>e</w:t>
      </w:r>
      <w:r w:rsidR="00AE1D3B" w:rsidRPr="005822A9">
        <w:rPr>
          <w:rFonts w:ascii="Ebrima" w:hAnsi="Ebrima" w:cstheme="minorHAnsi"/>
          <w:sz w:val="22"/>
          <w:szCs w:val="22"/>
        </w:rPr>
        <w:t>/ou</w:t>
      </w:r>
      <w:r w:rsidRPr="005822A9">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5822A9" w:rsidRDefault="00AE1D3B" w:rsidP="00766C0B">
      <w:pPr>
        <w:pStyle w:val="PargrafodaLista"/>
        <w:tabs>
          <w:tab w:val="left" w:pos="1418"/>
        </w:tabs>
        <w:ind w:left="709"/>
        <w:rPr>
          <w:rFonts w:ascii="Ebrima" w:hAnsi="Ebrima" w:cstheme="minorHAnsi"/>
          <w:sz w:val="22"/>
          <w:szCs w:val="22"/>
        </w:rPr>
      </w:pPr>
    </w:p>
    <w:p w14:paraId="3780CC9E" w14:textId="77777777" w:rsidR="00AE1D3B" w:rsidRPr="005822A9" w:rsidRDefault="00AE1D3B"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29427A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60F99BE7"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quaisquer outros horários, custos e despesas previstos neste Termo de Securitização.</w:t>
      </w:r>
    </w:p>
    <w:p w14:paraId="62DEC542"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74254BD" w14:textId="77777777" w:rsidR="00412131" w:rsidRPr="005822A9"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7BE6955" w14:textId="118B567D" w:rsidR="00412131" w:rsidRPr="00766C0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Cs/>
          <w:sz w:val="22"/>
          <w:szCs w:val="22"/>
        </w:rPr>
      </w:pPr>
      <w:r w:rsidRPr="005822A9">
        <w:rPr>
          <w:rFonts w:ascii="Ebrima" w:hAnsi="Ebrima" w:cstheme="minorHAnsi"/>
          <w:sz w:val="22"/>
          <w:szCs w:val="22"/>
        </w:rPr>
        <w:t xml:space="preserve">Em caso de </w:t>
      </w:r>
      <w:r w:rsidR="002F2E31" w:rsidRPr="005822A9">
        <w:rPr>
          <w:rFonts w:ascii="Ebrima" w:hAnsi="Ebrima" w:cstheme="minorHAnsi"/>
          <w:sz w:val="22"/>
          <w:szCs w:val="22"/>
        </w:rPr>
        <w:t>Vencimento Antecipado</w:t>
      </w:r>
      <w:r w:rsidRPr="005822A9">
        <w:rPr>
          <w:rFonts w:ascii="Ebrima" w:hAnsi="Ebrima" w:cstheme="minorHAnsi"/>
          <w:sz w:val="22"/>
          <w:szCs w:val="22"/>
        </w:rPr>
        <w:t xml:space="preserve">, de insuficiência de recursos no Fundo de Reserva e/ou não recebimento de recursos dos </w:t>
      </w:r>
      <w:r w:rsidR="003B5088" w:rsidRPr="005822A9">
        <w:rPr>
          <w:rFonts w:ascii="Ebrima" w:hAnsi="Ebrima" w:cstheme="minorHAnsi"/>
          <w:sz w:val="22"/>
          <w:szCs w:val="22"/>
        </w:rPr>
        <w:t xml:space="preserve">Créditos Imobiliários e/ou </w:t>
      </w:r>
      <w:r w:rsidR="00234DF3" w:rsidRPr="005822A9">
        <w:rPr>
          <w:rFonts w:ascii="Ebrima" w:hAnsi="Ebrima" w:cstheme="minorHAnsi"/>
          <w:sz w:val="22"/>
          <w:szCs w:val="22"/>
        </w:rPr>
        <w:t xml:space="preserve">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as Despesas serão suportadas pelo Patrimônio Separado e, caso não seja suficiente, pelos Titulares dos CRI. Em última instância, as Despesas que eventualmente não tenham sido saldadas na forma dest</w:t>
      </w:r>
      <w:r w:rsidR="00EF42B9">
        <w:rPr>
          <w:rFonts w:ascii="Ebrima" w:hAnsi="Ebrima" w:cstheme="minorHAnsi"/>
          <w:sz w:val="22"/>
          <w:szCs w:val="22"/>
        </w:rPr>
        <w:t>a cláusula</w:t>
      </w:r>
      <w:r w:rsidR="00EF42B9" w:rsidRPr="005822A9" w:rsidDel="00EF42B9">
        <w:rPr>
          <w:rFonts w:ascii="Ebrima" w:hAnsi="Ebrima" w:cstheme="minorHAnsi"/>
          <w:sz w:val="22"/>
          <w:szCs w:val="22"/>
        </w:rPr>
        <w:t xml:space="preserve"> </w:t>
      </w:r>
      <w:r w:rsidRPr="005822A9">
        <w:rPr>
          <w:rFonts w:ascii="Ebrima" w:hAnsi="Ebrima" w:cstheme="minorHAnsi"/>
          <w:sz w:val="22"/>
          <w:szCs w:val="22"/>
        </w:rPr>
        <w:t>serão acrescidas à dívida dos Créditos Imobiliários e gozarão das mesmas garantias dos CRI, preferindo a estes na ordem de pagamento.</w:t>
      </w:r>
    </w:p>
    <w:p w14:paraId="5EDBCDB3" w14:textId="77777777" w:rsidR="0086008B" w:rsidRPr="005822A9" w:rsidRDefault="0086008B" w:rsidP="00766C0B">
      <w:pPr>
        <w:rPr>
          <w:rFonts w:ascii="Ebrima" w:hAnsi="Ebrima" w:cstheme="minorHAnsi"/>
          <w:sz w:val="22"/>
          <w:szCs w:val="22"/>
        </w:rPr>
      </w:pPr>
    </w:p>
    <w:p w14:paraId="316F348E" w14:textId="3225266C" w:rsidR="0086008B" w:rsidRPr="005822A9"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w:t>
      </w:r>
      <w:r w:rsidRPr="005822A9">
        <w:rPr>
          <w:rFonts w:ascii="Ebrima" w:hAnsi="Ebrima" w:cstheme="minorHAnsi"/>
          <w:sz w:val="22"/>
          <w:szCs w:val="22"/>
        </w:rPr>
        <w:lastRenderedPageBreak/>
        <w:t>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5822A9"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04" w:name="_Toc451888011"/>
      <w:bookmarkStart w:id="105" w:name="_Toc453263785"/>
      <w:bookmarkStart w:id="106" w:name="_Toc83220413"/>
      <w:r w:rsidRPr="005822A9">
        <w:rPr>
          <w:rFonts w:ascii="Ebrima" w:hAnsi="Ebrima" w:cstheme="minorHAnsi"/>
          <w:sz w:val="22"/>
          <w:szCs w:val="22"/>
        </w:rPr>
        <w:t xml:space="preserve">CLÁUSULA XV – </w:t>
      </w:r>
      <w:r w:rsidRPr="005822A9">
        <w:rPr>
          <w:rFonts w:ascii="Ebrima" w:hAnsi="Ebrima" w:cstheme="minorHAnsi"/>
          <w:smallCaps/>
          <w:sz w:val="22"/>
          <w:szCs w:val="22"/>
        </w:rPr>
        <w:t>COMUNICAÇÕES E PUBLICIDADE</w:t>
      </w:r>
      <w:bookmarkEnd w:id="104"/>
      <w:bookmarkEnd w:id="105"/>
      <w:bookmarkEnd w:id="106"/>
    </w:p>
    <w:p w14:paraId="4755D0A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5822A9"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5822A9" w14:paraId="4FA72252" w14:textId="77777777" w:rsidTr="007B199E">
        <w:tc>
          <w:tcPr>
            <w:tcW w:w="4503" w:type="dxa"/>
          </w:tcPr>
          <w:p w14:paraId="1EAB3934" w14:textId="77777777" w:rsidR="00412131" w:rsidRPr="005822A9" w:rsidRDefault="00412131" w:rsidP="007B199E">
            <w:pPr>
              <w:tabs>
                <w:tab w:val="left" w:pos="1134"/>
              </w:tabs>
              <w:spacing w:line="300" w:lineRule="exact"/>
              <w:ind w:right="-2"/>
              <w:jc w:val="both"/>
              <w:rPr>
                <w:rFonts w:ascii="Ebrima" w:hAnsi="Ebrima" w:cstheme="minorHAnsi"/>
                <w:iCs/>
                <w:sz w:val="22"/>
                <w:szCs w:val="22"/>
                <w:u w:val="single"/>
              </w:rPr>
            </w:pPr>
            <w:r w:rsidRPr="005822A9">
              <w:rPr>
                <w:rFonts w:ascii="Ebrima" w:hAnsi="Ebrima" w:cstheme="minorHAnsi"/>
                <w:iCs/>
                <w:sz w:val="22"/>
                <w:szCs w:val="22"/>
                <w:u w:val="single"/>
              </w:rPr>
              <w:t>Para a Emissora</w:t>
            </w:r>
            <w:r w:rsidRPr="005822A9">
              <w:rPr>
                <w:rFonts w:ascii="Ebrima" w:hAnsi="Ebrima" w:cstheme="minorHAnsi"/>
                <w:iCs/>
                <w:sz w:val="22"/>
                <w:szCs w:val="22"/>
              </w:rPr>
              <w:t>:</w:t>
            </w:r>
          </w:p>
          <w:p w14:paraId="29BE2F8C" w14:textId="77777777" w:rsidR="00412131" w:rsidRPr="005822A9" w:rsidRDefault="00412131" w:rsidP="007B199E">
            <w:pPr>
              <w:tabs>
                <w:tab w:val="left" w:pos="1134"/>
              </w:tabs>
              <w:suppressAutoHyphens/>
              <w:spacing w:line="300" w:lineRule="exact"/>
              <w:ind w:right="-2"/>
              <w:jc w:val="both"/>
              <w:rPr>
                <w:rFonts w:ascii="Ebrima" w:hAnsi="Ebrima" w:cstheme="minorHAnsi"/>
                <w:b/>
                <w:sz w:val="22"/>
                <w:szCs w:val="22"/>
              </w:rPr>
            </w:pPr>
          </w:p>
          <w:p w14:paraId="20FDBECA" w14:textId="2981C1DE" w:rsidR="00C014F9" w:rsidRPr="005822A9" w:rsidRDefault="00C014F9" w:rsidP="00C014F9">
            <w:pPr>
              <w:tabs>
                <w:tab w:val="left" w:pos="1134"/>
              </w:tabs>
              <w:spacing w:line="300" w:lineRule="exact"/>
              <w:ind w:right="-2"/>
              <w:jc w:val="both"/>
              <w:rPr>
                <w:rFonts w:ascii="Ebrima" w:hAnsi="Ebrima" w:cstheme="minorHAnsi"/>
                <w:b/>
                <w:sz w:val="22"/>
                <w:szCs w:val="22"/>
              </w:rPr>
            </w:pPr>
            <w:r w:rsidRPr="005822A9">
              <w:rPr>
                <w:rFonts w:ascii="Ebrima" w:hAnsi="Ebrima" w:cstheme="minorHAnsi"/>
                <w:b/>
                <w:sz w:val="22"/>
                <w:szCs w:val="22"/>
              </w:rPr>
              <w:t>BASE SECURITIZADORA DE CRÉDITOS IMOBILIÁRIOS S.A.</w:t>
            </w:r>
          </w:p>
          <w:p w14:paraId="418D2020" w14:textId="51F3F04F"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 xml:space="preserve">Rua </w:t>
            </w:r>
            <w:proofErr w:type="spellStart"/>
            <w:r w:rsidRPr="005822A9">
              <w:rPr>
                <w:rFonts w:ascii="Ebrima" w:hAnsi="Ebrima" w:cstheme="minorHAnsi"/>
                <w:bCs/>
                <w:sz w:val="22"/>
                <w:szCs w:val="22"/>
              </w:rPr>
              <w:t>Fidêncio</w:t>
            </w:r>
            <w:proofErr w:type="spellEnd"/>
            <w:r w:rsidRPr="005822A9">
              <w:rPr>
                <w:rFonts w:ascii="Ebrima" w:hAnsi="Ebrima" w:cstheme="minorHAnsi"/>
                <w:bCs/>
                <w:sz w:val="22"/>
                <w:szCs w:val="22"/>
              </w:rPr>
              <w:t xml:space="preserve"> Ramos, nº 195, 14º andar, sala 141, Vila Olímpia, </w:t>
            </w:r>
          </w:p>
          <w:p w14:paraId="5E16562C"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São Paulo/SP, CEP 04.551-010</w:t>
            </w:r>
          </w:p>
          <w:p w14:paraId="19F4BB11"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A/C: César Reginato Ligeiro</w:t>
            </w:r>
          </w:p>
          <w:p w14:paraId="5CB92FED"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 xml:space="preserve">Telefone: (11) 94501-1742 </w:t>
            </w:r>
          </w:p>
          <w:p w14:paraId="0DD71DF9" w14:textId="059D698D" w:rsidR="00412131" w:rsidRPr="005822A9" w:rsidRDefault="00C014F9" w:rsidP="007B199E">
            <w:pPr>
              <w:tabs>
                <w:tab w:val="left" w:pos="827"/>
                <w:tab w:val="left" w:pos="936"/>
              </w:tabs>
              <w:spacing w:line="300" w:lineRule="exact"/>
              <w:ind w:right="-2"/>
              <w:jc w:val="both"/>
              <w:rPr>
                <w:rFonts w:ascii="Ebrima" w:hAnsi="Ebrima" w:cstheme="minorHAnsi"/>
                <w:sz w:val="22"/>
                <w:szCs w:val="22"/>
              </w:rPr>
            </w:pPr>
            <w:r w:rsidRPr="005822A9">
              <w:rPr>
                <w:rFonts w:ascii="Ebrima" w:hAnsi="Ebrima" w:cstheme="minorHAnsi"/>
                <w:bCs/>
                <w:sz w:val="22"/>
                <w:szCs w:val="22"/>
              </w:rPr>
              <w:t>E-mail: cesar@basesecuritizadora.com</w:t>
            </w:r>
          </w:p>
        </w:tc>
        <w:tc>
          <w:tcPr>
            <w:tcW w:w="4961" w:type="dxa"/>
          </w:tcPr>
          <w:p w14:paraId="10A58F8F" w14:textId="77777777" w:rsidR="00412131" w:rsidRPr="00766C0B" w:rsidRDefault="00412131" w:rsidP="007B199E">
            <w:pPr>
              <w:tabs>
                <w:tab w:val="left" w:pos="1134"/>
              </w:tabs>
              <w:spacing w:line="300" w:lineRule="exact"/>
              <w:ind w:right="-2"/>
              <w:jc w:val="both"/>
              <w:rPr>
                <w:rFonts w:ascii="Ebrima" w:hAnsi="Ebrima" w:cstheme="minorHAnsi"/>
                <w:sz w:val="22"/>
                <w:szCs w:val="22"/>
              </w:rPr>
            </w:pPr>
            <w:r w:rsidRPr="00766C0B">
              <w:rPr>
                <w:rFonts w:ascii="Ebrima" w:hAnsi="Ebrima" w:cstheme="minorHAnsi"/>
                <w:sz w:val="22"/>
                <w:szCs w:val="22"/>
                <w:u w:val="single"/>
              </w:rPr>
              <w:t>Para o Agente Fiduciário</w:t>
            </w:r>
            <w:r w:rsidRPr="00766C0B">
              <w:rPr>
                <w:rFonts w:ascii="Ebrima" w:hAnsi="Ebrima" w:cstheme="minorHAnsi"/>
                <w:sz w:val="22"/>
                <w:szCs w:val="22"/>
              </w:rPr>
              <w:t>:</w:t>
            </w:r>
          </w:p>
          <w:p w14:paraId="3A8119F8" w14:textId="77777777" w:rsidR="00412131" w:rsidRPr="00766C0B" w:rsidRDefault="00412131" w:rsidP="007B199E">
            <w:pPr>
              <w:tabs>
                <w:tab w:val="left" w:pos="1134"/>
              </w:tabs>
              <w:suppressAutoHyphens/>
              <w:spacing w:line="300" w:lineRule="exact"/>
              <w:ind w:right="-2"/>
              <w:jc w:val="both"/>
              <w:rPr>
                <w:rFonts w:ascii="Ebrima" w:hAnsi="Ebrima" w:cstheme="minorHAnsi"/>
                <w:sz w:val="22"/>
                <w:szCs w:val="22"/>
              </w:rPr>
            </w:pPr>
          </w:p>
          <w:p w14:paraId="1271CBBE" w14:textId="77777777" w:rsidR="00E1401A" w:rsidRPr="005822A9" w:rsidRDefault="00E1401A" w:rsidP="00E1401A">
            <w:pPr>
              <w:tabs>
                <w:tab w:val="left" w:pos="1134"/>
              </w:tabs>
              <w:spacing w:line="300" w:lineRule="exact"/>
              <w:ind w:right="-2"/>
              <w:jc w:val="both"/>
              <w:rPr>
                <w:rFonts w:ascii="Ebrima" w:hAnsi="Ebrima" w:cstheme="minorHAnsi"/>
                <w:b/>
                <w:bCs/>
                <w:sz w:val="22"/>
                <w:szCs w:val="22"/>
              </w:rPr>
            </w:pPr>
            <w:r w:rsidRPr="005822A9">
              <w:rPr>
                <w:rFonts w:ascii="Ebrima" w:hAnsi="Ebrima" w:cstheme="minorHAnsi"/>
                <w:b/>
                <w:bCs/>
                <w:sz w:val="22"/>
                <w:szCs w:val="22"/>
              </w:rPr>
              <w:t>SIMPLIFIC PAVARINI DISTRIBUIDORA DE TÍTULOS E VALORES MOBILIÁRIOS LTDA.</w:t>
            </w:r>
          </w:p>
          <w:p w14:paraId="32A1ECB3" w14:textId="71F72DEC"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Rua Joaquim Floriano</w:t>
            </w:r>
            <w:r w:rsidR="005822A9">
              <w:rPr>
                <w:rFonts w:ascii="Ebrima" w:hAnsi="Ebrima" w:cstheme="minorHAnsi"/>
                <w:sz w:val="22"/>
                <w:szCs w:val="22"/>
              </w:rPr>
              <w:t>, nº</w:t>
            </w:r>
            <w:r w:rsidRPr="005822A9">
              <w:rPr>
                <w:rFonts w:ascii="Ebrima" w:hAnsi="Ebrima" w:cstheme="minorHAnsi"/>
                <w:sz w:val="22"/>
                <w:szCs w:val="22"/>
              </w:rPr>
              <w:t xml:space="preserve"> 466, </w:t>
            </w:r>
            <w:r w:rsidR="005822A9">
              <w:rPr>
                <w:rFonts w:ascii="Ebrima" w:hAnsi="Ebrima" w:cstheme="minorHAnsi"/>
                <w:sz w:val="22"/>
                <w:szCs w:val="22"/>
              </w:rPr>
              <w:t xml:space="preserve">Bloco-B, </w:t>
            </w:r>
            <w:r w:rsidRPr="005822A9">
              <w:rPr>
                <w:rFonts w:ascii="Ebrima" w:hAnsi="Ebrima" w:cstheme="minorHAnsi"/>
                <w:sz w:val="22"/>
                <w:szCs w:val="22"/>
              </w:rPr>
              <w:t>sala 1401</w:t>
            </w:r>
            <w:r w:rsidR="005822A9">
              <w:rPr>
                <w:rFonts w:ascii="Ebrima" w:hAnsi="Ebrima" w:cstheme="minorHAnsi"/>
                <w:sz w:val="22"/>
                <w:szCs w:val="22"/>
              </w:rPr>
              <w:t>,</w:t>
            </w:r>
            <w:r w:rsidRPr="005822A9">
              <w:rPr>
                <w:rFonts w:ascii="Ebrima" w:hAnsi="Ebrima" w:cstheme="minorHAnsi"/>
                <w:sz w:val="22"/>
                <w:szCs w:val="22"/>
              </w:rPr>
              <w:t xml:space="preserve"> Itaim Bibi</w:t>
            </w:r>
          </w:p>
          <w:p w14:paraId="09025D1B" w14:textId="32A9B37E" w:rsidR="00E1401A" w:rsidRPr="005822A9" w:rsidRDefault="005822A9" w:rsidP="00E1401A">
            <w:pPr>
              <w:tabs>
                <w:tab w:val="left" w:pos="1134"/>
              </w:tabs>
              <w:spacing w:line="300" w:lineRule="exact"/>
              <w:ind w:right="-2"/>
              <w:jc w:val="both"/>
              <w:rPr>
                <w:rFonts w:ascii="Ebrima" w:hAnsi="Ebrima" w:cstheme="minorHAnsi"/>
                <w:sz w:val="22"/>
                <w:szCs w:val="22"/>
              </w:rPr>
            </w:pPr>
            <w:r w:rsidRPr="00B86E86">
              <w:rPr>
                <w:rFonts w:ascii="Ebrima" w:hAnsi="Ebrima" w:cstheme="minorHAnsi"/>
                <w:bCs/>
                <w:sz w:val="22"/>
                <w:szCs w:val="22"/>
              </w:rPr>
              <w:t xml:space="preserve">São Paulo/SP, CEP </w:t>
            </w:r>
            <w:r w:rsidR="00E1401A" w:rsidRPr="005822A9">
              <w:rPr>
                <w:rFonts w:ascii="Ebrima" w:hAnsi="Ebrima" w:cstheme="minorHAnsi"/>
                <w:sz w:val="22"/>
                <w:szCs w:val="22"/>
              </w:rPr>
              <w:t>04534</w:t>
            </w:r>
          </w:p>
          <w:p w14:paraId="3ABA92A0" w14:textId="36D2569D"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A/C: Matheus Gomes Faria / Pedro Paulo Oliveira</w:t>
            </w:r>
          </w:p>
          <w:p w14:paraId="2297D859" w14:textId="77777777"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Telefone: (11) 3090-0447</w:t>
            </w:r>
          </w:p>
          <w:p w14:paraId="4E8140FE" w14:textId="3F781AE3" w:rsidR="00412131" w:rsidRPr="005822A9" w:rsidRDefault="00E1401A" w:rsidP="007B199E">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E-mail: spestruturacao@simplificpavarini.com.br</w:t>
            </w:r>
          </w:p>
        </w:tc>
      </w:tr>
    </w:tbl>
    <w:p w14:paraId="59DC79A8"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7A340203" w14:textId="77777777" w:rsidR="00412131" w:rsidRPr="005822A9"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4287DD00" w14:textId="77777777" w:rsidR="00412131" w:rsidRPr="005822A9"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iCs/>
          <w:sz w:val="22"/>
          <w:szCs w:val="22"/>
        </w:rPr>
        <w:t xml:space="preserve">A </w:t>
      </w:r>
      <w:r w:rsidRPr="005822A9">
        <w:rPr>
          <w:rFonts w:ascii="Ebrima" w:hAnsi="Ebrima" w:cstheme="minorHAnsi"/>
          <w:sz w:val="22"/>
          <w:szCs w:val="22"/>
        </w:rPr>
        <w:t>mudança</w:t>
      </w:r>
      <w:r w:rsidRPr="005822A9">
        <w:rPr>
          <w:rFonts w:ascii="Ebrima" w:hAnsi="Ebrima" w:cstheme="minorHAnsi"/>
          <w:iCs/>
          <w:sz w:val="22"/>
          <w:szCs w:val="22"/>
        </w:rPr>
        <w:t>, por uma Parte, de seus dados deverá ser por ela comunicada por escrito à outra Parte</w:t>
      </w:r>
      <w:r w:rsidRPr="005822A9">
        <w:rPr>
          <w:rFonts w:ascii="Ebrima" w:hAnsi="Ebrima" w:cstheme="minorHAnsi"/>
          <w:sz w:val="22"/>
          <w:szCs w:val="22"/>
        </w:rPr>
        <w:t>.</w:t>
      </w:r>
    </w:p>
    <w:p w14:paraId="71360F94"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4200A504" w14:textId="77777777" w:rsidR="00412131" w:rsidRPr="005822A9"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As informações periódicas da </w:t>
      </w:r>
      <w:r w:rsidR="00EF5E07" w:rsidRPr="005822A9">
        <w:rPr>
          <w:rFonts w:ascii="Ebrima" w:hAnsi="Ebrima" w:cstheme="minorHAnsi"/>
          <w:sz w:val="22"/>
          <w:szCs w:val="22"/>
        </w:rPr>
        <w:t xml:space="preserve">Emissão e/ou da </w:t>
      </w:r>
      <w:r w:rsidRPr="005822A9">
        <w:rPr>
          <w:rFonts w:ascii="Ebrima" w:hAnsi="Ebrima" w:cstheme="minorHAnsi"/>
          <w:sz w:val="22"/>
          <w:szCs w:val="22"/>
        </w:rPr>
        <w:t xml:space="preserve">Emissora serão disponibilizadas ao mercado e à CVM, nos prazos legais e/ou regulamentares, </w:t>
      </w:r>
      <w:r w:rsidR="00EF5E07" w:rsidRPr="005822A9">
        <w:rPr>
          <w:rFonts w:ascii="Ebrima" w:hAnsi="Ebrima" w:cstheme="minorHAnsi"/>
          <w:sz w:val="22"/>
          <w:szCs w:val="22"/>
        </w:rPr>
        <w:t>por meio do sistema de envio de informações periódicas e eventuais</w:t>
      </w:r>
      <w:r w:rsidR="00EF5E07" w:rsidRPr="005822A9" w:rsidDel="00EF5E07">
        <w:rPr>
          <w:rFonts w:ascii="Ebrima" w:hAnsi="Ebrima" w:cstheme="minorHAnsi"/>
          <w:sz w:val="22"/>
          <w:szCs w:val="22"/>
        </w:rPr>
        <w:t xml:space="preserve"> </w:t>
      </w:r>
      <w:r w:rsidRPr="005822A9">
        <w:rPr>
          <w:rFonts w:ascii="Ebrima" w:hAnsi="Ebrima" w:cstheme="minorHAnsi"/>
          <w:sz w:val="22"/>
          <w:szCs w:val="22"/>
        </w:rPr>
        <w:t>da CVM.</w:t>
      </w:r>
    </w:p>
    <w:p w14:paraId="2DC754DC" w14:textId="77777777" w:rsidR="00B20794" w:rsidRPr="005822A9"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7864A18E" w:rsidR="00B20794" w:rsidRPr="005822A9"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fatos e atos relevantes de interesse dos Titulares dos CRI, bem como as convocações para as respectivas </w:t>
      </w:r>
      <w:r w:rsidR="00D75760">
        <w:rPr>
          <w:rFonts w:ascii="Ebrima" w:hAnsi="Ebrima" w:cstheme="minorHAnsi"/>
          <w:sz w:val="22"/>
          <w:szCs w:val="22"/>
        </w:rPr>
        <w:t>A</w:t>
      </w:r>
      <w:r w:rsidRPr="005822A9">
        <w:rPr>
          <w:rFonts w:ascii="Ebrima" w:hAnsi="Ebrima" w:cstheme="minorHAnsi"/>
          <w:sz w:val="22"/>
          <w:szCs w:val="22"/>
        </w:rPr>
        <w:t xml:space="preserve">ssembleias </w:t>
      </w:r>
      <w:r w:rsidR="00D75760">
        <w:rPr>
          <w:rFonts w:ascii="Ebrima" w:hAnsi="Ebrima" w:cstheme="minorHAnsi"/>
          <w:sz w:val="22"/>
          <w:szCs w:val="22"/>
        </w:rPr>
        <w:t>G</w:t>
      </w:r>
      <w:r w:rsidRPr="005822A9">
        <w:rPr>
          <w:rFonts w:ascii="Ebrima" w:hAnsi="Ebrima" w:cstheme="minorHAnsi"/>
          <w:sz w:val="22"/>
          <w:szCs w:val="22"/>
        </w:rPr>
        <w:t>erais, serão objeto de publicação no jornal no qual a Emissora divulga suas informações societárias, obedecidos os prazos legais e/ou regulamentares.</w:t>
      </w:r>
    </w:p>
    <w:p w14:paraId="07D53F4D" w14:textId="77777777" w:rsidR="0062316F" w:rsidRPr="005822A9" w:rsidRDefault="0062316F" w:rsidP="00412131">
      <w:pPr>
        <w:tabs>
          <w:tab w:val="left" w:pos="1134"/>
        </w:tabs>
        <w:spacing w:line="300" w:lineRule="exact"/>
        <w:ind w:right="-2"/>
        <w:jc w:val="both"/>
        <w:rPr>
          <w:rFonts w:ascii="Ebrima" w:hAnsi="Ebrima" w:cstheme="minorHAnsi"/>
          <w:sz w:val="22"/>
          <w:szCs w:val="22"/>
        </w:rPr>
      </w:pPr>
    </w:p>
    <w:p w14:paraId="1AEA0EEB"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07" w:name="_Toc451888012"/>
      <w:bookmarkStart w:id="108" w:name="_Toc453263786"/>
      <w:bookmarkStart w:id="109" w:name="_Toc83220414"/>
      <w:r w:rsidRPr="005822A9">
        <w:rPr>
          <w:rFonts w:ascii="Ebrima" w:hAnsi="Ebrima" w:cstheme="minorHAnsi"/>
          <w:sz w:val="22"/>
          <w:szCs w:val="22"/>
        </w:rPr>
        <w:t xml:space="preserve">CLÁUSULA XVI – </w:t>
      </w:r>
      <w:r w:rsidRPr="005822A9">
        <w:rPr>
          <w:rFonts w:ascii="Ebrima" w:hAnsi="Ebrima" w:cstheme="minorHAnsi"/>
          <w:smallCaps/>
          <w:sz w:val="22"/>
          <w:szCs w:val="22"/>
        </w:rPr>
        <w:t>TRATAMENTO TRIBUTÁRIO APLICÁVEL AOS INVESTIDORES</w:t>
      </w:r>
      <w:bookmarkEnd w:id="107"/>
      <w:bookmarkEnd w:id="108"/>
      <w:bookmarkEnd w:id="109"/>
      <w:r w:rsidRPr="005822A9">
        <w:rPr>
          <w:rFonts w:ascii="Ebrima" w:hAnsi="Ebrima" w:cstheme="minorHAnsi"/>
          <w:smallCaps/>
          <w:sz w:val="22"/>
          <w:szCs w:val="22"/>
        </w:rPr>
        <w:t xml:space="preserve"> </w:t>
      </w:r>
    </w:p>
    <w:p w14:paraId="204B0BB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lastRenderedPageBreak/>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Imposto de Renda Pessoas Físicas e Jurídicas Residentes no Brasil</w:t>
      </w:r>
    </w:p>
    <w:p w14:paraId="4BA70B1A"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6261D31D" w14:textId="5CE5FC2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EE555A">
        <w:rPr>
          <w:rFonts w:ascii="Ebrima" w:hAnsi="Ebrima" w:cstheme="minorHAnsi"/>
          <w:b/>
          <w:sz w:val="22"/>
          <w:szCs w:val="22"/>
        </w:rPr>
        <w:t>(</w:t>
      </w:r>
      <w:r w:rsidR="008A6B97" w:rsidRPr="00EE555A">
        <w:rPr>
          <w:rFonts w:ascii="Ebrima" w:hAnsi="Ebrima" w:cstheme="minorHAnsi"/>
          <w:b/>
          <w:sz w:val="22"/>
          <w:szCs w:val="22"/>
        </w:rPr>
        <w:t>i</w:t>
      </w:r>
      <w:r w:rsidRPr="00EE555A">
        <w:rPr>
          <w:rFonts w:ascii="Ebrima" w:hAnsi="Ebrima" w:cstheme="minorHAnsi"/>
          <w:b/>
          <w:sz w:val="22"/>
          <w:szCs w:val="22"/>
        </w:rPr>
        <w:t>)</w:t>
      </w:r>
      <w:r w:rsidRPr="005822A9">
        <w:rPr>
          <w:rFonts w:ascii="Ebrima" w:hAnsi="Ebrima" w:cstheme="minorHAnsi"/>
          <w:sz w:val="22"/>
          <w:szCs w:val="22"/>
        </w:rPr>
        <w:t xml:space="preserve"> até 180 dias: alíquota de 22,5% (vinte e dois inteiros e cinco décimos por cento); </w:t>
      </w:r>
      <w:r w:rsidRPr="00EE555A">
        <w:rPr>
          <w:rFonts w:ascii="Ebrima" w:hAnsi="Ebrima" w:cstheme="minorHAnsi"/>
          <w:b/>
          <w:sz w:val="22"/>
          <w:szCs w:val="22"/>
        </w:rPr>
        <w:t>(</w:t>
      </w:r>
      <w:proofErr w:type="spellStart"/>
      <w:r w:rsidR="008A6B97" w:rsidRPr="00EE555A">
        <w:rPr>
          <w:rFonts w:ascii="Ebrima" w:hAnsi="Ebrima" w:cstheme="minorHAnsi"/>
          <w:b/>
          <w:sz w:val="22"/>
          <w:szCs w:val="22"/>
        </w:rPr>
        <w:t>ii</w:t>
      </w:r>
      <w:proofErr w:type="spellEnd"/>
      <w:r w:rsidRPr="00EE555A">
        <w:rPr>
          <w:rFonts w:ascii="Ebrima" w:hAnsi="Ebrima" w:cstheme="minorHAnsi"/>
          <w:b/>
          <w:sz w:val="22"/>
          <w:szCs w:val="22"/>
        </w:rPr>
        <w:t>)</w:t>
      </w:r>
      <w:r w:rsidRPr="005822A9">
        <w:rPr>
          <w:rFonts w:ascii="Ebrima" w:hAnsi="Ebrima" w:cstheme="minorHAnsi"/>
          <w:sz w:val="22"/>
          <w:szCs w:val="22"/>
        </w:rPr>
        <w:t xml:space="preserve"> de 181 a 360 dias: alíquota de 20% (vinte por cento); </w:t>
      </w:r>
      <w:r w:rsidRPr="00EE555A">
        <w:rPr>
          <w:rFonts w:ascii="Ebrima" w:hAnsi="Ebrima" w:cstheme="minorHAnsi"/>
          <w:b/>
          <w:sz w:val="22"/>
          <w:szCs w:val="22"/>
        </w:rPr>
        <w:t>(</w:t>
      </w:r>
      <w:proofErr w:type="spellStart"/>
      <w:r w:rsidR="008A6B97" w:rsidRPr="00EE555A">
        <w:rPr>
          <w:rFonts w:ascii="Ebrima" w:hAnsi="Ebrima" w:cstheme="minorHAnsi"/>
          <w:b/>
          <w:sz w:val="22"/>
          <w:szCs w:val="22"/>
        </w:rPr>
        <w:t>iii</w:t>
      </w:r>
      <w:proofErr w:type="spellEnd"/>
      <w:r w:rsidRPr="00EE555A">
        <w:rPr>
          <w:rFonts w:ascii="Ebrima" w:hAnsi="Ebrima" w:cstheme="minorHAnsi"/>
          <w:b/>
          <w:sz w:val="22"/>
          <w:szCs w:val="22"/>
        </w:rPr>
        <w:t>)</w:t>
      </w:r>
      <w:r w:rsidRPr="005822A9">
        <w:rPr>
          <w:rFonts w:ascii="Ebrima" w:hAnsi="Ebrima" w:cstheme="minorHAnsi"/>
          <w:sz w:val="22"/>
          <w:szCs w:val="22"/>
        </w:rPr>
        <w:t xml:space="preserve"> de 361 a 720 dias: alíquota de 17,5% (dezessete inteiros e cinco décimos por cento) </w:t>
      </w:r>
      <w:r w:rsidRPr="005D11B4">
        <w:rPr>
          <w:rFonts w:ascii="Ebrima" w:hAnsi="Ebrima" w:cstheme="minorHAnsi"/>
          <w:sz w:val="22"/>
          <w:szCs w:val="22"/>
        </w:rPr>
        <w:t xml:space="preserve">e </w:t>
      </w:r>
      <w:r w:rsidRPr="00EE555A">
        <w:rPr>
          <w:rFonts w:ascii="Ebrima" w:hAnsi="Ebrima" w:cstheme="minorHAnsi"/>
          <w:b/>
          <w:bCs/>
          <w:sz w:val="22"/>
          <w:szCs w:val="22"/>
        </w:rPr>
        <w:t>(</w:t>
      </w:r>
      <w:proofErr w:type="spellStart"/>
      <w:r w:rsidR="008A6B97" w:rsidRPr="00EE555A">
        <w:rPr>
          <w:rFonts w:ascii="Ebrima" w:hAnsi="Ebrima" w:cstheme="minorHAnsi"/>
          <w:b/>
          <w:bCs/>
          <w:sz w:val="22"/>
          <w:szCs w:val="22"/>
        </w:rPr>
        <w:t>iv</w:t>
      </w:r>
      <w:proofErr w:type="spellEnd"/>
      <w:r w:rsidRPr="00EE555A">
        <w:rPr>
          <w:rFonts w:ascii="Ebrima" w:hAnsi="Ebrima" w:cstheme="minorHAnsi"/>
          <w:b/>
          <w:bCs/>
          <w:sz w:val="22"/>
          <w:szCs w:val="22"/>
        </w:rPr>
        <w:t xml:space="preserve">) </w:t>
      </w:r>
      <w:r w:rsidRPr="005822A9">
        <w:rPr>
          <w:rFonts w:ascii="Ebrima" w:hAnsi="Ebrima" w:cstheme="minorHAnsi"/>
          <w:sz w:val="22"/>
          <w:szCs w:val="22"/>
        </w:rPr>
        <w:t xml:space="preserve">acima de 720 dias: alíquota de </w:t>
      </w:r>
      <w:r w:rsidRPr="005D11B4">
        <w:rPr>
          <w:rFonts w:ascii="Ebrima" w:hAnsi="Ebrima" w:cstheme="minorHAnsi"/>
          <w:sz w:val="22"/>
          <w:szCs w:val="22"/>
        </w:rPr>
        <w:t>1</w:t>
      </w:r>
      <w:r w:rsidRPr="005822A9">
        <w:rPr>
          <w:rFonts w:ascii="Ebrima" w:hAnsi="Ebrima" w:cstheme="minorHAnsi"/>
          <w:sz w:val="22"/>
          <w:szCs w:val="22"/>
        </w:rPr>
        <w:t>5% (quinze por cento). Este prazo de aplicação é contado da data em que o investidor efetuou o investimento, até a data do resgate (artigo 1º da Lei 11.033 e artigo 65 da Lei 8.981).</w:t>
      </w:r>
    </w:p>
    <w:p w14:paraId="5DECE43D"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272782F" w14:textId="6B5847C9"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5822A9">
        <w:rPr>
          <w:rFonts w:ascii="Ebrima" w:hAnsi="Ebrima" w:cstheme="minorHAnsi"/>
          <w:sz w:val="22"/>
          <w:szCs w:val="22"/>
        </w:rPr>
        <w:t>, em regra geral,</w:t>
      </w:r>
      <w:r w:rsidRPr="005822A9">
        <w:rPr>
          <w:rFonts w:ascii="Ebrima" w:hAnsi="Ebrima" w:cstheme="minorHAnsi"/>
          <w:sz w:val="22"/>
          <w:szCs w:val="22"/>
        </w:rPr>
        <w:t xml:space="preserve"> não se sujeitam a essas contribuições.</w:t>
      </w:r>
    </w:p>
    <w:p w14:paraId="5C7982E8"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5822A9">
        <w:rPr>
          <w:rFonts w:ascii="Ebrima" w:hAnsi="Ebrima" w:cstheme="minorHAnsi"/>
          <w:sz w:val="22"/>
          <w:szCs w:val="22"/>
        </w:rPr>
        <w:t xml:space="preserve">em regra geral, </w:t>
      </w:r>
      <w:r w:rsidRPr="005822A9">
        <w:rPr>
          <w:rFonts w:ascii="Ebrima" w:hAnsi="Ebrima" w:cstheme="minorHAnsi"/>
          <w:sz w:val="22"/>
          <w:szCs w:val="22"/>
        </w:rPr>
        <w:t>há dispensa de retenção do IRRF.</w:t>
      </w:r>
    </w:p>
    <w:p w14:paraId="5D0779DA"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w:t>
      </w:r>
      <w:r w:rsidRPr="005822A9">
        <w:rPr>
          <w:rFonts w:ascii="Ebrima" w:hAnsi="Ebrima" w:cstheme="minorHAnsi"/>
          <w:sz w:val="22"/>
          <w:szCs w:val="22"/>
        </w:rPr>
        <w:lastRenderedPageBreak/>
        <w:t xml:space="preserve">pelo IRPJ, à alíquota de 15% (quinze por cento) e adicional de 10% (dez por cento); e pela CSLL, à alíquota de </w:t>
      </w:r>
      <w:r w:rsidR="00E164AE" w:rsidRPr="005822A9">
        <w:rPr>
          <w:rFonts w:ascii="Ebrima" w:hAnsi="Ebrima" w:cstheme="minorHAnsi"/>
          <w:sz w:val="22"/>
          <w:szCs w:val="22"/>
        </w:rPr>
        <w:t>15</w:t>
      </w:r>
      <w:r w:rsidRPr="005822A9">
        <w:rPr>
          <w:rFonts w:ascii="Ebrima" w:hAnsi="Ebrima" w:cstheme="minorHAnsi"/>
          <w:sz w:val="22"/>
          <w:szCs w:val="22"/>
        </w:rPr>
        <w:t>% (</w:t>
      </w:r>
      <w:r w:rsidR="00E164AE" w:rsidRPr="005822A9">
        <w:rPr>
          <w:rFonts w:ascii="Ebrima" w:hAnsi="Ebrima" w:cstheme="minorHAnsi"/>
          <w:sz w:val="22"/>
          <w:szCs w:val="22"/>
        </w:rPr>
        <w:t xml:space="preserve">quinze </w:t>
      </w:r>
      <w:r w:rsidRPr="005822A9">
        <w:rPr>
          <w:rFonts w:ascii="Ebrima" w:hAnsi="Ebrima" w:cstheme="minorHAnsi"/>
          <w:sz w:val="22"/>
          <w:szCs w:val="22"/>
        </w:rPr>
        <w:t>por cento)</w:t>
      </w:r>
      <w:r w:rsidR="00E164AE" w:rsidRPr="005822A9">
        <w:rPr>
          <w:rFonts w:ascii="Ebrima" w:hAnsi="Ebrima" w:cstheme="minorHAnsi"/>
          <w:sz w:val="22"/>
          <w:szCs w:val="22"/>
        </w:rPr>
        <w:t xml:space="preserve"> a partir de 1º de janeiro de 2019, conforme </w:t>
      </w:r>
      <w:r w:rsidRPr="005822A9">
        <w:rPr>
          <w:rFonts w:ascii="Ebrima" w:hAnsi="Ebrima" w:cstheme="minorHAnsi"/>
          <w:sz w:val="22"/>
          <w:szCs w:val="22"/>
        </w:rPr>
        <w:t xml:space="preserve">o artigo 3º da Lei nº 7.689, de 15 de dezembro de 1988, </w:t>
      </w:r>
      <w:r w:rsidR="00E164AE" w:rsidRPr="005822A9">
        <w:rPr>
          <w:rFonts w:ascii="Ebrima" w:hAnsi="Ebrima" w:cstheme="minorHAnsi"/>
          <w:sz w:val="22"/>
          <w:szCs w:val="22"/>
        </w:rPr>
        <w:t xml:space="preserve">e das alterações introduzidas pela Lei </w:t>
      </w:r>
      <w:r w:rsidRPr="005822A9">
        <w:rPr>
          <w:rFonts w:ascii="Ebrima" w:hAnsi="Ebrima" w:cstheme="minorHAnsi"/>
          <w:sz w:val="22"/>
          <w:szCs w:val="22"/>
        </w:rPr>
        <w:t xml:space="preserve">nº </w:t>
      </w:r>
      <w:r w:rsidR="00E164AE" w:rsidRPr="005822A9">
        <w:rPr>
          <w:rFonts w:ascii="Ebrima" w:hAnsi="Ebrima" w:cstheme="minorHAnsi"/>
          <w:sz w:val="22"/>
          <w:szCs w:val="22"/>
        </w:rPr>
        <w:t xml:space="preserve">13.169, publicada em 7 de outubro de </w:t>
      </w:r>
      <w:r w:rsidRPr="005822A9">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2915A28" w14:textId="0AA7C8FD" w:rsidR="00412131" w:rsidRPr="005822A9"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5822A9">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 </w:t>
      </w:r>
      <w:r w:rsidR="0047658D" w:rsidRPr="005822A9">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Investidores Residentes ou Domiciliados no Exterior</w:t>
      </w:r>
    </w:p>
    <w:p w14:paraId="3FE7BB96"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381444D5" w14:textId="1C81E704"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5822A9">
        <w:rPr>
          <w:rFonts w:ascii="Ebrima" w:hAnsi="Ebrima" w:cstheme="minorHAnsi"/>
          <w:sz w:val="22"/>
          <w:szCs w:val="22"/>
        </w:rPr>
        <w:t xml:space="preserve"> A Instrução Normativa da Receita Federal do Brasil nº 1.037, de 4 de junho de 2010, e alterações posteriores, relaciona as jurisdições com tributação favorecida.</w:t>
      </w:r>
    </w:p>
    <w:p w14:paraId="7CA162F6" w14:textId="77777777" w:rsidR="00E80978" w:rsidRPr="005822A9"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61D65319" w:rsidR="00E80978" w:rsidRPr="005822A9"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66C0B">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w:t>
      </w:r>
      <w:r w:rsidR="001B26B9">
        <w:rPr>
          <w:rFonts w:ascii="Ebrima" w:hAnsi="Ebrima" w:cstheme="minorHAnsi"/>
          <w:sz w:val="22"/>
          <w:szCs w:val="22"/>
        </w:rPr>
        <w:t>igo</w:t>
      </w:r>
      <w:r w:rsidRPr="00766C0B">
        <w:rPr>
          <w:rFonts w:ascii="Ebrima" w:hAnsi="Ebrima" w:cstheme="minorHAnsi"/>
          <w:sz w:val="22"/>
          <w:szCs w:val="22"/>
        </w:rPr>
        <w:t xml:space="preserve"> 85, § 4º da Instrução Normativa da Receita Federal do Brasil nº 1.585, de 31 de agosto de 2015.</w:t>
      </w:r>
    </w:p>
    <w:p w14:paraId="00323865" w14:textId="77777777" w:rsidR="00E80978" w:rsidRPr="005822A9" w:rsidRDefault="00E80978" w:rsidP="00F769D6">
      <w:pPr>
        <w:pStyle w:val="PargrafodaLista"/>
        <w:tabs>
          <w:tab w:val="left" w:pos="709"/>
        </w:tabs>
        <w:spacing w:line="300" w:lineRule="exact"/>
        <w:ind w:left="0" w:right="-2"/>
        <w:jc w:val="both"/>
        <w:rPr>
          <w:rFonts w:ascii="Ebrima" w:hAnsi="Ebrima" w:cstheme="minorHAnsi"/>
          <w:sz w:val="22"/>
          <w:szCs w:val="22"/>
        </w:rPr>
      </w:pPr>
    </w:p>
    <w:p w14:paraId="189A5AB8"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Imposto sobre Operações Financeiras – IOF</w:t>
      </w:r>
    </w:p>
    <w:p w14:paraId="74970D39"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61E32F61" w14:textId="77777777" w:rsidR="00412131" w:rsidRPr="005822A9" w:rsidRDefault="00412131" w:rsidP="00412131">
      <w:pPr>
        <w:tabs>
          <w:tab w:val="left" w:pos="5760"/>
        </w:tabs>
        <w:spacing w:line="300" w:lineRule="exact"/>
        <w:jc w:val="both"/>
        <w:rPr>
          <w:rFonts w:ascii="Ebrima" w:hAnsi="Ebrima" w:cstheme="minorHAnsi"/>
          <w:sz w:val="22"/>
          <w:szCs w:val="22"/>
          <w:u w:val="single"/>
        </w:rPr>
      </w:pPr>
      <w:r w:rsidRPr="005822A9">
        <w:rPr>
          <w:rFonts w:ascii="Ebrima" w:hAnsi="Ebrima" w:cstheme="minorHAnsi"/>
          <w:sz w:val="22"/>
          <w:szCs w:val="22"/>
          <w:u w:val="single"/>
        </w:rPr>
        <w:t>IOF/Câmbio</w:t>
      </w:r>
    </w:p>
    <w:p w14:paraId="639D76D3"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w:t>
      </w:r>
      <w:r w:rsidRPr="005822A9">
        <w:rPr>
          <w:rFonts w:ascii="Ebrima" w:hAnsi="Ebrima" w:cstheme="minorHAnsi"/>
          <w:sz w:val="22"/>
          <w:szCs w:val="22"/>
        </w:rPr>
        <w:lastRenderedPageBreak/>
        <w:t>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5822A9" w:rsidRDefault="00412131" w:rsidP="00412131">
      <w:pPr>
        <w:tabs>
          <w:tab w:val="left" w:pos="5760"/>
        </w:tabs>
        <w:spacing w:line="300" w:lineRule="exact"/>
        <w:jc w:val="both"/>
        <w:rPr>
          <w:rFonts w:ascii="Ebrima" w:hAnsi="Ebrima" w:cstheme="minorHAnsi"/>
          <w:sz w:val="22"/>
          <w:szCs w:val="22"/>
          <w:u w:val="single"/>
        </w:rPr>
      </w:pPr>
      <w:r w:rsidRPr="005822A9">
        <w:rPr>
          <w:rFonts w:ascii="Ebrima" w:hAnsi="Ebrima" w:cstheme="minorHAnsi"/>
          <w:sz w:val="22"/>
          <w:szCs w:val="22"/>
          <w:u w:val="single"/>
        </w:rPr>
        <w:t>IOF/Títulos</w:t>
      </w:r>
    </w:p>
    <w:p w14:paraId="3D2C2AB7"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26F9295" w14:textId="06EB20AA" w:rsidR="00412131" w:rsidRPr="00766C0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6D5751B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9E7CA47" w14:textId="32672184" w:rsidR="00412131" w:rsidRDefault="00412131" w:rsidP="00412131">
      <w:pPr>
        <w:pStyle w:val="Ttulo1"/>
        <w:spacing w:before="0" w:after="0" w:line="300" w:lineRule="exact"/>
        <w:jc w:val="both"/>
        <w:rPr>
          <w:rFonts w:ascii="Ebrima" w:hAnsi="Ebrima" w:cstheme="minorHAnsi"/>
          <w:smallCaps/>
          <w:sz w:val="22"/>
          <w:szCs w:val="22"/>
        </w:rPr>
      </w:pPr>
      <w:bookmarkStart w:id="110" w:name="_Toc451888013"/>
      <w:bookmarkStart w:id="111" w:name="_Toc453263787"/>
      <w:bookmarkStart w:id="112" w:name="_Toc83220415"/>
      <w:r w:rsidRPr="005822A9">
        <w:rPr>
          <w:rFonts w:ascii="Ebrima" w:hAnsi="Ebrima" w:cstheme="minorHAnsi"/>
          <w:sz w:val="22"/>
          <w:szCs w:val="22"/>
        </w:rPr>
        <w:t xml:space="preserve">CLÁUSULA XVII – </w:t>
      </w:r>
      <w:r w:rsidRPr="005822A9">
        <w:rPr>
          <w:rFonts w:ascii="Ebrima" w:hAnsi="Ebrima" w:cstheme="minorHAnsi"/>
          <w:smallCaps/>
          <w:sz w:val="22"/>
          <w:szCs w:val="22"/>
        </w:rPr>
        <w:t>FATORES DE RISCO</w:t>
      </w:r>
      <w:bookmarkEnd w:id="110"/>
      <w:bookmarkEnd w:id="111"/>
      <w:bookmarkEnd w:id="112"/>
      <w:r w:rsidRPr="005822A9">
        <w:rPr>
          <w:rFonts w:ascii="Ebrima" w:hAnsi="Ebrima" w:cstheme="minorHAnsi"/>
          <w:smallCaps/>
          <w:sz w:val="22"/>
          <w:szCs w:val="22"/>
        </w:rPr>
        <w:t xml:space="preserve"> </w:t>
      </w:r>
    </w:p>
    <w:p w14:paraId="397D8BFC" w14:textId="77777777" w:rsidR="006751BB" w:rsidRPr="00A03B4F" w:rsidRDefault="006751BB" w:rsidP="00A03B4F">
      <w:pPr>
        <w:rPr>
          <w:b/>
        </w:rPr>
      </w:pPr>
    </w:p>
    <w:p w14:paraId="4C9498F0" w14:textId="0488EE42" w:rsidR="00412131" w:rsidRPr="005822A9"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724CF8">
        <w:rPr>
          <w:rFonts w:ascii="Ebrima" w:hAnsi="Ebrima" w:cstheme="minorHAnsi"/>
          <w:b/>
          <w:bCs/>
          <w:color w:val="000000"/>
          <w:sz w:val="22"/>
          <w:szCs w:val="22"/>
        </w:rPr>
        <w:t>17.1.</w:t>
      </w:r>
      <w:r w:rsidRPr="005822A9">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w:t>
      </w:r>
      <w:r w:rsidR="00882C5F">
        <w:rPr>
          <w:rFonts w:ascii="Ebrima" w:hAnsi="Ebrima" w:cstheme="minorHAnsi"/>
          <w:color w:val="000000"/>
          <w:sz w:val="22"/>
          <w:szCs w:val="22"/>
        </w:rPr>
        <w:t xml:space="preserve"> XVII</w:t>
      </w:r>
      <w:r w:rsidRPr="005822A9">
        <w:rPr>
          <w:rFonts w:ascii="Ebrima" w:hAnsi="Ebrima" w:cstheme="minorHAnsi"/>
          <w:color w:val="000000"/>
          <w:sz w:val="22"/>
          <w:szCs w:val="22"/>
        </w:rPr>
        <w:t>, de forma não exaustiva, alguns dos riscos envolvidos na aquisição dos CRI.</w:t>
      </w:r>
    </w:p>
    <w:p w14:paraId="7BBC02E1" w14:textId="77777777" w:rsidR="00412131" w:rsidRPr="005822A9" w:rsidRDefault="00412131" w:rsidP="00412131">
      <w:pPr>
        <w:autoSpaceDE w:val="0"/>
        <w:autoSpaceDN w:val="0"/>
        <w:adjustRightInd w:val="0"/>
        <w:spacing w:line="300" w:lineRule="exact"/>
        <w:jc w:val="both"/>
        <w:rPr>
          <w:rFonts w:ascii="Ebrima" w:hAnsi="Ebrima" w:cstheme="minorHAnsi"/>
          <w:sz w:val="22"/>
          <w:szCs w:val="22"/>
        </w:rPr>
      </w:pPr>
    </w:p>
    <w:p w14:paraId="76C76DD1" w14:textId="7E075CB9"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Direitos dos Credores da Emissora</w:t>
      </w:r>
      <w:r w:rsidRPr="005822A9">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5822A9">
        <w:rPr>
          <w:rFonts w:ascii="Ebrima" w:hAnsi="Ebrima" w:cstheme="minorHAnsi"/>
          <w:color w:val="000000"/>
          <w:sz w:val="22"/>
          <w:szCs w:val="22"/>
        </w:rPr>
        <w:t>, de 24 de agosto de 2001</w:t>
      </w:r>
      <w:r w:rsidRPr="005822A9">
        <w:rPr>
          <w:rFonts w:ascii="Ebrima" w:hAnsi="Ebrima" w:cstheme="minorHAnsi"/>
          <w:sz w:val="22"/>
          <w:szCs w:val="22"/>
        </w:rPr>
        <w:t>.</w:t>
      </w:r>
      <w:r w:rsidRPr="005822A9">
        <w:rPr>
          <w:rFonts w:ascii="Ebrima" w:hAnsi="Ebrima" w:cstheme="minorHAnsi"/>
          <w:color w:val="000000"/>
          <w:sz w:val="22"/>
          <w:szCs w:val="22"/>
        </w:rPr>
        <w:t xml:space="preserve"> A Medida Provisória nº 2.158-35, ainda em vigor, em seu artigo 76, estabelece que “</w:t>
      </w:r>
      <w:r w:rsidRPr="005822A9">
        <w:rPr>
          <w:rFonts w:ascii="Ebrima" w:hAnsi="Ebrima" w:cstheme="minorHAnsi"/>
          <w:i/>
          <w:iCs/>
          <w:color w:val="000000"/>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822A9">
        <w:rPr>
          <w:rFonts w:ascii="Ebrima" w:hAnsi="Ebrima" w:cstheme="minorHAnsi"/>
          <w:color w:val="000000"/>
          <w:sz w:val="22"/>
          <w:szCs w:val="22"/>
        </w:rPr>
        <w:t>”.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BCCE356"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5E3A302F" w14:textId="49CEEC2C" w:rsidR="00412131" w:rsidRPr="005822A9" w:rsidRDefault="00412131" w:rsidP="00412131">
      <w:pPr>
        <w:tabs>
          <w:tab w:val="left" w:pos="709"/>
        </w:tabs>
        <w:spacing w:line="300" w:lineRule="exact"/>
        <w:jc w:val="both"/>
        <w:rPr>
          <w:rFonts w:ascii="Ebrima" w:hAnsi="Ebrima" w:cstheme="minorHAnsi"/>
          <w:sz w:val="22"/>
          <w:szCs w:val="22"/>
        </w:rPr>
      </w:pPr>
      <w:r w:rsidRPr="005822A9">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5822A9">
        <w:rPr>
          <w:rFonts w:ascii="Ebrima" w:hAnsi="Ebrima" w:cstheme="minorHAnsi"/>
          <w:color w:val="000000"/>
          <w:sz w:val="22"/>
          <w:szCs w:val="22"/>
        </w:rPr>
        <w:t xml:space="preserve">Titulares </w:t>
      </w:r>
      <w:r w:rsidRPr="005822A9">
        <w:rPr>
          <w:rFonts w:ascii="Ebrima" w:hAnsi="Ebrima" w:cstheme="minorHAnsi"/>
          <w:color w:val="000000"/>
          <w:sz w:val="22"/>
          <w:szCs w:val="22"/>
        </w:rPr>
        <w:t xml:space="preserve">dos CRI, de forma privilegiada, sobre o produto de realização dos Créditos Imobiliários, em caso de falência. Nesta hipótese, é possível que </w:t>
      </w:r>
      <w:r w:rsidR="00E565A2" w:rsidRPr="005822A9">
        <w:rPr>
          <w:rFonts w:ascii="Ebrima" w:hAnsi="Ebrima" w:cstheme="minorHAnsi"/>
          <w:color w:val="000000"/>
          <w:sz w:val="22"/>
          <w:szCs w:val="22"/>
        </w:rPr>
        <w:t xml:space="preserve">os </w:t>
      </w:r>
      <w:r w:rsidRPr="005822A9">
        <w:rPr>
          <w:rFonts w:ascii="Ebrima" w:hAnsi="Ebrima" w:cstheme="minorHAnsi"/>
          <w:color w:val="000000"/>
          <w:sz w:val="22"/>
          <w:szCs w:val="22"/>
        </w:rPr>
        <w:t xml:space="preserve">Créditos </w:t>
      </w:r>
      <w:r w:rsidRPr="005822A9">
        <w:rPr>
          <w:rFonts w:ascii="Ebrima" w:hAnsi="Ebrima" w:cstheme="minorHAnsi"/>
          <w:color w:val="000000"/>
          <w:sz w:val="22"/>
          <w:szCs w:val="22"/>
        </w:rPr>
        <w:lastRenderedPageBreak/>
        <w:t>Imobiliários não venham a ser suficientes para o pagamento integral dos CRI após o pagamento daqueles credores.</w:t>
      </w:r>
    </w:p>
    <w:p w14:paraId="79576206"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858700D" w14:textId="054AAE5E"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da </w:t>
      </w:r>
      <w:r w:rsidR="005D0EAC" w:rsidRPr="005822A9">
        <w:rPr>
          <w:rFonts w:ascii="Ebrima" w:hAnsi="Ebrima" w:cstheme="minorHAnsi"/>
          <w:sz w:val="22"/>
          <w:szCs w:val="22"/>
          <w:u w:val="single"/>
        </w:rPr>
        <w:t>Não Realização da Carteira de Ativos</w:t>
      </w:r>
      <w:r w:rsidRPr="005822A9">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5446787"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Pagamento Condicionado e Descontinuidade</w:t>
      </w:r>
      <w:r w:rsidRPr="005822A9">
        <w:rPr>
          <w:rFonts w:ascii="Ebrima" w:hAnsi="Ebrima" w:cstheme="minorHAnsi"/>
          <w:sz w:val="22"/>
          <w:szCs w:val="22"/>
        </w:rPr>
        <w:t xml:space="preserve">: as fontes de recursos da Emissora para fins de pagamento aos investidores decorrem direta ou indiretamente: </w:t>
      </w:r>
      <w:r w:rsidRPr="00EE555A">
        <w:rPr>
          <w:rFonts w:ascii="Ebrima" w:hAnsi="Ebrima" w:cstheme="minorHAnsi"/>
          <w:b/>
          <w:bCs/>
          <w:sz w:val="22"/>
          <w:szCs w:val="22"/>
        </w:rPr>
        <w:t>(i)</w:t>
      </w:r>
      <w:r w:rsidRPr="005822A9">
        <w:rPr>
          <w:rFonts w:ascii="Ebrima" w:hAnsi="Ebrima" w:cstheme="minorHAnsi"/>
          <w:sz w:val="22"/>
          <w:szCs w:val="22"/>
        </w:rPr>
        <w:t xml:space="preserve"> dos pagamentos dos Créditos Imobiliários; e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5822A9" w:rsidRDefault="0010581C" w:rsidP="00F769D6">
      <w:pPr>
        <w:spacing w:line="300" w:lineRule="exact"/>
        <w:jc w:val="both"/>
        <w:rPr>
          <w:rFonts w:ascii="Ebrima" w:hAnsi="Ebrima" w:cstheme="minorHAnsi"/>
          <w:sz w:val="22"/>
          <w:szCs w:val="22"/>
        </w:rPr>
      </w:pPr>
    </w:p>
    <w:p w14:paraId="77D17677" w14:textId="57E162F0" w:rsidR="0010581C" w:rsidRPr="005822A9"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13" w:name="_DV_C920"/>
      <w:r w:rsidRPr="005822A9">
        <w:rPr>
          <w:rFonts w:ascii="Ebrima" w:hAnsi="Ebrima" w:cstheme="minorHAnsi"/>
          <w:sz w:val="22"/>
          <w:szCs w:val="22"/>
          <w:u w:val="single"/>
        </w:rPr>
        <w:t xml:space="preserve">Falência, </w:t>
      </w:r>
      <w:r w:rsidR="005D0EAC" w:rsidRPr="005822A9">
        <w:rPr>
          <w:rFonts w:ascii="Ebrima" w:hAnsi="Ebrima" w:cstheme="minorHAnsi"/>
          <w:sz w:val="22"/>
          <w:szCs w:val="22"/>
          <w:u w:val="single"/>
        </w:rPr>
        <w:t>Recuperação Judicial</w:t>
      </w:r>
      <w:r w:rsidRPr="005822A9">
        <w:rPr>
          <w:rFonts w:ascii="Ebrima" w:hAnsi="Ebrima" w:cstheme="minorHAnsi"/>
          <w:sz w:val="22"/>
          <w:szCs w:val="22"/>
          <w:u w:val="single"/>
        </w:rPr>
        <w:t xml:space="preserve"> ou </w:t>
      </w:r>
      <w:r w:rsidR="005D0EAC" w:rsidRPr="005822A9">
        <w:rPr>
          <w:rFonts w:ascii="Ebrima" w:hAnsi="Ebrima" w:cstheme="minorHAnsi"/>
          <w:sz w:val="22"/>
          <w:szCs w:val="22"/>
          <w:u w:val="single"/>
        </w:rPr>
        <w:t>Extrajudicial</w:t>
      </w:r>
      <w:r w:rsidRPr="005822A9">
        <w:rPr>
          <w:rFonts w:ascii="Ebrima" w:hAnsi="Ebrima" w:cstheme="minorHAnsi"/>
          <w:sz w:val="22"/>
          <w:szCs w:val="22"/>
          <w:u w:val="single"/>
        </w:rPr>
        <w:t xml:space="preserve"> da Emissora</w:t>
      </w:r>
      <w:r w:rsidRPr="005822A9">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13"/>
    </w:p>
    <w:p w14:paraId="39BAA57F" w14:textId="77777777" w:rsidR="00412131" w:rsidRPr="005822A9" w:rsidRDefault="00412131" w:rsidP="00F769D6">
      <w:pPr>
        <w:spacing w:line="300" w:lineRule="exact"/>
        <w:jc w:val="both"/>
        <w:rPr>
          <w:rFonts w:ascii="Ebrima" w:hAnsi="Ebrima" w:cstheme="minorHAnsi"/>
          <w:sz w:val="22"/>
          <w:szCs w:val="22"/>
        </w:rPr>
      </w:pPr>
    </w:p>
    <w:p w14:paraId="486BD320" w14:textId="3E8834EF"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Financeiros</w:t>
      </w:r>
      <w:r w:rsidRPr="005822A9">
        <w:rPr>
          <w:rFonts w:ascii="Ebrima" w:hAnsi="Ebrima" w:cstheme="minorHAnsi"/>
          <w:sz w:val="22"/>
          <w:szCs w:val="22"/>
        </w:rPr>
        <w:t xml:space="preserve">: há </w:t>
      </w:r>
      <w:r w:rsidR="00D12631" w:rsidRPr="005822A9">
        <w:rPr>
          <w:rFonts w:ascii="Ebrima" w:hAnsi="Ebrima" w:cstheme="minorHAnsi"/>
          <w:sz w:val="22"/>
          <w:szCs w:val="22"/>
        </w:rPr>
        <w:t>3 (</w:t>
      </w:r>
      <w:r w:rsidRPr="005822A9">
        <w:rPr>
          <w:rFonts w:ascii="Ebrima" w:hAnsi="Ebrima" w:cstheme="minorHAnsi"/>
          <w:sz w:val="22"/>
          <w:szCs w:val="22"/>
        </w:rPr>
        <w:t>três</w:t>
      </w:r>
      <w:r w:rsidR="00D12631" w:rsidRPr="005822A9">
        <w:rPr>
          <w:rFonts w:ascii="Ebrima" w:hAnsi="Ebrima" w:cstheme="minorHAnsi"/>
          <w:sz w:val="22"/>
          <w:szCs w:val="22"/>
        </w:rPr>
        <w:t>)</w:t>
      </w:r>
      <w:r w:rsidRPr="005822A9">
        <w:rPr>
          <w:rFonts w:ascii="Ebrima" w:hAnsi="Ebrima" w:cstheme="minorHAnsi"/>
          <w:sz w:val="22"/>
          <w:szCs w:val="22"/>
        </w:rPr>
        <w:t xml:space="preserve"> espécies de riscos financeiros geralmente identificados em operações de securitização no mercado brasileiro: </w:t>
      </w:r>
      <w:r w:rsidRPr="00EE555A">
        <w:rPr>
          <w:rFonts w:ascii="Ebrima" w:hAnsi="Ebrima" w:cstheme="minorHAnsi"/>
          <w:b/>
          <w:bCs/>
          <w:sz w:val="22"/>
          <w:szCs w:val="22"/>
        </w:rPr>
        <w:t>(i)</w:t>
      </w:r>
      <w:r w:rsidRPr="005822A9">
        <w:rPr>
          <w:rFonts w:ascii="Ebrima" w:hAnsi="Ebrima" w:cstheme="minorHAnsi"/>
          <w:sz w:val="22"/>
          <w:szCs w:val="22"/>
        </w:rPr>
        <w:t xml:space="preserve"> riscos decorrentes de possíveis descompassos entre as taxas de remuneração de ativos e passivos;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risco de insuficiência de garantia por acúmulo de atrasos ou perdas; e </w:t>
      </w:r>
      <w:r w:rsidRPr="00EE555A">
        <w:rPr>
          <w:rFonts w:ascii="Ebrima" w:hAnsi="Ebrima" w:cstheme="minorHAnsi"/>
          <w:b/>
          <w:bCs/>
          <w:sz w:val="22"/>
          <w:szCs w:val="22"/>
        </w:rPr>
        <w:t>(</w:t>
      </w:r>
      <w:proofErr w:type="spellStart"/>
      <w:r w:rsidRPr="00EE555A">
        <w:rPr>
          <w:rFonts w:ascii="Ebrima" w:hAnsi="Ebrima" w:cstheme="minorHAnsi"/>
          <w:b/>
          <w:bCs/>
          <w:sz w:val="22"/>
          <w:szCs w:val="22"/>
        </w:rPr>
        <w:t>iii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risco de falta de liquidez;</w:t>
      </w:r>
    </w:p>
    <w:p w14:paraId="6B8F523B"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745298F1"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Tributário</w:t>
      </w:r>
      <w:r w:rsidRPr="005822A9">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77777777" w:rsidR="004B0E3B" w:rsidRPr="005822A9" w:rsidRDefault="004B0E3B" w:rsidP="00F769D6">
      <w:pPr>
        <w:spacing w:line="300" w:lineRule="exact"/>
        <w:jc w:val="both"/>
        <w:rPr>
          <w:rFonts w:ascii="Ebrima" w:hAnsi="Ebrima" w:cstheme="minorHAnsi"/>
          <w:sz w:val="22"/>
          <w:szCs w:val="22"/>
        </w:rPr>
      </w:pPr>
    </w:p>
    <w:p w14:paraId="7BC2B17B" w14:textId="0550D781" w:rsidR="004B0E3B" w:rsidRPr="005822A9" w:rsidRDefault="004B0E3B"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14" w:name="_DV_C924"/>
      <w:r w:rsidRPr="005822A9">
        <w:rPr>
          <w:rFonts w:ascii="Ebrima" w:hAnsi="Ebrima" w:cstheme="minorHAnsi"/>
          <w:sz w:val="22"/>
          <w:szCs w:val="22"/>
          <w:u w:val="single"/>
        </w:rPr>
        <w:t>Risco de Performance do Empreendimento Imobiliário</w:t>
      </w:r>
      <w:r w:rsidRPr="005822A9">
        <w:rPr>
          <w:rFonts w:ascii="Ebrima" w:hAnsi="Ebrima" w:cstheme="minorHAnsi"/>
          <w:sz w:val="22"/>
          <w:szCs w:val="22"/>
        </w:rPr>
        <w:t xml:space="preserve">: O Empreendimento Imobiliário encontra em fase de construção, sendo que, em caso de paralisação, interrupção ou não conclusão da obra, os adquirentes das Unidades poderão interromper o pagamento dos </w:t>
      </w:r>
      <w:r w:rsidR="00B047EF" w:rsidRPr="005822A9">
        <w:rPr>
          <w:rFonts w:ascii="Ebrima" w:hAnsi="Ebrima" w:cstheme="minorHAnsi"/>
          <w:sz w:val="22"/>
          <w:szCs w:val="22"/>
        </w:rPr>
        <w:t xml:space="preserve">Créditos Cedidos </w:t>
      </w:r>
      <w:r w:rsidR="00B047EF" w:rsidRPr="005822A9">
        <w:rPr>
          <w:rFonts w:ascii="Ebrima" w:hAnsi="Ebrima" w:cstheme="minorHAnsi"/>
          <w:sz w:val="22"/>
          <w:szCs w:val="22"/>
        </w:rPr>
        <w:lastRenderedPageBreak/>
        <w:t>Fiduciariamente</w:t>
      </w:r>
      <w:r w:rsidRPr="005822A9">
        <w:rPr>
          <w:rFonts w:ascii="Ebrima" w:hAnsi="Ebrima" w:cstheme="minorHAnsi"/>
          <w:sz w:val="22"/>
          <w:szCs w:val="22"/>
        </w:rPr>
        <w:t xml:space="preserve"> ou requerer a rescisão dos Contratos Imobiliários que os originam, o que pode impactar negativamente a carteira de recebíveis e, consequentemente, o pagamento dos CRI;</w:t>
      </w:r>
      <w:bookmarkEnd w:id="114"/>
    </w:p>
    <w:p w14:paraId="771FAE05" w14:textId="77777777" w:rsidR="00412131" w:rsidRPr="005822A9" w:rsidRDefault="00412131" w:rsidP="00F769D6">
      <w:pPr>
        <w:spacing w:line="300" w:lineRule="exact"/>
        <w:jc w:val="both"/>
        <w:rPr>
          <w:rFonts w:ascii="Ebrima" w:hAnsi="Ebrima" w:cstheme="minorHAnsi"/>
          <w:sz w:val="22"/>
          <w:szCs w:val="22"/>
        </w:rPr>
      </w:pPr>
    </w:p>
    <w:p w14:paraId="1563FD37" w14:textId="2A0FEA35" w:rsidR="00E565A2" w:rsidRPr="005822A9" w:rsidRDefault="00E565A2" w:rsidP="00E565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Ambientais</w:t>
      </w:r>
      <w:r w:rsidRPr="005822A9">
        <w:rPr>
          <w:rFonts w:ascii="Ebrima" w:hAnsi="Ebrima" w:cstheme="minorHAnsi"/>
          <w:sz w:val="22"/>
          <w:szCs w:val="22"/>
        </w:rPr>
        <w:t xml:space="preserve">: O Empreendimento Imobiliário pode sujeitar 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a obrigações ambientais. As despesas operacionais da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para cumprimento das leis e regulamentações ambientais existentes e futuras podem ser maiores do que as estimadas. Adicionalmente, na qualidade de desenvolvedora do Empreendimento Imobiliário, 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pode ser responsabilizada pela remoção ou tratamento de substâncias nocivas ou tóxicas, inclusive por todos os custos envolvidos. A </w:t>
      </w:r>
      <w:r w:rsidR="00BC52F4" w:rsidRPr="005822A9">
        <w:rPr>
          <w:rFonts w:ascii="Ebrima" w:hAnsi="Ebrima" w:cstheme="minorHAnsi"/>
          <w:sz w:val="22"/>
          <w:szCs w:val="22"/>
        </w:rPr>
        <w:t xml:space="preserve">Devedora </w:t>
      </w:r>
      <w:r w:rsidRPr="005822A9">
        <w:rPr>
          <w:rFonts w:ascii="Ebrima" w:hAnsi="Ebrima" w:cstheme="minorHAnsi"/>
          <w:sz w:val="22"/>
          <w:szCs w:val="22"/>
        </w:rPr>
        <w:t>pode, também, ser considerada responsáve</w:t>
      </w:r>
      <w:r w:rsidR="0042376C" w:rsidRPr="005822A9">
        <w:rPr>
          <w:rFonts w:ascii="Ebrima" w:hAnsi="Ebrima" w:cstheme="minorHAnsi"/>
          <w:sz w:val="22"/>
          <w:szCs w:val="22"/>
        </w:rPr>
        <w:t>l</w:t>
      </w:r>
      <w:r w:rsidRPr="005822A9">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BC52F4" w:rsidRPr="005822A9">
        <w:rPr>
          <w:rFonts w:ascii="Ebrima" w:hAnsi="Ebrima" w:cstheme="minorHAnsi"/>
          <w:sz w:val="22"/>
          <w:szCs w:val="22"/>
        </w:rPr>
        <w:t>Devedora</w:t>
      </w:r>
      <w:r w:rsidRPr="005822A9">
        <w:rPr>
          <w:rFonts w:ascii="Ebrima" w:hAnsi="Ebrima" w:cstheme="minorHAnsi"/>
          <w:sz w:val="22"/>
          <w:szCs w:val="22"/>
        </w:rPr>
        <w:t>.</w:t>
      </w:r>
    </w:p>
    <w:p w14:paraId="37F5E326" w14:textId="77777777" w:rsidR="00E565A2" w:rsidRPr="005822A9" w:rsidRDefault="00E565A2" w:rsidP="00412131">
      <w:pPr>
        <w:tabs>
          <w:tab w:val="left" w:pos="709"/>
        </w:tabs>
        <w:spacing w:line="300" w:lineRule="exact"/>
        <w:jc w:val="both"/>
        <w:rPr>
          <w:rFonts w:ascii="Ebrima" w:hAnsi="Ebrima" w:cstheme="minorHAnsi"/>
          <w:sz w:val="22"/>
          <w:szCs w:val="22"/>
        </w:rPr>
      </w:pPr>
    </w:p>
    <w:p w14:paraId="6F17FD2C"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Amortização Extraordinária ou Resgate Antecipado</w:t>
      </w:r>
      <w:r w:rsidRPr="005822A9">
        <w:rPr>
          <w:rFonts w:ascii="Ebrima" w:hAnsi="Ebrima" w:cstheme="minorHAnsi"/>
          <w:sz w:val="22"/>
          <w:szCs w:val="22"/>
        </w:rPr>
        <w:t xml:space="preserve">: os CRI estarão sujeitos, na forma definida </w:t>
      </w:r>
      <w:proofErr w:type="spellStart"/>
      <w:r w:rsidRPr="005822A9">
        <w:rPr>
          <w:rFonts w:ascii="Ebrima" w:hAnsi="Ebrima" w:cstheme="minorHAnsi"/>
          <w:sz w:val="22"/>
          <w:szCs w:val="22"/>
        </w:rPr>
        <w:t>neste</w:t>
      </w:r>
      <w:proofErr w:type="spellEnd"/>
      <w:r w:rsidRPr="005822A9">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proofErr w:type="gramStart"/>
      <w:r w:rsidRPr="005822A9">
        <w:rPr>
          <w:rFonts w:ascii="Ebrima" w:hAnsi="Ebrima" w:cstheme="minorHAnsi"/>
          <w:sz w:val="22"/>
          <w:szCs w:val="22"/>
        </w:rPr>
        <w:t>re-investimento</w:t>
      </w:r>
      <w:proofErr w:type="spellEnd"/>
      <w:proofErr w:type="gramEnd"/>
      <w:r w:rsidRPr="005822A9">
        <w:rPr>
          <w:rFonts w:ascii="Ebrima" w:hAnsi="Ebrima" w:cstheme="minorHAnsi"/>
          <w:sz w:val="22"/>
          <w:szCs w:val="22"/>
        </w:rPr>
        <w:t xml:space="preserve"> por parte dos investidores à mesma taxa estabelecida como remuneração dos CRI;</w:t>
      </w:r>
    </w:p>
    <w:p w14:paraId="06586F0F"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rPr>
      </w:pPr>
    </w:p>
    <w:p w14:paraId="09A93F7C"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Integralização dos CRI com Ágio</w:t>
      </w:r>
      <w:r w:rsidRPr="005822A9">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CF531E4"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50C06674" w14:textId="4CB5BEA1" w:rsidR="00A1097D" w:rsidRPr="00766C0B" w:rsidRDefault="00412131" w:rsidP="00243D2E">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Estrutura</w:t>
      </w:r>
      <w:r w:rsidRPr="005822A9">
        <w:rPr>
          <w:rFonts w:ascii="Ebrima" w:hAnsi="Ebrima" w:cstheme="minorHAnsi"/>
          <w:sz w:val="22"/>
          <w:szCs w:val="22"/>
        </w:rPr>
        <w:t>: a presente Emissão tem o caráter de “operação estruturada”</w:t>
      </w:r>
      <w:r w:rsidR="00B07056" w:rsidRPr="005822A9">
        <w:rPr>
          <w:rFonts w:ascii="Ebrima" w:hAnsi="Ebrima" w:cstheme="minorHAnsi"/>
          <w:sz w:val="22"/>
          <w:szCs w:val="22"/>
        </w:rPr>
        <w:t>,</w:t>
      </w:r>
      <w:r w:rsidRPr="005822A9">
        <w:rPr>
          <w:rFonts w:ascii="Ebrima" w:hAnsi="Ebrima" w:cstheme="minorHAnsi"/>
          <w:sz w:val="22"/>
          <w:szCs w:val="22"/>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5" w:name="_DV_M242"/>
      <w:bookmarkEnd w:id="115"/>
      <w:r w:rsidRPr="005822A9">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5822A9">
        <w:rPr>
          <w:rFonts w:ascii="Ebrima" w:hAnsi="Ebrima" w:cstheme="minorHAnsi"/>
          <w:i/>
          <w:iCs/>
          <w:sz w:val="22"/>
          <w:szCs w:val="22"/>
        </w:rPr>
        <w:t>stress</w:t>
      </w:r>
      <w:r w:rsidRPr="005822A9">
        <w:rPr>
          <w:rFonts w:ascii="Ebrima" w:hAnsi="Ebrima" w:cstheme="minorHAnsi"/>
          <w:sz w:val="22"/>
          <w:szCs w:val="22"/>
        </w:rPr>
        <w:t>, poderá haver perdas por parte dos investidores em razão do dispêndio de tempo e recursos para eficácia do arcabouço contratual;</w:t>
      </w:r>
    </w:p>
    <w:p w14:paraId="00274377" w14:textId="77777777" w:rsidR="00A1097D" w:rsidRPr="005822A9" w:rsidRDefault="00A1097D" w:rsidP="00F769D6">
      <w:pPr>
        <w:spacing w:line="300" w:lineRule="exact"/>
        <w:jc w:val="both"/>
        <w:rPr>
          <w:rFonts w:ascii="Ebrima" w:hAnsi="Ebrima" w:cstheme="minorHAnsi"/>
          <w:sz w:val="22"/>
          <w:szCs w:val="22"/>
        </w:rPr>
      </w:pPr>
    </w:p>
    <w:p w14:paraId="7D53DF1A"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D75760">
        <w:rPr>
          <w:rFonts w:ascii="Ebrima" w:hAnsi="Ebrima" w:cstheme="minorHAnsi"/>
          <w:sz w:val="22"/>
          <w:szCs w:val="22"/>
          <w:u w:val="single"/>
        </w:rPr>
        <w:t>Risco em Função da Dispensa de Registro</w:t>
      </w:r>
      <w:r w:rsidRPr="005822A9">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A2F577" w14:textId="77777777" w:rsidR="00412131" w:rsidRPr="00D75760" w:rsidRDefault="00412131" w:rsidP="00412131">
      <w:pPr>
        <w:pStyle w:val="PargrafodaLista"/>
        <w:tabs>
          <w:tab w:val="left" w:pos="709"/>
        </w:tabs>
        <w:spacing w:line="300" w:lineRule="exact"/>
        <w:ind w:left="0"/>
        <w:rPr>
          <w:rFonts w:ascii="Ebrima" w:hAnsi="Ebrima" w:cstheme="minorHAnsi"/>
          <w:sz w:val="22"/>
          <w:szCs w:val="22"/>
        </w:rPr>
      </w:pPr>
    </w:p>
    <w:p w14:paraId="27AF9240" w14:textId="37A9133E"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A </w:t>
      </w:r>
      <w:r w:rsidR="005D0EAC" w:rsidRPr="005822A9">
        <w:rPr>
          <w:rFonts w:ascii="Ebrima" w:hAnsi="Ebrima" w:cstheme="minorHAnsi"/>
          <w:sz w:val="22"/>
          <w:szCs w:val="22"/>
          <w:u w:val="single"/>
        </w:rPr>
        <w:t>Capacidade</w:t>
      </w:r>
      <w:r w:rsidRPr="005822A9">
        <w:rPr>
          <w:rFonts w:ascii="Ebrima" w:hAnsi="Ebrima" w:cstheme="minorHAnsi"/>
          <w:sz w:val="22"/>
          <w:szCs w:val="22"/>
          <w:u w:val="single"/>
        </w:rPr>
        <w:t xml:space="preserve"> da Emissora de </w:t>
      </w:r>
      <w:r w:rsidR="005D0EAC" w:rsidRPr="005822A9">
        <w:rPr>
          <w:rFonts w:ascii="Ebrima" w:hAnsi="Ebrima" w:cstheme="minorHAnsi"/>
          <w:sz w:val="22"/>
          <w:szCs w:val="22"/>
          <w:u w:val="single"/>
        </w:rPr>
        <w:t>Honrar</w:t>
      </w:r>
      <w:r w:rsidRPr="005822A9">
        <w:rPr>
          <w:rFonts w:ascii="Ebrima" w:hAnsi="Ebrima" w:cstheme="minorHAnsi"/>
          <w:sz w:val="22"/>
          <w:szCs w:val="22"/>
          <w:u w:val="single"/>
        </w:rPr>
        <w:t xml:space="preserve"> </w:t>
      </w:r>
      <w:r w:rsidR="005D0EAC" w:rsidRPr="005822A9">
        <w:rPr>
          <w:rFonts w:ascii="Ebrima" w:hAnsi="Ebrima" w:cstheme="minorHAnsi"/>
          <w:sz w:val="22"/>
          <w:szCs w:val="22"/>
          <w:u w:val="single"/>
        </w:rPr>
        <w:t xml:space="preserve">Suas Obrigações Decorrentes </w:t>
      </w:r>
      <w:r w:rsidRPr="005822A9">
        <w:rPr>
          <w:rFonts w:ascii="Ebrima" w:hAnsi="Ebrima" w:cstheme="minorHAnsi"/>
          <w:sz w:val="22"/>
          <w:szCs w:val="22"/>
          <w:u w:val="single"/>
        </w:rPr>
        <w:t xml:space="preserve">dos CRI </w:t>
      </w:r>
      <w:r w:rsidR="005D0EAC" w:rsidRPr="005822A9">
        <w:rPr>
          <w:rFonts w:ascii="Ebrima" w:hAnsi="Ebrima" w:cstheme="minorHAnsi"/>
          <w:sz w:val="22"/>
          <w:szCs w:val="22"/>
          <w:u w:val="single"/>
        </w:rPr>
        <w:t xml:space="preserve">Depende </w:t>
      </w:r>
      <w:r w:rsidRPr="005822A9">
        <w:rPr>
          <w:rFonts w:ascii="Ebrima" w:hAnsi="Ebrima" w:cstheme="minorHAnsi"/>
          <w:sz w:val="22"/>
          <w:szCs w:val="22"/>
          <w:u w:val="single"/>
        </w:rPr>
        <w:t xml:space="preserve">do </w:t>
      </w:r>
      <w:r w:rsidR="005D0EAC" w:rsidRPr="005822A9">
        <w:rPr>
          <w:rFonts w:ascii="Ebrima" w:hAnsi="Ebrima" w:cstheme="minorHAnsi"/>
          <w:sz w:val="22"/>
          <w:szCs w:val="22"/>
          <w:u w:val="single"/>
        </w:rPr>
        <w:t>Pagamento</w:t>
      </w:r>
      <w:r w:rsidRPr="005822A9">
        <w:rPr>
          <w:rFonts w:ascii="Ebrima" w:hAnsi="Ebrima" w:cstheme="minorHAnsi"/>
          <w:sz w:val="22"/>
          <w:szCs w:val="22"/>
          <w:u w:val="single"/>
        </w:rPr>
        <w:t xml:space="preserve"> dos </w:t>
      </w:r>
      <w:r w:rsidR="005708D3" w:rsidRPr="005822A9">
        <w:rPr>
          <w:rFonts w:ascii="Ebrima" w:hAnsi="Ebrima" w:cstheme="minorHAnsi"/>
          <w:sz w:val="22"/>
          <w:szCs w:val="22"/>
          <w:u w:val="single"/>
        </w:rPr>
        <w:t xml:space="preserve">Compradores </w:t>
      </w:r>
      <w:r w:rsidRPr="005822A9">
        <w:rPr>
          <w:rFonts w:ascii="Ebrima" w:hAnsi="Ebrima" w:cstheme="minorHAnsi"/>
          <w:sz w:val="22"/>
          <w:szCs w:val="22"/>
          <w:u w:val="single"/>
        </w:rPr>
        <w:t>e d</w:t>
      </w:r>
      <w:r w:rsidR="00F87ADE">
        <w:rPr>
          <w:rFonts w:ascii="Ebrima" w:hAnsi="Ebrima" w:cstheme="minorHAnsi"/>
          <w:sz w:val="22"/>
          <w:szCs w:val="22"/>
          <w:u w:val="single"/>
        </w:rPr>
        <w:t>as Fiadoras</w:t>
      </w:r>
      <w:r w:rsidRPr="005822A9">
        <w:rPr>
          <w:rFonts w:ascii="Ebrima" w:hAnsi="Ebrima" w:cstheme="minorHAnsi"/>
          <w:sz w:val="22"/>
          <w:szCs w:val="22"/>
        </w:rPr>
        <w:t>:</w:t>
      </w:r>
      <w:r w:rsidRPr="005822A9">
        <w:rPr>
          <w:rFonts w:ascii="Ebrima" w:hAnsi="Ebrima" w:cstheme="minorHAnsi"/>
          <w:i/>
          <w:sz w:val="22"/>
          <w:szCs w:val="22"/>
        </w:rPr>
        <w:t xml:space="preserve"> </w:t>
      </w:r>
      <w:r w:rsidRPr="005822A9">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0D0717" w:rsidRPr="005822A9">
        <w:rPr>
          <w:rFonts w:ascii="Ebrima" w:hAnsi="Ebrima" w:cstheme="minorHAnsi"/>
          <w:sz w:val="22"/>
          <w:szCs w:val="22"/>
        </w:rPr>
        <w:t>a</w:t>
      </w:r>
      <w:r w:rsidRPr="005822A9">
        <w:rPr>
          <w:rFonts w:ascii="Ebrima" w:hAnsi="Ebrima" w:cstheme="minorHAnsi"/>
          <w:sz w:val="22"/>
          <w:szCs w:val="22"/>
        </w:rPr>
        <w:t xml:space="preserve"> </w:t>
      </w:r>
      <w:r w:rsidR="000D0717" w:rsidRPr="005822A9">
        <w:rPr>
          <w:rFonts w:ascii="Ebrima" w:hAnsi="Ebrima" w:cstheme="minorHAnsi"/>
          <w:sz w:val="22"/>
          <w:szCs w:val="22"/>
        </w:rPr>
        <w:t>Devedora</w:t>
      </w:r>
      <w:r w:rsidRPr="005822A9">
        <w:rPr>
          <w:rFonts w:ascii="Ebrima" w:hAnsi="Ebrima" w:cstheme="minorHAnsi"/>
          <w:sz w:val="22"/>
          <w:szCs w:val="22"/>
        </w:rPr>
        <w:t xml:space="preserve">. Assim, o recebimento integral e tempestivo pelo Titular </w:t>
      </w:r>
      <w:proofErr w:type="spellStart"/>
      <w:r w:rsidRPr="005822A9">
        <w:rPr>
          <w:rFonts w:ascii="Ebrima" w:hAnsi="Ebrima" w:cstheme="minorHAnsi"/>
          <w:sz w:val="22"/>
          <w:szCs w:val="22"/>
        </w:rPr>
        <w:lastRenderedPageBreak/>
        <w:t>dos</w:t>
      </w:r>
      <w:proofErr w:type="spellEnd"/>
      <w:r w:rsidRPr="005822A9">
        <w:rPr>
          <w:rFonts w:ascii="Ebrima" w:hAnsi="Ebrima" w:cstheme="minorHAnsi"/>
          <w:sz w:val="22"/>
          <w:szCs w:val="22"/>
        </w:rPr>
        <w:t xml:space="preserve"> CRI do montante devido conforme este Termo de Securitização depende do cumprimento total, pel</w:t>
      </w:r>
      <w:r w:rsidR="000D0717" w:rsidRPr="005822A9">
        <w:rPr>
          <w:rFonts w:ascii="Ebrima" w:hAnsi="Ebrima" w:cstheme="minorHAnsi"/>
          <w:sz w:val="22"/>
          <w:szCs w:val="22"/>
        </w:rPr>
        <w:t>a</w:t>
      </w:r>
      <w:r w:rsidRPr="005822A9">
        <w:rPr>
          <w:rFonts w:ascii="Ebrima" w:hAnsi="Ebrima" w:cstheme="minorHAnsi"/>
          <w:sz w:val="22"/>
          <w:szCs w:val="22"/>
        </w:rPr>
        <w:t xml:space="preserve"> </w:t>
      </w:r>
      <w:r w:rsidR="000D0717" w:rsidRPr="005822A9">
        <w:rPr>
          <w:rFonts w:ascii="Ebrima" w:hAnsi="Ebrima" w:cstheme="minorHAnsi"/>
          <w:sz w:val="22"/>
          <w:szCs w:val="22"/>
        </w:rPr>
        <w:t xml:space="preserve">Devedora </w:t>
      </w:r>
      <w:r w:rsidRPr="005822A9">
        <w:rPr>
          <w:rFonts w:ascii="Ebrima" w:hAnsi="Ebrima" w:cstheme="minorHAnsi"/>
          <w:sz w:val="22"/>
          <w:szCs w:val="22"/>
        </w:rPr>
        <w:t>e/ou pel</w:t>
      </w:r>
      <w:r w:rsidR="00F87ADE">
        <w:rPr>
          <w:rFonts w:ascii="Ebrima" w:hAnsi="Ebrima" w:cstheme="minorHAnsi"/>
          <w:sz w:val="22"/>
          <w:szCs w:val="22"/>
        </w:rPr>
        <w:t>as Fiadoras</w:t>
      </w:r>
      <w:r w:rsidRPr="005822A9">
        <w:rPr>
          <w:rFonts w:ascii="Ebrima" w:hAnsi="Ebrima" w:cstheme="minorHAnsi"/>
          <w:sz w:val="22"/>
          <w:szCs w:val="22"/>
        </w:rPr>
        <w:t>, de suas obrigações assumidas no Contrato de Cessão e n</w:t>
      </w:r>
      <w:r w:rsidR="00F90CD0" w:rsidRPr="005822A9">
        <w:rPr>
          <w:rFonts w:ascii="Ebrima" w:hAnsi="Ebrima" w:cstheme="minorHAnsi"/>
          <w:sz w:val="22"/>
          <w:szCs w:val="22"/>
        </w:rPr>
        <w:t>a</w:t>
      </w:r>
      <w:r w:rsidRPr="005822A9">
        <w:rPr>
          <w:rFonts w:ascii="Ebrima" w:hAnsi="Ebrima" w:cstheme="minorHAnsi"/>
          <w:sz w:val="22"/>
          <w:szCs w:val="22"/>
        </w:rPr>
        <w:t xml:space="preserve"> C</w:t>
      </w:r>
      <w:r w:rsidR="00F90CD0" w:rsidRPr="005822A9">
        <w:rPr>
          <w:rFonts w:ascii="Ebrima" w:hAnsi="Ebrima" w:cstheme="minorHAnsi"/>
          <w:sz w:val="22"/>
          <w:szCs w:val="22"/>
        </w:rPr>
        <w:t>CB</w:t>
      </w:r>
      <w:r w:rsidRPr="005822A9">
        <w:rPr>
          <w:rFonts w:ascii="Ebrima" w:hAnsi="Ebrima" w:cstheme="minorHAnsi"/>
          <w:sz w:val="22"/>
          <w:szCs w:val="22"/>
        </w:rPr>
        <w:t>, em tempo hábil para o pagamento pela Emissora dos valores decorrentes dos CRI. Sendo assim, a ocorrência de eventos que afetem a situação econômico-financeira d</w:t>
      </w:r>
      <w:r w:rsidR="00F90CD0" w:rsidRPr="005822A9">
        <w:rPr>
          <w:rFonts w:ascii="Ebrima" w:hAnsi="Ebrima" w:cstheme="minorHAnsi"/>
          <w:sz w:val="22"/>
          <w:szCs w:val="22"/>
        </w:rPr>
        <w:t>a</w:t>
      </w:r>
      <w:r w:rsidRPr="005822A9">
        <w:rPr>
          <w:rFonts w:ascii="Ebrima" w:hAnsi="Ebrima" w:cstheme="minorHAnsi"/>
          <w:sz w:val="22"/>
          <w:szCs w:val="22"/>
        </w:rPr>
        <w:t xml:space="preserve"> </w:t>
      </w:r>
      <w:r w:rsidR="00F90CD0" w:rsidRPr="005822A9">
        <w:rPr>
          <w:rFonts w:ascii="Ebrima" w:hAnsi="Ebrima" w:cstheme="minorHAnsi"/>
          <w:sz w:val="22"/>
          <w:szCs w:val="22"/>
        </w:rPr>
        <w:t xml:space="preserve">Devedora </w:t>
      </w:r>
      <w:r w:rsidRPr="005822A9">
        <w:rPr>
          <w:rFonts w:ascii="Ebrima" w:hAnsi="Ebrima" w:cstheme="minorHAnsi"/>
          <w:sz w:val="22"/>
          <w:szCs w:val="22"/>
        </w:rPr>
        <w:t>e/ou d</w:t>
      </w:r>
      <w:r w:rsidR="00F87ADE">
        <w:rPr>
          <w:rFonts w:ascii="Ebrima" w:hAnsi="Ebrima" w:cstheme="minorHAnsi"/>
          <w:sz w:val="22"/>
          <w:szCs w:val="22"/>
        </w:rPr>
        <w:t>as Fiadoras</w:t>
      </w:r>
      <w:r w:rsidRPr="005822A9">
        <w:rPr>
          <w:rFonts w:ascii="Ebrima" w:hAnsi="Ebrima" w:cstheme="minorHAnsi"/>
          <w:sz w:val="22"/>
          <w:szCs w:val="22"/>
        </w:rPr>
        <w:t xml:space="preserve"> poderá</w:t>
      </w:r>
      <w:r w:rsidR="00863772">
        <w:rPr>
          <w:rFonts w:ascii="Ebrima" w:hAnsi="Ebrima" w:cstheme="minorHAnsi"/>
          <w:sz w:val="22"/>
          <w:szCs w:val="22"/>
        </w:rPr>
        <w:t xml:space="preserve"> </w:t>
      </w:r>
      <w:r w:rsidRPr="005822A9">
        <w:rPr>
          <w:rFonts w:ascii="Ebrima" w:hAnsi="Ebrima" w:cstheme="minorHAnsi"/>
          <w:sz w:val="22"/>
          <w:szCs w:val="22"/>
        </w:rPr>
        <w:t xml:space="preserve">afetar negativamente a capacidade destes em honrar suas obrigações nos termos do Contrato de Cessão e </w:t>
      </w:r>
      <w:r w:rsidR="00F90CD0" w:rsidRPr="005822A9">
        <w:rPr>
          <w:rFonts w:ascii="Ebrima" w:hAnsi="Ebrima" w:cstheme="minorHAnsi"/>
          <w:sz w:val="22"/>
          <w:szCs w:val="22"/>
        </w:rPr>
        <w:t xml:space="preserve">da </w:t>
      </w:r>
      <w:r w:rsidRPr="005822A9">
        <w:rPr>
          <w:rFonts w:ascii="Ebrima" w:hAnsi="Ebrima" w:cstheme="minorHAnsi"/>
          <w:sz w:val="22"/>
          <w:szCs w:val="22"/>
        </w:rPr>
        <w:t>C</w:t>
      </w:r>
      <w:r w:rsidR="00F90CD0" w:rsidRPr="005822A9">
        <w:rPr>
          <w:rFonts w:ascii="Ebrima" w:hAnsi="Ebrima" w:cstheme="minorHAnsi"/>
          <w:sz w:val="22"/>
          <w:szCs w:val="22"/>
        </w:rPr>
        <w:t>CB</w:t>
      </w:r>
      <w:r w:rsidRPr="005822A9">
        <w:rPr>
          <w:rFonts w:ascii="Ebrima" w:hAnsi="Ebrima" w:cstheme="minorHAnsi"/>
          <w:sz w:val="22"/>
          <w:szCs w:val="22"/>
        </w:rPr>
        <w:t xml:space="preserve">, e, por conseguinte, o pagamento dos CRI pela Emissora. </w:t>
      </w:r>
    </w:p>
    <w:p w14:paraId="158A67AF"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345B0B40" w14:textId="77777777" w:rsidR="00ED7190" w:rsidRPr="005822A9" w:rsidRDefault="00ED7190" w:rsidP="00412131">
      <w:pPr>
        <w:tabs>
          <w:tab w:val="left" w:pos="709"/>
        </w:tabs>
        <w:spacing w:line="300" w:lineRule="exact"/>
        <w:jc w:val="both"/>
        <w:rPr>
          <w:rFonts w:ascii="Ebrima" w:hAnsi="Ebrima" w:cstheme="minorHAnsi"/>
          <w:sz w:val="22"/>
          <w:szCs w:val="22"/>
        </w:rPr>
      </w:pPr>
    </w:p>
    <w:p w14:paraId="23CB76AF" w14:textId="38BEF893"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de </w:t>
      </w:r>
      <w:r w:rsidR="005D0EAC" w:rsidRPr="005822A9">
        <w:rPr>
          <w:rFonts w:ascii="Ebrima" w:hAnsi="Ebrima" w:cstheme="minorHAnsi"/>
          <w:sz w:val="22"/>
          <w:szCs w:val="22"/>
          <w:u w:val="single"/>
        </w:rPr>
        <w:t xml:space="preserve">Não Formalização </w:t>
      </w:r>
      <w:r w:rsidRPr="005822A9">
        <w:rPr>
          <w:rFonts w:ascii="Ebrima" w:hAnsi="Ebrima" w:cstheme="minorHAnsi"/>
          <w:sz w:val="22"/>
          <w:szCs w:val="22"/>
          <w:u w:val="single"/>
        </w:rPr>
        <w:t xml:space="preserve">das </w:t>
      </w:r>
      <w:r w:rsidR="005D0EAC" w:rsidRPr="005822A9">
        <w:rPr>
          <w:rFonts w:ascii="Ebrima" w:hAnsi="Ebrima" w:cstheme="minorHAnsi"/>
          <w:sz w:val="22"/>
          <w:szCs w:val="22"/>
          <w:u w:val="single"/>
        </w:rPr>
        <w:t>Garantias</w:t>
      </w:r>
      <w:r w:rsidRPr="005822A9">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44297D" w:rsidRPr="005822A9">
        <w:rPr>
          <w:rFonts w:ascii="Ebrima" w:hAnsi="Ebrima" w:cstheme="minorHAnsi"/>
          <w:sz w:val="22"/>
          <w:szCs w:val="22"/>
        </w:rPr>
        <w:t xml:space="preserve">Devedora </w:t>
      </w:r>
      <w:r w:rsidRPr="005822A9">
        <w:rPr>
          <w:rFonts w:ascii="Ebrima" w:hAnsi="Ebrima" w:cstheme="minorHAnsi"/>
          <w:sz w:val="22"/>
          <w:szCs w:val="22"/>
        </w:rPr>
        <w:t xml:space="preserve">na junta comercial competente. Desta forma, caso haja a subscrição dos CRI sem que tenham ocorrido tais registros e arquivamentos, os Titulares dos CRI assumirão o risco de que eventual execução das Garantias e </w:t>
      </w:r>
      <w:r w:rsidR="006565B8" w:rsidRPr="005822A9">
        <w:rPr>
          <w:rFonts w:ascii="Ebrima" w:hAnsi="Ebrima" w:cstheme="minorHAnsi"/>
          <w:sz w:val="22"/>
          <w:szCs w:val="22"/>
        </w:rPr>
        <w:t xml:space="preserve">das </w:t>
      </w:r>
      <w:r w:rsidRPr="005822A9">
        <w:rPr>
          <w:rFonts w:ascii="Ebrima" w:hAnsi="Ebrima" w:cstheme="minorHAnsi"/>
          <w:sz w:val="22"/>
          <w:szCs w:val="22"/>
        </w:rPr>
        <w:t>demais obrigações decorrentes do Contrato de Cessão e do Contrato de Alienação Fiduciária de Quotas poder</w:t>
      </w:r>
      <w:r w:rsidR="006565B8" w:rsidRPr="005822A9">
        <w:rPr>
          <w:rFonts w:ascii="Ebrima" w:hAnsi="Ebrima" w:cstheme="minorHAnsi"/>
          <w:sz w:val="22"/>
          <w:szCs w:val="22"/>
        </w:rPr>
        <w:t>á</w:t>
      </w:r>
      <w:r w:rsidRPr="005822A9">
        <w:rPr>
          <w:rFonts w:ascii="Ebrima" w:hAnsi="Ebrima" w:cstheme="minorHAnsi"/>
          <w:sz w:val="22"/>
          <w:szCs w:val="22"/>
        </w:rPr>
        <w:t xml:space="preserve"> ser prejudicada por eventual falta de registro.</w:t>
      </w:r>
      <w:r w:rsidR="000D08A6" w:rsidRPr="005822A9">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5822A9">
        <w:rPr>
          <w:rFonts w:ascii="Ebrima" w:hAnsi="Ebrima" w:cstheme="minorHAnsi"/>
          <w:sz w:val="22"/>
          <w:szCs w:val="22"/>
        </w:rPr>
        <w:t>er</w:t>
      </w:r>
      <w:r w:rsidR="000D08A6" w:rsidRPr="005822A9">
        <w:rPr>
          <w:rFonts w:ascii="Ebrima" w:hAnsi="Ebrima" w:cstheme="minorHAnsi"/>
          <w:sz w:val="22"/>
          <w:szCs w:val="22"/>
        </w:rPr>
        <w:t xml:space="preserve">ão </w:t>
      </w:r>
      <w:r w:rsidR="0037466E" w:rsidRPr="005822A9">
        <w:rPr>
          <w:rFonts w:ascii="Ebrima" w:hAnsi="Ebrima" w:cstheme="minorHAnsi"/>
          <w:sz w:val="22"/>
          <w:szCs w:val="22"/>
        </w:rPr>
        <w:t xml:space="preserve">periodicamente </w:t>
      </w:r>
      <w:r w:rsidR="000D08A6" w:rsidRPr="005822A9">
        <w:rPr>
          <w:rFonts w:ascii="Ebrima" w:hAnsi="Ebrima" w:cstheme="minorHAnsi"/>
          <w:sz w:val="22"/>
          <w:szCs w:val="22"/>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F94E8A5"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u w:val="single"/>
        </w:rPr>
      </w:pPr>
    </w:p>
    <w:p w14:paraId="1EADF050" w14:textId="106F0771"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Relacionados</w:t>
      </w:r>
      <w:r w:rsidRPr="005822A9">
        <w:rPr>
          <w:rFonts w:ascii="Ebrima" w:hAnsi="Ebrima" w:cstheme="minorHAnsi"/>
          <w:sz w:val="22"/>
          <w:szCs w:val="22"/>
          <w:u w:val="single"/>
        </w:rPr>
        <w:t xml:space="preserve"> à </w:t>
      </w:r>
      <w:r w:rsidR="005D0EAC" w:rsidRPr="005822A9">
        <w:rPr>
          <w:rFonts w:ascii="Ebrima" w:hAnsi="Ebrima" w:cstheme="minorHAnsi"/>
          <w:sz w:val="22"/>
          <w:szCs w:val="22"/>
          <w:u w:val="single"/>
        </w:rPr>
        <w:t>Redução</w:t>
      </w:r>
      <w:r w:rsidRPr="005822A9">
        <w:rPr>
          <w:rFonts w:ascii="Ebrima" w:hAnsi="Ebrima" w:cstheme="minorHAnsi"/>
          <w:sz w:val="22"/>
          <w:szCs w:val="22"/>
          <w:u w:val="single"/>
        </w:rPr>
        <w:t xml:space="preserve"> do </w:t>
      </w:r>
      <w:r w:rsidR="005D0EAC" w:rsidRPr="005822A9">
        <w:rPr>
          <w:rFonts w:ascii="Ebrima" w:hAnsi="Ebrima" w:cstheme="minorHAnsi"/>
          <w:sz w:val="22"/>
          <w:szCs w:val="22"/>
          <w:u w:val="single"/>
        </w:rPr>
        <w:t>Valor</w:t>
      </w:r>
      <w:r w:rsidRPr="005822A9">
        <w:rPr>
          <w:rFonts w:ascii="Ebrima" w:hAnsi="Ebrima" w:cstheme="minorHAnsi"/>
          <w:sz w:val="22"/>
          <w:szCs w:val="22"/>
          <w:u w:val="single"/>
        </w:rPr>
        <w:t xml:space="preserve"> das Garantias</w:t>
      </w:r>
      <w:r w:rsidRPr="005822A9">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5822A9">
        <w:rPr>
          <w:rFonts w:ascii="Ebrima" w:hAnsi="Ebrima" w:cstheme="minorHAnsi"/>
          <w:color w:val="000000"/>
          <w:sz w:val="22"/>
          <w:szCs w:val="22"/>
        </w:rPr>
        <w:t>Créditos Cedidos Fiduciariamente</w:t>
      </w:r>
      <w:r w:rsidRPr="005822A9">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11E8F5E5" w14:textId="30F8CE4C" w:rsidR="00412131" w:rsidRPr="005822A9" w:rsidRDefault="00412131" w:rsidP="00412131">
      <w:pPr>
        <w:tabs>
          <w:tab w:val="left" w:pos="709"/>
        </w:tabs>
        <w:spacing w:line="300" w:lineRule="exact"/>
        <w:rPr>
          <w:rFonts w:ascii="Ebrima" w:hAnsi="Ebrima" w:cstheme="minorHAnsi"/>
          <w:sz w:val="22"/>
          <w:szCs w:val="22"/>
        </w:rPr>
      </w:pPr>
    </w:p>
    <w:p w14:paraId="312E1AF3" w14:textId="43824AA2"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 xml:space="preserve">Decorrentes </w:t>
      </w:r>
      <w:r w:rsidRPr="005822A9">
        <w:rPr>
          <w:rFonts w:ascii="Ebrima" w:hAnsi="Ebrima" w:cstheme="minorHAnsi"/>
          <w:sz w:val="22"/>
          <w:szCs w:val="22"/>
          <w:u w:val="single"/>
        </w:rPr>
        <w:t xml:space="preserve">dos </w:t>
      </w:r>
      <w:r w:rsidR="005D0EAC" w:rsidRPr="005822A9">
        <w:rPr>
          <w:rFonts w:ascii="Ebrima" w:hAnsi="Ebrima" w:cstheme="minorHAnsi"/>
          <w:sz w:val="22"/>
          <w:szCs w:val="22"/>
          <w:u w:val="single"/>
        </w:rPr>
        <w:t>Documentos Não Analisados</w:t>
      </w:r>
      <w:r w:rsidRPr="005822A9">
        <w:rPr>
          <w:rFonts w:ascii="Ebrima" w:hAnsi="Ebrima" w:cstheme="minorHAnsi"/>
          <w:sz w:val="22"/>
          <w:szCs w:val="22"/>
          <w:u w:val="single"/>
        </w:rPr>
        <w:t xml:space="preserve"> ou </w:t>
      </w:r>
      <w:r w:rsidR="005D0EAC" w:rsidRPr="005822A9">
        <w:rPr>
          <w:rFonts w:ascii="Ebrima" w:hAnsi="Ebrima" w:cstheme="minorHAnsi"/>
          <w:sz w:val="22"/>
          <w:szCs w:val="22"/>
          <w:u w:val="single"/>
        </w:rPr>
        <w:t>Apresentados</w:t>
      </w:r>
      <w:r w:rsidRPr="005822A9">
        <w:rPr>
          <w:rFonts w:ascii="Ebrima" w:hAnsi="Ebrima" w:cstheme="minorHAnsi"/>
          <w:sz w:val="22"/>
          <w:szCs w:val="22"/>
          <w:u w:val="single"/>
        </w:rPr>
        <w:t xml:space="preserve"> na </w:t>
      </w:r>
      <w:proofErr w:type="spellStart"/>
      <w:r w:rsidRPr="005822A9">
        <w:rPr>
          <w:rFonts w:ascii="Ebrima" w:hAnsi="Ebrima" w:cstheme="minorHAnsi"/>
          <w:i/>
          <w:sz w:val="22"/>
          <w:szCs w:val="22"/>
          <w:u w:val="single"/>
        </w:rPr>
        <w:t>Due</w:t>
      </w:r>
      <w:proofErr w:type="spellEnd"/>
      <w:r w:rsidRPr="005822A9">
        <w:rPr>
          <w:rFonts w:ascii="Ebrima" w:hAnsi="Ebrima" w:cstheme="minorHAnsi"/>
          <w:i/>
          <w:sz w:val="22"/>
          <w:szCs w:val="22"/>
          <w:u w:val="single"/>
        </w:rPr>
        <w:t xml:space="preserve"> </w:t>
      </w:r>
      <w:proofErr w:type="spellStart"/>
      <w:r w:rsidRPr="005822A9">
        <w:rPr>
          <w:rFonts w:ascii="Ebrima" w:hAnsi="Ebrima" w:cstheme="minorHAnsi"/>
          <w:i/>
          <w:sz w:val="22"/>
          <w:szCs w:val="22"/>
          <w:u w:val="single"/>
        </w:rPr>
        <w:t>Diligence</w:t>
      </w:r>
      <w:proofErr w:type="spellEnd"/>
      <w:r w:rsidRPr="005822A9">
        <w:rPr>
          <w:rFonts w:ascii="Ebrima" w:hAnsi="Ebrima" w:cstheme="minorHAnsi"/>
          <w:sz w:val="22"/>
          <w:szCs w:val="22"/>
        </w:rPr>
        <w:t xml:space="preserve">: Para fins dessa Oferta, foi contratado um escritório especializado para análise </w:t>
      </w:r>
      <w:r w:rsidR="006D1BC1" w:rsidRPr="005822A9">
        <w:rPr>
          <w:rFonts w:ascii="Ebrima" w:hAnsi="Ebrima" w:cstheme="minorHAnsi"/>
          <w:sz w:val="22"/>
          <w:szCs w:val="22"/>
        </w:rPr>
        <w:t xml:space="preserve">jurídica dos principais aspectos relacionados à </w:t>
      </w:r>
      <w:r w:rsidR="00382B4B" w:rsidRPr="005822A9">
        <w:rPr>
          <w:rFonts w:ascii="Ebrima" w:hAnsi="Ebrima" w:cstheme="minorHAnsi"/>
          <w:sz w:val="22"/>
          <w:szCs w:val="22"/>
        </w:rPr>
        <w:t>Devedora</w:t>
      </w:r>
      <w:r w:rsidR="006D1BC1" w:rsidRPr="005822A9">
        <w:rPr>
          <w:rFonts w:ascii="Ebrima" w:hAnsi="Ebrima" w:cstheme="minorHAnsi"/>
          <w:sz w:val="22"/>
          <w:szCs w:val="22"/>
        </w:rPr>
        <w:t xml:space="preserve">, </w:t>
      </w:r>
      <w:r w:rsidR="00363DE6" w:rsidRPr="005822A9">
        <w:rPr>
          <w:rFonts w:ascii="Ebrima" w:hAnsi="Ebrima" w:cstheme="minorHAnsi"/>
          <w:sz w:val="22"/>
          <w:szCs w:val="22"/>
        </w:rPr>
        <w:t>a</w:t>
      </w:r>
      <w:r w:rsidR="00863772">
        <w:rPr>
          <w:rFonts w:ascii="Ebrima" w:hAnsi="Ebrima" w:cstheme="minorHAnsi"/>
          <w:sz w:val="22"/>
          <w:szCs w:val="22"/>
        </w:rPr>
        <w:t xml:space="preserve">s </w:t>
      </w:r>
      <w:r w:rsidR="00F87ADE">
        <w:rPr>
          <w:rFonts w:ascii="Ebrima" w:hAnsi="Ebrima" w:cstheme="minorHAnsi"/>
          <w:sz w:val="22"/>
          <w:szCs w:val="22"/>
        </w:rPr>
        <w:t>Fiadoras</w:t>
      </w:r>
      <w:r w:rsidR="006D1BC1" w:rsidRPr="005822A9">
        <w:rPr>
          <w:rFonts w:ascii="Ebrima" w:hAnsi="Ebrima" w:cstheme="minorHAnsi"/>
          <w:sz w:val="22"/>
          <w:szCs w:val="22"/>
        </w:rPr>
        <w:t>, ao Empreendimento Imobiliário e antecessores da cadeia dominial do Imóvel (“</w:t>
      </w:r>
      <w:r w:rsidR="006D1BC1" w:rsidRPr="005822A9">
        <w:rPr>
          <w:rFonts w:ascii="Ebrima" w:hAnsi="Ebrima" w:cstheme="minorHAnsi"/>
          <w:sz w:val="22"/>
          <w:szCs w:val="22"/>
          <w:u w:val="single"/>
        </w:rPr>
        <w:t>Relatório de Auditoria</w:t>
      </w:r>
      <w:r w:rsidR="006D1BC1" w:rsidRPr="005822A9">
        <w:rPr>
          <w:rFonts w:ascii="Ebrima" w:hAnsi="Ebrima" w:cstheme="minorHAnsi"/>
          <w:sz w:val="22"/>
          <w:szCs w:val="22"/>
        </w:rPr>
        <w:t xml:space="preserve">”). Entretanto, nem todos os documentos necessários para a completa análise da </w:t>
      </w:r>
      <w:r w:rsidR="00382B4B" w:rsidRPr="005822A9">
        <w:rPr>
          <w:rFonts w:ascii="Ebrima" w:hAnsi="Ebrima" w:cstheme="minorHAnsi"/>
          <w:sz w:val="22"/>
          <w:szCs w:val="22"/>
        </w:rPr>
        <w:t>Devedora</w:t>
      </w:r>
      <w:r w:rsidR="006D1BC1" w:rsidRPr="005822A9">
        <w:rPr>
          <w:rFonts w:ascii="Ebrima" w:hAnsi="Ebrima" w:cstheme="minorHAnsi"/>
          <w:sz w:val="22"/>
          <w:szCs w:val="22"/>
        </w:rPr>
        <w:t xml:space="preserve">, </w:t>
      </w:r>
      <w:r w:rsidR="00382B4B" w:rsidRPr="005822A9">
        <w:rPr>
          <w:rFonts w:ascii="Ebrima" w:hAnsi="Ebrima" w:cstheme="minorHAnsi"/>
          <w:sz w:val="22"/>
          <w:szCs w:val="22"/>
        </w:rPr>
        <w:t>d</w:t>
      </w:r>
      <w:r w:rsidR="00F87ADE">
        <w:rPr>
          <w:rFonts w:ascii="Ebrima" w:hAnsi="Ebrima" w:cstheme="minorHAnsi"/>
          <w:sz w:val="22"/>
          <w:szCs w:val="22"/>
        </w:rPr>
        <w:t>as Fiadoras</w:t>
      </w:r>
      <w:r w:rsidR="006D1BC1" w:rsidRPr="005822A9">
        <w:rPr>
          <w:rFonts w:ascii="Ebrima" w:hAnsi="Ebrima" w:cstheme="minorHAnsi"/>
          <w:sz w:val="22"/>
          <w:szCs w:val="22"/>
        </w:rPr>
        <w:t>,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08E5951C" w14:textId="77777777" w:rsidR="00D71F2A" w:rsidRPr="005822A9" w:rsidRDefault="00D71F2A" w:rsidP="006C025A">
      <w:pPr>
        <w:spacing w:line="300" w:lineRule="exact"/>
        <w:jc w:val="both"/>
        <w:rPr>
          <w:rFonts w:ascii="Ebrima" w:hAnsi="Ebrima" w:cstheme="minorHAnsi"/>
          <w:sz w:val="22"/>
          <w:szCs w:val="22"/>
        </w:rPr>
      </w:pPr>
    </w:p>
    <w:p w14:paraId="4DE7EE79" w14:textId="5DBFB57F" w:rsidR="00D71F2A" w:rsidRDefault="0049043B" w:rsidP="007A37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Auditoria Jurídica Restrita</w:t>
      </w:r>
      <w:r w:rsidRPr="005822A9">
        <w:rPr>
          <w:rFonts w:ascii="Ebrima" w:hAnsi="Ebrima" w:cstheme="minorHAnsi"/>
          <w:sz w:val="22"/>
          <w:szCs w:val="22"/>
        </w:rPr>
        <w:t xml:space="preserve">: </w:t>
      </w:r>
      <w:r w:rsidR="00814815" w:rsidRPr="005822A9">
        <w:rPr>
          <w:rFonts w:ascii="Ebrima" w:hAnsi="Ebrima" w:cstheme="minorHAnsi"/>
          <w:sz w:val="22"/>
          <w:szCs w:val="22"/>
        </w:rPr>
        <w:t>No âmbito da Operação, está sendo realizada auditoria jurídica com escopo reduzido.</w:t>
      </w:r>
      <w:r w:rsidR="009829BE" w:rsidRPr="005822A9">
        <w:rPr>
          <w:rFonts w:ascii="Ebrima" w:hAnsi="Ebrima" w:cstheme="minorHAnsi"/>
          <w:sz w:val="22"/>
          <w:szCs w:val="22"/>
        </w:rPr>
        <w:t xml:space="preserve"> </w:t>
      </w:r>
      <w:r w:rsidR="004C5E6D" w:rsidRPr="005822A9">
        <w:rPr>
          <w:rFonts w:ascii="Ebrima" w:hAnsi="Ebrima" w:cstheme="minorHAnsi"/>
          <w:sz w:val="22"/>
          <w:szCs w:val="22"/>
        </w:rPr>
        <w:t>Desta forma, não é possível assegurar a inexistência de pendências que possam afetar a capacidade de pagamento dos CRI</w:t>
      </w:r>
      <w:r w:rsidR="002506F2" w:rsidRPr="005822A9">
        <w:rPr>
          <w:rFonts w:ascii="Ebrima" w:hAnsi="Ebrima" w:cstheme="minorHAnsi"/>
          <w:sz w:val="22"/>
          <w:szCs w:val="22"/>
        </w:rPr>
        <w:t>.</w:t>
      </w:r>
      <w:r w:rsidR="000E4ED5" w:rsidRPr="005822A9">
        <w:rPr>
          <w:rFonts w:ascii="Ebrima" w:hAnsi="Ebrima" w:cstheme="minorHAnsi"/>
          <w:sz w:val="22"/>
          <w:szCs w:val="22"/>
        </w:rPr>
        <w:t xml:space="preserve"> Desta forma, caso surjam eventuais passivos </w:t>
      </w:r>
      <w:r w:rsidR="000E4ED5" w:rsidRPr="005822A9">
        <w:rPr>
          <w:rFonts w:ascii="Ebrima" w:hAnsi="Ebrima" w:cstheme="minorHAnsi"/>
          <w:sz w:val="22"/>
          <w:szCs w:val="22"/>
        </w:rPr>
        <w:lastRenderedPageBreak/>
        <w:t>ou riscos não mapeados na auditoria jurídica, o fluxo de pagamento dos CRI poderá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16FB5B0" w14:textId="77777777" w:rsidR="007A37F2" w:rsidRDefault="007A37F2" w:rsidP="00724CF8">
      <w:pPr>
        <w:pStyle w:val="PargrafodaLista"/>
        <w:rPr>
          <w:rFonts w:ascii="Ebrima" w:hAnsi="Ebrima" w:cstheme="minorHAnsi"/>
          <w:sz w:val="22"/>
          <w:szCs w:val="22"/>
        </w:rPr>
      </w:pPr>
    </w:p>
    <w:p w14:paraId="0D9E76F6" w14:textId="05FE2E9F" w:rsidR="007A37F2" w:rsidRPr="007A37F2" w:rsidRDefault="007A37F2" w:rsidP="00724CF8">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16" w:name="_DV_C996"/>
      <w:r w:rsidRPr="00724CF8">
        <w:rPr>
          <w:rFonts w:ascii="Ebrima" w:hAnsi="Ebrima" w:cstheme="minorHAnsi"/>
          <w:sz w:val="22"/>
          <w:szCs w:val="22"/>
          <w:u w:val="single"/>
        </w:rPr>
        <w:t xml:space="preserve">Existência de processos </w:t>
      </w:r>
      <w:r>
        <w:rPr>
          <w:rFonts w:ascii="Ebrima" w:hAnsi="Ebrima" w:cstheme="minorHAnsi"/>
          <w:sz w:val="22"/>
          <w:szCs w:val="22"/>
          <w:u w:val="single"/>
        </w:rPr>
        <w:t xml:space="preserve">judiciais, </w:t>
      </w:r>
      <w:r w:rsidRPr="00724CF8">
        <w:rPr>
          <w:rFonts w:ascii="Ebrima" w:hAnsi="Ebrima" w:cstheme="minorHAnsi"/>
          <w:sz w:val="22"/>
          <w:szCs w:val="22"/>
          <w:u w:val="single"/>
        </w:rPr>
        <w:t>administrativos</w:t>
      </w:r>
      <w:r>
        <w:rPr>
          <w:rFonts w:ascii="Ebrima" w:hAnsi="Ebrima" w:cstheme="minorHAnsi"/>
          <w:sz w:val="22"/>
          <w:szCs w:val="22"/>
          <w:u w:val="single"/>
        </w:rPr>
        <w:t xml:space="preserve"> e/ou</w:t>
      </w:r>
      <w:r w:rsidRPr="00724CF8">
        <w:rPr>
          <w:rFonts w:ascii="Ebrima" w:hAnsi="Ebrima" w:cstheme="minorHAnsi"/>
          <w:sz w:val="22"/>
          <w:szCs w:val="22"/>
          <w:u w:val="single"/>
        </w:rPr>
        <w:t xml:space="preserve"> dívidas tributárias envolvendo Devedora, Fiadora</w:t>
      </w:r>
      <w:r w:rsidR="0045085B">
        <w:rPr>
          <w:rFonts w:ascii="Ebrima" w:hAnsi="Ebrima" w:cstheme="minorHAnsi"/>
          <w:sz w:val="22"/>
          <w:szCs w:val="22"/>
          <w:u w:val="single"/>
        </w:rPr>
        <w:t>s</w:t>
      </w:r>
      <w:r w:rsidRPr="00724CF8">
        <w:rPr>
          <w:rFonts w:ascii="Ebrima" w:hAnsi="Ebrima" w:cstheme="minorHAnsi"/>
          <w:sz w:val="22"/>
          <w:szCs w:val="22"/>
          <w:u w:val="single"/>
        </w:rPr>
        <w:t xml:space="preserve"> e antecessor do Imóvel</w:t>
      </w:r>
      <w:r w:rsidRPr="00724CF8">
        <w:rPr>
          <w:rFonts w:ascii="Ebrima" w:hAnsi="Ebrima" w:cstheme="minorHAnsi"/>
          <w:sz w:val="22"/>
          <w:szCs w:val="22"/>
        </w:rPr>
        <w:t xml:space="preserve">: </w:t>
      </w:r>
      <w:r w:rsidRPr="007A37F2">
        <w:rPr>
          <w:rFonts w:ascii="Ebrima" w:hAnsi="Ebrima" w:cstheme="minorHAnsi"/>
          <w:sz w:val="22"/>
          <w:szCs w:val="22"/>
        </w:rPr>
        <w:t>A auditoria constatou a existência de processos judiciais, de natureza cível, trabalhista e fiscal, em que a Devedora, Fiadora</w:t>
      </w:r>
      <w:r w:rsidR="0045085B">
        <w:rPr>
          <w:rFonts w:ascii="Ebrima" w:hAnsi="Ebrima" w:cstheme="minorHAnsi"/>
          <w:sz w:val="22"/>
          <w:szCs w:val="22"/>
        </w:rPr>
        <w:t>s</w:t>
      </w:r>
      <w:r w:rsidRPr="007A37F2">
        <w:rPr>
          <w:rFonts w:ascii="Ebrima" w:hAnsi="Ebrima" w:cstheme="minorHAnsi"/>
          <w:sz w:val="22"/>
          <w:szCs w:val="22"/>
        </w:rPr>
        <w:t xml:space="preserve"> e antecessor do Imóvel são partes. Também foi constatada a existência de débitos tributários com exigibilidade suspensa em face da Devedora. É importante observar que os valores decorrentes dos processos judiciais e débitos tributários podem ter impacto na situação econômico, jurídico e financeira da Devedora, Fiadores e dos Imóveis, de modo que podem afetar adversamente a capacidade de pagamento dos Créditos Imobiliários e, consequentemente, dos CRI. Não obstante, não se pode descartar a possibilidade da existência de contingências ou riscos não identificados, considerando que alguma das certidões do Imóvel não foram obtidas na auditoria, dentre as quais, se destacam as certidões ambientais e aquelas relativas a tombamento e desapropriação, podendo afetar adversamente o Empreendimento Imobiliário.</w:t>
      </w:r>
    </w:p>
    <w:p w14:paraId="61F81C4C" w14:textId="77777777" w:rsidR="007A37F2" w:rsidRDefault="007A37F2" w:rsidP="00724CF8">
      <w:pPr>
        <w:pStyle w:val="PargrafodaLista"/>
        <w:rPr>
          <w:rFonts w:ascii="Ebrima" w:hAnsi="Ebrima" w:cstheme="minorHAnsi"/>
          <w:sz w:val="22"/>
          <w:szCs w:val="22"/>
          <w:u w:val="single"/>
        </w:rPr>
      </w:pPr>
    </w:p>
    <w:p w14:paraId="54D8B815" w14:textId="21273118" w:rsidR="006D1BC1" w:rsidRPr="005822A9" w:rsidRDefault="006D1BC1" w:rsidP="00724CF8">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de Ausência de Seguro de Crédito ou Prestamista dos </w:t>
      </w:r>
      <w:r w:rsidR="007E7254" w:rsidRPr="005822A9">
        <w:rPr>
          <w:rFonts w:ascii="Ebrima" w:hAnsi="Ebrima" w:cstheme="minorHAnsi"/>
          <w:sz w:val="22"/>
          <w:szCs w:val="22"/>
          <w:u w:val="single"/>
        </w:rPr>
        <w:t>Compradores</w:t>
      </w:r>
      <w:r w:rsidRPr="005822A9">
        <w:rPr>
          <w:rFonts w:ascii="Ebrima" w:hAnsi="Ebrima" w:cstheme="minorHAnsi"/>
          <w:sz w:val="22"/>
          <w:szCs w:val="22"/>
        </w:rPr>
        <w:t xml:space="preserve">: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não contam com seguro de crédito ou prestamista dos </w:t>
      </w:r>
      <w:r w:rsidR="007E7254" w:rsidRPr="005822A9">
        <w:rPr>
          <w:rFonts w:ascii="Ebrima" w:hAnsi="Ebrima" w:cstheme="minorHAnsi"/>
          <w:sz w:val="22"/>
          <w:szCs w:val="22"/>
        </w:rPr>
        <w:t>Compradores</w:t>
      </w:r>
      <w:r w:rsidRPr="005822A9">
        <w:rPr>
          <w:rFonts w:ascii="Ebrima" w:hAnsi="Ebrima" w:cstheme="minorHAnsi"/>
          <w:sz w:val="22"/>
          <w:szCs w:val="22"/>
        </w:rPr>
        <w:t xml:space="preserve">. Dessa forma, em caso de não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ou mesmo em caso de morte ou invalidez ou até mesmo desemprego ou perda de renda dos </w:t>
      </w:r>
      <w:r w:rsidR="00EC6352" w:rsidRPr="005822A9">
        <w:rPr>
          <w:rFonts w:ascii="Ebrima" w:hAnsi="Ebrima" w:cstheme="minorHAnsi"/>
          <w:sz w:val="22"/>
          <w:szCs w:val="22"/>
        </w:rPr>
        <w:t>Compradores</w:t>
      </w:r>
      <w:r w:rsidRPr="005822A9">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16"/>
      <w:r w:rsidRPr="005822A9">
        <w:rPr>
          <w:rFonts w:ascii="Ebrima" w:hAnsi="Ebrima" w:cstheme="minorHAnsi"/>
          <w:sz w:val="22"/>
          <w:szCs w:val="22"/>
        </w:rPr>
        <w:t>.</w:t>
      </w:r>
    </w:p>
    <w:p w14:paraId="191AE987" w14:textId="77777777" w:rsidR="006D1BC1" w:rsidRPr="005822A9" w:rsidRDefault="006D1BC1" w:rsidP="007A37F2">
      <w:pPr>
        <w:rPr>
          <w:rFonts w:ascii="Ebrima" w:hAnsi="Ebrima" w:cstheme="minorHAnsi"/>
          <w:sz w:val="22"/>
          <w:szCs w:val="22"/>
          <w:u w:val="single"/>
        </w:rPr>
      </w:pPr>
    </w:p>
    <w:p w14:paraId="5EC381AD" w14:textId="5B96B3CD" w:rsidR="004E466E" w:rsidRPr="000734B2" w:rsidRDefault="003A4D15" w:rsidP="00724CF8">
      <w:pPr>
        <w:numPr>
          <w:ilvl w:val="0"/>
          <w:numId w:val="36"/>
        </w:numPr>
        <w:tabs>
          <w:tab w:val="clear" w:pos="720"/>
        </w:tabs>
        <w:spacing w:line="300" w:lineRule="exact"/>
        <w:ind w:left="0" w:firstLine="0"/>
        <w:jc w:val="both"/>
        <w:rPr>
          <w:rFonts w:ascii="Ebrima" w:hAnsi="Ebrima" w:cstheme="minorHAnsi"/>
          <w:sz w:val="22"/>
          <w:szCs w:val="22"/>
        </w:rPr>
      </w:pPr>
      <w:r w:rsidRPr="00724CF8">
        <w:rPr>
          <w:rFonts w:ascii="Ebrima" w:hAnsi="Ebrima" w:cstheme="minorHAnsi"/>
          <w:sz w:val="22"/>
          <w:szCs w:val="22"/>
          <w:u w:val="single"/>
        </w:rPr>
        <w:t xml:space="preserve">Riscos </w:t>
      </w:r>
      <w:r w:rsidR="004E466E" w:rsidRPr="00724CF8">
        <w:rPr>
          <w:rFonts w:ascii="Ebrima" w:hAnsi="Ebrima" w:cstheme="minorHAnsi"/>
          <w:sz w:val="22"/>
          <w:szCs w:val="22"/>
          <w:u w:val="single"/>
        </w:rPr>
        <w:t>Relacionado à</w:t>
      </w:r>
      <w:r w:rsidRPr="00724CF8">
        <w:rPr>
          <w:rFonts w:ascii="Ebrima" w:hAnsi="Ebrima" w:cstheme="minorHAnsi"/>
          <w:sz w:val="22"/>
          <w:szCs w:val="22"/>
          <w:u w:val="single"/>
        </w:rPr>
        <w:t xml:space="preserve"> Seguro </w:t>
      </w:r>
      <w:r w:rsidR="004E466E" w:rsidRPr="00724CF8">
        <w:rPr>
          <w:rFonts w:ascii="Ebrima" w:hAnsi="Ebrima" w:cstheme="minorHAnsi"/>
          <w:sz w:val="22"/>
          <w:szCs w:val="22"/>
          <w:u w:val="single"/>
        </w:rPr>
        <w:t xml:space="preserve">de </w:t>
      </w:r>
      <w:r w:rsidR="002C0ABB" w:rsidRPr="00724CF8">
        <w:rPr>
          <w:rFonts w:ascii="Ebrima" w:hAnsi="Ebrima" w:cstheme="minorHAnsi"/>
          <w:sz w:val="22"/>
          <w:szCs w:val="22"/>
          <w:u w:val="single"/>
        </w:rPr>
        <w:t>Construção</w:t>
      </w:r>
      <w:r w:rsidRPr="00724CF8">
        <w:rPr>
          <w:rFonts w:ascii="Ebrima" w:hAnsi="Ebrima" w:cstheme="minorHAnsi"/>
          <w:sz w:val="22"/>
          <w:szCs w:val="22"/>
        </w:rPr>
        <w:t xml:space="preserve">: A Devedora não contratou seguro </w:t>
      </w:r>
      <w:r w:rsidR="002C0ABB" w:rsidRPr="00724CF8">
        <w:rPr>
          <w:rFonts w:ascii="Ebrima" w:hAnsi="Ebrima" w:cstheme="minorHAnsi"/>
          <w:sz w:val="22"/>
          <w:szCs w:val="22"/>
        </w:rPr>
        <w:t xml:space="preserve">que garanta a </w:t>
      </w:r>
      <w:r w:rsidRPr="00724CF8">
        <w:rPr>
          <w:rFonts w:ascii="Ebrima" w:hAnsi="Ebrima" w:cstheme="minorHAnsi"/>
          <w:sz w:val="22"/>
          <w:szCs w:val="22"/>
        </w:rPr>
        <w:t xml:space="preserve">indenização por possíveis prejuízos decorrentes de </w:t>
      </w:r>
      <w:r w:rsidR="002C0ABB" w:rsidRPr="00724CF8">
        <w:rPr>
          <w:rFonts w:ascii="Ebrima" w:hAnsi="Ebrima" w:cstheme="minorHAnsi"/>
          <w:sz w:val="22"/>
          <w:szCs w:val="22"/>
        </w:rPr>
        <w:t xml:space="preserve">danos, </w:t>
      </w:r>
      <w:r w:rsidRPr="00724CF8">
        <w:rPr>
          <w:rFonts w:ascii="Ebrima" w:hAnsi="Ebrima" w:cstheme="minorHAnsi"/>
          <w:sz w:val="22"/>
          <w:szCs w:val="22"/>
        </w:rPr>
        <w:t>sinistros</w:t>
      </w:r>
      <w:r w:rsidR="002C0ABB" w:rsidRPr="00724CF8">
        <w:rPr>
          <w:rFonts w:ascii="Ebrima" w:hAnsi="Ebrima" w:cstheme="minorHAnsi"/>
          <w:sz w:val="22"/>
          <w:szCs w:val="22"/>
        </w:rPr>
        <w:t>,</w:t>
      </w:r>
      <w:r w:rsidRPr="00724CF8">
        <w:rPr>
          <w:rFonts w:ascii="Ebrima" w:hAnsi="Ebrima" w:cstheme="minorHAnsi"/>
          <w:sz w:val="22"/>
          <w:szCs w:val="22"/>
        </w:rPr>
        <w:t xml:space="preserve"> acidentes, </w:t>
      </w:r>
      <w:r w:rsidR="002C0ABB" w:rsidRPr="00724CF8">
        <w:rPr>
          <w:rFonts w:ascii="Ebrima" w:hAnsi="Ebrima" w:cstheme="minorHAnsi"/>
          <w:sz w:val="22"/>
          <w:szCs w:val="22"/>
        </w:rPr>
        <w:t xml:space="preserve">incêndios, </w:t>
      </w:r>
      <w:r w:rsidRPr="00724CF8">
        <w:rPr>
          <w:rFonts w:ascii="Ebrima" w:hAnsi="Ebrima" w:cstheme="minorHAnsi"/>
          <w:sz w:val="22"/>
          <w:szCs w:val="22"/>
        </w:rPr>
        <w:t>fenômenos naturais</w:t>
      </w:r>
      <w:r w:rsidR="002C0ABB" w:rsidRPr="00724CF8">
        <w:rPr>
          <w:rFonts w:ascii="Ebrima" w:hAnsi="Ebrima" w:cstheme="minorHAnsi"/>
          <w:sz w:val="22"/>
          <w:szCs w:val="22"/>
        </w:rPr>
        <w:t>, embargos de obras, proibições ou restrições, riscos de engenharia ou quaisquer danos relacionados à obras civil em construção ou que possam colocar em</w:t>
      </w:r>
      <w:r w:rsidRPr="00724CF8">
        <w:rPr>
          <w:rFonts w:ascii="Ebrima" w:hAnsi="Ebrima" w:cstheme="minorHAnsi"/>
          <w:sz w:val="22"/>
          <w:szCs w:val="22"/>
        </w:rPr>
        <w:t xml:space="preserve"> risco</w:t>
      </w:r>
      <w:r w:rsidR="002C0ABB" w:rsidRPr="00724CF8">
        <w:rPr>
          <w:rFonts w:ascii="Ebrima" w:hAnsi="Ebrima" w:cstheme="minorHAnsi"/>
          <w:sz w:val="22"/>
          <w:szCs w:val="22"/>
        </w:rPr>
        <w:t xml:space="preserve"> a execução das</w:t>
      </w:r>
      <w:r w:rsidRPr="00724CF8">
        <w:rPr>
          <w:rFonts w:ascii="Ebrima" w:hAnsi="Ebrima" w:cstheme="minorHAnsi"/>
          <w:sz w:val="22"/>
          <w:szCs w:val="22"/>
        </w:rPr>
        <w:t xml:space="preserve"> obras do Empreendimento Imobiliário, de forma que</w:t>
      </w:r>
      <w:r w:rsidR="00377734" w:rsidRPr="00724CF8">
        <w:rPr>
          <w:rFonts w:ascii="Ebrima" w:hAnsi="Ebrima" w:cstheme="minorHAnsi"/>
          <w:sz w:val="22"/>
          <w:szCs w:val="22"/>
        </w:rPr>
        <w:t xml:space="preserve"> se houver </w:t>
      </w:r>
      <w:r w:rsidR="00ED5B24" w:rsidRPr="00724CF8">
        <w:rPr>
          <w:rFonts w:ascii="Ebrima" w:hAnsi="Ebrima" w:cstheme="minorHAnsi"/>
          <w:sz w:val="22"/>
          <w:szCs w:val="22"/>
        </w:rPr>
        <w:t>qualquer um desses eventos,</w:t>
      </w:r>
      <w:r w:rsidRPr="00724CF8">
        <w:rPr>
          <w:rFonts w:ascii="Ebrima" w:hAnsi="Ebrima" w:cstheme="minorHAnsi"/>
          <w:sz w:val="22"/>
          <w:szCs w:val="22"/>
        </w:rPr>
        <w:t xml:space="preserve"> </w:t>
      </w:r>
      <w:r w:rsidR="002C0ABB" w:rsidRPr="00724CF8">
        <w:rPr>
          <w:rFonts w:ascii="Ebrima" w:hAnsi="Ebrima" w:cstheme="minorHAnsi"/>
          <w:sz w:val="22"/>
          <w:szCs w:val="22"/>
        </w:rPr>
        <w:t>a não cobertura pode</w:t>
      </w:r>
      <w:r w:rsidR="00ED5B24" w:rsidRPr="00724CF8">
        <w:rPr>
          <w:rFonts w:ascii="Ebrima" w:hAnsi="Ebrima" w:cstheme="minorHAnsi"/>
          <w:sz w:val="22"/>
          <w:szCs w:val="22"/>
        </w:rPr>
        <w:t>r</w:t>
      </w:r>
      <w:r w:rsidR="000734B2" w:rsidRPr="00724CF8">
        <w:rPr>
          <w:rFonts w:ascii="Ebrima" w:hAnsi="Ebrima" w:cstheme="minorHAnsi"/>
          <w:sz w:val="22"/>
          <w:szCs w:val="22"/>
        </w:rPr>
        <w:t>á</w:t>
      </w:r>
      <w:r w:rsidR="002C0ABB" w:rsidRPr="00724CF8">
        <w:rPr>
          <w:rFonts w:ascii="Ebrima" w:hAnsi="Ebrima" w:cstheme="minorHAnsi"/>
          <w:sz w:val="22"/>
          <w:szCs w:val="22"/>
        </w:rPr>
        <w:t xml:space="preserve"> causar </w:t>
      </w:r>
      <w:r w:rsidRPr="00724CF8">
        <w:rPr>
          <w:rFonts w:ascii="Ebrima" w:hAnsi="Ebrima" w:cstheme="minorHAnsi"/>
          <w:sz w:val="22"/>
          <w:szCs w:val="22"/>
        </w:rPr>
        <w:t xml:space="preserve">insuficiência de recursos </w:t>
      </w:r>
      <w:r w:rsidR="004E466E" w:rsidRPr="00724CF8">
        <w:rPr>
          <w:rFonts w:ascii="Ebrima" w:hAnsi="Ebrima" w:cstheme="minorHAnsi"/>
          <w:sz w:val="22"/>
          <w:szCs w:val="22"/>
        </w:rPr>
        <w:t>para finalização das obras do Empreendimento Imobiliário</w:t>
      </w:r>
      <w:r w:rsidR="004E466E" w:rsidRPr="000734B2">
        <w:rPr>
          <w:rFonts w:ascii="Ebrima" w:hAnsi="Ebrima" w:cstheme="minorHAnsi"/>
          <w:sz w:val="22"/>
          <w:szCs w:val="22"/>
        </w:rPr>
        <w:t>.</w:t>
      </w:r>
    </w:p>
    <w:p w14:paraId="14D39F6A" w14:textId="77777777" w:rsidR="003A4D15" w:rsidRDefault="003A4D15" w:rsidP="00724CF8">
      <w:pPr>
        <w:rPr>
          <w:u w:val="single"/>
        </w:rPr>
      </w:pPr>
    </w:p>
    <w:p w14:paraId="387DA919" w14:textId="372EF344" w:rsidR="00412131" w:rsidRPr="005822A9" w:rsidRDefault="00412131" w:rsidP="00724CF8">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de Desapropriação</w:t>
      </w:r>
      <w:r w:rsidR="007A37F2">
        <w:rPr>
          <w:rFonts w:ascii="Ebrima" w:hAnsi="Ebrima" w:cstheme="minorHAnsi"/>
          <w:sz w:val="22"/>
          <w:szCs w:val="22"/>
          <w:u w:val="single"/>
        </w:rPr>
        <w:t>, tombamento</w:t>
      </w:r>
      <w:r w:rsidRPr="005822A9">
        <w:rPr>
          <w:rFonts w:ascii="Ebrima" w:hAnsi="Ebrima" w:cstheme="minorHAnsi"/>
          <w:sz w:val="22"/>
          <w:szCs w:val="22"/>
          <w:u w:val="single"/>
        </w:rPr>
        <w:t xml:space="preserve"> e Sinistro do </w:t>
      </w:r>
      <w:r w:rsidR="00EC6352" w:rsidRPr="005822A9">
        <w:rPr>
          <w:rFonts w:ascii="Ebrima" w:hAnsi="Ebrima" w:cstheme="minorHAnsi"/>
          <w:sz w:val="22"/>
          <w:szCs w:val="22"/>
          <w:u w:val="single"/>
        </w:rPr>
        <w:t>Imóvel</w:t>
      </w:r>
      <w:r w:rsidRPr="005822A9">
        <w:rPr>
          <w:rFonts w:ascii="Ebrima" w:hAnsi="Ebrima" w:cstheme="minorHAnsi"/>
          <w:sz w:val="22"/>
          <w:szCs w:val="22"/>
        </w:rPr>
        <w:t xml:space="preserve">: </w:t>
      </w:r>
      <w:r w:rsidR="007A37F2">
        <w:rPr>
          <w:rFonts w:ascii="Ebrima" w:hAnsi="Ebrima" w:cstheme="minorHAnsi"/>
          <w:sz w:val="22"/>
          <w:szCs w:val="22"/>
        </w:rPr>
        <w:t>Considerando-se, inclusive, a não apresentação de certidões relativas à desapropriações e tombamento em âmbito federal, estadual e municipal, e</w:t>
      </w:r>
      <w:r w:rsidRPr="005822A9">
        <w:rPr>
          <w:rFonts w:ascii="Ebrima" w:hAnsi="Ebrima" w:cstheme="minorHAnsi"/>
          <w:sz w:val="22"/>
          <w:szCs w:val="22"/>
        </w:rPr>
        <w:t xml:space="preserve">xiste o risco de o Empreendimento Imobiliário ser desapropriado </w:t>
      </w:r>
      <w:r w:rsidR="007A37F2">
        <w:rPr>
          <w:rFonts w:ascii="Ebrima" w:hAnsi="Ebrima" w:cstheme="minorHAnsi"/>
          <w:sz w:val="22"/>
          <w:szCs w:val="22"/>
        </w:rPr>
        <w:t xml:space="preserve">ou tombado </w:t>
      </w:r>
      <w:r w:rsidRPr="005822A9">
        <w:rPr>
          <w:rFonts w:ascii="Ebrima" w:hAnsi="Ebrima" w:cstheme="minorHAnsi"/>
          <w:sz w:val="22"/>
          <w:szCs w:val="22"/>
        </w:rPr>
        <w:t xml:space="preserve">pelo poder público, no todo ou parte, bem como de sofrer sinistro total ou parcial durante o prazo desta operação, podendo prejudicar, assim, 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436E8" w:rsidRPr="005822A9">
        <w:rPr>
          <w:rFonts w:ascii="Ebrima" w:hAnsi="Ebrima" w:cstheme="minorHAnsi"/>
          <w:sz w:val="22"/>
          <w:szCs w:val="22"/>
        </w:rPr>
        <w:t>, da mesma forma que pode tornar insuficiente a Cessão Fiduciária</w:t>
      </w:r>
      <w:r w:rsidRPr="005822A9">
        <w:rPr>
          <w:rFonts w:ascii="Ebrima" w:hAnsi="Ebrima" w:cstheme="minorHAnsi"/>
          <w:sz w:val="22"/>
          <w:szCs w:val="22"/>
        </w:rPr>
        <w:t>.</w:t>
      </w:r>
      <w:r w:rsidR="007A37F2">
        <w:rPr>
          <w:rFonts w:ascii="Ebrima" w:hAnsi="Ebrima" w:cstheme="minorHAnsi"/>
          <w:sz w:val="22"/>
          <w:szCs w:val="22"/>
        </w:rPr>
        <w:t xml:space="preserve"> </w:t>
      </w:r>
    </w:p>
    <w:p w14:paraId="47CD01BE" w14:textId="77777777" w:rsidR="00412131" w:rsidRPr="005822A9" w:rsidRDefault="00412131" w:rsidP="00724CF8">
      <w:pPr>
        <w:spacing w:line="300" w:lineRule="exact"/>
        <w:rPr>
          <w:rFonts w:ascii="Ebrima" w:hAnsi="Ebrima" w:cstheme="minorHAnsi"/>
          <w:sz w:val="22"/>
          <w:szCs w:val="22"/>
        </w:rPr>
      </w:pPr>
    </w:p>
    <w:p w14:paraId="1EC8B1D0" w14:textId="62B7CEDC" w:rsidR="00412131" w:rsidRPr="005822A9" w:rsidRDefault="00412131" w:rsidP="00724CF8">
      <w:pPr>
        <w:numPr>
          <w:ilvl w:val="0"/>
          <w:numId w:val="36"/>
        </w:numPr>
        <w:tabs>
          <w:tab w:val="clear" w:pos="720"/>
        </w:tabs>
        <w:spacing w:line="300" w:lineRule="exact"/>
        <w:ind w:left="0" w:firstLine="0"/>
        <w:jc w:val="both"/>
        <w:rPr>
          <w:rFonts w:ascii="Ebrima" w:hAnsi="Ebrima" w:cstheme="minorHAnsi"/>
          <w:sz w:val="22"/>
          <w:szCs w:val="22"/>
          <w:u w:val="single"/>
        </w:rPr>
      </w:pPr>
      <w:r w:rsidRPr="005822A9">
        <w:rPr>
          <w:rFonts w:ascii="Ebrima" w:hAnsi="Ebrima" w:cstheme="minorHAnsi"/>
          <w:sz w:val="22"/>
          <w:szCs w:val="22"/>
          <w:u w:val="single"/>
        </w:rPr>
        <w:lastRenderedPageBreak/>
        <w:t xml:space="preserve">Risco </w:t>
      </w:r>
      <w:r w:rsidR="005D0EAC" w:rsidRPr="005822A9">
        <w:rPr>
          <w:rFonts w:ascii="Ebrima" w:hAnsi="Ebrima" w:cstheme="minorHAnsi"/>
          <w:sz w:val="22"/>
          <w:szCs w:val="22"/>
          <w:u w:val="single"/>
        </w:rPr>
        <w:t>Relacionado</w:t>
      </w:r>
      <w:r w:rsidRPr="005822A9">
        <w:rPr>
          <w:rFonts w:ascii="Ebrima" w:hAnsi="Ebrima" w:cstheme="minorHAnsi"/>
          <w:sz w:val="22"/>
          <w:szCs w:val="22"/>
          <w:u w:val="single"/>
        </w:rPr>
        <w:t xml:space="preserve"> à </w:t>
      </w:r>
      <w:r w:rsidR="005D0EAC" w:rsidRPr="005822A9">
        <w:rPr>
          <w:rFonts w:ascii="Ebrima" w:hAnsi="Ebrima" w:cstheme="minorHAnsi"/>
          <w:sz w:val="22"/>
          <w:szCs w:val="22"/>
          <w:u w:val="single"/>
        </w:rPr>
        <w:t>Possibilidade</w:t>
      </w:r>
      <w:r w:rsidRPr="005822A9">
        <w:rPr>
          <w:rFonts w:ascii="Ebrima" w:hAnsi="Ebrima" w:cstheme="minorHAnsi"/>
          <w:sz w:val="22"/>
          <w:szCs w:val="22"/>
          <w:u w:val="single"/>
        </w:rPr>
        <w:t xml:space="preserve"> de i</w:t>
      </w:r>
      <w:r w:rsidR="005D0EAC" w:rsidRPr="005822A9">
        <w:rPr>
          <w:rFonts w:ascii="Ebrima" w:hAnsi="Ebrima" w:cstheme="minorHAnsi"/>
          <w:sz w:val="22"/>
          <w:szCs w:val="22"/>
          <w:u w:val="single"/>
        </w:rPr>
        <w:t>ncidência</w:t>
      </w:r>
      <w:r w:rsidRPr="005822A9">
        <w:rPr>
          <w:rFonts w:ascii="Ebrima" w:hAnsi="Ebrima" w:cstheme="minorHAnsi"/>
          <w:sz w:val="22"/>
          <w:szCs w:val="22"/>
          <w:u w:val="single"/>
        </w:rPr>
        <w:t xml:space="preserve"> de </w:t>
      </w:r>
      <w:r w:rsidR="005D0EAC" w:rsidRPr="005822A9">
        <w:rPr>
          <w:rFonts w:ascii="Ebrima" w:hAnsi="Ebrima" w:cstheme="minorHAnsi"/>
          <w:sz w:val="22"/>
          <w:szCs w:val="22"/>
          <w:u w:val="single"/>
        </w:rPr>
        <w:t>Ações</w:t>
      </w:r>
      <w:r w:rsidRPr="005822A9">
        <w:rPr>
          <w:rFonts w:ascii="Ebrima" w:hAnsi="Ebrima" w:cstheme="minorHAnsi"/>
          <w:sz w:val="22"/>
          <w:szCs w:val="22"/>
          <w:u w:val="single"/>
        </w:rPr>
        <w:t xml:space="preserve"> e </w:t>
      </w:r>
      <w:r w:rsidR="005D0EAC" w:rsidRPr="005822A9">
        <w:rPr>
          <w:rFonts w:ascii="Ebrima" w:hAnsi="Ebrima" w:cstheme="minorHAnsi"/>
          <w:sz w:val="22"/>
          <w:szCs w:val="22"/>
          <w:u w:val="single"/>
        </w:rPr>
        <w:t xml:space="preserve">Medidas Judiciais Sobre </w:t>
      </w:r>
      <w:r w:rsidRPr="005822A9">
        <w:rPr>
          <w:rFonts w:ascii="Ebrima" w:hAnsi="Ebrima" w:cstheme="minorHAnsi"/>
          <w:sz w:val="22"/>
          <w:szCs w:val="22"/>
          <w:u w:val="single"/>
        </w:rPr>
        <w:t xml:space="preserve">o </w:t>
      </w:r>
      <w:r w:rsidR="003436E8" w:rsidRPr="005822A9">
        <w:rPr>
          <w:rFonts w:ascii="Ebrima" w:hAnsi="Ebrima" w:cstheme="minorHAnsi"/>
          <w:sz w:val="22"/>
          <w:szCs w:val="22"/>
          <w:u w:val="single"/>
        </w:rPr>
        <w:t xml:space="preserve">Imóvel </w:t>
      </w:r>
      <w:r w:rsidR="005D0EAC" w:rsidRPr="005822A9">
        <w:rPr>
          <w:rFonts w:ascii="Ebrima" w:hAnsi="Ebrima" w:cstheme="minorHAnsi"/>
          <w:sz w:val="22"/>
          <w:szCs w:val="22"/>
          <w:u w:val="single"/>
        </w:rPr>
        <w:t xml:space="preserve">no qual </w:t>
      </w:r>
      <w:proofErr w:type="gramStart"/>
      <w:r w:rsidRPr="005822A9">
        <w:rPr>
          <w:rFonts w:ascii="Ebrima" w:hAnsi="Ebrima" w:cstheme="minorHAnsi"/>
          <w:sz w:val="22"/>
          <w:szCs w:val="22"/>
          <w:u w:val="single"/>
        </w:rPr>
        <w:t xml:space="preserve">foi </w:t>
      </w:r>
      <w:r w:rsidR="005D0EAC" w:rsidRPr="005822A9">
        <w:rPr>
          <w:rFonts w:ascii="Ebrima" w:hAnsi="Ebrima" w:cstheme="minorHAnsi"/>
          <w:sz w:val="22"/>
          <w:szCs w:val="22"/>
          <w:u w:val="single"/>
        </w:rPr>
        <w:t>Desenvolvido</w:t>
      </w:r>
      <w:proofErr w:type="gramEnd"/>
      <w:r w:rsidRPr="005822A9">
        <w:rPr>
          <w:rFonts w:ascii="Ebrima" w:hAnsi="Ebrima" w:cstheme="minorHAnsi"/>
          <w:sz w:val="22"/>
          <w:szCs w:val="22"/>
          <w:u w:val="single"/>
        </w:rPr>
        <w:t xml:space="preserve"> o Empreendimento Imobiliário</w:t>
      </w:r>
      <w:r w:rsidRPr="005822A9">
        <w:rPr>
          <w:rFonts w:ascii="Ebrima" w:hAnsi="Ebrima" w:cstheme="minorHAnsi"/>
          <w:sz w:val="22"/>
          <w:szCs w:val="22"/>
        </w:rPr>
        <w:t xml:space="preserve">: Há a possibilidade de incidência de ações e medidas judiciais sobre o </w:t>
      </w:r>
      <w:r w:rsidR="003436E8" w:rsidRPr="005822A9">
        <w:rPr>
          <w:rFonts w:ascii="Ebrima" w:hAnsi="Ebrima" w:cstheme="minorHAnsi"/>
          <w:sz w:val="22"/>
          <w:szCs w:val="22"/>
        </w:rPr>
        <w:t xml:space="preserve">Imóvel </w:t>
      </w:r>
      <w:r w:rsidRPr="005822A9">
        <w:rPr>
          <w:rFonts w:ascii="Ebrima" w:hAnsi="Ebrima" w:cstheme="minorHAnsi"/>
          <w:sz w:val="22"/>
          <w:szCs w:val="22"/>
        </w:rPr>
        <w:t xml:space="preserve">no </w:t>
      </w:r>
      <w:r w:rsidR="003436E8" w:rsidRPr="005822A9">
        <w:rPr>
          <w:rFonts w:ascii="Ebrima" w:hAnsi="Ebrima" w:cstheme="minorHAnsi"/>
          <w:sz w:val="22"/>
          <w:szCs w:val="22"/>
        </w:rPr>
        <w:t xml:space="preserve">qual </w:t>
      </w:r>
      <w:r w:rsidRPr="005822A9">
        <w:rPr>
          <w:rFonts w:ascii="Ebrima" w:hAnsi="Ebrima" w:cstheme="minorHAnsi"/>
          <w:sz w:val="22"/>
          <w:szCs w:val="22"/>
        </w:rPr>
        <w:t xml:space="preserve">foi desenvolvido o Empreendimento Imobiliário, o que pode obstar a entrega das Unidades do Empreendimento Imobiliário, afetando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e, por consequência, prejudicando a </w:t>
      </w:r>
      <w:r w:rsidR="001C38F9" w:rsidRPr="005822A9">
        <w:rPr>
          <w:rFonts w:ascii="Ebrima" w:hAnsi="Ebrima" w:cstheme="minorHAnsi"/>
          <w:sz w:val="22"/>
          <w:szCs w:val="22"/>
        </w:rPr>
        <w:t>Cessão Fiduciária</w:t>
      </w:r>
      <w:r w:rsidRPr="005822A9">
        <w:rPr>
          <w:rFonts w:ascii="Ebrima" w:hAnsi="Ebrima" w:cstheme="minorHAnsi"/>
          <w:sz w:val="22"/>
          <w:szCs w:val="22"/>
        </w:rPr>
        <w:t>.</w:t>
      </w:r>
    </w:p>
    <w:p w14:paraId="145A3F99" w14:textId="77777777" w:rsidR="00412131" w:rsidRPr="005822A9" w:rsidRDefault="00412131" w:rsidP="00724CF8">
      <w:pPr>
        <w:pStyle w:val="PargrafodaLista"/>
        <w:spacing w:line="300" w:lineRule="exact"/>
        <w:ind w:left="0"/>
        <w:rPr>
          <w:rFonts w:ascii="Ebrima" w:hAnsi="Ebrima" w:cstheme="minorHAnsi"/>
          <w:sz w:val="22"/>
          <w:szCs w:val="22"/>
          <w:u w:val="single"/>
        </w:rPr>
      </w:pPr>
    </w:p>
    <w:p w14:paraId="65468B8C" w14:textId="29F26095" w:rsidR="00412131" w:rsidRPr="005822A9" w:rsidRDefault="00412131" w:rsidP="00724CF8">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do </w:t>
      </w:r>
      <w:r w:rsidR="005D0EAC" w:rsidRPr="005822A9">
        <w:rPr>
          <w:rFonts w:ascii="Ebrima" w:hAnsi="Ebrima" w:cstheme="minorHAnsi"/>
          <w:sz w:val="22"/>
          <w:szCs w:val="22"/>
          <w:u w:val="single"/>
        </w:rPr>
        <w:t>Quórum</w:t>
      </w:r>
      <w:r w:rsidRPr="005822A9">
        <w:rPr>
          <w:rFonts w:ascii="Ebrima" w:hAnsi="Ebrima" w:cstheme="minorHAnsi"/>
          <w:sz w:val="22"/>
          <w:szCs w:val="22"/>
          <w:u w:val="single"/>
        </w:rPr>
        <w:t xml:space="preserve"> de </w:t>
      </w:r>
      <w:r w:rsidR="005D0EAC" w:rsidRPr="005822A9">
        <w:rPr>
          <w:rFonts w:ascii="Ebrima" w:hAnsi="Ebrima" w:cstheme="minorHAnsi"/>
          <w:sz w:val="22"/>
          <w:szCs w:val="22"/>
          <w:u w:val="single"/>
        </w:rPr>
        <w:t>Deliberação</w:t>
      </w:r>
      <w:r w:rsidRPr="005822A9">
        <w:rPr>
          <w:rFonts w:ascii="Ebrima" w:hAnsi="Ebrima" w:cstheme="minorHAnsi"/>
          <w:sz w:val="22"/>
          <w:szCs w:val="22"/>
          <w:u w:val="single"/>
        </w:rPr>
        <w:t xml:space="preserve"> em </w:t>
      </w:r>
      <w:r w:rsidR="005D0EAC" w:rsidRPr="005822A9">
        <w:rPr>
          <w:rFonts w:ascii="Ebrima" w:hAnsi="Ebrima" w:cstheme="minorHAnsi"/>
          <w:sz w:val="22"/>
          <w:szCs w:val="22"/>
          <w:u w:val="single"/>
        </w:rPr>
        <w:t>Assembleia Geral</w:t>
      </w:r>
      <w:r w:rsidRPr="005822A9">
        <w:rPr>
          <w:rFonts w:ascii="Ebrima" w:hAnsi="Ebrima" w:cstheme="minorHAnsi"/>
          <w:sz w:val="22"/>
          <w:szCs w:val="22"/>
        </w:rPr>
        <w:t xml:space="preserve">: </w:t>
      </w:r>
      <w:r w:rsidR="001C38F9" w:rsidRPr="005822A9">
        <w:rPr>
          <w:rFonts w:ascii="Ebrima" w:hAnsi="Ebrima" w:cstheme="minorHAnsi"/>
          <w:sz w:val="22"/>
          <w:szCs w:val="22"/>
        </w:rPr>
        <w:t>A</w:t>
      </w:r>
      <w:r w:rsidRPr="005822A9">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5822A9" w:rsidRDefault="00412131" w:rsidP="00724CF8">
      <w:pPr>
        <w:pStyle w:val="PargrafodaLista"/>
        <w:spacing w:line="300" w:lineRule="exact"/>
        <w:ind w:left="0"/>
        <w:rPr>
          <w:rFonts w:ascii="Ebrima" w:hAnsi="Ebrima" w:cstheme="minorHAnsi"/>
          <w:sz w:val="22"/>
          <w:szCs w:val="22"/>
        </w:rPr>
      </w:pPr>
    </w:p>
    <w:p w14:paraId="4F63ACB8" w14:textId="65856D34" w:rsidR="006D1BC1" w:rsidRPr="005822A9" w:rsidRDefault="006D1BC1" w:rsidP="00724CF8">
      <w:pPr>
        <w:numPr>
          <w:ilvl w:val="0"/>
          <w:numId w:val="36"/>
        </w:numPr>
        <w:tabs>
          <w:tab w:val="clear" w:pos="720"/>
        </w:tabs>
        <w:spacing w:line="300" w:lineRule="exact"/>
        <w:ind w:left="0" w:firstLine="0"/>
        <w:jc w:val="both"/>
        <w:rPr>
          <w:rFonts w:ascii="Ebrima" w:hAnsi="Ebrima" w:cstheme="minorHAnsi"/>
          <w:sz w:val="22"/>
          <w:szCs w:val="22"/>
        </w:rPr>
      </w:pPr>
      <w:bookmarkStart w:id="117" w:name="_DV_C1015"/>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Decorrentes</w:t>
      </w:r>
      <w:r w:rsidRPr="005822A9">
        <w:rPr>
          <w:rFonts w:ascii="Ebrima" w:hAnsi="Ebrima" w:cstheme="minorHAnsi"/>
          <w:sz w:val="22"/>
          <w:szCs w:val="22"/>
          <w:u w:val="single"/>
        </w:rPr>
        <w:t xml:space="preserve"> dos </w:t>
      </w:r>
      <w:r w:rsidR="005D0EAC" w:rsidRPr="005822A9">
        <w:rPr>
          <w:rFonts w:ascii="Ebrima" w:hAnsi="Ebrima" w:cstheme="minorHAnsi"/>
          <w:sz w:val="22"/>
          <w:szCs w:val="22"/>
          <w:u w:val="single"/>
        </w:rPr>
        <w:t>Critérios Adotados</w:t>
      </w:r>
      <w:r w:rsidRPr="005822A9">
        <w:rPr>
          <w:rFonts w:ascii="Ebrima" w:hAnsi="Ebrima" w:cstheme="minorHAnsi"/>
          <w:sz w:val="22"/>
          <w:szCs w:val="22"/>
          <w:u w:val="single"/>
        </w:rPr>
        <w:t xml:space="preserve"> pela </w:t>
      </w:r>
      <w:r w:rsidR="001C38F9" w:rsidRPr="005822A9">
        <w:rPr>
          <w:rFonts w:ascii="Ebrima" w:hAnsi="Ebrima" w:cstheme="minorHAnsi"/>
          <w:sz w:val="22"/>
          <w:szCs w:val="22"/>
          <w:u w:val="single"/>
        </w:rPr>
        <w:t xml:space="preserve">Devedora </w:t>
      </w:r>
      <w:r w:rsidR="005D0EAC" w:rsidRPr="005822A9">
        <w:rPr>
          <w:rFonts w:ascii="Ebrima" w:hAnsi="Ebrima" w:cstheme="minorHAnsi"/>
          <w:sz w:val="22"/>
          <w:szCs w:val="22"/>
          <w:u w:val="single"/>
        </w:rPr>
        <w:t xml:space="preserve">Para Concessão </w:t>
      </w:r>
      <w:r w:rsidRPr="005822A9">
        <w:rPr>
          <w:rFonts w:ascii="Ebrima" w:hAnsi="Ebrima" w:cstheme="minorHAnsi"/>
          <w:sz w:val="22"/>
          <w:szCs w:val="22"/>
          <w:u w:val="single"/>
        </w:rPr>
        <w:t xml:space="preserve">do </w:t>
      </w:r>
      <w:r w:rsidR="005D0EAC" w:rsidRPr="005822A9">
        <w:rPr>
          <w:rFonts w:ascii="Ebrima" w:hAnsi="Ebrima" w:cstheme="minorHAnsi"/>
          <w:sz w:val="22"/>
          <w:szCs w:val="22"/>
          <w:u w:val="single"/>
        </w:rPr>
        <w:t>Crédito</w:t>
      </w:r>
      <w:r w:rsidRPr="005822A9">
        <w:rPr>
          <w:rFonts w:ascii="Ebrima" w:hAnsi="Ebrima" w:cstheme="minorHAnsi"/>
          <w:sz w:val="22"/>
          <w:szCs w:val="22"/>
        </w:rPr>
        <w:t>: O pagamento dos CRI está sujeito aos riscos normalmente associados à concessão de crédito, incluindo, mas não se limitando, deficiências na análise de risco de crédito d</w:t>
      </w:r>
      <w:r w:rsidR="001C38F9" w:rsidRPr="005822A9">
        <w:rPr>
          <w:rFonts w:ascii="Ebrima" w:hAnsi="Ebrima" w:cstheme="minorHAnsi"/>
          <w:sz w:val="22"/>
          <w:szCs w:val="22"/>
        </w:rPr>
        <w:t>os</w:t>
      </w:r>
      <w:r w:rsidRPr="005822A9">
        <w:rPr>
          <w:rFonts w:ascii="Ebrima" w:hAnsi="Ebrima" w:cstheme="minorHAnsi"/>
          <w:sz w:val="22"/>
          <w:szCs w:val="22"/>
        </w:rPr>
        <w:t xml:space="preserve"> </w:t>
      </w:r>
      <w:r w:rsidR="001C38F9" w:rsidRPr="005822A9">
        <w:rPr>
          <w:rFonts w:ascii="Ebrima" w:hAnsi="Ebrima" w:cstheme="minorHAnsi"/>
          <w:sz w:val="22"/>
          <w:szCs w:val="22"/>
        </w:rPr>
        <w:t>Compradores</w:t>
      </w:r>
      <w:r w:rsidRPr="005822A9">
        <w:rPr>
          <w:rFonts w:ascii="Ebrima" w:hAnsi="Ebrima" w:cstheme="minorHAnsi"/>
          <w:sz w:val="22"/>
          <w:szCs w:val="22"/>
        </w:rPr>
        <w:t xml:space="preserve">, o que pode afetar o fluxo de caixa da carteira de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Portanto, a inadimplência dos </w:t>
      </w:r>
      <w:r w:rsidR="001C38F9" w:rsidRPr="005822A9">
        <w:rPr>
          <w:rFonts w:ascii="Ebrima" w:hAnsi="Ebrima" w:cstheme="minorHAnsi"/>
          <w:sz w:val="22"/>
          <w:szCs w:val="22"/>
        </w:rPr>
        <w:t xml:space="preserve">Compradores </w:t>
      </w:r>
      <w:r w:rsidRPr="005822A9">
        <w:rPr>
          <w:rFonts w:ascii="Ebrima" w:hAnsi="Ebrima" w:cstheme="minorHAnsi"/>
          <w:sz w:val="22"/>
          <w:szCs w:val="22"/>
        </w:rPr>
        <w:t>pode ter um efeito material adverso n</w:t>
      </w:r>
      <w:r w:rsidR="001C38F9" w:rsidRPr="005822A9">
        <w:rPr>
          <w:rFonts w:ascii="Ebrima" w:hAnsi="Ebrima" w:cstheme="minorHAnsi"/>
          <w:sz w:val="22"/>
          <w:szCs w:val="22"/>
        </w:rPr>
        <w:t>a Cessão Fiduciária</w:t>
      </w:r>
      <w:r w:rsidRPr="005822A9">
        <w:rPr>
          <w:rFonts w:ascii="Ebrima" w:hAnsi="Ebrima" w:cstheme="minorHAnsi"/>
          <w:sz w:val="22"/>
          <w:szCs w:val="22"/>
        </w:rPr>
        <w:t>;</w:t>
      </w:r>
      <w:bookmarkEnd w:id="117"/>
    </w:p>
    <w:p w14:paraId="3DE5DC2C" w14:textId="77777777" w:rsidR="006D1BC1" w:rsidRPr="005822A9" w:rsidRDefault="006D1BC1" w:rsidP="007A37F2">
      <w:pPr>
        <w:spacing w:line="300" w:lineRule="exact"/>
        <w:jc w:val="both"/>
        <w:rPr>
          <w:rFonts w:ascii="Ebrima" w:hAnsi="Ebrima" w:cstheme="minorHAnsi"/>
          <w:sz w:val="22"/>
          <w:szCs w:val="22"/>
        </w:rPr>
      </w:pPr>
      <w:bookmarkStart w:id="118" w:name="_DV_C1016"/>
    </w:p>
    <w:p w14:paraId="363C48D8" w14:textId="11B101C2" w:rsidR="006D1BC1" w:rsidRPr="005822A9" w:rsidRDefault="006D1BC1" w:rsidP="00724CF8">
      <w:pPr>
        <w:numPr>
          <w:ilvl w:val="0"/>
          <w:numId w:val="36"/>
        </w:numPr>
        <w:tabs>
          <w:tab w:val="clear" w:pos="720"/>
        </w:tabs>
        <w:spacing w:line="300" w:lineRule="exact"/>
        <w:ind w:left="0" w:firstLine="0"/>
        <w:jc w:val="both"/>
        <w:rPr>
          <w:rFonts w:ascii="Ebrima" w:hAnsi="Ebrima" w:cstheme="minorHAnsi"/>
          <w:sz w:val="22"/>
          <w:szCs w:val="22"/>
        </w:rPr>
      </w:pPr>
      <w:bookmarkStart w:id="119" w:name="_DV_C1017"/>
      <w:bookmarkEnd w:id="118"/>
      <w:r w:rsidRPr="005822A9">
        <w:rPr>
          <w:rFonts w:ascii="Ebrima" w:hAnsi="Ebrima" w:cstheme="minorHAnsi"/>
          <w:sz w:val="22"/>
          <w:szCs w:val="22"/>
          <w:u w:val="single"/>
        </w:rPr>
        <w:t xml:space="preserve">Risco de </w:t>
      </w:r>
      <w:r w:rsidR="005D0EAC" w:rsidRPr="005822A9">
        <w:rPr>
          <w:rFonts w:ascii="Ebrima" w:hAnsi="Ebrima" w:cstheme="minorHAnsi"/>
          <w:sz w:val="22"/>
          <w:szCs w:val="22"/>
          <w:u w:val="single"/>
        </w:rPr>
        <w:t>Crédito</w:t>
      </w:r>
      <w:r w:rsidRPr="005822A9">
        <w:rPr>
          <w:rFonts w:ascii="Ebrima" w:hAnsi="Ebrima" w:cstheme="minorHAnsi"/>
          <w:sz w:val="22"/>
          <w:szCs w:val="22"/>
          <w:u w:val="single"/>
        </w:rPr>
        <w:t xml:space="preserve"> do</w:t>
      </w:r>
      <w:r w:rsidR="001C38F9" w:rsidRPr="005822A9">
        <w:rPr>
          <w:rFonts w:ascii="Ebrima" w:hAnsi="Ebrima" w:cstheme="minorHAnsi"/>
          <w:sz w:val="22"/>
          <w:szCs w:val="22"/>
          <w:u w:val="single"/>
        </w:rPr>
        <w:t>s Compradores</w:t>
      </w:r>
      <w:r w:rsidRPr="005822A9">
        <w:rPr>
          <w:rFonts w:ascii="Ebrima" w:hAnsi="Ebrima" w:cstheme="minorHAnsi"/>
          <w:sz w:val="22"/>
          <w:szCs w:val="22"/>
        </w:rPr>
        <w:t xml:space="preserve">: Uma vez que o pagamento das remunerações dos CRI depende do pagamento integral e tempestivo, pelos </w:t>
      </w:r>
      <w:r w:rsidR="0028109B" w:rsidRPr="005822A9">
        <w:rPr>
          <w:rFonts w:ascii="Ebrima" w:hAnsi="Ebrima" w:cstheme="minorHAnsi"/>
          <w:sz w:val="22"/>
          <w:szCs w:val="22"/>
        </w:rPr>
        <w:t>Compradores</w:t>
      </w:r>
      <w:r w:rsidRPr="005822A9">
        <w:rPr>
          <w:rFonts w:ascii="Ebrima" w:hAnsi="Ebrima" w:cstheme="minorHAnsi"/>
          <w:sz w:val="22"/>
          <w:szCs w:val="22"/>
        </w:rPr>
        <w:t xml:space="preserve">, dos respectivos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a capacidade de pagamento dos adquirentes </w:t>
      </w:r>
      <w:r w:rsidR="00643B53" w:rsidRPr="005822A9">
        <w:rPr>
          <w:rFonts w:ascii="Ebrima" w:hAnsi="Ebrima" w:cstheme="minorHAnsi"/>
          <w:sz w:val="22"/>
          <w:szCs w:val="22"/>
        </w:rPr>
        <w:t xml:space="preserve">das Unidades </w:t>
      </w:r>
      <w:r w:rsidRPr="005822A9">
        <w:rPr>
          <w:rFonts w:ascii="Ebrima" w:hAnsi="Ebrima" w:cstheme="minorHAnsi"/>
          <w:sz w:val="22"/>
          <w:szCs w:val="22"/>
        </w:rPr>
        <w:t>pode ser afetada em função de sua situação econômico-financeira, o que poderá afetar o fluxo de pagamentos dos CRI;</w:t>
      </w:r>
      <w:bookmarkEnd w:id="119"/>
    </w:p>
    <w:p w14:paraId="41C35D89" w14:textId="77777777" w:rsidR="006D1BC1" w:rsidRPr="005822A9" w:rsidRDefault="006D1BC1" w:rsidP="007A37F2">
      <w:pPr>
        <w:spacing w:line="300" w:lineRule="exact"/>
        <w:jc w:val="both"/>
        <w:rPr>
          <w:rFonts w:ascii="Ebrima" w:hAnsi="Ebrima" w:cstheme="minorHAnsi"/>
          <w:sz w:val="22"/>
          <w:szCs w:val="22"/>
        </w:rPr>
      </w:pPr>
      <w:bookmarkStart w:id="120" w:name="_DV_C1018"/>
    </w:p>
    <w:p w14:paraId="7EE82D27" w14:textId="704673BA" w:rsidR="006D1BC1" w:rsidRPr="005822A9" w:rsidRDefault="006D1BC1" w:rsidP="00724CF8">
      <w:pPr>
        <w:numPr>
          <w:ilvl w:val="0"/>
          <w:numId w:val="36"/>
        </w:numPr>
        <w:tabs>
          <w:tab w:val="clear" w:pos="720"/>
        </w:tabs>
        <w:spacing w:line="300" w:lineRule="exact"/>
        <w:ind w:left="0" w:firstLine="0"/>
        <w:jc w:val="both"/>
        <w:rPr>
          <w:rFonts w:ascii="Ebrima" w:hAnsi="Ebrima" w:cstheme="minorHAnsi"/>
          <w:sz w:val="22"/>
          <w:szCs w:val="22"/>
        </w:rPr>
      </w:pPr>
      <w:bookmarkStart w:id="121" w:name="_DV_C1019"/>
      <w:bookmarkEnd w:id="120"/>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Relativos</w:t>
      </w:r>
      <w:r w:rsidRPr="005822A9">
        <w:rPr>
          <w:rFonts w:ascii="Ebrima" w:hAnsi="Ebrima" w:cstheme="minorHAnsi"/>
          <w:sz w:val="22"/>
          <w:szCs w:val="22"/>
          <w:u w:val="single"/>
        </w:rPr>
        <w:t xml:space="preserve"> à </w:t>
      </w:r>
      <w:r w:rsidR="005D0EAC" w:rsidRPr="005822A9">
        <w:rPr>
          <w:rFonts w:ascii="Ebrima" w:hAnsi="Ebrima" w:cstheme="minorHAnsi"/>
          <w:sz w:val="22"/>
          <w:szCs w:val="22"/>
          <w:u w:val="single"/>
        </w:rPr>
        <w:t>Guarda</w:t>
      </w:r>
      <w:r w:rsidRPr="005822A9">
        <w:rPr>
          <w:rFonts w:ascii="Ebrima" w:hAnsi="Ebrima" w:cstheme="minorHAnsi"/>
          <w:sz w:val="22"/>
          <w:szCs w:val="22"/>
          <w:u w:val="single"/>
        </w:rPr>
        <w:t xml:space="preserve"> dos Documentos Comprobatórios</w:t>
      </w:r>
      <w:r w:rsidRPr="005822A9">
        <w:rPr>
          <w:rFonts w:ascii="Ebrima" w:hAnsi="Ebrima" w:cstheme="minorHAnsi"/>
          <w:sz w:val="22"/>
          <w:szCs w:val="22"/>
        </w:rPr>
        <w:t xml:space="preserve">: A </w:t>
      </w:r>
      <w:r w:rsidR="00A525CC" w:rsidRPr="005822A9">
        <w:rPr>
          <w:rFonts w:ascii="Ebrima" w:hAnsi="Ebrima" w:cstheme="minorHAnsi"/>
          <w:sz w:val="22"/>
          <w:szCs w:val="22"/>
        </w:rPr>
        <w:t xml:space="preserve">Devedora </w:t>
      </w:r>
      <w:r w:rsidRPr="005822A9">
        <w:rPr>
          <w:rFonts w:ascii="Ebrima" w:hAnsi="Ebrima" w:cstheme="minorHAnsi"/>
          <w:sz w:val="22"/>
          <w:szCs w:val="22"/>
        </w:rPr>
        <w:t xml:space="preserve">ficará responsável pela guarda dos Documentos Comprobatórios. Caso a </w:t>
      </w:r>
      <w:r w:rsidR="00A525CC" w:rsidRPr="005822A9">
        <w:rPr>
          <w:rFonts w:ascii="Ebrima" w:hAnsi="Ebrima" w:cstheme="minorHAnsi"/>
          <w:sz w:val="22"/>
          <w:szCs w:val="22"/>
        </w:rPr>
        <w:t xml:space="preserve">Devedora </w:t>
      </w:r>
      <w:r w:rsidRPr="005822A9">
        <w:rPr>
          <w:rFonts w:ascii="Ebrima" w:hAnsi="Ebrima" w:cstheme="minorHAnsi"/>
          <w:sz w:val="22"/>
          <w:szCs w:val="22"/>
        </w:rPr>
        <w:t xml:space="preserve">não o faça com a devida diligência e cuidado, a cobrança e execução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poderá ser prejudicada, o que poderá afetar </w:t>
      </w:r>
      <w:r w:rsidR="005234B7" w:rsidRPr="005822A9">
        <w:rPr>
          <w:rFonts w:ascii="Ebrima" w:hAnsi="Ebrima" w:cstheme="minorHAnsi"/>
          <w:sz w:val="22"/>
          <w:szCs w:val="22"/>
        </w:rPr>
        <w:t>a Cessão Fiduciária</w:t>
      </w:r>
      <w:r w:rsidRPr="005822A9">
        <w:rPr>
          <w:rFonts w:ascii="Ebrima" w:hAnsi="Ebrima" w:cstheme="minorHAnsi"/>
          <w:sz w:val="22"/>
          <w:szCs w:val="22"/>
        </w:rPr>
        <w:t>;</w:t>
      </w:r>
      <w:bookmarkEnd w:id="121"/>
    </w:p>
    <w:p w14:paraId="2C192FF3" w14:textId="77777777" w:rsidR="006D1BC1" w:rsidRPr="005822A9" w:rsidRDefault="006D1BC1" w:rsidP="007A37F2">
      <w:pPr>
        <w:spacing w:line="300" w:lineRule="exact"/>
        <w:jc w:val="both"/>
        <w:rPr>
          <w:rFonts w:ascii="Ebrima" w:hAnsi="Ebrima" w:cstheme="minorHAnsi"/>
          <w:sz w:val="22"/>
          <w:szCs w:val="22"/>
        </w:rPr>
      </w:pPr>
      <w:bookmarkStart w:id="122" w:name="_DV_C1020"/>
    </w:p>
    <w:p w14:paraId="5D513DA4" w14:textId="08628769" w:rsidR="006D1BC1" w:rsidRPr="005822A9" w:rsidRDefault="006D1BC1" w:rsidP="00724CF8">
      <w:pPr>
        <w:numPr>
          <w:ilvl w:val="0"/>
          <w:numId w:val="36"/>
        </w:numPr>
        <w:tabs>
          <w:tab w:val="clear" w:pos="720"/>
        </w:tabs>
        <w:spacing w:line="300" w:lineRule="exact"/>
        <w:ind w:left="0" w:firstLine="0"/>
        <w:jc w:val="both"/>
        <w:rPr>
          <w:rFonts w:ascii="Ebrima" w:hAnsi="Ebrima" w:cstheme="minorHAnsi"/>
          <w:sz w:val="22"/>
          <w:szCs w:val="22"/>
        </w:rPr>
      </w:pPr>
      <w:bookmarkStart w:id="123" w:name="_DV_C1021"/>
      <w:bookmarkEnd w:id="122"/>
      <w:r w:rsidRPr="005822A9">
        <w:rPr>
          <w:rFonts w:ascii="Ebrima" w:hAnsi="Ebrima" w:cstheme="minorHAnsi"/>
          <w:sz w:val="22"/>
          <w:szCs w:val="22"/>
          <w:u w:val="single"/>
        </w:rPr>
        <w:t xml:space="preserve">Risco </w:t>
      </w:r>
      <w:r w:rsidR="005D0EAC" w:rsidRPr="005822A9">
        <w:rPr>
          <w:rFonts w:ascii="Ebrima" w:hAnsi="Ebrima" w:cstheme="minorHAnsi"/>
          <w:sz w:val="22"/>
          <w:szCs w:val="22"/>
          <w:u w:val="single"/>
        </w:rPr>
        <w:t>Decorrente</w:t>
      </w:r>
      <w:r w:rsidRPr="005822A9">
        <w:rPr>
          <w:rFonts w:ascii="Ebrima" w:hAnsi="Ebrima" w:cstheme="minorHAnsi"/>
          <w:sz w:val="22"/>
          <w:szCs w:val="22"/>
          <w:u w:val="single"/>
        </w:rPr>
        <w:t xml:space="preserve"> de </w:t>
      </w:r>
      <w:r w:rsidR="005D0EAC" w:rsidRPr="005822A9">
        <w:rPr>
          <w:rFonts w:ascii="Ebrima" w:hAnsi="Ebrima" w:cstheme="minorHAnsi"/>
          <w:sz w:val="22"/>
          <w:szCs w:val="22"/>
          <w:u w:val="single"/>
        </w:rPr>
        <w:t xml:space="preserve">Pagamentos Realizados Diretamente </w:t>
      </w:r>
      <w:r w:rsidRPr="005822A9">
        <w:rPr>
          <w:rFonts w:ascii="Ebrima" w:hAnsi="Ebrima" w:cstheme="minorHAnsi"/>
          <w:sz w:val="22"/>
          <w:szCs w:val="22"/>
          <w:u w:val="single"/>
        </w:rPr>
        <w:t xml:space="preserve">à </w:t>
      </w:r>
      <w:r w:rsidR="005234B7" w:rsidRPr="005822A9">
        <w:rPr>
          <w:rFonts w:ascii="Ebrima" w:hAnsi="Ebrima" w:cstheme="minorHAnsi"/>
          <w:sz w:val="22"/>
          <w:szCs w:val="22"/>
          <w:u w:val="single"/>
        </w:rPr>
        <w:t>Devedora</w:t>
      </w:r>
      <w:r w:rsidRPr="005822A9">
        <w:rPr>
          <w:rFonts w:ascii="Ebrima" w:hAnsi="Ebrima" w:cstheme="minorHAnsi"/>
          <w:sz w:val="22"/>
          <w:szCs w:val="22"/>
        </w:rPr>
        <w:t xml:space="preserve">: Conforme </w:t>
      </w:r>
      <w:r w:rsidR="00C77C20" w:rsidRPr="005822A9">
        <w:rPr>
          <w:rFonts w:ascii="Ebrima" w:hAnsi="Ebrima" w:cstheme="minorHAnsi"/>
          <w:sz w:val="22"/>
          <w:szCs w:val="22"/>
        </w:rPr>
        <w:t>procedimento d</w:t>
      </w:r>
      <w:r w:rsidRPr="005822A9">
        <w:rPr>
          <w:rFonts w:ascii="Ebrima" w:hAnsi="Ebrima" w:cstheme="minorHAnsi"/>
          <w:sz w:val="22"/>
          <w:szCs w:val="22"/>
        </w:rPr>
        <w:t xml:space="preserve">o Contrato de Cessão, a </w:t>
      </w:r>
      <w:r w:rsidR="005234B7" w:rsidRPr="005822A9">
        <w:rPr>
          <w:rFonts w:ascii="Ebrima" w:hAnsi="Ebrima" w:cstheme="minorHAnsi"/>
          <w:sz w:val="22"/>
          <w:szCs w:val="22"/>
        </w:rPr>
        <w:t xml:space="preserve">Devedora </w:t>
      </w:r>
      <w:r w:rsidRPr="005822A9">
        <w:rPr>
          <w:rFonts w:ascii="Ebrima" w:hAnsi="Ebrima" w:cstheme="minorHAnsi"/>
          <w:sz w:val="22"/>
          <w:szCs w:val="22"/>
        </w:rPr>
        <w:t xml:space="preserve">se obriga a repassar à Securitizadora todo e qualquer recurso que venha a receber diretamente dos </w:t>
      </w:r>
      <w:r w:rsidR="005234B7" w:rsidRPr="005822A9">
        <w:rPr>
          <w:rFonts w:ascii="Ebrima" w:hAnsi="Ebrima" w:cstheme="minorHAnsi"/>
          <w:sz w:val="22"/>
          <w:szCs w:val="22"/>
        </w:rPr>
        <w:t xml:space="preserve">Compradores </w:t>
      </w:r>
      <w:r w:rsidRPr="005822A9">
        <w:rPr>
          <w:rFonts w:ascii="Ebrima" w:hAnsi="Ebrima" w:cstheme="minorHAnsi"/>
          <w:sz w:val="22"/>
          <w:szCs w:val="22"/>
        </w:rPr>
        <w:t xml:space="preserve">relacionados aos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inclusive no que se refere a </w:t>
      </w:r>
      <w:r w:rsidRPr="00EE555A">
        <w:rPr>
          <w:rFonts w:ascii="Ebrima" w:hAnsi="Ebrima" w:cstheme="minorHAnsi"/>
          <w:b/>
          <w:bCs/>
          <w:sz w:val="22"/>
          <w:szCs w:val="22"/>
        </w:rPr>
        <w:t>(i)</w:t>
      </w:r>
      <w:r w:rsidRPr="005822A9">
        <w:rPr>
          <w:rFonts w:ascii="Ebrima" w:hAnsi="Ebrima" w:cstheme="minorHAnsi"/>
          <w:sz w:val="22"/>
          <w:szCs w:val="22"/>
        </w:rPr>
        <w:t xml:space="preserve"> pagamentos de parcelas em atraso,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pagamento de antecipações, e </w:t>
      </w:r>
      <w:r w:rsidRPr="00EE555A">
        <w:rPr>
          <w:rFonts w:ascii="Ebrima" w:hAnsi="Ebrima" w:cstheme="minorHAnsi"/>
          <w:b/>
          <w:bCs/>
          <w:sz w:val="22"/>
          <w:szCs w:val="22"/>
        </w:rPr>
        <w:t>(</w:t>
      </w:r>
      <w:proofErr w:type="spellStart"/>
      <w:r w:rsidRPr="00EE555A">
        <w:rPr>
          <w:rFonts w:ascii="Ebrima" w:hAnsi="Ebrima" w:cstheme="minorHAnsi"/>
          <w:b/>
          <w:bCs/>
          <w:sz w:val="22"/>
          <w:szCs w:val="22"/>
        </w:rPr>
        <w:t>iii</w:t>
      </w:r>
      <w:proofErr w:type="spellEnd"/>
      <w:r w:rsidRPr="00EE555A">
        <w:rPr>
          <w:rFonts w:ascii="Ebrima" w:hAnsi="Ebrima" w:cstheme="minorHAnsi"/>
          <w:b/>
          <w:bCs/>
          <w:sz w:val="22"/>
          <w:szCs w:val="22"/>
        </w:rPr>
        <w:t xml:space="preserve">) </w:t>
      </w:r>
      <w:r w:rsidRPr="005822A9">
        <w:rPr>
          <w:rFonts w:ascii="Ebrima" w:hAnsi="Ebrima" w:cstheme="minorHAnsi"/>
          <w:sz w:val="22"/>
          <w:szCs w:val="22"/>
        </w:rPr>
        <w:t xml:space="preserve">pagamento de entradas e sinais; e, caso os valores depositados à </w:t>
      </w:r>
      <w:r w:rsidR="00024356" w:rsidRPr="005822A9">
        <w:rPr>
          <w:rFonts w:ascii="Ebrima" w:hAnsi="Ebrima" w:cstheme="minorHAnsi"/>
          <w:sz w:val="22"/>
          <w:szCs w:val="22"/>
        </w:rPr>
        <w:t xml:space="preserve">Devedora </w:t>
      </w:r>
      <w:r w:rsidRPr="005822A9">
        <w:rPr>
          <w:rFonts w:ascii="Ebrima" w:hAnsi="Ebrima" w:cstheme="minorHAnsi"/>
          <w:sz w:val="22"/>
          <w:szCs w:val="22"/>
        </w:rPr>
        <w:t xml:space="preserve">não sejam repassados à Securitizadora, a Securitizadora poderá exigir </w:t>
      </w:r>
      <w:r w:rsidR="00FA55B9" w:rsidRPr="005822A9">
        <w:rPr>
          <w:rFonts w:ascii="Ebrima" w:hAnsi="Ebrima" w:cstheme="minorHAnsi"/>
          <w:sz w:val="22"/>
          <w:szCs w:val="22"/>
        </w:rPr>
        <w:t>o Vencimento Antecipado</w:t>
      </w:r>
      <w:r w:rsidRPr="005822A9">
        <w:rPr>
          <w:rFonts w:ascii="Ebrima" w:hAnsi="Ebrima" w:cstheme="minorHAnsi"/>
          <w:sz w:val="22"/>
          <w:szCs w:val="22"/>
        </w:rPr>
        <w:t xml:space="preserve">. </w:t>
      </w:r>
      <w:r w:rsidR="00C77C20" w:rsidRPr="005822A9">
        <w:rPr>
          <w:rFonts w:ascii="Ebrima" w:hAnsi="Ebrima"/>
          <w:sz w:val="22"/>
          <w:szCs w:val="22"/>
        </w:rPr>
        <w:t xml:space="preserve">No mais, até que a </w:t>
      </w:r>
      <w:r w:rsidR="00321EA4" w:rsidRPr="005822A9">
        <w:rPr>
          <w:rFonts w:ascii="Ebrima" w:hAnsi="Ebrima"/>
          <w:sz w:val="22"/>
          <w:szCs w:val="22"/>
        </w:rPr>
        <w:t>Devedora</w:t>
      </w:r>
      <w:r w:rsidR="00C77C20" w:rsidRPr="005822A9">
        <w:rPr>
          <w:rFonts w:ascii="Ebrima" w:hAnsi="Ebrima"/>
          <w:sz w:val="22"/>
          <w:szCs w:val="22"/>
        </w:rPr>
        <w:t xml:space="preserve">, na qualidade de encarregada pela administração e cobrança dos </w:t>
      </w:r>
      <w:r w:rsidR="00B047EF" w:rsidRPr="005822A9">
        <w:rPr>
          <w:rFonts w:ascii="Ebrima" w:hAnsi="Ebrima"/>
          <w:sz w:val="22"/>
          <w:szCs w:val="22"/>
        </w:rPr>
        <w:t>Créditos Cedidos Fiduciariamente</w:t>
      </w:r>
      <w:r w:rsidR="00C77C20" w:rsidRPr="005822A9">
        <w:rPr>
          <w:rFonts w:ascii="Ebrima" w:hAnsi="Ebrima"/>
          <w:sz w:val="22"/>
          <w:szCs w:val="22"/>
        </w:rPr>
        <w:t xml:space="preserve">, seja capaz de realizar a emissão de 100% (cem por cento) dos boletos para crédito na Conta Centralizadora, os </w:t>
      </w:r>
      <w:r w:rsidR="00B047EF" w:rsidRPr="005822A9">
        <w:rPr>
          <w:rFonts w:ascii="Ebrima" w:hAnsi="Ebrima"/>
          <w:sz w:val="22"/>
          <w:szCs w:val="22"/>
        </w:rPr>
        <w:t>Créditos Cedidos Fiduciariamente</w:t>
      </w:r>
      <w:r w:rsidR="00C77C20" w:rsidRPr="005822A9">
        <w:rPr>
          <w:rFonts w:ascii="Ebrima" w:hAnsi="Ebrima"/>
          <w:sz w:val="22"/>
          <w:szCs w:val="22"/>
        </w:rPr>
        <w:t xml:space="preserve"> continuarão sendo pagos em contas bancárias da </w:t>
      </w:r>
      <w:r w:rsidR="00321EA4" w:rsidRPr="005822A9">
        <w:rPr>
          <w:rFonts w:ascii="Ebrima" w:hAnsi="Ebrima"/>
          <w:sz w:val="22"/>
          <w:szCs w:val="22"/>
        </w:rPr>
        <w:t>Devedora</w:t>
      </w:r>
      <w:r w:rsidR="00C77C20" w:rsidRPr="005822A9">
        <w:rPr>
          <w:rFonts w:ascii="Ebrima" w:hAnsi="Ebrima"/>
          <w:sz w:val="22"/>
          <w:szCs w:val="22"/>
        </w:rPr>
        <w:t>, para posterior repasse à Emissora.</w:t>
      </w:r>
      <w:r w:rsidR="00C77C20" w:rsidRPr="005822A9">
        <w:rPr>
          <w:rFonts w:ascii="Ebrima" w:hAnsi="Ebrima" w:cstheme="minorHAnsi"/>
          <w:sz w:val="22"/>
          <w:szCs w:val="22"/>
        </w:rPr>
        <w:t xml:space="preserve"> </w:t>
      </w:r>
      <w:r w:rsidRPr="005822A9">
        <w:rPr>
          <w:rFonts w:ascii="Ebrima" w:hAnsi="Ebrima" w:cstheme="minorHAnsi"/>
          <w:sz w:val="22"/>
          <w:szCs w:val="22"/>
        </w:rPr>
        <w:t xml:space="preserve">Até que o repasse seja feito, os recursos oriundos destes pagamentos permanecerão sob a posse da </w:t>
      </w:r>
      <w:r w:rsidR="00667A51" w:rsidRPr="005822A9">
        <w:rPr>
          <w:rFonts w:ascii="Ebrima" w:hAnsi="Ebrima" w:cstheme="minorHAnsi"/>
          <w:sz w:val="22"/>
          <w:szCs w:val="22"/>
        </w:rPr>
        <w:t>Devedora</w:t>
      </w:r>
      <w:r w:rsidRPr="005822A9">
        <w:rPr>
          <w:rFonts w:ascii="Ebrima" w:hAnsi="Ebrima" w:cstheme="minorHAnsi"/>
          <w:sz w:val="22"/>
          <w:szCs w:val="22"/>
        </w:rPr>
        <w:t xml:space="preserve">, ficando sujeitos ao risco de bloqueios ou materialização de outras contingências da </w:t>
      </w:r>
      <w:r w:rsidR="00667A51" w:rsidRPr="005822A9">
        <w:rPr>
          <w:rFonts w:ascii="Ebrima" w:hAnsi="Ebrima" w:cstheme="minorHAnsi"/>
          <w:sz w:val="22"/>
          <w:szCs w:val="22"/>
        </w:rPr>
        <w:t>Devedora</w:t>
      </w:r>
      <w:r w:rsidRPr="005822A9">
        <w:rPr>
          <w:rFonts w:ascii="Ebrima" w:hAnsi="Ebrima" w:cstheme="minorHAnsi"/>
          <w:sz w:val="22"/>
          <w:szCs w:val="22"/>
        </w:rPr>
        <w:t>, o que pode prejudicar sua transferência à Conta Centralizadora e, consequentemente, afetar o pagamento das amortizações e da remuneração dos CRI;</w:t>
      </w:r>
      <w:bookmarkEnd w:id="123"/>
    </w:p>
    <w:p w14:paraId="10B6978B" w14:textId="77777777" w:rsidR="006D1BC1" w:rsidRPr="005822A9" w:rsidRDefault="006D1BC1" w:rsidP="00724CF8">
      <w:pPr>
        <w:pStyle w:val="PargrafodaLista"/>
        <w:spacing w:line="300" w:lineRule="exact"/>
        <w:ind w:left="0"/>
        <w:rPr>
          <w:rFonts w:ascii="Ebrima" w:hAnsi="Ebrima" w:cstheme="minorHAnsi"/>
          <w:sz w:val="22"/>
          <w:szCs w:val="22"/>
        </w:rPr>
      </w:pPr>
    </w:p>
    <w:p w14:paraId="47E0769A" w14:textId="77777777" w:rsidR="00412131" w:rsidRPr="005822A9" w:rsidRDefault="00412131" w:rsidP="00724CF8">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Restrição à Negociação e Baixa Liquidez no Mercado Secundário</w:t>
      </w:r>
      <w:r w:rsidRPr="005822A9">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w:t>
      </w:r>
      <w:r w:rsidRPr="005822A9">
        <w:rPr>
          <w:rFonts w:ascii="Ebrima" w:hAnsi="Ebrima" w:cstheme="minorHAnsi"/>
          <w:sz w:val="22"/>
          <w:szCs w:val="22"/>
        </w:rPr>
        <w:lastRenderedPageBreak/>
        <w:t xml:space="preserve">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5822A9">
        <w:rPr>
          <w:rFonts w:ascii="Ebrima" w:hAnsi="Ebrima" w:cstheme="minorHAnsi"/>
          <w:sz w:val="22"/>
          <w:szCs w:val="22"/>
        </w:rPr>
        <w:t>dos</w:t>
      </w:r>
      <w:proofErr w:type="spellEnd"/>
      <w:r w:rsidRPr="005822A9">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5822A9" w:rsidRDefault="00412131" w:rsidP="00724CF8">
      <w:pPr>
        <w:spacing w:line="300" w:lineRule="exact"/>
        <w:rPr>
          <w:rFonts w:ascii="Ebrima" w:hAnsi="Ebrima" w:cstheme="minorHAnsi"/>
          <w:sz w:val="22"/>
          <w:szCs w:val="22"/>
          <w:u w:val="single"/>
        </w:rPr>
      </w:pPr>
    </w:p>
    <w:p w14:paraId="7EEB76BA" w14:textId="5BAA362E" w:rsidR="00412131" w:rsidRPr="005822A9" w:rsidRDefault="00412131" w:rsidP="00724CF8">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 xml:space="preserve">Associados </w:t>
      </w:r>
      <w:r w:rsidRPr="005822A9">
        <w:rPr>
          <w:rFonts w:ascii="Ebrima" w:hAnsi="Ebrima" w:cstheme="minorHAnsi"/>
          <w:sz w:val="22"/>
          <w:szCs w:val="22"/>
          <w:u w:val="single"/>
        </w:rPr>
        <w:t xml:space="preserve">à </w:t>
      </w:r>
      <w:r w:rsidR="005D0EAC" w:rsidRPr="005822A9">
        <w:rPr>
          <w:rFonts w:ascii="Ebrima" w:hAnsi="Ebrima" w:cstheme="minorHAnsi"/>
          <w:sz w:val="22"/>
          <w:szCs w:val="22"/>
          <w:u w:val="single"/>
        </w:rPr>
        <w:t>Compra</w:t>
      </w:r>
      <w:r w:rsidRPr="005822A9">
        <w:rPr>
          <w:rFonts w:ascii="Ebrima" w:hAnsi="Ebrima" w:cstheme="minorHAnsi"/>
          <w:sz w:val="22"/>
          <w:szCs w:val="22"/>
          <w:u w:val="single"/>
        </w:rPr>
        <w:t xml:space="preserve">, </w:t>
      </w:r>
      <w:r w:rsidR="005D0EAC" w:rsidRPr="005822A9">
        <w:rPr>
          <w:rFonts w:ascii="Ebrima" w:hAnsi="Ebrima" w:cstheme="minorHAnsi"/>
          <w:sz w:val="22"/>
          <w:szCs w:val="22"/>
          <w:u w:val="single"/>
        </w:rPr>
        <w:t xml:space="preserve">Incorporação, Execução </w:t>
      </w:r>
      <w:r w:rsidRPr="005822A9">
        <w:rPr>
          <w:rFonts w:ascii="Ebrima" w:hAnsi="Ebrima" w:cstheme="minorHAnsi"/>
          <w:sz w:val="22"/>
          <w:szCs w:val="22"/>
          <w:u w:val="single"/>
        </w:rPr>
        <w:t xml:space="preserve">das </w:t>
      </w:r>
      <w:r w:rsidR="005D0EAC" w:rsidRPr="005822A9">
        <w:rPr>
          <w:rFonts w:ascii="Ebrima" w:hAnsi="Ebrima" w:cstheme="minorHAnsi"/>
          <w:sz w:val="22"/>
          <w:szCs w:val="22"/>
          <w:u w:val="single"/>
        </w:rPr>
        <w:t xml:space="preserve">Obras </w:t>
      </w:r>
      <w:r w:rsidRPr="005822A9">
        <w:rPr>
          <w:rFonts w:ascii="Ebrima" w:hAnsi="Ebrima" w:cstheme="minorHAnsi"/>
          <w:sz w:val="22"/>
          <w:szCs w:val="22"/>
          <w:u w:val="single"/>
        </w:rPr>
        <w:t xml:space="preserve">e </w:t>
      </w:r>
      <w:r w:rsidR="005D0EAC" w:rsidRPr="005822A9">
        <w:rPr>
          <w:rFonts w:ascii="Ebrima" w:hAnsi="Ebrima" w:cstheme="minorHAnsi"/>
          <w:sz w:val="22"/>
          <w:szCs w:val="22"/>
          <w:u w:val="single"/>
        </w:rPr>
        <w:t>Venda</w:t>
      </w:r>
      <w:r w:rsidRPr="005822A9">
        <w:rPr>
          <w:rFonts w:ascii="Ebrima" w:hAnsi="Ebrima" w:cstheme="minorHAnsi"/>
          <w:sz w:val="22"/>
          <w:szCs w:val="22"/>
          <w:u w:val="single"/>
        </w:rPr>
        <w:t xml:space="preserve"> d</w:t>
      </w:r>
      <w:r w:rsidR="004B077B" w:rsidRPr="005822A9">
        <w:rPr>
          <w:rFonts w:ascii="Ebrima" w:hAnsi="Ebrima" w:cstheme="minorHAnsi"/>
          <w:sz w:val="22"/>
          <w:szCs w:val="22"/>
          <w:u w:val="single"/>
        </w:rPr>
        <w:t>a</w:t>
      </w:r>
      <w:r w:rsidRPr="005822A9">
        <w:rPr>
          <w:rFonts w:ascii="Ebrima" w:hAnsi="Ebrima" w:cstheme="minorHAnsi"/>
          <w:sz w:val="22"/>
          <w:szCs w:val="22"/>
          <w:u w:val="single"/>
        </w:rPr>
        <w:t>s</w:t>
      </w:r>
      <w:r w:rsidR="004B077B" w:rsidRPr="005822A9">
        <w:rPr>
          <w:rFonts w:ascii="Ebrima" w:hAnsi="Ebrima" w:cstheme="minorHAnsi"/>
          <w:sz w:val="22"/>
          <w:szCs w:val="22"/>
          <w:u w:val="single"/>
        </w:rPr>
        <w:t xml:space="preserve"> </w:t>
      </w:r>
      <w:r w:rsidRPr="005822A9">
        <w:rPr>
          <w:rFonts w:ascii="Ebrima" w:hAnsi="Ebrima" w:cstheme="minorHAnsi"/>
          <w:sz w:val="22"/>
          <w:szCs w:val="22"/>
          <w:u w:val="single"/>
        </w:rPr>
        <w:t>Unidades</w:t>
      </w:r>
      <w:r w:rsidRPr="005822A9">
        <w:rPr>
          <w:rFonts w:ascii="Ebrima" w:hAnsi="Ebrima" w:cstheme="minorHAnsi"/>
          <w:sz w:val="22"/>
          <w:szCs w:val="22"/>
        </w:rPr>
        <w:t xml:space="preserve">: A </w:t>
      </w:r>
      <w:r w:rsidR="004B077B" w:rsidRPr="005822A9">
        <w:rPr>
          <w:rFonts w:ascii="Ebrima" w:hAnsi="Ebrima" w:cstheme="minorHAnsi"/>
          <w:sz w:val="22"/>
          <w:szCs w:val="22"/>
        </w:rPr>
        <w:t xml:space="preserve">Devedora </w:t>
      </w:r>
      <w:r w:rsidRPr="005822A9">
        <w:rPr>
          <w:rFonts w:ascii="Ebrima" w:hAnsi="Ebrima" w:cstheme="minorHAnsi"/>
          <w:sz w:val="22"/>
          <w:szCs w:val="22"/>
        </w:rPr>
        <w:t>se dedica à compra de terrenos, incorporação, execução das obras e venda das Unidades</w:t>
      </w:r>
      <w:r w:rsidR="009D643A" w:rsidRPr="005822A9">
        <w:rPr>
          <w:rFonts w:ascii="Ebrima" w:hAnsi="Ebrima" w:cstheme="minorHAnsi"/>
          <w:sz w:val="22"/>
          <w:szCs w:val="22"/>
        </w:rPr>
        <w:t>,</w:t>
      </w:r>
      <w:r w:rsidRPr="005822A9">
        <w:rPr>
          <w:rFonts w:ascii="Ebrima" w:hAnsi="Ebrima" w:cstheme="minorHAnsi"/>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9D643A" w:rsidRPr="005822A9">
        <w:rPr>
          <w:rFonts w:ascii="Ebrima" w:hAnsi="Ebrima" w:cstheme="minorHAnsi"/>
          <w:sz w:val="22"/>
          <w:szCs w:val="22"/>
        </w:rPr>
        <w:t xml:space="preserve">Devedora </w:t>
      </w:r>
      <w:r w:rsidRPr="005822A9">
        <w:rPr>
          <w:rFonts w:ascii="Ebrima" w:hAnsi="Ebrima" w:cstheme="minorHAnsi"/>
          <w:sz w:val="22"/>
          <w:szCs w:val="22"/>
        </w:rPr>
        <w:t>podem ser especificamente afetadas pelos seguintes riscos:</w:t>
      </w:r>
    </w:p>
    <w:p w14:paraId="2A36C797" w14:textId="77777777" w:rsidR="00412131" w:rsidRPr="005822A9" w:rsidRDefault="00412131" w:rsidP="00412131">
      <w:pPr>
        <w:spacing w:line="300" w:lineRule="exact"/>
        <w:jc w:val="both"/>
        <w:rPr>
          <w:rFonts w:ascii="Ebrima" w:hAnsi="Ebrima" w:cstheme="minorHAnsi"/>
          <w:sz w:val="22"/>
          <w:szCs w:val="22"/>
        </w:rPr>
      </w:pPr>
    </w:p>
    <w:p w14:paraId="1293B5D0" w14:textId="40463F9A"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conjuntura econômica do Brasil pode prejudicar o crescimento do setor imobiliário como um todo, particularmente no segmento em que a </w:t>
      </w:r>
      <w:r w:rsidR="009D643A" w:rsidRPr="005822A9">
        <w:rPr>
          <w:rFonts w:ascii="Ebrima" w:hAnsi="Ebrima" w:cstheme="minorHAnsi"/>
          <w:sz w:val="22"/>
          <w:szCs w:val="22"/>
        </w:rPr>
        <w:t xml:space="preserve">Devedora </w:t>
      </w:r>
      <w:r w:rsidRPr="005822A9">
        <w:rPr>
          <w:rFonts w:ascii="Ebrima" w:hAnsi="Ebrima" w:cstheme="minorHAnsi"/>
          <w:sz w:val="22"/>
          <w:szCs w:val="22"/>
        </w:rPr>
        <w:t>atua, em razão da desaceleração da economia e consequente redução de rendas, aumento das taxas de juros e de inflação, flutuação da moeda e instabilidade política, além de outros fatores;</w:t>
      </w:r>
    </w:p>
    <w:p w14:paraId="47B2AAC1" w14:textId="77777777" w:rsidR="00412131" w:rsidRPr="005822A9" w:rsidRDefault="00412131" w:rsidP="00412131">
      <w:pPr>
        <w:spacing w:line="300" w:lineRule="exact"/>
        <w:ind w:left="1418" w:hanging="851"/>
        <w:jc w:val="both"/>
        <w:rPr>
          <w:rFonts w:ascii="Ebrima" w:hAnsi="Ebrima" w:cstheme="minorHAnsi"/>
          <w:sz w:val="22"/>
          <w:szCs w:val="22"/>
        </w:rPr>
      </w:pPr>
    </w:p>
    <w:p w14:paraId="2C4D7ED0" w14:textId="7643C757"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9D643A" w:rsidRPr="005822A9">
        <w:rPr>
          <w:rFonts w:ascii="Ebrima" w:hAnsi="Ebrima" w:cstheme="minorHAnsi"/>
          <w:sz w:val="22"/>
          <w:szCs w:val="22"/>
        </w:rPr>
        <w:t xml:space="preserve">Devedora </w:t>
      </w:r>
      <w:r w:rsidRPr="005822A9">
        <w:rPr>
          <w:rFonts w:ascii="Ebrima" w:hAnsi="Ebrima" w:cstheme="minorHAnsi"/>
          <w:sz w:val="22"/>
          <w:szCs w:val="22"/>
        </w:rPr>
        <w:t>pode ser impedida no futuro, em decorrência de nova regulamentação ou de condições de mercado, de corrigirem monetariamente os seus recebíveis, de acordo com as taxas de inflação vigentes, conforme atualmente permitido, o que poderia tornar um projeto, inclusive o Empreendimento Imobiliário, financeira ou economicamente inviável;</w:t>
      </w:r>
    </w:p>
    <w:p w14:paraId="3406BD17" w14:textId="77777777" w:rsidR="00412131" w:rsidRPr="005822A9" w:rsidRDefault="00412131" w:rsidP="00412131">
      <w:pPr>
        <w:spacing w:line="300" w:lineRule="exact"/>
        <w:ind w:left="1418" w:hanging="851"/>
        <w:jc w:val="both"/>
        <w:rPr>
          <w:rFonts w:ascii="Ebrima" w:hAnsi="Ebrima" w:cstheme="minorHAnsi"/>
          <w:sz w:val="22"/>
          <w:szCs w:val="22"/>
        </w:rPr>
      </w:pPr>
    </w:p>
    <w:p w14:paraId="0190F8CC" w14:textId="7971C345"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O grau de interesse dos compradores por um novo projeto lançado ou o preço de venda por Unidade necessário para vender todas as Unidades pode ficar significativamente abaixo do esperado, fazendo com que o projeto se torne menos lucrativo e/ou o valor total de todas as Unidades a serem vendidos torne-se significativamente diferente do esperado;</w:t>
      </w:r>
    </w:p>
    <w:p w14:paraId="31A54AA1" w14:textId="77777777" w:rsidR="00412131" w:rsidRPr="005822A9" w:rsidRDefault="00412131" w:rsidP="00412131">
      <w:pPr>
        <w:spacing w:line="300" w:lineRule="exact"/>
        <w:ind w:left="1418" w:hanging="851"/>
        <w:jc w:val="both"/>
        <w:rPr>
          <w:rFonts w:ascii="Ebrima" w:hAnsi="Ebrima" w:cstheme="minorHAnsi"/>
          <w:sz w:val="22"/>
          <w:szCs w:val="22"/>
        </w:rPr>
      </w:pPr>
    </w:p>
    <w:p w14:paraId="2D2CD5E3" w14:textId="3AAE624E"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024EB8" w:rsidRPr="005822A9">
        <w:rPr>
          <w:rFonts w:ascii="Ebrima" w:hAnsi="Ebrima" w:cstheme="minorHAnsi"/>
          <w:sz w:val="22"/>
          <w:szCs w:val="22"/>
        </w:rPr>
        <w:t>Devedora</w:t>
      </w:r>
      <w:r w:rsidRPr="005822A9">
        <w:rPr>
          <w:rFonts w:ascii="Ebrima" w:hAnsi="Ebrima" w:cstheme="minorHAnsi"/>
          <w:sz w:val="22"/>
          <w:szCs w:val="22"/>
        </w:rPr>
        <w:t>;</w:t>
      </w:r>
    </w:p>
    <w:p w14:paraId="2C162AD0" w14:textId="77777777" w:rsidR="00412131" w:rsidRPr="005822A9" w:rsidRDefault="00412131" w:rsidP="00412131">
      <w:pPr>
        <w:spacing w:line="300" w:lineRule="exact"/>
        <w:ind w:left="1418" w:hanging="851"/>
        <w:jc w:val="both"/>
        <w:rPr>
          <w:rFonts w:ascii="Ebrima" w:hAnsi="Ebrima" w:cstheme="minorHAnsi"/>
          <w:sz w:val="22"/>
          <w:szCs w:val="22"/>
        </w:rPr>
      </w:pPr>
    </w:p>
    <w:p w14:paraId="69753860" w14:textId="3FA6979D"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024EB8" w:rsidRPr="005822A9">
        <w:rPr>
          <w:rFonts w:ascii="Ebrima" w:hAnsi="Ebrima" w:cstheme="minorHAnsi"/>
          <w:sz w:val="22"/>
          <w:szCs w:val="22"/>
        </w:rPr>
        <w:t xml:space="preserve">Devedora </w:t>
      </w:r>
      <w:r w:rsidRPr="005822A9">
        <w:rPr>
          <w:rFonts w:ascii="Ebrima" w:hAnsi="Ebrima" w:cstheme="minorHAnsi"/>
          <w:sz w:val="22"/>
          <w:szCs w:val="22"/>
        </w:rPr>
        <w:t>pode ser afetada pelas condições do mercado imobiliário local ou regional, tais como o excesso de oferta de empreendimentos similares ao Empreendimento Imobiliário nas regiões onde atuam ou podem atuar no futuro;</w:t>
      </w:r>
    </w:p>
    <w:p w14:paraId="5100B605" w14:textId="77777777" w:rsidR="00412131" w:rsidRPr="005822A9" w:rsidRDefault="00412131" w:rsidP="00412131">
      <w:pPr>
        <w:spacing w:line="300" w:lineRule="exact"/>
        <w:ind w:left="1418" w:hanging="851"/>
        <w:jc w:val="both"/>
        <w:rPr>
          <w:rFonts w:ascii="Ebrima" w:hAnsi="Ebrima" w:cstheme="minorHAnsi"/>
          <w:sz w:val="22"/>
          <w:szCs w:val="22"/>
        </w:rPr>
      </w:pPr>
    </w:p>
    <w:p w14:paraId="2353B8A2" w14:textId="47853563"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564A17" w:rsidRPr="005822A9">
        <w:rPr>
          <w:rFonts w:ascii="Ebrima" w:hAnsi="Ebrima" w:cstheme="minorHAnsi"/>
          <w:sz w:val="22"/>
          <w:szCs w:val="22"/>
        </w:rPr>
        <w:t xml:space="preserve">Devedora </w:t>
      </w:r>
      <w:r w:rsidRPr="005822A9">
        <w:rPr>
          <w:rFonts w:ascii="Ebrima" w:hAnsi="Ebrima" w:cstheme="minorHAnsi"/>
          <w:sz w:val="22"/>
          <w:szCs w:val="22"/>
        </w:rPr>
        <w:t>corre o risco de os compradores terem uma percepção negativa quanto à segurança, conveniência e atratividade d</w:t>
      </w:r>
      <w:r w:rsidR="00564A17" w:rsidRPr="005822A9">
        <w:rPr>
          <w:rFonts w:ascii="Ebrima" w:hAnsi="Ebrima" w:cstheme="minorHAnsi"/>
          <w:sz w:val="22"/>
          <w:szCs w:val="22"/>
        </w:rPr>
        <w:t>o</w:t>
      </w:r>
      <w:r w:rsidRPr="005822A9">
        <w:rPr>
          <w:rFonts w:ascii="Ebrima" w:hAnsi="Ebrima" w:cstheme="minorHAnsi"/>
          <w:sz w:val="22"/>
          <w:szCs w:val="22"/>
        </w:rPr>
        <w:t xml:space="preserve"> seu Empreendimento Imobiliário e das áreas onde estão localizados;</w:t>
      </w:r>
    </w:p>
    <w:p w14:paraId="5DDED805" w14:textId="77777777" w:rsidR="00412131" w:rsidRPr="005822A9" w:rsidRDefault="00412131" w:rsidP="00412131">
      <w:pPr>
        <w:spacing w:line="300" w:lineRule="exact"/>
        <w:ind w:left="1418" w:hanging="851"/>
        <w:jc w:val="both"/>
        <w:rPr>
          <w:rFonts w:ascii="Ebrima" w:hAnsi="Ebrima" w:cstheme="minorHAnsi"/>
          <w:sz w:val="22"/>
          <w:szCs w:val="22"/>
        </w:rPr>
      </w:pPr>
    </w:p>
    <w:p w14:paraId="4912285C" w14:textId="1083808C"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lastRenderedPageBreak/>
        <w:t>A marge</w:t>
      </w:r>
      <w:r w:rsidR="00404121" w:rsidRPr="005822A9">
        <w:rPr>
          <w:rFonts w:ascii="Ebrima" w:hAnsi="Ebrima" w:cstheme="minorHAnsi"/>
          <w:sz w:val="22"/>
          <w:szCs w:val="22"/>
        </w:rPr>
        <w:t>m</w:t>
      </w:r>
      <w:r w:rsidRPr="005822A9">
        <w:rPr>
          <w:rFonts w:ascii="Ebrima" w:hAnsi="Ebrima" w:cstheme="minorHAnsi"/>
          <w:sz w:val="22"/>
          <w:szCs w:val="22"/>
        </w:rPr>
        <w:t xml:space="preserve"> de lucros da </w:t>
      </w:r>
      <w:r w:rsidR="00386A4C" w:rsidRPr="005822A9">
        <w:rPr>
          <w:rFonts w:ascii="Ebrima" w:hAnsi="Ebrima" w:cstheme="minorHAnsi"/>
          <w:sz w:val="22"/>
          <w:szCs w:val="22"/>
        </w:rPr>
        <w:t xml:space="preserve">Devedora </w:t>
      </w:r>
      <w:r w:rsidRPr="005822A9">
        <w:rPr>
          <w:rFonts w:ascii="Ebrima" w:hAnsi="Ebrima" w:cstheme="minorHAnsi"/>
          <w:sz w:val="22"/>
          <w:szCs w:val="22"/>
        </w:rPr>
        <w:t xml:space="preserve">pode ser afetada em função de aumento </w:t>
      </w:r>
      <w:r w:rsidR="005822A9">
        <w:rPr>
          <w:rFonts w:ascii="Ebrima" w:hAnsi="Ebrima" w:cstheme="minorHAnsi"/>
          <w:sz w:val="22"/>
          <w:szCs w:val="22"/>
        </w:rPr>
        <w:t>em</w:t>
      </w:r>
      <w:r w:rsidR="005822A9" w:rsidRPr="005822A9">
        <w:rPr>
          <w:rFonts w:ascii="Ebrima" w:hAnsi="Ebrima" w:cstheme="minorHAnsi"/>
          <w:sz w:val="22"/>
          <w:szCs w:val="22"/>
        </w:rPr>
        <w:t xml:space="preserve"> </w:t>
      </w:r>
      <w:r w:rsidRPr="005822A9">
        <w:rPr>
          <w:rFonts w:ascii="Ebrima" w:hAnsi="Ebrima" w:cstheme="minorHAnsi"/>
          <w:sz w:val="22"/>
          <w:szCs w:val="22"/>
        </w:rPr>
        <w:t>seu custo operaciona</w:t>
      </w:r>
      <w:r w:rsidR="00404121" w:rsidRPr="005822A9">
        <w:rPr>
          <w:rFonts w:ascii="Ebrima" w:hAnsi="Ebrima" w:cstheme="minorHAnsi"/>
          <w:sz w:val="22"/>
          <w:szCs w:val="22"/>
        </w:rPr>
        <w:t>l</w:t>
      </w:r>
      <w:r w:rsidRPr="005822A9">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58A32484" w14:textId="77777777" w:rsidR="00412131" w:rsidRPr="005822A9" w:rsidRDefault="00412131" w:rsidP="00412131">
      <w:pPr>
        <w:spacing w:line="300" w:lineRule="exact"/>
        <w:ind w:left="1418" w:hanging="851"/>
        <w:jc w:val="both"/>
        <w:rPr>
          <w:rFonts w:ascii="Ebrima" w:hAnsi="Ebrima" w:cstheme="minorHAnsi"/>
          <w:sz w:val="22"/>
          <w:szCs w:val="22"/>
        </w:rPr>
      </w:pPr>
    </w:p>
    <w:p w14:paraId="05BCC6A8" w14:textId="628126B3"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386A4C" w:rsidRPr="005822A9">
        <w:rPr>
          <w:rFonts w:ascii="Ebrima" w:hAnsi="Ebrima" w:cstheme="minorHAnsi"/>
          <w:sz w:val="22"/>
          <w:szCs w:val="22"/>
        </w:rPr>
        <w:t xml:space="preserve">Devedora </w:t>
      </w:r>
      <w:r w:rsidRPr="005822A9">
        <w:rPr>
          <w:rFonts w:ascii="Ebrima" w:hAnsi="Ebrima" w:cstheme="minorHAnsi"/>
          <w:sz w:val="22"/>
          <w:szCs w:val="22"/>
        </w:rPr>
        <w:t>pode ser afetada pela interrupção de fornecimento de materiais de construção e equipamentos;</w:t>
      </w:r>
    </w:p>
    <w:p w14:paraId="361DC152" w14:textId="77777777" w:rsidR="00412131" w:rsidRPr="005822A9" w:rsidRDefault="00412131" w:rsidP="00412131">
      <w:pPr>
        <w:spacing w:line="300" w:lineRule="exact"/>
        <w:ind w:left="1418" w:hanging="851"/>
        <w:jc w:val="both"/>
        <w:rPr>
          <w:rFonts w:ascii="Ebrima" w:hAnsi="Ebrima" w:cstheme="minorHAnsi"/>
          <w:sz w:val="22"/>
          <w:szCs w:val="22"/>
        </w:rPr>
      </w:pPr>
    </w:p>
    <w:p w14:paraId="2E8E39A9" w14:textId="6ABED857"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A venda das Unidades do Empreendimento Imobiliário pode não ser concluída dentro do cronograma planejado, acarretando a rescisão dos Contratos Imobiliários; e</w:t>
      </w:r>
    </w:p>
    <w:p w14:paraId="2146DE31" w14:textId="1FE721F9" w:rsidR="00412131" w:rsidRPr="005822A9" w:rsidRDefault="00412131" w:rsidP="00412131">
      <w:pPr>
        <w:spacing w:line="300" w:lineRule="exact"/>
        <w:ind w:left="1418" w:hanging="851"/>
        <w:jc w:val="both"/>
        <w:rPr>
          <w:rFonts w:ascii="Ebrima" w:hAnsi="Ebrima" w:cstheme="minorHAnsi"/>
          <w:sz w:val="22"/>
          <w:szCs w:val="22"/>
        </w:rPr>
      </w:pPr>
    </w:p>
    <w:p w14:paraId="4F03E95F" w14:textId="60DD16E1" w:rsidR="00075B59" w:rsidRPr="00075B59" w:rsidRDefault="00412131" w:rsidP="00A03B4F">
      <w:pPr>
        <w:numPr>
          <w:ilvl w:val="0"/>
          <w:numId w:val="37"/>
        </w:numPr>
        <w:spacing w:line="300" w:lineRule="exact"/>
        <w:ind w:left="1418" w:hanging="851"/>
        <w:jc w:val="both"/>
        <w:rPr>
          <w:rFonts w:ascii="Ebrima" w:hAnsi="Ebrima" w:cstheme="minorHAnsi"/>
          <w:sz w:val="22"/>
          <w:szCs w:val="22"/>
          <w:u w:val="single"/>
        </w:rPr>
      </w:pPr>
      <w:r w:rsidRPr="00075B59">
        <w:rPr>
          <w:rFonts w:ascii="Ebrima" w:hAnsi="Ebrima" w:cstheme="minorHAnsi"/>
          <w:sz w:val="22"/>
          <w:szCs w:val="22"/>
        </w:rPr>
        <w:t xml:space="preserve">A ocorrência de quaisquer dos riscos acima pode causar um efeito adverso relevante sobre as atividades, condição financeira e resultados operacionais da </w:t>
      </w:r>
      <w:r w:rsidR="00BF68DB" w:rsidRPr="00075B59">
        <w:rPr>
          <w:rFonts w:ascii="Ebrima" w:hAnsi="Ebrima" w:cstheme="minorHAnsi"/>
          <w:sz w:val="22"/>
          <w:szCs w:val="22"/>
        </w:rPr>
        <w:t>Devedora</w:t>
      </w:r>
      <w:r w:rsidRPr="00075B59">
        <w:rPr>
          <w:rFonts w:ascii="Ebrima" w:hAnsi="Ebrima" w:cstheme="minorHAnsi"/>
          <w:sz w:val="22"/>
          <w:szCs w:val="22"/>
        </w:rPr>
        <w:t>.</w:t>
      </w:r>
    </w:p>
    <w:p w14:paraId="6AE2CAAD" w14:textId="77777777" w:rsidR="00075B59" w:rsidRPr="00A03B4F" w:rsidRDefault="00075B59" w:rsidP="00A03B4F">
      <w:pPr>
        <w:spacing w:line="300" w:lineRule="exact"/>
        <w:rPr>
          <w:rFonts w:ascii="Ebrima" w:hAnsi="Ebrima" w:cstheme="minorHAnsi"/>
          <w:sz w:val="22"/>
          <w:szCs w:val="22"/>
          <w:u w:val="single"/>
        </w:rPr>
      </w:pPr>
    </w:p>
    <w:p w14:paraId="088E4C1B" w14:textId="7A2F6DA2" w:rsidR="00075B59" w:rsidRPr="00B26BC9" w:rsidRDefault="00075B59" w:rsidP="00EE555A">
      <w:pPr>
        <w:numPr>
          <w:ilvl w:val="0"/>
          <w:numId w:val="36"/>
        </w:numPr>
        <w:tabs>
          <w:tab w:val="clear" w:pos="720"/>
        </w:tabs>
        <w:spacing w:line="300" w:lineRule="exact"/>
        <w:ind w:left="0" w:firstLine="0"/>
        <w:jc w:val="both"/>
        <w:rPr>
          <w:rFonts w:ascii="Ebrima" w:hAnsi="Ebrima" w:cstheme="minorHAnsi"/>
          <w:sz w:val="22"/>
          <w:szCs w:val="22"/>
        </w:rPr>
      </w:pPr>
      <w:r w:rsidRPr="00724CF8">
        <w:rPr>
          <w:rFonts w:ascii="Ebrima" w:hAnsi="Ebrima" w:cstheme="minorHAnsi"/>
          <w:sz w:val="22"/>
          <w:szCs w:val="22"/>
          <w:u w:val="single"/>
        </w:rPr>
        <w:t xml:space="preserve">Riscos </w:t>
      </w:r>
      <w:r w:rsidR="005D0EAC" w:rsidRPr="00724CF8">
        <w:rPr>
          <w:rFonts w:ascii="Ebrima" w:hAnsi="Ebrima" w:cstheme="minorHAnsi"/>
          <w:sz w:val="22"/>
          <w:szCs w:val="22"/>
          <w:u w:val="single"/>
        </w:rPr>
        <w:t>Associados</w:t>
      </w:r>
      <w:r w:rsidRPr="00724CF8">
        <w:rPr>
          <w:rFonts w:ascii="Ebrima" w:hAnsi="Ebrima" w:cstheme="minorHAnsi"/>
          <w:sz w:val="22"/>
          <w:szCs w:val="22"/>
          <w:u w:val="single"/>
        </w:rPr>
        <w:t xml:space="preserve"> à </w:t>
      </w:r>
      <w:r w:rsidR="005D0EAC" w:rsidRPr="00724CF8">
        <w:rPr>
          <w:rFonts w:ascii="Ebrima" w:hAnsi="Ebrima" w:cstheme="minorHAnsi"/>
          <w:sz w:val="22"/>
          <w:szCs w:val="22"/>
          <w:u w:val="single"/>
        </w:rPr>
        <w:t xml:space="preserve">Conclusão </w:t>
      </w:r>
      <w:r w:rsidR="00602AA7" w:rsidRPr="00724CF8">
        <w:rPr>
          <w:rFonts w:ascii="Ebrima" w:hAnsi="Ebrima" w:cstheme="minorHAnsi"/>
          <w:sz w:val="22"/>
          <w:szCs w:val="22"/>
          <w:u w:val="single"/>
        </w:rPr>
        <w:t>da</w:t>
      </w:r>
      <w:r w:rsidR="00061C08" w:rsidRPr="00724CF8">
        <w:rPr>
          <w:rFonts w:ascii="Ebrima" w:hAnsi="Ebrima" w:cstheme="minorHAnsi"/>
          <w:sz w:val="22"/>
          <w:szCs w:val="22"/>
          <w:u w:val="single"/>
        </w:rPr>
        <w:t>s</w:t>
      </w:r>
      <w:r w:rsidR="00602AA7" w:rsidRPr="00724CF8">
        <w:rPr>
          <w:rFonts w:ascii="Ebrima" w:hAnsi="Ebrima" w:cstheme="minorHAnsi"/>
          <w:sz w:val="22"/>
          <w:szCs w:val="22"/>
          <w:u w:val="single"/>
        </w:rPr>
        <w:t xml:space="preserve"> </w:t>
      </w:r>
      <w:r w:rsidR="005D0EAC" w:rsidRPr="00724CF8">
        <w:rPr>
          <w:rFonts w:ascii="Ebrima" w:hAnsi="Ebrima" w:cstheme="minorHAnsi"/>
          <w:sz w:val="22"/>
          <w:szCs w:val="22"/>
          <w:u w:val="single"/>
        </w:rPr>
        <w:t>Obras</w:t>
      </w:r>
      <w:r w:rsidRPr="00724CF8">
        <w:rPr>
          <w:rFonts w:ascii="Ebrima" w:hAnsi="Ebrima" w:cstheme="minorHAnsi"/>
          <w:sz w:val="22"/>
          <w:szCs w:val="22"/>
        </w:rPr>
        <w:t xml:space="preserve">: </w:t>
      </w:r>
      <w:r w:rsidR="00061C08" w:rsidRPr="00724CF8">
        <w:rPr>
          <w:rFonts w:ascii="Ebrima" w:hAnsi="Ebrima" w:cstheme="minorHAnsi"/>
          <w:sz w:val="22"/>
          <w:szCs w:val="22"/>
        </w:rPr>
        <w:t xml:space="preserve">A emissão dos CRI visa financiar as obras do Empreendimento Imobiliário com os recursos que ficarão na </w:t>
      </w:r>
      <w:r w:rsidR="00D40B9C" w:rsidRPr="00724CF8">
        <w:rPr>
          <w:rFonts w:ascii="Ebrima" w:hAnsi="Ebrima" w:cstheme="minorHAnsi"/>
          <w:sz w:val="22"/>
          <w:szCs w:val="22"/>
        </w:rPr>
        <w:t>C</w:t>
      </w:r>
      <w:r w:rsidR="00061C08" w:rsidRPr="00724CF8">
        <w:rPr>
          <w:rFonts w:ascii="Ebrima" w:hAnsi="Ebrima" w:cstheme="minorHAnsi"/>
          <w:sz w:val="22"/>
          <w:szCs w:val="22"/>
        </w:rPr>
        <w:t xml:space="preserve">onta </w:t>
      </w:r>
      <w:r w:rsidR="00D40B9C" w:rsidRPr="00724CF8">
        <w:rPr>
          <w:rFonts w:ascii="Ebrima" w:hAnsi="Ebrima" w:cstheme="minorHAnsi"/>
          <w:sz w:val="22"/>
          <w:szCs w:val="22"/>
        </w:rPr>
        <w:t>C</w:t>
      </w:r>
      <w:r w:rsidR="00061C08" w:rsidRPr="00724CF8">
        <w:rPr>
          <w:rFonts w:ascii="Ebrima" w:hAnsi="Ebrima" w:cstheme="minorHAnsi"/>
          <w:sz w:val="22"/>
          <w:szCs w:val="22"/>
        </w:rPr>
        <w:t xml:space="preserve">entralizadora </w:t>
      </w:r>
      <w:r w:rsidR="00D40B9C" w:rsidRPr="00724CF8">
        <w:rPr>
          <w:rFonts w:ascii="Ebrima" w:hAnsi="Ebrima" w:cstheme="minorHAnsi"/>
          <w:sz w:val="22"/>
          <w:szCs w:val="22"/>
        </w:rPr>
        <w:t>à</w:t>
      </w:r>
      <w:r w:rsidR="00061C08" w:rsidRPr="00724CF8">
        <w:rPr>
          <w:rFonts w:ascii="Ebrima" w:hAnsi="Ebrima" w:cstheme="minorHAnsi"/>
          <w:sz w:val="22"/>
          <w:szCs w:val="22"/>
        </w:rPr>
        <w:t xml:space="preserve"> t</w:t>
      </w:r>
      <w:r w:rsidR="00D40B9C" w:rsidRPr="00724CF8">
        <w:rPr>
          <w:rFonts w:ascii="Ebrima" w:hAnsi="Ebrima" w:cstheme="minorHAnsi"/>
          <w:sz w:val="22"/>
          <w:szCs w:val="22"/>
        </w:rPr>
        <w:t>í</w:t>
      </w:r>
      <w:r w:rsidR="00061C08" w:rsidRPr="00724CF8">
        <w:rPr>
          <w:rFonts w:ascii="Ebrima" w:hAnsi="Ebrima" w:cstheme="minorHAnsi"/>
          <w:sz w:val="22"/>
          <w:szCs w:val="22"/>
        </w:rPr>
        <w:t xml:space="preserve">tulo de </w:t>
      </w:r>
      <w:r w:rsidR="00D40B9C" w:rsidRPr="00724CF8">
        <w:rPr>
          <w:rFonts w:ascii="Ebrima" w:hAnsi="Ebrima" w:cstheme="minorHAnsi"/>
          <w:sz w:val="22"/>
          <w:szCs w:val="22"/>
        </w:rPr>
        <w:t>F</w:t>
      </w:r>
      <w:r w:rsidR="00061C08" w:rsidRPr="00724CF8">
        <w:rPr>
          <w:rFonts w:ascii="Ebrima" w:hAnsi="Ebrima" w:cstheme="minorHAnsi"/>
          <w:sz w:val="22"/>
          <w:szCs w:val="22"/>
        </w:rPr>
        <w:t xml:space="preserve">undo de </w:t>
      </w:r>
      <w:r w:rsidR="00D40B9C" w:rsidRPr="00724CF8">
        <w:rPr>
          <w:rFonts w:ascii="Ebrima" w:hAnsi="Ebrima" w:cstheme="minorHAnsi"/>
          <w:sz w:val="22"/>
          <w:szCs w:val="22"/>
        </w:rPr>
        <w:t>O</w:t>
      </w:r>
      <w:r w:rsidR="00061C08" w:rsidRPr="00724CF8">
        <w:rPr>
          <w:rFonts w:ascii="Ebrima" w:hAnsi="Ebrima" w:cstheme="minorHAnsi"/>
          <w:sz w:val="22"/>
          <w:szCs w:val="22"/>
        </w:rPr>
        <w:t>bra</w:t>
      </w:r>
      <w:r w:rsidR="00D40B9C" w:rsidRPr="00724CF8">
        <w:rPr>
          <w:rFonts w:ascii="Ebrima" w:hAnsi="Ebrima" w:cstheme="minorHAnsi"/>
          <w:sz w:val="22"/>
          <w:szCs w:val="22"/>
        </w:rPr>
        <w:t>s</w:t>
      </w:r>
      <w:r w:rsidR="00061C08" w:rsidRPr="00724CF8">
        <w:rPr>
          <w:rFonts w:ascii="Ebrima" w:hAnsi="Ebrima" w:cstheme="minorHAnsi"/>
          <w:sz w:val="22"/>
          <w:szCs w:val="22"/>
        </w:rPr>
        <w:t>.</w:t>
      </w:r>
      <w:r w:rsidR="00602AA7" w:rsidRPr="00724CF8">
        <w:rPr>
          <w:rFonts w:ascii="Ebrima" w:hAnsi="Ebrima" w:cstheme="minorHAnsi"/>
          <w:sz w:val="22"/>
          <w:szCs w:val="22"/>
        </w:rPr>
        <w:t xml:space="preserve"> </w:t>
      </w:r>
      <w:r w:rsidR="007E6851" w:rsidRPr="00724CF8">
        <w:rPr>
          <w:rFonts w:ascii="Ebrima" w:hAnsi="Ebrima" w:cstheme="minorHAnsi"/>
          <w:sz w:val="22"/>
          <w:szCs w:val="22"/>
        </w:rPr>
        <w:t xml:space="preserve">O Fundo de Obras será constituído com recursos das integralizações dos CRI, </w:t>
      </w:r>
      <w:r w:rsidR="007E6851" w:rsidRPr="00724CF8">
        <w:rPr>
          <w:rFonts w:ascii="Ebrima" w:hAnsi="Ebrima"/>
          <w:color w:val="000000" w:themeColor="text1"/>
          <w:sz w:val="22"/>
          <w:szCs w:val="22"/>
        </w:rPr>
        <w:t>em 4 (quatro) tranches de pagamento, sendo certo que</w:t>
      </w:r>
      <w:r w:rsidR="00E93A1E" w:rsidRPr="00724CF8">
        <w:rPr>
          <w:rFonts w:ascii="Ebrima" w:hAnsi="Ebrima"/>
          <w:color w:val="000000" w:themeColor="text1"/>
          <w:sz w:val="22"/>
          <w:szCs w:val="22"/>
        </w:rPr>
        <w:t xml:space="preserve"> </w:t>
      </w:r>
      <w:r w:rsidR="00E93A1E" w:rsidRPr="00724CF8">
        <w:rPr>
          <w:rFonts w:ascii="Ebrima" w:hAnsi="Ebrima" w:cstheme="minorHAnsi"/>
          <w:sz w:val="22"/>
          <w:szCs w:val="22"/>
        </w:rPr>
        <w:t xml:space="preserve">referidas liberações </w:t>
      </w:r>
      <w:r w:rsidR="007E6851" w:rsidRPr="00724CF8">
        <w:rPr>
          <w:rFonts w:ascii="Ebrima" w:hAnsi="Ebrima" w:cstheme="minorHAnsi"/>
          <w:sz w:val="22"/>
          <w:szCs w:val="22"/>
        </w:rPr>
        <w:t>de recursos à Devedora</w:t>
      </w:r>
      <w:r w:rsidR="00E93A1E" w:rsidRPr="00724CF8">
        <w:rPr>
          <w:rFonts w:ascii="Ebrima" w:hAnsi="Ebrima" w:cstheme="minorHAnsi"/>
          <w:sz w:val="22"/>
          <w:szCs w:val="22"/>
        </w:rPr>
        <w:t xml:space="preserve"> ocorrerão</w:t>
      </w:r>
      <w:r w:rsidR="007E6851" w:rsidRPr="00724CF8">
        <w:rPr>
          <w:rFonts w:ascii="Ebrima" w:hAnsi="Ebrima" w:cstheme="minorHAnsi"/>
          <w:sz w:val="22"/>
          <w:szCs w:val="22"/>
        </w:rPr>
        <w:t xml:space="preserve">, também, </w:t>
      </w:r>
      <w:r w:rsidR="00602AA7" w:rsidRPr="00724CF8">
        <w:rPr>
          <w:rFonts w:ascii="Ebrima" w:hAnsi="Ebrima" w:cstheme="minorHAnsi"/>
          <w:sz w:val="22"/>
          <w:szCs w:val="22"/>
        </w:rPr>
        <w:t>de forma parcelada</w:t>
      </w:r>
      <w:r w:rsidR="00E93A1E" w:rsidRPr="00724CF8">
        <w:rPr>
          <w:rFonts w:ascii="Ebrima" w:hAnsi="Ebrima" w:cstheme="minorHAnsi"/>
          <w:sz w:val="22"/>
          <w:szCs w:val="22"/>
        </w:rPr>
        <w:t>,</w:t>
      </w:r>
      <w:r w:rsidR="00602AA7" w:rsidRPr="00724CF8">
        <w:rPr>
          <w:rFonts w:ascii="Ebrima" w:hAnsi="Ebrima" w:cstheme="minorHAnsi"/>
          <w:sz w:val="22"/>
          <w:szCs w:val="22"/>
        </w:rPr>
        <w:t xml:space="preserve"> </w:t>
      </w:r>
      <w:r w:rsidRPr="00724CF8">
        <w:rPr>
          <w:rFonts w:ascii="Ebrima" w:hAnsi="Ebrima" w:cstheme="minorHAnsi"/>
          <w:sz w:val="22"/>
          <w:szCs w:val="22"/>
        </w:rPr>
        <w:t>mediante</w:t>
      </w:r>
      <w:r w:rsidR="00602AA7" w:rsidRPr="00724CF8">
        <w:rPr>
          <w:rFonts w:ascii="Ebrima" w:hAnsi="Ebrima" w:cstheme="minorHAnsi"/>
          <w:sz w:val="22"/>
          <w:szCs w:val="22"/>
        </w:rPr>
        <w:t xml:space="preserve"> comprovação de</w:t>
      </w:r>
      <w:r w:rsidRPr="00724CF8">
        <w:rPr>
          <w:rFonts w:ascii="Ebrima" w:hAnsi="Ebrima" w:cstheme="minorHAnsi"/>
          <w:sz w:val="22"/>
          <w:szCs w:val="22"/>
        </w:rPr>
        <w:t xml:space="preserve"> “reembolso” ou “adiantamento”. </w:t>
      </w:r>
      <w:r w:rsidR="00747C5E" w:rsidRPr="00724CF8">
        <w:rPr>
          <w:rFonts w:ascii="Ebrima" w:hAnsi="Ebrima" w:cstheme="minorHAnsi"/>
          <w:sz w:val="22"/>
          <w:szCs w:val="22"/>
        </w:rPr>
        <w:t>Ocorre que</w:t>
      </w:r>
      <w:r w:rsidR="007E6851" w:rsidRPr="00724CF8">
        <w:rPr>
          <w:rFonts w:ascii="Ebrima" w:hAnsi="Ebrima" w:cstheme="minorHAnsi"/>
          <w:sz w:val="22"/>
          <w:szCs w:val="22"/>
        </w:rPr>
        <w:t xml:space="preserve"> existe o risco</w:t>
      </w:r>
      <w:r w:rsidR="00747C5E" w:rsidRPr="00724CF8">
        <w:rPr>
          <w:rFonts w:ascii="Ebrima" w:hAnsi="Ebrima" w:cstheme="minorHAnsi"/>
          <w:sz w:val="22"/>
          <w:szCs w:val="22"/>
        </w:rPr>
        <w:t xml:space="preserve"> </w:t>
      </w:r>
      <w:r w:rsidR="00061C08" w:rsidRPr="00724CF8">
        <w:rPr>
          <w:rFonts w:ascii="Ebrima" w:hAnsi="Ebrima" w:cstheme="minorHAnsi"/>
          <w:sz w:val="22"/>
          <w:szCs w:val="22"/>
        </w:rPr>
        <w:t>de não integralização das tranches</w:t>
      </w:r>
      <w:r w:rsidR="008B5C94" w:rsidRPr="00724CF8">
        <w:rPr>
          <w:rFonts w:ascii="Ebrima" w:hAnsi="Ebrima" w:cstheme="minorHAnsi"/>
          <w:sz w:val="22"/>
          <w:szCs w:val="22"/>
        </w:rPr>
        <w:t xml:space="preserve"> e,</w:t>
      </w:r>
      <w:r w:rsidR="00061C08" w:rsidRPr="00724CF8">
        <w:rPr>
          <w:rFonts w:ascii="Ebrima" w:hAnsi="Ebrima" w:cstheme="minorHAnsi"/>
          <w:sz w:val="22"/>
          <w:szCs w:val="22"/>
        </w:rPr>
        <w:t xml:space="preserve"> consequentemente</w:t>
      </w:r>
      <w:r w:rsidR="008B5C94" w:rsidRPr="00724CF8">
        <w:rPr>
          <w:rFonts w:ascii="Ebrima" w:hAnsi="Ebrima" w:cstheme="minorHAnsi"/>
          <w:sz w:val="22"/>
          <w:szCs w:val="22"/>
        </w:rPr>
        <w:t>,</w:t>
      </w:r>
      <w:r w:rsidR="00061C08" w:rsidRPr="00724CF8">
        <w:rPr>
          <w:rFonts w:ascii="Ebrima" w:hAnsi="Ebrima" w:cstheme="minorHAnsi"/>
          <w:sz w:val="22"/>
          <w:szCs w:val="22"/>
        </w:rPr>
        <w:t xml:space="preserve"> de</w:t>
      </w:r>
      <w:r w:rsidR="008B5C94" w:rsidRPr="00724CF8">
        <w:rPr>
          <w:rFonts w:ascii="Ebrima" w:hAnsi="Ebrima" w:cstheme="minorHAnsi"/>
          <w:sz w:val="22"/>
          <w:szCs w:val="22"/>
        </w:rPr>
        <w:t xml:space="preserve"> insuficiência de</w:t>
      </w:r>
      <w:r w:rsidR="00061C08" w:rsidRPr="00724CF8">
        <w:rPr>
          <w:rFonts w:ascii="Ebrima" w:hAnsi="Ebrima" w:cstheme="minorHAnsi"/>
          <w:sz w:val="22"/>
          <w:szCs w:val="22"/>
        </w:rPr>
        <w:t xml:space="preserve"> recursos para a conclusão das obras</w:t>
      </w:r>
      <w:r w:rsidR="00E238B4" w:rsidRPr="00724CF8">
        <w:rPr>
          <w:rFonts w:ascii="Ebrima" w:hAnsi="Ebrima" w:cstheme="minorHAnsi"/>
          <w:sz w:val="22"/>
          <w:szCs w:val="22"/>
        </w:rPr>
        <w:t xml:space="preserve"> do Empreendimento Imobiliário</w:t>
      </w:r>
      <w:r w:rsidR="00061C08" w:rsidRPr="00724CF8">
        <w:rPr>
          <w:rFonts w:ascii="Ebrima" w:hAnsi="Ebrima" w:cstheme="minorHAnsi"/>
          <w:sz w:val="22"/>
          <w:szCs w:val="22"/>
        </w:rPr>
        <w:t>.</w:t>
      </w:r>
    </w:p>
    <w:p w14:paraId="5EAF68F8" w14:textId="77777777" w:rsidR="00E93A1E" w:rsidRPr="00A03B4F" w:rsidRDefault="00E93A1E">
      <w:pPr>
        <w:spacing w:line="300" w:lineRule="exact"/>
        <w:jc w:val="both"/>
        <w:rPr>
          <w:rFonts w:ascii="Ebrima" w:hAnsi="Ebrima" w:cstheme="minorHAnsi"/>
          <w:sz w:val="22"/>
          <w:szCs w:val="22"/>
        </w:rPr>
      </w:pPr>
    </w:p>
    <w:p w14:paraId="72A99BD2" w14:textId="21DAD015" w:rsidR="00412131" w:rsidRPr="005822A9" w:rsidRDefault="00412131"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Decorrente de Ações Judiciais</w:t>
      </w:r>
      <w:r w:rsidRPr="005822A9">
        <w:rPr>
          <w:rFonts w:ascii="Ebrima" w:hAnsi="Ebrima" w:cstheme="minorHAnsi"/>
          <w:sz w:val="22"/>
          <w:szCs w:val="22"/>
        </w:rPr>
        <w:t xml:space="preserve">: Este pode ser definido como o risco decorrente de eventuais condenações judiciais da </w:t>
      </w:r>
      <w:r w:rsidR="003F75A0" w:rsidRPr="005822A9">
        <w:rPr>
          <w:rFonts w:ascii="Ebrima" w:hAnsi="Ebrima" w:cstheme="minorHAnsi"/>
          <w:sz w:val="22"/>
          <w:szCs w:val="22"/>
        </w:rPr>
        <w:t xml:space="preserve">Devedora </w:t>
      </w:r>
      <w:r w:rsidRPr="005822A9">
        <w:rPr>
          <w:rFonts w:ascii="Ebrima" w:hAnsi="Ebrima" w:cstheme="minorHAnsi"/>
          <w:sz w:val="22"/>
          <w:szCs w:val="22"/>
        </w:rPr>
        <w:t>e d</w:t>
      </w:r>
      <w:r w:rsidR="00F87ADE">
        <w:rPr>
          <w:rFonts w:ascii="Ebrima" w:hAnsi="Ebrima" w:cstheme="minorHAnsi"/>
          <w:sz w:val="22"/>
          <w:szCs w:val="22"/>
        </w:rPr>
        <w:t>as Fiadoras</w:t>
      </w:r>
      <w:r w:rsidRPr="005822A9">
        <w:rPr>
          <w:rFonts w:ascii="Ebrima" w:hAnsi="Ebrima" w:cstheme="minorHAnsi"/>
          <w:sz w:val="22"/>
          <w:szCs w:val="22"/>
        </w:rPr>
        <w:t>, nas esferas cível, fiscal</w:t>
      </w:r>
      <w:r w:rsidR="00CA5B75" w:rsidRPr="005822A9">
        <w:rPr>
          <w:rFonts w:ascii="Ebrima" w:hAnsi="Ebrima" w:cstheme="minorHAnsi"/>
          <w:sz w:val="22"/>
          <w:szCs w:val="22"/>
        </w:rPr>
        <w:t>,</w:t>
      </w:r>
      <w:r w:rsidRPr="005822A9">
        <w:rPr>
          <w:rFonts w:ascii="Ebrima" w:hAnsi="Ebrima" w:cstheme="minorHAnsi"/>
          <w:sz w:val="22"/>
          <w:szCs w:val="22"/>
        </w:rPr>
        <w:t xml:space="preserve"> trabalhista</w:t>
      </w:r>
      <w:r w:rsidR="00CA5B75" w:rsidRPr="005822A9">
        <w:rPr>
          <w:rFonts w:ascii="Ebrima" w:hAnsi="Ebrima" w:cstheme="minorHAnsi"/>
          <w:sz w:val="22"/>
          <w:szCs w:val="22"/>
        </w:rPr>
        <w:t xml:space="preserve"> ambiental</w:t>
      </w:r>
      <w:r w:rsidRPr="005822A9">
        <w:rPr>
          <w:rFonts w:ascii="Ebrima" w:hAnsi="Ebrima" w:cstheme="minorHAnsi"/>
          <w:sz w:val="22"/>
          <w:szCs w:val="22"/>
        </w:rPr>
        <w:t>, dentre outras</w:t>
      </w:r>
      <w:r w:rsidR="00CA5B75" w:rsidRPr="005822A9">
        <w:rPr>
          <w:rFonts w:ascii="Ebrima" w:hAnsi="Ebrima" w:cstheme="minorHAnsi"/>
          <w:sz w:val="22"/>
          <w:szCs w:val="22"/>
        </w:rPr>
        <w:t xml:space="preserve">, o que pode impactar a capacidade econômico-financeira da </w:t>
      </w:r>
      <w:r w:rsidR="003F75A0" w:rsidRPr="005822A9">
        <w:rPr>
          <w:rFonts w:ascii="Ebrima" w:hAnsi="Ebrima" w:cstheme="minorHAnsi"/>
          <w:sz w:val="22"/>
          <w:szCs w:val="22"/>
        </w:rPr>
        <w:t xml:space="preserve">Devedora </w:t>
      </w:r>
      <w:r w:rsidR="00CA5B75" w:rsidRPr="005822A9">
        <w:rPr>
          <w:rFonts w:ascii="Ebrima" w:hAnsi="Ebrima" w:cstheme="minorHAnsi"/>
          <w:sz w:val="22"/>
          <w:szCs w:val="22"/>
        </w:rPr>
        <w:t>e/ou d</w:t>
      </w:r>
      <w:r w:rsidR="00F87ADE">
        <w:rPr>
          <w:rFonts w:ascii="Ebrima" w:hAnsi="Ebrima" w:cstheme="minorHAnsi"/>
          <w:sz w:val="22"/>
          <w:szCs w:val="22"/>
        </w:rPr>
        <w:t>as Fiadoras</w:t>
      </w:r>
      <w:r w:rsidR="00CA5B75" w:rsidRPr="005822A9">
        <w:rPr>
          <w:rFonts w:ascii="Ebrima" w:hAnsi="Ebrima" w:cstheme="minorHAnsi"/>
          <w:sz w:val="22"/>
          <w:szCs w:val="22"/>
        </w:rPr>
        <w:t xml:space="preserve"> e, consequentemente, sua capacidade de honrar as obrigações assumidas no Contrato de Cessão</w:t>
      </w:r>
      <w:r w:rsidRPr="005822A9">
        <w:rPr>
          <w:rFonts w:ascii="Ebrima" w:hAnsi="Ebrima" w:cstheme="minorHAnsi"/>
          <w:sz w:val="22"/>
          <w:szCs w:val="22"/>
        </w:rPr>
        <w:t>.</w:t>
      </w:r>
    </w:p>
    <w:p w14:paraId="6FCBB7E7"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755B196B" w14:textId="181D37A3" w:rsidR="00412131" w:rsidRDefault="00412131"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Questionamentos Judiciais dos Contratos Imobiliários</w:t>
      </w:r>
      <w:r w:rsidRPr="005822A9">
        <w:rPr>
          <w:rFonts w:ascii="Ebrima" w:hAnsi="Ebrima" w:cstheme="minorHAnsi"/>
          <w:sz w:val="22"/>
          <w:szCs w:val="22"/>
        </w:rPr>
        <w:t xml:space="preserve">: Não obstante a legalidade e regularidade dos instrumentos contratuais que deram origem aos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das Unidades prevista nos Contratos Imobiliários e aquela de fato.</w:t>
      </w:r>
    </w:p>
    <w:p w14:paraId="05B8326A" w14:textId="77777777" w:rsidR="005D0EAC" w:rsidRDefault="005D0EAC" w:rsidP="00EE555A">
      <w:pPr>
        <w:pStyle w:val="PargrafodaLista"/>
        <w:ind w:left="0"/>
        <w:rPr>
          <w:rFonts w:ascii="Ebrima" w:hAnsi="Ebrima" w:cstheme="minorHAnsi"/>
          <w:sz w:val="22"/>
          <w:szCs w:val="22"/>
        </w:rPr>
      </w:pPr>
    </w:p>
    <w:p w14:paraId="41CB91E8" w14:textId="1E375683" w:rsidR="00E96DD9" w:rsidRPr="00B11A80" w:rsidRDefault="005D0EAC" w:rsidP="00EE555A">
      <w:pPr>
        <w:numPr>
          <w:ilvl w:val="0"/>
          <w:numId w:val="36"/>
        </w:numPr>
        <w:tabs>
          <w:tab w:val="clear" w:pos="720"/>
        </w:tabs>
        <w:spacing w:line="300" w:lineRule="exact"/>
        <w:ind w:left="0" w:firstLine="0"/>
        <w:jc w:val="both"/>
        <w:rPr>
          <w:rFonts w:ascii="Ebrima" w:hAnsi="Ebrima" w:cstheme="minorHAnsi"/>
          <w:sz w:val="22"/>
          <w:szCs w:val="22"/>
        </w:rPr>
      </w:pPr>
      <w:r w:rsidRPr="00724CF8">
        <w:rPr>
          <w:rFonts w:ascii="Ebrima" w:hAnsi="Ebrima" w:cstheme="minorHAnsi"/>
          <w:sz w:val="22"/>
          <w:szCs w:val="22"/>
          <w:u w:val="single"/>
        </w:rPr>
        <w:t>Risco</w:t>
      </w:r>
      <w:r w:rsidR="00E96DD9" w:rsidRPr="00724CF8">
        <w:rPr>
          <w:rFonts w:ascii="Ebrima" w:hAnsi="Ebrima" w:cstheme="minorHAnsi"/>
          <w:sz w:val="22"/>
          <w:szCs w:val="22"/>
          <w:u w:val="single"/>
        </w:rPr>
        <w:t>s</w:t>
      </w:r>
      <w:r w:rsidRPr="00724CF8">
        <w:rPr>
          <w:rFonts w:ascii="Ebrima" w:hAnsi="Ebrima" w:cstheme="minorHAnsi"/>
          <w:sz w:val="22"/>
          <w:szCs w:val="22"/>
          <w:u w:val="single"/>
        </w:rPr>
        <w:t xml:space="preserve"> Relacionados </w:t>
      </w:r>
      <w:r w:rsidR="00E96DD9" w:rsidRPr="00724CF8">
        <w:rPr>
          <w:rFonts w:ascii="Ebrima" w:hAnsi="Ebrima" w:cstheme="minorHAnsi"/>
          <w:sz w:val="22"/>
          <w:szCs w:val="22"/>
          <w:u w:val="single"/>
        </w:rPr>
        <w:t xml:space="preserve">aos </w:t>
      </w:r>
      <w:r w:rsidRPr="00724CF8">
        <w:rPr>
          <w:rFonts w:ascii="Ebrima" w:hAnsi="Ebrima" w:cstheme="minorHAnsi"/>
          <w:sz w:val="22"/>
          <w:szCs w:val="22"/>
          <w:u w:val="single"/>
        </w:rPr>
        <w:t>Contratos Imobiliários</w:t>
      </w:r>
      <w:r w:rsidRPr="00724CF8">
        <w:rPr>
          <w:rFonts w:ascii="Ebrima" w:hAnsi="Ebrima" w:cstheme="minorHAnsi"/>
          <w:sz w:val="22"/>
          <w:szCs w:val="22"/>
        </w:rPr>
        <w:t xml:space="preserve">: Os Contratos Imobiliários </w:t>
      </w:r>
      <w:r w:rsidR="000E47EA" w:rsidRPr="00724CF8">
        <w:rPr>
          <w:rFonts w:ascii="Ebrima" w:hAnsi="Ebrima" w:cstheme="minorHAnsi"/>
          <w:sz w:val="22"/>
          <w:szCs w:val="22"/>
        </w:rPr>
        <w:t xml:space="preserve">das Unidades Vendidas, </w:t>
      </w:r>
      <w:r w:rsidRPr="00724CF8">
        <w:rPr>
          <w:rFonts w:ascii="Ebrima" w:hAnsi="Ebrima" w:cstheme="minorHAnsi"/>
          <w:sz w:val="22"/>
          <w:szCs w:val="22"/>
        </w:rPr>
        <w:t xml:space="preserve">analisados </w:t>
      </w:r>
      <w:r w:rsidR="000E47EA" w:rsidRPr="00724CF8">
        <w:rPr>
          <w:rFonts w:ascii="Ebrima" w:hAnsi="Ebrima" w:cstheme="minorHAnsi"/>
          <w:sz w:val="22"/>
          <w:szCs w:val="22"/>
        </w:rPr>
        <w:t>n</w:t>
      </w:r>
      <w:r w:rsidRPr="00724CF8">
        <w:rPr>
          <w:rFonts w:ascii="Ebrima" w:hAnsi="Ebrima" w:cstheme="minorHAnsi"/>
          <w:sz w:val="22"/>
          <w:szCs w:val="22"/>
        </w:rPr>
        <w:t xml:space="preserve">a </w:t>
      </w:r>
      <w:proofErr w:type="spellStart"/>
      <w:r w:rsidRPr="00724CF8">
        <w:rPr>
          <w:rFonts w:ascii="Ebrima" w:hAnsi="Ebrima" w:cstheme="minorHAnsi"/>
          <w:i/>
          <w:iCs/>
          <w:sz w:val="22"/>
          <w:szCs w:val="22"/>
        </w:rPr>
        <w:t>due</w:t>
      </w:r>
      <w:proofErr w:type="spellEnd"/>
      <w:r w:rsidRPr="00724CF8">
        <w:rPr>
          <w:rFonts w:ascii="Ebrima" w:hAnsi="Ebrima" w:cstheme="minorHAnsi"/>
          <w:i/>
          <w:iCs/>
          <w:sz w:val="22"/>
          <w:szCs w:val="22"/>
        </w:rPr>
        <w:t xml:space="preserve"> </w:t>
      </w:r>
      <w:proofErr w:type="spellStart"/>
      <w:r w:rsidRPr="00724CF8">
        <w:rPr>
          <w:rFonts w:ascii="Ebrima" w:hAnsi="Ebrima" w:cstheme="minorHAnsi"/>
          <w:i/>
          <w:iCs/>
          <w:sz w:val="22"/>
          <w:szCs w:val="22"/>
        </w:rPr>
        <w:t>diligence</w:t>
      </w:r>
      <w:proofErr w:type="spellEnd"/>
      <w:r w:rsidR="000E47EA" w:rsidRPr="00724CF8">
        <w:rPr>
          <w:rFonts w:ascii="Ebrima" w:hAnsi="Ebrima" w:cstheme="minorHAnsi"/>
          <w:i/>
          <w:iCs/>
          <w:sz w:val="22"/>
          <w:szCs w:val="22"/>
        </w:rPr>
        <w:t>,</w:t>
      </w:r>
      <w:r w:rsidRPr="00724CF8">
        <w:rPr>
          <w:rFonts w:ascii="Ebrima" w:hAnsi="Ebrima" w:cstheme="minorHAnsi"/>
          <w:i/>
          <w:iCs/>
          <w:sz w:val="22"/>
          <w:szCs w:val="22"/>
        </w:rPr>
        <w:t xml:space="preserve"> </w:t>
      </w:r>
      <w:r w:rsidRPr="00724CF8">
        <w:rPr>
          <w:rFonts w:ascii="Ebrima" w:hAnsi="Ebrima" w:cstheme="minorHAnsi"/>
          <w:sz w:val="22"/>
          <w:szCs w:val="22"/>
        </w:rPr>
        <w:t xml:space="preserve">são anteriores à decretação e sancionamento da Lei nº 13.786, de 27 de dezembro de 2018, </w:t>
      </w:r>
      <w:r w:rsidR="000E47EA" w:rsidRPr="00724CF8">
        <w:rPr>
          <w:rFonts w:ascii="Ebrima" w:hAnsi="Ebrima" w:cstheme="minorHAnsi"/>
          <w:sz w:val="22"/>
          <w:szCs w:val="22"/>
        </w:rPr>
        <w:t xml:space="preserve">da qual incluiu o artigo 35-A da Lei 4.591 e que determina que os contratos de compra e venda, promessa de venda, cessão ou promessa de cessão de unidades autônomas integrantes de incorporação imobiliária sejam iniciados por quadro-resumo, contendo as principais informações da negociação. Neste sentido, </w:t>
      </w:r>
      <w:r w:rsidR="00E96DD9" w:rsidRPr="00724CF8">
        <w:rPr>
          <w:rFonts w:ascii="Ebrima" w:hAnsi="Ebrima" w:cstheme="minorHAnsi"/>
          <w:sz w:val="22"/>
          <w:szCs w:val="22"/>
        </w:rPr>
        <w:t>existe a possibili</w:t>
      </w:r>
      <w:r w:rsidR="00AC7638" w:rsidRPr="00724CF8">
        <w:rPr>
          <w:rFonts w:ascii="Ebrima" w:hAnsi="Ebrima" w:cstheme="minorHAnsi"/>
          <w:sz w:val="22"/>
          <w:szCs w:val="22"/>
        </w:rPr>
        <w:t xml:space="preserve">dade de </w:t>
      </w:r>
      <w:r w:rsidR="00E96DD9" w:rsidRPr="00724CF8">
        <w:rPr>
          <w:rFonts w:ascii="Ebrima" w:hAnsi="Ebrima" w:cstheme="minorHAnsi"/>
          <w:sz w:val="22"/>
          <w:szCs w:val="22"/>
        </w:rPr>
        <w:t>a</w:t>
      </w:r>
      <w:r w:rsidR="000E47EA" w:rsidRPr="00724CF8">
        <w:rPr>
          <w:rFonts w:ascii="Ebrima" w:hAnsi="Ebrima" w:cstheme="minorHAnsi"/>
          <w:sz w:val="22"/>
          <w:szCs w:val="22"/>
        </w:rPr>
        <w:t xml:space="preserve"> Devedora </w:t>
      </w:r>
      <w:r w:rsidR="00E96DD9" w:rsidRPr="00724CF8">
        <w:rPr>
          <w:rFonts w:ascii="Ebrima" w:hAnsi="Ebrima" w:cstheme="minorHAnsi"/>
          <w:sz w:val="22"/>
          <w:szCs w:val="22"/>
        </w:rPr>
        <w:t>não realiz</w:t>
      </w:r>
      <w:r w:rsidR="00AC7638" w:rsidRPr="00724CF8">
        <w:rPr>
          <w:rFonts w:ascii="Ebrima" w:hAnsi="Ebrima" w:cstheme="minorHAnsi"/>
          <w:sz w:val="22"/>
          <w:szCs w:val="22"/>
        </w:rPr>
        <w:t>ar</w:t>
      </w:r>
      <w:r w:rsidR="00E96DD9" w:rsidRPr="00724CF8">
        <w:rPr>
          <w:rFonts w:ascii="Ebrima" w:hAnsi="Ebrima" w:cstheme="minorHAnsi"/>
          <w:sz w:val="22"/>
          <w:szCs w:val="22"/>
        </w:rPr>
        <w:t xml:space="preserve"> </w:t>
      </w:r>
      <w:r w:rsidR="000E47EA" w:rsidRPr="00724CF8">
        <w:rPr>
          <w:rFonts w:ascii="Ebrima" w:hAnsi="Ebrima" w:cstheme="minorHAnsi"/>
          <w:sz w:val="22"/>
          <w:szCs w:val="22"/>
        </w:rPr>
        <w:t xml:space="preserve">os respectivos aditamentos, </w:t>
      </w:r>
      <w:r w:rsidR="00AC7638" w:rsidRPr="00724CF8">
        <w:rPr>
          <w:rFonts w:ascii="Ebrima" w:hAnsi="Ebrima" w:cstheme="minorHAnsi"/>
          <w:sz w:val="22"/>
          <w:szCs w:val="22"/>
        </w:rPr>
        <w:t xml:space="preserve">de forma que referidos contratos </w:t>
      </w:r>
      <w:r w:rsidR="00E96DD9" w:rsidRPr="00724CF8">
        <w:rPr>
          <w:rFonts w:ascii="Ebrima" w:hAnsi="Ebrima" w:cstheme="minorHAnsi"/>
          <w:sz w:val="22"/>
          <w:szCs w:val="22"/>
        </w:rPr>
        <w:t>rest</w:t>
      </w:r>
      <w:r w:rsidR="00AC7638" w:rsidRPr="00724CF8">
        <w:rPr>
          <w:rFonts w:ascii="Ebrima" w:hAnsi="Ebrima" w:cstheme="minorHAnsi"/>
          <w:sz w:val="22"/>
          <w:szCs w:val="22"/>
        </w:rPr>
        <w:t>em</w:t>
      </w:r>
      <w:r w:rsidR="00E96DD9" w:rsidRPr="00724CF8">
        <w:rPr>
          <w:rFonts w:ascii="Ebrima" w:hAnsi="Ebrima" w:cstheme="minorHAnsi"/>
          <w:sz w:val="22"/>
          <w:szCs w:val="22"/>
        </w:rPr>
        <w:t xml:space="preserve"> em desacordo com a </w:t>
      </w:r>
      <w:r w:rsidR="000E47EA" w:rsidRPr="00724CF8">
        <w:rPr>
          <w:rFonts w:ascii="Ebrima" w:hAnsi="Ebrima" w:cstheme="minorHAnsi"/>
          <w:sz w:val="22"/>
          <w:szCs w:val="22"/>
        </w:rPr>
        <w:t>alteração da Lei 4.591</w:t>
      </w:r>
      <w:r w:rsidR="00E96DD9" w:rsidRPr="00724CF8">
        <w:rPr>
          <w:rFonts w:ascii="Ebrima" w:hAnsi="Ebrima" w:cstheme="minorHAnsi"/>
          <w:sz w:val="22"/>
          <w:szCs w:val="22"/>
        </w:rPr>
        <w:t>. Adicionalmente, existe a possibilidade de celebração de novos Contratos Imobiliários utilizando-se a minuta padrão desatualizada</w:t>
      </w:r>
      <w:r w:rsidR="00E96DD9" w:rsidRPr="00B11A80">
        <w:rPr>
          <w:rFonts w:ascii="Ebrima" w:hAnsi="Ebrima" w:cstheme="minorHAnsi"/>
          <w:sz w:val="22"/>
          <w:szCs w:val="22"/>
        </w:rPr>
        <w:t>.</w:t>
      </w:r>
    </w:p>
    <w:p w14:paraId="3E456194" w14:textId="46F551D5" w:rsidR="00412131" w:rsidRPr="005822A9" w:rsidRDefault="00412131" w:rsidP="00EE555A">
      <w:pPr>
        <w:spacing w:line="300" w:lineRule="exact"/>
        <w:jc w:val="both"/>
        <w:rPr>
          <w:rFonts w:ascii="Ebrima" w:hAnsi="Ebrima" w:cstheme="minorHAnsi"/>
          <w:sz w:val="22"/>
          <w:szCs w:val="22"/>
        </w:rPr>
      </w:pPr>
    </w:p>
    <w:p w14:paraId="41330D64" w14:textId="67260B5B" w:rsidR="00412131" w:rsidRPr="005822A9" w:rsidRDefault="00412131"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lastRenderedPageBreak/>
        <w:t xml:space="preserve">Riscos </w:t>
      </w:r>
      <w:r w:rsidR="005D0EAC" w:rsidRPr="005822A9">
        <w:rPr>
          <w:rFonts w:ascii="Ebrima" w:hAnsi="Ebrima" w:cstheme="minorHAnsi"/>
          <w:sz w:val="22"/>
          <w:szCs w:val="22"/>
          <w:u w:val="single"/>
        </w:rPr>
        <w:t>Relacionados</w:t>
      </w:r>
      <w:r w:rsidRPr="005822A9">
        <w:rPr>
          <w:rFonts w:ascii="Ebrima" w:hAnsi="Ebrima" w:cstheme="minorHAnsi"/>
          <w:sz w:val="22"/>
          <w:szCs w:val="22"/>
          <w:u w:val="single"/>
        </w:rPr>
        <w:t xml:space="preserve"> </w:t>
      </w:r>
      <w:r w:rsidR="00B354CA" w:rsidRPr="005822A9">
        <w:rPr>
          <w:rFonts w:ascii="Ebrima" w:hAnsi="Ebrima" w:cstheme="minorHAnsi"/>
          <w:sz w:val="22"/>
          <w:szCs w:val="22"/>
          <w:u w:val="single"/>
        </w:rPr>
        <w:t xml:space="preserve">à </w:t>
      </w:r>
      <w:r w:rsidR="005D0EAC" w:rsidRPr="005822A9">
        <w:rPr>
          <w:rFonts w:ascii="Ebrima" w:hAnsi="Ebrima" w:cstheme="minorHAnsi"/>
          <w:sz w:val="22"/>
          <w:szCs w:val="22"/>
          <w:u w:val="single"/>
        </w:rPr>
        <w:t>Administração</w:t>
      </w:r>
      <w:r w:rsidR="00B354CA" w:rsidRPr="005822A9">
        <w:rPr>
          <w:rFonts w:ascii="Ebrima" w:hAnsi="Ebrima" w:cstheme="minorHAnsi"/>
          <w:sz w:val="22"/>
          <w:szCs w:val="22"/>
          <w:u w:val="single"/>
        </w:rPr>
        <w:t xml:space="preserve"> e </w:t>
      </w:r>
      <w:r w:rsidR="005D0EAC" w:rsidRPr="005822A9">
        <w:rPr>
          <w:rFonts w:ascii="Ebrima" w:hAnsi="Ebrima" w:cstheme="minorHAnsi"/>
          <w:sz w:val="22"/>
          <w:szCs w:val="22"/>
          <w:u w:val="single"/>
        </w:rPr>
        <w:t>Cobrança</w:t>
      </w:r>
      <w:r w:rsidR="00B354CA" w:rsidRPr="005822A9">
        <w:rPr>
          <w:rFonts w:ascii="Ebrima" w:hAnsi="Ebrima" w:cstheme="minorHAnsi"/>
          <w:sz w:val="22"/>
          <w:szCs w:val="22"/>
          <w:u w:val="single"/>
        </w:rPr>
        <w:t xml:space="preserve"> dos </w:t>
      </w:r>
      <w:r w:rsidR="00B047EF" w:rsidRPr="005822A9">
        <w:rPr>
          <w:rFonts w:ascii="Ebrima" w:hAnsi="Ebrima" w:cstheme="minorHAnsi"/>
          <w:sz w:val="22"/>
          <w:szCs w:val="22"/>
          <w:u w:val="single"/>
        </w:rPr>
        <w:t>Créditos Cedidos Fiduciariamente</w:t>
      </w:r>
      <w:r w:rsidRPr="005822A9">
        <w:rPr>
          <w:rFonts w:ascii="Ebrima" w:hAnsi="Ebrima" w:cstheme="minorHAnsi"/>
          <w:sz w:val="22"/>
          <w:szCs w:val="22"/>
        </w:rPr>
        <w:t xml:space="preserve">: Como a administração e a cobrança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serão </w:t>
      </w:r>
      <w:r w:rsidR="00B354CA" w:rsidRPr="005822A9">
        <w:rPr>
          <w:rFonts w:ascii="Ebrima" w:hAnsi="Ebrima" w:cstheme="minorHAnsi"/>
          <w:sz w:val="22"/>
          <w:szCs w:val="22"/>
        </w:rPr>
        <w:t xml:space="preserve">realizadas </w:t>
      </w:r>
      <w:r w:rsidRPr="005822A9">
        <w:rPr>
          <w:rFonts w:ascii="Ebrima" w:hAnsi="Ebrima" w:cstheme="minorHAnsi"/>
          <w:sz w:val="22"/>
          <w:szCs w:val="22"/>
        </w:rPr>
        <w:t xml:space="preserve">pela </w:t>
      </w:r>
      <w:r w:rsidR="002F742A" w:rsidRPr="005822A9">
        <w:rPr>
          <w:rFonts w:ascii="Ebrima" w:hAnsi="Ebrima" w:cstheme="minorHAnsi"/>
          <w:sz w:val="22"/>
          <w:szCs w:val="22"/>
        </w:rPr>
        <w:t xml:space="preserve">Devedora </w:t>
      </w:r>
      <w:r w:rsidRPr="005822A9">
        <w:rPr>
          <w:rFonts w:ascii="Ebrima" w:hAnsi="Ebrima" w:cstheme="minorHAnsi"/>
          <w:sz w:val="22"/>
          <w:szCs w:val="22"/>
        </w:rPr>
        <w:t xml:space="preserve">sob o monitoramento do Servicer, há a possibilidade de </w:t>
      </w:r>
      <w:r w:rsidR="002D51BF" w:rsidRPr="005822A9">
        <w:rPr>
          <w:rFonts w:ascii="Ebrima" w:hAnsi="Ebrima" w:cstheme="minorHAnsi"/>
          <w:sz w:val="22"/>
          <w:szCs w:val="22"/>
        </w:rPr>
        <w:t xml:space="preserve">falha na prestação de tais serviços e/ou, ainda, de </w:t>
      </w:r>
      <w:r w:rsidRPr="005822A9">
        <w:rPr>
          <w:rFonts w:ascii="Ebrima" w:hAnsi="Ebrima" w:cstheme="minorHAnsi"/>
          <w:sz w:val="22"/>
          <w:szCs w:val="22"/>
        </w:rPr>
        <w:t xml:space="preserve">tais serviços não serem prestados de forma eficiente e contínua, o que poderá prejudicar o fluxo de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p>
    <w:p w14:paraId="5E959CF4" w14:textId="77777777" w:rsidR="00412131" w:rsidRPr="005822A9" w:rsidRDefault="00412131" w:rsidP="00EE555A">
      <w:pPr>
        <w:spacing w:line="300" w:lineRule="exact"/>
        <w:jc w:val="both"/>
        <w:rPr>
          <w:rFonts w:ascii="Ebrima" w:hAnsi="Ebrima" w:cstheme="minorHAnsi"/>
          <w:sz w:val="22"/>
          <w:szCs w:val="22"/>
        </w:rPr>
      </w:pPr>
    </w:p>
    <w:p w14:paraId="2CB31E80" w14:textId="698E39D7" w:rsidR="00412131" w:rsidRPr="005822A9" w:rsidRDefault="00412131"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de </w:t>
      </w:r>
      <w:r w:rsidR="005D0EAC" w:rsidRPr="005822A9">
        <w:rPr>
          <w:rFonts w:ascii="Ebrima" w:hAnsi="Ebrima" w:cstheme="minorHAnsi"/>
          <w:sz w:val="22"/>
          <w:szCs w:val="22"/>
          <w:u w:val="single"/>
        </w:rPr>
        <w:t>Liquidez</w:t>
      </w:r>
      <w:r w:rsidRPr="005822A9">
        <w:rPr>
          <w:rFonts w:ascii="Ebrima" w:hAnsi="Ebrima" w:cstheme="minorHAnsi"/>
          <w:sz w:val="22"/>
          <w:szCs w:val="22"/>
          <w:u w:val="single"/>
        </w:rPr>
        <w:t xml:space="preserve"> d</w:t>
      </w:r>
      <w:r w:rsidR="00F87ADE">
        <w:rPr>
          <w:rFonts w:ascii="Ebrima" w:hAnsi="Ebrima" w:cstheme="minorHAnsi"/>
          <w:sz w:val="22"/>
          <w:szCs w:val="22"/>
          <w:u w:val="single"/>
        </w:rPr>
        <w:t>as</w:t>
      </w:r>
      <w:r w:rsidR="00863772">
        <w:rPr>
          <w:rFonts w:ascii="Ebrima" w:hAnsi="Ebrima" w:cstheme="minorHAnsi"/>
          <w:sz w:val="22"/>
          <w:szCs w:val="22"/>
          <w:u w:val="single"/>
        </w:rPr>
        <w:t xml:space="preserve"> </w:t>
      </w:r>
      <w:r w:rsidR="00F87ADE">
        <w:rPr>
          <w:rFonts w:ascii="Ebrima" w:hAnsi="Ebrima" w:cstheme="minorHAnsi"/>
          <w:sz w:val="22"/>
          <w:szCs w:val="22"/>
          <w:u w:val="single"/>
        </w:rPr>
        <w:t>Fiadoras</w:t>
      </w:r>
      <w:r w:rsidRPr="005822A9">
        <w:rPr>
          <w:rFonts w:ascii="Ebrima" w:hAnsi="Ebrima" w:cstheme="minorHAnsi"/>
          <w:sz w:val="22"/>
          <w:szCs w:val="22"/>
          <w:u w:val="single"/>
        </w:rPr>
        <w:t xml:space="preserve"> e da </w:t>
      </w:r>
      <w:r w:rsidR="002F742A" w:rsidRPr="005822A9">
        <w:rPr>
          <w:rFonts w:ascii="Ebrima" w:hAnsi="Ebrima" w:cstheme="minorHAnsi"/>
          <w:sz w:val="22"/>
          <w:szCs w:val="22"/>
          <w:u w:val="single"/>
        </w:rPr>
        <w:t>Devedora</w:t>
      </w:r>
      <w:r w:rsidRPr="005822A9">
        <w:rPr>
          <w:rFonts w:ascii="Ebrima" w:hAnsi="Ebrima" w:cstheme="minorHAnsi"/>
          <w:sz w:val="22"/>
          <w:szCs w:val="22"/>
        </w:rPr>
        <w:t xml:space="preserve">: </w:t>
      </w:r>
      <w:r w:rsidR="00B463F1" w:rsidRPr="005822A9">
        <w:rPr>
          <w:rFonts w:ascii="Ebrima" w:hAnsi="Ebrima" w:cstheme="minorHAnsi"/>
          <w:sz w:val="22"/>
          <w:szCs w:val="22"/>
        </w:rPr>
        <w:t xml:space="preserve">Caso nem </w:t>
      </w:r>
      <w:r w:rsidR="00F87ADE">
        <w:rPr>
          <w:rFonts w:ascii="Ebrima" w:hAnsi="Ebrima" w:cstheme="minorHAnsi"/>
          <w:sz w:val="22"/>
          <w:szCs w:val="22"/>
        </w:rPr>
        <w:t>as</w:t>
      </w:r>
      <w:r w:rsidR="00863772">
        <w:rPr>
          <w:rFonts w:ascii="Ebrima" w:hAnsi="Ebrima" w:cstheme="minorHAnsi"/>
          <w:sz w:val="22"/>
          <w:szCs w:val="22"/>
        </w:rPr>
        <w:t xml:space="preserve"> </w:t>
      </w:r>
      <w:r w:rsidR="00F87ADE">
        <w:rPr>
          <w:rFonts w:ascii="Ebrima" w:hAnsi="Ebrima" w:cstheme="minorHAnsi"/>
          <w:sz w:val="22"/>
          <w:szCs w:val="22"/>
        </w:rPr>
        <w:t>Fiadoras</w:t>
      </w:r>
      <w:r w:rsidR="00B463F1" w:rsidRPr="005822A9">
        <w:rPr>
          <w:rFonts w:ascii="Ebrima" w:hAnsi="Ebrima" w:cstheme="minorHAnsi"/>
          <w:sz w:val="22"/>
          <w:szCs w:val="22"/>
        </w:rPr>
        <w:t xml:space="preserve">, nem a </w:t>
      </w:r>
      <w:r w:rsidR="00F75988" w:rsidRPr="005822A9">
        <w:rPr>
          <w:rFonts w:ascii="Ebrima" w:hAnsi="Ebrima" w:cstheme="minorHAnsi"/>
          <w:sz w:val="22"/>
          <w:szCs w:val="22"/>
        </w:rPr>
        <w:t>Devedora</w:t>
      </w:r>
      <w:r w:rsidR="00B463F1" w:rsidRPr="005822A9">
        <w:rPr>
          <w:rFonts w:ascii="Ebrima" w:hAnsi="Ebrima" w:cstheme="minorHAnsi"/>
          <w:sz w:val="22"/>
          <w:szCs w:val="22"/>
        </w:rPr>
        <w:t xml:space="preserve"> sejam capazes de honrar com os pagamentos dos valores devidos aos Investidores nas datas de pagamento da Remuneração, a Securitizadora ficará impossibilitada de honrar o fluxo de pagamento dos CRI</w:t>
      </w:r>
      <w:r w:rsidRPr="005822A9">
        <w:rPr>
          <w:rFonts w:ascii="Ebrima" w:hAnsi="Ebrima" w:cstheme="minorHAnsi"/>
          <w:sz w:val="22"/>
          <w:szCs w:val="22"/>
        </w:rPr>
        <w:t>.</w:t>
      </w:r>
    </w:p>
    <w:p w14:paraId="6EA5D084" w14:textId="77777777" w:rsidR="00412131" w:rsidRPr="005822A9" w:rsidRDefault="00412131" w:rsidP="00EE555A">
      <w:pPr>
        <w:spacing w:line="300" w:lineRule="exact"/>
        <w:jc w:val="both"/>
        <w:rPr>
          <w:rFonts w:ascii="Ebrima" w:hAnsi="Ebrima" w:cstheme="minorHAnsi"/>
          <w:sz w:val="22"/>
          <w:szCs w:val="22"/>
        </w:rPr>
      </w:pPr>
    </w:p>
    <w:p w14:paraId="6A3D44BF" w14:textId="0DDD6D43" w:rsidR="009B5413" w:rsidRPr="005822A9" w:rsidRDefault="00412131"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w:t>
      </w:r>
      <w:r w:rsidR="005D0EAC" w:rsidRPr="005822A9">
        <w:rPr>
          <w:rFonts w:ascii="Ebrima" w:hAnsi="Ebrima" w:cstheme="minorHAnsi"/>
          <w:sz w:val="22"/>
          <w:szCs w:val="22"/>
          <w:u w:val="single"/>
        </w:rPr>
        <w:t>Relacionado</w:t>
      </w:r>
      <w:r w:rsidRPr="005822A9">
        <w:rPr>
          <w:rFonts w:ascii="Ebrima" w:hAnsi="Ebrima" w:cstheme="minorHAnsi"/>
          <w:sz w:val="22"/>
          <w:szCs w:val="22"/>
          <w:u w:val="single"/>
        </w:rPr>
        <w:t xml:space="preserve"> à </w:t>
      </w:r>
      <w:r w:rsidR="005D0EAC" w:rsidRPr="005822A9">
        <w:rPr>
          <w:rFonts w:ascii="Ebrima" w:hAnsi="Ebrima" w:cstheme="minorHAnsi"/>
          <w:sz w:val="22"/>
          <w:szCs w:val="22"/>
          <w:u w:val="single"/>
        </w:rPr>
        <w:t xml:space="preserve">Posição Minoritária </w:t>
      </w:r>
      <w:r w:rsidRPr="005822A9">
        <w:rPr>
          <w:rFonts w:ascii="Ebrima" w:hAnsi="Ebrima" w:cstheme="minorHAnsi"/>
          <w:sz w:val="22"/>
          <w:szCs w:val="22"/>
          <w:u w:val="single"/>
        </w:rPr>
        <w:t>dos Titulares dos CRI</w:t>
      </w:r>
      <w:r w:rsidRPr="005822A9">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B8349B3" w14:textId="77777777" w:rsidR="00AA0FFC" w:rsidRPr="005822A9" w:rsidRDefault="00AA0FFC">
      <w:pPr>
        <w:rPr>
          <w:rFonts w:ascii="Ebrima" w:hAnsi="Ebrima" w:cstheme="minorHAnsi"/>
          <w:sz w:val="22"/>
          <w:szCs w:val="22"/>
        </w:rPr>
      </w:pPr>
    </w:p>
    <w:p w14:paraId="06AF2A9A" w14:textId="61F53C75" w:rsidR="00AA0FFC" w:rsidRPr="005822A9" w:rsidRDefault="00AA0FFC"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w:t>
      </w:r>
      <w:r w:rsidR="005D0EAC" w:rsidRPr="005822A9">
        <w:rPr>
          <w:rFonts w:ascii="Ebrima" w:hAnsi="Ebrima" w:cstheme="minorHAnsi"/>
          <w:sz w:val="22"/>
          <w:szCs w:val="22"/>
          <w:u w:val="single"/>
        </w:rPr>
        <w:t>Relativo</w:t>
      </w:r>
      <w:r w:rsidRPr="005822A9">
        <w:rPr>
          <w:rFonts w:ascii="Ebrima" w:hAnsi="Ebrima" w:cstheme="minorHAnsi"/>
          <w:sz w:val="22"/>
          <w:szCs w:val="22"/>
          <w:u w:val="single"/>
        </w:rPr>
        <w:t xml:space="preserve"> ao </w:t>
      </w:r>
      <w:r w:rsidR="005D0EAC" w:rsidRPr="005822A9">
        <w:rPr>
          <w:rFonts w:ascii="Ebrima" w:hAnsi="Ebrima" w:cstheme="minorHAnsi"/>
          <w:sz w:val="22"/>
          <w:szCs w:val="22"/>
          <w:u w:val="single"/>
        </w:rPr>
        <w:t>Registro</w:t>
      </w:r>
      <w:r w:rsidRPr="005822A9">
        <w:rPr>
          <w:rFonts w:ascii="Ebrima" w:hAnsi="Ebrima" w:cstheme="minorHAnsi"/>
          <w:sz w:val="22"/>
          <w:szCs w:val="22"/>
          <w:u w:val="single"/>
        </w:rPr>
        <w:t xml:space="preserve"> dos Termos de Cessão Fiduciária</w:t>
      </w:r>
      <w:r w:rsidRPr="005822A9">
        <w:rPr>
          <w:rFonts w:ascii="Ebrima" w:hAnsi="Ebrima" w:cstheme="minorHAnsi"/>
          <w:sz w:val="22"/>
          <w:szCs w:val="22"/>
        </w:rPr>
        <w:t xml:space="preserve">: Na forma do Contrato de Cessão, os Termos de Cessão Fiduciária </w:t>
      </w:r>
      <w:r w:rsidR="001B788A" w:rsidRPr="005822A9">
        <w:rPr>
          <w:rFonts w:ascii="Ebrima" w:hAnsi="Ebrima" w:cstheme="minorHAnsi"/>
          <w:sz w:val="22"/>
          <w:szCs w:val="22"/>
        </w:rPr>
        <w:t xml:space="preserve">poderão ser elaborados e </w:t>
      </w:r>
      <w:r w:rsidRPr="005822A9">
        <w:rPr>
          <w:rFonts w:ascii="Ebrima" w:hAnsi="Ebrima" w:cstheme="minorHAnsi"/>
          <w:sz w:val="22"/>
          <w:szCs w:val="22"/>
        </w:rPr>
        <w:t xml:space="preserve">levados a registro </w:t>
      </w:r>
      <w:r w:rsidR="0037466E" w:rsidRPr="005822A9">
        <w:rPr>
          <w:rFonts w:ascii="Ebrima" w:hAnsi="Ebrima" w:cstheme="minorHAnsi"/>
          <w:sz w:val="22"/>
          <w:szCs w:val="22"/>
        </w:rPr>
        <w:t>periodicamente</w:t>
      </w:r>
      <w:r w:rsidRPr="005822A9">
        <w:rPr>
          <w:rFonts w:ascii="Ebrima" w:hAnsi="Ebrima" w:cstheme="minorHAnsi"/>
          <w:sz w:val="22"/>
          <w:szCs w:val="22"/>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w:t>
      </w:r>
      <w:r w:rsidR="00D4581A" w:rsidRPr="005822A9">
        <w:rPr>
          <w:rFonts w:ascii="Ebrima" w:hAnsi="Ebrima" w:cstheme="minorHAnsi"/>
          <w:sz w:val="22"/>
          <w:szCs w:val="22"/>
        </w:rPr>
        <w:t xml:space="preserve"> Devedora</w:t>
      </w:r>
      <w:r w:rsidRPr="005822A9">
        <w:rPr>
          <w:rFonts w:ascii="Ebrima" w:hAnsi="Ebrima" w:cstheme="minorHAnsi"/>
          <w:sz w:val="22"/>
          <w:szCs w:val="22"/>
        </w:rPr>
        <w:t xml:space="preserve"> levado os respectivos instrumentos a registro nos cartórios competentes, tornando a garantia aqui referida ineficaz perante tais terceiros e afetando negativamente os direitos dos titulares dos CRI.</w:t>
      </w:r>
    </w:p>
    <w:p w14:paraId="09020FDE" w14:textId="77777777" w:rsidR="009B5413" w:rsidRPr="005822A9" w:rsidRDefault="009B5413">
      <w:pPr>
        <w:rPr>
          <w:rFonts w:ascii="Ebrima" w:hAnsi="Ebrima" w:cstheme="minorHAnsi"/>
          <w:sz w:val="22"/>
          <w:szCs w:val="22"/>
        </w:rPr>
      </w:pPr>
    </w:p>
    <w:p w14:paraId="2F277AC9" w14:textId="104DD110" w:rsidR="009B5413" w:rsidRPr="00766C0B" w:rsidRDefault="009B5413" w:rsidP="00EE555A">
      <w:pPr>
        <w:numPr>
          <w:ilvl w:val="0"/>
          <w:numId w:val="36"/>
        </w:numPr>
        <w:tabs>
          <w:tab w:val="clear" w:pos="720"/>
        </w:tabs>
        <w:spacing w:line="300" w:lineRule="exact"/>
        <w:ind w:left="0" w:firstLine="0"/>
        <w:jc w:val="both"/>
        <w:rPr>
          <w:rFonts w:ascii="Ebrima" w:hAnsi="Ebrima"/>
          <w:sz w:val="22"/>
        </w:rPr>
      </w:pPr>
      <w:r w:rsidRPr="00766C0B">
        <w:rPr>
          <w:rFonts w:ascii="Ebrima" w:hAnsi="Ebrima"/>
          <w:sz w:val="22"/>
          <w:u w:val="single"/>
        </w:rPr>
        <w:t>Risco de Colocação Mínima</w:t>
      </w:r>
      <w:r w:rsidRPr="00766C0B">
        <w:rPr>
          <w:rFonts w:ascii="Ebrima" w:hAnsi="Ebrima"/>
          <w:sz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766C0B">
        <w:rPr>
          <w:rFonts w:ascii="Ebrima" w:hAnsi="Ebrima"/>
          <w:i/>
          <w:sz w:val="22"/>
        </w:rPr>
        <w:t xml:space="preserve">pro rata </w:t>
      </w:r>
      <w:proofErr w:type="spellStart"/>
      <w:r w:rsidRPr="00766C0B">
        <w:rPr>
          <w:rFonts w:ascii="Ebrima" w:hAnsi="Ebrima"/>
          <w:i/>
          <w:sz w:val="22"/>
        </w:rPr>
        <w:t>temporis</w:t>
      </w:r>
      <w:proofErr w:type="spellEnd"/>
      <w:r w:rsidRPr="00766C0B">
        <w:rPr>
          <w:rFonts w:ascii="Ebrima" w:hAnsi="Ebrima"/>
          <w:sz w:val="22"/>
        </w:rPr>
        <w:t>, a partir da data de liquidação, com dedução, se for o caso, dos valores relativos aos tributos incidentes, no prazo de até 5 (cinco) Dias Úteis contados da comunicação do cancelamento da Oferta. Na hipótese de restituição de quaisquer valores aos Investidores Profissionais, estes deverão fornecer recibo de quitação relativo aos valores restituídos</w:t>
      </w:r>
      <w:r w:rsidRPr="005822A9">
        <w:rPr>
          <w:rFonts w:ascii="Ebrima" w:hAnsi="Ebrima" w:cstheme="minorHAnsi"/>
          <w:sz w:val="22"/>
          <w:szCs w:val="22"/>
        </w:rPr>
        <w:t>.</w:t>
      </w:r>
    </w:p>
    <w:p w14:paraId="189E4145" w14:textId="77777777" w:rsidR="00412131" w:rsidRPr="005822A9" w:rsidRDefault="00412131">
      <w:pPr>
        <w:spacing w:line="300" w:lineRule="exact"/>
        <w:jc w:val="both"/>
        <w:rPr>
          <w:rFonts w:ascii="Ebrima" w:hAnsi="Ebrima" w:cstheme="minorHAnsi"/>
          <w:sz w:val="22"/>
          <w:szCs w:val="22"/>
        </w:rPr>
      </w:pPr>
    </w:p>
    <w:p w14:paraId="0A3ABC27" w14:textId="0B7D5D70" w:rsidR="00412131" w:rsidRPr="005822A9" w:rsidRDefault="00412131"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Demais Riscos</w:t>
      </w:r>
      <w:r w:rsidRPr="005822A9">
        <w:rPr>
          <w:rFonts w:ascii="Ebrima" w:hAnsi="Ebrima" w:cstheme="minorHAnsi"/>
          <w:sz w:val="22"/>
          <w:szCs w:val="22"/>
        </w:rPr>
        <w:t xml:space="preserve">: Os CRI estão sujeitos às variações e condições dos mercados de atuação da </w:t>
      </w:r>
      <w:r w:rsidR="00D4581A" w:rsidRPr="005822A9">
        <w:rPr>
          <w:rFonts w:ascii="Ebrima" w:hAnsi="Ebrima" w:cstheme="minorHAnsi"/>
          <w:sz w:val="22"/>
          <w:szCs w:val="22"/>
        </w:rPr>
        <w:t>Devedora</w:t>
      </w:r>
      <w:r w:rsidRPr="005822A9">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5822A9">
        <w:rPr>
          <w:rFonts w:ascii="Ebrima" w:hAnsi="Ebrima" w:cstheme="minorHAnsi"/>
          <w:sz w:val="22"/>
          <w:szCs w:val="22"/>
        </w:rPr>
        <w:t>judiciais, etc.</w:t>
      </w:r>
      <w:proofErr w:type="gramEnd"/>
    </w:p>
    <w:p w14:paraId="0A50CD9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8EC77F1" w14:textId="77777777" w:rsidR="00412131" w:rsidRPr="005822A9" w:rsidRDefault="00412131">
      <w:pPr>
        <w:pStyle w:val="Ttulo1"/>
        <w:spacing w:before="0" w:after="0" w:line="300" w:lineRule="exact"/>
        <w:jc w:val="both"/>
        <w:rPr>
          <w:rFonts w:ascii="Ebrima" w:hAnsi="Ebrima" w:cstheme="minorHAnsi"/>
          <w:b w:val="0"/>
          <w:sz w:val="22"/>
          <w:szCs w:val="22"/>
        </w:rPr>
      </w:pPr>
      <w:bookmarkStart w:id="124" w:name="_Toc451888014"/>
      <w:bookmarkStart w:id="125" w:name="_Toc453263788"/>
      <w:bookmarkStart w:id="126" w:name="_Toc83220416"/>
      <w:r w:rsidRPr="005822A9">
        <w:rPr>
          <w:rFonts w:ascii="Ebrima" w:hAnsi="Ebrima" w:cstheme="minorHAnsi"/>
          <w:sz w:val="22"/>
          <w:szCs w:val="22"/>
        </w:rPr>
        <w:lastRenderedPageBreak/>
        <w:t xml:space="preserve">CLÁUSULA XVIII – </w:t>
      </w:r>
      <w:r w:rsidRPr="005822A9">
        <w:rPr>
          <w:rFonts w:ascii="Ebrima" w:hAnsi="Ebrima" w:cstheme="minorHAnsi"/>
          <w:smallCaps/>
          <w:sz w:val="22"/>
          <w:szCs w:val="22"/>
        </w:rPr>
        <w:t>CLASSIFICAÇÃO DE RISCO</w:t>
      </w:r>
      <w:bookmarkEnd w:id="124"/>
      <w:bookmarkEnd w:id="125"/>
      <w:bookmarkEnd w:id="126"/>
    </w:p>
    <w:p w14:paraId="02C24114" w14:textId="77777777" w:rsidR="00412131" w:rsidRPr="005822A9" w:rsidRDefault="00412131" w:rsidP="00724CF8">
      <w:pPr>
        <w:keepNext/>
        <w:tabs>
          <w:tab w:val="left" w:pos="1134"/>
        </w:tabs>
        <w:spacing w:line="300" w:lineRule="exact"/>
        <w:ind w:right="-2"/>
        <w:jc w:val="both"/>
        <w:rPr>
          <w:rFonts w:ascii="Ebrima" w:hAnsi="Ebrima" w:cstheme="minorHAnsi"/>
          <w:sz w:val="22"/>
          <w:szCs w:val="22"/>
        </w:rPr>
      </w:pPr>
    </w:p>
    <w:p w14:paraId="58DA41AD" w14:textId="6639696E" w:rsidR="00412131" w:rsidRPr="005822A9" w:rsidRDefault="00412131" w:rsidP="00724CF8">
      <w:pPr>
        <w:pStyle w:val="PargrafodaLista"/>
        <w:keepNext/>
        <w:numPr>
          <w:ilvl w:val="1"/>
          <w:numId w:val="30"/>
        </w:numPr>
        <w:tabs>
          <w:tab w:val="left" w:pos="709"/>
        </w:tabs>
        <w:spacing w:line="300" w:lineRule="exact"/>
        <w:ind w:left="0" w:right="-2" w:firstLine="0"/>
        <w:jc w:val="both"/>
      </w:pPr>
      <w:bookmarkStart w:id="127" w:name="_Hlk68182865"/>
      <w:r w:rsidRPr="005822A9">
        <w:rPr>
          <w:rFonts w:ascii="Ebrima" w:hAnsi="Ebrima" w:cstheme="minorHAnsi"/>
          <w:sz w:val="22"/>
          <w:szCs w:val="22"/>
        </w:rPr>
        <w:t xml:space="preserve">Os CRI objeto desta Emissão </w:t>
      </w:r>
      <w:r w:rsidR="00E93B1B" w:rsidRPr="005822A9">
        <w:rPr>
          <w:rFonts w:ascii="Ebrima" w:hAnsi="Ebrima" w:cstheme="minorHAnsi"/>
          <w:sz w:val="22"/>
          <w:szCs w:val="22"/>
        </w:rPr>
        <w:t>não serão</w:t>
      </w:r>
      <w:r w:rsidR="0037466E" w:rsidRPr="005822A9">
        <w:rPr>
          <w:rFonts w:ascii="Ebrima" w:hAnsi="Ebrima" w:cstheme="minorHAnsi"/>
          <w:sz w:val="22"/>
          <w:szCs w:val="22"/>
        </w:rPr>
        <w:t xml:space="preserve"> </w:t>
      </w:r>
      <w:r w:rsidRPr="005822A9">
        <w:rPr>
          <w:rFonts w:ascii="Ebrima" w:hAnsi="Ebrima" w:cstheme="minorHAnsi"/>
          <w:sz w:val="22"/>
          <w:szCs w:val="22"/>
        </w:rPr>
        <w:t>objeto de análise de classificação de risco p</w:t>
      </w:r>
      <w:r w:rsidR="00E93B1B" w:rsidRPr="005822A9">
        <w:rPr>
          <w:rFonts w:ascii="Ebrima" w:hAnsi="Ebrima" w:cstheme="minorHAnsi"/>
          <w:sz w:val="22"/>
          <w:szCs w:val="22"/>
        </w:rPr>
        <w:t>or</w:t>
      </w:r>
      <w:r w:rsidRPr="005822A9">
        <w:rPr>
          <w:rFonts w:ascii="Ebrima" w:hAnsi="Ebrima" w:cstheme="minorHAnsi"/>
          <w:sz w:val="22"/>
          <w:szCs w:val="22"/>
        </w:rPr>
        <w:t xml:space="preserve"> </w:t>
      </w:r>
      <w:r w:rsidR="00E93B1B" w:rsidRPr="005822A9">
        <w:rPr>
          <w:rFonts w:ascii="Ebrima" w:hAnsi="Ebrima" w:cstheme="minorHAnsi"/>
          <w:sz w:val="22"/>
          <w:szCs w:val="22"/>
        </w:rPr>
        <w:t xml:space="preserve">agência </w:t>
      </w:r>
      <w:r w:rsidRPr="005822A9">
        <w:rPr>
          <w:rFonts w:ascii="Ebrima" w:hAnsi="Ebrima" w:cstheme="minorHAnsi"/>
          <w:sz w:val="22"/>
          <w:szCs w:val="22"/>
        </w:rPr>
        <w:t xml:space="preserve">de </w:t>
      </w:r>
      <w:r w:rsidR="00E93B1B" w:rsidRPr="005822A9">
        <w:rPr>
          <w:rFonts w:ascii="Ebrima" w:hAnsi="Ebrima" w:cstheme="minorHAnsi"/>
          <w:sz w:val="22"/>
          <w:szCs w:val="22"/>
        </w:rPr>
        <w:t>rating</w:t>
      </w:r>
      <w:r w:rsidRPr="005822A9">
        <w:rPr>
          <w:rFonts w:ascii="Ebrima" w:hAnsi="Ebrima" w:cstheme="minorHAnsi"/>
          <w:sz w:val="22"/>
          <w:szCs w:val="22"/>
        </w:rPr>
        <w:t>.</w:t>
      </w:r>
    </w:p>
    <w:bookmarkEnd w:id="127"/>
    <w:p w14:paraId="2250B6B1" w14:textId="77777777" w:rsidR="000E082D" w:rsidRPr="005822A9" w:rsidRDefault="000E082D" w:rsidP="00412131">
      <w:pPr>
        <w:tabs>
          <w:tab w:val="left" w:pos="1134"/>
        </w:tabs>
        <w:spacing w:line="300" w:lineRule="exact"/>
        <w:ind w:right="-2"/>
        <w:jc w:val="both"/>
        <w:rPr>
          <w:rFonts w:ascii="Ebrima" w:hAnsi="Ebrima" w:cstheme="minorHAnsi"/>
          <w:sz w:val="22"/>
          <w:szCs w:val="22"/>
        </w:rPr>
      </w:pPr>
    </w:p>
    <w:p w14:paraId="0D7D6BD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28" w:name="_Toc451888015"/>
      <w:bookmarkStart w:id="129" w:name="_Toc453263789"/>
      <w:bookmarkStart w:id="130" w:name="_Toc83220417"/>
      <w:r w:rsidRPr="005822A9">
        <w:rPr>
          <w:rFonts w:ascii="Ebrima" w:hAnsi="Ebrima" w:cstheme="minorHAnsi"/>
          <w:sz w:val="22"/>
          <w:szCs w:val="22"/>
        </w:rPr>
        <w:t xml:space="preserve">CLÁUSULA XIX – </w:t>
      </w:r>
      <w:r w:rsidRPr="005822A9">
        <w:rPr>
          <w:rFonts w:ascii="Ebrima" w:hAnsi="Ebrima" w:cstheme="minorHAnsi"/>
          <w:smallCaps/>
          <w:sz w:val="22"/>
          <w:szCs w:val="22"/>
        </w:rPr>
        <w:t>DISPOSIÇÕES GERAIS</w:t>
      </w:r>
      <w:bookmarkEnd w:id="128"/>
      <w:bookmarkEnd w:id="129"/>
      <w:bookmarkEnd w:id="130"/>
    </w:p>
    <w:p w14:paraId="1F9F9C4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93C3DD1"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direitos de cada Parte previstos neste Termo de Securitização e seus anexos </w:t>
      </w:r>
      <w:r w:rsidRPr="00EE555A">
        <w:rPr>
          <w:rFonts w:ascii="Ebrima" w:hAnsi="Ebrima" w:cstheme="minorHAnsi"/>
          <w:b/>
          <w:bCs/>
          <w:sz w:val="22"/>
          <w:szCs w:val="22"/>
        </w:rPr>
        <w:t>(i)</w:t>
      </w:r>
      <w:r w:rsidRPr="005822A9">
        <w:rPr>
          <w:rFonts w:ascii="Ebrima" w:hAnsi="Ebrima" w:cstheme="minorHAnsi"/>
          <w:sz w:val="22"/>
          <w:szCs w:val="22"/>
        </w:rPr>
        <w:t xml:space="preserve"> são cumulativos com outros direitos previstos em lei, a menos que expressamente os excluam; e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71C60D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6BB800F"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 tolerância e as concessões recíprocas </w:t>
      </w:r>
      <w:r w:rsidRPr="00EE555A">
        <w:rPr>
          <w:rFonts w:ascii="Ebrima" w:hAnsi="Ebrima" w:cstheme="minorHAnsi"/>
          <w:b/>
          <w:bCs/>
          <w:sz w:val="22"/>
          <w:szCs w:val="22"/>
        </w:rPr>
        <w:t xml:space="preserve">(i) </w:t>
      </w:r>
      <w:r w:rsidRPr="005822A9">
        <w:rPr>
          <w:rFonts w:ascii="Ebrima" w:hAnsi="Ebrima" w:cstheme="minorHAnsi"/>
          <w:sz w:val="22"/>
          <w:szCs w:val="22"/>
        </w:rPr>
        <w:t xml:space="preserve">terão caráter eventual e transitório; e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622C6729"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5C7E7412"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A5E7265"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Todas as alterações do presente Termo de Securitização somente serão válidas se realizadas por escrito e aprovadas cumulativamente: </w:t>
      </w:r>
      <w:r w:rsidRPr="00EE555A">
        <w:rPr>
          <w:rFonts w:ascii="Ebrima" w:hAnsi="Ebrima" w:cstheme="minorHAnsi"/>
          <w:b/>
          <w:bCs/>
          <w:sz w:val="22"/>
          <w:szCs w:val="22"/>
        </w:rPr>
        <w:t>(i)</w:t>
      </w:r>
      <w:r w:rsidRPr="005822A9">
        <w:rPr>
          <w:rFonts w:ascii="Ebrima" w:hAnsi="Ebrima" w:cstheme="minorHAnsi"/>
          <w:sz w:val="22"/>
          <w:szCs w:val="22"/>
        </w:rPr>
        <w:t xml:space="preserve"> por Assembleia Geral, observados os quóruns previstos neste Termo de Securitização e excetuados os casos </w:t>
      </w:r>
      <w:r w:rsidR="007759EE" w:rsidRPr="005822A9">
        <w:rPr>
          <w:rFonts w:ascii="Ebrima" w:hAnsi="Ebrima" w:cstheme="minorHAnsi"/>
          <w:sz w:val="22"/>
          <w:szCs w:val="22"/>
        </w:rPr>
        <w:t>específicos indicados n</w:t>
      </w:r>
      <w:r w:rsidRPr="005822A9">
        <w:rPr>
          <w:rFonts w:ascii="Ebrima" w:hAnsi="Ebrima" w:cstheme="minorHAnsi"/>
          <w:sz w:val="22"/>
          <w:szCs w:val="22"/>
        </w:rPr>
        <w:t xml:space="preserve">a Cláusula </w:t>
      </w:r>
      <w:r w:rsidR="007759EE" w:rsidRPr="005822A9">
        <w:rPr>
          <w:rFonts w:ascii="Ebrima" w:hAnsi="Ebrima" w:cstheme="minorHAnsi"/>
          <w:sz w:val="22"/>
          <w:szCs w:val="22"/>
        </w:rPr>
        <w:t>XII</w:t>
      </w:r>
      <w:r w:rsidRPr="005822A9">
        <w:rPr>
          <w:rFonts w:ascii="Ebrima" w:hAnsi="Ebrima" w:cstheme="minorHAnsi"/>
          <w:sz w:val="22"/>
          <w:szCs w:val="22"/>
        </w:rPr>
        <w:t xml:space="preserve">, acima; e </w:t>
      </w:r>
      <w:r w:rsidRPr="00EE555A">
        <w:rPr>
          <w:rFonts w:ascii="Ebrima" w:hAnsi="Ebrima" w:cstheme="minorHAnsi"/>
          <w:b/>
          <w:bCs/>
          <w:sz w:val="22"/>
          <w:szCs w:val="22"/>
        </w:rPr>
        <w:t>(</w:t>
      </w:r>
      <w:proofErr w:type="spellStart"/>
      <w:r w:rsidRPr="00EE555A">
        <w:rPr>
          <w:rFonts w:ascii="Ebrima" w:hAnsi="Ebrima" w:cstheme="minorHAnsi"/>
          <w:b/>
          <w:bCs/>
          <w:sz w:val="22"/>
          <w:szCs w:val="22"/>
        </w:rPr>
        <w:t>ii</w:t>
      </w:r>
      <w:proofErr w:type="spellEnd"/>
      <w:r w:rsidRPr="00EE555A">
        <w:rPr>
          <w:rFonts w:ascii="Ebrima" w:hAnsi="Ebrima" w:cstheme="minorHAnsi"/>
          <w:b/>
          <w:bCs/>
          <w:sz w:val="22"/>
          <w:szCs w:val="22"/>
        </w:rPr>
        <w:t>)</w:t>
      </w:r>
      <w:r w:rsidRPr="005822A9">
        <w:rPr>
          <w:rFonts w:ascii="Ebrima" w:hAnsi="Ebrima" w:cstheme="minorHAnsi"/>
          <w:sz w:val="22"/>
          <w:szCs w:val="22"/>
        </w:rPr>
        <w:t xml:space="preserve"> pela Emissora.</w:t>
      </w:r>
    </w:p>
    <w:p w14:paraId="2457685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84A3DF9"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53C0120"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339806AB"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Documentos da Operação constituem o integral entendimento entre as Partes.</w:t>
      </w:r>
    </w:p>
    <w:p w14:paraId="6A448F3B"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6337C4B7"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41F507E"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5AB9C5C" w14:textId="75D80ADA"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lastRenderedPageBreak/>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C2548C0" w14:textId="77777777" w:rsidR="004A1B3C" w:rsidRPr="005822A9" w:rsidRDefault="004A1B3C" w:rsidP="00243D2E">
      <w:pPr>
        <w:pStyle w:val="PargrafodaLista"/>
        <w:tabs>
          <w:tab w:val="left" w:pos="709"/>
        </w:tabs>
        <w:spacing w:line="300" w:lineRule="exact"/>
        <w:ind w:left="0" w:right="-2"/>
        <w:jc w:val="both"/>
        <w:rPr>
          <w:rFonts w:ascii="Ebrima" w:hAnsi="Ebrima" w:cstheme="minorHAnsi"/>
          <w:sz w:val="22"/>
          <w:szCs w:val="22"/>
        </w:rPr>
      </w:pPr>
    </w:p>
    <w:p w14:paraId="7FD3A7C4" w14:textId="4B656027" w:rsidR="004A1B3C" w:rsidRPr="005822A9" w:rsidRDefault="004A1B3C"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Para todos os fins e efeitos de direito, as Partes reconhecem e concordam que suas assinaturas no presente instrumento serão realizadas por meio eletrônico, assim como as assinaturas das testemunhas, constituindo meio idôneo e possuindo a mesma validade e exequibilidade que as assinaturas manuscritas apostas em documento físico.</w:t>
      </w:r>
    </w:p>
    <w:p w14:paraId="539A701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31" w:name="_Toc451888016"/>
      <w:bookmarkStart w:id="132" w:name="_Toc453263790"/>
      <w:bookmarkStart w:id="133" w:name="_Toc83220418"/>
      <w:r w:rsidRPr="005822A9">
        <w:rPr>
          <w:rFonts w:ascii="Ebrima" w:hAnsi="Ebrima" w:cstheme="minorHAnsi"/>
          <w:sz w:val="22"/>
          <w:szCs w:val="22"/>
        </w:rPr>
        <w:t xml:space="preserve">CLÁUSULA XX – LEI E </w:t>
      </w:r>
      <w:r w:rsidRPr="005822A9">
        <w:rPr>
          <w:rFonts w:ascii="Ebrima" w:hAnsi="Ebrima" w:cstheme="minorHAnsi"/>
          <w:smallCaps/>
          <w:sz w:val="22"/>
          <w:szCs w:val="22"/>
        </w:rPr>
        <w:t>SOLUÇÃO DE CONFLITOS</w:t>
      </w:r>
      <w:bookmarkEnd w:id="131"/>
      <w:bookmarkEnd w:id="132"/>
      <w:bookmarkEnd w:id="133"/>
    </w:p>
    <w:p w14:paraId="072232A2" w14:textId="77777777" w:rsidR="00412131" w:rsidRPr="005822A9" w:rsidRDefault="00412131" w:rsidP="00412131">
      <w:pPr>
        <w:spacing w:line="300" w:lineRule="exact"/>
        <w:jc w:val="both"/>
        <w:rPr>
          <w:rFonts w:ascii="Ebrima" w:hAnsi="Ebrima" w:cstheme="minorHAnsi"/>
          <w:sz w:val="22"/>
          <w:szCs w:val="22"/>
        </w:rPr>
      </w:pPr>
    </w:p>
    <w:p w14:paraId="45FD2D9E"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5822A9">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5822A9">
        <w:rPr>
          <w:rFonts w:ascii="Ebrima" w:hAnsi="Ebrima" w:cstheme="minorHAnsi"/>
          <w:sz w:val="22"/>
          <w:szCs w:val="22"/>
          <w:u w:val="single"/>
        </w:rPr>
        <w:t>Câmara</w:t>
      </w:r>
      <w:r w:rsidRPr="005822A9">
        <w:rPr>
          <w:rFonts w:ascii="Ebrima" w:hAnsi="Ebrima" w:cstheme="minorHAnsi"/>
          <w:sz w:val="22"/>
          <w:szCs w:val="22"/>
        </w:rPr>
        <w:t>”), cujo regulamento (“</w:t>
      </w:r>
      <w:r w:rsidRPr="005822A9">
        <w:rPr>
          <w:rFonts w:ascii="Ebrima" w:hAnsi="Ebrima" w:cstheme="minorHAnsi"/>
          <w:sz w:val="22"/>
          <w:szCs w:val="22"/>
          <w:u w:val="single"/>
        </w:rPr>
        <w:t>Regulamento</w:t>
      </w:r>
      <w:r w:rsidRPr="005822A9">
        <w:rPr>
          <w:rFonts w:ascii="Ebrima" w:hAnsi="Ebrima" w:cstheme="minorHAnsi"/>
          <w:sz w:val="22"/>
          <w:szCs w:val="22"/>
        </w:rPr>
        <w:t>”) as partes adotam e declaram conhecer.</w:t>
      </w:r>
    </w:p>
    <w:p w14:paraId="2604AF3F"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1CC3C779" w14:textId="77777777" w:rsidR="00412131" w:rsidRPr="005822A9" w:rsidRDefault="00412131" w:rsidP="00AE605A">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26651C63"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5822A9">
        <w:rPr>
          <w:rFonts w:ascii="Ebrima" w:hAnsi="Ebrima" w:cstheme="minorHAnsi"/>
          <w:sz w:val="22"/>
          <w:szCs w:val="22"/>
        </w:rPr>
        <w:t>ões</w:t>
      </w:r>
      <w:proofErr w:type="spellEnd"/>
      <w:r w:rsidRPr="005822A9">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5822A9" w:rsidRDefault="00412131" w:rsidP="00766C0B">
      <w:pPr>
        <w:spacing w:line="300" w:lineRule="exact"/>
        <w:jc w:val="both"/>
        <w:rPr>
          <w:rFonts w:ascii="Ebrima" w:hAnsi="Ebrima" w:cstheme="minorHAnsi"/>
          <w:sz w:val="22"/>
          <w:szCs w:val="22"/>
        </w:rPr>
      </w:pPr>
    </w:p>
    <w:p w14:paraId="3E184CF5"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5822A9" w:rsidRDefault="00412131" w:rsidP="00766C0B">
      <w:pPr>
        <w:spacing w:line="300" w:lineRule="exact"/>
        <w:jc w:val="both"/>
        <w:rPr>
          <w:rFonts w:ascii="Ebrima" w:hAnsi="Ebrima" w:cstheme="minorHAnsi"/>
          <w:sz w:val="22"/>
          <w:szCs w:val="22"/>
        </w:rPr>
      </w:pPr>
    </w:p>
    <w:p w14:paraId="3DA9E189" w14:textId="5C379CD6"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Os árbitros ou substitutos indicados firmarão o termo de independência, de acordo com o disposto no artigo 14, § 1º, da Lei nº 9.307</w:t>
      </w:r>
      <w:r w:rsidR="00F23470">
        <w:rPr>
          <w:rFonts w:ascii="Ebrima" w:hAnsi="Ebrima" w:cstheme="minorHAnsi"/>
          <w:sz w:val="22"/>
          <w:szCs w:val="22"/>
        </w:rPr>
        <w:t xml:space="preserve">, de 23 de setembro de </w:t>
      </w:r>
      <w:r w:rsidRPr="005822A9">
        <w:rPr>
          <w:rFonts w:ascii="Ebrima" w:hAnsi="Ebrima" w:cstheme="minorHAnsi"/>
          <w:sz w:val="22"/>
          <w:szCs w:val="22"/>
        </w:rPr>
        <w:t>1996, considerando a arbitragem instituída.</w:t>
      </w:r>
    </w:p>
    <w:p w14:paraId="393E2581" w14:textId="77777777" w:rsidR="00412131" w:rsidRPr="005822A9" w:rsidRDefault="00412131" w:rsidP="00766C0B">
      <w:pPr>
        <w:spacing w:line="300" w:lineRule="exact"/>
        <w:jc w:val="both"/>
        <w:rPr>
          <w:rFonts w:ascii="Ebrima" w:hAnsi="Ebrima" w:cstheme="minorHAnsi"/>
          <w:sz w:val="22"/>
          <w:szCs w:val="22"/>
        </w:rPr>
      </w:pPr>
    </w:p>
    <w:p w14:paraId="20318C73" w14:textId="5C88A092"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A arbitragem processar-se-á na Cidade de São Paulo </w:t>
      </w:r>
      <w:r w:rsidR="00AE605A" w:rsidRPr="005822A9">
        <w:rPr>
          <w:rFonts w:ascii="Ebrima" w:hAnsi="Ebrima" w:cstheme="minorHAnsi"/>
          <w:sz w:val="22"/>
          <w:szCs w:val="22"/>
        </w:rPr>
        <w:t>–</w:t>
      </w:r>
      <w:r w:rsidRPr="005822A9">
        <w:rPr>
          <w:rFonts w:ascii="Ebrima" w:hAnsi="Ebrima" w:cstheme="minorHAnsi"/>
          <w:sz w:val="22"/>
          <w:szCs w:val="22"/>
        </w:rPr>
        <w:t xml:space="preserve"> SP</w:t>
      </w:r>
      <w:r w:rsidR="00AE605A" w:rsidRPr="005822A9">
        <w:rPr>
          <w:rFonts w:ascii="Ebrima" w:hAnsi="Ebrima" w:cstheme="minorHAnsi"/>
          <w:sz w:val="22"/>
          <w:szCs w:val="22"/>
        </w:rPr>
        <w:t xml:space="preserve">, o idioma utilizado será o </w:t>
      </w:r>
      <w:proofErr w:type="gramStart"/>
      <w:r w:rsidR="00AE605A" w:rsidRPr="005822A9">
        <w:rPr>
          <w:rFonts w:ascii="Ebrima" w:hAnsi="Ebrima" w:cstheme="minorHAnsi"/>
          <w:sz w:val="22"/>
          <w:szCs w:val="22"/>
        </w:rPr>
        <w:t>Português</w:t>
      </w:r>
      <w:proofErr w:type="gramEnd"/>
      <w:r w:rsidR="00AE605A" w:rsidRPr="005822A9">
        <w:rPr>
          <w:rFonts w:ascii="Ebrima" w:hAnsi="Ebrima" w:cstheme="minorHAnsi"/>
          <w:sz w:val="22"/>
          <w:szCs w:val="22"/>
        </w:rPr>
        <w:t xml:space="preserve"> Brasileiro (</w:t>
      </w:r>
      <w:proofErr w:type="spellStart"/>
      <w:r w:rsidR="00AE605A" w:rsidRPr="005822A9">
        <w:rPr>
          <w:rFonts w:ascii="Ebrima" w:hAnsi="Ebrima" w:cstheme="minorHAnsi"/>
          <w:sz w:val="22"/>
          <w:szCs w:val="22"/>
        </w:rPr>
        <w:t>pt</w:t>
      </w:r>
      <w:proofErr w:type="spellEnd"/>
      <w:r w:rsidR="00AE605A" w:rsidRPr="005822A9">
        <w:rPr>
          <w:rFonts w:ascii="Ebrima" w:hAnsi="Ebrima" w:cstheme="minorHAnsi"/>
          <w:sz w:val="22"/>
          <w:szCs w:val="22"/>
        </w:rPr>
        <w:t>-BR)</w:t>
      </w:r>
      <w:r w:rsidRPr="005822A9">
        <w:rPr>
          <w:rFonts w:ascii="Ebrima" w:hAnsi="Ebrima" w:cstheme="minorHAnsi"/>
          <w:sz w:val="22"/>
          <w:szCs w:val="22"/>
        </w:rPr>
        <w:t xml:space="preserve"> e os árbitros decidirão de acordo com as regras de direito.</w:t>
      </w:r>
    </w:p>
    <w:p w14:paraId="27E5CF4D" w14:textId="77777777" w:rsidR="00412131" w:rsidRPr="005822A9" w:rsidRDefault="00412131" w:rsidP="00766C0B">
      <w:pPr>
        <w:spacing w:line="300" w:lineRule="exact"/>
        <w:jc w:val="both"/>
        <w:rPr>
          <w:rFonts w:ascii="Ebrima" w:hAnsi="Ebrima" w:cstheme="minorHAnsi"/>
          <w:sz w:val="22"/>
          <w:szCs w:val="22"/>
        </w:rPr>
      </w:pPr>
    </w:p>
    <w:p w14:paraId="364E874D"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5822A9" w:rsidRDefault="00412131" w:rsidP="00766C0B">
      <w:pPr>
        <w:spacing w:line="300" w:lineRule="exact"/>
        <w:jc w:val="both"/>
        <w:rPr>
          <w:rFonts w:ascii="Ebrima" w:hAnsi="Ebrima" w:cstheme="minorHAnsi"/>
          <w:sz w:val="22"/>
          <w:szCs w:val="22"/>
        </w:rPr>
      </w:pPr>
    </w:p>
    <w:p w14:paraId="6920E6D1"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5822A9" w:rsidRDefault="00412131" w:rsidP="00766C0B">
      <w:pPr>
        <w:spacing w:line="300" w:lineRule="exact"/>
        <w:jc w:val="both"/>
        <w:rPr>
          <w:rFonts w:ascii="Ebrima" w:hAnsi="Ebrima" w:cstheme="minorHAnsi"/>
          <w:sz w:val="22"/>
          <w:szCs w:val="22"/>
        </w:rPr>
      </w:pPr>
    </w:p>
    <w:p w14:paraId="7B22B8DE"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sentença arbitral será espontânea e imediatamente cumprida em todos os seus termos pelas partes.</w:t>
      </w:r>
    </w:p>
    <w:p w14:paraId="7E1B0DB6"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6EEA0310" w14:textId="77777777" w:rsidR="00412131" w:rsidRPr="005822A9" w:rsidRDefault="00412131" w:rsidP="00AE605A">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4EFF1CBC"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Não obstante o disposto nesta cláusula, cada uma das partes se reserva o direito de recorrer ao Poder Judiciário com o objetivo de </w:t>
      </w:r>
      <w:r w:rsidRPr="005822A9">
        <w:rPr>
          <w:rFonts w:ascii="Ebrima" w:hAnsi="Ebrima" w:cstheme="minorHAnsi"/>
          <w:b/>
          <w:sz w:val="22"/>
          <w:szCs w:val="22"/>
        </w:rPr>
        <w:t>(i)</w:t>
      </w:r>
      <w:r w:rsidRPr="005822A9">
        <w:rPr>
          <w:rFonts w:ascii="Ebrima" w:hAnsi="Ebrima" w:cstheme="minorHAnsi"/>
          <w:sz w:val="22"/>
          <w:szCs w:val="22"/>
        </w:rPr>
        <w:t xml:space="preserve"> assegurar a instituição da arbitragem,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5822A9">
        <w:rPr>
          <w:rFonts w:ascii="Ebrima" w:hAnsi="Ebrima" w:cstheme="minorHAnsi"/>
          <w:b/>
          <w:sz w:val="22"/>
          <w:szCs w:val="22"/>
        </w:rPr>
        <w:t>(</w:t>
      </w:r>
      <w:proofErr w:type="spellStart"/>
      <w:r w:rsidRPr="005822A9">
        <w:rPr>
          <w:rFonts w:ascii="Ebrima" w:hAnsi="Ebrima" w:cstheme="minorHAnsi"/>
          <w:b/>
          <w:sz w:val="22"/>
          <w:szCs w:val="22"/>
        </w:rPr>
        <w:t>iii</w:t>
      </w:r>
      <w:proofErr w:type="spellEnd"/>
      <w:r w:rsidRPr="005822A9">
        <w:rPr>
          <w:rFonts w:ascii="Ebrima" w:hAnsi="Ebrima" w:cstheme="minorHAnsi"/>
          <w:b/>
          <w:sz w:val="22"/>
          <w:szCs w:val="22"/>
        </w:rPr>
        <w:t>)</w:t>
      </w:r>
      <w:r w:rsidRPr="005822A9">
        <w:rPr>
          <w:rFonts w:ascii="Ebrima" w:hAnsi="Ebrima" w:cstheme="minorHAnsi"/>
          <w:sz w:val="22"/>
          <w:szCs w:val="22"/>
        </w:rPr>
        <w:t xml:space="preserve"> executar obrigações pecuniárias líquidas e certas devidas nos termos deste instrumento, e </w:t>
      </w:r>
      <w:r w:rsidRPr="005822A9">
        <w:rPr>
          <w:rFonts w:ascii="Ebrima" w:hAnsi="Ebrima" w:cstheme="minorHAnsi"/>
          <w:b/>
          <w:sz w:val="22"/>
          <w:szCs w:val="22"/>
        </w:rPr>
        <w:t>(</w:t>
      </w:r>
      <w:proofErr w:type="spellStart"/>
      <w:r w:rsidRPr="005822A9">
        <w:rPr>
          <w:rFonts w:ascii="Ebrima" w:hAnsi="Ebrima" w:cstheme="minorHAnsi"/>
          <w:b/>
          <w:sz w:val="22"/>
          <w:szCs w:val="22"/>
        </w:rPr>
        <w:t>iv</w:t>
      </w:r>
      <w:proofErr w:type="spellEnd"/>
      <w:r w:rsidRPr="005822A9">
        <w:rPr>
          <w:rFonts w:ascii="Ebrima" w:hAnsi="Ebrima" w:cstheme="minorHAnsi"/>
          <w:b/>
          <w:sz w:val="22"/>
          <w:szCs w:val="22"/>
        </w:rPr>
        <w:t>)</w:t>
      </w:r>
      <w:r w:rsidRPr="005822A9">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5822A9" w:rsidRDefault="00412131" w:rsidP="00766C0B">
      <w:pPr>
        <w:spacing w:line="300" w:lineRule="exact"/>
        <w:jc w:val="both"/>
        <w:rPr>
          <w:rFonts w:ascii="Ebrima" w:hAnsi="Ebrima" w:cstheme="minorHAnsi"/>
          <w:sz w:val="22"/>
          <w:szCs w:val="22"/>
        </w:rPr>
      </w:pPr>
    </w:p>
    <w:p w14:paraId="5354892F"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5822A9">
        <w:rPr>
          <w:rFonts w:ascii="Ebrima" w:hAnsi="Ebrima" w:cstheme="minorHAnsi"/>
          <w:b/>
          <w:sz w:val="22"/>
          <w:szCs w:val="22"/>
        </w:rPr>
        <w:t>(i)</w:t>
      </w:r>
      <w:r w:rsidRPr="005822A9">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5822A9">
        <w:rPr>
          <w:rFonts w:ascii="Ebrima" w:hAnsi="Ebrima" w:cstheme="minorHAnsi"/>
          <w:b/>
          <w:sz w:val="22"/>
          <w:szCs w:val="22"/>
        </w:rPr>
        <w:t>(</w:t>
      </w:r>
      <w:proofErr w:type="spellStart"/>
      <w:r w:rsidRPr="005822A9">
        <w:rPr>
          <w:rFonts w:ascii="Ebrima" w:hAnsi="Ebrima" w:cstheme="minorHAnsi"/>
          <w:b/>
          <w:sz w:val="22"/>
          <w:szCs w:val="22"/>
        </w:rPr>
        <w:t>ii</w:t>
      </w:r>
      <w:proofErr w:type="spellEnd"/>
      <w:r w:rsidRPr="005822A9">
        <w:rPr>
          <w:rFonts w:ascii="Ebrima" w:hAnsi="Ebrima" w:cstheme="minorHAnsi"/>
          <w:b/>
          <w:sz w:val="22"/>
          <w:szCs w:val="22"/>
        </w:rPr>
        <w:t>)</w:t>
      </w:r>
      <w:r w:rsidRPr="005822A9">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219B1FBA" w:rsidR="00412131" w:rsidRPr="005822A9" w:rsidRDefault="00412131" w:rsidP="00412131">
      <w:pPr>
        <w:tabs>
          <w:tab w:val="left" w:pos="1134"/>
        </w:tabs>
        <w:spacing w:line="300" w:lineRule="exact"/>
        <w:ind w:right="-2"/>
        <w:jc w:val="both"/>
        <w:rPr>
          <w:rFonts w:ascii="Ebrima" w:hAnsi="Ebrima" w:cstheme="minorHAnsi"/>
          <w:sz w:val="22"/>
          <w:szCs w:val="22"/>
        </w:rPr>
      </w:pPr>
    </w:p>
    <w:p w14:paraId="571CF18B" w14:textId="739F5A39" w:rsidR="00B60887" w:rsidRPr="00F7151E" w:rsidRDefault="00B60887" w:rsidP="00766C0B">
      <w:pPr>
        <w:pStyle w:val="Ttulo1"/>
        <w:spacing w:before="0" w:after="0" w:line="300" w:lineRule="exact"/>
        <w:jc w:val="both"/>
        <w:rPr>
          <w:rFonts w:ascii="Ebrima" w:hAnsi="Ebrima" w:cstheme="minorHAnsi"/>
          <w:sz w:val="22"/>
          <w:szCs w:val="22"/>
        </w:rPr>
      </w:pPr>
      <w:bookmarkStart w:id="134" w:name="_Toc83220419"/>
      <w:r w:rsidRPr="00D75760">
        <w:rPr>
          <w:rFonts w:ascii="Ebrima" w:hAnsi="Ebrima" w:cstheme="minorHAnsi"/>
          <w:sz w:val="22"/>
          <w:szCs w:val="22"/>
        </w:rPr>
        <w:lastRenderedPageBreak/>
        <w:t>CLÁUSULA XXI - ASSINATURA DIGITAL</w:t>
      </w:r>
      <w:bookmarkEnd w:id="134"/>
    </w:p>
    <w:p w14:paraId="0B65462C" w14:textId="43552D53" w:rsidR="00B60887" w:rsidRPr="005822A9" w:rsidRDefault="00B60887" w:rsidP="00412131">
      <w:pPr>
        <w:tabs>
          <w:tab w:val="left" w:pos="1134"/>
        </w:tabs>
        <w:spacing w:line="300" w:lineRule="exact"/>
        <w:ind w:right="-2"/>
        <w:jc w:val="both"/>
        <w:rPr>
          <w:rFonts w:ascii="Ebrima" w:hAnsi="Ebrima" w:cstheme="minorHAnsi"/>
          <w:sz w:val="22"/>
          <w:szCs w:val="22"/>
        </w:rPr>
      </w:pPr>
    </w:p>
    <w:p w14:paraId="20B45A75" w14:textId="073B6878" w:rsidR="005822A9" w:rsidRPr="005822A9" w:rsidRDefault="005822A9" w:rsidP="005822A9">
      <w:pPr>
        <w:pStyle w:val="PargrafodaLista"/>
        <w:numPr>
          <w:ilvl w:val="1"/>
          <w:numId w:val="74"/>
        </w:numPr>
        <w:tabs>
          <w:tab w:val="left" w:pos="709"/>
        </w:tabs>
        <w:ind w:left="0" w:firstLine="0"/>
        <w:jc w:val="both"/>
        <w:rPr>
          <w:rFonts w:ascii="Ebrima" w:hAnsi="Ebrima" w:cs="Trebuchet MS"/>
          <w:bCs/>
          <w:sz w:val="22"/>
          <w:szCs w:val="22"/>
        </w:rPr>
      </w:pPr>
      <w:r w:rsidRPr="005822A9">
        <w:rPr>
          <w:rFonts w:ascii="Ebrima" w:hAnsi="Ebrima" w:cs="Trebuchet MS"/>
          <w:bCs/>
          <w:sz w:val="22"/>
          <w:szCs w:val="22"/>
        </w:rPr>
        <w:t>As Partes concordam que o presente Termo, bem como demais documentos correlatos, poderão ser assinados de forma digital, nos termos da Lei 13.874, de 20 de setembro de 2019, conforme alterada,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Termo, exceto se outra forma for exigida por Cartórios, Juntas Comerciais ou demais órgãos competentes, hipótese em que as Partes se comprometem a atender eventuais solicitações no prazo de 5 (cinco) Dias Úteis, a contar da data da exigência.</w:t>
      </w:r>
    </w:p>
    <w:p w14:paraId="41FF0BE0" w14:textId="77777777" w:rsidR="005822A9" w:rsidRPr="005822A9" w:rsidRDefault="005822A9" w:rsidP="005822A9">
      <w:pPr>
        <w:tabs>
          <w:tab w:val="left" w:pos="1560"/>
        </w:tabs>
        <w:ind w:left="709"/>
        <w:jc w:val="both"/>
        <w:rPr>
          <w:rFonts w:ascii="Ebrima" w:hAnsi="Ebrima" w:cs="Trebuchet MS"/>
          <w:bCs/>
          <w:sz w:val="22"/>
          <w:szCs w:val="22"/>
        </w:rPr>
      </w:pPr>
    </w:p>
    <w:p w14:paraId="70777440" w14:textId="4EA0CC0C" w:rsidR="005822A9" w:rsidRPr="005822A9" w:rsidRDefault="005822A9" w:rsidP="005822A9">
      <w:pPr>
        <w:pStyle w:val="PargrafodaLista"/>
        <w:numPr>
          <w:ilvl w:val="2"/>
          <w:numId w:val="74"/>
        </w:numPr>
        <w:tabs>
          <w:tab w:val="left" w:pos="1560"/>
        </w:tabs>
        <w:ind w:left="709" w:firstLine="0"/>
        <w:jc w:val="both"/>
        <w:rPr>
          <w:rFonts w:ascii="Ebrima" w:hAnsi="Ebrima" w:cs="Trebuchet MS"/>
          <w:bCs/>
          <w:sz w:val="22"/>
          <w:szCs w:val="22"/>
        </w:rPr>
      </w:pPr>
      <w:r w:rsidRPr="005822A9">
        <w:rPr>
          <w:rFonts w:ascii="Ebrima" w:hAnsi="Ebrima" w:cs="Trebuchet MS"/>
          <w:bCs/>
          <w:sz w:val="22"/>
          <w:szCs w:val="22"/>
        </w:rPr>
        <w:t>Em decorrência da assinatura digital, as Partes concordam que as obrigações e exigibilidades decorrentes deste Termo passarão a ser válidas e exigíveis a partir da data em que o último signatário realizar sua assinatura, conforme indicada no relatório de assinaturas digitais.</w:t>
      </w:r>
    </w:p>
    <w:p w14:paraId="35B8A34B" w14:textId="77777777" w:rsidR="00B60887" w:rsidRPr="00D75760" w:rsidRDefault="00B60887" w:rsidP="00766C0B">
      <w:pPr>
        <w:tabs>
          <w:tab w:val="left" w:pos="1560"/>
        </w:tabs>
        <w:ind w:left="709"/>
        <w:jc w:val="both"/>
        <w:rPr>
          <w:rFonts w:ascii="Ebrima" w:hAnsi="Ebrima" w:cs="Trebuchet MS"/>
          <w:bCs/>
          <w:sz w:val="22"/>
          <w:szCs w:val="22"/>
        </w:rPr>
      </w:pPr>
    </w:p>
    <w:p w14:paraId="586FB5E8" w14:textId="77777777" w:rsidR="00412131" w:rsidRPr="00F7151E" w:rsidRDefault="00412131" w:rsidP="00766C0B">
      <w:pPr>
        <w:tabs>
          <w:tab w:val="left" w:pos="1560"/>
        </w:tabs>
        <w:ind w:left="709"/>
        <w:jc w:val="both"/>
        <w:rPr>
          <w:rFonts w:ascii="Ebrima" w:hAnsi="Ebrima" w:cs="Trebuchet MS"/>
          <w:bCs/>
          <w:sz w:val="22"/>
          <w:szCs w:val="22"/>
        </w:rPr>
      </w:pPr>
    </w:p>
    <w:p w14:paraId="50A27BF8" w14:textId="52D931D8"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E, por estarem assim justas e contratadas, as Partes assinam o presente instrumento</w:t>
      </w:r>
      <w:r w:rsidR="00B60887" w:rsidRPr="005822A9">
        <w:rPr>
          <w:rFonts w:ascii="Ebrima" w:hAnsi="Ebrima" w:cstheme="minorHAnsi"/>
          <w:sz w:val="22"/>
          <w:szCs w:val="22"/>
        </w:rPr>
        <w:t xml:space="preserve"> digitalmente,</w:t>
      </w:r>
      <w:r w:rsidRPr="005822A9">
        <w:rPr>
          <w:rFonts w:ascii="Ebrima" w:hAnsi="Ebrima" w:cstheme="minorHAnsi"/>
          <w:sz w:val="22"/>
          <w:szCs w:val="22"/>
        </w:rPr>
        <w:t xml:space="preserve"> em </w:t>
      </w:r>
      <w:r w:rsidR="00B60887" w:rsidRPr="005822A9">
        <w:rPr>
          <w:rFonts w:ascii="Ebrima" w:hAnsi="Ebrima" w:cstheme="minorHAnsi"/>
          <w:sz w:val="22"/>
          <w:szCs w:val="22"/>
        </w:rPr>
        <w:t>1</w:t>
      </w:r>
      <w:r w:rsidRPr="005822A9">
        <w:rPr>
          <w:rFonts w:ascii="Ebrima" w:hAnsi="Ebrima" w:cstheme="minorHAnsi"/>
          <w:sz w:val="22"/>
          <w:szCs w:val="22"/>
        </w:rPr>
        <w:t xml:space="preserve"> (</w:t>
      </w:r>
      <w:r w:rsidR="00B60887" w:rsidRPr="005822A9">
        <w:rPr>
          <w:rFonts w:ascii="Ebrima" w:hAnsi="Ebrima" w:cstheme="minorHAnsi"/>
          <w:sz w:val="22"/>
          <w:szCs w:val="22"/>
        </w:rPr>
        <w:t>uma</w:t>
      </w:r>
      <w:r w:rsidRPr="005822A9">
        <w:rPr>
          <w:rFonts w:ascii="Ebrima" w:hAnsi="Ebrima" w:cstheme="minorHAnsi"/>
          <w:sz w:val="22"/>
          <w:szCs w:val="22"/>
        </w:rPr>
        <w:t xml:space="preserve">) </w:t>
      </w:r>
      <w:r w:rsidR="00B60887" w:rsidRPr="005822A9">
        <w:rPr>
          <w:rFonts w:ascii="Ebrima" w:hAnsi="Ebrima" w:cstheme="minorHAnsi"/>
          <w:sz w:val="22"/>
          <w:szCs w:val="22"/>
        </w:rPr>
        <w:t xml:space="preserve">única </w:t>
      </w:r>
      <w:r w:rsidRPr="005822A9">
        <w:rPr>
          <w:rFonts w:ascii="Ebrima" w:hAnsi="Ebrima" w:cstheme="minorHAnsi"/>
          <w:sz w:val="22"/>
          <w:szCs w:val="22"/>
        </w:rPr>
        <w:t>via de igual forma e teor, na presença de 2 (duas) testemunhas.</w:t>
      </w:r>
    </w:p>
    <w:p w14:paraId="047AA826" w14:textId="77777777" w:rsidR="00412131" w:rsidRPr="005822A9" w:rsidRDefault="00412131" w:rsidP="00AE605A">
      <w:pPr>
        <w:tabs>
          <w:tab w:val="left" w:pos="1134"/>
        </w:tabs>
        <w:spacing w:line="300" w:lineRule="exact"/>
        <w:ind w:right="-2"/>
        <w:jc w:val="center"/>
        <w:rPr>
          <w:rFonts w:ascii="Ebrima" w:hAnsi="Ebrima" w:cstheme="minorHAnsi"/>
          <w:sz w:val="22"/>
          <w:szCs w:val="22"/>
        </w:rPr>
      </w:pPr>
    </w:p>
    <w:p w14:paraId="70915F1E" w14:textId="476C34BC" w:rsidR="00412131" w:rsidRPr="005822A9" w:rsidRDefault="00412131">
      <w:pPr>
        <w:tabs>
          <w:tab w:val="left" w:pos="1134"/>
        </w:tabs>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r w:rsidR="00137653">
        <w:rPr>
          <w:rFonts w:ascii="Ebrima" w:hAnsi="Ebrima" w:cstheme="minorHAnsi"/>
          <w:iCs/>
          <w:sz w:val="22"/>
          <w:szCs w:val="22"/>
        </w:rPr>
        <w:t>06</w:t>
      </w:r>
      <w:r w:rsidRPr="005822A9">
        <w:rPr>
          <w:rFonts w:ascii="Ebrima" w:hAnsi="Ebrima" w:cstheme="minorHAnsi"/>
          <w:sz w:val="22"/>
          <w:szCs w:val="22"/>
        </w:rPr>
        <w:t xml:space="preserve"> de </w:t>
      </w:r>
      <w:r w:rsidR="00137653">
        <w:rPr>
          <w:rFonts w:ascii="Ebrima" w:hAnsi="Ebrima" w:cstheme="minorHAnsi"/>
          <w:sz w:val="22"/>
          <w:szCs w:val="22"/>
        </w:rPr>
        <w:t xml:space="preserve">outubro </w:t>
      </w:r>
      <w:r w:rsidRPr="005822A9">
        <w:rPr>
          <w:rFonts w:ascii="Ebrima" w:hAnsi="Ebrima" w:cstheme="minorHAnsi"/>
          <w:sz w:val="22"/>
          <w:szCs w:val="22"/>
        </w:rPr>
        <w:t xml:space="preserve">de </w:t>
      </w:r>
      <w:r w:rsidR="00E06B82" w:rsidRPr="005822A9">
        <w:rPr>
          <w:rFonts w:ascii="Ebrima" w:hAnsi="Ebrima" w:cstheme="minorHAnsi"/>
          <w:iCs/>
          <w:sz w:val="22"/>
          <w:szCs w:val="22"/>
        </w:rPr>
        <w:t>2021</w:t>
      </w:r>
      <w:r w:rsidRPr="005822A9">
        <w:rPr>
          <w:rFonts w:ascii="Ebrima" w:hAnsi="Ebrima" w:cstheme="minorHAnsi"/>
          <w:sz w:val="22"/>
          <w:szCs w:val="22"/>
        </w:rPr>
        <w:t>.</w:t>
      </w:r>
    </w:p>
    <w:p w14:paraId="56618ECF" w14:textId="77777777" w:rsidR="00B60887" w:rsidRPr="005822A9" w:rsidRDefault="00B60887" w:rsidP="00B60887">
      <w:pPr>
        <w:jc w:val="center"/>
        <w:rPr>
          <w:rFonts w:ascii="Ebrima" w:hAnsi="Ebrima"/>
          <w:color w:val="000000" w:themeColor="text1"/>
          <w:sz w:val="22"/>
          <w:szCs w:val="22"/>
        </w:rPr>
      </w:pPr>
    </w:p>
    <w:p w14:paraId="77B07689" w14:textId="77777777" w:rsidR="00B60887" w:rsidRPr="005822A9" w:rsidRDefault="00B60887" w:rsidP="00766C0B">
      <w:pPr>
        <w:tabs>
          <w:tab w:val="left" w:pos="1620"/>
        </w:tabs>
        <w:jc w:val="both"/>
        <w:rPr>
          <w:rFonts w:ascii="Ebrima" w:hAnsi="Ebrima"/>
          <w:i/>
          <w:iCs/>
          <w:sz w:val="22"/>
          <w:szCs w:val="22"/>
        </w:rPr>
      </w:pPr>
      <w:r w:rsidRPr="005822A9">
        <w:rPr>
          <w:rFonts w:ascii="Ebrima" w:hAnsi="Ebrima"/>
          <w:i/>
          <w:iCs/>
          <w:sz w:val="22"/>
          <w:szCs w:val="22"/>
        </w:rPr>
        <w:t>(O restante da página foi deixado intencionalmente em branco. Seguem as páginas de assinaturas.)</w:t>
      </w:r>
    </w:p>
    <w:p w14:paraId="47C04FB8" w14:textId="77777777" w:rsidR="00B60887" w:rsidRPr="005822A9" w:rsidRDefault="00B60887" w:rsidP="00B60887">
      <w:pPr>
        <w:jc w:val="center"/>
        <w:rPr>
          <w:rFonts w:ascii="Ebrima" w:hAnsi="Ebrima"/>
          <w:color w:val="000000" w:themeColor="text1"/>
          <w:sz w:val="22"/>
          <w:szCs w:val="22"/>
        </w:rPr>
      </w:pPr>
    </w:p>
    <w:p w14:paraId="7EFBEB8B" w14:textId="77777777" w:rsidR="00412131" w:rsidRPr="00766C0B" w:rsidRDefault="00412131" w:rsidP="00766C0B">
      <w:pPr>
        <w:spacing w:line="300" w:lineRule="exact"/>
        <w:jc w:val="center"/>
        <w:rPr>
          <w:rFonts w:ascii="Ebrima" w:hAnsi="Ebrima" w:cstheme="minorHAnsi"/>
          <w:sz w:val="22"/>
          <w:szCs w:val="22"/>
        </w:rPr>
      </w:pPr>
      <w:r w:rsidRPr="00766C0B">
        <w:rPr>
          <w:rFonts w:ascii="Ebrima" w:hAnsi="Ebrima" w:cstheme="minorHAnsi"/>
          <w:sz w:val="22"/>
          <w:szCs w:val="22"/>
        </w:rPr>
        <w:br w:type="page"/>
      </w:r>
    </w:p>
    <w:p w14:paraId="21882E75" w14:textId="501F6A71" w:rsidR="00412131" w:rsidRPr="00766C0B" w:rsidRDefault="00412131" w:rsidP="00412131">
      <w:pPr>
        <w:spacing w:line="300" w:lineRule="exact"/>
        <w:contextualSpacing/>
        <w:jc w:val="both"/>
        <w:rPr>
          <w:rFonts w:ascii="Ebrima" w:hAnsi="Ebrima" w:cstheme="minorHAnsi"/>
          <w:i/>
          <w:sz w:val="22"/>
          <w:szCs w:val="22"/>
        </w:rPr>
      </w:pPr>
      <w:r w:rsidRPr="005822A9">
        <w:rPr>
          <w:rFonts w:ascii="Ebrima" w:hAnsi="Ebrima" w:cstheme="minorHAnsi"/>
          <w:i/>
          <w:sz w:val="22"/>
          <w:szCs w:val="22"/>
        </w:rPr>
        <w:lastRenderedPageBreak/>
        <w:t xml:space="preserve">(Página de assinaturas do Termo de Securitização de Créditos Imobiliários da </w:t>
      </w:r>
      <w:r w:rsidR="00772D84">
        <w:rPr>
          <w:rFonts w:ascii="Ebrima" w:hAnsi="Ebrima" w:cstheme="minorHAnsi"/>
          <w:i/>
          <w:sz w:val="22"/>
          <w:szCs w:val="22"/>
        </w:rPr>
        <w:t>11ª, 12ª, 13ª, 14ª, 15ª. 16ª</w:t>
      </w:r>
      <w:r w:rsidR="00FF0AB0">
        <w:rPr>
          <w:rFonts w:ascii="Ebrima" w:hAnsi="Ebrima" w:cstheme="minorHAnsi"/>
          <w:i/>
          <w:sz w:val="22"/>
          <w:szCs w:val="22"/>
        </w:rPr>
        <w:t xml:space="preserve">, 17ª e 18ª </w:t>
      </w:r>
      <w:r w:rsidRPr="005822A9">
        <w:rPr>
          <w:rFonts w:ascii="Ebrima" w:hAnsi="Ebrima" w:cstheme="minorHAnsi"/>
          <w:i/>
          <w:sz w:val="22"/>
          <w:szCs w:val="22"/>
        </w:rPr>
        <w:t xml:space="preserve">Séries da </w:t>
      </w:r>
      <w:r w:rsidRPr="005822A9">
        <w:rPr>
          <w:rFonts w:ascii="Ebrima" w:hAnsi="Ebrima" w:cstheme="minorHAnsi"/>
          <w:i/>
          <w:snapToGrid w:val="0"/>
          <w:sz w:val="22"/>
          <w:szCs w:val="22"/>
        </w:rPr>
        <w:t>1</w:t>
      </w:r>
      <w:r w:rsidRPr="005822A9">
        <w:rPr>
          <w:rFonts w:ascii="Ebrima" w:hAnsi="Ebrima" w:cstheme="minorHAnsi"/>
          <w:i/>
          <w:sz w:val="22"/>
          <w:szCs w:val="22"/>
        </w:rPr>
        <w:t xml:space="preserve">ª Emissão da </w:t>
      </w:r>
      <w:r w:rsidR="00A20E09" w:rsidRPr="005822A9">
        <w:rPr>
          <w:rFonts w:ascii="Ebrima" w:hAnsi="Ebrima" w:cstheme="minorHAnsi"/>
          <w:i/>
          <w:sz w:val="22"/>
          <w:szCs w:val="22"/>
        </w:rPr>
        <w:t>Base Securitizadora de Créditos Imobiliários S.A.</w:t>
      </w:r>
      <w:r w:rsidRPr="005822A9">
        <w:rPr>
          <w:rFonts w:ascii="Ebrima" w:hAnsi="Ebrima" w:cstheme="minorHAnsi"/>
          <w:i/>
          <w:sz w:val="22"/>
          <w:szCs w:val="22"/>
        </w:rPr>
        <w:t xml:space="preserve">, celebrado entre </w:t>
      </w:r>
      <w:r w:rsidR="00A20E09" w:rsidRPr="005822A9">
        <w:rPr>
          <w:rFonts w:ascii="Ebrima" w:hAnsi="Ebrima" w:cstheme="minorHAnsi"/>
          <w:i/>
          <w:sz w:val="22"/>
          <w:szCs w:val="22"/>
        </w:rPr>
        <w:t>Base Securitizadora de Créditos Imobiliários S.A.</w:t>
      </w:r>
      <w:r w:rsidRPr="005822A9">
        <w:rPr>
          <w:rFonts w:ascii="Ebrima" w:hAnsi="Ebrima" w:cstheme="minorHAnsi"/>
          <w:i/>
          <w:sz w:val="22"/>
          <w:szCs w:val="22"/>
        </w:rPr>
        <w:t xml:space="preserve"> e a </w:t>
      </w:r>
      <w:r w:rsidR="002D3688" w:rsidRPr="005822A9">
        <w:rPr>
          <w:rFonts w:ascii="Ebrima" w:hAnsi="Ebrima" w:cstheme="minorHAnsi"/>
          <w:i/>
          <w:sz w:val="22"/>
          <w:szCs w:val="22"/>
        </w:rPr>
        <w:t>Simplific Pavarini Distribuidora de Títulos e Valores Mobiliários Ltda</w:t>
      </w:r>
      <w:r w:rsidRPr="005822A9">
        <w:rPr>
          <w:rFonts w:ascii="Ebrima" w:hAnsi="Ebrima" w:cstheme="minorHAnsi"/>
          <w:bCs/>
          <w:i/>
          <w:sz w:val="22"/>
          <w:szCs w:val="22"/>
        </w:rPr>
        <w:t>.</w:t>
      </w:r>
      <w:r w:rsidRPr="005822A9">
        <w:rPr>
          <w:rFonts w:ascii="Ebrima" w:hAnsi="Ebrima" w:cstheme="minorHAnsi"/>
          <w:i/>
          <w:snapToGrid w:val="0"/>
          <w:sz w:val="22"/>
          <w:szCs w:val="22"/>
        </w:rPr>
        <w:t>,</w:t>
      </w:r>
      <w:r w:rsidRPr="005822A9">
        <w:rPr>
          <w:rFonts w:ascii="Ebrima" w:hAnsi="Ebrima" w:cstheme="minorHAnsi"/>
          <w:i/>
          <w:sz w:val="22"/>
          <w:szCs w:val="22"/>
        </w:rPr>
        <w:t xml:space="preserve"> em </w:t>
      </w:r>
      <w:r w:rsidR="00F15C6F">
        <w:rPr>
          <w:rFonts w:ascii="Ebrima" w:hAnsi="Ebrima" w:cstheme="minorHAnsi"/>
          <w:i/>
          <w:sz w:val="22"/>
          <w:szCs w:val="22"/>
        </w:rPr>
        <w:t xml:space="preserve">06 </w:t>
      </w:r>
      <w:r w:rsidR="009611B7">
        <w:rPr>
          <w:rFonts w:ascii="Ebrima" w:hAnsi="Ebrima" w:cstheme="minorHAnsi"/>
          <w:i/>
          <w:sz w:val="22"/>
          <w:szCs w:val="22"/>
        </w:rPr>
        <w:t xml:space="preserve">de </w:t>
      </w:r>
      <w:r w:rsidR="00F15C6F">
        <w:rPr>
          <w:rFonts w:ascii="Ebrima" w:hAnsi="Ebrima" w:cstheme="minorHAnsi"/>
          <w:i/>
          <w:sz w:val="22"/>
          <w:szCs w:val="22"/>
        </w:rPr>
        <w:t xml:space="preserve">outubro </w:t>
      </w:r>
      <w:r w:rsidRPr="005822A9">
        <w:rPr>
          <w:rFonts w:ascii="Ebrima" w:hAnsi="Ebrima" w:cstheme="minorHAnsi"/>
          <w:i/>
          <w:sz w:val="22"/>
          <w:szCs w:val="22"/>
        </w:rPr>
        <w:t>de</w:t>
      </w:r>
      <w:r w:rsidR="002D3688" w:rsidRPr="005822A9">
        <w:rPr>
          <w:rFonts w:ascii="Ebrima" w:hAnsi="Ebrima" w:cstheme="minorHAnsi"/>
          <w:i/>
          <w:sz w:val="22"/>
          <w:szCs w:val="22"/>
        </w:rPr>
        <w:t xml:space="preserve"> 2021</w:t>
      </w:r>
      <w:r w:rsidRPr="005822A9">
        <w:rPr>
          <w:rFonts w:ascii="Ebrima" w:hAnsi="Ebrima" w:cstheme="minorHAnsi"/>
          <w:i/>
          <w:sz w:val="22"/>
          <w:szCs w:val="22"/>
        </w:rPr>
        <w:t>)</w:t>
      </w:r>
    </w:p>
    <w:p w14:paraId="006AF4D5" w14:textId="382A529D" w:rsidR="00412131" w:rsidRPr="005822A9" w:rsidRDefault="00412131" w:rsidP="0025566F">
      <w:pPr>
        <w:tabs>
          <w:tab w:val="left" w:pos="1134"/>
        </w:tabs>
        <w:spacing w:line="300" w:lineRule="exact"/>
        <w:ind w:right="-2"/>
        <w:jc w:val="center"/>
        <w:rPr>
          <w:rFonts w:ascii="Ebrima" w:hAnsi="Ebrima" w:cstheme="minorHAnsi"/>
          <w:bCs/>
          <w:sz w:val="22"/>
          <w:szCs w:val="22"/>
        </w:rPr>
      </w:pPr>
    </w:p>
    <w:p w14:paraId="4AB00FC0" w14:textId="5F5913DC" w:rsidR="0025566F" w:rsidRPr="005822A9" w:rsidRDefault="0025566F" w:rsidP="0025566F">
      <w:pPr>
        <w:tabs>
          <w:tab w:val="left" w:pos="1134"/>
        </w:tabs>
        <w:spacing w:line="300" w:lineRule="exact"/>
        <w:ind w:right="-2"/>
        <w:jc w:val="center"/>
        <w:rPr>
          <w:rFonts w:ascii="Ebrima" w:hAnsi="Ebrima" w:cstheme="minorHAnsi"/>
          <w:bCs/>
          <w:sz w:val="22"/>
          <w:szCs w:val="22"/>
        </w:rPr>
      </w:pPr>
    </w:p>
    <w:p w14:paraId="775BDA53" w14:textId="19D3A894" w:rsidR="0025566F" w:rsidRPr="005822A9" w:rsidRDefault="0025566F" w:rsidP="0025566F">
      <w:pPr>
        <w:tabs>
          <w:tab w:val="left" w:pos="1134"/>
        </w:tabs>
        <w:spacing w:line="300" w:lineRule="exact"/>
        <w:ind w:right="-2"/>
        <w:jc w:val="center"/>
        <w:rPr>
          <w:rFonts w:ascii="Ebrima" w:hAnsi="Ebrima" w:cstheme="minorHAnsi"/>
          <w:bCs/>
          <w:sz w:val="22"/>
          <w:szCs w:val="22"/>
        </w:rPr>
      </w:pPr>
    </w:p>
    <w:p w14:paraId="67F6E425" w14:textId="77777777" w:rsidR="0025566F" w:rsidRPr="00766C0B" w:rsidRDefault="0025566F" w:rsidP="00766C0B">
      <w:pPr>
        <w:tabs>
          <w:tab w:val="left" w:pos="1134"/>
        </w:tabs>
        <w:spacing w:line="300" w:lineRule="exact"/>
        <w:ind w:right="-2"/>
        <w:jc w:val="center"/>
        <w:rPr>
          <w:rFonts w:ascii="Ebrima" w:hAnsi="Ebrima" w:cstheme="minorHAnsi"/>
          <w:bCs/>
          <w:sz w:val="22"/>
          <w:szCs w:val="22"/>
        </w:rPr>
      </w:pPr>
    </w:p>
    <w:p w14:paraId="77692816" w14:textId="77777777" w:rsidR="002D3688" w:rsidRPr="00766C0B" w:rsidRDefault="002D3688" w:rsidP="00766C0B">
      <w:pPr>
        <w:tabs>
          <w:tab w:val="left" w:pos="1134"/>
        </w:tabs>
        <w:spacing w:line="300" w:lineRule="exact"/>
        <w:ind w:right="-2"/>
        <w:jc w:val="center"/>
        <w:rPr>
          <w:rFonts w:ascii="Ebrima" w:hAnsi="Ebrima" w:cstheme="minorHAnsi"/>
          <w:bCs/>
          <w:sz w:val="22"/>
          <w:szCs w:val="22"/>
        </w:rPr>
      </w:pPr>
    </w:p>
    <w:p w14:paraId="660A6750" w14:textId="53D98514" w:rsidR="0025566F" w:rsidRPr="00766C0B" w:rsidRDefault="0025566F" w:rsidP="00766C0B">
      <w:pPr>
        <w:tabs>
          <w:tab w:val="left" w:pos="1134"/>
        </w:tabs>
        <w:spacing w:line="300" w:lineRule="exact"/>
        <w:ind w:right="-2"/>
        <w:jc w:val="center"/>
        <w:rPr>
          <w:rFonts w:ascii="Ebrima" w:hAnsi="Ebrima" w:cstheme="minorHAnsi"/>
          <w:bCs/>
          <w:sz w:val="22"/>
          <w:szCs w:val="22"/>
        </w:rPr>
      </w:pPr>
      <w:r w:rsidRPr="005822A9">
        <w:rPr>
          <w:rFonts w:ascii="Ebrima" w:hAnsi="Ebrima" w:cstheme="minorHAnsi"/>
          <w:sz w:val="22"/>
          <w:szCs w:val="22"/>
        </w:rPr>
        <w:t>___________________________________________________________________________________</w:t>
      </w:r>
    </w:p>
    <w:p w14:paraId="6E2B91CB" w14:textId="6C238E72" w:rsidR="00412131" w:rsidRPr="005822A9" w:rsidRDefault="00D06AB6">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BASE SECURITIZADORA DE CRÉDITOS IMOBILIÁRIOS S.A.</w:t>
      </w:r>
    </w:p>
    <w:p w14:paraId="188500B6" w14:textId="059B49FE" w:rsidR="00412131" w:rsidRPr="005822A9" w:rsidRDefault="00412131" w:rsidP="0025566F">
      <w:pPr>
        <w:tabs>
          <w:tab w:val="left" w:pos="1134"/>
        </w:tabs>
        <w:spacing w:line="300" w:lineRule="exact"/>
        <w:ind w:right="-2"/>
        <w:jc w:val="center"/>
        <w:rPr>
          <w:rFonts w:ascii="Ebrima" w:hAnsi="Ebrima" w:cstheme="minorHAnsi"/>
          <w:sz w:val="22"/>
          <w:szCs w:val="22"/>
        </w:rPr>
      </w:pPr>
    </w:p>
    <w:p w14:paraId="317253FD" w14:textId="0A0CEC07" w:rsidR="0025566F" w:rsidRPr="005822A9" w:rsidRDefault="0025566F" w:rsidP="0025566F">
      <w:pPr>
        <w:tabs>
          <w:tab w:val="left" w:pos="1134"/>
        </w:tabs>
        <w:spacing w:line="300" w:lineRule="exact"/>
        <w:ind w:right="-2"/>
        <w:jc w:val="center"/>
        <w:rPr>
          <w:rFonts w:ascii="Ebrima" w:hAnsi="Ebrima" w:cstheme="minorHAnsi"/>
          <w:sz w:val="22"/>
          <w:szCs w:val="22"/>
        </w:rPr>
      </w:pPr>
    </w:p>
    <w:p w14:paraId="2CC7773A" w14:textId="7B35A5C3" w:rsidR="0025566F" w:rsidRPr="005822A9" w:rsidRDefault="0025566F" w:rsidP="0025566F">
      <w:pPr>
        <w:tabs>
          <w:tab w:val="left" w:pos="1134"/>
        </w:tabs>
        <w:spacing w:line="300" w:lineRule="exact"/>
        <w:ind w:right="-2"/>
        <w:jc w:val="center"/>
        <w:rPr>
          <w:rFonts w:ascii="Ebrima" w:hAnsi="Ebrima" w:cstheme="minorHAnsi"/>
          <w:sz w:val="22"/>
          <w:szCs w:val="22"/>
        </w:rPr>
      </w:pPr>
    </w:p>
    <w:p w14:paraId="542524CC" w14:textId="77777777" w:rsidR="0025566F" w:rsidRPr="00766C0B" w:rsidRDefault="0025566F" w:rsidP="00766C0B">
      <w:pPr>
        <w:tabs>
          <w:tab w:val="left" w:pos="1134"/>
        </w:tabs>
        <w:spacing w:line="300" w:lineRule="exact"/>
        <w:ind w:right="-2"/>
        <w:jc w:val="center"/>
        <w:rPr>
          <w:rFonts w:ascii="Ebrima" w:hAnsi="Ebrima" w:cstheme="minorHAnsi"/>
          <w:sz w:val="22"/>
          <w:szCs w:val="22"/>
        </w:rPr>
      </w:pPr>
    </w:p>
    <w:p w14:paraId="17F5CD30" w14:textId="77777777" w:rsidR="002D3688" w:rsidRPr="00766C0B" w:rsidRDefault="002D3688" w:rsidP="00766C0B">
      <w:pPr>
        <w:tabs>
          <w:tab w:val="left" w:pos="1134"/>
        </w:tabs>
        <w:spacing w:line="300" w:lineRule="exact"/>
        <w:ind w:right="-2"/>
        <w:jc w:val="center"/>
        <w:rPr>
          <w:rFonts w:ascii="Ebrima" w:hAnsi="Ebrima" w:cstheme="minorHAnsi"/>
          <w:sz w:val="22"/>
          <w:szCs w:val="22"/>
        </w:rPr>
      </w:pPr>
    </w:p>
    <w:p w14:paraId="3BAB1C9D" w14:textId="6E086E96" w:rsidR="00412131" w:rsidRPr="00766C0B" w:rsidRDefault="0025566F" w:rsidP="00766C0B">
      <w:pPr>
        <w:tabs>
          <w:tab w:val="left" w:pos="1134"/>
        </w:tabs>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2E759977" w14:textId="2B1C9477" w:rsidR="00412131" w:rsidRPr="005822A9" w:rsidRDefault="00DD539D">
      <w:pPr>
        <w:tabs>
          <w:tab w:val="left" w:pos="1134"/>
        </w:tabs>
        <w:spacing w:line="300" w:lineRule="exact"/>
        <w:ind w:right="-2"/>
        <w:jc w:val="center"/>
        <w:rPr>
          <w:rFonts w:ascii="Ebrima" w:hAnsi="Ebrima" w:cstheme="minorHAnsi"/>
          <w:b/>
          <w:bCs/>
          <w:sz w:val="22"/>
          <w:szCs w:val="22"/>
        </w:rPr>
      </w:pPr>
      <w:r w:rsidRPr="005822A9">
        <w:rPr>
          <w:rFonts w:ascii="Ebrima" w:hAnsi="Ebrima" w:cstheme="minorHAnsi"/>
          <w:b/>
          <w:bCs/>
          <w:sz w:val="22"/>
          <w:szCs w:val="22"/>
        </w:rPr>
        <w:t>SIMPLIFIC PAVARINI DISTRIBUIDORA DE TÍTULOS E VALORES MOBILIÁRIOS LTDA</w:t>
      </w:r>
      <w:r w:rsidR="00412131" w:rsidRPr="005822A9">
        <w:rPr>
          <w:rFonts w:ascii="Ebrima" w:hAnsi="Ebrima" w:cstheme="minorHAnsi"/>
          <w:b/>
          <w:bCs/>
          <w:sz w:val="22"/>
          <w:szCs w:val="22"/>
        </w:rPr>
        <w:t>.</w:t>
      </w:r>
    </w:p>
    <w:p w14:paraId="708D2951" w14:textId="77777777" w:rsidR="00412131" w:rsidRPr="00766C0B" w:rsidRDefault="00412131">
      <w:pPr>
        <w:tabs>
          <w:tab w:val="left" w:pos="1134"/>
        </w:tabs>
        <w:spacing w:line="300" w:lineRule="exact"/>
        <w:ind w:right="-2"/>
        <w:jc w:val="center"/>
        <w:rPr>
          <w:rFonts w:ascii="Ebrima" w:hAnsi="Ebrima" w:cstheme="minorHAnsi"/>
          <w:sz w:val="22"/>
          <w:szCs w:val="22"/>
        </w:rPr>
      </w:pPr>
    </w:p>
    <w:p w14:paraId="53F478C2" w14:textId="77777777" w:rsidR="00C35AEF" w:rsidRPr="00D75760" w:rsidRDefault="00C35AEF">
      <w:pPr>
        <w:tabs>
          <w:tab w:val="left" w:pos="1134"/>
        </w:tabs>
        <w:spacing w:line="300" w:lineRule="exact"/>
        <w:ind w:right="-2"/>
        <w:jc w:val="center"/>
        <w:rPr>
          <w:rFonts w:ascii="Ebrima" w:hAnsi="Ebrima" w:cstheme="minorHAnsi"/>
          <w:sz w:val="22"/>
          <w:szCs w:val="22"/>
        </w:rPr>
      </w:pPr>
    </w:p>
    <w:p w14:paraId="205AD0E0" w14:textId="77777777" w:rsidR="005C3DC6" w:rsidRPr="00D75760" w:rsidRDefault="005C3DC6">
      <w:pPr>
        <w:tabs>
          <w:tab w:val="left" w:pos="1134"/>
        </w:tabs>
        <w:spacing w:line="300" w:lineRule="exact"/>
        <w:ind w:right="-2"/>
        <w:jc w:val="center"/>
        <w:rPr>
          <w:rFonts w:ascii="Ebrima" w:hAnsi="Ebrima" w:cstheme="minorHAnsi"/>
          <w:sz w:val="22"/>
          <w:szCs w:val="22"/>
        </w:rPr>
      </w:pPr>
    </w:p>
    <w:p w14:paraId="2772EBF6" w14:textId="4BCD7451" w:rsidR="00412131" w:rsidRPr="00766C0B" w:rsidRDefault="00412131" w:rsidP="00766C0B">
      <w:pPr>
        <w:tabs>
          <w:tab w:val="left" w:pos="1134"/>
        </w:tabs>
        <w:spacing w:line="300" w:lineRule="exact"/>
        <w:ind w:right="-2"/>
        <w:jc w:val="center"/>
        <w:rPr>
          <w:rFonts w:ascii="Ebrima" w:hAnsi="Ebrima" w:cstheme="minorHAnsi"/>
          <w:sz w:val="22"/>
          <w:szCs w:val="22"/>
        </w:rPr>
      </w:pPr>
    </w:p>
    <w:p w14:paraId="23F42503" w14:textId="77777777" w:rsidR="002D3688" w:rsidRPr="00766C0B" w:rsidRDefault="002D3688" w:rsidP="00766C0B">
      <w:pPr>
        <w:tabs>
          <w:tab w:val="left" w:pos="1134"/>
        </w:tabs>
        <w:spacing w:line="300" w:lineRule="exact"/>
        <w:ind w:right="-2"/>
        <w:jc w:val="center"/>
        <w:rPr>
          <w:rFonts w:ascii="Ebrima" w:hAnsi="Ebrima" w:cstheme="minorHAnsi"/>
          <w:sz w:val="22"/>
          <w:szCs w:val="22"/>
        </w:rPr>
      </w:pPr>
    </w:p>
    <w:p w14:paraId="2DF7F2DC" w14:textId="158018D7" w:rsidR="0025566F" w:rsidRPr="005822A9" w:rsidRDefault="0025566F" w:rsidP="0025566F">
      <w:pPr>
        <w:pStyle w:val="Corpodetexto"/>
        <w:tabs>
          <w:tab w:val="left" w:pos="8647"/>
        </w:tabs>
        <w:rPr>
          <w:rFonts w:ascii="Ebrima" w:hAnsi="Ebrima"/>
          <w:b/>
          <w:color w:val="000000" w:themeColor="text1"/>
        </w:rPr>
      </w:pPr>
      <w:r w:rsidRPr="005822A9">
        <w:rPr>
          <w:rFonts w:ascii="Ebrima" w:hAnsi="Ebrima"/>
          <w:b/>
          <w:color w:val="000000" w:themeColor="text1"/>
        </w:rPr>
        <w:t>T</w:t>
      </w:r>
      <w:r w:rsidR="00F03015">
        <w:rPr>
          <w:rFonts w:ascii="Ebrima" w:hAnsi="Ebrima"/>
          <w:b/>
          <w:color w:val="000000" w:themeColor="text1"/>
        </w:rPr>
        <w:t>estemunhas</w:t>
      </w:r>
      <w:r w:rsidRPr="005822A9">
        <w:rPr>
          <w:rFonts w:ascii="Ebrima" w:hAnsi="Ebrima"/>
          <w:b/>
          <w:color w:val="000000" w:themeColor="text1"/>
        </w:rPr>
        <w:t>:</w:t>
      </w:r>
    </w:p>
    <w:p w14:paraId="1C2CAECD" w14:textId="77777777" w:rsidR="0025566F" w:rsidRPr="005822A9" w:rsidRDefault="0025566F">
      <w:pPr>
        <w:pStyle w:val="Corpodetexto"/>
        <w:tabs>
          <w:tab w:val="left" w:pos="8647"/>
        </w:tabs>
        <w:spacing w:after="0"/>
        <w:jc w:val="center"/>
        <w:rPr>
          <w:rFonts w:ascii="Ebrima" w:hAnsi="Ebrima"/>
          <w:bCs/>
          <w:color w:val="000000" w:themeColor="text1"/>
        </w:rPr>
      </w:pPr>
    </w:p>
    <w:p w14:paraId="793AAFE2" w14:textId="77777777" w:rsidR="0025566F" w:rsidRPr="005822A9" w:rsidRDefault="0025566F" w:rsidP="00766C0B">
      <w:pPr>
        <w:pStyle w:val="Corpodetexto"/>
        <w:tabs>
          <w:tab w:val="left" w:pos="8647"/>
        </w:tabs>
        <w:spacing w:after="0"/>
        <w:jc w:val="center"/>
        <w:rPr>
          <w:rFonts w:ascii="Ebrima" w:hAnsi="Ebrima"/>
          <w:bCs/>
          <w:color w:val="000000" w:themeColor="text1"/>
        </w:rPr>
      </w:pPr>
    </w:p>
    <w:p w14:paraId="5B7A60E5" w14:textId="77777777" w:rsidR="0025566F" w:rsidRPr="005822A9" w:rsidRDefault="0025566F" w:rsidP="00766C0B">
      <w:pPr>
        <w:pStyle w:val="Corpodetexto"/>
        <w:tabs>
          <w:tab w:val="left" w:pos="8647"/>
        </w:tabs>
        <w:spacing w:after="0"/>
        <w:jc w:val="center"/>
        <w:rPr>
          <w:rFonts w:ascii="Ebrima" w:hAnsi="Ebrima"/>
          <w:bCs/>
          <w:color w:val="000000" w:themeColor="text1"/>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25566F" w:rsidRPr="005822A9" w14:paraId="59A5E65D" w14:textId="77777777" w:rsidTr="00C35717">
        <w:tc>
          <w:tcPr>
            <w:tcW w:w="4248" w:type="dxa"/>
            <w:tcBorders>
              <w:top w:val="single" w:sz="4" w:space="0" w:color="auto"/>
            </w:tcBorders>
          </w:tcPr>
          <w:p w14:paraId="0117C5B9" w14:textId="0B8FF02B" w:rsidR="0025566F" w:rsidRPr="005822A9" w:rsidRDefault="0025566F" w:rsidP="00C35717">
            <w:pPr>
              <w:rPr>
                <w:rFonts w:ascii="Ebrima" w:hAnsi="Ebrima"/>
                <w:color w:val="000000" w:themeColor="text1"/>
                <w:sz w:val="22"/>
                <w:szCs w:val="22"/>
              </w:rPr>
            </w:pPr>
          </w:p>
        </w:tc>
        <w:tc>
          <w:tcPr>
            <w:tcW w:w="900" w:type="dxa"/>
          </w:tcPr>
          <w:p w14:paraId="0808FF09" w14:textId="77777777" w:rsidR="0025566F" w:rsidRPr="005822A9" w:rsidRDefault="0025566F" w:rsidP="00C35717">
            <w:pPr>
              <w:rPr>
                <w:rFonts w:ascii="Ebrima" w:hAnsi="Ebrima"/>
                <w:color w:val="000000" w:themeColor="text1"/>
                <w:sz w:val="22"/>
                <w:szCs w:val="22"/>
              </w:rPr>
            </w:pPr>
          </w:p>
        </w:tc>
        <w:tc>
          <w:tcPr>
            <w:tcW w:w="4115" w:type="dxa"/>
            <w:tcBorders>
              <w:top w:val="single" w:sz="4" w:space="0" w:color="auto"/>
            </w:tcBorders>
          </w:tcPr>
          <w:p w14:paraId="0CDEC7DB" w14:textId="6A1EB3A1" w:rsidR="0025566F" w:rsidRPr="005822A9" w:rsidRDefault="0025566F" w:rsidP="00C35717">
            <w:pPr>
              <w:rPr>
                <w:rFonts w:ascii="Ebrima" w:hAnsi="Ebrima"/>
                <w:color w:val="000000" w:themeColor="text1"/>
                <w:sz w:val="22"/>
                <w:szCs w:val="22"/>
              </w:rPr>
            </w:pPr>
          </w:p>
        </w:tc>
      </w:tr>
    </w:tbl>
    <w:p w14:paraId="404ECD83" w14:textId="77777777" w:rsidR="00412131" w:rsidRPr="005822A9" w:rsidRDefault="00412131" w:rsidP="00412131">
      <w:pPr>
        <w:spacing w:line="300" w:lineRule="exact"/>
        <w:rPr>
          <w:rFonts w:ascii="Ebrima" w:hAnsi="Ebrima" w:cstheme="minorHAnsi"/>
          <w:sz w:val="22"/>
          <w:szCs w:val="22"/>
        </w:rPr>
      </w:pPr>
      <w:r w:rsidRPr="005822A9">
        <w:rPr>
          <w:rFonts w:ascii="Ebrima" w:hAnsi="Ebrima" w:cstheme="minorHAnsi"/>
          <w:sz w:val="22"/>
          <w:szCs w:val="22"/>
        </w:rPr>
        <w:br w:type="page"/>
      </w:r>
    </w:p>
    <w:p w14:paraId="2A2EFA5A" w14:textId="2E6D240E" w:rsidR="00412131" w:rsidRPr="005822A9" w:rsidRDefault="00412131" w:rsidP="00412131">
      <w:pPr>
        <w:pStyle w:val="Ttulo1"/>
        <w:spacing w:before="0" w:after="0" w:line="300" w:lineRule="exact"/>
        <w:jc w:val="center"/>
        <w:rPr>
          <w:rFonts w:ascii="Ebrima" w:hAnsi="Ebrima" w:cstheme="minorHAnsi"/>
          <w:sz w:val="22"/>
          <w:szCs w:val="22"/>
        </w:rPr>
      </w:pPr>
      <w:bookmarkStart w:id="135" w:name="_Toc451888017"/>
      <w:bookmarkStart w:id="136" w:name="_Toc453263791"/>
      <w:bookmarkStart w:id="137" w:name="_Toc83220420"/>
      <w:r w:rsidRPr="005822A9">
        <w:rPr>
          <w:rFonts w:ascii="Ebrima" w:hAnsi="Ebrima" w:cstheme="minorHAnsi"/>
          <w:sz w:val="22"/>
          <w:szCs w:val="22"/>
        </w:rPr>
        <w:lastRenderedPageBreak/>
        <w:t>ANEXO I</w:t>
      </w:r>
      <w:bookmarkEnd w:id="135"/>
      <w:bookmarkEnd w:id="136"/>
      <w:bookmarkEnd w:id="137"/>
    </w:p>
    <w:p w14:paraId="2C0D05BB" w14:textId="77777777" w:rsidR="009D7950" w:rsidRPr="00D75760" w:rsidRDefault="009D7950" w:rsidP="00766C0B">
      <w:pPr>
        <w:spacing w:line="300" w:lineRule="exact"/>
        <w:jc w:val="center"/>
        <w:rPr>
          <w:rFonts w:ascii="Ebrima" w:hAnsi="Ebrima" w:cstheme="minorHAnsi"/>
          <w:sz w:val="22"/>
          <w:szCs w:val="22"/>
        </w:rPr>
      </w:pPr>
    </w:p>
    <w:p w14:paraId="1C03F426" w14:textId="6E34867D" w:rsidR="008B5C94" w:rsidRPr="002F590A" w:rsidRDefault="00412131" w:rsidP="00A03B4F">
      <w:pPr>
        <w:spacing w:line="300" w:lineRule="exact"/>
        <w:jc w:val="center"/>
        <w:rPr>
          <w:rFonts w:ascii="Ebrima" w:hAnsi="Ebrima"/>
          <w:b/>
          <w:bCs/>
          <w:color w:val="000000" w:themeColor="text1"/>
          <w:sz w:val="22"/>
          <w:szCs w:val="22"/>
        </w:rPr>
      </w:pPr>
      <w:r w:rsidRPr="005822A9">
        <w:rPr>
          <w:rFonts w:ascii="Ebrima" w:hAnsi="Ebrima" w:cstheme="minorHAnsi"/>
          <w:b/>
          <w:caps/>
          <w:sz w:val="22"/>
          <w:szCs w:val="22"/>
        </w:rPr>
        <w:t>descrição DOS CRÉDITOS IMOBILIÁRIOS</w:t>
      </w:r>
      <w:r w:rsidR="008B5C94">
        <w:rPr>
          <w:rFonts w:ascii="Ebrima" w:hAnsi="Ebrima"/>
          <w:b/>
          <w:bCs/>
          <w:color w:val="000000" w:themeColor="text1"/>
          <w:sz w:val="22"/>
          <w:szCs w:val="22"/>
        </w:rPr>
        <w:t xml:space="preserve"> </w:t>
      </w:r>
      <w:r w:rsidR="008B5C94" w:rsidRPr="002F590A">
        <w:rPr>
          <w:rFonts w:ascii="Ebrima" w:hAnsi="Ebrima"/>
          <w:b/>
          <w:bCs/>
          <w:color w:val="000000" w:themeColor="text1"/>
          <w:sz w:val="22"/>
          <w:szCs w:val="22"/>
        </w:rPr>
        <w:t>– CCB</w:t>
      </w:r>
    </w:p>
    <w:p w14:paraId="5EBA1617" w14:textId="77777777" w:rsidR="008B5C94" w:rsidRPr="002F590A" w:rsidRDefault="008B5C94" w:rsidP="008B5C94">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5501"/>
      </w:tblGrid>
      <w:tr w:rsidR="008B5C94" w:rsidRPr="002F590A" w14:paraId="41613CAE" w14:textId="77777777" w:rsidTr="006C544C">
        <w:tc>
          <w:tcPr>
            <w:tcW w:w="2143" w:type="pct"/>
            <w:tcBorders>
              <w:top w:val="single" w:sz="4" w:space="0" w:color="auto"/>
              <w:left w:val="single" w:sz="4" w:space="0" w:color="auto"/>
              <w:bottom w:val="single" w:sz="4" w:space="0" w:color="auto"/>
              <w:right w:val="single" w:sz="4" w:space="0" w:color="auto"/>
            </w:tcBorders>
            <w:hideMark/>
          </w:tcPr>
          <w:p w14:paraId="23EE6AB7" w14:textId="1B837479" w:rsidR="008B5C94" w:rsidRPr="002F590A" w:rsidRDefault="008B5C94" w:rsidP="006C544C">
            <w:pPr>
              <w:rPr>
                <w:rFonts w:ascii="Ebrima" w:hAnsi="Ebrima" w:cs="Leelawadee"/>
                <w:b/>
                <w:bCs/>
                <w:sz w:val="22"/>
                <w:szCs w:val="22"/>
              </w:rPr>
            </w:pPr>
            <w:bookmarkStart w:id="138" w:name="_Hlk531092500"/>
            <w:r w:rsidRPr="002F590A">
              <w:rPr>
                <w:rFonts w:ascii="Ebrima" w:hAnsi="Ebrima" w:cs="Leelawadee"/>
                <w:b/>
                <w:bCs/>
                <w:sz w:val="22"/>
                <w:szCs w:val="22"/>
              </w:rPr>
              <w:t xml:space="preserve">CÉDULA DE CRÉDITO BANCÁRIO Nº </w:t>
            </w:r>
            <w:r w:rsidR="004C196F" w:rsidRPr="004C196F">
              <w:rPr>
                <w:rFonts w:ascii="Ebrima" w:hAnsi="Ebrima" w:cs="Leelawadee"/>
                <w:b/>
                <w:bCs/>
                <w:sz w:val="22"/>
                <w:szCs w:val="22"/>
              </w:rPr>
              <w:t xml:space="preserve">10750001-9 </w:t>
            </w:r>
          </w:p>
        </w:tc>
        <w:tc>
          <w:tcPr>
            <w:tcW w:w="2857" w:type="pct"/>
            <w:tcBorders>
              <w:top w:val="single" w:sz="4" w:space="0" w:color="auto"/>
              <w:left w:val="single" w:sz="4" w:space="0" w:color="auto"/>
              <w:bottom w:val="single" w:sz="4" w:space="0" w:color="auto"/>
              <w:right w:val="single" w:sz="4" w:space="0" w:color="auto"/>
            </w:tcBorders>
            <w:hideMark/>
          </w:tcPr>
          <w:p w14:paraId="0C80B9B6" w14:textId="106EE093" w:rsidR="008B5C94" w:rsidRPr="002F590A" w:rsidRDefault="008B5C94" w:rsidP="006C544C">
            <w:pPr>
              <w:rPr>
                <w:rFonts w:ascii="Ebrima" w:hAnsi="Ebrima" w:cs="Leelawadee"/>
                <w:color w:val="000000"/>
                <w:sz w:val="22"/>
                <w:szCs w:val="22"/>
              </w:rPr>
            </w:pPr>
            <w:r w:rsidRPr="002F590A">
              <w:rPr>
                <w:rFonts w:ascii="Ebrima" w:hAnsi="Ebrima" w:cs="Leelawadee"/>
                <w:b/>
                <w:bCs/>
                <w:sz w:val="22"/>
                <w:szCs w:val="22"/>
              </w:rPr>
              <w:t>LOCAL E DATA DE EMISSÃO</w:t>
            </w:r>
            <w:r w:rsidRPr="002F590A">
              <w:rPr>
                <w:rFonts w:ascii="Ebrima" w:hAnsi="Ebrima" w:cs="Leelawadee"/>
                <w:bCs/>
                <w:sz w:val="22"/>
                <w:szCs w:val="22"/>
              </w:rPr>
              <w:t xml:space="preserve">: São Paulo, </w:t>
            </w:r>
            <w:r w:rsidR="00F15C6F">
              <w:rPr>
                <w:rFonts w:ascii="Ebrima" w:hAnsi="Ebrima" w:cs="Leelawadee"/>
                <w:bCs/>
                <w:sz w:val="22"/>
                <w:szCs w:val="22"/>
              </w:rPr>
              <w:t>06</w:t>
            </w:r>
            <w:r w:rsidRPr="002F590A">
              <w:rPr>
                <w:rFonts w:ascii="Ebrima" w:hAnsi="Ebrima" w:cs="Leelawadee"/>
                <w:bCs/>
                <w:sz w:val="22"/>
                <w:szCs w:val="22"/>
              </w:rPr>
              <w:t>/</w:t>
            </w:r>
            <w:r w:rsidR="00F15C6F">
              <w:rPr>
                <w:rFonts w:ascii="Ebrima" w:hAnsi="Ebrima" w:cs="Leelawadee"/>
                <w:bCs/>
                <w:sz w:val="22"/>
                <w:szCs w:val="22"/>
              </w:rPr>
              <w:t>10</w:t>
            </w:r>
            <w:r w:rsidRPr="002F590A">
              <w:rPr>
                <w:rFonts w:ascii="Ebrima" w:hAnsi="Ebrima" w:cs="Leelawadee"/>
                <w:bCs/>
                <w:sz w:val="22"/>
                <w:szCs w:val="22"/>
              </w:rPr>
              <w:t>/2021.</w:t>
            </w:r>
          </w:p>
        </w:tc>
      </w:tr>
    </w:tbl>
    <w:p w14:paraId="4A61B694" w14:textId="77777777" w:rsidR="008B5C94" w:rsidRPr="009524B8" w:rsidRDefault="008B5C94" w:rsidP="008B5C94">
      <w:pPr>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76"/>
        <w:gridCol w:w="1100"/>
        <w:gridCol w:w="3150"/>
        <w:gridCol w:w="618"/>
        <w:gridCol w:w="1456"/>
      </w:tblGrid>
      <w:tr w:rsidR="008B5C94" w:rsidRPr="002F590A" w14:paraId="7CCCCAB0"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21A61DAA" w14:textId="77777777" w:rsidR="008B5C94" w:rsidRPr="002F590A" w:rsidRDefault="008B5C94" w:rsidP="006C544C">
            <w:pPr>
              <w:rPr>
                <w:rFonts w:ascii="Ebrima" w:hAnsi="Ebrima" w:cs="Leelawadee"/>
                <w:b/>
                <w:bCs/>
                <w:sz w:val="22"/>
                <w:szCs w:val="22"/>
              </w:rPr>
            </w:pPr>
            <w:r w:rsidRPr="002F590A">
              <w:rPr>
                <w:rFonts w:ascii="Ebrima" w:hAnsi="Ebrima" w:cs="Leelawadee"/>
                <w:b/>
                <w:bCs/>
                <w:sz w:val="22"/>
                <w:szCs w:val="22"/>
              </w:rPr>
              <w:t>1. CREDORA ORIGINAL</w:t>
            </w:r>
          </w:p>
        </w:tc>
      </w:tr>
      <w:tr w:rsidR="008B5C94" w:rsidRPr="002F590A" w14:paraId="30F4DA36"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5788AA29" w14:textId="77777777" w:rsidR="008B5C94" w:rsidRPr="002F590A" w:rsidRDefault="008B5C94" w:rsidP="006C544C">
            <w:pPr>
              <w:rPr>
                <w:rFonts w:ascii="Ebrima" w:hAnsi="Ebrima" w:cs="Leelawadee"/>
                <w:b/>
                <w:bCs/>
                <w:sz w:val="22"/>
                <w:szCs w:val="22"/>
              </w:rPr>
            </w:pPr>
            <w:r w:rsidRPr="002F590A">
              <w:rPr>
                <w:rFonts w:ascii="Ebrima" w:hAnsi="Ebrima" w:cs="Leelawadee"/>
                <w:bCs/>
                <w:sz w:val="22"/>
                <w:szCs w:val="22"/>
              </w:rPr>
              <w:t xml:space="preserve">RAZÃO SOCIAL: </w:t>
            </w:r>
            <w:r w:rsidRPr="002F590A">
              <w:rPr>
                <w:rFonts w:ascii="Ebrima" w:hAnsi="Ebrima"/>
                <w:b/>
                <w:sz w:val="22"/>
                <w:szCs w:val="22"/>
              </w:rPr>
              <w:t>COMPANHIA HIPOTECÁRIA PIRATINI - CHP</w:t>
            </w:r>
          </w:p>
        </w:tc>
      </w:tr>
      <w:tr w:rsidR="008B5C94" w:rsidRPr="002F590A" w14:paraId="66134F4F"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3C641200"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 xml:space="preserve">CNPJ/ME: </w:t>
            </w:r>
            <w:r w:rsidRPr="002F590A">
              <w:rPr>
                <w:rFonts w:ascii="Ebrima" w:hAnsi="Ebrima"/>
                <w:bCs/>
                <w:sz w:val="22"/>
                <w:szCs w:val="22"/>
              </w:rPr>
              <w:t>18.282.093</w:t>
            </w:r>
            <w:r w:rsidRPr="009524B8">
              <w:rPr>
                <w:rFonts w:ascii="Ebrima" w:hAnsi="Ebrima"/>
                <w:sz w:val="22"/>
              </w:rPr>
              <w:t>/0001-</w:t>
            </w:r>
            <w:r w:rsidRPr="002F590A">
              <w:rPr>
                <w:rFonts w:ascii="Ebrima" w:hAnsi="Ebrima"/>
                <w:bCs/>
                <w:sz w:val="22"/>
                <w:szCs w:val="22"/>
              </w:rPr>
              <w:t>50</w:t>
            </w:r>
          </w:p>
        </w:tc>
      </w:tr>
      <w:tr w:rsidR="008B5C94" w:rsidRPr="002F590A" w14:paraId="74CF55A3"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0DD66437" w14:textId="77777777" w:rsidR="008B5C94" w:rsidRPr="002F590A" w:rsidRDefault="008B5C94" w:rsidP="006C544C">
            <w:pPr>
              <w:rPr>
                <w:rFonts w:ascii="Ebrima" w:hAnsi="Ebrima" w:cs="Leelawadee"/>
                <w:sz w:val="22"/>
                <w:szCs w:val="22"/>
              </w:rPr>
            </w:pPr>
            <w:r w:rsidRPr="002F590A">
              <w:rPr>
                <w:rFonts w:ascii="Ebrima" w:hAnsi="Ebrima" w:cs="Leelawadee"/>
                <w:bCs/>
                <w:sz w:val="22"/>
                <w:szCs w:val="22"/>
              </w:rPr>
              <w:t xml:space="preserve">ENDEREÇO: </w:t>
            </w:r>
            <w:r w:rsidRPr="002F590A">
              <w:rPr>
                <w:rFonts w:ascii="Ebrima" w:hAnsi="Ebrima"/>
                <w:bCs/>
                <w:sz w:val="22"/>
                <w:szCs w:val="22"/>
              </w:rPr>
              <w:t>Avenida Cristóvão Colombo</w:t>
            </w:r>
            <w:r w:rsidRPr="009524B8">
              <w:rPr>
                <w:rFonts w:ascii="Ebrima" w:hAnsi="Ebrima"/>
                <w:sz w:val="22"/>
              </w:rPr>
              <w:t>, nº</w:t>
            </w:r>
            <w:r w:rsidRPr="002F590A">
              <w:rPr>
                <w:rFonts w:ascii="Ebrima" w:hAnsi="Ebrima"/>
                <w:bCs/>
                <w:sz w:val="22"/>
                <w:szCs w:val="22"/>
              </w:rPr>
              <w:t> 2.955, conjunto 501, Bairro Floresta</w:t>
            </w:r>
          </w:p>
        </w:tc>
      </w:tr>
      <w:tr w:rsidR="008B5C94" w:rsidRPr="002F590A" w14:paraId="42E66835" w14:textId="77777777" w:rsidTr="006C544C">
        <w:tc>
          <w:tcPr>
            <w:tcW w:w="430" w:type="pct"/>
            <w:tcBorders>
              <w:top w:val="single" w:sz="4" w:space="0" w:color="auto"/>
              <w:left w:val="single" w:sz="4" w:space="0" w:color="auto"/>
              <w:bottom w:val="single" w:sz="4" w:space="0" w:color="auto"/>
              <w:right w:val="single" w:sz="4" w:space="0" w:color="auto"/>
            </w:tcBorders>
            <w:hideMark/>
          </w:tcPr>
          <w:p w14:paraId="51154F3E"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398DCF45" w14:textId="77777777" w:rsidR="008B5C94" w:rsidRPr="002F590A" w:rsidRDefault="008B5C94" w:rsidP="006C544C">
            <w:pPr>
              <w:rPr>
                <w:rFonts w:ascii="Ebrima" w:hAnsi="Ebrima" w:cs="Leelawadee"/>
                <w:bCs/>
                <w:sz w:val="22"/>
                <w:szCs w:val="22"/>
              </w:rPr>
            </w:pPr>
            <w:r w:rsidRPr="002F590A">
              <w:rPr>
                <w:rFonts w:ascii="Ebrima" w:hAnsi="Ebrima"/>
                <w:b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10556A6D"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37E0A1B4" w14:textId="77777777" w:rsidR="008B5C94" w:rsidRPr="002F590A" w:rsidRDefault="008B5C94" w:rsidP="006C544C">
            <w:pPr>
              <w:rPr>
                <w:rFonts w:ascii="Ebrima" w:hAnsi="Ebrima" w:cs="Leelawadee"/>
                <w:bCs/>
                <w:sz w:val="22"/>
                <w:szCs w:val="22"/>
              </w:rPr>
            </w:pPr>
            <w:r w:rsidRPr="002F590A">
              <w:rPr>
                <w:rFonts w:ascii="Ebrima" w:hAnsi="Ebrima" w:cs="Leelawadee"/>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3FA84285"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50CB0C6" w14:textId="77777777" w:rsidR="008B5C94" w:rsidRPr="002F590A" w:rsidRDefault="008B5C94" w:rsidP="006C544C">
            <w:pPr>
              <w:rPr>
                <w:rFonts w:ascii="Ebrima" w:hAnsi="Ebrima" w:cs="Leelawadee"/>
                <w:bCs/>
                <w:sz w:val="22"/>
                <w:szCs w:val="22"/>
              </w:rPr>
            </w:pPr>
            <w:r w:rsidRPr="002F590A">
              <w:rPr>
                <w:rFonts w:ascii="Ebrima" w:hAnsi="Ebrima" w:cs="Leelawadee"/>
                <w:sz w:val="22"/>
                <w:szCs w:val="22"/>
              </w:rPr>
              <w:t>RS</w:t>
            </w:r>
          </w:p>
        </w:tc>
      </w:tr>
    </w:tbl>
    <w:p w14:paraId="1C388FA6" w14:textId="77777777" w:rsidR="008B5C94" w:rsidRPr="009524B8" w:rsidRDefault="008B5C94" w:rsidP="008B5C94">
      <w:pPr>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526"/>
        <w:gridCol w:w="1121"/>
        <w:gridCol w:w="3085"/>
        <w:gridCol w:w="560"/>
        <w:gridCol w:w="1502"/>
      </w:tblGrid>
      <w:tr w:rsidR="008B5C94" w:rsidRPr="002F590A" w14:paraId="2919BBC0"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40EB9757" w14:textId="77777777" w:rsidR="008B5C94" w:rsidRPr="009524B8" w:rsidRDefault="008B5C94" w:rsidP="006C544C">
            <w:pPr>
              <w:tabs>
                <w:tab w:val="left" w:pos="2945"/>
              </w:tabs>
              <w:rPr>
                <w:rFonts w:ascii="Ebrima" w:hAnsi="Ebrima" w:cs="Leelawadee"/>
                <w:b/>
                <w:caps/>
                <w:color w:val="000000"/>
                <w:sz w:val="22"/>
                <w:szCs w:val="22"/>
              </w:rPr>
            </w:pPr>
            <w:r w:rsidRPr="009524B8">
              <w:rPr>
                <w:rFonts w:ascii="Ebrima" w:hAnsi="Ebrima" w:cs="Leelawadee"/>
                <w:b/>
                <w:caps/>
                <w:color w:val="000000"/>
                <w:sz w:val="22"/>
                <w:szCs w:val="22"/>
              </w:rPr>
              <w:t>2. EMITENTE</w:t>
            </w:r>
          </w:p>
        </w:tc>
      </w:tr>
      <w:tr w:rsidR="008B5C94" w:rsidRPr="002F590A" w14:paraId="6BCC5A51" w14:textId="77777777" w:rsidTr="006C544C">
        <w:tc>
          <w:tcPr>
            <w:tcW w:w="5000" w:type="pct"/>
            <w:gridSpan w:val="6"/>
            <w:tcBorders>
              <w:top w:val="single" w:sz="4" w:space="0" w:color="auto"/>
              <w:left w:val="single" w:sz="4" w:space="0" w:color="auto"/>
              <w:bottom w:val="single" w:sz="4" w:space="0" w:color="auto"/>
              <w:right w:val="single" w:sz="4" w:space="0" w:color="auto"/>
            </w:tcBorders>
          </w:tcPr>
          <w:p w14:paraId="5B4471BE" w14:textId="77777777" w:rsidR="008B5C94" w:rsidRPr="002F590A" w:rsidRDefault="008B5C94" w:rsidP="006C544C">
            <w:pPr>
              <w:tabs>
                <w:tab w:val="left" w:pos="2945"/>
              </w:tabs>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b/>
                <w:bCs/>
                <w:color w:val="000000" w:themeColor="text1"/>
                <w:sz w:val="22"/>
                <w:szCs w:val="22"/>
              </w:rPr>
              <w:t>ALMIRANTE SPE - 4 LTDA</w:t>
            </w:r>
          </w:p>
        </w:tc>
      </w:tr>
      <w:tr w:rsidR="008B5C94" w:rsidRPr="002F590A" w14:paraId="529A5E7C"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19B1BC88" w14:textId="77777777" w:rsidR="008B5C94" w:rsidRPr="002F590A" w:rsidRDefault="008B5C94" w:rsidP="006C544C">
            <w:pPr>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olor w:val="000000" w:themeColor="text1"/>
                <w:sz w:val="22"/>
                <w:szCs w:val="22"/>
              </w:rPr>
              <w:t>22.626.104/0001-49</w:t>
            </w:r>
          </w:p>
        </w:tc>
      </w:tr>
      <w:tr w:rsidR="008B5C94" w:rsidRPr="002F590A" w14:paraId="14623BD2"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072793EA" w14:textId="77777777" w:rsidR="008B5C94" w:rsidRPr="002F590A" w:rsidRDefault="008B5C94" w:rsidP="006C544C">
            <w:pPr>
              <w:tabs>
                <w:tab w:val="left" w:pos="2182"/>
              </w:tabs>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olor w:val="000000" w:themeColor="text1"/>
                <w:sz w:val="22"/>
                <w:szCs w:val="22"/>
              </w:rPr>
              <w:t>Avenida Almirante Barroso, nº 1.184, Central</w:t>
            </w:r>
          </w:p>
        </w:tc>
      </w:tr>
      <w:tr w:rsidR="008B5C94" w:rsidRPr="002F590A" w14:paraId="56C243D0" w14:textId="77777777" w:rsidTr="006C544C">
        <w:tc>
          <w:tcPr>
            <w:tcW w:w="433" w:type="pct"/>
            <w:tcBorders>
              <w:top w:val="single" w:sz="4" w:space="0" w:color="auto"/>
              <w:left w:val="single" w:sz="4" w:space="0" w:color="auto"/>
              <w:bottom w:val="single" w:sz="4" w:space="0" w:color="auto"/>
              <w:right w:val="single" w:sz="4" w:space="0" w:color="auto"/>
            </w:tcBorders>
            <w:hideMark/>
          </w:tcPr>
          <w:p w14:paraId="179DA987"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167D6967" w14:textId="77777777" w:rsidR="008B5C94" w:rsidRPr="002F590A" w:rsidRDefault="008B5C94" w:rsidP="006C544C">
            <w:pPr>
              <w:rPr>
                <w:rFonts w:ascii="Ebrima" w:hAnsi="Ebrima" w:cs="Leelawadee"/>
                <w:bCs/>
                <w:sz w:val="22"/>
                <w:szCs w:val="22"/>
              </w:rPr>
            </w:pPr>
            <w:r w:rsidRPr="002F590A">
              <w:rPr>
                <w:rFonts w:ascii="Ebrima" w:hAnsi="Ebrima"/>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64414139"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36701960" w14:textId="77777777" w:rsidR="008B5C94" w:rsidRPr="002F590A" w:rsidRDefault="008B5C94" w:rsidP="006C544C">
            <w:pPr>
              <w:rPr>
                <w:rFonts w:ascii="Ebrima" w:hAnsi="Ebrima" w:cs="Leelawadee"/>
                <w:bCs/>
                <w:sz w:val="22"/>
                <w:szCs w:val="22"/>
              </w:rPr>
            </w:pPr>
            <w:r w:rsidRPr="002F590A">
              <w:rPr>
                <w:rFonts w:ascii="Ebrima" w:hAnsi="Ebrima"/>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058A4069"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23D5A907"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AP</w:t>
            </w:r>
          </w:p>
        </w:tc>
      </w:tr>
    </w:tbl>
    <w:p w14:paraId="75B06D55" w14:textId="77777777" w:rsidR="008B5C94" w:rsidRPr="002F590A" w:rsidRDefault="008B5C94" w:rsidP="008B5C94">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8B5C94" w:rsidRPr="002F590A" w14:paraId="3F87A009"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0C5F4FDE" w14:textId="77777777" w:rsidR="008B5C94" w:rsidRPr="002F590A" w:rsidRDefault="008B5C94" w:rsidP="006C544C">
            <w:pPr>
              <w:rPr>
                <w:rFonts w:ascii="Ebrima" w:hAnsi="Ebrima" w:cs="Leelawadee"/>
                <w:b/>
                <w:bCs/>
                <w:sz w:val="22"/>
                <w:szCs w:val="22"/>
              </w:rPr>
            </w:pPr>
            <w:r w:rsidRPr="002F590A">
              <w:rPr>
                <w:rFonts w:ascii="Ebrima" w:hAnsi="Ebrima" w:cs="Leelawadee"/>
                <w:b/>
                <w:bCs/>
                <w:sz w:val="22"/>
                <w:szCs w:val="22"/>
              </w:rPr>
              <w:t>3. AVALISTA</w:t>
            </w:r>
          </w:p>
        </w:tc>
      </w:tr>
      <w:tr w:rsidR="008B5C94" w:rsidRPr="002F590A" w14:paraId="6CDB512E"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51134F70" w14:textId="77777777" w:rsidR="008B5C94" w:rsidRPr="002F590A" w:rsidRDefault="008B5C94" w:rsidP="006C544C">
            <w:pPr>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cstheme="minorHAnsi"/>
                <w:b/>
                <w:color w:val="000000" w:themeColor="text1"/>
                <w:sz w:val="22"/>
                <w:szCs w:val="22"/>
              </w:rPr>
              <w:t>MS3 CONSTRUÇÕES LTDA</w:t>
            </w:r>
          </w:p>
        </w:tc>
      </w:tr>
      <w:tr w:rsidR="008B5C94" w:rsidRPr="002F590A" w14:paraId="32F46136"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34C63537" w14:textId="77777777" w:rsidR="008B5C94" w:rsidRPr="002F590A" w:rsidRDefault="008B5C94" w:rsidP="006C544C">
            <w:pPr>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stheme="minorHAnsi"/>
                <w:bCs/>
                <w:color w:val="000000" w:themeColor="text1"/>
                <w:sz w:val="22"/>
                <w:szCs w:val="22"/>
              </w:rPr>
              <w:t>26.331.029/0001-40</w:t>
            </w:r>
          </w:p>
        </w:tc>
      </w:tr>
      <w:tr w:rsidR="008B5C94" w:rsidRPr="002F590A" w14:paraId="5ABDA782"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64423379" w14:textId="77777777" w:rsidR="008B5C94" w:rsidRPr="002F590A" w:rsidRDefault="008B5C94" w:rsidP="006C544C">
            <w:pPr>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stheme="minorHAnsi"/>
                <w:bCs/>
                <w:color w:val="000000" w:themeColor="text1"/>
                <w:sz w:val="22"/>
                <w:szCs w:val="22"/>
              </w:rPr>
              <w:t>Rodovia BR-210, nº 4.000, sala D, Lagoa Azul</w:t>
            </w:r>
          </w:p>
        </w:tc>
      </w:tr>
      <w:tr w:rsidR="008B5C94" w:rsidRPr="002F590A" w14:paraId="04D9D877" w14:textId="77777777" w:rsidTr="006C544C">
        <w:tc>
          <w:tcPr>
            <w:tcW w:w="429" w:type="pct"/>
            <w:tcBorders>
              <w:top w:val="single" w:sz="4" w:space="0" w:color="auto"/>
              <w:left w:val="single" w:sz="4" w:space="0" w:color="auto"/>
              <w:bottom w:val="single" w:sz="4" w:space="0" w:color="auto"/>
              <w:right w:val="single" w:sz="4" w:space="0" w:color="auto"/>
            </w:tcBorders>
            <w:hideMark/>
          </w:tcPr>
          <w:p w14:paraId="38D01E6A"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232B8979" w14:textId="77777777" w:rsidR="008B5C94" w:rsidRPr="002F590A" w:rsidRDefault="008B5C94" w:rsidP="006C544C">
            <w:pPr>
              <w:rPr>
                <w:rFonts w:ascii="Ebrima" w:hAnsi="Ebrima" w:cs="Leelawadee"/>
                <w:bCs/>
                <w:sz w:val="22"/>
                <w:szCs w:val="22"/>
              </w:rPr>
            </w:pPr>
            <w:r w:rsidRPr="002F590A">
              <w:rPr>
                <w:rFonts w:ascii="Ebrima" w:hAnsi="Ebrima" w:cstheme="minorHAnsi"/>
                <w:b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5845ACF0"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0408660E" w14:textId="77777777" w:rsidR="008B5C94" w:rsidRPr="002F590A" w:rsidRDefault="008B5C94" w:rsidP="006C544C">
            <w:pPr>
              <w:rPr>
                <w:rFonts w:ascii="Ebrima" w:hAnsi="Ebrima" w:cs="Leelawadee"/>
                <w:bCs/>
                <w:sz w:val="22"/>
                <w:szCs w:val="22"/>
              </w:rPr>
            </w:pPr>
            <w:r w:rsidRPr="002F590A">
              <w:rPr>
                <w:rFonts w:ascii="Ebrima" w:hAnsi="Ebrima"/>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513FEC05"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C4E59DB"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AP</w:t>
            </w:r>
          </w:p>
        </w:tc>
      </w:tr>
    </w:tbl>
    <w:p w14:paraId="3451FFA9" w14:textId="77777777" w:rsidR="008B5C94" w:rsidRPr="002F590A" w:rsidRDefault="008B5C94" w:rsidP="008B5C94">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B5C94" w:rsidRPr="002F590A" w14:paraId="7CEDF184" w14:textId="77777777" w:rsidTr="006C544C">
        <w:tc>
          <w:tcPr>
            <w:tcW w:w="5000" w:type="pct"/>
            <w:tcBorders>
              <w:top w:val="single" w:sz="4" w:space="0" w:color="auto"/>
              <w:left w:val="single" w:sz="4" w:space="0" w:color="auto"/>
              <w:bottom w:val="single" w:sz="4" w:space="0" w:color="auto"/>
              <w:right w:val="single" w:sz="4" w:space="0" w:color="auto"/>
            </w:tcBorders>
            <w:hideMark/>
          </w:tcPr>
          <w:p w14:paraId="48C9B33C" w14:textId="77777777" w:rsidR="008B5C94" w:rsidRPr="002F590A" w:rsidRDefault="008B5C94" w:rsidP="006C544C">
            <w:pPr>
              <w:rPr>
                <w:rFonts w:ascii="Ebrima" w:hAnsi="Ebrima" w:cs="Leelawadee"/>
                <w:b/>
                <w:bCs/>
                <w:sz w:val="22"/>
                <w:szCs w:val="22"/>
              </w:rPr>
            </w:pPr>
            <w:r w:rsidRPr="002F590A">
              <w:rPr>
                <w:rFonts w:ascii="Ebrima" w:hAnsi="Ebrima" w:cs="Leelawadee"/>
                <w:b/>
                <w:bCs/>
                <w:sz w:val="22"/>
                <w:szCs w:val="22"/>
              </w:rPr>
              <w:t>4. TÍTULO</w:t>
            </w:r>
          </w:p>
        </w:tc>
      </w:tr>
      <w:tr w:rsidR="008B5C94" w:rsidRPr="002F590A" w14:paraId="61E3EE73" w14:textId="77777777" w:rsidTr="006C544C">
        <w:tc>
          <w:tcPr>
            <w:tcW w:w="5000" w:type="pct"/>
            <w:tcBorders>
              <w:top w:val="single" w:sz="4" w:space="0" w:color="auto"/>
              <w:left w:val="single" w:sz="4" w:space="0" w:color="auto"/>
              <w:bottom w:val="single" w:sz="4" w:space="0" w:color="auto"/>
              <w:right w:val="single" w:sz="4" w:space="0" w:color="auto"/>
            </w:tcBorders>
            <w:hideMark/>
          </w:tcPr>
          <w:p w14:paraId="4F57444C" w14:textId="0ED8B8F0" w:rsidR="008B5C94" w:rsidRPr="002F590A" w:rsidRDefault="008B5C94" w:rsidP="00A03B4F">
            <w:pPr>
              <w:tabs>
                <w:tab w:val="num" w:pos="0"/>
                <w:tab w:val="left" w:pos="360"/>
              </w:tabs>
              <w:ind w:right="47"/>
              <w:jc w:val="both"/>
              <w:rPr>
                <w:rFonts w:ascii="Ebrima" w:hAnsi="Ebrima" w:cs="Leelawadee"/>
                <w:bCs/>
                <w:sz w:val="22"/>
                <w:szCs w:val="22"/>
              </w:rPr>
            </w:pPr>
            <w:r w:rsidRPr="000A1CAE">
              <w:rPr>
                <w:rFonts w:ascii="Ebrima" w:hAnsi="Ebrima" w:cs="Tahoma"/>
                <w:i/>
                <w:color w:val="000000" w:themeColor="text1"/>
                <w:sz w:val="22"/>
                <w:szCs w:val="22"/>
              </w:rPr>
              <w:t xml:space="preserve">Cédula de Crédito Bancário nº </w:t>
            </w:r>
            <w:r w:rsidR="004C196F" w:rsidRPr="004C196F">
              <w:rPr>
                <w:rFonts w:ascii="Ebrima" w:hAnsi="Ebrima" w:cs="Tahoma"/>
                <w:i/>
                <w:color w:val="000000" w:themeColor="text1"/>
                <w:sz w:val="22"/>
                <w:szCs w:val="22"/>
              </w:rPr>
              <w:t>10750001-9</w:t>
            </w:r>
            <w:r w:rsidRPr="000A1CAE">
              <w:rPr>
                <w:rFonts w:ascii="Ebrima" w:hAnsi="Ebrima" w:cs="Tahoma"/>
                <w:i/>
                <w:color w:val="000000" w:themeColor="text1"/>
                <w:sz w:val="22"/>
                <w:szCs w:val="22"/>
              </w:rPr>
              <w:t>”</w:t>
            </w:r>
            <w:r w:rsidRPr="000A1CAE">
              <w:rPr>
                <w:rFonts w:ascii="Ebrima" w:hAnsi="Ebrima" w:cs="Leelawadee"/>
                <w:sz w:val="22"/>
                <w:szCs w:val="22"/>
              </w:rPr>
              <w:t>,</w:t>
            </w:r>
            <w:r w:rsidRPr="000A1CAE">
              <w:rPr>
                <w:rFonts w:ascii="Ebrima" w:hAnsi="Ebrima" w:cs="Leelawadee"/>
                <w:i/>
                <w:sz w:val="22"/>
                <w:szCs w:val="22"/>
              </w:rPr>
              <w:t xml:space="preserve"> </w:t>
            </w:r>
            <w:r w:rsidRPr="000A1CAE">
              <w:rPr>
                <w:rFonts w:ascii="Ebrima" w:hAnsi="Ebrima" w:cs="Leelawadee"/>
                <w:sz w:val="22"/>
                <w:szCs w:val="22"/>
              </w:rPr>
              <w:t xml:space="preserve">firmada em </w:t>
            </w:r>
            <w:r w:rsidR="00F15C6F">
              <w:rPr>
                <w:rFonts w:ascii="Ebrima" w:hAnsi="Ebrima" w:cs="Leelawadee"/>
                <w:sz w:val="22"/>
                <w:szCs w:val="22"/>
              </w:rPr>
              <w:t xml:space="preserve">06 </w:t>
            </w:r>
            <w:r w:rsidRPr="000A1CAE">
              <w:rPr>
                <w:rFonts w:ascii="Ebrima" w:hAnsi="Ebrima" w:cs="Leelawadee"/>
                <w:sz w:val="22"/>
                <w:szCs w:val="22"/>
              </w:rPr>
              <w:t xml:space="preserve">de </w:t>
            </w:r>
            <w:r w:rsidR="00F15C6F">
              <w:rPr>
                <w:rFonts w:ascii="Ebrima" w:hAnsi="Ebrima" w:cs="Leelawadee"/>
                <w:sz w:val="22"/>
                <w:szCs w:val="22"/>
              </w:rPr>
              <w:t xml:space="preserve">outubro </w:t>
            </w:r>
            <w:r w:rsidRPr="000A1CAE">
              <w:rPr>
                <w:rFonts w:ascii="Ebrima" w:hAnsi="Ebrima" w:cs="Leelawadee"/>
                <w:sz w:val="22"/>
                <w:szCs w:val="22"/>
              </w:rPr>
              <w:t xml:space="preserve">de 2021, no valor de </w:t>
            </w:r>
            <w:r w:rsidRPr="00724CF8">
              <w:rPr>
                <w:rFonts w:ascii="Ebrima" w:hAnsi="Ebrima"/>
                <w:color w:val="000000" w:themeColor="text1"/>
                <w:sz w:val="22"/>
                <w:szCs w:val="22"/>
              </w:rPr>
              <w:t>R$ 2</w:t>
            </w:r>
            <w:r w:rsidR="000A1CAE" w:rsidRPr="00724CF8">
              <w:rPr>
                <w:rFonts w:ascii="Ebrima" w:hAnsi="Ebrima"/>
                <w:color w:val="000000" w:themeColor="text1"/>
                <w:sz w:val="22"/>
                <w:szCs w:val="22"/>
              </w:rPr>
              <w:t>7</w:t>
            </w:r>
            <w:r w:rsidRPr="00724CF8">
              <w:rPr>
                <w:rFonts w:ascii="Ebrima" w:hAnsi="Ebrima"/>
                <w:color w:val="000000" w:themeColor="text1"/>
                <w:sz w:val="22"/>
                <w:szCs w:val="22"/>
              </w:rPr>
              <w:t>.0</w:t>
            </w:r>
            <w:r w:rsidR="000A1CAE" w:rsidRPr="00724CF8">
              <w:rPr>
                <w:rFonts w:ascii="Ebrima" w:hAnsi="Ebrima"/>
                <w:color w:val="000000" w:themeColor="text1"/>
                <w:sz w:val="22"/>
                <w:szCs w:val="22"/>
              </w:rPr>
              <w:t>3</w:t>
            </w:r>
            <w:r w:rsidRPr="00724CF8">
              <w:rPr>
                <w:rFonts w:ascii="Ebrima" w:hAnsi="Ebrima"/>
                <w:color w:val="000000" w:themeColor="text1"/>
                <w:sz w:val="22"/>
                <w:szCs w:val="22"/>
              </w:rPr>
              <w:t>0.000,00 (vinte e se</w:t>
            </w:r>
            <w:r w:rsidR="000A1CAE" w:rsidRPr="00724CF8">
              <w:rPr>
                <w:rFonts w:ascii="Ebrima" w:hAnsi="Ebrima"/>
                <w:color w:val="000000" w:themeColor="text1"/>
                <w:sz w:val="22"/>
                <w:szCs w:val="22"/>
              </w:rPr>
              <w:t>te</w:t>
            </w:r>
            <w:r w:rsidRPr="00724CF8">
              <w:rPr>
                <w:rFonts w:ascii="Ebrima" w:hAnsi="Ebrima"/>
                <w:color w:val="000000" w:themeColor="text1"/>
                <w:sz w:val="22"/>
                <w:szCs w:val="22"/>
              </w:rPr>
              <w:t xml:space="preserve"> milhões e </w:t>
            </w:r>
            <w:r w:rsidR="000A1CAE" w:rsidRPr="00724CF8">
              <w:rPr>
                <w:rFonts w:ascii="Ebrima" w:hAnsi="Ebrima"/>
                <w:color w:val="000000" w:themeColor="text1"/>
                <w:sz w:val="22"/>
                <w:szCs w:val="22"/>
              </w:rPr>
              <w:t>trinta</w:t>
            </w:r>
            <w:r w:rsidRPr="00724CF8">
              <w:rPr>
                <w:rFonts w:ascii="Ebrima" w:hAnsi="Ebrima"/>
                <w:color w:val="000000" w:themeColor="text1"/>
                <w:sz w:val="22"/>
                <w:szCs w:val="22"/>
              </w:rPr>
              <w:t xml:space="preserve"> mil reais)</w:t>
            </w:r>
            <w:r w:rsidR="000A1CAE">
              <w:rPr>
                <w:rFonts w:ascii="Ebrima" w:eastAsia="Calibri" w:hAnsi="Ebrima" w:cs="Leelawadee"/>
                <w:sz w:val="22"/>
                <w:szCs w:val="22"/>
              </w:rPr>
              <w:t xml:space="preserve"> </w:t>
            </w:r>
            <w:r w:rsidRPr="002F590A">
              <w:rPr>
                <w:rFonts w:ascii="Ebrima" w:eastAsia="Calibri" w:hAnsi="Ebrima" w:cs="Leelawadee"/>
                <w:sz w:val="22"/>
                <w:szCs w:val="22"/>
              </w:rPr>
              <w:t>(“</w:t>
            </w:r>
            <w:r w:rsidRPr="002F590A">
              <w:rPr>
                <w:rFonts w:ascii="Ebrima" w:eastAsia="Calibri" w:hAnsi="Ebrima" w:cs="Leelawadee"/>
                <w:sz w:val="22"/>
                <w:szCs w:val="22"/>
                <w:u w:val="single"/>
              </w:rPr>
              <w:t>CCB</w:t>
            </w:r>
            <w:r w:rsidRPr="002F590A">
              <w:rPr>
                <w:rFonts w:ascii="Ebrima" w:eastAsia="Calibri" w:hAnsi="Ebrima" w:cs="Leelawadee"/>
                <w:sz w:val="22"/>
                <w:szCs w:val="22"/>
              </w:rPr>
              <w:t>”)</w:t>
            </w:r>
            <w:r w:rsidRPr="002F590A">
              <w:rPr>
                <w:rFonts w:ascii="Ebrima" w:hAnsi="Ebrima" w:cs="Leelawadee"/>
                <w:sz w:val="22"/>
                <w:szCs w:val="22"/>
              </w:rPr>
              <w:t>.</w:t>
            </w:r>
          </w:p>
        </w:tc>
      </w:tr>
    </w:tbl>
    <w:p w14:paraId="003F9FA0" w14:textId="77777777" w:rsidR="008B5C94" w:rsidRPr="002F590A" w:rsidRDefault="008B5C94" w:rsidP="008B5C94">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B5C94" w:rsidRPr="002F590A" w14:paraId="361F42BD" w14:textId="77777777" w:rsidTr="006C544C">
        <w:tc>
          <w:tcPr>
            <w:tcW w:w="5000" w:type="pct"/>
            <w:tcBorders>
              <w:top w:val="single" w:sz="4" w:space="0" w:color="auto"/>
              <w:left w:val="single" w:sz="4" w:space="0" w:color="auto"/>
              <w:bottom w:val="single" w:sz="4" w:space="0" w:color="auto"/>
              <w:right w:val="single" w:sz="4" w:space="0" w:color="auto"/>
            </w:tcBorders>
            <w:hideMark/>
          </w:tcPr>
          <w:p w14:paraId="23DB7B8B" w14:textId="47CCDA35" w:rsidR="008B5C94" w:rsidRPr="002F590A" w:rsidRDefault="008B5C94" w:rsidP="00A03B4F">
            <w:pPr>
              <w:jc w:val="both"/>
              <w:rPr>
                <w:rFonts w:ascii="Ebrima" w:hAnsi="Ebrima" w:cs="Leelawadee"/>
                <w:bCs/>
                <w:sz w:val="22"/>
                <w:szCs w:val="22"/>
              </w:rPr>
            </w:pPr>
            <w:r w:rsidRPr="002F590A">
              <w:rPr>
                <w:rFonts w:ascii="Ebrima" w:hAnsi="Ebrima" w:cs="Leelawadee"/>
                <w:b/>
                <w:bCs/>
                <w:sz w:val="22"/>
                <w:szCs w:val="22"/>
              </w:rPr>
              <w:t>5. VALOR DOS CRÉDITOS IMOBILIÁRIOS:</w:t>
            </w:r>
            <w:r w:rsidRPr="002F590A">
              <w:rPr>
                <w:rFonts w:ascii="Ebrima" w:hAnsi="Ebrima" w:cs="Leelawadee"/>
                <w:bCs/>
                <w:sz w:val="22"/>
                <w:szCs w:val="22"/>
              </w:rPr>
              <w:t xml:space="preserve"> </w:t>
            </w:r>
            <w:r w:rsidR="000A1CAE" w:rsidRPr="00D766EE">
              <w:rPr>
                <w:rFonts w:ascii="Ebrima" w:hAnsi="Ebrima"/>
                <w:color w:val="000000" w:themeColor="text1"/>
                <w:sz w:val="22"/>
                <w:szCs w:val="22"/>
              </w:rPr>
              <w:t>R$ 27.030.000,00 (vinte e sete milhões e trinta mil reais)</w:t>
            </w:r>
            <w:r w:rsidR="000A1CAE">
              <w:rPr>
                <w:rFonts w:ascii="Ebrima" w:hAnsi="Ebrima" w:cs="Tahoma"/>
                <w:color w:val="000000" w:themeColor="text1"/>
                <w:sz w:val="22"/>
                <w:szCs w:val="22"/>
              </w:rPr>
              <w:t>.</w:t>
            </w:r>
          </w:p>
        </w:tc>
      </w:tr>
    </w:tbl>
    <w:p w14:paraId="68501A35" w14:textId="77777777" w:rsidR="008B5C94" w:rsidRPr="002F590A" w:rsidRDefault="008B5C94" w:rsidP="008B5C94">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914"/>
      </w:tblGrid>
      <w:tr w:rsidR="008B5C94" w:rsidRPr="002F590A" w14:paraId="7D93714D" w14:textId="77777777" w:rsidTr="006C544C">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138"/>
          <w:p w14:paraId="640A6361" w14:textId="77777777" w:rsidR="008B5C94" w:rsidRPr="002F590A" w:rsidRDefault="008B5C94" w:rsidP="006C544C">
            <w:pPr>
              <w:rPr>
                <w:rFonts w:ascii="Ebrima" w:hAnsi="Ebrima" w:cs="Leelawadee"/>
                <w:sz w:val="22"/>
                <w:szCs w:val="22"/>
              </w:rPr>
            </w:pPr>
            <w:r w:rsidRPr="002F590A">
              <w:rPr>
                <w:rFonts w:ascii="Ebrima" w:hAnsi="Ebrima" w:cs="Leelawadee"/>
                <w:b/>
                <w:sz w:val="22"/>
                <w:szCs w:val="22"/>
              </w:rPr>
              <w:t>6. CONDIÇÕES DE EMISSÃO</w:t>
            </w:r>
            <w:r w:rsidRPr="002F590A" w:rsidDel="005D068E">
              <w:rPr>
                <w:rFonts w:ascii="Ebrima" w:hAnsi="Ebrima" w:cs="Leelawadee"/>
                <w:bCs/>
                <w:sz w:val="22"/>
                <w:szCs w:val="22"/>
              </w:rPr>
              <w:t xml:space="preserve"> </w:t>
            </w:r>
          </w:p>
        </w:tc>
      </w:tr>
      <w:tr w:rsidR="008B5C94" w:rsidRPr="002F590A" w14:paraId="1552BCDA"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tcPr>
          <w:p w14:paraId="1C6E9AD9"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5A3744AE" w14:textId="132155C5" w:rsidR="008B5C94" w:rsidRPr="002F590A" w:rsidRDefault="00BC326B" w:rsidP="00A03B4F">
            <w:pPr>
              <w:jc w:val="both"/>
              <w:rPr>
                <w:rFonts w:ascii="Ebrima" w:hAnsi="Ebrima" w:cs="Leelawadee"/>
                <w:sz w:val="22"/>
                <w:szCs w:val="22"/>
              </w:rPr>
            </w:pPr>
            <w:r>
              <w:rPr>
                <w:rFonts w:ascii="Ebrima" w:hAnsi="Ebrima" w:cs="Leelawadee"/>
                <w:sz w:val="22"/>
                <w:szCs w:val="22"/>
              </w:rPr>
              <w:t>1.4</w:t>
            </w:r>
            <w:r w:rsidR="00A03E33">
              <w:rPr>
                <w:rFonts w:ascii="Ebrima" w:hAnsi="Ebrima" w:cs="Leelawadee"/>
                <w:sz w:val="22"/>
                <w:szCs w:val="22"/>
              </w:rPr>
              <w:t>75</w:t>
            </w:r>
            <w:r>
              <w:rPr>
                <w:rFonts w:ascii="Ebrima" w:hAnsi="Ebrima" w:cs="Leelawadee"/>
                <w:sz w:val="22"/>
                <w:szCs w:val="22"/>
              </w:rPr>
              <w:t xml:space="preserve"> (mil quatrocentos e</w:t>
            </w:r>
            <w:r w:rsidR="00A03E33">
              <w:rPr>
                <w:rFonts w:ascii="Ebrima" w:hAnsi="Ebrima" w:cs="Leelawadee"/>
                <w:sz w:val="22"/>
                <w:szCs w:val="22"/>
              </w:rPr>
              <w:t xml:space="preserve"> setenta e cinco</w:t>
            </w:r>
            <w:r>
              <w:rPr>
                <w:rFonts w:ascii="Ebrima" w:hAnsi="Ebrima" w:cs="Leelawadee"/>
                <w:sz w:val="22"/>
                <w:szCs w:val="22"/>
              </w:rPr>
              <w:t xml:space="preserve">) </w:t>
            </w:r>
            <w:r w:rsidR="008B5C94" w:rsidRPr="002F590A">
              <w:rPr>
                <w:rFonts w:ascii="Ebrima" w:hAnsi="Ebrima" w:cs="Leelawadee"/>
                <w:sz w:val="22"/>
                <w:szCs w:val="22"/>
              </w:rPr>
              <w:t>contados da Data de Emissão.</w:t>
            </w:r>
          </w:p>
        </w:tc>
      </w:tr>
      <w:tr w:rsidR="008B5C94" w:rsidRPr="002F590A" w14:paraId="6FEBC414"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2223B16B"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4E5A0E84" w14:textId="3E435C0C" w:rsidR="008B5C94" w:rsidRPr="002F590A" w:rsidRDefault="000A1CAE" w:rsidP="00A03B4F">
            <w:pPr>
              <w:jc w:val="both"/>
              <w:rPr>
                <w:rFonts w:ascii="Ebrima" w:hAnsi="Ebrima" w:cs="Leelawadee"/>
                <w:sz w:val="22"/>
                <w:szCs w:val="22"/>
              </w:rPr>
            </w:pPr>
            <w:r w:rsidRPr="00D766EE">
              <w:rPr>
                <w:rFonts w:ascii="Ebrima" w:hAnsi="Ebrima"/>
                <w:color w:val="000000" w:themeColor="text1"/>
                <w:sz w:val="22"/>
                <w:szCs w:val="22"/>
              </w:rPr>
              <w:t>R$ 27.030.000,00 (vinte e sete milhões e trinta mil reais)</w:t>
            </w:r>
            <w:r>
              <w:rPr>
                <w:rFonts w:ascii="Ebrima" w:hAnsi="Ebrima" w:cs="Tahoma"/>
                <w:color w:val="000000" w:themeColor="text1"/>
                <w:sz w:val="22"/>
                <w:szCs w:val="22"/>
              </w:rPr>
              <w:t>.</w:t>
            </w:r>
          </w:p>
        </w:tc>
      </w:tr>
      <w:tr w:rsidR="008B5C94" w:rsidRPr="002F590A" w14:paraId="592ED4E0"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42CE2335"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7929907A" w14:textId="77777777" w:rsidR="008B5C94" w:rsidRPr="002F590A" w:rsidRDefault="008B5C94" w:rsidP="00A03B4F">
            <w:pPr>
              <w:jc w:val="both"/>
              <w:rPr>
                <w:rFonts w:ascii="Ebrima" w:hAnsi="Ebrima" w:cs="Leelawadee"/>
                <w:sz w:val="22"/>
                <w:szCs w:val="22"/>
              </w:rPr>
            </w:pPr>
            <w:r w:rsidRPr="002F590A">
              <w:rPr>
                <w:rFonts w:ascii="Ebrima" w:hAnsi="Ebrima" w:cs="Leelawadee"/>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p>
          <w:p w14:paraId="4A988B8F" w14:textId="77777777" w:rsidR="008B5C94" w:rsidRPr="002F590A" w:rsidRDefault="008B5C94" w:rsidP="00A03B4F">
            <w:pPr>
              <w:jc w:val="both"/>
              <w:rPr>
                <w:rFonts w:ascii="Ebrima" w:hAnsi="Ebrima" w:cs="Leelawadee"/>
                <w:sz w:val="22"/>
                <w:szCs w:val="22"/>
              </w:rPr>
            </w:pPr>
          </w:p>
        </w:tc>
      </w:tr>
      <w:tr w:rsidR="008B5C94" w:rsidRPr="002F590A" w14:paraId="4DE0E8DA"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74A96CBD"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5BEDD3BD" w14:textId="4AD8FD62" w:rsidR="008B5C94" w:rsidRPr="002F590A" w:rsidRDefault="00F15C6F" w:rsidP="00BE1E6D">
            <w:pPr>
              <w:jc w:val="both"/>
              <w:rPr>
                <w:rFonts w:ascii="Ebrima" w:hAnsi="Ebrima" w:cs="Leelawadee"/>
                <w:sz w:val="22"/>
                <w:szCs w:val="22"/>
              </w:rPr>
            </w:pPr>
            <w:r>
              <w:rPr>
                <w:rFonts w:ascii="Ebrima" w:hAnsi="Ebrima" w:cs="Leelawadee"/>
                <w:sz w:val="22"/>
                <w:szCs w:val="22"/>
              </w:rPr>
              <w:t>20 de outubro de 2025.</w:t>
            </w:r>
          </w:p>
        </w:tc>
      </w:tr>
      <w:tr w:rsidR="008B5C94" w:rsidRPr="002F590A" w14:paraId="3B093E5D"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4851E250"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0863FF37" w14:textId="2DE56D93" w:rsidR="008B5C94" w:rsidRPr="002F590A" w:rsidRDefault="008B5C94" w:rsidP="00A03B4F">
            <w:pPr>
              <w:jc w:val="both"/>
              <w:rPr>
                <w:rFonts w:ascii="Ebrima" w:hAnsi="Ebrima" w:cs="Leelawadee"/>
                <w:sz w:val="22"/>
                <w:szCs w:val="22"/>
              </w:rPr>
            </w:pPr>
            <w:r w:rsidRPr="002F590A">
              <w:rPr>
                <w:rFonts w:ascii="Ebrima" w:hAnsi="Ebrima" w:cs="Leelawadee"/>
                <w:sz w:val="22"/>
                <w:szCs w:val="22"/>
              </w:rPr>
              <w:t>Admitida a realização de amortização extraordinária compulsória e facultativa parcial do Valor de Principal, nos termos da Cláusula 4 da CCB.</w:t>
            </w:r>
          </w:p>
          <w:p w14:paraId="7F42A6E3" w14:textId="77777777" w:rsidR="008B5C94" w:rsidRPr="002F590A" w:rsidRDefault="008B5C94" w:rsidP="00A03B4F">
            <w:pPr>
              <w:jc w:val="both"/>
              <w:rPr>
                <w:rFonts w:ascii="Ebrima" w:hAnsi="Ebrima" w:cs="Leelawadee"/>
                <w:sz w:val="22"/>
                <w:szCs w:val="22"/>
              </w:rPr>
            </w:pPr>
          </w:p>
        </w:tc>
      </w:tr>
      <w:tr w:rsidR="008B5C94" w:rsidRPr="002F590A" w14:paraId="41D55C0C"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6CAA3ED6"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lastRenderedPageBreak/>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5A399BC4" w14:textId="77777777" w:rsidR="008B5C94" w:rsidRPr="002F590A" w:rsidRDefault="008B5C94" w:rsidP="00A03B4F">
            <w:pPr>
              <w:jc w:val="both"/>
              <w:rPr>
                <w:rFonts w:ascii="Ebrima" w:hAnsi="Ebrima" w:cs="Leelawadee"/>
                <w:sz w:val="22"/>
                <w:szCs w:val="22"/>
              </w:rPr>
            </w:pPr>
            <w:r w:rsidRPr="002F590A">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F198A23" w14:textId="77777777" w:rsidR="008B5C94" w:rsidRPr="002F590A" w:rsidRDefault="008B5C94" w:rsidP="00A03B4F">
            <w:pPr>
              <w:jc w:val="both"/>
              <w:rPr>
                <w:rFonts w:ascii="Ebrima" w:hAnsi="Ebrima" w:cs="Leelawadee"/>
                <w:sz w:val="22"/>
                <w:szCs w:val="22"/>
              </w:rPr>
            </w:pPr>
          </w:p>
        </w:tc>
      </w:tr>
      <w:tr w:rsidR="008B5C94" w:rsidRPr="002F590A" w14:paraId="2C28ED0D"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3139119A"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Periodicidade de Pagamento</w:t>
            </w:r>
            <w:r>
              <w:rPr>
                <w:rFonts w:ascii="Ebrima" w:hAnsi="Ebrima" w:cs="Leelawadee"/>
                <w:bCs/>
                <w:sz w:val="22"/>
                <w:szCs w:val="22"/>
              </w:rPr>
              <w:t xml:space="preserve"> de Principal</w:t>
            </w:r>
          </w:p>
        </w:tc>
        <w:tc>
          <w:tcPr>
            <w:tcW w:w="3071" w:type="pct"/>
            <w:tcBorders>
              <w:top w:val="single" w:sz="4" w:space="0" w:color="auto"/>
              <w:left w:val="single" w:sz="4" w:space="0" w:color="auto"/>
              <w:bottom w:val="single" w:sz="4" w:space="0" w:color="auto"/>
              <w:right w:val="single" w:sz="4" w:space="0" w:color="auto"/>
            </w:tcBorders>
            <w:hideMark/>
          </w:tcPr>
          <w:p w14:paraId="7565013B" w14:textId="2F86BFFC" w:rsidR="008B5C94" w:rsidRPr="002F590A" w:rsidRDefault="008B5C94" w:rsidP="00A03B4F">
            <w:pPr>
              <w:jc w:val="both"/>
              <w:rPr>
                <w:rFonts w:ascii="Ebrima" w:hAnsi="Ebrima" w:cs="Leelawadee"/>
                <w:sz w:val="22"/>
                <w:szCs w:val="22"/>
              </w:rPr>
            </w:pPr>
            <w:proofErr w:type="spellStart"/>
            <w:r w:rsidRPr="009524B8">
              <w:rPr>
                <w:rFonts w:ascii="Ebrima" w:hAnsi="Ebrima" w:cs="Leelawadee"/>
                <w:i/>
                <w:iCs/>
                <w:sz w:val="22"/>
                <w:szCs w:val="22"/>
              </w:rPr>
              <w:t>Bullet</w:t>
            </w:r>
            <w:proofErr w:type="spellEnd"/>
            <w:r>
              <w:rPr>
                <w:rFonts w:ascii="Ebrima" w:hAnsi="Ebrima" w:cs="Leelawadee"/>
                <w:sz w:val="22"/>
                <w:szCs w:val="22"/>
              </w:rPr>
              <w:t>, na Data de Vencimento Final</w:t>
            </w:r>
            <w:r w:rsidR="00A03E33">
              <w:rPr>
                <w:rFonts w:ascii="Ebrima" w:hAnsi="Ebrima" w:cs="Leelawadee"/>
                <w:sz w:val="22"/>
                <w:szCs w:val="22"/>
              </w:rPr>
              <w:t>.</w:t>
            </w:r>
          </w:p>
          <w:p w14:paraId="3EED2ECB" w14:textId="77777777" w:rsidR="008B5C94" w:rsidRPr="002F590A" w:rsidRDefault="008B5C94" w:rsidP="00A03B4F">
            <w:pPr>
              <w:jc w:val="both"/>
              <w:rPr>
                <w:rFonts w:ascii="Ebrima" w:hAnsi="Ebrima" w:cs="Leelawadee"/>
                <w:sz w:val="22"/>
                <w:szCs w:val="22"/>
              </w:rPr>
            </w:pPr>
          </w:p>
        </w:tc>
      </w:tr>
      <w:tr w:rsidR="008B5C94" w:rsidRPr="002F590A" w14:paraId="1C548E32"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tcPr>
          <w:p w14:paraId="391AD441" w14:textId="77777777" w:rsidR="008B5C94" w:rsidRPr="002F590A" w:rsidRDefault="008B5C94" w:rsidP="006C544C">
            <w:pPr>
              <w:rPr>
                <w:rFonts w:ascii="Ebrima" w:hAnsi="Ebrima" w:cs="Leelawadee"/>
                <w:bCs/>
                <w:sz w:val="22"/>
                <w:szCs w:val="22"/>
              </w:rPr>
            </w:pPr>
            <w:r>
              <w:rPr>
                <w:rFonts w:ascii="Ebrima" w:hAnsi="Ebrima" w:cs="Leelawadee"/>
                <w:b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554D94DC" w14:textId="5F8000E9" w:rsidR="008B5C94" w:rsidRDefault="008B5C94" w:rsidP="00A03B4F">
            <w:pPr>
              <w:jc w:val="both"/>
              <w:rPr>
                <w:rFonts w:ascii="Ebrima" w:hAnsi="Ebrima" w:cs="Leelawadee"/>
                <w:sz w:val="22"/>
                <w:szCs w:val="22"/>
              </w:rPr>
            </w:pPr>
            <w:r>
              <w:rPr>
                <w:rFonts w:ascii="Ebrima" w:hAnsi="Ebrima" w:cs="Leelawadee"/>
                <w:sz w:val="22"/>
                <w:szCs w:val="22"/>
              </w:rPr>
              <w:t>Mensal</w:t>
            </w:r>
            <w:r w:rsidR="00A03E33">
              <w:rPr>
                <w:rFonts w:ascii="Ebrima" w:hAnsi="Ebrima" w:cs="Leelawadee"/>
                <w:sz w:val="22"/>
                <w:szCs w:val="22"/>
              </w:rPr>
              <w:t>.</w:t>
            </w:r>
          </w:p>
        </w:tc>
      </w:tr>
      <w:tr w:rsidR="008B5C94" w:rsidRPr="002F590A" w14:paraId="0E0F0FA2"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FD892"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10845307" w14:textId="4CAFC6BB" w:rsidR="008B5C94" w:rsidRPr="002F590A" w:rsidRDefault="008B5C94" w:rsidP="00A03B4F">
            <w:pPr>
              <w:jc w:val="both"/>
              <w:rPr>
                <w:rFonts w:ascii="Ebrima" w:hAnsi="Ebrima" w:cs="Leelawadee"/>
                <w:sz w:val="22"/>
                <w:szCs w:val="22"/>
              </w:rPr>
            </w:pPr>
            <w:r w:rsidRPr="002F590A">
              <w:rPr>
                <w:rFonts w:ascii="Ebrima" w:hAnsi="Ebrima"/>
                <w:sz w:val="22"/>
                <w:szCs w:val="22"/>
              </w:rPr>
              <w:t>São Paulo/SP</w:t>
            </w:r>
            <w:r w:rsidR="00A03E33">
              <w:rPr>
                <w:rFonts w:ascii="Ebrima" w:hAnsi="Ebrima"/>
                <w:sz w:val="22"/>
                <w:szCs w:val="22"/>
              </w:rPr>
              <w:t>.</w:t>
            </w:r>
          </w:p>
          <w:p w14:paraId="3F71DBEE" w14:textId="77777777" w:rsidR="008B5C94" w:rsidRPr="002F590A" w:rsidRDefault="008B5C94" w:rsidP="00A03B4F">
            <w:pPr>
              <w:jc w:val="both"/>
              <w:rPr>
                <w:rFonts w:ascii="Ebrima" w:hAnsi="Ebrima" w:cs="Leelawadee"/>
                <w:sz w:val="22"/>
                <w:szCs w:val="22"/>
              </w:rPr>
            </w:pPr>
          </w:p>
        </w:tc>
      </w:tr>
      <w:tr w:rsidR="008B5C94" w:rsidRPr="002F590A" w14:paraId="2EBDD27B"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768FB"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4CE348B0" w14:textId="77777777" w:rsidR="008B5C94" w:rsidRPr="002F590A" w:rsidRDefault="008B5C94" w:rsidP="00A03B4F">
            <w:pPr>
              <w:jc w:val="both"/>
              <w:rPr>
                <w:rFonts w:ascii="Ebrima" w:hAnsi="Ebrima" w:cs="Leelawadee"/>
                <w:sz w:val="22"/>
                <w:szCs w:val="22"/>
              </w:rPr>
            </w:pPr>
            <w:r w:rsidRPr="002F590A">
              <w:rPr>
                <w:rFonts w:ascii="Ebrima" w:hAnsi="Ebrima" w:cs="Leelawadee"/>
                <w:sz w:val="22"/>
                <w:szCs w:val="22"/>
              </w:rPr>
              <w:t>Não há.</w:t>
            </w:r>
          </w:p>
          <w:p w14:paraId="46686A2B" w14:textId="77777777" w:rsidR="008B5C94" w:rsidRPr="002F590A" w:rsidRDefault="008B5C94" w:rsidP="00A03B4F">
            <w:pPr>
              <w:jc w:val="both"/>
              <w:rPr>
                <w:rFonts w:ascii="Ebrima" w:hAnsi="Ebrima" w:cs="Leelawadee"/>
                <w:sz w:val="22"/>
                <w:szCs w:val="22"/>
              </w:rPr>
            </w:pPr>
          </w:p>
        </w:tc>
      </w:tr>
    </w:tbl>
    <w:p w14:paraId="3114F272" w14:textId="77C490CB" w:rsidR="009D7950" w:rsidRPr="00766C0B" w:rsidRDefault="008B5C94" w:rsidP="00412131">
      <w:pPr>
        <w:spacing w:line="300" w:lineRule="exact"/>
        <w:jc w:val="center"/>
        <w:rPr>
          <w:rFonts w:ascii="Ebrima" w:hAnsi="Ebrima" w:cstheme="minorHAnsi"/>
          <w:sz w:val="22"/>
          <w:szCs w:val="22"/>
        </w:rPr>
      </w:pPr>
      <w:r w:rsidRPr="00766C0B" w:rsidDel="008B5C94">
        <w:rPr>
          <w:rFonts w:ascii="Ebrima" w:hAnsi="Ebrima" w:cstheme="minorHAnsi"/>
          <w:sz w:val="22"/>
          <w:szCs w:val="22"/>
        </w:rPr>
        <w:t xml:space="preserve"> </w:t>
      </w:r>
    </w:p>
    <w:p w14:paraId="7B44B1C4" w14:textId="77777777" w:rsidR="00412131" w:rsidRPr="005822A9" w:rsidRDefault="00412131" w:rsidP="00412131">
      <w:pPr>
        <w:spacing w:line="300" w:lineRule="exact"/>
        <w:rPr>
          <w:rFonts w:ascii="Ebrima" w:hAnsi="Ebrima" w:cstheme="minorHAnsi"/>
          <w:b/>
          <w:sz w:val="22"/>
          <w:szCs w:val="22"/>
        </w:rPr>
      </w:pPr>
      <w:r w:rsidRPr="005822A9">
        <w:rPr>
          <w:rFonts w:ascii="Ebrima" w:hAnsi="Ebrima" w:cstheme="minorHAnsi"/>
          <w:b/>
          <w:sz w:val="22"/>
          <w:szCs w:val="22"/>
        </w:rPr>
        <w:br w:type="page"/>
      </w:r>
    </w:p>
    <w:p w14:paraId="156494A8" w14:textId="31B09237" w:rsidR="00412131" w:rsidRPr="005822A9" w:rsidRDefault="00412131" w:rsidP="00412131">
      <w:pPr>
        <w:pStyle w:val="Ttulo1"/>
        <w:spacing w:before="0" w:after="0" w:line="300" w:lineRule="exact"/>
        <w:jc w:val="center"/>
        <w:rPr>
          <w:rFonts w:ascii="Ebrima" w:hAnsi="Ebrima" w:cstheme="minorHAnsi"/>
          <w:sz w:val="22"/>
          <w:szCs w:val="22"/>
        </w:rPr>
      </w:pPr>
      <w:bookmarkStart w:id="139" w:name="_Toc451888019"/>
      <w:bookmarkStart w:id="140" w:name="_Toc453263792"/>
      <w:bookmarkStart w:id="141" w:name="_Toc83220421"/>
      <w:r w:rsidRPr="005822A9">
        <w:rPr>
          <w:rFonts w:ascii="Ebrima" w:hAnsi="Ebrima" w:cstheme="minorHAnsi"/>
          <w:sz w:val="22"/>
          <w:szCs w:val="22"/>
        </w:rPr>
        <w:lastRenderedPageBreak/>
        <w:t>ANEXO II</w:t>
      </w:r>
      <w:bookmarkEnd w:id="139"/>
      <w:bookmarkEnd w:id="140"/>
      <w:bookmarkEnd w:id="141"/>
    </w:p>
    <w:p w14:paraId="5DE60425" w14:textId="77777777" w:rsidR="009D7950" w:rsidRPr="00766C0B" w:rsidRDefault="009D7950" w:rsidP="00766C0B">
      <w:pPr>
        <w:spacing w:line="300" w:lineRule="exact"/>
        <w:ind w:right="-2"/>
        <w:jc w:val="center"/>
        <w:rPr>
          <w:rFonts w:ascii="Ebrima" w:hAnsi="Ebrima" w:cstheme="minorHAnsi"/>
          <w:b/>
          <w:sz w:val="22"/>
          <w:szCs w:val="22"/>
        </w:rPr>
      </w:pPr>
    </w:p>
    <w:p w14:paraId="3EE66C9B" w14:textId="067A6F41" w:rsidR="00DD539D" w:rsidRPr="005822A9" w:rsidRDefault="00412131" w:rsidP="00412131">
      <w:pPr>
        <w:spacing w:line="300" w:lineRule="exact"/>
        <w:ind w:right="-2"/>
        <w:jc w:val="center"/>
        <w:rPr>
          <w:rFonts w:ascii="Ebrima" w:hAnsi="Ebrima" w:cstheme="minorHAnsi"/>
          <w:sz w:val="22"/>
          <w:szCs w:val="22"/>
        </w:rPr>
      </w:pPr>
      <w:bookmarkStart w:id="142" w:name="_Toc366868581"/>
      <w:bookmarkStart w:id="143" w:name="_Toc366099259"/>
      <w:r w:rsidRPr="005822A9">
        <w:rPr>
          <w:rFonts w:ascii="Ebrima" w:hAnsi="Ebrima" w:cstheme="minorHAnsi"/>
          <w:b/>
          <w:sz w:val="22"/>
          <w:szCs w:val="22"/>
        </w:rPr>
        <w:t>DATAS DE PAGAMENTO DE REMUNERAÇÃO E AMORTIZAÇÃO PROGRAMADA</w:t>
      </w:r>
      <w:bookmarkEnd w:id="142"/>
      <w:bookmarkEnd w:id="143"/>
      <w:r w:rsidRPr="005822A9">
        <w:rPr>
          <w:rFonts w:ascii="Ebrima" w:hAnsi="Ebrima" w:cstheme="minorHAnsi"/>
          <w:b/>
          <w:sz w:val="22"/>
          <w:szCs w:val="22"/>
        </w:rPr>
        <w:t xml:space="preserve"> DOS CRI</w:t>
      </w:r>
    </w:p>
    <w:p w14:paraId="119552EF" w14:textId="77777777" w:rsidR="00412131" w:rsidRPr="005822A9" w:rsidRDefault="00412131" w:rsidP="00243D2E">
      <w:pPr>
        <w:spacing w:line="300" w:lineRule="exact"/>
        <w:ind w:right="-2"/>
        <w:jc w:val="center"/>
        <w:rPr>
          <w:rFonts w:ascii="Ebrima" w:hAnsi="Ebrima" w:cstheme="minorHAnsi"/>
          <w:sz w:val="22"/>
          <w:szCs w:val="22"/>
        </w:rPr>
      </w:pPr>
    </w:p>
    <w:p w14:paraId="289B5D23" w14:textId="1FFCDDEB" w:rsidR="00412131" w:rsidRPr="00EE555A" w:rsidRDefault="00412131" w:rsidP="00EE555A">
      <w:pPr>
        <w:jc w:val="center"/>
        <w:rPr>
          <w:rFonts w:ascii="Ebrima" w:hAnsi="Ebrima" w:cs="Calibri"/>
          <w:b/>
          <w:bCs/>
          <w:color w:val="000000"/>
          <w:sz w:val="22"/>
          <w:szCs w:val="22"/>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8"/>
        <w:gridCol w:w="567"/>
        <w:gridCol w:w="690"/>
        <w:gridCol w:w="1449"/>
        <w:gridCol w:w="236"/>
        <w:gridCol w:w="1722"/>
        <w:gridCol w:w="567"/>
        <w:gridCol w:w="690"/>
        <w:gridCol w:w="1449"/>
      </w:tblGrid>
      <w:tr w:rsidR="0030435B" w:rsidRPr="0040289D" w14:paraId="697A7A53" w14:textId="7FFF3220" w:rsidTr="00EE555A">
        <w:trPr>
          <w:trHeight w:val="300"/>
          <w:tblHeader/>
        </w:trPr>
        <w:tc>
          <w:tcPr>
            <w:tcW w:w="4673" w:type="dxa"/>
            <w:gridSpan w:val="4"/>
            <w:shd w:val="clear" w:color="auto" w:fill="BFBFBF" w:themeFill="background1" w:themeFillShade="BF"/>
            <w:noWrap/>
            <w:vAlign w:val="bottom"/>
            <w:hideMark/>
          </w:tcPr>
          <w:p w14:paraId="29ACE92F" w14:textId="77777777" w:rsidR="0030435B" w:rsidRPr="00724CF8" w:rsidRDefault="0030435B" w:rsidP="00724CF8">
            <w:pPr>
              <w:jc w:val="center"/>
              <w:rPr>
                <w:rFonts w:ascii="Ebrima" w:hAnsi="Ebrima" w:cs="Calibri"/>
                <w:b/>
                <w:bCs/>
                <w:color w:val="000000"/>
                <w:sz w:val="22"/>
                <w:szCs w:val="22"/>
              </w:rPr>
            </w:pPr>
            <w:r w:rsidRPr="00724CF8">
              <w:rPr>
                <w:rFonts w:ascii="Ebrima" w:hAnsi="Ebrima" w:cs="Calibri"/>
                <w:b/>
                <w:bCs/>
                <w:color w:val="000000"/>
                <w:sz w:val="22"/>
                <w:szCs w:val="22"/>
              </w:rPr>
              <w:t>11ª e 12ª Séries</w:t>
            </w:r>
          </w:p>
        </w:tc>
        <w:tc>
          <w:tcPr>
            <w:tcW w:w="348" w:type="dxa"/>
            <w:tcBorders>
              <w:top w:val="nil"/>
              <w:bottom w:val="nil"/>
            </w:tcBorders>
            <w:shd w:val="clear" w:color="auto" w:fill="FFFFFF" w:themeFill="background1"/>
          </w:tcPr>
          <w:p w14:paraId="6BE6F160" w14:textId="77777777" w:rsidR="0030435B" w:rsidRPr="00724CF8" w:rsidRDefault="0030435B" w:rsidP="00403D8D">
            <w:pPr>
              <w:jc w:val="center"/>
              <w:rPr>
                <w:rFonts w:ascii="Ebrima" w:hAnsi="Ebrima" w:cs="Calibri"/>
                <w:b/>
                <w:bCs/>
                <w:color w:val="000000"/>
                <w:sz w:val="22"/>
                <w:szCs w:val="22"/>
              </w:rPr>
            </w:pPr>
          </w:p>
        </w:tc>
        <w:tc>
          <w:tcPr>
            <w:tcW w:w="4607" w:type="dxa"/>
            <w:gridSpan w:val="4"/>
            <w:shd w:val="clear" w:color="auto" w:fill="BFBFBF" w:themeFill="background1" w:themeFillShade="BF"/>
          </w:tcPr>
          <w:p w14:paraId="0E29BB5A" w14:textId="582767C0" w:rsidR="0030435B" w:rsidRPr="00724CF8" w:rsidRDefault="00971D61" w:rsidP="00403D8D">
            <w:pPr>
              <w:jc w:val="center"/>
              <w:rPr>
                <w:rFonts w:ascii="Ebrima" w:hAnsi="Ebrima" w:cs="Calibri"/>
                <w:b/>
                <w:bCs/>
                <w:color w:val="000000"/>
                <w:sz w:val="22"/>
                <w:szCs w:val="22"/>
              </w:rPr>
            </w:pPr>
            <w:r w:rsidRPr="00724CF8">
              <w:rPr>
                <w:rFonts w:ascii="Ebrima" w:hAnsi="Ebrima" w:cs="Calibri"/>
                <w:b/>
                <w:bCs/>
                <w:color w:val="000000"/>
                <w:sz w:val="22"/>
                <w:szCs w:val="22"/>
              </w:rPr>
              <w:t>13ª e 14ª</w:t>
            </w:r>
            <w:r w:rsidR="00AA7C06">
              <w:rPr>
                <w:rFonts w:ascii="Ebrima" w:hAnsi="Ebrima" w:cs="Calibri"/>
                <w:b/>
                <w:bCs/>
                <w:color w:val="000000"/>
                <w:sz w:val="22"/>
                <w:szCs w:val="22"/>
              </w:rPr>
              <w:t xml:space="preserve"> Séries</w:t>
            </w:r>
          </w:p>
        </w:tc>
      </w:tr>
      <w:tr w:rsidR="00352E1A" w:rsidRPr="0040289D" w14:paraId="550B1E19" w14:textId="64A83A36" w:rsidTr="00EE555A">
        <w:trPr>
          <w:trHeight w:val="300"/>
        </w:trPr>
        <w:tc>
          <w:tcPr>
            <w:tcW w:w="2258" w:type="dxa"/>
            <w:shd w:val="clear" w:color="000000" w:fill="FFFFFF"/>
            <w:noWrap/>
            <w:vAlign w:val="center"/>
            <w:hideMark/>
          </w:tcPr>
          <w:p w14:paraId="1AB3C295" w14:textId="77777777"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Data de Aniversário</w:t>
            </w:r>
          </w:p>
        </w:tc>
        <w:tc>
          <w:tcPr>
            <w:tcW w:w="515" w:type="dxa"/>
            <w:shd w:val="clear" w:color="000000" w:fill="FFFFFF"/>
            <w:noWrap/>
            <w:vAlign w:val="center"/>
            <w:hideMark/>
          </w:tcPr>
          <w:p w14:paraId="7D3C8E57" w14:textId="77777777"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Mês</w:t>
            </w:r>
          </w:p>
        </w:tc>
        <w:tc>
          <w:tcPr>
            <w:tcW w:w="622" w:type="dxa"/>
            <w:shd w:val="clear" w:color="000000" w:fill="FFFFFF"/>
            <w:noWrap/>
            <w:vAlign w:val="center"/>
            <w:hideMark/>
          </w:tcPr>
          <w:p w14:paraId="172D92FF" w14:textId="77777777"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 xml:space="preserve">Juros </w:t>
            </w:r>
          </w:p>
        </w:tc>
        <w:tc>
          <w:tcPr>
            <w:tcW w:w="1278" w:type="dxa"/>
            <w:shd w:val="clear" w:color="000000" w:fill="FFFFFF"/>
            <w:noWrap/>
            <w:vAlign w:val="center"/>
            <w:hideMark/>
          </w:tcPr>
          <w:p w14:paraId="4A6D0FFC" w14:textId="77777777"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Amortização (%)</w:t>
            </w:r>
          </w:p>
        </w:tc>
        <w:tc>
          <w:tcPr>
            <w:tcW w:w="348" w:type="dxa"/>
            <w:tcBorders>
              <w:top w:val="nil"/>
              <w:bottom w:val="nil"/>
            </w:tcBorders>
            <w:shd w:val="clear" w:color="000000" w:fill="FFFFFF"/>
          </w:tcPr>
          <w:p w14:paraId="2F5839F0" w14:textId="77777777" w:rsidR="0030435B" w:rsidRPr="00724CF8" w:rsidRDefault="0030435B" w:rsidP="0030435B">
            <w:pPr>
              <w:jc w:val="center"/>
              <w:rPr>
                <w:rFonts w:ascii="Ebrima" w:hAnsi="Ebrima" w:cs="Calibri"/>
                <w:b/>
                <w:bCs/>
                <w:color w:val="000000"/>
                <w:sz w:val="22"/>
                <w:szCs w:val="22"/>
              </w:rPr>
            </w:pPr>
          </w:p>
        </w:tc>
        <w:tc>
          <w:tcPr>
            <w:tcW w:w="2182" w:type="dxa"/>
            <w:shd w:val="clear" w:color="000000" w:fill="FFFFFF"/>
            <w:vAlign w:val="center"/>
          </w:tcPr>
          <w:p w14:paraId="24CE0BC6" w14:textId="51A9BD12"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Data de Aniversário</w:t>
            </w:r>
          </w:p>
        </w:tc>
        <w:tc>
          <w:tcPr>
            <w:tcW w:w="515" w:type="dxa"/>
            <w:shd w:val="clear" w:color="000000" w:fill="FFFFFF"/>
            <w:vAlign w:val="center"/>
          </w:tcPr>
          <w:p w14:paraId="0FA682D3" w14:textId="77C74F73"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Mês</w:t>
            </w:r>
          </w:p>
        </w:tc>
        <w:tc>
          <w:tcPr>
            <w:tcW w:w="622" w:type="dxa"/>
            <w:shd w:val="clear" w:color="000000" w:fill="FFFFFF"/>
            <w:vAlign w:val="center"/>
          </w:tcPr>
          <w:p w14:paraId="01F58E9B" w14:textId="343FEEE8"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 xml:space="preserve">Juros </w:t>
            </w:r>
          </w:p>
        </w:tc>
        <w:tc>
          <w:tcPr>
            <w:tcW w:w="1288" w:type="dxa"/>
            <w:shd w:val="clear" w:color="000000" w:fill="FFFFFF"/>
            <w:vAlign w:val="center"/>
          </w:tcPr>
          <w:p w14:paraId="446C7B64" w14:textId="13BD0523"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Amortização (%)</w:t>
            </w:r>
          </w:p>
        </w:tc>
      </w:tr>
      <w:tr w:rsidR="00352E1A" w:rsidRPr="0040289D" w14:paraId="4006A889" w14:textId="0FFB381E" w:rsidTr="00EE555A">
        <w:trPr>
          <w:trHeight w:val="330"/>
        </w:trPr>
        <w:tc>
          <w:tcPr>
            <w:tcW w:w="2258" w:type="dxa"/>
            <w:shd w:val="clear" w:color="000000" w:fill="FFFFFF"/>
            <w:noWrap/>
            <w:vAlign w:val="center"/>
            <w:hideMark/>
          </w:tcPr>
          <w:p w14:paraId="268E7FF9" w14:textId="435D248B"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2</w:t>
            </w:r>
            <w:r w:rsidR="000D26A4">
              <w:rPr>
                <w:rFonts w:ascii="Ebrima" w:hAnsi="Ebrima" w:cs="Calibri"/>
                <w:color w:val="000000"/>
                <w:sz w:val="22"/>
                <w:szCs w:val="22"/>
              </w:rPr>
              <w:t>2</w:t>
            </w:r>
            <w:r w:rsidRPr="0040289D">
              <w:rPr>
                <w:rFonts w:ascii="Ebrima" w:hAnsi="Ebrima" w:cs="Calibri"/>
                <w:color w:val="000000"/>
                <w:sz w:val="22"/>
                <w:szCs w:val="22"/>
              </w:rPr>
              <w:t>/1</w:t>
            </w:r>
            <w:r w:rsidR="000D26A4">
              <w:rPr>
                <w:rFonts w:ascii="Ebrima" w:hAnsi="Ebrima" w:cs="Calibri"/>
                <w:color w:val="000000"/>
                <w:sz w:val="22"/>
                <w:szCs w:val="22"/>
              </w:rPr>
              <w:t>1</w:t>
            </w:r>
            <w:r w:rsidRPr="0040289D">
              <w:rPr>
                <w:rFonts w:ascii="Ebrima" w:hAnsi="Ebrima" w:cs="Calibri"/>
                <w:color w:val="000000"/>
                <w:sz w:val="22"/>
                <w:szCs w:val="22"/>
              </w:rPr>
              <w:t>/2021</w:t>
            </w:r>
          </w:p>
        </w:tc>
        <w:tc>
          <w:tcPr>
            <w:tcW w:w="515" w:type="dxa"/>
            <w:shd w:val="clear" w:color="000000" w:fill="FFFFFF"/>
            <w:noWrap/>
            <w:vAlign w:val="center"/>
            <w:hideMark/>
          </w:tcPr>
          <w:p w14:paraId="43D03399" w14:textId="77777777"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1</w:t>
            </w:r>
          </w:p>
        </w:tc>
        <w:tc>
          <w:tcPr>
            <w:tcW w:w="622" w:type="dxa"/>
            <w:shd w:val="clear" w:color="000000" w:fill="FFFFFF"/>
            <w:noWrap/>
            <w:vAlign w:val="center"/>
            <w:hideMark/>
          </w:tcPr>
          <w:p w14:paraId="25583AA4" w14:textId="77777777"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44CE790C" w14:textId="77777777"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0F29DDE" w14:textId="77777777" w:rsidR="000A6B0D" w:rsidRPr="0040289D" w:rsidRDefault="000A6B0D" w:rsidP="000A6B0D">
            <w:pPr>
              <w:jc w:val="center"/>
              <w:rPr>
                <w:rFonts w:ascii="Ebrima" w:hAnsi="Ebrima" w:cs="Calibri"/>
                <w:color w:val="000000"/>
                <w:sz w:val="22"/>
                <w:szCs w:val="22"/>
              </w:rPr>
            </w:pPr>
          </w:p>
        </w:tc>
        <w:tc>
          <w:tcPr>
            <w:tcW w:w="2182" w:type="dxa"/>
            <w:shd w:val="clear" w:color="000000" w:fill="FFFFFF"/>
            <w:vAlign w:val="center"/>
          </w:tcPr>
          <w:p w14:paraId="33A487E7" w14:textId="674FB6F2" w:rsidR="000A6B0D" w:rsidRPr="00EE555A" w:rsidRDefault="000A6B0D" w:rsidP="000A6B0D">
            <w:pPr>
              <w:jc w:val="center"/>
              <w:rPr>
                <w:rFonts w:ascii="Ebrima" w:hAnsi="Ebrima" w:cs="Calibri"/>
                <w:color w:val="000000"/>
                <w:sz w:val="22"/>
                <w:szCs w:val="22"/>
                <w:highlight w:val="yellow"/>
              </w:rPr>
            </w:pPr>
            <w:r w:rsidRPr="00EC4391">
              <w:rPr>
                <w:rFonts w:ascii="Ebrima" w:hAnsi="Ebrima" w:cs="Calibri"/>
                <w:color w:val="000000"/>
                <w:sz w:val="22"/>
                <w:szCs w:val="22"/>
              </w:rPr>
              <w:t>20/0</w:t>
            </w:r>
            <w:r w:rsidR="00537A6E" w:rsidRPr="00EE555A">
              <w:rPr>
                <w:rFonts w:ascii="Ebrima" w:hAnsi="Ebrima" w:cs="Calibri"/>
                <w:color w:val="000000"/>
                <w:sz w:val="22"/>
                <w:szCs w:val="22"/>
              </w:rPr>
              <w:t>5</w:t>
            </w:r>
            <w:r w:rsidRPr="00EC4391">
              <w:rPr>
                <w:rFonts w:ascii="Ebrima" w:hAnsi="Ebrima" w:cs="Calibri"/>
                <w:color w:val="000000"/>
                <w:sz w:val="22"/>
                <w:szCs w:val="22"/>
              </w:rPr>
              <w:t>/2022</w:t>
            </w:r>
          </w:p>
        </w:tc>
        <w:tc>
          <w:tcPr>
            <w:tcW w:w="515" w:type="dxa"/>
            <w:shd w:val="clear" w:color="000000" w:fill="FFFFFF"/>
            <w:vAlign w:val="center"/>
          </w:tcPr>
          <w:p w14:paraId="49FE7AD0" w14:textId="565E232D"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1</w:t>
            </w:r>
          </w:p>
        </w:tc>
        <w:tc>
          <w:tcPr>
            <w:tcW w:w="622" w:type="dxa"/>
            <w:shd w:val="clear" w:color="000000" w:fill="FFFFFF"/>
            <w:vAlign w:val="center"/>
          </w:tcPr>
          <w:p w14:paraId="42BA6BDB" w14:textId="74785999"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4C898CA" w14:textId="48124422"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43D5C4F" w14:textId="6D85C685" w:rsidTr="00EE555A">
        <w:trPr>
          <w:trHeight w:val="330"/>
        </w:trPr>
        <w:tc>
          <w:tcPr>
            <w:tcW w:w="2258" w:type="dxa"/>
            <w:shd w:val="clear" w:color="000000" w:fill="FFFFFF"/>
            <w:noWrap/>
            <w:vAlign w:val="center"/>
            <w:hideMark/>
          </w:tcPr>
          <w:p w14:paraId="5A7C6E2E" w14:textId="782A4E08"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20/12/2021</w:t>
            </w:r>
          </w:p>
        </w:tc>
        <w:tc>
          <w:tcPr>
            <w:tcW w:w="515" w:type="dxa"/>
            <w:shd w:val="clear" w:color="000000" w:fill="FFFFFF"/>
            <w:noWrap/>
            <w:vAlign w:val="center"/>
            <w:hideMark/>
          </w:tcPr>
          <w:p w14:paraId="729BAF74"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w:t>
            </w:r>
          </w:p>
        </w:tc>
        <w:tc>
          <w:tcPr>
            <w:tcW w:w="622" w:type="dxa"/>
            <w:shd w:val="clear" w:color="000000" w:fill="FFFFFF"/>
            <w:noWrap/>
            <w:vAlign w:val="center"/>
            <w:hideMark/>
          </w:tcPr>
          <w:p w14:paraId="59A6DFB0"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71E0482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A1EC300"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01DDCD2" w14:textId="0A008D3C"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20/06/2022</w:t>
            </w:r>
          </w:p>
        </w:tc>
        <w:tc>
          <w:tcPr>
            <w:tcW w:w="515" w:type="dxa"/>
            <w:shd w:val="clear" w:color="000000" w:fill="FFFFFF"/>
            <w:vAlign w:val="center"/>
          </w:tcPr>
          <w:p w14:paraId="54AD2B8C" w14:textId="6966B39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w:t>
            </w:r>
          </w:p>
        </w:tc>
        <w:tc>
          <w:tcPr>
            <w:tcW w:w="622" w:type="dxa"/>
            <w:shd w:val="clear" w:color="000000" w:fill="FFFFFF"/>
            <w:vAlign w:val="center"/>
          </w:tcPr>
          <w:p w14:paraId="126C69BC" w14:textId="24049F1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64211CE6" w14:textId="605728A3"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6CAAA01" w14:textId="73BBE4C1" w:rsidTr="00EE555A">
        <w:trPr>
          <w:trHeight w:val="330"/>
        </w:trPr>
        <w:tc>
          <w:tcPr>
            <w:tcW w:w="2258" w:type="dxa"/>
            <w:shd w:val="clear" w:color="000000" w:fill="FFFFFF"/>
            <w:noWrap/>
            <w:vAlign w:val="center"/>
            <w:hideMark/>
          </w:tcPr>
          <w:p w14:paraId="010B0FA8" w14:textId="5236E1E1" w:rsidR="00352E1A" w:rsidRPr="00EE555A" w:rsidRDefault="00352E1A" w:rsidP="00352E1A">
            <w:pPr>
              <w:jc w:val="center"/>
              <w:rPr>
                <w:rFonts w:ascii="Ebrima" w:hAnsi="Ebrima" w:cs="Calibri"/>
                <w:color w:val="000000"/>
                <w:sz w:val="22"/>
                <w:szCs w:val="22"/>
                <w:highlight w:val="yellow"/>
              </w:rPr>
            </w:pPr>
            <w:r w:rsidRPr="00E62590">
              <w:rPr>
                <w:rFonts w:ascii="Ebrima" w:hAnsi="Ebrima" w:cs="Calibri"/>
                <w:color w:val="000000"/>
                <w:sz w:val="22"/>
                <w:szCs w:val="22"/>
              </w:rPr>
              <w:t>20/01/2022</w:t>
            </w:r>
          </w:p>
        </w:tc>
        <w:tc>
          <w:tcPr>
            <w:tcW w:w="515" w:type="dxa"/>
            <w:shd w:val="clear" w:color="000000" w:fill="FFFFFF"/>
            <w:noWrap/>
            <w:vAlign w:val="center"/>
            <w:hideMark/>
          </w:tcPr>
          <w:p w14:paraId="2064420D" w14:textId="77777777" w:rsidR="00352E1A" w:rsidRPr="00E62590" w:rsidRDefault="00352E1A" w:rsidP="00352E1A">
            <w:pPr>
              <w:jc w:val="center"/>
              <w:rPr>
                <w:rFonts w:ascii="Ebrima" w:hAnsi="Ebrima" w:cs="Calibri"/>
                <w:color w:val="000000"/>
                <w:sz w:val="22"/>
                <w:szCs w:val="22"/>
              </w:rPr>
            </w:pPr>
            <w:r w:rsidRPr="00E62590">
              <w:rPr>
                <w:rFonts w:ascii="Ebrima" w:hAnsi="Ebrima" w:cs="Calibri"/>
                <w:color w:val="000000"/>
                <w:sz w:val="22"/>
                <w:szCs w:val="22"/>
              </w:rPr>
              <w:t>3</w:t>
            </w:r>
          </w:p>
        </w:tc>
        <w:tc>
          <w:tcPr>
            <w:tcW w:w="622" w:type="dxa"/>
            <w:shd w:val="clear" w:color="000000" w:fill="FFFFFF"/>
            <w:noWrap/>
            <w:vAlign w:val="center"/>
            <w:hideMark/>
          </w:tcPr>
          <w:p w14:paraId="4146B208" w14:textId="77777777" w:rsidR="00352E1A" w:rsidRPr="00E62590" w:rsidRDefault="00352E1A" w:rsidP="00352E1A">
            <w:pPr>
              <w:jc w:val="center"/>
              <w:rPr>
                <w:rFonts w:ascii="Ebrima" w:hAnsi="Ebrima" w:cs="Calibri"/>
                <w:color w:val="000000"/>
                <w:sz w:val="22"/>
                <w:szCs w:val="22"/>
              </w:rPr>
            </w:pPr>
            <w:r w:rsidRPr="00E62590">
              <w:rPr>
                <w:rFonts w:ascii="Ebrima" w:hAnsi="Ebrima" w:cs="Calibri"/>
                <w:color w:val="000000"/>
                <w:sz w:val="22"/>
                <w:szCs w:val="22"/>
              </w:rPr>
              <w:t>Sim</w:t>
            </w:r>
          </w:p>
        </w:tc>
        <w:tc>
          <w:tcPr>
            <w:tcW w:w="1278" w:type="dxa"/>
            <w:shd w:val="clear" w:color="000000" w:fill="FFFFFF"/>
            <w:noWrap/>
            <w:vAlign w:val="center"/>
            <w:hideMark/>
          </w:tcPr>
          <w:p w14:paraId="5028C2EC" w14:textId="77777777" w:rsidR="00352E1A" w:rsidRPr="00E62590" w:rsidRDefault="00352E1A" w:rsidP="00352E1A">
            <w:pPr>
              <w:jc w:val="center"/>
              <w:rPr>
                <w:rFonts w:ascii="Ebrima" w:hAnsi="Ebrima" w:cs="Calibri"/>
                <w:color w:val="000000"/>
                <w:sz w:val="22"/>
                <w:szCs w:val="22"/>
              </w:rPr>
            </w:pPr>
            <w:r w:rsidRPr="00E62590">
              <w:rPr>
                <w:rFonts w:ascii="Ebrima" w:hAnsi="Ebrima" w:cs="Calibri"/>
                <w:color w:val="000000"/>
                <w:sz w:val="22"/>
                <w:szCs w:val="22"/>
              </w:rPr>
              <w:t>0,0000%</w:t>
            </w:r>
          </w:p>
        </w:tc>
        <w:tc>
          <w:tcPr>
            <w:tcW w:w="348" w:type="dxa"/>
            <w:tcBorders>
              <w:top w:val="nil"/>
              <w:bottom w:val="nil"/>
            </w:tcBorders>
            <w:shd w:val="clear" w:color="000000" w:fill="FFFFFF"/>
          </w:tcPr>
          <w:p w14:paraId="7CCBD77B" w14:textId="77777777" w:rsidR="00352E1A" w:rsidRPr="00E62590" w:rsidRDefault="00352E1A" w:rsidP="00352E1A">
            <w:pPr>
              <w:jc w:val="center"/>
              <w:rPr>
                <w:rFonts w:ascii="Ebrima" w:hAnsi="Ebrima" w:cs="Calibri"/>
                <w:color w:val="000000"/>
                <w:sz w:val="22"/>
                <w:szCs w:val="22"/>
              </w:rPr>
            </w:pPr>
          </w:p>
        </w:tc>
        <w:tc>
          <w:tcPr>
            <w:tcW w:w="2182" w:type="dxa"/>
            <w:shd w:val="clear" w:color="000000" w:fill="FFFFFF"/>
            <w:vAlign w:val="center"/>
          </w:tcPr>
          <w:p w14:paraId="0A43C351" w14:textId="1E845F97" w:rsidR="00352E1A" w:rsidRPr="00EE555A" w:rsidRDefault="00352E1A" w:rsidP="00352E1A">
            <w:pPr>
              <w:jc w:val="center"/>
              <w:rPr>
                <w:rFonts w:ascii="Ebrima" w:hAnsi="Ebrima" w:cs="Calibri"/>
                <w:color w:val="000000"/>
                <w:sz w:val="22"/>
                <w:szCs w:val="22"/>
                <w:highlight w:val="yellow"/>
              </w:rPr>
            </w:pPr>
            <w:r w:rsidRPr="00E62590">
              <w:rPr>
                <w:rFonts w:ascii="Ebrima" w:hAnsi="Ebrima" w:cs="Calibri"/>
                <w:color w:val="000000"/>
                <w:sz w:val="22"/>
                <w:szCs w:val="22"/>
              </w:rPr>
              <w:t>20/07/2022</w:t>
            </w:r>
          </w:p>
        </w:tc>
        <w:tc>
          <w:tcPr>
            <w:tcW w:w="515" w:type="dxa"/>
            <w:shd w:val="clear" w:color="000000" w:fill="FFFFFF"/>
            <w:vAlign w:val="center"/>
          </w:tcPr>
          <w:p w14:paraId="64A8AFFF" w14:textId="5A27A38F"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w:t>
            </w:r>
          </w:p>
        </w:tc>
        <w:tc>
          <w:tcPr>
            <w:tcW w:w="622" w:type="dxa"/>
            <w:shd w:val="clear" w:color="000000" w:fill="FFFFFF"/>
            <w:vAlign w:val="center"/>
          </w:tcPr>
          <w:p w14:paraId="3674C4F8" w14:textId="3DBA97A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38B5372F" w14:textId="3A59321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35FBE88B" w14:textId="326BE93E" w:rsidTr="00EE555A">
        <w:trPr>
          <w:trHeight w:val="330"/>
        </w:trPr>
        <w:tc>
          <w:tcPr>
            <w:tcW w:w="2258" w:type="dxa"/>
            <w:shd w:val="clear" w:color="000000" w:fill="FFFFFF"/>
            <w:noWrap/>
            <w:vAlign w:val="center"/>
            <w:hideMark/>
          </w:tcPr>
          <w:p w14:paraId="67E8D322" w14:textId="5753D814"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21/02/2022</w:t>
            </w:r>
          </w:p>
        </w:tc>
        <w:tc>
          <w:tcPr>
            <w:tcW w:w="515" w:type="dxa"/>
            <w:shd w:val="clear" w:color="000000" w:fill="FFFFFF"/>
            <w:noWrap/>
            <w:vAlign w:val="center"/>
            <w:hideMark/>
          </w:tcPr>
          <w:p w14:paraId="69F8B95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w:t>
            </w:r>
          </w:p>
        </w:tc>
        <w:tc>
          <w:tcPr>
            <w:tcW w:w="622" w:type="dxa"/>
            <w:shd w:val="clear" w:color="000000" w:fill="FFFFFF"/>
            <w:noWrap/>
            <w:vAlign w:val="center"/>
            <w:hideMark/>
          </w:tcPr>
          <w:p w14:paraId="05EAE6F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FAC747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C14E7AA"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70DFB820" w14:textId="4695684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22/08/2022</w:t>
            </w:r>
          </w:p>
        </w:tc>
        <w:tc>
          <w:tcPr>
            <w:tcW w:w="515" w:type="dxa"/>
            <w:shd w:val="clear" w:color="000000" w:fill="FFFFFF"/>
            <w:vAlign w:val="center"/>
          </w:tcPr>
          <w:p w14:paraId="51A7A434" w14:textId="7D5588D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w:t>
            </w:r>
          </w:p>
        </w:tc>
        <w:tc>
          <w:tcPr>
            <w:tcW w:w="622" w:type="dxa"/>
            <w:shd w:val="clear" w:color="000000" w:fill="FFFFFF"/>
            <w:vAlign w:val="center"/>
          </w:tcPr>
          <w:p w14:paraId="27532D0B" w14:textId="5570661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3CF3C3C8" w14:textId="540A7306"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59604B40" w14:textId="29F59ECE" w:rsidTr="00EE555A">
        <w:trPr>
          <w:trHeight w:val="330"/>
        </w:trPr>
        <w:tc>
          <w:tcPr>
            <w:tcW w:w="2258" w:type="dxa"/>
            <w:shd w:val="clear" w:color="000000" w:fill="FFFFFF"/>
            <w:noWrap/>
            <w:vAlign w:val="center"/>
            <w:hideMark/>
          </w:tcPr>
          <w:p w14:paraId="1C150001" w14:textId="6CCD8284"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21/03/2022</w:t>
            </w:r>
          </w:p>
        </w:tc>
        <w:tc>
          <w:tcPr>
            <w:tcW w:w="515" w:type="dxa"/>
            <w:shd w:val="clear" w:color="000000" w:fill="FFFFFF"/>
            <w:noWrap/>
            <w:vAlign w:val="center"/>
            <w:hideMark/>
          </w:tcPr>
          <w:p w14:paraId="6CADE23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5</w:t>
            </w:r>
          </w:p>
        </w:tc>
        <w:tc>
          <w:tcPr>
            <w:tcW w:w="622" w:type="dxa"/>
            <w:shd w:val="clear" w:color="000000" w:fill="FFFFFF"/>
            <w:noWrap/>
            <w:vAlign w:val="center"/>
            <w:hideMark/>
          </w:tcPr>
          <w:p w14:paraId="65CCD04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7D5FA59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0FB00302"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EDA08B8" w14:textId="2314FA4A"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20/09/2022</w:t>
            </w:r>
          </w:p>
        </w:tc>
        <w:tc>
          <w:tcPr>
            <w:tcW w:w="515" w:type="dxa"/>
            <w:shd w:val="clear" w:color="000000" w:fill="FFFFFF"/>
            <w:vAlign w:val="center"/>
          </w:tcPr>
          <w:p w14:paraId="1D8D6A6A" w14:textId="7CF7965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5</w:t>
            </w:r>
          </w:p>
        </w:tc>
        <w:tc>
          <w:tcPr>
            <w:tcW w:w="622" w:type="dxa"/>
            <w:shd w:val="clear" w:color="000000" w:fill="FFFFFF"/>
            <w:vAlign w:val="center"/>
          </w:tcPr>
          <w:p w14:paraId="553829BE" w14:textId="414F468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66A63191" w14:textId="19523284"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7FCF081" w14:textId="052DA9E3" w:rsidTr="00EE555A">
        <w:trPr>
          <w:trHeight w:val="330"/>
        </w:trPr>
        <w:tc>
          <w:tcPr>
            <w:tcW w:w="2258" w:type="dxa"/>
            <w:shd w:val="clear" w:color="000000" w:fill="FFFFFF"/>
            <w:noWrap/>
            <w:vAlign w:val="center"/>
            <w:hideMark/>
          </w:tcPr>
          <w:p w14:paraId="5E33B57B" w14:textId="76D2B7EE"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20/04/2022</w:t>
            </w:r>
          </w:p>
        </w:tc>
        <w:tc>
          <w:tcPr>
            <w:tcW w:w="515" w:type="dxa"/>
            <w:shd w:val="clear" w:color="000000" w:fill="FFFFFF"/>
            <w:noWrap/>
            <w:vAlign w:val="center"/>
            <w:hideMark/>
          </w:tcPr>
          <w:p w14:paraId="00C62AB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6</w:t>
            </w:r>
          </w:p>
        </w:tc>
        <w:tc>
          <w:tcPr>
            <w:tcW w:w="622" w:type="dxa"/>
            <w:shd w:val="clear" w:color="000000" w:fill="FFFFFF"/>
            <w:noWrap/>
            <w:vAlign w:val="center"/>
            <w:hideMark/>
          </w:tcPr>
          <w:p w14:paraId="4D61920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332D32A7"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B10708A"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3DB2A21" w14:textId="0CE71781"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20/10/2022</w:t>
            </w:r>
          </w:p>
        </w:tc>
        <w:tc>
          <w:tcPr>
            <w:tcW w:w="515" w:type="dxa"/>
            <w:shd w:val="clear" w:color="000000" w:fill="FFFFFF"/>
            <w:vAlign w:val="center"/>
          </w:tcPr>
          <w:p w14:paraId="49EC0476" w14:textId="29CCBA09"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6</w:t>
            </w:r>
          </w:p>
        </w:tc>
        <w:tc>
          <w:tcPr>
            <w:tcW w:w="622" w:type="dxa"/>
            <w:shd w:val="clear" w:color="000000" w:fill="FFFFFF"/>
            <w:vAlign w:val="center"/>
          </w:tcPr>
          <w:p w14:paraId="7E73FFDA" w14:textId="2E09B54D"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432B37FF" w14:textId="457D1BA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56A24A9A" w14:textId="0735C71E" w:rsidTr="00EE555A">
        <w:trPr>
          <w:trHeight w:val="330"/>
        </w:trPr>
        <w:tc>
          <w:tcPr>
            <w:tcW w:w="2258" w:type="dxa"/>
            <w:shd w:val="clear" w:color="000000" w:fill="FFFFFF"/>
            <w:noWrap/>
            <w:vAlign w:val="center"/>
            <w:hideMark/>
          </w:tcPr>
          <w:p w14:paraId="6DA37BC6" w14:textId="187D7506"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20/05/2022</w:t>
            </w:r>
          </w:p>
        </w:tc>
        <w:tc>
          <w:tcPr>
            <w:tcW w:w="515" w:type="dxa"/>
            <w:shd w:val="clear" w:color="000000" w:fill="FFFFFF"/>
            <w:noWrap/>
            <w:vAlign w:val="center"/>
            <w:hideMark/>
          </w:tcPr>
          <w:p w14:paraId="33D03EE3"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7</w:t>
            </w:r>
          </w:p>
        </w:tc>
        <w:tc>
          <w:tcPr>
            <w:tcW w:w="622" w:type="dxa"/>
            <w:shd w:val="clear" w:color="000000" w:fill="FFFFFF"/>
            <w:noWrap/>
            <w:vAlign w:val="center"/>
            <w:hideMark/>
          </w:tcPr>
          <w:p w14:paraId="570949E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A66038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6DC8FA3F"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35248E62" w14:textId="1FFF33C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21/11/2022</w:t>
            </w:r>
          </w:p>
        </w:tc>
        <w:tc>
          <w:tcPr>
            <w:tcW w:w="515" w:type="dxa"/>
            <w:shd w:val="clear" w:color="000000" w:fill="FFFFFF"/>
            <w:vAlign w:val="center"/>
          </w:tcPr>
          <w:p w14:paraId="56772030" w14:textId="0BC2588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7</w:t>
            </w:r>
          </w:p>
        </w:tc>
        <w:tc>
          <w:tcPr>
            <w:tcW w:w="622" w:type="dxa"/>
            <w:shd w:val="clear" w:color="000000" w:fill="FFFFFF"/>
            <w:vAlign w:val="center"/>
          </w:tcPr>
          <w:p w14:paraId="331AC26E" w14:textId="39CBA30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24A1CC81" w14:textId="543A889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531BB4DF" w14:textId="4887A9C2" w:rsidTr="00EE555A">
        <w:trPr>
          <w:trHeight w:val="330"/>
        </w:trPr>
        <w:tc>
          <w:tcPr>
            <w:tcW w:w="2258" w:type="dxa"/>
            <w:shd w:val="clear" w:color="000000" w:fill="FFFFFF"/>
            <w:noWrap/>
            <w:vAlign w:val="center"/>
            <w:hideMark/>
          </w:tcPr>
          <w:p w14:paraId="2B14D9C0" w14:textId="1C71656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20/06/2022</w:t>
            </w:r>
          </w:p>
        </w:tc>
        <w:tc>
          <w:tcPr>
            <w:tcW w:w="515" w:type="dxa"/>
            <w:shd w:val="clear" w:color="000000" w:fill="FFFFFF"/>
            <w:noWrap/>
            <w:vAlign w:val="center"/>
            <w:hideMark/>
          </w:tcPr>
          <w:p w14:paraId="59F2727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8</w:t>
            </w:r>
          </w:p>
        </w:tc>
        <w:tc>
          <w:tcPr>
            <w:tcW w:w="622" w:type="dxa"/>
            <w:shd w:val="clear" w:color="000000" w:fill="FFFFFF"/>
            <w:noWrap/>
            <w:vAlign w:val="center"/>
            <w:hideMark/>
          </w:tcPr>
          <w:p w14:paraId="451F1A2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53AFD7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C78AC0E"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17884BB3" w14:textId="454B1427"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20/12/2022</w:t>
            </w:r>
          </w:p>
        </w:tc>
        <w:tc>
          <w:tcPr>
            <w:tcW w:w="515" w:type="dxa"/>
            <w:shd w:val="clear" w:color="000000" w:fill="FFFFFF"/>
            <w:vAlign w:val="center"/>
          </w:tcPr>
          <w:p w14:paraId="62CCCBCC" w14:textId="20DEE25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8</w:t>
            </w:r>
          </w:p>
        </w:tc>
        <w:tc>
          <w:tcPr>
            <w:tcW w:w="622" w:type="dxa"/>
            <w:shd w:val="clear" w:color="000000" w:fill="FFFFFF"/>
            <w:vAlign w:val="center"/>
          </w:tcPr>
          <w:p w14:paraId="65B32CAB" w14:textId="219EB0AD"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25C59AFA" w14:textId="5FEC9ABD"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393B5D0D" w14:textId="76357D92" w:rsidTr="00EE555A">
        <w:trPr>
          <w:trHeight w:val="330"/>
        </w:trPr>
        <w:tc>
          <w:tcPr>
            <w:tcW w:w="2258" w:type="dxa"/>
            <w:shd w:val="clear" w:color="000000" w:fill="FFFFFF"/>
            <w:noWrap/>
            <w:vAlign w:val="center"/>
            <w:hideMark/>
          </w:tcPr>
          <w:p w14:paraId="68F6B0A4" w14:textId="6C50F4CE"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20/07/2022</w:t>
            </w:r>
          </w:p>
        </w:tc>
        <w:tc>
          <w:tcPr>
            <w:tcW w:w="515" w:type="dxa"/>
            <w:shd w:val="clear" w:color="000000" w:fill="FFFFFF"/>
            <w:noWrap/>
            <w:vAlign w:val="center"/>
            <w:hideMark/>
          </w:tcPr>
          <w:p w14:paraId="5AE3776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9</w:t>
            </w:r>
          </w:p>
        </w:tc>
        <w:tc>
          <w:tcPr>
            <w:tcW w:w="622" w:type="dxa"/>
            <w:shd w:val="clear" w:color="000000" w:fill="FFFFFF"/>
            <w:noWrap/>
            <w:vAlign w:val="center"/>
            <w:hideMark/>
          </w:tcPr>
          <w:p w14:paraId="636916A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1976CF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6A023FEC"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7D1F2ED0" w14:textId="78CC7E77"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20/01/2023</w:t>
            </w:r>
          </w:p>
        </w:tc>
        <w:tc>
          <w:tcPr>
            <w:tcW w:w="515" w:type="dxa"/>
            <w:shd w:val="clear" w:color="000000" w:fill="FFFFFF"/>
            <w:vAlign w:val="center"/>
          </w:tcPr>
          <w:p w14:paraId="3053ED9B" w14:textId="7A47A3D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9</w:t>
            </w:r>
          </w:p>
        </w:tc>
        <w:tc>
          <w:tcPr>
            <w:tcW w:w="622" w:type="dxa"/>
            <w:shd w:val="clear" w:color="000000" w:fill="FFFFFF"/>
            <w:vAlign w:val="center"/>
          </w:tcPr>
          <w:p w14:paraId="1ECF1985" w14:textId="2965716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A12BE5D" w14:textId="33BC77D3"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2F94890" w14:textId="21C60A0C" w:rsidTr="00EE555A">
        <w:trPr>
          <w:trHeight w:val="330"/>
        </w:trPr>
        <w:tc>
          <w:tcPr>
            <w:tcW w:w="2258" w:type="dxa"/>
            <w:shd w:val="clear" w:color="000000" w:fill="FFFFFF"/>
            <w:noWrap/>
            <w:vAlign w:val="center"/>
            <w:hideMark/>
          </w:tcPr>
          <w:p w14:paraId="356D8D19" w14:textId="581C9058"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22/08/2022</w:t>
            </w:r>
          </w:p>
        </w:tc>
        <w:tc>
          <w:tcPr>
            <w:tcW w:w="515" w:type="dxa"/>
            <w:shd w:val="clear" w:color="000000" w:fill="FFFFFF"/>
            <w:noWrap/>
            <w:vAlign w:val="center"/>
            <w:hideMark/>
          </w:tcPr>
          <w:p w14:paraId="46CAB599"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10</w:t>
            </w:r>
          </w:p>
        </w:tc>
        <w:tc>
          <w:tcPr>
            <w:tcW w:w="622" w:type="dxa"/>
            <w:shd w:val="clear" w:color="000000" w:fill="FFFFFF"/>
            <w:noWrap/>
            <w:vAlign w:val="center"/>
            <w:hideMark/>
          </w:tcPr>
          <w:p w14:paraId="69A58D4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0F2A408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B98C110"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57C2FB2" w14:textId="5ADA5636"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20/02/2023</w:t>
            </w:r>
          </w:p>
        </w:tc>
        <w:tc>
          <w:tcPr>
            <w:tcW w:w="515" w:type="dxa"/>
            <w:shd w:val="clear" w:color="000000" w:fill="FFFFFF"/>
            <w:vAlign w:val="center"/>
          </w:tcPr>
          <w:p w14:paraId="483EA87D" w14:textId="20DA4FB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10</w:t>
            </w:r>
          </w:p>
        </w:tc>
        <w:tc>
          <w:tcPr>
            <w:tcW w:w="622" w:type="dxa"/>
            <w:shd w:val="clear" w:color="000000" w:fill="FFFFFF"/>
            <w:vAlign w:val="center"/>
          </w:tcPr>
          <w:p w14:paraId="26D2A1AC" w14:textId="7230D5B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9910A4A" w14:textId="56842DE4"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2A989A45" w14:textId="5E9D12B8" w:rsidTr="00EE555A">
        <w:trPr>
          <w:trHeight w:val="330"/>
        </w:trPr>
        <w:tc>
          <w:tcPr>
            <w:tcW w:w="2258" w:type="dxa"/>
            <w:shd w:val="clear" w:color="000000" w:fill="FFFFFF"/>
            <w:noWrap/>
            <w:vAlign w:val="center"/>
            <w:hideMark/>
          </w:tcPr>
          <w:p w14:paraId="1061A2E4" w14:textId="052A321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20/09/2022</w:t>
            </w:r>
          </w:p>
        </w:tc>
        <w:tc>
          <w:tcPr>
            <w:tcW w:w="515" w:type="dxa"/>
            <w:shd w:val="clear" w:color="000000" w:fill="FFFFFF"/>
            <w:noWrap/>
            <w:vAlign w:val="center"/>
            <w:hideMark/>
          </w:tcPr>
          <w:p w14:paraId="0CB2D1DC"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11</w:t>
            </w:r>
          </w:p>
        </w:tc>
        <w:tc>
          <w:tcPr>
            <w:tcW w:w="622" w:type="dxa"/>
            <w:shd w:val="clear" w:color="000000" w:fill="FFFFFF"/>
            <w:noWrap/>
            <w:vAlign w:val="center"/>
            <w:hideMark/>
          </w:tcPr>
          <w:p w14:paraId="43298DE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C35E4D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A088AF0"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AE3F4BC" w14:textId="3ED008A6"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20/03/2023</w:t>
            </w:r>
          </w:p>
        </w:tc>
        <w:tc>
          <w:tcPr>
            <w:tcW w:w="515" w:type="dxa"/>
            <w:shd w:val="clear" w:color="000000" w:fill="FFFFFF"/>
            <w:vAlign w:val="center"/>
          </w:tcPr>
          <w:p w14:paraId="2630B813" w14:textId="0BEA39C3"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11</w:t>
            </w:r>
          </w:p>
        </w:tc>
        <w:tc>
          <w:tcPr>
            <w:tcW w:w="622" w:type="dxa"/>
            <w:shd w:val="clear" w:color="000000" w:fill="FFFFFF"/>
            <w:vAlign w:val="center"/>
          </w:tcPr>
          <w:p w14:paraId="36127A55" w14:textId="33B6A643"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DEBE904" w14:textId="0115299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2ECE969D" w14:textId="167787C0" w:rsidTr="00EE555A">
        <w:trPr>
          <w:trHeight w:val="330"/>
        </w:trPr>
        <w:tc>
          <w:tcPr>
            <w:tcW w:w="2258" w:type="dxa"/>
            <w:shd w:val="clear" w:color="000000" w:fill="FFFFFF"/>
            <w:noWrap/>
            <w:vAlign w:val="center"/>
            <w:hideMark/>
          </w:tcPr>
          <w:p w14:paraId="3B630935" w14:textId="4DE8AAE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20/10/2022</w:t>
            </w:r>
          </w:p>
        </w:tc>
        <w:tc>
          <w:tcPr>
            <w:tcW w:w="515" w:type="dxa"/>
            <w:shd w:val="clear" w:color="000000" w:fill="FFFFFF"/>
            <w:noWrap/>
            <w:vAlign w:val="center"/>
            <w:hideMark/>
          </w:tcPr>
          <w:p w14:paraId="6164FC4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12</w:t>
            </w:r>
          </w:p>
        </w:tc>
        <w:tc>
          <w:tcPr>
            <w:tcW w:w="622" w:type="dxa"/>
            <w:shd w:val="clear" w:color="000000" w:fill="FFFFFF"/>
            <w:noWrap/>
            <w:vAlign w:val="center"/>
            <w:hideMark/>
          </w:tcPr>
          <w:p w14:paraId="7A305C8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C5AB49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7049B2E"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029F862E" w14:textId="71F187F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20/04/2023</w:t>
            </w:r>
          </w:p>
        </w:tc>
        <w:tc>
          <w:tcPr>
            <w:tcW w:w="515" w:type="dxa"/>
            <w:shd w:val="clear" w:color="000000" w:fill="FFFFFF"/>
            <w:vAlign w:val="center"/>
          </w:tcPr>
          <w:p w14:paraId="3CEB3361" w14:textId="2235579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12</w:t>
            </w:r>
          </w:p>
        </w:tc>
        <w:tc>
          <w:tcPr>
            <w:tcW w:w="622" w:type="dxa"/>
            <w:shd w:val="clear" w:color="000000" w:fill="FFFFFF"/>
            <w:vAlign w:val="center"/>
          </w:tcPr>
          <w:p w14:paraId="261EF193" w14:textId="736D2AA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C265D03" w14:textId="3E0B44F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1D1F6BCD" w14:textId="6797C42C" w:rsidTr="00EE555A">
        <w:trPr>
          <w:trHeight w:val="330"/>
        </w:trPr>
        <w:tc>
          <w:tcPr>
            <w:tcW w:w="2258" w:type="dxa"/>
            <w:shd w:val="clear" w:color="000000" w:fill="FFFFFF"/>
            <w:noWrap/>
            <w:vAlign w:val="center"/>
            <w:hideMark/>
          </w:tcPr>
          <w:p w14:paraId="4674E0BF" w14:textId="59FA922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21/11/2022</w:t>
            </w:r>
          </w:p>
        </w:tc>
        <w:tc>
          <w:tcPr>
            <w:tcW w:w="515" w:type="dxa"/>
            <w:shd w:val="clear" w:color="000000" w:fill="FFFFFF"/>
            <w:noWrap/>
            <w:vAlign w:val="center"/>
            <w:hideMark/>
          </w:tcPr>
          <w:p w14:paraId="0CDEE5D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13</w:t>
            </w:r>
          </w:p>
        </w:tc>
        <w:tc>
          <w:tcPr>
            <w:tcW w:w="622" w:type="dxa"/>
            <w:shd w:val="clear" w:color="000000" w:fill="FFFFFF"/>
            <w:noWrap/>
            <w:vAlign w:val="center"/>
            <w:hideMark/>
          </w:tcPr>
          <w:p w14:paraId="5E234204"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09A86B0C"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EFA310D"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44DC272" w14:textId="7CC4F631"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22/05/2023</w:t>
            </w:r>
          </w:p>
        </w:tc>
        <w:tc>
          <w:tcPr>
            <w:tcW w:w="515" w:type="dxa"/>
            <w:shd w:val="clear" w:color="000000" w:fill="FFFFFF"/>
            <w:vAlign w:val="center"/>
          </w:tcPr>
          <w:p w14:paraId="76296FEB" w14:textId="29818409"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13</w:t>
            </w:r>
          </w:p>
        </w:tc>
        <w:tc>
          <w:tcPr>
            <w:tcW w:w="622" w:type="dxa"/>
            <w:shd w:val="clear" w:color="000000" w:fill="FFFFFF"/>
            <w:vAlign w:val="center"/>
          </w:tcPr>
          <w:p w14:paraId="2EB788C7" w14:textId="68B3271B"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5206FE41" w14:textId="3BF02ED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159B1FF0" w14:textId="6505B521" w:rsidTr="00EE555A">
        <w:trPr>
          <w:trHeight w:val="330"/>
        </w:trPr>
        <w:tc>
          <w:tcPr>
            <w:tcW w:w="2258" w:type="dxa"/>
            <w:shd w:val="clear" w:color="000000" w:fill="FFFFFF"/>
            <w:noWrap/>
            <w:vAlign w:val="center"/>
            <w:hideMark/>
          </w:tcPr>
          <w:p w14:paraId="5977530A" w14:textId="2B25BFD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20/12/2022</w:t>
            </w:r>
          </w:p>
        </w:tc>
        <w:tc>
          <w:tcPr>
            <w:tcW w:w="515" w:type="dxa"/>
            <w:shd w:val="clear" w:color="000000" w:fill="FFFFFF"/>
            <w:noWrap/>
            <w:vAlign w:val="center"/>
            <w:hideMark/>
          </w:tcPr>
          <w:p w14:paraId="51B98FF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14</w:t>
            </w:r>
          </w:p>
        </w:tc>
        <w:tc>
          <w:tcPr>
            <w:tcW w:w="622" w:type="dxa"/>
            <w:shd w:val="clear" w:color="000000" w:fill="FFFFFF"/>
            <w:noWrap/>
            <w:vAlign w:val="center"/>
            <w:hideMark/>
          </w:tcPr>
          <w:p w14:paraId="56D578D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68A603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4CD7F6F"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2702A495" w14:textId="623CA53E"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20/06/2023</w:t>
            </w:r>
          </w:p>
        </w:tc>
        <w:tc>
          <w:tcPr>
            <w:tcW w:w="515" w:type="dxa"/>
            <w:shd w:val="clear" w:color="000000" w:fill="FFFFFF"/>
            <w:vAlign w:val="center"/>
          </w:tcPr>
          <w:p w14:paraId="2B70A9B1" w14:textId="644EDF2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14</w:t>
            </w:r>
          </w:p>
        </w:tc>
        <w:tc>
          <w:tcPr>
            <w:tcW w:w="622" w:type="dxa"/>
            <w:shd w:val="clear" w:color="000000" w:fill="FFFFFF"/>
            <w:vAlign w:val="center"/>
          </w:tcPr>
          <w:p w14:paraId="1C2AC2AB" w14:textId="40D3808F"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2F7AEC05" w14:textId="0CF7B9E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A8FE290" w14:textId="1054F9EA" w:rsidTr="00EE555A">
        <w:trPr>
          <w:trHeight w:val="330"/>
        </w:trPr>
        <w:tc>
          <w:tcPr>
            <w:tcW w:w="2258" w:type="dxa"/>
            <w:shd w:val="clear" w:color="000000" w:fill="FFFFFF"/>
            <w:noWrap/>
            <w:vAlign w:val="center"/>
            <w:hideMark/>
          </w:tcPr>
          <w:p w14:paraId="7B2505DD" w14:textId="4B9C2014"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20/01/2023</w:t>
            </w:r>
          </w:p>
        </w:tc>
        <w:tc>
          <w:tcPr>
            <w:tcW w:w="515" w:type="dxa"/>
            <w:shd w:val="clear" w:color="000000" w:fill="FFFFFF"/>
            <w:noWrap/>
            <w:vAlign w:val="center"/>
            <w:hideMark/>
          </w:tcPr>
          <w:p w14:paraId="565EDAA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15</w:t>
            </w:r>
          </w:p>
        </w:tc>
        <w:tc>
          <w:tcPr>
            <w:tcW w:w="622" w:type="dxa"/>
            <w:shd w:val="clear" w:color="000000" w:fill="FFFFFF"/>
            <w:noWrap/>
            <w:vAlign w:val="center"/>
            <w:hideMark/>
          </w:tcPr>
          <w:p w14:paraId="0FF7441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BFCC14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91D9F3D"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2704476C" w14:textId="3F876FF7"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20/07/2023</w:t>
            </w:r>
          </w:p>
        </w:tc>
        <w:tc>
          <w:tcPr>
            <w:tcW w:w="515" w:type="dxa"/>
            <w:shd w:val="clear" w:color="000000" w:fill="FFFFFF"/>
            <w:vAlign w:val="center"/>
          </w:tcPr>
          <w:p w14:paraId="6A34C3A9" w14:textId="43B406B4"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15</w:t>
            </w:r>
          </w:p>
        </w:tc>
        <w:tc>
          <w:tcPr>
            <w:tcW w:w="622" w:type="dxa"/>
            <w:shd w:val="clear" w:color="000000" w:fill="FFFFFF"/>
            <w:vAlign w:val="center"/>
          </w:tcPr>
          <w:p w14:paraId="05432AE7" w14:textId="6C71FD0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CD180BC" w14:textId="6C050D5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1573FB2B" w14:textId="0473E1F5" w:rsidTr="00EE555A">
        <w:trPr>
          <w:trHeight w:val="330"/>
        </w:trPr>
        <w:tc>
          <w:tcPr>
            <w:tcW w:w="2258" w:type="dxa"/>
            <w:shd w:val="clear" w:color="000000" w:fill="FFFFFF"/>
            <w:noWrap/>
            <w:vAlign w:val="center"/>
            <w:hideMark/>
          </w:tcPr>
          <w:p w14:paraId="0CF38E60" w14:textId="49DF224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20/02/2023</w:t>
            </w:r>
          </w:p>
        </w:tc>
        <w:tc>
          <w:tcPr>
            <w:tcW w:w="515" w:type="dxa"/>
            <w:shd w:val="clear" w:color="000000" w:fill="FFFFFF"/>
            <w:noWrap/>
            <w:vAlign w:val="center"/>
            <w:hideMark/>
          </w:tcPr>
          <w:p w14:paraId="76A9A71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16</w:t>
            </w:r>
          </w:p>
        </w:tc>
        <w:tc>
          <w:tcPr>
            <w:tcW w:w="622" w:type="dxa"/>
            <w:shd w:val="clear" w:color="000000" w:fill="FFFFFF"/>
            <w:noWrap/>
            <w:vAlign w:val="center"/>
            <w:hideMark/>
          </w:tcPr>
          <w:p w14:paraId="657C936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77305D30"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94A790B"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6CB0362A" w14:textId="10321B6A"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21/08/2023</w:t>
            </w:r>
          </w:p>
        </w:tc>
        <w:tc>
          <w:tcPr>
            <w:tcW w:w="515" w:type="dxa"/>
            <w:shd w:val="clear" w:color="000000" w:fill="FFFFFF"/>
            <w:vAlign w:val="center"/>
          </w:tcPr>
          <w:p w14:paraId="3F1AD202" w14:textId="14528E3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16</w:t>
            </w:r>
          </w:p>
        </w:tc>
        <w:tc>
          <w:tcPr>
            <w:tcW w:w="622" w:type="dxa"/>
            <w:shd w:val="clear" w:color="000000" w:fill="FFFFFF"/>
            <w:vAlign w:val="center"/>
          </w:tcPr>
          <w:p w14:paraId="02F76E2C" w14:textId="3E26A3DB"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694A407C" w14:textId="6B68D429"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D50F1EA" w14:textId="3C991891" w:rsidTr="00EE555A">
        <w:trPr>
          <w:trHeight w:val="330"/>
        </w:trPr>
        <w:tc>
          <w:tcPr>
            <w:tcW w:w="2258" w:type="dxa"/>
            <w:shd w:val="clear" w:color="000000" w:fill="FFFFFF"/>
            <w:noWrap/>
            <w:vAlign w:val="center"/>
            <w:hideMark/>
          </w:tcPr>
          <w:p w14:paraId="1D77567F" w14:textId="6D527863"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20/03/2023</w:t>
            </w:r>
          </w:p>
        </w:tc>
        <w:tc>
          <w:tcPr>
            <w:tcW w:w="515" w:type="dxa"/>
            <w:shd w:val="clear" w:color="000000" w:fill="FFFFFF"/>
            <w:noWrap/>
            <w:vAlign w:val="center"/>
            <w:hideMark/>
          </w:tcPr>
          <w:p w14:paraId="063E109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17</w:t>
            </w:r>
          </w:p>
        </w:tc>
        <w:tc>
          <w:tcPr>
            <w:tcW w:w="622" w:type="dxa"/>
            <w:shd w:val="clear" w:color="000000" w:fill="FFFFFF"/>
            <w:noWrap/>
            <w:vAlign w:val="center"/>
            <w:hideMark/>
          </w:tcPr>
          <w:p w14:paraId="1610460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095A6E9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5ECB7A86"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585046AB" w14:textId="0FE167BA"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20/09/2023</w:t>
            </w:r>
          </w:p>
        </w:tc>
        <w:tc>
          <w:tcPr>
            <w:tcW w:w="515" w:type="dxa"/>
            <w:shd w:val="clear" w:color="000000" w:fill="FFFFFF"/>
            <w:vAlign w:val="center"/>
          </w:tcPr>
          <w:p w14:paraId="1AB3FFB7" w14:textId="2A2B05B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17</w:t>
            </w:r>
          </w:p>
        </w:tc>
        <w:tc>
          <w:tcPr>
            <w:tcW w:w="622" w:type="dxa"/>
            <w:shd w:val="clear" w:color="000000" w:fill="FFFFFF"/>
            <w:vAlign w:val="center"/>
          </w:tcPr>
          <w:p w14:paraId="0665D10C" w14:textId="4F87D11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B116A5E" w14:textId="286C55DD"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2E367AE1" w14:textId="7A173516" w:rsidTr="00EE555A">
        <w:trPr>
          <w:trHeight w:val="330"/>
        </w:trPr>
        <w:tc>
          <w:tcPr>
            <w:tcW w:w="2258" w:type="dxa"/>
            <w:shd w:val="clear" w:color="000000" w:fill="FFFFFF"/>
            <w:noWrap/>
            <w:vAlign w:val="center"/>
            <w:hideMark/>
          </w:tcPr>
          <w:p w14:paraId="555D8928" w14:textId="5555047D"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20/04/2023</w:t>
            </w:r>
          </w:p>
        </w:tc>
        <w:tc>
          <w:tcPr>
            <w:tcW w:w="515" w:type="dxa"/>
            <w:shd w:val="clear" w:color="000000" w:fill="FFFFFF"/>
            <w:noWrap/>
            <w:vAlign w:val="center"/>
            <w:hideMark/>
          </w:tcPr>
          <w:p w14:paraId="006393C9"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18</w:t>
            </w:r>
          </w:p>
        </w:tc>
        <w:tc>
          <w:tcPr>
            <w:tcW w:w="622" w:type="dxa"/>
            <w:shd w:val="clear" w:color="000000" w:fill="FFFFFF"/>
            <w:noWrap/>
            <w:vAlign w:val="center"/>
            <w:hideMark/>
          </w:tcPr>
          <w:p w14:paraId="072927B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0E64D7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4226AA54"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675C803B" w14:textId="399A18E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20/10/2023</w:t>
            </w:r>
          </w:p>
        </w:tc>
        <w:tc>
          <w:tcPr>
            <w:tcW w:w="515" w:type="dxa"/>
            <w:shd w:val="clear" w:color="000000" w:fill="FFFFFF"/>
            <w:vAlign w:val="center"/>
          </w:tcPr>
          <w:p w14:paraId="62B03F5B" w14:textId="6E9B66DB"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18</w:t>
            </w:r>
          </w:p>
        </w:tc>
        <w:tc>
          <w:tcPr>
            <w:tcW w:w="622" w:type="dxa"/>
            <w:shd w:val="clear" w:color="000000" w:fill="FFFFFF"/>
            <w:vAlign w:val="center"/>
          </w:tcPr>
          <w:p w14:paraId="1E7B83CA" w14:textId="5AC5E26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37BAE49" w14:textId="748AA92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1FC2E7BE" w14:textId="0D561D39" w:rsidTr="00EE555A">
        <w:trPr>
          <w:trHeight w:val="330"/>
        </w:trPr>
        <w:tc>
          <w:tcPr>
            <w:tcW w:w="2258" w:type="dxa"/>
            <w:shd w:val="clear" w:color="000000" w:fill="FFFFFF"/>
            <w:noWrap/>
            <w:vAlign w:val="center"/>
            <w:hideMark/>
          </w:tcPr>
          <w:p w14:paraId="7B14DE2E" w14:textId="67BA72E4"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22/05/2023</w:t>
            </w:r>
          </w:p>
        </w:tc>
        <w:tc>
          <w:tcPr>
            <w:tcW w:w="515" w:type="dxa"/>
            <w:shd w:val="clear" w:color="000000" w:fill="FFFFFF"/>
            <w:noWrap/>
            <w:vAlign w:val="center"/>
            <w:hideMark/>
          </w:tcPr>
          <w:p w14:paraId="6A9C7FB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19</w:t>
            </w:r>
          </w:p>
        </w:tc>
        <w:tc>
          <w:tcPr>
            <w:tcW w:w="622" w:type="dxa"/>
            <w:shd w:val="clear" w:color="000000" w:fill="FFFFFF"/>
            <w:noWrap/>
            <w:vAlign w:val="center"/>
            <w:hideMark/>
          </w:tcPr>
          <w:p w14:paraId="10DDB81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4EC7EA3"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0839797C"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3BABD51F" w14:textId="76D6834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20/11/2023</w:t>
            </w:r>
          </w:p>
        </w:tc>
        <w:tc>
          <w:tcPr>
            <w:tcW w:w="515" w:type="dxa"/>
            <w:shd w:val="clear" w:color="000000" w:fill="FFFFFF"/>
            <w:vAlign w:val="center"/>
          </w:tcPr>
          <w:p w14:paraId="4A1BCFB1" w14:textId="148FBD7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19</w:t>
            </w:r>
          </w:p>
        </w:tc>
        <w:tc>
          <w:tcPr>
            <w:tcW w:w="622" w:type="dxa"/>
            <w:shd w:val="clear" w:color="000000" w:fill="FFFFFF"/>
            <w:vAlign w:val="center"/>
          </w:tcPr>
          <w:p w14:paraId="27FB9371" w14:textId="696343F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9541D3B" w14:textId="2032F8C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191B2B90" w14:textId="6DF1286F" w:rsidTr="00EE555A">
        <w:trPr>
          <w:trHeight w:val="330"/>
        </w:trPr>
        <w:tc>
          <w:tcPr>
            <w:tcW w:w="2258" w:type="dxa"/>
            <w:shd w:val="clear" w:color="000000" w:fill="FFFFFF"/>
            <w:noWrap/>
            <w:vAlign w:val="center"/>
            <w:hideMark/>
          </w:tcPr>
          <w:p w14:paraId="1341242A" w14:textId="1E76E43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20/06/2023</w:t>
            </w:r>
          </w:p>
        </w:tc>
        <w:tc>
          <w:tcPr>
            <w:tcW w:w="515" w:type="dxa"/>
            <w:shd w:val="clear" w:color="000000" w:fill="FFFFFF"/>
            <w:noWrap/>
            <w:vAlign w:val="center"/>
            <w:hideMark/>
          </w:tcPr>
          <w:p w14:paraId="4515255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20</w:t>
            </w:r>
          </w:p>
        </w:tc>
        <w:tc>
          <w:tcPr>
            <w:tcW w:w="622" w:type="dxa"/>
            <w:shd w:val="clear" w:color="000000" w:fill="FFFFFF"/>
            <w:noWrap/>
            <w:vAlign w:val="center"/>
            <w:hideMark/>
          </w:tcPr>
          <w:p w14:paraId="574567E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CAFA35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5656702D"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57A912D9" w14:textId="521E7024"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20/12/2023</w:t>
            </w:r>
          </w:p>
        </w:tc>
        <w:tc>
          <w:tcPr>
            <w:tcW w:w="515" w:type="dxa"/>
            <w:shd w:val="clear" w:color="000000" w:fill="FFFFFF"/>
            <w:vAlign w:val="center"/>
          </w:tcPr>
          <w:p w14:paraId="0C44F7A9" w14:textId="3F4888C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20</w:t>
            </w:r>
          </w:p>
        </w:tc>
        <w:tc>
          <w:tcPr>
            <w:tcW w:w="622" w:type="dxa"/>
            <w:shd w:val="clear" w:color="000000" w:fill="FFFFFF"/>
            <w:vAlign w:val="center"/>
          </w:tcPr>
          <w:p w14:paraId="4CDDC64A" w14:textId="5CB350A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30CF20D" w14:textId="66299F6F"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0974CA86" w14:textId="34D1F187" w:rsidTr="00EE555A">
        <w:trPr>
          <w:trHeight w:val="330"/>
        </w:trPr>
        <w:tc>
          <w:tcPr>
            <w:tcW w:w="2258" w:type="dxa"/>
            <w:shd w:val="clear" w:color="000000" w:fill="FFFFFF"/>
            <w:noWrap/>
            <w:vAlign w:val="center"/>
            <w:hideMark/>
          </w:tcPr>
          <w:p w14:paraId="4262E1B1" w14:textId="74C1049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20/07/2023</w:t>
            </w:r>
          </w:p>
        </w:tc>
        <w:tc>
          <w:tcPr>
            <w:tcW w:w="515" w:type="dxa"/>
            <w:shd w:val="clear" w:color="000000" w:fill="FFFFFF"/>
            <w:noWrap/>
            <w:vAlign w:val="center"/>
            <w:hideMark/>
          </w:tcPr>
          <w:p w14:paraId="66792DD9"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21</w:t>
            </w:r>
          </w:p>
        </w:tc>
        <w:tc>
          <w:tcPr>
            <w:tcW w:w="622" w:type="dxa"/>
            <w:shd w:val="clear" w:color="000000" w:fill="FFFFFF"/>
            <w:noWrap/>
            <w:vAlign w:val="center"/>
            <w:hideMark/>
          </w:tcPr>
          <w:p w14:paraId="51E0C2E9"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36A23FC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8EADD3D"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752B9FEE" w14:textId="2BD939A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22/01/2024</w:t>
            </w:r>
          </w:p>
        </w:tc>
        <w:tc>
          <w:tcPr>
            <w:tcW w:w="515" w:type="dxa"/>
            <w:shd w:val="clear" w:color="000000" w:fill="FFFFFF"/>
            <w:vAlign w:val="center"/>
          </w:tcPr>
          <w:p w14:paraId="25A37023" w14:textId="68B4CF3F"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21</w:t>
            </w:r>
          </w:p>
        </w:tc>
        <w:tc>
          <w:tcPr>
            <w:tcW w:w="622" w:type="dxa"/>
            <w:shd w:val="clear" w:color="000000" w:fill="FFFFFF"/>
            <w:vAlign w:val="center"/>
          </w:tcPr>
          <w:p w14:paraId="0A11C02A" w14:textId="7B7F82B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6605CFBE" w14:textId="65C7B193"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73CA4FB" w14:textId="42EBF34D" w:rsidTr="00EE555A">
        <w:trPr>
          <w:trHeight w:val="330"/>
        </w:trPr>
        <w:tc>
          <w:tcPr>
            <w:tcW w:w="2258" w:type="dxa"/>
            <w:shd w:val="clear" w:color="000000" w:fill="FFFFFF"/>
            <w:noWrap/>
            <w:vAlign w:val="center"/>
            <w:hideMark/>
          </w:tcPr>
          <w:p w14:paraId="608A305F" w14:textId="47862CDD"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21/08/2023</w:t>
            </w:r>
          </w:p>
        </w:tc>
        <w:tc>
          <w:tcPr>
            <w:tcW w:w="515" w:type="dxa"/>
            <w:shd w:val="clear" w:color="000000" w:fill="FFFFFF"/>
            <w:noWrap/>
            <w:vAlign w:val="center"/>
            <w:hideMark/>
          </w:tcPr>
          <w:p w14:paraId="306EA77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22</w:t>
            </w:r>
          </w:p>
        </w:tc>
        <w:tc>
          <w:tcPr>
            <w:tcW w:w="622" w:type="dxa"/>
            <w:shd w:val="clear" w:color="000000" w:fill="FFFFFF"/>
            <w:noWrap/>
            <w:vAlign w:val="center"/>
            <w:hideMark/>
          </w:tcPr>
          <w:p w14:paraId="201B833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A854F3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032A981E"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70E1A304" w14:textId="0173E8AA"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20/02/2024</w:t>
            </w:r>
          </w:p>
        </w:tc>
        <w:tc>
          <w:tcPr>
            <w:tcW w:w="515" w:type="dxa"/>
            <w:shd w:val="clear" w:color="000000" w:fill="FFFFFF"/>
            <w:vAlign w:val="center"/>
          </w:tcPr>
          <w:p w14:paraId="1B37CCB0" w14:textId="0F2DDDB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22</w:t>
            </w:r>
          </w:p>
        </w:tc>
        <w:tc>
          <w:tcPr>
            <w:tcW w:w="622" w:type="dxa"/>
            <w:shd w:val="clear" w:color="000000" w:fill="FFFFFF"/>
            <w:vAlign w:val="center"/>
          </w:tcPr>
          <w:p w14:paraId="46B435B5" w14:textId="6D9E9129"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A7D3C52" w14:textId="7733C52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5097F5AA" w14:textId="1789553D" w:rsidTr="00EE555A">
        <w:trPr>
          <w:trHeight w:val="330"/>
        </w:trPr>
        <w:tc>
          <w:tcPr>
            <w:tcW w:w="2258" w:type="dxa"/>
            <w:shd w:val="clear" w:color="000000" w:fill="FFFFFF"/>
            <w:noWrap/>
            <w:vAlign w:val="center"/>
            <w:hideMark/>
          </w:tcPr>
          <w:p w14:paraId="7C920D44" w14:textId="56B1751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20/09/2023</w:t>
            </w:r>
          </w:p>
        </w:tc>
        <w:tc>
          <w:tcPr>
            <w:tcW w:w="515" w:type="dxa"/>
            <w:shd w:val="clear" w:color="000000" w:fill="FFFFFF"/>
            <w:noWrap/>
            <w:vAlign w:val="center"/>
            <w:hideMark/>
          </w:tcPr>
          <w:p w14:paraId="0A13F2F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23</w:t>
            </w:r>
          </w:p>
        </w:tc>
        <w:tc>
          <w:tcPr>
            <w:tcW w:w="622" w:type="dxa"/>
            <w:shd w:val="clear" w:color="000000" w:fill="FFFFFF"/>
            <w:noWrap/>
            <w:vAlign w:val="center"/>
            <w:hideMark/>
          </w:tcPr>
          <w:p w14:paraId="3A5D0B4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E8788C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6F8456C"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0A97B1C9" w14:textId="70E590BA"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20/03/2024</w:t>
            </w:r>
          </w:p>
        </w:tc>
        <w:tc>
          <w:tcPr>
            <w:tcW w:w="515" w:type="dxa"/>
            <w:shd w:val="clear" w:color="000000" w:fill="FFFFFF"/>
            <w:vAlign w:val="center"/>
          </w:tcPr>
          <w:p w14:paraId="788C12B8" w14:textId="67B8283B"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23</w:t>
            </w:r>
          </w:p>
        </w:tc>
        <w:tc>
          <w:tcPr>
            <w:tcW w:w="622" w:type="dxa"/>
            <w:shd w:val="clear" w:color="000000" w:fill="FFFFFF"/>
            <w:vAlign w:val="center"/>
          </w:tcPr>
          <w:p w14:paraId="30B702DC" w14:textId="1EEC5EA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7F58444" w14:textId="6CF8639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DC686A0" w14:textId="0F18B9E0" w:rsidTr="00EE555A">
        <w:trPr>
          <w:trHeight w:val="330"/>
        </w:trPr>
        <w:tc>
          <w:tcPr>
            <w:tcW w:w="2258" w:type="dxa"/>
            <w:shd w:val="clear" w:color="000000" w:fill="FFFFFF"/>
            <w:noWrap/>
            <w:vAlign w:val="center"/>
            <w:hideMark/>
          </w:tcPr>
          <w:p w14:paraId="70B868C0" w14:textId="31EE1CA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20/10/2023</w:t>
            </w:r>
          </w:p>
        </w:tc>
        <w:tc>
          <w:tcPr>
            <w:tcW w:w="515" w:type="dxa"/>
            <w:shd w:val="clear" w:color="000000" w:fill="FFFFFF"/>
            <w:noWrap/>
            <w:vAlign w:val="center"/>
            <w:hideMark/>
          </w:tcPr>
          <w:p w14:paraId="6D97807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24</w:t>
            </w:r>
          </w:p>
        </w:tc>
        <w:tc>
          <w:tcPr>
            <w:tcW w:w="622" w:type="dxa"/>
            <w:shd w:val="clear" w:color="000000" w:fill="FFFFFF"/>
            <w:noWrap/>
            <w:vAlign w:val="center"/>
            <w:hideMark/>
          </w:tcPr>
          <w:p w14:paraId="682832A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692C9113"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3594240"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29F90C7" w14:textId="16CE919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22/04/2024</w:t>
            </w:r>
          </w:p>
        </w:tc>
        <w:tc>
          <w:tcPr>
            <w:tcW w:w="515" w:type="dxa"/>
            <w:shd w:val="clear" w:color="000000" w:fill="FFFFFF"/>
            <w:vAlign w:val="center"/>
          </w:tcPr>
          <w:p w14:paraId="7E820A4A" w14:textId="67FB5F2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24</w:t>
            </w:r>
          </w:p>
        </w:tc>
        <w:tc>
          <w:tcPr>
            <w:tcW w:w="622" w:type="dxa"/>
            <w:shd w:val="clear" w:color="000000" w:fill="FFFFFF"/>
            <w:vAlign w:val="center"/>
          </w:tcPr>
          <w:p w14:paraId="5DD1BD94" w14:textId="317E07F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5262CAFB" w14:textId="4B04CD1F"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365A7E71" w14:textId="68C30E00" w:rsidTr="00EE555A">
        <w:trPr>
          <w:trHeight w:val="330"/>
        </w:trPr>
        <w:tc>
          <w:tcPr>
            <w:tcW w:w="2258" w:type="dxa"/>
            <w:shd w:val="clear" w:color="000000" w:fill="FFFFFF"/>
            <w:noWrap/>
            <w:vAlign w:val="center"/>
            <w:hideMark/>
          </w:tcPr>
          <w:p w14:paraId="7427AA93" w14:textId="0DB3C338"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20/11/2023</w:t>
            </w:r>
          </w:p>
        </w:tc>
        <w:tc>
          <w:tcPr>
            <w:tcW w:w="515" w:type="dxa"/>
            <w:shd w:val="clear" w:color="000000" w:fill="FFFFFF"/>
            <w:noWrap/>
            <w:vAlign w:val="center"/>
            <w:hideMark/>
          </w:tcPr>
          <w:p w14:paraId="30C7AC6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25</w:t>
            </w:r>
          </w:p>
        </w:tc>
        <w:tc>
          <w:tcPr>
            <w:tcW w:w="622" w:type="dxa"/>
            <w:shd w:val="clear" w:color="000000" w:fill="FFFFFF"/>
            <w:noWrap/>
            <w:vAlign w:val="center"/>
            <w:hideMark/>
          </w:tcPr>
          <w:p w14:paraId="772D037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4EBD517"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1E5DB2A"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1DFCFC21" w14:textId="4454F6C3"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20/05/2024</w:t>
            </w:r>
          </w:p>
        </w:tc>
        <w:tc>
          <w:tcPr>
            <w:tcW w:w="515" w:type="dxa"/>
            <w:shd w:val="clear" w:color="000000" w:fill="FFFFFF"/>
            <w:vAlign w:val="center"/>
          </w:tcPr>
          <w:p w14:paraId="0D614792" w14:textId="718B8AC6"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25</w:t>
            </w:r>
          </w:p>
        </w:tc>
        <w:tc>
          <w:tcPr>
            <w:tcW w:w="622" w:type="dxa"/>
            <w:shd w:val="clear" w:color="000000" w:fill="FFFFFF"/>
            <w:vAlign w:val="center"/>
          </w:tcPr>
          <w:p w14:paraId="68036DC0" w14:textId="1157C69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6696440D" w14:textId="6F696D3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3737EEAD" w14:textId="64633D92" w:rsidTr="00EE555A">
        <w:trPr>
          <w:trHeight w:val="330"/>
        </w:trPr>
        <w:tc>
          <w:tcPr>
            <w:tcW w:w="2258" w:type="dxa"/>
            <w:shd w:val="clear" w:color="000000" w:fill="FFFFFF"/>
            <w:noWrap/>
            <w:vAlign w:val="center"/>
            <w:hideMark/>
          </w:tcPr>
          <w:p w14:paraId="48B17989" w14:textId="0A8B724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20/12/2023</w:t>
            </w:r>
          </w:p>
        </w:tc>
        <w:tc>
          <w:tcPr>
            <w:tcW w:w="515" w:type="dxa"/>
            <w:shd w:val="clear" w:color="000000" w:fill="FFFFFF"/>
            <w:noWrap/>
            <w:vAlign w:val="center"/>
            <w:hideMark/>
          </w:tcPr>
          <w:p w14:paraId="5B90575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26</w:t>
            </w:r>
          </w:p>
        </w:tc>
        <w:tc>
          <w:tcPr>
            <w:tcW w:w="622" w:type="dxa"/>
            <w:shd w:val="clear" w:color="000000" w:fill="FFFFFF"/>
            <w:noWrap/>
            <w:vAlign w:val="center"/>
            <w:hideMark/>
          </w:tcPr>
          <w:p w14:paraId="4B742F0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433DDC44"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0DFEB98"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E3DFA6E" w14:textId="22AAF22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20/06/2024</w:t>
            </w:r>
          </w:p>
        </w:tc>
        <w:tc>
          <w:tcPr>
            <w:tcW w:w="515" w:type="dxa"/>
            <w:shd w:val="clear" w:color="000000" w:fill="FFFFFF"/>
            <w:vAlign w:val="center"/>
          </w:tcPr>
          <w:p w14:paraId="3ABD397C" w14:textId="536601B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26</w:t>
            </w:r>
          </w:p>
        </w:tc>
        <w:tc>
          <w:tcPr>
            <w:tcW w:w="622" w:type="dxa"/>
            <w:shd w:val="clear" w:color="000000" w:fill="FFFFFF"/>
            <w:vAlign w:val="center"/>
          </w:tcPr>
          <w:p w14:paraId="085316A1" w14:textId="0B5CAE56"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697C406" w14:textId="7D98DF7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0C4B662" w14:textId="005007B7" w:rsidTr="00EE555A">
        <w:trPr>
          <w:trHeight w:val="330"/>
        </w:trPr>
        <w:tc>
          <w:tcPr>
            <w:tcW w:w="2258" w:type="dxa"/>
            <w:shd w:val="clear" w:color="000000" w:fill="FFFFFF"/>
            <w:noWrap/>
            <w:vAlign w:val="center"/>
            <w:hideMark/>
          </w:tcPr>
          <w:p w14:paraId="77CC31BE" w14:textId="13192B33"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22/01/2024</w:t>
            </w:r>
          </w:p>
        </w:tc>
        <w:tc>
          <w:tcPr>
            <w:tcW w:w="515" w:type="dxa"/>
            <w:shd w:val="clear" w:color="000000" w:fill="FFFFFF"/>
            <w:noWrap/>
            <w:vAlign w:val="center"/>
            <w:hideMark/>
          </w:tcPr>
          <w:p w14:paraId="6F9D507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27</w:t>
            </w:r>
          </w:p>
        </w:tc>
        <w:tc>
          <w:tcPr>
            <w:tcW w:w="622" w:type="dxa"/>
            <w:shd w:val="clear" w:color="000000" w:fill="FFFFFF"/>
            <w:noWrap/>
            <w:vAlign w:val="center"/>
            <w:hideMark/>
          </w:tcPr>
          <w:p w14:paraId="0125BF07"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01E2D83"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5632EBAC"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19449FB8" w14:textId="479AF34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22/07/2024</w:t>
            </w:r>
          </w:p>
        </w:tc>
        <w:tc>
          <w:tcPr>
            <w:tcW w:w="515" w:type="dxa"/>
            <w:shd w:val="clear" w:color="000000" w:fill="FFFFFF"/>
            <w:vAlign w:val="center"/>
          </w:tcPr>
          <w:p w14:paraId="78B01E13" w14:textId="47FC8A0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27</w:t>
            </w:r>
          </w:p>
        </w:tc>
        <w:tc>
          <w:tcPr>
            <w:tcW w:w="622" w:type="dxa"/>
            <w:shd w:val="clear" w:color="000000" w:fill="FFFFFF"/>
            <w:vAlign w:val="center"/>
          </w:tcPr>
          <w:p w14:paraId="177EAB02" w14:textId="3E474DF6"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1732B30" w14:textId="5086AB09"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0341E49B" w14:textId="356157CD" w:rsidTr="00EE555A">
        <w:trPr>
          <w:trHeight w:val="330"/>
        </w:trPr>
        <w:tc>
          <w:tcPr>
            <w:tcW w:w="2258" w:type="dxa"/>
            <w:shd w:val="clear" w:color="000000" w:fill="FFFFFF"/>
            <w:noWrap/>
            <w:vAlign w:val="center"/>
            <w:hideMark/>
          </w:tcPr>
          <w:p w14:paraId="5595B0FE" w14:textId="1E72F981"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20/02/2024</w:t>
            </w:r>
          </w:p>
        </w:tc>
        <w:tc>
          <w:tcPr>
            <w:tcW w:w="515" w:type="dxa"/>
            <w:shd w:val="clear" w:color="000000" w:fill="FFFFFF"/>
            <w:noWrap/>
            <w:vAlign w:val="center"/>
            <w:hideMark/>
          </w:tcPr>
          <w:p w14:paraId="6AB3EB4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28</w:t>
            </w:r>
          </w:p>
        </w:tc>
        <w:tc>
          <w:tcPr>
            <w:tcW w:w="622" w:type="dxa"/>
            <w:shd w:val="clear" w:color="000000" w:fill="FFFFFF"/>
            <w:noWrap/>
            <w:vAlign w:val="center"/>
            <w:hideMark/>
          </w:tcPr>
          <w:p w14:paraId="13559E9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6B1EF9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9B19D2A"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727222F8" w14:textId="3BDA8B20"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20/08/2024</w:t>
            </w:r>
          </w:p>
        </w:tc>
        <w:tc>
          <w:tcPr>
            <w:tcW w:w="515" w:type="dxa"/>
            <w:shd w:val="clear" w:color="000000" w:fill="FFFFFF"/>
            <w:vAlign w:val="center"/>
          </w:tcPr>
          <w:p w14:paraId="1FB47995" w14:textId="473C7D0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28</w:t>
            </w:r>
          </w:p>
        </w:tc>
        <w:tc>
          <w:tcPr>
            <w:tcW w:w="622" w:type="dxa"/>
            <w:shd w:val="clear" w:color="000000" w:fill="FFFFFF"/>
            <w:vAlign w:val="center"/>
          </w:tcPr>
          <w:p w14:paraId="69A91BC6" w14:textId="769576A4"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179B622F" w14:textId="5EF5708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29CEF4CD" w14:textId="0F2ADFBF" w:rsidTr="00EE555A">
        <w:trPr>
          <w:trHeight w:val="330"/>
        </w:trPr>
        <w:tc>
          <w:tcPr>
            <w:tcW w:w="2258" w:type="dxa"/>
            <w:shd w:val="clear" w:color="000000" w:fill="FFFFFF"/>
            <w:noWrap/>
            <w:vAlign w:val="center"/>
            <w:hideMark/>
          </w:tcPr>
          <w:p w14:paraId="11EBB2E0" w14:textId="4A182C7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20/03/2024</w:t>
            </w:r>
          </w:p>
        </w:tc>
        <w:tc>
          <w:tcPr>
            <w:tcW w:w="515" w:type="dxa"/>
            <w:shd w:val="clear" w:color="000000" w:fill="FFFFFF"/>
            <w:noWrap/>
            <w:vAlign w:val="center"/>
            <w:hideMark/>
          </w:tcPr>
          <w:p w14:paraId="1A3A076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29</w:t>
            </w:r>
          </w:p>
        </w:tc>
        <w:tc>
          <w:tcPr>
            <w:tcW w:w="622" w:type="dxa"/>
            <w:shd w:val="clear" w:color="000000" w:fill="FFFFFF"/>
            <w:noWrap/>
            <w:vAlign w:val="center"/>
            <w:hideMark/>
          </w:tcPr>
          <w:p w14:paraId="3F3BDF74"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76F82C7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43A13D71"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7AD65D94" w14:textId="1C6F4D11"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20/09/2024</w:t>
            </w:r>
          </w:p>
        </w:tc>
        <w:tc>
          <w:tcPr>
            <w:tcW w:w="515" w:type="dxa"/>
            <w:shd w:val="clear" w:color="000000" w:fill="FFFFFF"/>
            <w:vAlign w:val="center"/>
          </w:tcPr>
          <w:p w14:paraId="0CD0E3A4" w14:textId="131C428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29</w:t>
            </w:r>
          </w:p>
        </w:tc>
        <w:tc>
          <w:tcPr>
            <w:tcW w:w="622" w:type="dxa"/>
            <w:shd w:val="clear" w:color="000000" w:fill="FFFFFF"/>
            <w:vAlign w:val="center"/>
          </w:tcPr>
          <w:p w14:paraId="44B9BB35" w14:textId="3E3034D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244FB5AD" w14:textId="5A67FE1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7F3F8FF9" w14:textId="1450221C" w:rsidTr="00EE555A">
        <w:trPr>
          <w:trHeight w:val="330"/>
        </w:trPr>
        <w:tc>
          <w:tcPr>
            <w:tcW w:w="2258" w:type="dxa"/>
            <w:shd w:val="clear" w:color="000000" w:fill="FFFFFF"/>
            <w:noWrap/>
            <w:vAlign w:val="center"/>
            <w:hideMark/>
          </w:tcPr>
          <w:p w14:paraId="03922408" w14:textId="74EC4B9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22/04/2024</w:t>
            </w:r>
          </w:p>
        </w:tc>
        <w:tc>
          <w:tcPr>
            <w:tcW w:w="515" w:type="dxa"/>
            <w:shd w:val="clear" w:color="000000" w:fill="FFFFFF"/>
            <w:noWrap/>
            <w:vAlign w:val="center"/>
            <w:hideMark/>
          </w:tcPr>
          <w:p w14:paraId="187D0C4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30</w:t>
            </w:r>
          </w:p>
        </w:tc>
        <w:tc>
          <w:tcPr>
            <w:tcW w:w="622" w:type="dxa"/>
            <w:shd w:val="clear" w:color="000000" w:fill="FFFFFF"/>
            <w:noWrap/>
            <w:vAlign w:val="center"/>
            <w:hideMark/>
          </w:tcPr>
          <w:p w14:paraId="104D545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01AA59B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406FCD3E"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61394185" w14:textId="281D6F9F"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21/10/2024</w:t>
            </w:r>
          </w:p>
        </w:tc>
        <w:tc>
          <w:tcPr>
            <w:tcW w:w="515" w:type="dxa"/>
            <w:shd w:val="clear" w:color="000000" w:fill="FFFFFF"/>
            <w:vAlign w:val="center"/>
          </w:tcPr>
          <w:p w14:paraId="6C9371BE" w14:textId="3F9167F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30</w:t>
            </w:r>
          </w:p>
        </w:tc>
        <w:tc>
          <w:tcPr>
            <w:tcW w:w="622" w:type="dxa"/>
            <w:shd w:val="clear" w:color="000000" w:fill="FFFFFF"/>
            <w:vAlign w:val="center"/>
          </w:tcPr>
          <w:p w14:paraId="6F7F6B79" w14:textId="484E3F6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64AFF11" w14:textId="7CE42A7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CA174B4" w14:textId="0144ED9E" w:rsidTr="00EE555A">
        <w:trPr>
          <w:trHeight w:val="330"/>
        </w:trPr>
        <w:tc>
          <w:tcPr>
            <w:tcW w:w="2258" w:type="dxa"/>
            <w:shd w:val="clear" w:color="000000" w:fill="FFFFFF"/>
            <w:noWrap/>
            <w:vAlign w:val="center"/>
            <w:hideMark/>
          </w:tcPr>
          <w:p w14:paraId="448337E6" w14:textId="0C4FF96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20/05/2024</w:t>
            </w:r>
          </w:p>
        </w:tc>
        <w:tc>
          <w:tcPr>
            <w:tcW w:w="515" w:type="dxa"/>
            <w:shd w:val="clear" w:color="000000" w:fill="FFFFFF"/>
            <w:noWrap/>
            <w:vAlign w:val="center"/>
            <w:hideMark/>
          </w:tcPr>
          <w:p w14:paraId="79043BE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31</w:t>
            </w:r>
          </w:p>
        </w:tc>
        <w:tc>
          <w:tcPr>
            <w:tcW w:w="622" w:type="dxa"/>
            <w:shd w:val="clear" w:color="000000" w:fill="FFFFFF"/>
            <w:noWrap/>
            <w:vAlign w:val="center"/>
            <w:hideMark/>
          </w:tcPr>
          <w:p w14:paraId="327B2CD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3A73196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48C1D863"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C5C820A" w14:textId="731FF208"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20/11/2024</w:t>
            </w:r>
          </w:p>
        </w:tc>
        <w:tc>
          <w:tcPr>
            <w:tcW w:w="515" w:type="dxa"/>
            <w:shd w:val="clear" w:color="000000" w:fill="FFFFFF"/>
            <w:vAlign w:val="center"/>
          </w:tcPr>
          <w:p w14:paraId="13F5A9F4" w14:textId="7E5E7DC9"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31</w:t>
            </w:r>
          </w:p>
        </w:tc>
        <w:tc>
          <w:tcPr>
            <w:tcW w:w="622" w:type="dxa"/>
            <w:shd w:val="clear" w:color="000000" w:fill="FFFFFF"/>
            <w:vAlign w:val="center"/>
          </w:tcPr>
          <w:p w14:paraId="5285BF4B" w14:textId="0A0C88C0"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0088F4A" w14:textId="1DE6E3A0"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7DF15D01" w14:textId="733A5748" w:rsidTr="00EE555A">
        <w:trPr>
          <w:trHeight w:val="330"/>
        </w:trPr>
        <w:tc>
          <w:tcPr>
            <w:tcW w:w="2258" w:type="dxa"/>
            <w:shd w:val="clear" w:color="000000" w:fill="FFFFFF"/>
            <w:noWrap/>
            <w:vAlign w:val="center"/>
            <w:hideMark/>
          </w:tcPr>
          <w:p w14:paraId="09070EC3" w14:textId="2B95024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20/06/2024</w:t>
            </w:r>
          </w:p>
        </w:tc>
        <w:tc>
          <w:tcPr>
            <w:tcW w:w="515" w:type="dxa"/>
            <w:shd w:val="clear" w:color="000000" w:fill="FFFFFF"/>
            <w:noWrap/>
            <w:vAlign w:val="center"/>
            <w:hideMark/>
          </w:tcPr>
          <w:p w14:paraId="6ECDFB9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32</w:t>
            </w:r>
          </w:p>
        </w:tc>
        <w:tc>
          <w:tcPr>
            <w:tcW w:w="622" w:type="dxa"/>
            <w:shd w:val="clear" w:color="000000" w:fill="FFFFFF"/>
            <w:noWrap/>
            <w:vAlign w:val="center"/>
            <w:hideMark/>
          </w:tcPr>
          <w:p w14:paraId="6F38FABC"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77F7F14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0CDB73A5"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203353FA" w14:textId="0E857B38"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20/12/2024</w:t>
            </w:r>
          </w:p>
        </w:tc>
        <w:tc>
          <w:tcPr>
            <w:tcW w:w="515" w:type="dxa"/>
            <w:shd w:val="clear" w:color="000000" w:fill="FFFFFF"/>
            <w:vAlign w:val="center"/>
          </w:tcPr>
          <w:p w14:paraId="6C296A2B" w14:textId="397671E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32</w:t>
            </w:r>
          </w:p>
        </w:tc>
        <w:tc>
          <w:tcPr>
            <w:tcW w:w="622" w:type="dxa"/>
            <w:shd w:val="clear" w:color="000000" w:fill="FFFFFF"/>
            <w:vAlign w:val="center"/>
          </w:tcPr>
          <w:p w14:paraId="0BDAF759" w14:textId="0FFCF83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6A4FD165" w14:textId="76CB70DB"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E62320A" w14:textId="502F6DB5" w:rsidTr="00EE555A">
        <w:trPr>
          <w:trHeight w:val="330"/>
        </w:trPr>
        <w:tc>
          <w:tcPr>
            <w:tcW w:w="2258" w:type="dxa"/>
            <w:shd w:val="clear" w:color="000000" w:fill="FFFFFF"/>
            <w:noWrap/>
            <w:vAlign w:val="center"/>
            <w:hideMark/>
          </w:tcPr>
          <w:p w14:paraId="2F89F290" w14:textId="31D4DEDF"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22/07/2024</w:t>
            </w:r>
          </w:p>
        </w:tc>
        <w:tc>
          <w:tcPr>
            <w:tcW w:w="515" w:type="dxa"/>
            <w:shd w:val="clear" w:color="000000" w:fill="FFFFFF"/>
            <w:noWrap/>
            <w:vAlign w:val="center"/>
            <w:hideMark/>
          </w:tcPr>
          <w:p w14:paraId="5A2B5A40"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33</w:t>
            </w:r>
          </w:p>
        </w:tc>
        <w:tc>
          <w:tcPr>
            <w:tcW w:w="622" w:type="dxa"/>
            <w:shd w:val="clear" w:color="000000" w:fill="FFFFFF"/>
            <w:noWrap/>
            <w:vAlign w:val="center"/>
            <w:hideMark/>
          </w:tcPr>
          <w:p w14:paraId="4C321E3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39BE236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5EECCCA"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6909AAF" w14:textId="4E76EE7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20/01/2025</w:t>
            </w:r>
          </w:p>
        </w:tc>
        <w:tc>
          <w:tcPr>
            <w:tcW w:w="515" w:type="dxa"/>
            <w:shd w:val="clear" w:color="000000" w:fill="FFFFFF"/>
            <w:vAlign w:val="center"/>
          </w:tcPr>
          <w:p w14:paraId="348B14ED" w14:textId="4C182C00"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33</w:t>
            </w:r>
          </w:p>
        </w:tc>
        <w:tc>
          <w:tcPr>
            <w:tcW w:w="622" w:type="dxa"/>
            <w:shd w:val="clear" w:color="000000" w:fill="FFFFFF"/>
            <w:vAlign w:val="center"/>
          </w:tcPr>
          <w:p w14:paraId="56AE8A68" w14:textId="565CEA8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100AE79" w14:textId="459DC71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3E663F4B" w14:textId="3CC5F546" w:rsidTr="00EE555A">
        <w:trPr>
          <w:trHeight w:val="330"/>
        </w:trPr>
        <w:tc>
          <w:tcPr>
            <w:tcW w:w="2258" w:type="dxa"/>
            <w:shd w:val="clear" w:color="000000" w:fill="FFFFFF"/>
            <w:noWrap/>
            <w:vAlign w:val="center"/>
            <w:hideMark/>
          </w:tcPr>
          <w:p w14:paraId="282685DF" w14:textId="43A678A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lastRenderedPageBreak/>
              <w:t>20/08/2024</w:t>
            </w:r>
          </w:p>
        </w:tc>
        <w:tc>
          <w:tcPr>
            <w:tcW w:w="515" w:type="dxa"/>
            <w:shd w:val="clear" w:color="000000" w:fill="FFFFFF"/>
            <w:noWrap/>
            <w:vAlign w:val="center"/>
            <w:hideMark/>
          </w:tcPr>
          <w:p w14:paraId="68EA867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34</w:t>
            </w:r>
          </w:p>
        </w:tc>
        <w:tc>
          <w:tcPr>
            <w:tcW w:w="622" w:type="dxa"/>
            <w:shd w:val="clear" w:color="000000" w:fill="FFFFFF"/>
            <w:noWrap/>
            <w:vAlign w:val="center"/>
            <w:hideMark/>
          </w:tcPr>
          <w:p w14:paraId="0836586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7E95B74"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79536BAC"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115F4BB9" w14:textId="646FBECA"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20/02/2025</w:t>
            </w:r>
          </w:p>
        </w:tc>
        <w:tc>
          <w:tcPr>
            <w:tcW w:w="515" w:type="dxa"/>
            <w:shd w:val="clear" w:color="000000" w:fill="FFFFFF"/>
            <w:vAlign w:val="center"/>
          </w:tcPr>
          <w:p w14:paraId="0FE8A65E" w14:textId="6F88D8C3"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34</w:t>
            </w:r>
          </w:p>
        </w:tc>
        <w:tc>
          <w:tcPr>
            <w:tcW w:w="622" w:type="dxa"/>
            <w:shd w:val="clear" w:color="000000" w:fill="FFFFFF"/>
            <w:vAlign w:val="center"/>
          </w:tcPr>
          <w:p w14:paraId="6B43136D" w14:textId="6FF0961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74D2E0B" w14:textId="7BB9F34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2B237BC" w14:textId="5DF9AF70" w:rsidTr="00EE555A">
        <w:trPr>
          <w:trHeight w:val="330"/>
        </w:trPr>
        <w:tc>
          <w:tcPr>
            <w:tcW w:w="2258" w:type="dxa"/>
            <w:shd w:val="clear" w:color="000000" w:fill="FFFFFF"/>
            <w:noWrap/>
            <w:vAlign w:val="center"/>
            <w:hideMark/>
          </w:tcPr>
          <w:p w14:paraId="7396E507" w14:textId="2DF72B98"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20/09/2024</w:t>
            </w:r>
          </w:p>
        </w:tc>
        <w:tc>
          <w:tcPr>
            <w:tcW w:w="515" w:type="dxa"/>
            <w:shd w:val="clear" w:color="000000" w:fill="FFFFFF"/>
            <w:noWrap/>
            <w:vAlign w:val="center"/>
            <w:hideMark/>
          </w:tcPr>
          <w:p w14:paraId="7EDD3400"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35</w:t>
            </w:r>
          </w:p>
        </w:tc>
        <w:tc>
          <w:tcPr>
            <w:tcW w:w="622" w:type="dxa"/>
            <w:shd w:val="clear" w:color="000000" w:fill="FFFFFF"/>
            <w:noWrap/>
            <w:vAlign w:val="center"/>
            <w:hideMark/>
          </w:tcPr>
          <w:p w14:paraId="0720EAF3"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4E22500"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7E84501E"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ECC51C6" w14:textId="7E50226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20/03/2025</w:t>
            </w:r>
          </w:p>
        </w:tc>
        <w:tc>
          <w:tcPr>
            <w:tcW w:w="515" w:type="dxa"/>
            <w:shd w:val="clear" w:color="000000" w:fill="FFFFFF"/>
            <w:vAlign w:val="center"/>
          </w:tcPr>
          <w:p w14:paraId="0F69FCF6" w14:textId="4B3AC9A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35</w:t>
            </w:r>
          </w:p>
        </w:tc>
        <w:tc>
          <w:tcPr>
            <w:tcW w:w="622" w:type="dxa"/>
            <w:shd w:val="clear" w:color="000000" w:fill="FFFFFF"/>
            <w:vAlign w:val="center"/>
          </w:tcPr>
          <w:p w14:paraId="701A2FA6" w14:textId="295702C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37A2DBAE" w14:textId="0A136B56"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2A67CE7" w14:textId="5C3A568C" w:rsidTr="00EE555A">
        <w:trPr>
          <w:trHeight w:val="330"/>
        </w:trPr>
        <w:tc>
          <w:tcPr>
            <w:tcW w:w="2258" w:type="dxa"/>
            <w:shd w:val="clear" w:color="000000" w:fill="FFFFFF"/>
            <w:noWrap/>
            <w:vAlign w:val="center"/>
            <w:hideMark/>
          </w:tcPr>
          <w:p w14:paraId="4A10ECC1" w14:textId="6344045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21/10/2024</w:t>
            </w:r>
          </w:p>
        </w:tc>
        <w:tc>
          <w:tcPr>
            <w:tcW w:w="515" w:type="dxa"/>
            <w:shd w:val="clear" w:color="000000" w:fill="FFFFFF"/>
            <w:noWrap/>
            <w:vAlign w:val="center"/>
            <w:hideMark/>
          </w:tcPr>
          <w:p w14:paraId="0657909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36</w:t>
            </w:r>
          </w:p>
        </w:tc>
        <w:tc>
          <w:tcPr>
            <w:tcW w:w="622" w:type="dxa"/>
            <w:shd w:val="clear" w:color="000000" w:fill="FFFFFF"/>
            <w:noWrap/>
            <w:vAlign w:val="center"/>
            <w:hideMark/>
          </w:tcPr>
          <w:p w14:paraId="6851C617"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429622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5417F165"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51732B1" w14:textId="43671F1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21/04/2025</w:t>
            </w:r>
          </w:p>
        </w:tc>
        <w:tc>
          <w:tcPr>
            <w:tcW w:w="515" w:type="dxa"/>
            <w:shd w:val="clear" w:color="000000" w:fill="FFFFFF"/>
            <w:vAlign w:val="center"/>
          </w:tcPr>
          <w:p w14:paraId="2600977B" w14:textId="53E1C66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36</w:t>
            </w:r>
          </w:p>
        </w:tc>
        <w:tc>
          <w:tcPr>
            <w:tcW w:w="622" w:type="dxa"/>
            <w:shd w:val="clear" w:color="000000" w:fill="FFFFFF"/>
            <w:vAlign w:val="center"/>
          </w:tcPr>
          <w:p w14:paraId="7FC001BA" w14:textId="1785ED1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40F37AE" w14:textId="07E616C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09506975" w14:textId="3F273792" w:rsidTr="00EE555A">
        <w:trPr>
          <w:trHeight w:val="330"/>
        </w:trPr>
        <w:tc>
          <w:tcPr>
            <w:tcW w:w="2258" w:type="dxa"/>
            <w:shd w:val="clear" w:color="000000" w:fill="FFFFFF"/>
            <w:noWrap/>
            <w:vAlign w:val="center"/>
            <w:hideMark/>
          </w:tcPr>
          <w:p w14:paraId="28129FDB" w14:textId="6620E356"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20/11/2024</w:t>
            </w:r>
          </w:p>
        </w:tc>
        <w:tc>
          <w:tcPr>
            <w:tcW w:w="515" w:type="dxa"/>
            <w:shd w:val="clear" w:color="000000" w:fill="FFFFFF"/>
            <w:noWrap/>
            <w:vAlign w:val="center"/>
            <w:hideMark/>
          </w:tcPr>
          <w:p w14:paraId="6D8B6AA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37</w:t>
            </w:r>
          </w:p>
        </w:tc>
        <w:tc>
          <w:tcPr>
            <w:tcW w:w="622" w:type="dxa"/>
            <w:shd w:val="clear" w:color="000000" w:fill="FFFFFF"/>
            <w:noWrap/>
            <w:vAlign w:val="center"/>
            <w:hideMark/>
          </w:tcPr>
          <w:p w14:paraId="1887573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B28DA6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990BB84"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5E8BB175" w14:textId="16BE519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20/05/2025</w:t>
            </w:r>
          </w:p>
        </w:tc>
        <w:tc>
          <w:tcPr>
            <w:tcW w:w="515" w:type="dxa"/>
            <w:shd w:val="clear" w:color="000000" w:fill="FFFFFF"/>
            <w:vAlign w:val="center"/>
          </w:tcPr>
          <w:p w14:paraId="3023B20B" w14:textId="46D53C0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37</w:t>
            </w:r>
          </w:p>
        </w:tc>
        <w:tc>
          <w:tcPr>
            <w:tcW w:w="622" w:type="dxa"/>
            <w:shd w:val="clear" w:color="000000" w:fill="FFFFFF"/>
            <w:vAlign w:val="center"/>
          </w:tcPr>
          <w:p w14:paraId="64720FFC" w14:textId="7D6BC62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6DC1509" w14:textId="2A9CE30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7135408D" w14:textId="575B521B" w:rsidTr="00EE555A">
        <w:trPr>
          <w:trHeight w:val="330"/>
        </w:trPr>
        <w:tc>
          <w:tcPr>
            <w:tcW w:w="2258" w:type="dxa"/>
            <w:shd w:val="clear" w:color="000000" w:fill="FFFFFF"/>
            <w:noWrap/>
            <w:vAlign w:val="center"/>
            <w:hideMark/>
          </w:tcPr>
          <w:p w14:paraId="6CEA6985" w14:textId="1E4D685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20/12/2024</w:t>
            </w:r>
          </w:p>
        </w:tc>
        <w:tc>
          <w:tcPr>
            <w:tcW w:w="515" w:type="dxa"/>
            <w:shd w:val="clear" w:color="000000" w:fill="FFFFFF"/>
            <w:noWrap/>
            <w:vAlign w:val="center"/>
            <w:hideMark/>
          </w:tcPr>
          <w:p w14:paraId="77DF001C"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38</w:t>
            </w:r>
          </w:p>
        </w:tc>
        <w:tc>
          <w:tcPr>
            <w:tcW w:w="622" w:type="dxa"/>
            <w:shd w:val="clear" w:color="000000" w:fill="FFFFFF"/>
            <w:noWrap/>
            <w:vAlign w:val="center"/>
            <w:hideMark/>
          </w:tcPr>
          <w:p w14:paraId="4114287C"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3D61EFB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6A233CB9"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6569AD66" w14:textId="1AA8EB4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20/06/2025</w:t>
            </w:r>
          </w:p>
        </w:tc>
        <w:tc>
          <w:tcPr>
            <w:tcW w:w="515" w:type="dxa"/>
            <w:shd w:val="clear" w:color="000000" w:fill="FFFFFF"/>
            <w:vAlign w:val="center"/>
          </w:tcPr>
          <w:p w14:paraId="222E08DC" w14:textId="348A5810"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38</w:t>
            </w:r>
          </w:p>
        </w:tc>
        <w:tc>
          <w:tcPr>
            <w:tcW w:w="622" w:type="dxa"/>
            <w:shd w:val="clear" w:color="000000" w:fill="FFFFFF"/>
            <w:vAlign w:val="center"/>
          </w:tcPr>
          <w:p w14:paraId="5B169B7D" w14:textId="3A61362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D57F3C3" w14:textId="3E6755ED"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66FD5CA" w14:textId="0EAB8AD4" w:rsidTr="00EE555A">
        <w:trPr>
          <w:trHeight w:val="330"/>
        </w:trPr>
        <w:tc>
          <w:tcPr>
            <w:tcW w:w="2258" w:type="dxa"/>
            <w:shd w:val="clear" w:color="000000" w:fill="FFFFFF"/>
            <w:noWrap/>
            <w:vAlign w:val="center"/>
            <w:hideMark/>
          </w:tcPr>
          <w:p w14:paraId="22FA469A" w14:textId="5D5717E6"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20/01/2025</w:t>
            </w:r>
          </w:p>
        </w:tc>
        <w:tc>
          <w:tcPr>
            <w:tcW w:w="515" w:type="dxa"/>
            <w:shd w:val="clear" w:color="000000" w:fill="FFFFFF"/>
            <w:noWrap/>
            <w:vAlign w:val="center"/>
            <w:hideMark/>
          </w:tcPr>
          <w:p w14:paraId="767352A4"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39</w:t>
            </w:r>
          </w:p>
        </w:tc>
        <w:tc>
          <w:tcPr>
            <w:tcW w:w="622" w:type="dxa"/>
            <w:shd w:val="clear" w:color="000000" w:fill="FFFFFF"/>
            <w:noWrap/>
            <w:vAlign w:val="center"/>
            <w:hideMark/>
          </w:tcPr>
          <w:p w14:paraId="41364F7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B938C07"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83D1CFA"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65F9A355" w14:textId="713CBE3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21/07/2025</w:t>
            </w:r>
          </w:p>
        </w:tc>
        <w:tc>
          <w:tcPr>
            <w:tcW w:w="515" w:type="dxa"/>
            <w:shd w:val="clear" w:color="000000" w:fill="FFFFFF"/>
            <w:vAlign w:val="center"/>
          </w:tcPr>
          <w:p w14:paraId="34FBD630" w14:textId="5E3C85C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39</w:t>
            </w:r>
          </w:p>
        </w:tc>
        <w:tc>
          <w:tcPr>
            <w:tcW w:w="622" w:type="dxa"/>
            <w:shd w:val="clear" w:color="000000" w:fill="FFFFFF"/>
            <w:vAlign w:val="center"/>
          </w:tcPr>
          <w:p w14:paraId="3C54AEE7" w14:textId="52E61BA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17C6A7FE" w14:textId="60BFE47B"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5A4927F" w14:textId="55C010C6" w:rsidTr="00EE555A">
        <w:trPr>
          <w:trHeight w:val="330"/>
        </w:trPr>
        <w:tc>
          <w:tcPr>
            <w:tcW w:w="2258" w:type="dxa"/>
            <w:shd w:val="clear" w:color="000000" w:fill="FFFFFF"/>
            <w:noWrap/>
            <w:vAlign w:val="center"/>
            <w:hideMark/>
          </w:tcPr>
          <w:p w14:paraId="4B6979C7" w14:textId="425A919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20/02/2025</w:t>
            </w:r>
          </w:p>
        </w:tc>
        <w:tc>
          <w:tcPr>
            <w:tcW w:w="515" w:type="dxa"/>
            <w:shd w:val="clear" w:color="000000" w:fill="FFFFFF"/>
            <w:noWrap/>
            <w:vAlign w:val="center"/>
            <w:hideMark/>
          </w:tcPr>
          <w:p w14:paraId="2871A78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40</w:t>
            </w:r>
          </w:p>
        </w:tc>
        <w:tc>
          <w:tcPr>
            <w:tcW w:w="622" w:type="dxa"/>
            <w:shd w:val="clear" w:color="000000" w:fill="FFFFFF"/>
            <w:noWrap/>
            <w:vAlign w:val="center"/>
            <w:hideMark/>
          </w:tcPr>
          <w:p w14:paraId="2B33BC0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7AC1534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BC9E7CE"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45070BE" w14:textId="278FEB27"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20/08/2025</w:t>
            </w:r>
          </w:p>
        </w:tc>
        <w:tc>
          <w:tcPr>
            <w:tcW w:w="515" w:type="dxa"/>
            <w:shd w:val="clear" w:color="000000" w:fill="FFFFFF"/>
            <w:vAlign w:val="center"/>
          </w:tcPr>
          <w:p w14:paraId="5D0209AE" w14:textId="595CC4A4"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40</w:t>
            </w:r>
          </w:p>
        </w:tc>
        <w:tc>
          <w:tcPr>
            <w:tcW w:w="622" w:type="dxa"/>
            <w:shd w:val="clear" w:color="000000" w:fill="FFFFFF"/>
            <w:vAlign w:val="center"/>
          </w:tcPr>
          <w:p w14:paraId="323A3E31" w14:textId="56F0B87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F709971" w14:textId="6BE2AFB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7DC3CEDC" w14:textId="3DE58FF6" w:rsidTr="00EE555A">
        <w:trPr>
          <w:trHeight w:val="330"/>
        </w:trPr>
        <w:tc>
          <w:tcPr>
            <w:tcW w:w="2258" w:type="dxa"/>
            <w:shd w:val="clear" w:color="000000" w:fill="FFFFFF"/>
            <w:noWrap/>
            <w:vAlign w:val="center"/>
            <w:hideMark/>
          </w:tcPr>
          <w:p w14:paraId="75950BE4" w14:textId="573D11D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20/03/2025</w:t>
            </w:r>
          </w:p>
        </w:tc>
        <w:tc>
          <w:tcPr>
            <w:tcW w:w="515" w:type="dxa"/>
            <w:shd w:val="clear" w:color="000000" w:fill="FFFFFF"/>
            <w:noWrap/>
            <w:vAlign w:val="center"/>
            <w:hideMark/>
          </w:tcPr>
          <w:p w14:paraId="71F6306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41</w:t>
            </w:r>
          </w:p>
        </w:tc>
        <w:tc>
          <w:tcPr>
            <w:tcW w:w="622" w:type="dxa"/>
            <w:shd w:val="clear" w:color="000000" w:fill="FFFFFF"/>
            <w:noWrap/>
            <w:vAlign w:val="center"/>
            <w:hideMark/>
          </w:tcPr>
          <w:p w14:paraId="0CAB9B97"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E7C9DF0"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40F3DF1"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2AD097C7" w14:textId="5CE1E9F9" w:rsidR="00352E1A" w:rsidRPr="00EE555A" w:rsidRDefault="00EC4391" w:rsidP="00352E1A">
            <w:pPr>
              <w:jc w:val="center"/>
              <w:rPr>
                <w:rFonts w:ascii="Ebrima" w:hAnsi="Ebrima" w:cs="Calibri"/>
                <w:color w:val="000000"/>
                <w:sz w:val="22"/>
                <w:szCs w:val="22"/>
                <w:highlight w:val="yellow"/>
              </w:rPr>
            </w:pPr>
            <w:r w:rsidRPr="00EE555A">
              <w:rPr>
                <w:rFonts w:ascii="Ebrima" w:hAnsi="Ebrima" w:cs="Calibri"/>
                <w:color w:val="000000"/>
                <w:sz w:val="22"/>
                <w:szCs w:val="22"/>
              </w:rPr>
              <w:t>22/09/2025</w:t>
            </w:r>
          </w:p>
        </w:tc>
        <w:tc>
          <w:tcPr>
            <w:tcW w:w="515" w:type="dxa"/>
            <w:shd w:val="clear" w:color="000000" w:fill="FFFFFF"/>
            <w:vAlign w:val="center"/>
          </w:tcPr>
          <w:p w14:paraId="1F5B64BE" w14:textId="0DFD793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41</w:t>
            </w:r>
          </w:p>
        </w:tc>
        <w:tc>
          <w:tcPr>
            <w:tcW w:w="622" w:type="dxa"/>
            <w:shd w:val="clear" w:color="000000" w:fill="FFFFFF"/>
            <w:vAlign w:val="center"/>
          </w:tcPr>
          <w:p w14:paraId="10349063" w14:textId="502021A6"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4B93E4C1" w14:textId="7BB7C20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775350A0" w14:textId="4817116D" w:rsidTr="00EE555A">
        <w:trPr>
          <w:trHeight w:val="311"/>
        </w:trPr>
        <w:tc>
          <w:tcPr>
            <w:tcW w:w="2258" w:type="dxa"/>
            <w:shd w:val="clear" w:color="000000" w:fill="FFFFFF"/>
            <w:noWrap/>
            <w:vAlign w:val="center"/>
            <w:hideMark/>
          </w:tcPr>
          <w:p w14:paraId="5BE3C37C" w14:textId="61D9EE3D"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21/04/2025</w:t>
            </w:r>
          </w:p>
        </w:tc>
        <w:tc>
          <w:tcPr>
            <w:tcW w:w="515" w:type="dxa"/>
            <w:shd w:val="clear" w:color="000000" w:fill="FFFFFF"/>
            <w:noWrap/>
            <w:vAlign w:val="center"/>
            <w:hideMark/>
          </w:tcPr>
          <w:p w14:paraId="4BCF45BC"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42</w:t>
            </w:r>
          </w:p>
        </w:tc>
        <w:tc>
          <w:tcPr>
            <w:tcW w:w="622" w:type="dxa"/>
            <w:shd w:val="clear" w:color="000000" w:fill="FFFFFF"/>
            <w:noWrap/>
            <w:vAlign w:val="center"/>
            <w:hideMark/>
          </w:tcPr>
          <w:p w14:paraId="69B3276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8FB2F53"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AE8E881" w14:textId="77777777" w:rsidR="00352E1A" w:rsidRPr="0040289D" w:rsidRDefault="00352E1A" w:rsidP="00352E1A">
            <w:pPr>
              <w:jc w:val="center"/>
              <w:rPr>
                <w:rFonts w:ascii="Ebrima" w:hAnsi="Ebrima" w:cs="Calibri"/>
                <w:color w:val="000000"/>
                <w:sz w:val="22"/>
                <w:szCs w:val="22"/>
              </w:rPr>
            </w:pPr>
          </w:p>
        </w:tc>
        <w:tc>
          <w:tcPr>
            <w:tcW w:w="2182" w:type="dxa"/>
            <w:tcBorders>
              <w:bottom w:val="single" w:sz="4" w:space="0" w:color="auto"/>
            </w:tcBorders>
            <w:shd w:val="clear" w:color="000000" w:fill="FFFFFF"/>
            <w:vAlign w:val="center"/>
          </w:tcPr>
          <w:p w14:paraId="380453AC" w14:textId="009592E0" w:rsidR="00352E1A" w:rsidRPr="00EE555A" w:rsidRDefault="00352E1A" w:rsidP="00352E1A">
            <w:pPr>
              <w:jc w:val="center"/>
              <w:rPr>
                <w:rFonts w:ascii="Ebrima" w:hAnsi="Ebrima" w:cs="Calibri"/>
                <w:b/>
                <w:bCs/>
                <w:color w:val="000000"/>
                <w:sz w:val="22"/>
                <w:szCs w:val="22"/>
                <w:highlight w:val="yellow"/>
              </w:rPr>
            </w:pPr>
            <w:r w:rsidRPr="00EE555A">
              <w:rPr>
                <w:rFonts w:ascii="Ebrima" w:hAnsi="Ebrima" w:cs="Calibri"/>
                <w:b/>
                <w:bCs/>
                <w:color w:val="000000"/>
                <w:sz w:val="22"/>
                <w:szCs w:val="22"/>
              </w:rPr>
              <w:t>20/</w:t>
            </w:r>
            <w:r w:rsidR="00EC4391" w:rsidRPr="00EE555A">
              <w:rPr>
                <w:rFonts w:ascii="Ebrima" w:hAnsi="Ebrima" w:cs="Calibri"/>
                <w:b/>
                <w:bCs/>
                <w:color w:val="000000"/>
                <w:sz w:val="22"/>
                <w:szCs w:val="22"/>
              </w:rPr>
              <w:t>10</w:t>
            </w:r>
            <w:r w:rsidRPr="00EE555A">
              <w:rPr>
                <w:rFonts w:ascii="Ebrima" w:hAnsi="Ebrima" w:cs="Calibri"/>
                <w:b/>
                <w:bCs/>
                <w:color w:val="000000"/>
                <w:sz w:val="22"/>
                <w:szCs w:val="22"/>
              </w:rPr>
              <w:t>/20</w:t>
            </w:r>
            <w:r w:rsidR="00EC4391" w:rsidRPr="00EE555A">
              <w:rPr>
                <w:rFonts w:ascii="Ebrima" w:hAnsi="Ebrima" w:cs="Calibri"/>
                <w:b/>
                <w:bCs/>
                <w:color w:val="000000"/>
                <w:sz w:val="22"/>
                <w:szCs w:val="22"/>
              </w:rPr>
              <w:t>25</w:t>
            </w:r>
          </w:p>
        </w:tc>
        <w:tc>
          <w:tcPr>
            <w:tcW w:w="515" w:type="dxa"/>
            <w:tcBorders>
              <w:bottom w:val="single" w:sz="4" w:space="0" w:color="auto"/>
            </w:tcBorders>
            <w:shd w:val="clear" w:color="000000" w:fill="FFFFFF"/>
            <w:vAlign w:val="center"/>
          </w:tcPr>
          <w:p w14:paraId="190AB57E" w14:textId="6EC6A425" w:rsidR="00352E1A" w:rsidRPr="0040289D" w:rsidRDefault="00352E1A" w:rsidP="00352E1A">
            <w:pPr>
              <w:jc w:val="center"/>
              <w:rPr>
                <w:rFonts w:ascii="Ebrima" w:hAnsi="Ebrima" w:cs="Calibri"/>
                <w:color w:val="000000"/>
                <w:sz w:val="22"/>
                <w:szCs w:val="22"/>
              </w:rPr>
            </w:pPr>
            <w:r w:rsidRPr="0040289D">
              <w:rPr>
                <w:rFonts w:ascii="Ebrima" w:hAnsi="Ebrima" w:cs="Calibri"/>
                <w:b/>
                <w:bCs/>
                <w:color w:val="000000"/>
                <w:sz w:val="22"/>
                <w:szCs w:val="22"/>
              </w:rPr>
              <w:t>42</w:t>
            </w:r>
          </w:p>
        </w:tc>
        <w:tc>
          <w:tcPr>
            <w:tcW w:w="622" w:type="dxa"/>
            <w:tcBorders>
              <w:bottom w:val="single" w:sz="4" w:space="0" w:color="auto"/>
            </w:tcBorders>
            <w:shd w:val="clear" w:color="000000" w:fill="FFFFFF"/>
            <w:vAlign w:val="center"/>
          </w:tcPr>
          <w:p w14:paraId="4AE16B9A" w14:textId="55940498" w:rsidR="00352E1A" w:rsidRPr="0040289D" w:rsidRDefault="00352E1A" w:rsidP="00352E1A">
            <w:pPr>
              <w:jc w:val="center"/>
              <w:rPr>
                <w:rFonts w:ascii="Ebrima" w:hAnsi="Ebrima" w:cs="Calibri"/>
                <w:color w:val="000000"/>
                <w:sz w:val="22"/>
                <w:szCs w:val="22"/>
              </w:rPr>
            </w:pPr>
            <w:r w:rsidRPr="0040289D">
              <w:rPr>
                <w:rFonts w:ascii="Ebrima" w:hAnsi="Ebrima" w:cs="Calibri"/>
                <w:b/>
                <w:bCs/>
                <w:color w:val="000000"/>
                <w:sz w:val="22"/>
                <w:szCs w:val="22"/>
              </w:rPr>
              <w:t>Sim</w:t>
            </w:r>
          </w:p>
        </w:tc>
        <w:tc>
          <w:tcPr>
            <w:tcW w:w="1288" w:type="dxa"/>
            <w:tcBorders>
              <w:bottom w:val="single" w:sz="4" w:space="0" w:color="auto"/>
            </w:tcBorders>
            <w:shd w:val="clear" w:color="000000" w:fill="FFFFFF"/>
            <w:vAlign w:val="center"/>
          </w:tcPr>
          <w:p w14:paraId="44E9E210" w14:textId="2A811D74" w:rsidR="00352E1A" w:rsidRPr="0040289D" w:rsidRDefault="00352E1A" w:rsidP="00352E1A">
            <w:pPr>
              <w:jc w:val="center"/>
              <w:rPr>
                <w:rFonts w:ascii="Ebrima" w:hAnsi="Ebrima" w:cs="Calibri"/>
                <w:color w:val="000000"/>
                <w:sz w:val="22"/>
                <w:szCs w:val="22"/>
              </w:rPr>
            </w:pPr>
            <w:r w:rsidRPr="0040289D">
              <w:rPr>
                <w:rFonts w:ascii="Ebrima" w:hAnsi="Ebrima" w:cs="Calibri"/>
                <w:b/>
                <w:bCs/>
                <w:color w:val="000000"/>
                <w:sz w:val="22"/>
                <w:szCs w:val="22"/>
              </w:rPr>
              <w:t>100,0000%</w:t>
            </w:r>
          </w:p>
        </w:tc>
      </w:tr>
      <w:tr w:rsidR="00EE555A" w:rsidRPr="0040289D" w14:paraId="19DAC4CC" w14:textId="350F3D1D" w:rsidTr="00EE555A">
        <w:trPr>
          <w:trHeight w:val="330"/>
        </w:trPr>
        <w:tc>
          <w:tcPr>
            <w:tcW w:w="2258" w:type="dxa"/>
            <w:shd w:val="clear" w:color="000000" w:fill="FFFFFF"/>
            <w:noWrap/>
            <w:vAlign w:val="center"/>
            <w:hideMark/>
          </w:tcPr>
          <w:p w14:paraId="52490349" w14:textId="05304065" w:rsidR="008C5AFE" w:rsidRPr="00EE555A" w:rsidRDefault="008C5AFE" w:rsidP="008C5AFE">
            <w:pPr>
              <w:jc w:val="center"/>
              <w:rPr>
                <w:rFonts w:ascii="Ebrima" w:hAnsi="Ebrima" w:cs="Calibri"/>
                <w:color w:val="000000"/>
                <w:sz w:val="22"/>
                <w:szCs w:val="22"/>
                <w:highlight w:val="yellow"/>
              </w:rPr>
            </w:pPr>
            <w:r>
              <w:rPr>
                <w:rFonts w:ascii="Ebrima" w:hAnsi="Ebrima" w:cs="Calibri"/>
                <w:color w:val="000000"/>
                <w:sz w:val="22"/>
                <w:szCs w:val="22"/>
              </w:rPr>
              <w:t>20/05/2025</w:t>
            </w:r>
          </w:p>
        </w:tc>
        <w:tc>
          <w:tcPr>
            <w:tcW w:w="515" w:type="dxa"/>
            <w:shd w:val="clear" w:color="000000" w:fill="FFFFFF"/>
            <w:noWrap/>
            <w:vAlign w:val="center"/>
            <w:hideMark/>
          </w:tcPr>
          <w:p w14:paraId="560FD66B"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43</w:t>
            </w:r>
          </w:p>
        </w:tc>
        <w:tc>
          <w:tcPr>
            <w:tcW w:w="622" w:type="dxa"/>
            <w:shd w:val="clear" w:color="000000" w:fill="FFFFFF"/>
            <w:noWrap/>
            <w:vAlign w:val="center"/>
            <w:hideMark/>
          </w:tcPr>
          <w:p w14:paraId="38A1AAFA"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D290613"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right w:val="nil"/>
            </w:tcBorders>
            <w:shd w:val="clear" w:color="000000" w:fill="FFFFFF"/>
          </w:tcPr>
          <w:p w14:paraId="0AA82B89" w14:textId="77777777" w:rsidR="008C5AFE" w:rsidRPr="0040289D" w:rsidRDefault="008C5AFE" w:rsidP="008C5AFE">
            <w:pPr>
              <w:jc w:val="center"/>
              <w:rPr>
                <w:rFonts w:ascii="Ebrima" w:hAnsi="Ebrima" w:cs="Calibri"/>
                <w:color w:val="000000"/>
                <w:sz w:val="22"/>
                <w:szCs w:val="22"/>
              </w:rPr>
            </w:pPr>
          </w:p>
        </w:tc>
        <w:tc>
          <w:tcPr>
            <w:tcW w:w="2182" w:type="dxa"/>
            <w:tcBorders>
              <w:top w:val="single" w:sz="4" w:space="0" w:color="auto"/>
              <w:left w:val="nil"/>
              <w:bottom w:val="nil"/>
              <w:right w:val="nil"/>
            </w:tcBorders>
            <w:shd w:val="clear" w:color="000000" w:fill="FFFFFF"/>
          </w:tcPr>
          <w:p w14:paraId="24A84A98" w14:textId="77777777" w:rsidR="008C5AFE" w:rsidRPr="0040289D" w:rsidRDefault="008C5AFE" w:rsidP="008C5AFE">
            <w:pPr>
              <w:jc w:val="center"/>
              <w:rPr>
                <w:rFonts w:ascii="Ebrima" w:hAnsi="Ebrima" w:cs="Calibri"/>
                <w:color w:val="000000"/>
                <w:sz w:val="22"/>
                <w:szCs w:val="22"/>
              </w:rPr>
            </w:pPr>
          </w:p>
        </w:tc>
        <w:tc>
          <w:tcPr>
            <w:tcW w:w="515" w:type="dxa"/>
            <w:tcBorders>
              <w:top w:val="single" w:sz="4" w:space="0" w:color="auto"/>
              <w:left w:val="nil"/>
              <w:bottom w:val="nil"/>
              <w:right w:val="nil"/>
            </w:tcBorders>
            <w:shd w:val="clear" w:color="000000" w:fill="FFFFFF"/>
          </w:tcPr>
          <w:p w14:paraId="67426084" w14:textId="77777777" w:rsidR="008C5AFE" w:rsidRPr="0040289D" w:rsidRDefault="008C5AFE" w:rsidP="008C5AFE">
            <w:pPr>
              <w:jc w:val="center"/>
              <w:rPr>
                <w:rFonts w:ascii="Ebrima" w:hAnsi="Ebrima" w:cs="Calibri"/>
                <w:color w:val="000000"/>
                <w:sz w:val="22"/>
                <w:szCs w:val="22"/>
              </w:rPr>
            </w:pPr>
          </w:p>
        </w:tc>
        <w:tc>
          <w:tcPr>
            <w:tcW w:w="622" w:type="dxa"/>
            <w:tcBorders>
              <w:top w:val="single" w:sz="4" w:space="0" w:color="auto"/>
              <w:left w:val="nil"/>
              <w:bottom w:val="nil"/>
              <w:right w:val="nil"/>
            </w:tcBorders>
            <w:shd w:val="clear" w:color="000000" w:fill="FFFFFF"/>
          </w:tcPr>
          <w:p w14:paraId="787D83BD" w14:textId="77777777" w:rsidR="008C5AFE" w:rsidRPr="0040289D" w:rsidRDefault="008C5AFE" w:rsidP="008C5AFE">
            <w:pPr>
              <w:jc w:val="center"/>
              <w:rPr>
                <w:rFonts w:ascii="Ebrima" w:hAnsi="Ebrima" w:cs="Calibri"/>
                <w:color w:val="000000"/>
                <w:sz w:val="22"/>
                <w:szCs w:val="22"/>
              </w:rPr>
            </w:pPr>
          </w:p>
        </w:tc>
        <w:tc>
          <w:tcPr>
            <w:tcW w:w="1288" w:type="dxa"/>
            <w:tcBorders>
              <w:top w:val="single" w:sz="4" w:space="0" w:color="auto"/>
              <w:left w:val="nil"/>
              <w:bottom w:val="nil"/>
              <w:right w:val="nil"/>
            </w:tcBorders>
            <w:shd w:val="clear" w:color="000000" w:fill="FFFFFF"/>
          </w:tcPr>
          <w:p w14:paraId="0233D70F" w14:textId="77777777" w:rsidR="008C5AFE" w:rsidRPr="0040289D" w:rsidRDefault="008C5AFE" w:rsidP="008C5AFE">
            <w:pPr>
              <w:jc w:val="center"/>
              <w:rPr>
                <w:rFonts w:ascii="Ebrima" w:hAnsi="Ebrima" w:cs="Calibri"/>
                <w:color w:val="000000"/>
                <w:sz w:val="22"/>
                <w:szCs w:val="22"/>
              </w:rPr>
            </w:pPr>
          </w:p>
        </w:tc>
      </w:tr>
      <w:tr w:rsidR="00EE555A" w:rsidRPr="0040289D" w14:paraId="0C30F0AD" w14:textId="5139E906" w:rsidTr="00EE555A">
        <w:trPr>
          <w:trHeight w:val="330"/>
        </w:trPr>
        <w:tc>
          <w:tcPr>
            <w:tcW w:w="2258" w:type="dxa"/>
            <w:shd w:val="clear" w:color="000000" w:fill="FFFFFF"/>
            <w:noWrap/>
            <w:vAlign w:val="center"/>
            <w:hideMark/>
          </w:tcPr>
          <w:p w14:paraId="78BC7AEE" w14:textId="27230BD4" w:rsidR="008C5AFE" w:rsidRPr="00EE555A" w:rsidRDefault="008C5AFE" w:rsidP="008C5AFE">
            <w:pPr>
              <w:jc w:val="center"/>
              <w:rPr>
                <w:rFonts w:ascii="Ebrima" w:hAnsi="Ebrima" w:cs="Calibri"/>
                <w:color w:val="000000"/>
                <w:sz w:val="22"/>
                <w:szCs w:val="22"/>
                <w:highlight w:val="yellow"/>
              </w:rPr>
            </w:pPr>
            <w:r>
              <w:rPr>
                <w:rFonts w:ascii="Ebrima" w:hAnsi="Ebrima" w:cs="Calibri"/>
                <w:color w:val="000000"/>
                <w:sz w:val="22"/>
                <w:szCs w:val="22"/>
              </w:rPr>
              <w:t>20/06/2025</w:t>
            </w:r>
          </w:p>
        </w:tc>
        <w:tc>
          <w:tcPr>
            <w:tcW w:w="515" w:type="dxa"/>
            <w:shd w:val="clear" w:color="000000" w:fill="FFFFFF"/>
            <w:noWrap/>
            <w:vAlign w:val="center"/>
            <w:hideMark/>
          </w:tcPr>
          <w:p w14:paraId="71C4FED5"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44</w:t>
            </w:r>
          </w:p>
        </w:tc>
        <w:tc>
          <w:tcPr>
            <w:tcW w:w="622" w:type="dxa"/>
            <w:shd w:val="clear" w:color="000000" w:fill="FFFFFF"/>
            <w:noWrap/>
            <w:vAlign w:val="center"/>
            <w:hideMark/>
          </w:tcPr>
          <w:p w14:paraId="2D7133AE"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6AD86F41"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right w:val="nil"/>
            </w:tcBorders>
            <w:shd w:val="clear" w:color="000000" w:fill="FFFFFF"/>
          </w:tcPr>
          <w:p w14:paraId="32B10C2E" w14:textId="77777777" w:rsidR="008C5AFE" w:rsidRPr="0040289D" w:rsidRDefault="008C5AFE" w:rsidP="008C5AFE">
            <w:pPr>
              <w:jc w:val="center"/>
              <w:rPr>
                <w:rFonts w:ascii="Ebrima" w:hAnsi="Ebrima" w:cs="Calibri"/>
                <w:color w:val="000000"/>
                <w:sz w:val="22"/>
                <w:szCs w:val="22"/>
              </w:rPr>
            </w:pPr>
          </w:p>
        </w:tc>
        <w:tc>
          <w:tcPr>
            <w:tcW w:w="2182" w:type="dxa"/>
            <w:tcBorders>
              <w:top w:val="nil"/>
              <w:left w:val="nil"/>
              <w:bottom w:val="nil"/>
              <w:right w:val="nil"/>
            </w:tcBorders>
            <w:shd w:val="clear" w:color="000000" w:fill="FFFFFF"/>
          </w:tcPr>
          <w:p w14:paraId="35AD75CE" w14:textId="77777777" w:rsidR="008C5AFE" w:rsidRPr="0040289D" w:rsidRDefault="008C5AFE" w:rsidP="008C5AFE">
            <w:pPr>
              <w:jc w:val="center"/>
              <w:rPr>
                <w:rFonts w:ascii="Ebrima" w:hAnsi="Ebrima" w:cs="Calibri"/>
                <w:color w:val="000000"/>
                <w:sz w:val="22"/>
                <w:szCs w:val="22"/>
              </w:rPr>
            </w:pPr>
          </w:p>
        </w:tc>
        <w:tc>
          <w:tcPr>
            <w:tcW w:w="515" w:type="dxa"/>
            <w:tcBorders>
              <w:top w:val="nil"/>
              <w:left w:val="nil"/>
              <w:bottom w:val="nil"/>
              <w:right w:val="nil"/>
            </w:tcBorders>
            <w:shd w:val="clear" w:color="000000" w:fill="FFFFFF"/>
          </w:tcPr>
          <w:p w14:paraId="5A8D2585" w14:textId="77777777" w:rsidR="008C5AFE" w:rsidRPr="0040289D" w:rsidRDefault="008C5AFE" w:rsidP="008C5AFE">
            <w:pPr>
              <w:jc w:val="center"/>
              <w:rPr>
                <w:rFonts w:ascii="Ebrima" w:hAnsi="Ebrima" w:cs="Calibri"/>
                <w:color w:val="000000"/>
                <w:sz w:val="22"/>
                <w:szCs w:val="22"/>
              </w:rPr>
            </w:pPr>
          </w:p>
        </w:tc>
        <w:tc>
          <w:tcPr>
            <w:tcW w:w="622" w:type="dxa"/>
            <w:tcBorders>
              <w:top w:val="nil"/>
              <w:left w:val="nil"/>
              <w:bottom w:val="nil"/>
              <w:right w:val="nil"/>
            </w:tcBorders>
            <w:shd w:val="clear" w:color="000000" w:fill="FFFFFF"/>
          </w:tcPr>
          <w:p w14:paraId="73E5364E" w14:textId="77777777" w:rsidR="008C5AFE" w:rsidRPr="0040289D" w:rsidRDefault="008C5AFE" w:rsidP="008C5AFE">
            <w:pPr>
              <w:jc w:val="center"/>
              <w:rPr>
                <w:rFonts w:ascii="Ebrima" w:hAnsi="Ebrima" w:cs="Calibri"/>
                <w:color w:val="000000"/>
                <w:sz w:val="22"/>
                <w:szCs w:val="22"/>
              </w:rPr>
            </w:pPr>
          </w:p>
        </w:tc>
        <w:tc>
          <w:tcPr>
            <w:tcW w:w="1288" w:type="dxa"/>
            <w:tcBorders>
              <w:top w:val="nil"/>
              <w:left w:val="nil"/>
              <w:bottom w:val="nil"/>
              <w:right w:val="nil"/>
            </w:tcBorders>
            <w:shd w:val="clear" w:color="000000" w:fill="FFFFFF"/>
          </w:tcPr>
          <w:p w14:paraId="3B614A1E" w14:textId="77777777" w:rsidR="008C5AFE" w:rsidRPr="0040289D" w:rsidRDefault="008C5AFE" w:rsidP="008C5AFE">
            <w:pPr>
              <w:jc w:val="center"/>
              <w:rPr>
                <w:rFonts w:ascii="Ebrima" w:hAnsi="Ebrima" w:cs="Calibri"/>
                <w:color w:val="000000"/>
                <w:sz w:val="22"/>
                <w:szCs w:val="22"/>
              </w:rPr>
            </w:pPr>
          </w:p>
        </w:tc>
      </w:tr>
      <w:tr w:rsidR="00EE555A" w:rsidRPr="0040289D" w14:paraId="6816723D" w14:textId="75971854" w:rsidTr="00EE555A">
        <w:trPr>
          <w:trHeight w:val="330"/>
        </w:trPr>
        <w:tc>
          <w:tcPr>
            <w:tcW w:w="2258" w:type="dxa"/>
            <w:shd w:val="clear" w:color="000000" w:fill="FFFFFF"/>
            <w:noWrap/>
            <w:vAlign w:val="center"/>
            <w:hideMark/>
          </w:tcPr>
          <w:p w14:paraId="4C8DCB3A" w14:textId="06899EA4" w:rsidR="008C5AFE" w:rsidRPr="00EE555A" w:rsidRDefault="008C5AFE" w:rsidP="008C5AFE">
            <w:pPr>
              <w:jc w:val="center"/>
              <w:rPr>
                <w:rFonts w:ascii="Ebrima" w:hAnsi="Ebrima" w:cs="Calibri"/>
                <w:color w:val="000000"/>
                <w:sz w:val="22"/>
                <w:szCs w:val="22"/>
                <w:highlight w:val="yellow"/>
              </w:rPr>
            </w:pPr>
            <w:r>
              <w:rPr>
                <w:rFonts w:ascii="Ebrima" w:hAnsi="Ebrima" w:cs="Calibri"/>
                <w:color w:val="000000"/>
                <w:sz w:val="22"/>
                <w:szCs w:val="22"/>
              </w:rPr>
              <w:t>21/07/2025</w:t>
            </w:r>
          </w:p>
        </w:tc>
        <w:tc>
          <w:tcPr>
            <w:tcW w:w="515" w:type="dxa"/>
            <w:shd w:val="clear" w:color="000000" w:fill="FFFFFF"/>
            <w:noWrap/>
            <w:vAlign w:val="center"/>
            <w:hideMark/>
          </w:tcPr>
          <w:p w14:paraId="76BA5A9E"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45</w:t>
            </w:r>
          </w:p>
        </w:tc>
        <w:tc>
          <w:tcPr>
            <w:tcW w:w="622" w:type="dxa"/>
            <w:shd w:val="clear" w:color="000000" w:fill="FFFFFF"/>
            <w:noWrap/>
            <w:vAlign w:val="center"/>
            <w:hideMark/>
          </w:tcPr>
          <w:p w14:paraId="6633447A"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7D6D782"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right w:val="nil"/>
            </w:tcBorders>
            <w:shd w:val="clear" w:color="000000" w:fill="FFFFFF"/>
          </w:tcPr>
          <w:p w14:paraId="2BB0FAEB" w14:textId="77777777" w:rsidR="008C5AFE" w:rsidRPr="0040289D" w:rsidRDefault="008C5AFE" w:rsidP="008C5AFE">
            <w:pPr>
              <w:jc w:val="center"/>
              <w:rPr>
                <w:rFonts w:ascii="Ebrima" w:hAnsi="Ebrima" w:cs="Calibri"/>
                <w:color w:val="000000"/>
                <w:sz w:val="22"/>
                <w:szCs w:val="22"/>
              </w:rPr>
            </w:pPr>
          </w:p>
        </w:tc>
        <w:tc>
          <w:tcPr>
            <w:tcW w:w="2182" w:type="dxa"/>
            <w:tcBorders>
              <w:top w:val="nil"/>
              <w:left w:val="nil"/>
              <w:bottom w:val="nil"/>
              <w:right w:val="nil"/>
            </w:tcBorders>
            <w:shd w:val="clear" w:color="000000" w:fill="FFFFFF"/>
          </w:tcPr>
          <w:p w14:paraId="408D5097" w14:textId="77777777" w:rsidR="008C5AFE" w:rsidRPr="0040289D" w:rsidRDefault="008C5AFE" w:rsidP="008C5AFE">
            <w:pPr>
              <w:jc w:val="center"/>
              <w:rPr>
                <w:rFonts w:ascii="Ebrima" w:hAnsi="Ebrima" w:cs="Calibri"/>
                <w:color w:val="000000"/>
                <w:sz w:val="22"/>
                <w:szCs w:val="22"/>
              </w:rPr>
            </w:pPr>
          </w:p>
        </w:tc>
        <w:tc>
          <w:tcPr>
            <w:tcW w:w="515" w:type="dxa"/>
            <w:tcBorders>
              <w:top w:val="nil"/>
              <w:left w:val="nil"/>
              <w:bottom w:val="nil"/>
              <w:right w:val="nil"/>
            </w:tcBorders>
            <w:shd w:val="clear" w:color="000000" w:fill="FFFFFF"/>
          </w:tcPr>
          <w:p w14:paraId="08599749" w14:textId="77777777" w:rsidR="008C5AFE" w:rsidRPr="0040289D" w:rsidRDefault="008C5AFE" w:rsidP="008C5AFE">
            <w:pPr>
              <w:jc w:val="center"/>
              <w:rPr>
                <w:rFonts w:ascii="Ebrima" w:hAnsi="Ebrima" w:cs="Calibri"/>
                <w:color w:val="000000"/>
                <w:sz w:val="22"/>
                <w:szCs w:val="22"/>
              </w:rPr>
            </w:pPr>
          </w:p>
        </w:tc>
        <w:tc>
          <w:tcPr>
            <w:tcW w:w="622" w:type="dxa"/>
            <w:tcBorders>
              <w:top w:val="nil"/>
              <w:left w:val="nil"/>
              <w:bottom w:val="nil"/>
              <w:right w:val="nil"/>
            </w:tcBorders>
            <w:shd w:val="clear" w:color="000000" w:fill="FFFFFF"/>
          </w:tcPr>
          <w:p w14:paraId="700D8A9B" w14:textId="77777777" w:rsidR="008C5AFE" w:rsidRPr="0040289D" w:rsidRDefault="008C5AFE" w:rsidP="008C5AFE">
            <w:pPr>
              <w:jc w:val="center"/>
              <w:rPr>
                <w:rFonts w:ascii="Ebrima" w:hAnsi="Ebrima" w:cs="Calibri"/>
                <w:color w:val="000000"/>
                <w:sz w:val="22"/>
                <w:szCs w:val="22"/>
              </w:rPr>
            </w:pPr>
          </w:p>
        </w:tc>
        <w:tc>
          <w:tcPr>
            <w:tcW w:w="1288" w:type="dxa"/>
            <w:tcBorders>
              <w:top w:val="nil"/>
              <w:left w:val="nil"/>
              <w:bottom w:val="nil"/>
              <w:right w:val="nil"/>
            </w:tcBorders>
            <w:shd w:val="clear" w:color="000000" w:fill="FFFFFF"/>
          </w:tcPr>
          <w:p w14:paraId="528B5A43" w14:textId="77777777" w:rsidR="008C5AFE" w:rsidRPr="0040289D" w:rsidRDefault="008C5AFE" w:rsidP="008C5AFE">
            <w:pPr>
              <w:jc w:val="center"/>
              <w:rPr>
                <w:rFonts w:ascii="Ebrima" w:hAnsi="Ebrima" w:cs="Calibri"/>
                <w:color w:val="000000"/>
                <w:sz w:val="22"/>
                <w:szCs w:val="22"/>
              </w:rPr>
            </w:pPr>
          </w:p>
        </w:tc>
      </w:tr>
      <w:tr w:rsidR="00EE555A" w:rsidRPr="0040289D" w14:paraId="6491C507" w14:textId="427A65F7" w:rsidTr="00EE555A">
        <w:trPr>
          <w:trHeight w:val="330"/>
        </w:trPr>
        <w:tc>
          <w:tcPr>
            <w:tcW w:w="2258" w:type="dxa"/>
            <w:shd w:val="clear" w:color="000000" w:fill="FFFFFF"/>
            <w:noWrap/>
            <w:vAlign w:val="center"/>
            <w:hideMark/>
          </w:tcPr>
          <w:p w14:paraId="40296A19" w14:textId="6897ACDD" w:rsidR="008C5AFE" w:rsidRPr="00EE555A" w:rsidRDefault="008C5AFE" w:rsidP="008C5AFE">
            <w:pPr>
              <w:jc w:val="center"/>
              <w:rPr>
                <w:rFonts w:ascii="Ebrima" w:hAnsi="Ebrima" w:cs="Calibri"/>
                <w:color w:val="000000"/>
                <w:sz w:val="22"/>
                <w:szCs w:val="22"/>
                <w:highlight w:val="yellow"/>
              </w:rPr>
            </w:pPr>
            <w:r>
              <w:rPr>
                <w:rFonts w:ascii="Ebrima" w:hAnsi="Ebrima" w:cs="Calibri"/>
                <w:color w:val="000000"/>
                <w:sz w:val="22"/>
                <w:szCs w:val="22"/>
              </w:rPr>
              <w:t>20/08/2025</w:t>
            </w:r>
          </w:p>
        </w:tc>
        <w:tc>
          <w:tcPr>
            <w:tcW w:w="515" w:type="dxa"/>
            <w:shd w:val="clear" w:color="000000" w:fill="FFFFFF"/>
            <w:noWrap/>
            <w:vAlign w:val="center"/>
            <w:hideMark/>
          </w:tcPr>
          <w:p w14:paraId="0FD8160E"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46</w:t>
            </w:r>
          </w:p>
        </w:tc>
        <w:tc>
          <w:tcPr>
            <w:tcW w:w="622" w:type="dxa"/>
            <w:shd w:val="clear" w:color="000000" w:fill="FFFFFF"/>
            <w:noWrap/>
            <w:vAlign w:val="center"/>
            <w:hideMark/>
          </w:tcPr>
          <w:p w14:paraId="6FD2C9CF"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04950948"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right w:val="nil"/>
            </w:tcBorders>
            <w:shd w:val="clear" w:color="000000" w:fill="FFFFFF"/>
          </w:tcPr>
          <w:p w14:paraId="1DC73246" w14:textId="77777777" w:rsidR="008C5AFE" w:rsidRPr="0040289D" w:rsidRDefault="008C5AFE" w:rsidP="008C5AFE">
            <w:pPr>
              <w:jc w:val="center"/>
              <w:rPr>
                <w:rFonts w:ascii="Ebrima" w:hAnsi="Ebrima" w:cs="Calibri"/>
                <w:color w:val="000000"/>
                <w:sz w:val="22"/>
                <w:szCs w:val="22"/>
              </w:rPr>
            </w:pPr>
          </w:p>
        </w:tc>
        <w:tc>
          <w:tcPr>
            <w:tcW w:w="2182" w:type="dxa"/>
            <w:tcBorders>
              <w:top w:val="nil"/>
              <w:left w:val="nil"/>
              <w:bottom w:val="nil"/>
              <w:right w:val="nil"/>
            </w:tcBorders>
            <w:shd w:val="clear" w:color="000000" w:fill="FFFFFF"/>
          </w:tcPr>
          <w:p w14:paraId="6CA69DC7" w14:textId="77777777" w:rsidR="008C5AFE" w:rsidRPr="0040289D" w:rsidRDefault="008C5AFE" w:rsidP="008C5AFE">
            <w:pPr>
              <w:jc w:val="center"/>
              <w:rPr>
                <w:rFonts w:ascii="Ebrima" w:hAnsi="Ebrima" w:cs="Calibri"/>
                <w:color w:val="000000"/>
                <w:sz w:val="22"/>
                <w:szCs w:val="22"/>
              </w:rPr>
            </w:pPr>
          </w:p>
        </w:tc>
        <w:tc>
          <w:tcPr>
            <w:tcW w:w="515" w:type="dxa"/>
            <w:tcBorders>
              <w:top w:val="nil"/>
              <w:left w:val="nil"/>
              <w:bottom w:val="nil"/>
              <w:right w:val="nil"/>
            </w:tcBorders>
            <w:shd w:val="clear" w:color="000000" w:fill="FFFFFF"/>
          </w:tcPr>
          <w:p w14:paraId="4EFFCE75" w14:textId="77777777" w:rsidR="008C5AFE" w:rsidRPr="0040289D" w:rsidRDefault="008C5AFE" w:rsidP="008C5AFE">
            <w:pPr>
              <w:jc w:val="center"/>
              <w:rPr>
                <w:rFonts w:ascii="Ebrima" w:hAnsi="Ebrima" w:cs="Calibri"/>
                <w:color w:val="000000"/>
                <w:sz w:val="22"/>
                <w:szCs w:val="22"/>
              </w:rPr>
            </w:pPr>
          </w:p>
        </w:tc>
        <w:tc>
          <w:tcPr>
            <w:tcW w:w="622" w:type="dxa"/>
            <w:tcBorders>
              <w:top w:val="nil"/>
              <w:left w:val="nil"/>
              <w:bottom w:val="nil"/>
              <w:right w:val="nil"/>
            </w:tcBorders>
            <w:shd w:val="clear" w:color="000000" w:fill="FFFFFF"/>
          </w:tcPr>
          <w:p w14:paraId="46A03F63" w14:textId="77777777" w:rsidR="008C5AFE" w:rsidRPr="0040289D" w:rsidRDefault="008C5AFE" w:rsidP="008C5AFE">
            <w:pPr>
              <w:jc w:val="center"/>
              <w:rPr>
                <w:rFonts w:ascii="Ebrima" w:hAnsi="Ebrima" w:cs="Calibri"/>
                <w:color w:val="000000"/>
                <w:sz w:val="22"/>
                <w:szCs w:val="22"/>
              </w:rPr>
            </w:pPr>
          </w:p>
        </w:tc>
        <w:tc>
          <w:tcPr>
            <w:tcW w:w="1288" w:type="dxa"/>
            <w:tcBorders>
              <w:top w:val="nil"/>
              <w:left w:val="nil"/>
              <w:bottom w:val="nil"/>
              <w:right w:val="nil"/>
            </w:tcBorders>
            <w:shd w:val="clear" w:color="000000" w:fill="FFFFFF"/>
          </w:tcPr>
          <w:p w14:paraId="0CAC8D7D" w14:textId="77777777" w:rsidR="008C5AFE" w:rsidRPr="0040289D" w:rsidRDefault="008C5AFE" w:rsidP="008C5AFE">
            <w:pPr>
              <w:jc w:val="center"/>
              <w:rPr>
                <w:rFonts w:ascii="Ebrima" w:hAnsi="Ebrima" w:cs="Calibri"/>
                <w:color w:val="000000"/>
                <w:sz w:val="22"/>
                <w:szCs w:val="22"/>
              </w:rPr>
            </w:pPr>
          </w:p>
        </w:tc>
      </w:tr>
      <w:tr w:rsidR="00EE555A" w:rsidRPr="0040289D" w14:paraId="7C2079FC" w14:textId="25DCCB3B" w:rsidTr="00EE555A">
        <w:trPr>
          <w:trHeight w:val="330"/>
        </w:trPr>
        <w:tc>
          <w:tcPr>
            <w:tcW w:w="2258" w:type="dxa"/>
            <w:shd w:val="clear" w:color="000000" w:fill="FFFFFF"/>
            <w:noWrap/>
            <w:vAlign w:val="center"/>
            <w:hideMark/>
          </w:tcPr>
          <w:p w14:paraId="47408E63" w14:textId="1DCF9415" w:rsidR="008C5AFE" w:rsidRPr="00EE555A" w:rsidRDefault="008C5AFE" w:rsidP="008C5AFE">
            <w:pPr>
              <w:jc w:val="center"/>
              <w:rPr>
                <w:rFonts w:ascii="Ebrima" w:hAnsi="Ebrima" w:cs="Calibri"/>
                <w:color w:val="000000"/>
                <w:sz w:val="22"/>
                <w:szCs w:val="22"/>
                <w:highlight w:val="yellow"/>
              </w:rPr>
            </w:pPr>
            <w:r w:rsidRPr="00EE555A">
              <w:rPr>
                <w:rFonts w:ascii="Ebrima" w:hAnsi="Ebrima" w:cs="Calibri"/>
                <w:color w:val="000000"/>
                <w:sz w:val="22"/>
                <w:szCs w:val="22"/>
              </w:rPr>
              <w:t>22/09/2025</w:t>
            </w:r>
          </w:p>
        </w:tc>
        <w:tc>
          <w:tcPr>
            <w:tcW w:w="515" w:type="dxa"/>
            <w:shd w:val="clear" w:color="000000" w:fill="FFFFFF"/>
            <w:noWrap/>
            <w:vAlign w:val="center"/>
            <w:hideMark/>
          </w:tcPr>
          <w:p w14:paraId="12A33493"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47</w:t>
            </w:r>
          </w:p>
        </w:tc>
        <w:tc>
          <w:tcPr>
            <w:tcW w:w="622" w:type="dxa"/>
            <w:shd w:val="clear" w:color="000000" w:fill="FFFFFF"/>
            <w:noWrap/>
            <w:vAlign w:val="center"/>
            <w:hideMark/>
          </w:tcPr>
          <w:p w14:paraId="1A249F41"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09FE4EC4"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right w:val="nil"/>
            </w:tcBorders>
            <w:shd w:val="clear" w:color="000000" w:fill="FFFFFF"/>
          </w:tcPr>
          <w:p w14:paraId="681D3177" w14:textId="77777777" w:rsidR="008C5AFE" w:rsidRPr="0040289D" w:rsidRDefault="008C5AFE" w:rsidP="008C5AFE">
            <w:pPr>
              <w:jc w:val="center"/>
              <w:rPr>
                <w:rFonts w:ascii="Ebrima" w:hAnsi="Ebrima" w:cs="Calibri"/>
                <w:color w:val="000000"/>
                <w:sz w:val="22"/>
                <w:szCs w:val="22"/>
              </w:rPr>
            </w:pPr>
          </w:p>
        </w:tc>
        <w:tc>
          <w:tcPr>
            <w:tcW w:w="2182" w:type="dxa"/>
            <w:tcBorders>
              <w:top w:val="nil"/>
              <w:left w:val="nil"/>
              <w:bottom w:val="nil"/>
              <w:right w:val="nil"/>
            </w:tcBorders>
            <w:shd w:val="clear" w:color="000000" w:fill="FFFFFF"/>
          </w:tcPr>
          <w:p w14:paraId="226D4FAE" w14:textId="77777777" w:rsidR="008C5AFE" w:rsidRPr="0040289D" w:rsidRDefault="008C5AFE" w:rsidP="008C5AFE">
            <w:pPr>
              <w:jc w:val="center"/>
              <w:rPr>
                <w:rFonts w:ascii="Ebrima" w:hAnsi="Ebrima" w:cs="Calibri"/>
                <w:color w:val="000000"/>
                <w:sz w:val="22"/>
                <w:szCs w:val="22"/>
              </w:rPr>
            </w:pPr>
          </w:p>
        </w:tc>
        <w:tc>
          <w:tcPr>
            <w:tcW w:w="515" w:type="dxa"/>
            <w:tcBorders>
              <w:top w:val="nil"/>
              <w:left w:val="nil"/>
              <w:bottom w:val="nil"/>
              <w:right w:val="nil"/>
            </w:tcBorders>
            <w:shd w:val="clear" w:color="000000" w:fill="FFFFFF"/>
          </w:tcPr>
          <w:p w14:paraId="5696975B" w14:textId="77777777" w:rsidR="008C5AFE" w:rsidRPr="0040289D" w:rsidRDefault="008C5AFE" w:rsidP="008C5AFE">
            <w:pPr>
              <w:jc w:val="center"/>
              <w:rPr>
                <w:rFonts w:ascii="Ebrima" w:hAnsi="Ebrima" w:cs="Calibri"/>
                <w:color w:val="000000"/>
                <w:sz w:val="22"/>
                <w:szCs w:val="22"/>
              </w:rPr>
            </w:pPr>
          </w:p>
        </w:tc>
        <w:tc>
          <w:tcPr>
            <w:tcW w:w="622" w:type="dxa"/>
            <w:tcBorders>
              <w:top w:val="nil"/>
              <w:left w:val="nil"/>
              <w:bottom w:val="nil"/>
              <w:right w:val="nil"/>
            </w:tcBorders>
            <w:shd w:val="clear" w:color="000000" w:fill="FFFFFF"/>
          </w:tcPr>
          <w:p w14:paraId="6A397365" w14:textId="77777777" w:rsidR="008C5AFE" w:rsidRPr="0040289D" w:rsidRDefault="008C5AFE" w:rsidP="008C5AFE">
            <w:pPr>
              <w:jc w:val="center"/>
              <w:rPr>
                <w:rFonts w:ascii="Ebrima" w:hAnsi="Ebrima" w:cs="Calibri"/>
                <w:color w:val="000000"/>
                <w:sz w:val="22"/>
                <w:szCs w:val="22"/>
              </w:rPr>
            </w:pPr>
          </w:p>
        </w:tc>
        <w:tc>
          <w:tcPr>
            <w:tcW w:w="1288" w:type="dxa"/>
            <w:tcBorders>
              <w:top w:val="nil"/>
              <w:left w:val="nil"/>
              <w:bottom w:val="nil"/>
              <w:right w:val="nil"/>
            </w:tcBorders>
            <w:shd w:val="clear" w:color="000000" w:fill="FFFFFF"/>
          </w:tcPr>
          <w:p w14:paraId="390CD4C4" w14:textId="77777777" w:rsidR="008C5AFE" w:rsidRPr="0040289D" w:rsidRDefault="008C5AFE" w:rsidP="008C5AFE">
            <w:pPr>
              <w:jc w:val="center"/>
              <w:rPr>
                <w:rFonts w:ascii="Ebrima" w:hAnsi="Ebrima" w:cs="Calibri"/>
                <w:color w:val="000000"/>
                <w:sz w:val="22"/>
                <w:szCs w:val="22"/>
              </w:rPr>
            </w:pPr>
          </w:p>
        </w:tc>
      </w:tr>
      <w:tr w:rsidR="00EE555A" w:rsidRPr="0040289D" w14:paraId="401355C2" w14:textId="6BD75BE4" w:rsidTr="00EE555A">
        <w:trPr>
          <w:trHeight w:val="330"/>
        </w:trPr>
        <w:tc>
          <w:tcPr>
            <w:tcW w:w="2258" w:type="dxa"/>
            <w:shd w:val="clear" w:color="000000" w:fill="FFFFFF"/>
            <w:noWrap/>
            <w:vAlign w:val="center"/>
            <w:hideMark/>
          </w:tcPr>
          <w:p w14:paraId="04F4AF03" w14:textId="3F70BA1A" w:rsidR="008C5AFE" w:rsidRPr="00EE555A" w:rsidRDefault="008C5AFE" w:rsidP="008C5AFE">
            <w:pPr>
              <w:jc w:val="center"/>
              <w:rPr>
                <w:rFonts w:ascii="Ebrima" w:hAnsi="Ebrima" w:cs="Calibri"/>
                <w:b/>
                <w:bCs/>
                <w:color w:val="000000"/>
                <w:sz w:val="22"/>
                <w:szCs w:val="22"/>
                <w:highlight w:val="yellow"/>
              </w:rPr>
            </w:pPr>
            <w:r w:rsidRPr="00EE555A">
              <w:rPr>
                <w:rFonts w:ascii="Ebrima" w:hAnsi="Ebrima" w:cs="Calibri"/>
                <w:b/>
                <w:bCs/>
                <w:color w:val="000000"/>
                <w:sz w:val="22"/>
                <w:szCs w:val="22"/>
              </w:rPr>
              <w:t>20/1</w:t>
            </w:r>
            <w:r w:rsidR="00222D52">
              <w:rPr>
                <w:rFonts w:ascii="Ebrima" w:hAnsi="Ebrima" w:cs="Calibri"/>
                <w:b/>
                <w:bCs/>
                <w:color w:val="000000"/>
                <w:sz w:val="22"/>
                <w:szCs w:val="22"/>
              </w:rPr>
              <w:t>0</w:t>
            </w:r>
            <w:r w:rsidRPr="00EE555A">
              <w:rPr>
                <w:rFonts w:ascii="Ebrima" w:hAnsi="Ebrima" w:cs="Calibri"/>
                <w:b/>
                <w:bCs/>
                <w:color w:val="000000"/>
                <w:sz w:val="22"/>
                <w:szCs w:val="22"/>
              </w:rPr>
              <w:t>/202</w:t>
            </w:r>
            <w:r w:rsidR="00B61731">
              <w:rPr>
                <w:rFonts w:ascii="Ebrima" w:hAnsi="Ebrima" w:cs="Calibri"/>
                <w:b/>
                <w:bCs/>
                <w:color w:val="000000"/>
                <w:sz w:val="22"/>
                <w:szCs w:val="22"/>
              </w:rPr>
              <w:t>5</w:t>
            </w:r>
          </w:p>
        </w:tc>
        <w:tc>
          <w:tcPr>
            <w:tcW w:w="515" w:type="dxa"/>
            <w:shd w:val="clear" w:color="000000" w:fill="FFFFFF"/>
            <w:noWrap/>
            <w:vAlign w:val="center"/>
            <w:hideMark/>
          </w:tcPr>
          <w:p w14:paraId="39EAC04F" w14:textId="77777777" w:rsidR="008C5AFE" w:rsidRPr="0040289D" w:rsidRDefault="008C5AFE" w:rsidP="008C5AFE">
            <w:pPr>
              <w:jc w:val="center"/>
              <w:rPr>
                <w:rFonts w:ascii="Ebrima" w:hAnsi="Ebrima" w:cs="Calibri"/>
                <w:b/>
                <w:bCs/>
                <w:color w:val="000000"/>
                <w:sz w:val="22"/>
                <w:szCs w:val="22"/>
              </w:rPr>
            </w:pPr>
            <w:r w:rsidRPr="0040289D">
              <w:rPr>
                <w:rFonts w:ascii="Ebrima" w:hAnsi="Ebrima" w:cs="Calibri"/>
                <w:b/>
                <w:bCs/>
                <w:color w:val="000000"/>
                <w:sz w:val="22"/>
                <w:szCs w:val="22"/>
              </w:rPr>
              <w:t>48</w:t>
            </w:r>
          </w:p>
        </w:tc>
        <w:tc>
          <w:tcPr>
            <w:tcW w:w="622" w:type="dxa"/>
            <w:shd w:val="clear" w:color="000000" w:fill="FFFFFF"/>
            <w:noWrap/>
            <w:vAlign w:val="center"/>
            <w:hideMark/>
          </w:tcPr>
          <w:p w14:paraId="7DE075B4" w14:textId="77777777" w:rsidR="008C5AFE" w:rsidRPr="0040289D" w:rsidRDefault="008C5AFE" w:rsidP="008C5AFE">
            <w:pPr>
              <w:jc w:val="center"/>
              <w:rPr>
                <w:rFonts w:ascii="Ebrima" w:hAnsi="Ebrima" w:cs="Calibri"/>
                <w:b/>
                <w:bCs/>
                <w:color w:val="000000"/>
                <w:sz w:val="22"/>
                <w:szCs w:val="22"/>
              </w:rPr>
            </w:pPr>
            <w:r w:rsidRPr="0040289D">
              <w:rPr>
                <w:rFonts w:ascii="Ebrima" w:hAnsi="Ebrima" w:cs="Calibri"/>
                <w:b/>
                <w:bCs/>
                <w:color w:val="000000"/>
                <w:sz w:val="22"/>
                <w:szCs w:val="22"/>
              </w:rPr>
              <w:t>Sim</w:t>
            </w:r>
          </w:p>
        </w:tc>
        <w:tc>
          <w:tcPr>
            <w:tcW w:w="1278" w:type="dxa"/>
            <w:shd w:val="clear" w:color="000000" w:fill="FFFFFF"/>
            <w:noWrap/>
            <w:vAlign w:val="center"/>
            <w:hideMark/>
          </w:tcPr>
          <w:p w14:paraId="271086E2" w14:textId="77777777" w:rsidR="008C5AFE" w:rsidRPr="0040289D" w:rsidRDefault="008C5AFE" w:rsidP="008C5AFE">
            <w:pPr>
              <w:jc w:val="center"/>
              <w:rPr>
                <w:rFonts w:ascii="Ebrima" w:hAnsi="Ebrima" w:cs="Calibri"/>
                <w:b/>
                <w:bCs/>
                <w:color w:val="000000"/>
                <w:sz w:val="22"/>
                <w:szCs w:val="22"/>
              </w:rPr>
            </w:pPr>
            <w:r w:rsidRPr="0040289D">
              <w:rPr>
                <w:rFonts w:ascii="Ebrima" w:hAnsi="Ebrima" w:cs="Calibri"/>
                <w:b/>
                <w:bCs/>
                <w:color w:val="000000"/>
                <w:sz w:val="22"/>
                <w:szCs w:val="22"/>
              </w:rPr>
              <w:t>100,0000%</w:t>
            </w:r>
          </w:p>
        </w:tc>
        <w:tc>
          <w:tcPr>
            <w:tcW w:w="348" w:type="dxa"/>
            <w:tcBorders>
              <w:top w:val="nil"/>
              <w:bottom w:val="nil"/>
              <w:right w:val="nil"/>
            </w:tcBorders>
            <w:shd w:val="clear" w:color="000000" w:fill="FFFFFF"/>
          </w:tcPr>
          <w:p w14:paraId="1A8E8AAF" w14:textId="77777777" w:rsidR="008C5AFE" w:rsidRPr="0040289D" w:rsidRDefault="008C5AFE" w:rsidP="008C5AFE">
            <w:pPr>
              <w:jc w:val="center"/>
              <w:rPr>
                <w:rFonts w:ascii="Ebrima" w:hAnsi="Ebrima" w:cs="Calibri"/>
                <w:b/>
                <w:bCs/>
                <w:color w:val="000000"/>
                <w:sz w:val="22"/>
                <w:szCs w:val="22"/>
              </w:rPr>
            </w:pPr>
          </w:p>
        </w:tc>
        <w:tc>
          <w:tcPr>
            <w:tcW w:w="2182" w:type="dxa"/>
            <w:tcBorders>
              <w:top w:val="nil"/>
              <w:left w:val="nil"/>
              <w:bottom w:val="nil"/>
              <w:right w:val="nil"/>
            </w:tcBorders>
            <w:shd w:val="clear" w:color="000000" w:fill="FFFFFF"/>
          </w:tcPr>
          <w:p w14:paraId="3FED2799" w14:textId="77777777" w:rsidR="008C5AFE" w:rsidRPr="0040289D" w:rsidRDefault="008C5AFE" w:rsidP="008C5AFE">
            <w:pPr>
              <w:jc w:val="center"/>
              <w:rPr>
                <w:rFonts w:ascii="Ebrima" w:hAnsi="Ebrima" w:cs="Calibri"/>
                <w:b/>
                <w:bCs/>
                <w:color w:val="000000"/>
                <w:sz w:val="22"/>
                <w:szCs w:val="22"/>
              </w:rPr>
            </w:pPr>
          </w:p>
        </w:tc>
        <w:tc>
          <w:tcPr>
            <w:tcW w:w="515" w:type="dxa"/>
            <w:tcBorders>
              <w:top w:val="nil"/>
              <w:left w:val="nil"/>
              <w:bottom w:val="nil"/>
              <w:right w:val="nil"/>
            </w:tcBorders>
            <w:shd w:val="clear" w:color="000000" w:fill="FFFFFF"/>
          </w:tcPr>
          <w:p w14:paraId="0814F679" w14:textId="77777777" w:rsidR="008C5AFE" w:rsidRPr="0040289D" w:rsidRDefault="008C5AFE" w:rsidP="008C5AFE">
            <w:pPr>
              <w:jc w:val="center"/>
              <w:rPr>
                <w:rFonts w:ascii="Ebrima" w:hAnsi="Ebrima" w:cs="Calibri"/>
                <w:b/>
                <w:bCs/>
                <w:color w:val="000000"/>
                <w:sz w:val="22"/>
                <w:szCs w:val="22"/>
              </w:rPr>
            </w:pPr>
          </w:p>
        </w:tc>
        <w:tc>
          <w:tcPr>
            <w:tcW w:w="622" w:type="dxa"/>
            <w:tcBorders>
              <w:top w:val="nil"/>
              <w:left w:val="nil"/>
              <w:bottom w:val="nil"/>
              <w:right w:val="nil"/>
            </w:tcBorders>
            <w:shd w:val="clear" w:color="000000" w:fill="FFFFFF"/>
          </w:tcPr>
          <w:p w14:paraId="274023ED" w14:textId="77777777" w:rsidR="008C5AFE" w:rsidRPr="0040289D" w:rsidRDefault="008C5AFE" w:rsidP="008C5AFE">
            <w:pPr>
              <w:jc w:val="center"/>
              <w:rPr>
                <w:rFonts w:ascii="Ebrima" w:hAnsi="Ebrima" w:cs="Calibri"/>
                <w:b/>
                <w:bCs/>
                <w:color w:val="000000"/>
                <w:sz w:val="22"/>
                <w:szCs w:val="22"/>
              </w:rPr>
            </w:pPr>
          </w:p>
        </w:tc>
        <w:tc>
          <w:tcPr>
            <w:tcW w:w="1288" w:type="dxa"/>
            <w:tcBorders>
              <w:top w:val="nil"/>
              <w:left w:val="nil"/>
              <w:bottom w:val="nil"/>
              <w:right w:val="nil"/>
            </w:tcBorders>
            <w:shd w:val="clear" w:color="000000" w:fill="FFFFFF"/>
          </w:tcPr>
          <w:p w14:paraId="62AEF5C4" w14:textId="77777777" w:rsidR="008C5AFE" w:rsidRPr="0040289D" w:rsidRDefault="008C5AFE" w:rsidP="008C5AFE">
            <w:pPr>
              <w:jc w:val="center"/>
              <w:rPr>
                <w:rFonts w:ascii="Ebrima" w:hAnsi="Ebrima" w:cs="Calibri"/>
                <w:b/>
                <w:bCs/>
                <w:color w:val="000000"/>
                <w:sz w:val="22"/>
                <w:szCs w:val="22"/>
              </w:rPr>
            </w:pPr>
          </w:p>
        </w:tc>
      </w:tr>
    </w:tbl>
    <w:p w14:paraId="58C7B8BD" w14:textId="77777777" w:rsidR="009D7950" w:rsidRPr="005822A9" w:rsidRDefault="009D7950" w:rsidP="00412131">
      <w:pPr>
        <w:pStyle w:val="PargrafodaLista"/>
        <w:tabs>
          <w:tab w:val="left" w:pos="1134"/>
        </w:tabs>
        <w:spacing w:line="300" w:lineRule="exact"/>
        <w:ind w:left="0" w:right="-2"/>
        <w:jc w:val="center"/>
        <w:rPr>
          <w:rFonts w:ascii="Ebrima" w:hAnsi="Ebrima" w:cstheme="minorHAnsi"/>
          <w:sz w:val="22"/>
          <w:szCs w:val="22"/>
        </w:rPr>
      </w:pPr>
    </w:p>
    <w:p w14:paraId="6B50D809" w14:textId="42DA52CB" w:rsidR="00412131" w:rsidRDefault="00412131" w:rsidP="00412131">
      <w:pPr>
        <w:spacing w:line="300" w:lineRule="exact"/>
        <w:ind w:right="-2"/>
        <w:rPr>
          <w:rFonts w:ascii="Ebrima" w:hAnsi="Ebrima" w:cstheme="minorHAnsi"/>
          <w:sz w:val="22"/>
          <w:szCs w:val="22"/>
        </w:rPr>
      </w:pPr>
    </w:p>
    <w:p w14:paraId="7B1A05E4" w14:textId="77777777" w:rsidR="00971D61" w:rsidRDefault="00971D61" w:rsidP="00412131">
      <w:pPr>
        <w:spacing w:line="300" w:lineRule="exact"/>
        <w:ind w:right="-2"/>
        <w:rPr>
          <w:rFonts w:ascii="Ebrima" w:hAnsi="Ebrima" w:cstheme="minorHAnsi"/>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567"/>
        <w:gridCol w:w="690"/>
        <w:gridCol w:w="1449"/>
        <w:gridCol w:w="146"/>
        <w:gridCol w:w="2067"/>
        <w:gridCol w:w="567"/>
        <w:gridCol w:w="690"/>
        <w:gridCol w:w="1669"/>
      </w:tblGrid>
      <w:tr w:rsidR="005663BF" w:rsidRPr="0040289D" w14:paraId="35B8F84B" w14:textId="77777777" w:rsidTr="00EE555A">
        <w:trPr>
          <w:trHeight w:val="300"/>
          <w:tblHeader/>
        </w:trPr>
        <w:tc>
          <w:tcPr>
            <w:tcW w:w="4735" w:type="dxa"/>
            <w:gridSpan w:val="4"/>
            <w:shd w:val="clear" w:color="auto" w:fill="BFBFBF" w:themeFill="background1" w:themeFillShade="BF"/>
            <w:noWrap/>
            <w:vAlign w:val="bottom"/>
            <w:hideMark/>
          </w:tcPr>
          <w:p w14:paraId="0DFFE6FB" w14:textId="61BEC4B9"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15ª e 16ª Séries</w:t>
            </w:r>
          </w:p>
        </w:tc>
        <w:tc>
          <w:tcPr>
            <w:tcW w:w="145" w:type="dxa"/>
            <w:tcBorders>
              <w:top w:val="nil"/>
              <w:bottom w:val="nil"/>
            </w:tcBorders>
            <w:shd w:val="clear" w:color="auto" w:fill="FFFFFF" w:themeFill="background1"/>
          </w:tcPr>
          <w:p w14:paraId="2D4CEF4B" w14:textId="77777777" w:rsidR="00971D61" w:rsidRPr="00724CF8" w:rsidRDefault="00971D61" w:rsidP="006C544C">
            <w:pPr>
              <w:jc w:val="center"/>
              <w:rPr>
                <w:rFonts w:ascii="Ebrima" w:hAnsi="Ebrima" w:cs="Calibri"/>
                <w:b/>
                <w:bCs/>
                <w:color w:val="000000"/>
                <w:sz w:val="22"/>
                <w:szCs w:val="22"/>
              </w:rPr>
            </w:pPr>
          </w:p>
        </w:tc>
        <w:tc>
          <w:tcPr>
            <w:tcW w:w="5180" w:type="dxa"/>
            <w:gridSpan w:val="4"/>
            <w:shd w:val="clear" w:color="auto" w:fill="BFBFBF" w:themeFill="background1" w:themeFillShade="BF"/>
          </w:tcPr>
          <w:p w14:paraId="7B84EE5A" w14:textId="7208AA58" w:rsidR="00971D61" w:rsidRPr="00724CF8" w:rsidRDefault="00CD54FD" w:rsidP="006C544C">
            <w:pPr>
              <w:jc w:val="center"/>
              <w:rPr>
                <w:rFonts w:ascii="Ebrima" w:hAnsi="Ebrima" w:cs="Calibri"/>
                <w:b/>
                <w:bCs/>
                <w:color w:val="000000"/>
                <w:sz w:val="22"/>
                <w:szCs w:val="22"/>
              </w:rPr>
            </w:pPr>
            <w:r w:rsidRPr="00724CF8">
              <w:rPr>
                <w:rFonts w:ascii="Ebrima" w:hAnsi="Ebrima" w:cs="Calibri"/>
                <w:b/>
                <w:bCs/>
                <w:color w:val="000000"/>
                <w:sz w:val="22"/>
                <w:szCs w:val="22"/>
              </w:rPr>
              <w:t xml:space="preserve">17ª e 18ª </w:t>
            </w:r>
            <w:r w:rsidR="00AA7C06">
              <w:rPr>
                <w:rFonts w:ascii="Ebrima" w:hAnsi="Ebrima" w:cs="Calibri"/>
                <w:b/>
                <w:bCs/>
                <w:color w:val="000000"/>
                <w:sz w:val="22"/>
                <w:szCs w:val="22"/>
              </w:rPr>
              <w:t>Séries</w:t>
            </w:r>
          </w:p>
        </w:tc>
      </w:tr>
      <w:tr w:rsidR="005663BF" w:rsidRPr="0040289D" w14:paraId="40EC1217" w14:textId="77777777" w:rsidTr="00EE555A">
        <w:trPr>
          <w:trHeight w:val="300"/>
        </w:trPr>
        <w:tc>
          <w:tcPr>
            <w:tcW w:w="2215" w:type="dxa"/>
            <w:shd w:val="clear" w:color="000000" w:fill="FFFFFF"/>
            <w:noWrap/>
            <w:vAlign w:val="center"/>
            <w:hideMark/>
          </w:tcPr>
          <w:p w14:paraId="141A29FE"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Data de Aniversário</w:t>
            </w:r>
          </w:p>
        </w:tc>
        <w:tc>
          <w:tcPr>
            <w:tcW w:w="520" w:type="dxa"/>
            <w:shd w:val="clear" w:color="000000" w:fill="FFFFFF"/>
            <w:noWrap/>
            <w:vAlign w:val="center"/>
            <w:hideMark/>
          </w:tcPr>
          <w:p w14:paraId="4AC9B975"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Mês</w:t>
            </w:r>
          </w:p>
        </w:tc>
        <w:tc>
          <w:tcPr>
            <w:tcW w:w="630" w:type="dxa"/>
            <w:shd w:val="clear" w:color="000000" w:fill="FFFFFF"/>
            <w:noWrap/>
            <w:vAlign w:val="center"/>
            <w:hideMark/>
          </w:tcPr>
          <w:p w14:paraId="37DCA295"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 xml:space="preserve">Juros </w:t>
            </w:r>
          </w:p>
        </w:tc>
        <w:tc>
          <w:tcPr>
            <w:tcW w:w="1370" w:type="dxa"/>
            <w:shd w:val="clear" w:color="000000" w:fill="FFFFFF"/>
            <w:noWrap/>
            <w:vAlign w:val="center"/>
            <w:hideMark/>
          </w:tcPr>
          <w:p w14:paraId="2656093E"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Amortização (%)</w:t>
            </w:r>
          </w:p>
        </w:tc>
        <w:tc>
          <w:tcPr>
            <w:tcW w:w="145" w:type="dxa"/>
            <w:tcBorders>
              <w:top w:val="nil"/>
              <w:bottom w:val="nil"/>
            </w:tcBorders>
            <w:shd w:val="clear" w:color="000000" w:fill="FFFFFF"/>
          </w:tcPr>
          <w:p w14:paraId="4DAD6491" w14:textId="77777777" w:rsidR="00971D61" w:rsidRPr="00724CF8" w:rsidRDefault="00971D61" w:rsidP="006C544C">
            <w:pPr>
              <w:jc w:val="center"/>
              <w:rPr>
                <w:rFonts w:ascii="Ebrima" w:hAnsi="Ebrima" w:cs="Calibri"/>
                <w:b/>
                <w:bCs/>
                <w:color w:val="000000"/>
                <w:sz w:val="22"/>
                <w:szCs w:val="22"/>
              </w:rPr>
            </w:pPr>
          </w:p>
        </w:tc>
        <w:tc>
          <w:tcPr>
            <w:tcW w:w="2292" w:type="dxa"/>
            <w:shd w:val="clear" w:color="000000" w:fill="FFFFFF"/>
            <w:vAlign w:val="center"/>
          </w:tcPr>
          <w:p w14:paraId="0FF7EEBD"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Data de Aniversário</w:t>
            </w:r>
          </w:p>
        </w:tc>
        <w:tc>
          <w:tcPr>
            <w:tcW w:w="520" w:type="dxa"/>
            <w:shd w:val="clear" w:color="000000" w:fill="FFFFFF"/>
            <w:vAlign w:val="center"/>
          </w:tcPr>
          <w:p w14:paraId="358E76E4"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Mês</w:t>
            </w:r>
          </w:p>
        </w:tc>
        <w:tc>
          <w:tcPr>
            <w:tcW w:w="630" w:type="dxa"/>
            <w:shd w:val="clear" w:color="000000" w:fill="FFFFFF"/>
            <w:vAlign w:val="center"/>
          </w:tcPr>
          <w:p w14:paraId="3573E571"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 xml:space="preserve">Juros </w:t>
            </w:r>
          </w:p>
        </w:tc>
        <w:tc>
          <w:tcPr>
            <w:tcW w:w="1738" w:type="dxa"/>
            <w:shd w:val="clear" w:color="000000" w:fill="FFFFFF"/>
            <w:vAlign w:val="center"/>
          </w:tcPr>
          <w:p w14:paraId="3A35E702"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Amortização (%)</w:t>
            </w:r>
          </w:p>
        </w:tc>
      </w:tr>
      <w:tr w:rsidR="005663BF" w:rsidRPr="0040289D" w14:paraId="39A2915A" w14:textId="77777777" w:rsidTr="00EE555A">
        <w:trPr>
          <w:trHeight w:val="330"/>
        </w:trPr>
        <w:tc>
          <w:tcPr>
            <w:tcW w:w="2215" w:type="dxa"/>
            <w:shd w:val="clear" w:color="000000" w:fill="FFFFFF"/>
            <w:noWrap/>
            <w:vAlign w:val="center"/>
            <w:hideMark/>
          </w:tcPr>
          <w:p w14:paraId="3B7ED871" w14:textId="62A0546E" w:rsidR="0040289D" w:rsidRPr="0040289D" w:rsidRDefault="002D36B0">
            <w:pPr>
              <w:jc w:val="center"/>
              <w:rPr>
                <w:rFonts w:ascii="Ebrima" w:hAnsi="Ebrima" w:cs="Calibri"/>
                <w:color w:val="000000"/>
                <w:sz w:val="22"/>
                <w:szCs w:val="22"/>
              </w:rPr>
            </w:pPr>
            <w:r>
              <w:rPr>
                <w:rFonts w:ascii="Ebrima" w:hAnsi="Ebrima" w:cs="Calibri"/>
                <w:color w:val="000000"/>
                <w:sz w:val="22"/>
                <w:szCs w:val="22"/>
              </w:rPr>
              <w:t>21/11/2022</w:t>
            </w:r>
          </w:p>
        </w:tc>
        <w:tc>
          <w:tcPr>
            <w:tcW w:w="520" w:type="dxa"/>
            <w:shd w:val="clear" w:color="000000" w:fill="FFFFFF"/>
            <w:noWrap/>
            <w:vAlign w:val="center"/>
            <w:hideMark/>
          </w:tcPr>
          <w:p w14:paraId="0C4249F6" w14:textId="71BCE560" w:rsidR="0040289D" w:rsidRPr="0040289D" w:rsidRDefault="0040289D" w:rsidP="0040289D">
            <w:pPr>
              <w:jc w:val="center"/>
              <w:rPr>
                <w:rFonts w:ascii="Ebrima" w:hAnsi="Ebrima" w:cs="Calibri"/>
                <w:color w:val="000000"/>
                <w:sz w:val="22"/>
                <w:szCs w:val="22"/>
              </w:rPr>
            </w:pPr>
            <w:r w:rsidRPr="0040289D">
              <w:rPr>
                <w:rFonts w:ascii="Ebrima" w:hAnsi="Ebrima" w:cs="Calibri"/>
                <w:color w:val="000000"/>
                <w:sz w:val="22"/>
                <w:szCs w:val="22"/>
              </w:rPr>
              <w:t>1</w:t>
            </w:r>
          </w:p>
        </w:tc>
        <w:tc>
          <w:tcPr>
            <w:tcW w:w="630" w:type="dxa"/>
            <w:shd w:val="clear" w:color="000000" w:fill="FFFFFF"/>
            <w:noWrap/>
            <w:vAlign w:val="center"/>
            <w:hideMark/>
          </w:tcPr>
          <w:p w14:paraId="661C0CD9" w14:textId="21DEF766" w:rsidR="0040289D" w:rsidRPr="0040289D" w:rsidRDefault="0040289D" w:rsidP="0040289D">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5D25E0A9" w14:textId="194CAC03" w:rsidR="0040289D" w:rsidRPr="0040289D" w:rsidRDefault="0040289D" w:rsidP="0040289D">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11288897" w14:textId="77777777" w:rsidR="0040289D" w:rsidRPr="0040289D" w:rsidRDefault="0040289D" w:rsidP="0040289D">
            <w:pPr>
              <w:jc w:val="center"/>
              <w:rPr>
                <w:rFonts w:ascii="Ebrima" w:hAnsi="Ebrima" w:cs="Calibri"/>
                <w:color w:val="000000"/>
                <w:sz w:val="22"/>
                <w:szCs w:val="22"/>
              </w:rPr>
            </w:pPr>
          </w:p>
        </w:tc>
        <w:tc>
          <w:tcPr>
            <w:tcW w:w="2292" w:type="dxa"/>
            <w:shd w:val="clear" w:color="000000" w:fill="FFFFFF"/>
            <w:vAlign w:val="center"/>
          </w:tcPr>
          <w:p w14:paraId="5B0CD07C" w14:textId="3BD3E9C3" w:rsidR="0040289D" w:rsidRPr="0040289D" w:rsidRDefault="005663BF" w:rsidP="0040289D">
            <w:pPr>
              <w:jc w:val="center"/>
              <w:rPr>
                <w:rFonts w:ascii="Ebrima" w:hAnsi="Ebrima" w:cs="Calibri"/>
                <w:color w:val="000000"/>
                <w:sz w:val="22"/>
                <w:szCs w:val="22"/>
              </w:rPr>
            </w:pPr>
            <w:r>
              <w:rPr>
                <w:rFonts w:ascii="Ebrima" w:hAnsi="Ebrima" w:cs="Calibri"/>
                <w:color w:val="000000"/>
                <w:sz w:val="22"/>
                <w:szCs w:val="22"/>
              </w:rPr>
              <w:t>22/05/2023</w:t>
            </w:r>
          </w:p>
        </w:tc>
        <w:tc>
          <w:tcPr>
            <w:tcW w:w="520" w:type="dxa"/>
            <w:shd w:val="clear" w:color="000000" w:fill="FFFFFF"/>
            <w:vAlign w:val="center"/>
          </w:tcPr>
          <w:p w14:paraId="15A717C4" w14:textId="388ABD57" w:rsidR="0040289D" w:rsidRPr="0040289D" w:rsidRDefault="0040289D" w:rsidP="0040289D">
            <w:pPr>
              <w:jc w:val="center"/>
              <w:rPr>
                <w:rFonts w:ascii="Ebrima" w:hAnsi="Ebrima" w:cs="Calibri"/>
                <w:color w:val="000000"/>
                <w:sz w:val="22"/>
                <w:szCs w:val="22"/>
              </w:rPr>
            </w:pPr>
            <w:r w:rsidRPr="0040289D">
              <w:rPr>
                <w:rFonts w:ascii="Ebrima" w:hAnsi="Ebrima" w:cs="Calibri"/>
                <w:color w:val="000000"/>
                <w:sz w:val="22"/>
                <w:szCs w:val="22"/>
              </w:rPr>
              <w:t>1</w:t>
            </w:r>
          </w:p>
        </w:tc>
        <w:tc>
          <w:tcPr>
            <w:tcW w:w="630" w:type="dxa"/>
            <w:shd w:val="clear" w:color="000000" w:fill="FFFFFF"/>
            <w:vAlign w:val="center"/>
          </w:tcPr>
          <w:p w14:paraId="46477133" w14:textId="20D42168" w:rsidR="0040289D" w:rsidRPr="0040289D" w:rsidRDefault="0040289D" w:rsidP="0040289D">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3DCE97CE" w14:textId="2C851C77" w:rsidR="0040289D" w:rsidRPr="0040289D" w:rsidRDefault="0040289D" w:rsidP="0040289D">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CFF4C9A" w14:textId="77777777" w:rsidTr="00463901">
        <w:trPr>
          <w:trHeight w:val="330"/>
        </w:trPr>
        <w:tc>
          <w:tcPr>
            <w:tcW w:w="2215" w:type="dxa"/>
            <w:shd w:val="clear" w:color="000000" w:fill="FFFFFF"/>
            <w:noWrap/>
            <w:vAlign w:val="center"/>
            <w:hideMark/>
          </w:tcPr>
          <w:p w14:paraId="2CAF0988" w14:textId="4BBBA399"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20/12/2022</w:t>
            </w:r>
          </w:p>
        </w:tc>
        <w:tc>
          <w:tcPr>
            <w:tcW w:w="520" w:type="dxa"/>
            <w:shd w:val="clear" w:color="000000" w:fill="FFFFFF"/>
            <w:noWrap/>
            <w:vAlign w:val="center"/>
            <w:hideMark/>
          </w:tcPr>
          <w:p w14:paraId="520D6618" w14:textId="3F73E8D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w:t>
            </w:r>
          </w:p>
        </w:tc>
        <w:tc>
          <w:tcPr>
            <w:tcW w:w="630" w:type="dxa"/>
            <w:shd w:val="clear" w:color="000000" w:fill="FFFFFF"/>
            <w:noWrap/>
            <w:vAlign w:val="center"/>
            <w:hideMark/>
          </w:tcPr>
          <w:p w14:paraId="67128FB1" w14:textId="32A85F9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E1F657F" w14:textId="5789E58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25859E11"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120DBF5B" w14:textId="7880028A"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20/06/2023</w:t>
            </w:r>
          </w:p>
        </w:tc>
        <w:tc>
          <w:tcPr>
            <w:tcW w:w="520" w:type="dxa"/>
            <w:shd w:val="clear" w:color="000000" w:fill="FFFFFF"/>
            <w:vAlign w:val="center"/>
          </w:tcPr>
          <w:p w14:paraId="3472BCFB" w14:textId="2EC4A8C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w:t>
            </w:r>
          </w:p>
        </w:tc>
        <w:tc>
          <w:tcPr>
            <w:tcW w:w="630" w:type="dxa"/>
            <w:shd w:val="clear" w:color="000000" w:fill="FFFFFF"/>
            <w:vAlign w:val="center"/>
          </w:tcPr>
          <w:p w14:paraId="30C8C87E" w14:textId="72ABFA8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21C0656A" w14:textId="5B3ED71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4179D19A" w14:textId="77777777" w:rsidTr="00463901">
        <w:trPr>
          <w:trHeight w:val="330"/>
        </w:trPr>
        <w:tc>
          <w:tcPr>
            <w:tcW w:w="2215" w:type="dxa"/>
            <w:shd w:val="clear" w:color="000000" w:fill="FFFFFF"/>
            <w:noWrap/>
            <w:vAlign w:val="center"/>
            <w:hideMark/>
          </w:tcPr>
          <w:p w14:paraId="192A9986" w14:textId="61EE5FCB"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20/01/2023</w:t>
            </w:r>
          </w:p>
        </w:tc>
        <w:tc>
          <w:tcPr>
            <w:tcW w:w="520" w:type="dxa"/>
            <w:shd w:val="clear" w:color="000000" w:fill="FFFFFF"/>
            <w:noWrap/>
            <w:vAlign w:val="center"/>
            <w:hideMark/>
          </w:tcPr>
          <w:p w14:paraId="12505A9C" w14:textId="0F0CF26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3</w:t>
            </w:r>
          </w:p>
        </w:tc>
        <w:tc>
          <w:tcPr>
            <w:tcW w:w="630" w:type="dxa"/>
            <w:shd w:val="clear" w:color="000000" w:fill="FFFFFF"/>
            <w:noWrap/>
            <w:vAlign w:val="center"/>
            <w:hideMark/>
          </w:tcPr>
          <w:p w14:paraId="2FB0DD9A" w14:textId="145AC46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2F322900" w14:textId="696EBF7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325BA67D"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010ED9D0" w14:textId="10DDCBBC"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20/07/2023</w:t>
            </w:r>
          </w:p>
        </w:tc>
        <w:tc>
          <w:tcPr>
            <w:tcW w:w="520" w:type="dxa"/>
            <w:shd w:val="clear" w:color="000000" w:fill="FFFFFF"/>
            <w:vAlign w:val="center"/>
          </w:tcPr>
          <w:p w14:paraId="31C6B038" w14:textId="38D077A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3</w:t>
            </w:r>
          </w:p>
        </w:tc>
        <w:tc>
          <w:tcPr>
            <w:tcW w:w="630" w:type="dxa"/>
            <w:shd w:val="clear" w:color="000000" w:fill="FFFFFF"/>
            <w:vAlign w:val="center"/>
          </w:tcPr>
          <w:p w14:paraId="2E631BE7" w14:textId="48FD4F2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2B323DCE" w14:textId="1E3FF35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54C781BD" w14:textId="77777777" w:rsidTr="00463901">
        <w:trPr>
          <w:trHeight w:val="330"/>
        </w:trPr>
        <w:tc>
          <w:tcPr>
            <w:tcW w:w="2215" w:type="dxa"/>
            <w:shd w:val="clear" w:color="000000" w:fill="FFFFFF"/>
            <w:noWrap/>
            <w:vAlign w:val="center"/>
            <w:hideMark/>
          </w:tcPr>
          <w:p w14:paraId="796AE742" w14:textId="27DDAEBC"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20/02/2023</w:t>
            </w:r>
          </w:p>
        </w:tc>
        <w:tc>
          <w:tcPr>
            <w:tcW w:w="520" w:type="dxa"/>
            <w:shd w:val="clear" w:color="000000" w:fill="FFFFFF"/>
            <w:noWrap/>
            <w:vAlign w:val="center"/>
            <w:hideMark/>
          </w:tcPr>
          <w:p w14:paraId="1536BD20" w14:textId="05EA5EA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4</w:t>
            </w:r>
          </w:p>
        </w:tc>
        <w:tc>
          <w:tcPr>
            <w:tcW w:w="630" w:type="dxa"/>
            <w:shd w:val="clear" w:color="000000" w:fill="FFFFFF"/>
            <w:noWrap/>
            <w:vAlign w:val="center"/>
            <w:hideMark/>
          </w:tcPr>
          <w:p w14:paraId="700228B3" w14:textId="65307F0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1DE03E16" w14:textId="0F14E5A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3EBA8A90"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15629579" w14:textId="7E85280D"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21/08/2023</w:t>
            </w:r>
          </w:p>
        </w:tc>
        <w:tc>
          <w:tcPr>
            <w:tcW w:w="520" w:type="dxa"/>
            <w:shd w:val="clear" w:color="000000" w:fill="FFFFFF"/>
            <w:vAlign w:val="center"/>
          </w:tcPr>
          <w:p w14:paraId="020D10A9" w14:textId="2C599BC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4</w:t>
            </w:r>
          </w:p>
        </w:tc>
        <w:tc>
          <w:tcPr>
            <w:tcW w:w="630" w:type="dxa"/>
            <w:shd w:val="clear" w:color="000000" w:fill="FFFFFF"/>
            <w:vAlign w:val="center"/>
          </w:tcPr>
          <w:p w14:paraId="4A44E4BB" w14:textId="6C74299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5007C2C3" w14:textId="28DF996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1B0C654F" w14:textId="77777777" w:rsidTr="00463901">
        <w:trPr>
          <w:trHeight w:val="330"/>
        </w:trPr>
        <w:tc>
          <w:tcPr>
            <w:tcW w:w="2215" w:type="dxa"/>
            <w:shd w:val="clear" w:color="000000" w:fill="FFFFFF"/>
            <w:noWrap/>
            <w:vAlign w:val="center"/>
            <w:hideMark/>
          </w:tcPr>
          <w:p w14:paraId="04C913C5" w14:textId="555E7F0C"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20/03/2023</w:t>
            </w:r>
          </w:p>
        </w:tc>
        <w:tc>
          <w:tcPr>
            <w:tcW w:w="520" w:type="dxa"/>
            <w:shd w:val="clear" w:color="000000" w:fill="FFFFFF"/>
            <w:noWrap/>
            <w:vAlign w:val="center"/>
            <w:hideMark/>
          </w:tcPr>
          <w:p w14:paraId="31081375" w14:textId="1B13368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5</w:t>
            </w:r>
          </w:p>
        </w:tc>
        <w:tc>
          <w:tcPr>
            <w:tcW w:w="630" w:type="dxa"/>
            <w:shd w:val="clear" w:color="000000" w:fill="FFFFFF"/>
            <w:noWrap/>
            <w:vAlign w:val="center"/>
            <w:hideMark/>
          </w:tcPr>
          <w:p w14:paraId="1DDF2D66" w14:textId="1EE122F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15DD56E2" w14:textId="10371FF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675AD1C0"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222D8EB0" w14:textId="253CC0CF"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20/09/2023</w:t>
            </w:r>
          </w:p>
        </w:tc>
        <w:tc>
          <w:tcPr>
            <w:tcW w:w="520" w:type="dxa"/>
            <w:shd w:val="clear" w:color="000000" w:fill="FFFFFF"/>
            <w:vAlign w:val="center"/>
          </w:tcPr>
          <w:p w14:paraId="48C7CAE8" w14:textId="237BA66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5</w:t>
            </w:r>
          </w:p>
        </w:tc>
        <w:tc>
          <w:tcPr>
            <w:tcW w:w="630" w:type="dxa"/>
            <w:shd w:val="clear" w:color="000000" w:fill="FFFFFF"/>
            <w:vAlign w:val="center"/>
          </w:tcPr>
          <w:p w14:paraId="33BFFF5F" w14:textId="2D2EA79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67B4B83A" w14:textId="2F85C27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9AA77CD" w14:textId="77777777" w:rsidTr="00463901">
        <w:trPr>
          <w:trHeight w:val="330"/>
        </w:trPr>
        <w:tc>
          <w:tcPr>
            <w:tcW w:w="2215" w:type="dxa"/>
            <w:shd w:val="clear" w:color="000000" w:fill="FFFFFF"/>
            <w:noWrap/>
            <w:vAlign w:val="center"/>
            <w:hideMark/>
          </w:tcPr>
          <w:p w14:paraId="4597522E" w14:textId="26BD89B0"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20/04/2023</w:t>
            </w:r>
          </w:p>
        </w:tc>
        <w:tc>
          <w:tcPr>
            <w:tcW w:w="520" w:type="dxa"/>
            <w:shd w:val="clear" w:color="000000" w:fill="FFFFFF"/>
            <w:noWrap/>
            <w:vAlign w:val="center"/>
            <w:hideMark/>
          </w:tcPr>
          <w:p w14:paraId="59387751" w14:textId="40B3FF5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6</w:t>
            </w:r>
          </w:p>
        </w:tc>
        <w:tc>
          <w:tcPr>
            <w:tcW w:w="630" w:type="dxa"/>
            <w:shd w:val="clear" w:color="000000" w:fill="FFFFFF"/>
            <w:noWrap/>
            <w:vAlign w:val="center"/>
            <w:hideMark/>
          </w:tcPr>
          <w:p w14:paraId="664638A3" w14:textId="3E0F869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2EF7B9BB" w14:textId="7645028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709CFFB7"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520B05F1" w14:textId="5057D929"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20/10/2023</w:t>
            </w:r>
          </w:p>
        </w:tc>
        <w:tc>
          <w:tcPr>
            <w:tcW w:w="520" w:type="dxa"/>
            <w:shd w:val="clear" w:color="000000" w:fill="FFFFFF"/>
            <w:vAlign w:val="center"/>
          </w:tcPr>
          <w:p w14:paraId="0BEFCF23" w14:textId="0895E99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6</w:t>
            </w:r>
          </w:p>
        </w:tc>
        <w:tc>
          <w:tcPr>
            <w:tcW w:w="630" w:type="dxa"/>
            <w:shd w:val="clear" w:color="000000" w:fill="FFFFFF"/>
            <w:vAlign w:val="center"/>
          </w:tcPr>
          <w:p w14:paraId="09EA2A5D" w14:textId="688CEB6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7767F18C" w14:textId="3002DB1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00E4762" w14:textId="77777777" w:rsidTr="00463901">
        <w:trPr>
          <w:trHeight w:val="330"/>
        </w:trPr>
        <w:tc>
          <w:tcPr>
            <w:tcW w:w="2215" w:type="dxa"/>
            <w:shd w:val="clear" w:color="000000" w:fill="FFFFFF"/>
            <w:noWrap/>
            <w:vAlign w:val="center"/>
            <w:hideMark/>
          </w:tcPr>
          <w:p w14:paraId="4BC2DBB3" w14:textId="5532EAE3"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22/05/2023</w:t>
            </w:r>
          </w:p>
        </w:tc>
        <w:tc>
          <w:tcPr>
            <w:tcW w:w="520" w:type="dxa"/>
            <w:shd w:val="clear" w:color="000000" w:fill="FFFFFF"/>
            <w:noWrap/>
            <w:vAlign w:val="center"/>
            <w:hideMark/>
          </w:tcPr>
          <w:p w14:paraId="0D732EE8" w14:textId="07BD740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7</w:t>
            </w:r>
          </w:p>
        </w:tc>
        <w:tc>
          <w:tcPr>
            <w:tcW w:w="630" w:type="dxa"/>
            <w:shd w:val="clear" w:color="000000" w:fill="FFFFFF"/>
            <w:noWrap/>
            <w:vAlign w:val="center"/>
            <w:hideMark/>
          </w:tcPr>
          <w:p w14:paraId="16DB3BB2" w14:textId="09DEF6F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738DE517" w14:textId="39FCEB8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259AA3DC"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388CF62E" w14:textId="1D69DD02"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20/11/2023</w:t>
            </w:r>
          </w:p>
        </w:tc>
        <w:tc>
          <w:tcPr>
            <w:tcW w:w="520" w:type="dxa"/>
            <w:shd w:val="clear" w:color="000000" w:fill="FFFFFF"/>
            <w:vAlign w:val="center"/>
          </w:tcPr>
          <w:p w14:paraId="12CD1296" w14:textId="2FFB046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7</w:t>
            </w:r>
          </w:p>
        </w:tc>
        <w:tc>
          <w:tcPr>
            <w:tcW w:w="630" w:type="dxa"/>
            <w:shd w:val="clear" w:color="000000" w:fill="FFFFFF"/>
            <w:vAlign w:val="center"/>
          </w:tcPr>
          <w:p w14:paraId="604ED018" w14:textId="376D5F1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4A920D1F" w14:textId="0FF18E8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413E8C0" w14:textId="77777777" w:rsidTr="00463901">
        <w:trPr>
          <w:trHeight w:val="330"/>
        </w:trPr>
        <w:tc>
          <w:tcPr>
            <w:tcW w:w="2215" w:type="dxa"/>
            <w:shd w:val="clear" w:color="000000" w:fill="FFFFFF"/>
            <w:noWrap/>
            <w:vAlign w:val="center"/>
            <w:hideMark/>
          </w:tcPr>
          <w:p w14:paraId="1ED574BD" w14:textId="015067B4"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20/06/2023</w:t>
            </w:r>
          </w:p>
        </w:tc>
        <w:tc>
          <w:tcPr>
            <w:tcW w:w="520" w:type="dxa"/>
            <w:shd w:val="clear" w:color="000000" w:fill="FFFFFF"/>
            <w:noWrap/>
            <w:vAlign w:val="center"/>
            <w:hideMark/>
          </w:tcPr>
          <w:p w14:paraId="7DEC2CFB" w14:textId="6CA22B0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8</w:t>
            </w:r>
          </w:p>
        </w:tc>
        <w:tc>
          <w:tcPr>
            <w:tcW w:w="630" w:type="dxa"/>
            <w:shd w:val="clear" w:color="000000" w:fill="FFFFFF"/>
            <w:noWrap/>
            <w:vAlign w:val="center"/>
            <w:hideMark/>
          </w:tcPr>
          <w:p w14:paraId="68868D78" w14:textId="02CA365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0CEE3134" w14:textId="1B6D5EC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28E24DFE"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0CD6C24C" w14:textId="04A70CEE"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20/12/2023</w:t>
            </w:r>
          </w:p>
        </w:tc>
        <w:tc>
          <w:tcPr>
            <w:tcW w:w="520" w:type="dxa"/>
            <w:shd w:val="clear" w:color="000000" w:fill="FFFFFF"/>
            <w:vAlign w:val="center"/>
          </w:tcPr>
          <w:p w14:paraId="25E899DB" w14:textId="3E19D1D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8</w:t>
            </w:r>
          </w:p>
        </w:tc>
        <w:tc>
          <w:tcPr>
            <w:tcW w:w="630" w:type="dxa"/>
            <w:shd w:val="clear" w:color="000000" w:fill="FFFFFF"/>
            <w:vAlign w:val="center"/>
          </w:tcPr>
          <w:p w14:paraId="67631B88" w14:textId="1B16395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60241A5A" w14:textId="57E55E8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48E4967" w14:textId="77777777" w:rsidTr="00463901">
        <w:trPr>
          <w:trHeight w:val="330"/>
        </w:trPr>
        <w:tc>
          <w:tcPr>
            <w:tcW w:w="2215" w:type="dxa"/>
            <w:shd w:val="clear" w:color="000000" w:fill="FFFFFF"/>
            <w:noWrap/>
            <w:vAlign w:val="center"/>
            <w:hideMark/>
          </w:tcPr>
          <w:p w14:paraId="6AD509D4" w14:textId="17A7C435"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20/07/2023</w:t>
            </w:r>
          </w:p>
        </w:tc>
        <w:tc>
          <w:tcPr>
            <w:tcW w:w="520" w:type="dxa"/>
            <w:shd w:val="clear" w:color="000000" w:fill="FFFFFF"/>
            <w:noWrap/>
            <w:vAlign w:val="center"/>
            <w:hideMark/>
          </w:tcPr>
          <w:p w14:paraId="09E7026E" w14:textId="28D2265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9</w:t>
            </w:r>
          </w:p>
        </w:tc>
        <w:tc>
          <w:tcPr>
            <w:tcW w:w="630" w:type="dxa"/>
            <w:shd w:val="clear" w:color="000000" w:fill="FFFFFF"/>
            <w:noWrap/>
            <w:vAlign w:val="center"/>
            <w:hideMark/>
          </w:tcPr>
          <w:p w14:paraId="7E54E589" w14:textId="4EBFA1C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19F6C616" w14:textId="1A6716E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2B1A03A6"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200ABFFD" w14:textId="1A1ED7A4"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22/01/2024</w:t>
            </w:r>
          </w:p>
        </w:tc>
        <w:tc>
          <w:tcPr>
            <w:tcW w:w="520" w:type="dxa"/>
            <w:shd w:val="clear" w:color="000000" w:fill="FFFFFF"/>
            <w:vAlign w:val="center"/>
          </w:tcPr>
          <w:p w14:paraId="577407BA" w14:textId="4B32864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9</w:t>
            </w:r>
          </w:p>
        </w:tc>
        <w:tc>
          <w:tcPr>
            <w:tcW w:w="630" w:type="dxa"/>
            <w:shd w:val="clear" w:color="000000" w:fill="FFFFFF"/>
            <w:vAlign w:val="center"/>
          </w:tcPr>
          <w:p w14:paraId="19595AF7" w14:textId="272DEF0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14037AE4" w14:textId="5D1A237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4F509DE3" w14:textId="77777777" w:rsidTr="00463901">
        <w:trPr>
          <w:trHeight w:val="330"/>
        </w:trPr>
        <w:tc>
          <w:tcPr>
            <w:tcW w:w="2215" w:type="dxa"/>
            <w:shd w:val="clear" w:color="000000" w:fill="FFFFFF"/>
            <w:noWrap/>
            <w:vAlign w:val="center"/>
            <w:hideMark/>
          </w:tcPr>
          <w:p w14:paraId="41A2E6AF" w14:textId="2C43737F"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21/08/2023</w:t>
            </w:r>
          </w:p>
        </w:tc>
        <w:tc>
          <w:tcPr>
            <w:tcW w:w="520" w:type="dxa"/>
            <w:shd w:val="clear" w:color="000000" w:fill="FFFFFF"/>
            <w:noWrap/>
            <w:vAlign w:val="center"/>
            <w:hideMark/>
          </w:tcPr>
          <w:p w14:paraId="2178A17E" w14:textId="1992DAB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10</w:t>
            </w:r>
          </w:p>
        </w:tc>
        <w:tc>
          <w:tcPr>
            <w:tcW w:w="630" w:type="dxa"/>
            <w:shd w:val="clear" w:color="000000" w:fill="FFFFFF"/>
            <w:noWrap/>
            <w:vAlign w:val="center"/>
            <w:hideMark/>
          </w:tcPr>
          <w:p w14:paraId="2BD8110D" w14:textId="0CFAF69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1B12F4FE" w14:textId="48D0F79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414D82E0"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55A2939B" w14:textId="32B28EA9"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20/02/2024</w:t>
            </w:r>
          </w:p>
        </w:tc>
        <w:tc>
          <w:tcPr>
            <w:tcW w:w="520" w:type="dxa"/>
            <w:shd w:val="clear" w:color="000000" w:fill="FFFFFF"/>
            <w:vAlign w:val="center"/>
          </w:tcPr>
          <w:p w14:paraId="59057F0B" w14:textId="3FA07CF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10</w:t>
            </w:r>
          </w:p>
        </w:tc>
        <w:tc>
          <w:tcPr>
            <w:tcW w:w="630" w:type="dxa"/>
            <w:shd w:val="clear" w:color="000000" w:fill="FFFFFF"/>
            <w:vAlign w:val="center"/>
          </w:tcPr>
          <w:p w14:paraId="42E7ABC0" w14:textId="36CC119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4CB4CE06" w14:textId="29746AF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1D1F1389" w14:textId="77777777" w:rsidTr="00463901">
        <w:trPr>
          <w:trHeight w:val="330"/>
        </w:trPr>
        <w:tc>
          <w:tcPr>
            <w:tcW w:w="2215" w:type="dxa"/>
            <w:shd w:val="clear" w:color="000000" w:fill="FFFFFF"/>
            <w:noWrap/>
            <w:vAlign w:val="center"/>
            <w:hideMark/>
          </w:tcPr>
          <w:p w14:paraId="62C5E1E8" w14:textId="0717A5F1"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20/09/2023</w:t>
            </w:r>
          </w:p>
        </w:tc>
        <w:tc>
          <w:tcPr>
            <w:tcW w:w="520" w:type="dxa"/>
            <w:shd w:val="clear" w:color="000000" w:fill="FFFFFF"/>
            <w:noWrap/>
            <w:vAlign w:val="center"/>
            <w:hideMark/>
          </w:tcPr>
          <w:p w14:paraId="5C787651" w14:textId="6A64747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11</w:t>
            </w:r>
          </w:p>
        </w:tc>
        <w:tc>
          <w:tcPr>
            <w:tcW w:w="630" w:type="dxa"/>
            <w:shd w:val="clear" w:color="000000" w:fill="FFFFFF"/>
            <w:noWrap/>
            <w:vAlign w:val="center"/>
            <w:hideMark/>
          </w:tcPr>
          <w:p w14:paraId="145FF6FE" w14:textId="3B12378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0932186" w14:textId="2730935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6779F4CF"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4CB18EF4" w14:textId="3145B909"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20/03/2024</w:t>
            </w:r>
          </w:p>
        </w:tc>
        <w:tc>
          <w:tcPr>
            <w:tcW w:w="520" w:type="dxa"/>
            <w:shd w:val="clear" w:color="000000" w:fill="FFFFFF"/>
            <w:vAlign w:val="center"/>
          </w:tcPr>
          <w:p w14:paraId="52C5F3BE" w14:textId="6B09A32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11</w:t>
            </w:r>
          </w:p>
        </w:tc>
        <w:tc>
          <w:tcPr>
            <w:tcW w:w="630" w:type="dxa"/>
            <w:shd w:val="clear" w:color="000000" w:fill="FFFFFF"/>
            <w:vAlign w:val="center"/>
          </w:tcPr>
          <w:p w14:paraId="0F249658" w14:textId="77CD95D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09A86B0A" w14:textId="454F2D7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7A07A740" w14:textId="77777777" w:rsidTr="00463901">
        <w:trPr>
          <w:trHeight w:val="330"/>
        </w:trPr>
        <w:tc>
          <w:tcPr>
            <w:tcW w:w="2215" w:type="dxa"/>
            <w:shd w:val="clear" w:color="000000" w:fill="FFFFFF"/>
            <w:noWrap/>
            <w:vAlign w:val="center"/>
            <w:hideMark/>
          </w:tcPr>
          <w:p w14:paraId="4C3D2B63" w14:textId="5AD867BC"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20/10/2023</w:t>
            </w:r>
          </w:p>
        </w:tc>
        <w:tc>
          <w:tcPr>
            <w:tcW w:w="520" w:type="dxa"/>
            <w:shd w:val="clear" w:color="000000" w:fill="FFFFFF"/>
            <w:noWrap/>
            <w:vAlign w:val="center"/>
            <w:hideMark/>
          </w:tcPr>
          <w:p w14:paraId="61B64CC7" w14:textId="7767835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12</w:t>
            </w:r>
          </w:p>
        </w:tc>
        <w:tc>
          <w:tcPr>
            <w:tcW w:w="630" w:type="dxa"/>
            <w:shd w:val="clear" w:color="000000" w:fill="FFFFFF"/>
            <w:noWrap/>
            <w:vAlign w:val="center"/>
            <w:hideMark/>
          </w:tcPr>
          <w:p w14:paraId="29AC6A00" w14:textId="20573E0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566B5791" w14:textId="79C34CE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6F0B4025"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1DA8CFEB" w14:textId="3B106C7E"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22/04/2024</w:t>
            </w:r>
          </w:p>
        </w:tc>
        <w:tc>
          <w:tcPr>
            <w:tcW w:w="520" w:type="dxa"/>
            <w:shd w:val="clear" w:color="000000" w:fill="FFFFFF"/>
            <w:vAlign w:val="center"/>
          </w:tcPr>
          <w:p w14:paraId="703D233D" w14:textId="7E5DC01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12</w:t>
            </w:r>
          </w:p>
        </w:tc>
        <w:tc>
          <w:tcPr>
            <w:tcW w:w="630" w:type="dxa"/>
            <w:shd w:val="clear" w:color="000000" w:fill="FFFFFF"/>
            <w:vAlign w:val="center"/>
          </w:tcPr>
          <w:p w14:paraId="747DD631" w14:textId="6813CE8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1A8EF988" w14:textId="7B90CE2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11B34852" w14:textId="77777777" w:rsidTr="00463901">
        <w:trPr>
          <w:trHeight w:val="330"/>
        </w:trPr>
        <w:tc>
          <w:tcPr>
            <w:tcW w:w="2215" w:type="dxa"/>
            <w:shd w:val="clear" w:color="000000" w:fill="FFFFFF"/>
            <w:noWrap/>
            <w:vAlign w:val="center"/>
            <w:hideMark/>
          </w:tcPr>
          <w:p w14:paraId="12A84215" w14:textId="001EE569"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20/11/2023</w:t>
            </w:r>
          </w:p>
        </w:tc>
        <w:tc>
          <w:tcPr>
            <w:tcW w:w="520" w:type="dxa"/>
            <w:shd w:val="clear" w:color="000000" w:fill="FFFFFF"/>
            <w:noWrap/>
            <w:vAlign w:val="center"/>
            <w:hideMark/>
          </w:tcPr>
          <w:p w14:paraId="5BFBCE9C" w14:textId="4BB8FA1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13</w:t>
            </w:r>
          </w:p>
        </w:tc>
        <w:tc>
          <w:tcPr>
            <w:tcW w:w="630" w:type="dxa"/>
            <w:shd w:val="clear" w:color="000000" w:fill="FFFFFF"/>
            <w:noWrap/>
            <w:vAlign w:val="center"/>
            <w:hideMark/>
          </w:tcPr>
          <w:p w14:paraId="66320C3D" w14:textId="6FE3A4E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290C6AA3" w14:textId="7C1363B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5C63A6F6"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76090A99" w14:textId="3C539322"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20/05/2024</w:t>
            </w:r>
          </w:p>
        </w:tc>
        <w:tc>
          <w:tcPr>
            <w:tcW w:w="520" w:type="dxa"/>
            <w:shd w:val="clear" w:color="000000" w:fill="FFFFFF"/>
            <w:vAlign w:val="center"/>
          </w:tcPr>
          <w:p w14:paraId="53E88A9D" w14:textId="4E92A55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13</w:t>
            </w:r>
          </w:p>
        </w:tc>
        <w:tc>
          <w:tcPr>
            <w:tcW w:w="630" w:type="dxa"/>
            <w:shd w:val="clear" w:color="000000" w:fill="FFFFFF"/>
            <w:vAlign w:val="center"/>
          </w:tcPr>
          <w:p w14:paraId="1B1A8CC4" w14:textId="4A0F302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64970BF9" w14:textId="0A29BC8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D7C4F8C" w14:textId="77777777" w:rsidTr="00463901">
        <w:trPr>
          <w:trHeight w:val="330"/>
        </w:trPr>
        <w:tc>
          <w:tcPr>
            <w:tcW w:w="2215" w:type="dxa"/>
            <w:shd w:val="clear" w:color="000000" w:fill="FFFFFF"/>
            <w:noWrap/>
            <w:vAlign w:val="center"/>
            <w:hideMark/>
          </w:tcPr>
          <w:p w14:paraId="25EA24BE" w14:textId="6D405CB6"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20/12/2023</w:t>
            </w:r>
          </w:p>
        </w:tc>
        <w:tc>
          <w:tcPr>
            <w:tcW w:w="520" w:type="dxa"/>
            <w:shd w:val="clear" w:color="000000" w:fill="FFFFFF"/>
            <w:noWrap/>
            <w:vAlign w:val="center"/>
            <w:hideMark/>
          </w:tcPr>
          <w:p w14:paraId="22905448" w14:textId="335249E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14</w:t>
            </w:r>
          </w:p>
        </w:tc>
        <w:tc>
          <w:tcPr>
            <w:tcW w:w="630" w:type="dxa"/>
            <w:shd w:val="clear" w:color="000000" w:fill="FFFFFF"/>
            <w:noWrap/>
            <w:vAlign w:val="center"/>
            <w:hideMark/>
          </w:tcPr>
          <w:p w14:paraId="15FE1E08" w14:textId="001B3D2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50D2E482" w14:textId="05D3805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459533A1"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07EA909E" w14:textId="5931A6C8"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20/06/2024</w:t>
            </w:r>
          </w:p>
        </w:tc>
        <w:tc>
          <w:tcPr>
            <w:tcW w:w="520" w:type="dxa"/>
            <w:shd w:val="clear" w:color="000000" w:fill="FFFFFF"/>
            <w:vAlign w:val="center"/>
          </w:tcPr>
          <w:p w14:paraId="4CBAAACE" w14:textId="452CDFC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14</w:t>
            </w:r>
          </w:p>
        </w:tc>
        <w:tc>
          <w:tcPr>
            <w:tcW w:w="630" w:type="dxa"/>
            <w:shd w:val="clear" w:color="000000" w:fill="FFFFFF"/>
            <w:vAlign w:val="center"/>
          </w:tcPr>
          <w:p w14:paraId="30377D86" w14:textId="089AD5A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5BD74B9B" w14:textId="1EFE5F4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273792BA" w14:textId="77777777" w:rsidTr="00463901">
        <w:trPr>
          <w:trHeight w:val="330"/>
        </w:trPr>
        <w:tc>
          <w:tcPr>
            <w:tcW w:w="2215" w:type="dxa"/>
            <w:shd w:val="clear" w:color="000000" w:fill="FFFFFF"/>
            <w:noWrap/>
            <w:vAlign w:val="center"/>
            <w:hideMark/>
          </w:tcPr>
          <w:p w14:paraId="5504B0AF" w14:textId="60D81973"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22/01/2024</w:t>
            </w:r>
          </w:p>
        </w:tc>
        <w:tc>
          <w:tcPr>
            <w:tcW w:w="520" w:type="dxa"/>
            <w:shd w:val="clear" w:color="000000" w:fill="FFFFFF"/>
            <w:noWrap/>
            <w:vAlign w:val="center"/>
            <w:hideMark/>
          </w:tcPr>
          <w:p w14:paraId="2FFB091C" w14:textId="5825C30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15</w:t>
            </w:r>
          </w:p>
        </w:tc>
        <w:tc>
          <w:tcPr>
            <w:tcW w:w="630" w:type="dxa"/>
            <w:shd w:val="clear" w:color="000000" w:fill="FFFFFF"/>
            <w:noWrap/>
            <w:vAlign w:val="center"/>
            <w:hideMark/>
          </w:tcPr>
          <w:p w14:paraId="4C99415A" w14:textId="3D85DF7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2E6CECCB" w14:textId="20C7700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23C4EC15"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54A1AE48" w14:textId="5D5545F7"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22/07/2024</w:t>
            </w:r>
          </w:p>
        </w:tc>
        <w:tc>
          <w:tcPr>
            <w:tcW w:w="520" w:type="dxa"/>
            <w:shd w:val="clear" w:color="000000" w:fill="FFFFFF"/>
            <w:vAlign w:val="center"/>
          </w:tcPr>
          <w:p w14:paraId="59A7D307" w14:textId="640F3E0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15</w:t>
            </w:r>
          </w:p>
        </w:tc>
        <w:tc>
          <w:tcPr>
            <w:tcW w:w="630" w:type="dxa"/>
            <w:shd w:val="clear" w:color="000000" w:fill="FFFFFF"/>
            <w:vAlign w:val="center"/>
          </w:tcPr>
          <w:p w14:paraId="16578957" w14:textId="430FC8A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373C8142" w14:textId="0618BECC"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03D780C5" w14:textId="77777777" w:rsidTr="00463901">
        <w:trPr>
          <w:trHeight w:val="330"/>
        </w:trPr>
        <w:tc>
          <w:tcPr>
            <w:tcW w:w="2215" w:type="dxa"/>
            <w:shd w:val="clear" w:color="000000" w:fill="FFFFFF"/>
            <w:noWrap/>
            <w:vAlign w:val="center"/>
            <w:hideMark/>
          </w:tcPr>
          <w:p w14:paraId="1A04A391" w14:textId="2B69F1DE"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20/02/2024</w:t>
            </w:r>
          </w:p>
        </w:tc>
        <w:tc>
          <w:tcPr>
            <w:tcW w:w="520" w:type="dxa"/>
            <w:shd w:val="clear" w:color="000000" w:fill="FFFFFF"/>
            <w:noWrap/>
            <w:vAlign w:val="center"/>
            <w:hideMark/>
          </w:tcPr>
          <w:p w14:paraId="3F03BBC8" w14:textId="0FD467A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16</w:t>
            </w:r>
          </w:p>
        </w:tc>
        <w:tc>
          <w:tcPr>
            <w:tcW w:w="630" w:type="dxa"/>
            <w:shd w:val="clear" w:color="000000" w:fill="FFFFFF"/>
            <w:noWrap/>
            <w:vAlign w:val="center"/>
            <w:hideMark/>
          </w:tcPr>
          <w:p w14:paraId="0D47B3C9" w14:textId="01562DB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12C8EE7A" w14:textId="2AF68F8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41718A99"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3BDEE5FA" w14:textId="1A70A306"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20/08/2024</w:t>
            </w:r>
          </w:p>
        </w:tc>
        <w:tc>
          <w:tcPr>
            <w:tcW w:w="520" w:type="dxa"/>
            <w:shd w:val="clear" w:color="000000" w:fill="FFFFFF"/>
            <w:vAlign w:val="center"/>
          </w:tcPr>
          <w:p w14:paraId="71296BDA" w14:textId="3C6975B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16</w:t>
            </w:r>
          </w:p>
        </w:tc>
        <w:tc>
          <w:tcPr>
            <w:tcW w:w="630" w:type="dxa"/>
            <w:shd w:val="clear" w:color="000000" w:fill="FFFFFF"/>
            <w:vAlign w:val="center"/>
          </w:tcPr>
          <w:p w14:paraId="5D1B87B3" w14:textId="071BB42C"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0431C176" w14:textId="250EFAB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AF6B482" w14:textId="77777777" w:rsidTr="00463901">
        <w:trPr>
          <w:trHeight w:val="330"/>
        </w:trPr>
        <w:tc>
          <w:tcPr>
            <w:tcW w:w="2215" w:type="dxa"/>
            <w:shd w:val="clear" w:color="000000" w:fill="FFFFFF"/>
            <w:noWrap/>
            <w:vAlign w:val="center"/>
            <w:hideMark/>
          </w:tcPr>
          <w:p w14:paraId="7D73C22E" w14:textId="6E2ADAB1"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20/03/2024</w:t>
            </w:r>
          </w:p>
        </w:tc>
        <w:tc>
          <w:tcPr>
            <w:tcW w:w="520" w:type="dxa"/>
            <w:shd w:val="clear" w:color="000000" w:fill="FFFFFF"/>
            <w:noWrap/>
            <w:vAlign w:val="center"/>
            <w:hideMark/>
          </w:tcPr>
          <w:p w14:paraId="5CED5CE4" w14:textId="6025BCA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17</w:t>
            </w:r>
          </w:p>
        </w:tc>
        <w:tc>
          <w:tcPr>
            <w:tcW w:w="630" w:type="dxa"/>
            <w:shd w:val="clear" w:color="000000" w:fill="FFFFFF"/>
            <w:noWrap/>
            <w:vAlign w:val="center"/>
            <w:hideMark/>
          </w:tcPr>
          <w:p w14:paraId="19116C2D" w14:textId="5B1E4CC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C6FA98D" w14:textId="0394827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72C870B1"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0E983AC7" w14:textId="7D14BD5F"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20/09/2024</w:t>
            </w:r>
          </w:p>
        </w:tc>
        <w:tc>
          <w:tcPr>
            <w:tcW w:w="520" w:type="dxa"/>
            <w:shd w:val="clear" w:color="000000" w:fill="FFFFFF"/>
            <w:vAlign w:val="center"/>
          </w:tcPr>
          <w:p w14:paraId="01139D2B" w14:textId="5E7E3B4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17</w:t>
            </w:r>
          </w:p>
        </w:tc>
        <w:tc>
          <w:tcPr>
            <w:tcW w:w="630" w:type="dxa"/>
            <w:shd w:val="clear" w:color="000000" w:fill="FFFFFF"/>
            <w:vAlign w:val="center"/>
          </w:tcPr>
          <w:p w14:paraId="688128ED" w14:textId="5FE26D1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3E0BEFAE" w14:textId="79950CF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31F8DC39" w14:textId="77777777" w:rsidTr="00463901">
        <w:trPr>
          <w:trHeight w:val="330"/>
        </w:trPr>
        <w:tc>
          <w:tcPr>
            <w:tcW w:w="2215" w:type="dxa"/>
            <w:shd w:val="clear" w:color="000000" w:fill="FFFFFF"/>
            <w:noWrap/>
            <w:vAlign w:val="center"/>
            <w:hideMark/>
          </w:tcPr>
          <w:p w14:paraId="1577D850" w14:textId="1FB1D622"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22/04/2024</w:t>
            </w:r>
          </w:p>
        </w:tc>
        <w:tc>
          <w:tcPr>
            <w:tcW w:w="520" w:type="dxa"/>
            <w:shd w:val="clear" w:color="000000" w:fill="FFFFFF"/>
            <w:noWrap/>
            <w:vAlign w:val="center"/>
            <w:hideMark/>
          </w:tcPr>
          <w:p w14:paraId="31B23CEC" w14:textId="61F48C0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18</w:t>
            </w:r>
          </w:p>
        </w:tc>
        <w:tc>
          <w:tcPr>
            <w:tcW w:w="630" w:type="dxa"/>
            <w:shd w:val="clear" w:color="000000" w:fill="FFFFFF"/>
            <w:noWrap/>
            <w:vAlign w:val="center"/>
            <w:hideMark/>
          </w:tcPr>
          <w:p w14:paraId="1DD7E4A1" w14:textId="495318B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7E6AC57B" w14:textId="41B913A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61270D72"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323BC1BB" w14:textId="04708A22"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21/10/2024</w:t>
            </w:r>
          </w:p>
        </w:tc>
        <w:tc>
          <w:tcPr>
            <w:tcW w:w="520" w:type="dxa"/>
            <w:shd w:val="clear" w:color="000000" w:fill="FFFFFF"/>
            <w:vAlign w:val="center"/>
          </w:tcPr>
          <w:p w14:paraId="3983EB51" w14:textId="0710611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18</w:t>
            </w:r>
          </w:p>
        </w:tc>
        <w:tc>
          <w:tcPr>
            <w:tcW w:w="630" w:type="dxa"/>
            <w:shd w:val="clear" w:color="000000" w:fill="FFFFFF"/>
            <w:vAlign w:val="center"/>
          </w:tcPr>
          <w:p w14:paraId="14E747BD" w14:textId="3DEBE37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07B7D1D0" w14:textId="3385CABC"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49F926A" w14:textId="77777777" w:rsidTr="00463901">
        <w:trPr>
          <w:trHeight w:val="330"/>
        </w:trPr>
        <w:tc>
          <w:tcPr>
            <w:tcW w:w="2215" w:type="dxa"/>
            <w:shd w:val="clear" w:color="000000" w:fill="FFFFFF"/>
            <w:noWrap/>
            <w:vAlign w:val="center"/>
            <w:hideMark/>
          </w:tcPr>
          <w:p w14:paraId="3325515F" w14:textId="6C6FDB2B"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20/05/2024</w:t>
            </w:r>
          </w:p>
        </w:tc>
        <w:tc>
          <w:tcPr>
            <w:tcW w:w="520" w:type="dxa"/>
            <w:shd w:val="clear" w:color="000000" w:fill="FFFFFF"/>
            <w:noWrap/>
            <w:vAlign w:val="center"/>
            <w:hideMark/>
          </w:tcPr>
          <w:p w14:paraId="39AF7B1C" w14:textId="1CA5374C"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19</w:t>
            </w:r>
          </w:p>
        </w:tc>
        <w:tc>
          <w:tcPr>
            <w:tcW w:w="630" w:type="dxa"/>
            <w:shd w:val="clear" w:color="000000" w:fill="FFFFFF"/>
            <w:noWrap/>
            <w:vAlign w:val="center"/>
            <w:hideMark/>
          </w:tcPr>
          <w:p w14:paraId="1C12B398" w14:textId="08F7ABD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1480A091" w14:textId="3FEB21A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259CA60E"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059B3697" w14:textId="1A37EFE4"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20/11/2024</w:t>
            </w:r>
          </w:p>
        </w:tc>
        <w:tc>
          <w:tcPr>
            <w:tcW w:w="520" w:type="dxa"/>
            <w:shd w:val="clear" w:color="000000" w:fill="FFFFFF"/>
            <w:vAlign w:val="center"/>
          </w:tcPr>
          <w:p w14:paraId="2E89E79E" w14:textId="7256DFA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19</w:t>
            </w:r>
          </w:p>
        </w:tc>
        <w:tc>
          <w:tcPr>
            <w:tcW w:w="630" w:type="dxa"/>
            <w:shd w:val="clear" w:color="000000" w:fill="FFFFFF"/>
            <w:vAlign w:val="center"/>
          </w:tcPr>
          <w:p w14:paraId="7B876B0B" w14:textId="6B356E3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15226C40" w14:textId="5E3979C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6AE5815" w14:textId="77777777" w:rsidTr="00463901">
        <w:trPr>
          <w:trHeight w:val="330"/>
        </w:trPr>
        <w:tc>
          <w:tcPr>
            <w:tcW w:w="2215" w:type="dxa"/>
            <w:shd w:val="clear" w:color="000000" w:fill="FFFFFF"/>
            <w:noWrap/>
            <w:vAlign w:val="center"/>
            <w:hideMark/>
          </w:tcPr>
          <w:p w14:paraId="58C0CB11" w14:textId="6EFACDA0"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lastRenderedPageBreak/>
              <w:t>20/06/2024</w:t>
            </w:r>
          </w:p>
        </w:tc>
        <w:tc>
          <w:tcPr>
            <w:tcW w:w="520" w:type="dxa"/>
            <w:shd w:val="clear" w:color="000000" w:fill="FFFFFF"/>
            <w:noWrap/>
            <w:vAlign w:val="center"/>
            <w:hideMark/>
          </w:tcPr>
          <w:p w14:paraId="773B2DDA" w14:textId="2683ADA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20</w:t>
            </w:r>
          </w:p>
        </w:tc>
        <w:tc>
          <w:tcPr>
            <w:tcW w:w="630" w:type="dxa"/>
            <w:shd w:val="clear" w:color="000000" w:fill="FFFFFF"/>
            <w:noWrap/>
            <w:vAlign w:val="center"/>
            <w:hideMark/>
          </w:tcPr>
          <w:p w14:paraId="345B0CDE" w14:textId="4399F3A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2409601D" w14:textId="0157BDB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16B90C9C"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54256881" w14:textId="26AF5E20"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20/12/2024</w:t>
            </w:r>
          </w:p>
        </w:tc>
        <w:tc>
          <w:tcPr>
            <w:tcW w:w="520" w:type="dxa"/>
            <w:shd w:val="clear" w:color="000000" w:fill="FFFFFF"/>
            <w:vAlign w:val="center"/>
          </w:tcPr>
          <w:p w14:paraId="3A2700AB" w14:textId="369DD14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20</w:t>
            </w:r>
          </w:p>
        </w:tc>
        <w:tc>
          <w:tcPr>
            <w:tcW w:w="630" w:type="dxa"/>
            <w:shd w:val="clear" w:color="000000" w:fill="FFFFFF"/>
            <w:vAlign w:val="center"/>
          </w:tcPr>
          <w:p w14:paraId="055177DE" w14:textId="33C4CF1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217027AA" w14:textId="161885B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711FBD6E" w14:textId="77777777" w:rsidTr="00463901">
        <w:trPr>
          <w:trHeight w:val="330"/>
        </w:trPr>
        <w:tc>
          <w:tcPr>
            <w:tcW w:w="2215" w:type="dxa"/>
            <w:shd w:val="clear" w:color="000000" w:fill="FFFFFF"/>
            <w:noWrap/>
            <w:vAlign w:val="center"/>
            <w:hideMark/>
          </w:tcPr>
          <w:p w14:paraId="497607BA" w14:textId="30BAB3CA"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22/07/2024</w:t>
            </w:r>
          </w:p>
        </w:tc>
        <w:tc>
          <w:tcPr>
            <w:tcW w:w="520" w:type="dxa"/>
            <w:shd w:val="clear" w:color="000000" w:fill="FFFFFF"/>
            <w:noWrap/>
            <w:vAlign w:val="center"/>
            <w:hideMark/>
          </w:tcPr>
          <w:p w14:paraId="50134C34" w14:textId="518D126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21</w:t>
            </w:r>
          </w:p>
        </w:tc>
        <w:tc>
          <w:tcPr>
            <w:tcW w:w="630" w:type="dxa"/>
            <w:shd w:val="clear" w:color="000000" w:fill="FFFFFF"/>
            <w:noWrap/>
            <w:vAlign w:val="center"/>
            <w:hideMark/>
          </w:tcPr>
          <w:p w14:paraId="0F5F345F" w14:textId="5E24C6E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5268CCF2" w14:textId="61B8418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198B2EBE"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0B8CE5CD" w14:textId="05900EC6"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20/01/2025</w:t>
            </w:r>
          </w:p>
        </w:tc>
        <w:tc>
          <w:tcPr>
            <w:tcW w:w="520" w:type="dxa"/>
            <w:shd w:val="clear" w:color="000000" w:fill="FFFFFF"/>
            <w:vAlign w:val="center"/>
          </w:tcPr>
          <w:p w14:paraId="3758947B" w14:textId="6EBFF20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21</w:t>
            </w:r>
          </w:p>
        </w:tc>
        <w:tc>
          <w:tcPr>
            <w:tcW w:w="630" w:type="dxa"/>
            <w:shd w:val="clear" w:color="000000" w:fill="FFFFFF"/>
            <w:vAlign w:val="center"/>
          </w:tcPr>
          <w:p w14:paraId="5C451690" w14:textId="4E2B8E2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617F7105" w14:textId="58F21DB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5FA9DE2F" w14:textId="77777777" w:rsidTr="00463901">
        <w:trPr>
          <w:trHeight w:val="330"/>
        </w:trPr>
        <w:tc>
          <w:tcPr>
            <w:tcW w:w="2215" w:type="dxa"/>
            <w:shd w:val="clear" w:color="000000" w:fill="FFFFFF"/>
            <w:noWrap/>
            <w:vAlign w:val="center"/>
            <w:hideMark/>
          </w:tcPr>
          <w:p w14:paraId="69B32563" w14:textId="029372DD"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20/08/2024</w:t>
            </w:r>
          </w:p>
        </w:tc>
        <w:tc>
          <w:tcPr>
            <w:tcW w:w="520" w:type="dxa"/>
            <w:shd w:val="clear" w:color="000000" w:fill="FFFFFF"/>
            <w:noWrap/>
            <w:vAlign w:val="center"/>
            <w:hideMark/>
          </w:tcPr>
          <w:p w14:paraId="18AE2DB2" w14:textId="4F6F868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22</w:t>
            </w:r>
          </w:p>
        </w:tc>
        <w:tc>
          <w:tcPr>
            <w:tcW w:w="630" w:type="dxa"/>
            <w:shd w:val="clear" w:color="000000" w:fill="FFFFFF"/>
            <w:noWrap/>
            <w:vAlign w:val="center"/>
            <w:hideMark/>
          </w:tcPr>
          <w:p w14:paraId="6D1BBA43" w14:textId="0753F2B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5BC589CF" w14:textId="393EE7A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4444B293"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1A838C38" w14:textId="6DAA2CD9"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20/02/2025</w:t>
            </w:r>
          </w:p>
        </w:tc>
        <w:tc>
          <w:tcPr>
            <w:tcW w:w="520" w:type="dxa"/>
            <w:shd w:val="clear" w:color="000000" w:fill="FFFFFF"/>
            <w:vAlign w:val="center"/>
          </w:tcPr>
          <w:p w14:paraId="43A6F984" w14:textId="112A3DB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22</w:t>
            </w:r>
          </w:p>
        </w:tc>
        <w:tc>
          <w:tcPr>
            <w:tcW w:w="630" w:type="dxa"/>
            <w:shd w:val="clear" w:color="000000" w:fill="FFFFFF"/>
            <w:vAlign w:val="center"/>
          </w:tcPr>
          <w:p w14:paraId="77BF0721" w14:textId="0B3DD5B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76817672" w14:textId="3B834DA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CB2133F" w14:textId="77777777" w:rsidTr="00463901">
        <w:trPr>
          <w:trHeight w:val="330"/>
        </w:trPr>
        <w:tc>
          <w:tcPr>
            <w:tcW w:w="2215" w:type="dxa"/>
            <w:shd w:val="clear" w:color="000000" w:fill="FFFFFF"/>
            <w:noWrap/>
            <w:vAlign w:val="center"/>
            <w:hideMark/>
          </w:tcPr>
          <w:p w14:paraId="12BDAB23" w14:textId="34877340"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20/09/2024</w:t>
            </w:r>
          </w:p>
        </w:tc>
        <w:tc>
          <w:tcPr>
            <w:tcW w:w="520" w:type="dxa"/>
            <w:shd w:val="clear" w:color="000000" w:fill="FFFFFF"/>
            <w:noWrap/>
            <w:vAlign w:val="center"/>
            <w:hideMark/>
          </w:tcPr>
          <w:p w14:paraId="115B0D13" w14:textId="31C2EF5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23</w:t>
            </w:r>
          </w:p>
        </w:tc>
        <w:tc>
          <w:tcPr>
            <w:tcW w:w="630" w:type="dxa"/>
            <w:shd w:val="clear" w:color="000000" w:fill="FFFFFF"/>
            <w:noWrap/>
            <w:vAlign w:val="center"/>
            <w:hideMark/>
          </w:tcPr>
          <w:p w14:paraId="6D113D95" w14:textId="739330E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974795C" w14:textId="36877D2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14609E8F"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59AF8926" w14:textId="4B5D36BD"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20/03/2025</w:t>
            </w:r>
          </w:p>
        </w:tc>
        <w:tc>
          <w:tcPr>
            <w:tcW w:w="520" w:type="dxa"/>
            <w:shd w:val="clear" w:color="000000" w:fill="FFFFFF"/>
            <w:vAlign w:val="center"/>
          </w:tcPr>
          <w:p w14:paraId="3E2D4F4C" w14:textId="2F7DDAA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23</w:t>
            </w:r>
          </w:p>
        </w:tc>
        <w:tc>
          <w:tcPr>
            <w:tcW w:w="630" w:type="dxa"/>
            <w:shd w:val="clear" w:color="000000" w:fill="FFFFFF"/>
            <w:vAlign w:val="center"/>
          </w:tcPr>
          <w:p w14:paraId="6B47DDF0" w14:textId="46A13DA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3F1A3D65" w14:textId="42DFECE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5FDDBDB7" w14:textId="77777777" w:rsidTr="00463901">
        <w:trPr>
          <w:trHeight w:val="330"/>
        </w:trPr>
        <w:tc>
          <w:tcPr>
            <w:tcW w:w="2215" w:type="dxa"/>
            <w:shd w:val="clear" w:color="000000" w:fill="FFFFFF"/>
            <w:noWrap/>
            <w:vAlign w:val="center"/>
            <w:hideMark/>
          </w:tcPr>
          <w:p w14:paraId="069943A3" w14:textId="5209DE5B"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21/10/2024</w:t>
            </w:r>
          </w:p>
        </w:tc>
        <w:tc>
          <w:tcPr>
            <w:tcW w:w="520" w:type="dxa"/>
            <w:shd w:val="clear" w:color="000000" w:fill="FFFFFF"/>
            <w:noWrap/>
            <w:vAlign w:val="center"/>
            <w:hideMark/>
          </w:tcPr>
          <w:p w14:paraId="40C47F7C" w14:textId="02DEFCB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24</w:t>
            </w:r>
          </w:p>
        </w:tc>
        <w:tc>
          <w:tcPr>
            <w:tcW w:w="630" w:type="dxa"/>
            <w:shd w:val="clear" w:color="000000" w:fill="FFFFFF"/>
            <w:noWrap/>
            <w:vAlign w:val="center"/>
            <w:hideMark/>
          </w:tcPr>
          <w:p w14:paraId="4D5B8586" w14:textId="4749E8B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B1E387A" w14:textId="413DCD5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61696F25"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24D9BB94" w14:textId="5FA41FE6"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21/04/2025</w:t>
            </w:r>
          </w:p>
        </w:tc>
        <w:tc>
          <w:tcPr>
            <w:tcW w:w="520" w:type="dxa"/>
            <w:shd w:val="clear" w:color="000000" w:fill="FFFFFF"/>
            <w:vAlign w:val="center"/>
          </w:tcPr>
          <w:p w14:paraId="4FFDEE23" w14:textId="0CEF4D8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24</w:t>
            </w:r>
          </w:p>
        </w:tc>
        <w:tc>
          <w:tcPr>
            <w:tcW w:w="630" w:type="dxa"/>
            <w:shd w:val="clear" w:color="000000" w:fill="FFFFFF"/>
            <w:vAlign w:val="center"/>
          </w:tcPr>
          <w:p w14:paraId="5BA59898" w14:textId="0AD220B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7ADBDDED" w14:textId="68BE67F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4AF9A58D" w14:textId="77777777" w:rsidTr="00463901">
        <w:trPr>
          <w:trHeight w:val="330"/>
        </w:trPr>
        <w:tc>
          <w:tcPr>
            <w:tcW w:w="2215" w:type="dxa"/>
            <w:shd w:val="clear" w:color="000000" w:fill="FFFFFF"/>
            <w:noWrap/>
            <w:vAlign w:val="center"/>
            <w:hideMark/>
          </w:tcPr>
          <w:p w14:paraId="58C3EF9E" w14:textId="3668A867"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20/11/2024</w:t>
            </w:r>
          </w:p>
        </w:tc>
        <w:tc>
          <w:tcPr>
            <w:tcW w:w="520" w:type="dxa"/>
            <w:shd w:val="clear" w:color="000000" w:fill="FFFFFF"/>
            <w:noWrap/>
            <w:vAlign w:val="center"/>
            <w:hideMark/>
          </w:tcPr>
          <w:p w14:paraId="6FCC6DF1" w14:textId="73464ECC"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25</w:t>
            </w:r>
          </w:p>
        </w:tc>
        <w:tc>
          <w:tcPr>
            <w:tcW w:w="630" w:type="dxa"/>
            <w:shd w:val="clear" w:color="000000" w:fill="FFFFFF"/>
            <w:noWrap/>
            <w:vAlign w:val="center"/>
            <w:hideMark/>
          </w:tcPr>
          <w:p w14:paraId="10A2A5D3" w14:textId="0E39AD3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AC03916" w14:textId="39F8780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4B5AEBFD"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7A1C316F" w14:textId="681135D5"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20/05/2025</w:t>
            </w:r>
          </w:p>
        </w:tc>
        <w:tc>
          <w:tcPr>
            <w:tcW w:w="520" w:type="dxa"/>
            <w:shd w:val="clear" w:color="000000" w:fill="FFFFFF"/>
            <w:vAlign w:val="center"/>
          </w:tcPr>
          <w:p w14:paraId="26A15813" w14:textId="04E48C2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25</w:t>
            </w:r>
          </w:p>
        </w:tc>
        <w:tc>
          <w:tcPr>
            <w:tcW w:w="630" w:type="dxa"/>
            <w:shd w:val="clear" w:color="000000" w:fill="FFFFFF"/>
            <w:vAlign w:val="center"/>
          </w:tcPr>
          <w:p w14:paraId="16BCA859" w14:textId="4ACD61B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5E9310D5" w14:textId="5737D79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089F7226" w14:textId="77777777" w:rsidTr="00463901">
        <w:trPr>
          <w:trHeight w:val="330"/>
        </w:trPr>
        <w:tc>
          <w:tcPr>
            <w:tcW w:w="2215" w:type="dxa"/>
            <w:shd w:val="clear" w:color="000000" w:fill="FFFFFF"/>
            <w:noWrap/>
            <w:vAlign w:val="center"/>
            <w:hideMark/>
          </w:tcPr>
          <w:p w14:paraId="6650FAD2" w14:textId="774B11FB"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20/12/2024</w:t>
            </w:r>
          </w:p>
        </w:tc>
        <w:tc>
          <w:tcPr>
            <w:tcW w:w="520" w:type="dxa"/>
            <w:shd w:val="clear" w:color="000000" w:fill="FFFFFF"/>
            <w:noWrap/>
            <w:vAlign w:val="center"/>
            <w:hideMark/>
          </w:tcPr>
          <w:p w14:paraId="4BB33A02" w14:textId="29D8587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26</w:t>
            </w:r>
          </w:p>
        </w:tc>
        <w:tc>
          <w:tcPr>
            <w:tcW w:w="630" w:type="dxa"/>
            <w:shd w:val="clear" w:color="000000" w:fill="FFFFFF"/>
            <w:noWrap/>
            <w:vAlign w:val="center"/>
            <w:hideMark/>
          </w:tcPr>
          <w:p w14:paraId="35C531E6" w14:textId="66090DC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69180FDB" w14:textId="74521F6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5B253373"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3D33BC63" w14:textId="15FDAFB7"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20/06/2025</w:t>
            </w:r>
          </w:p>
        </w:tc>
        <w:tc>
          <w:tcPr>
            <w:tcW w:w="520" w:type="dxa"/>
            <w:shd w:val="clear" w:color="000000" w:fill="FFFFFF"/>
            <w:vAlign w:val="center"/>
          </w:tcPr>
          <w:p w14:paraId="04CEF43D" w14:textId="3FB3705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26</w:t>
            </w:r>
          </w:p>
        </w:tc>
        <w:tc>
          <w:tcPr>
            <w:tcW w:w="630" w:type="dxa"/>
            <w:shd w:val="clear" w:color="000000" w:fill="FFFFFF"/>
            <w:vAlign w:val="center"/>
          </w:tcPr>
          <w:p w14:paraId="127C8C93" w14:textId="03CB9EC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4F2990A9" w14:textId="719C156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32A77BD" w14:textId="77777777" w:rsidTr="00463901">
        <w:trPr>
          <w:trHeight w:val="330"/>
        </w:trPr>
        <w:tc>
          <w:tcPr>
            <w:tcW w:w="2215" w:type="dxa"/>
            <w:shd w:val="clear" w:color="000000" w:fill="FFFFFF"/>
            <w:noWrap/>
            <w:vAlign w:val="center"/>
            <w:hideMark/>
          </w:tcPr>
          <w:p w14:paraId="67EACB9B" w14:textId="404AB7C0"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20/01/2025</w:t>
            </w:r>
          </w:p>
        </w:tc>
        <w:tc>
          <w:tcPr>
            <w:tcW w:w="520" w:type="dxa"/>
            <w:shd w:val="clear" w:color="000000" w:fill="FFFFFF"/>
            <w:noWrap/>
            <w:vAlign w:val="center"/>
            <w:hideMark/>
          </w:tcPr>
          <w:p w14:paraId="3591F52B" w14:textId="063F689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27</w:t>
            </w:r>
          </w:p>
        </w:tc>
        <w:tc>
          <w:tcPr>
            <w:tcW w:w="630" w:type="dxa"/>
            <w:shd w:val="clear" w:color="000000" w:fill="FFFFFF"/>
            <w:noWrap/>
            <w:vAlign w:val="center"/>
            <w:hideMark/>
          </w:tcPr>
          <w:p w14:paraId="3B772FC3" w14:textId="2D6F687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66702E12" w14:textId="00C44C0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78A44765"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5153EC3F" w14:textId="0D782A67"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21/07/2025</w:t>
            </w:r>
          </w:p>
        </w:tc>
        <w:tc>
          <w:tcPr>
            <w:tcW w:w="520" w:type="dxa"/>
            <w:shd w:val="clear" w:color="000000" w:fill="FFFFFF"/>
            <w:vAlign w:val="center"/>
          </w:tcPr>
          <w:p w14:paraId="1B9AFEC9" w14:textId="5C64F52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27</w:t>
            </w:r>
          </w:p>
        </w:tc>
        <w:tc>
          <w:tcPr>
            <w:tcW w:w="630" w:type="dxa"/>
            <w:shd w:val="clear" w:color="000000" w:fill="FFFFFF"/>
            <w:vAlign w:val="center"/>
          </w:tcPr>
          <w:p w14:paraId="242D2CF4" w14:textId="7B22FF8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74224E80" w14:textId="2A2C4E1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4CDAE736" w14:textId="77777777" w:rsidTr="00463901">
        <w:trPr>
          <w:trHeight w:val="330"/>
        </w:trPr>
        <w:tc>
          <w:tcPr>
            <w:tcW w:w="2215" w:type="dxa"/>
            <w:shd w:val="clear" w:color="000000" w:fill="FFFFFF"/>
            <w:noWrap/>
            <w:vAlign w:val="center"/>
            <w:hideMark/>
          </w:tcPr>
          <w:p w14:paraId="6F407595" w14:textId="55FF693D"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20/02/2025</w:t>
            </w:r>
          </w:p>
        </w:tc>
        <w:tc>
          <w:tcPr>
            <w:tcW w:w="520" w:type="dxa"/>
            <w:shd w:val="clear" w:color="000000" w:fill="FFFFFF"/>
            <w:noWrap/>
            <w:vAlign w:val="center"/>
            <w:hideMark/>
          </w:tcPr>
          <w:p w14:paraId="16EBD2DD" w14:textId="1264386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28</w:t>
            </w:r>
          </w:p>
        </w:tc>
        <w:tc>
          <w:tcPr>
            <w:tcW w:w="630" w:type="dxa"/>
            <w:shd w:val="clear" w:color="000000" w:fill="FFFFFF"/>
            <w:noWrap/>
            <w:vAlign w:val="center"/>
            <w:hideMark/>
          </w:tcPr>
          <w:p w14:paraId="700513F7" w14:textId="7B6F96C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0DDBE6F7" w14:textId="6E98B36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48384B80"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32B54910" w14:textId="42752F5D"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20/08/2025</w:t>
            </w:r>
          </w:p>
        </w:tc>
        <w:tc>
          <w:tcPr>
            <w:tcW w:w="520" w:type="dxa"/>
            <w:shd w:val="clear" w:color="000000" w:fill="FFFFFF"/>
            <w:vAlign w:val="center"/>
          </w:tcPr>
          <w:p w14:paraId="6FC0C34D" w14:textId="6DE1C7D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28</w:t>
            </w:r>
          </w:p>
        </w:tc>
        <w:tc>
          <w:tcPr>
            <w:tcW w:w="630" w:type="dxa"/>
            <w:shd w:val="clear" w:color="000000" w:fill="FFFFFF"/>
            <w:vAlign w:val="center"/>
          </w:tcPr>
          <w:p w14:paraId="51114EAB" w14:textId="2E379BF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2003CCF7" w14:textId="72A0EE5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45E50F37" w14:textId="77777777" w:rsidTr="00463901">
        <w:trPr>
          <w:trHeight w:val="330"/>
        </w:trPr>
        <w:tc>
          <w:tcPr>
            <w:tcW w:w="2215" w:type="dxa"/>
            <w:shd w:val="clear" w:color="000000" w:fill="FFFFFF"/>
            <w:noWrap/>
            <w:vAlign w:val="center"/>
            <w:hideMark/>
          </w:tcPr>
          <w:p w14:paraId="04E4E766" w14:textId="24A6D356"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20/03/2025</w:t>
            </w:r>
          </w:p>
        </w:tc>
        <w:tc>
          <w:tcPr>
            <w:tcW w:w="520" w:type="dxa"/>
            <w:shd w:val="clear" w:color="000000" w:fill="FFFFFF"/>
            <w:noWrap/>
            <w:vAlign w:val="center"/>
            <w:hideMark/>
          </w:tcPr>
          <w:p w14:paraId="5C8DF34B" w14:textId="0736EE8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29</w:t>
            </w:r>
          </w:p>
        </w:tc>
        <w:tc>
          <w:tcPr>
            <w:tcW w:w="630" w:type="dxa"/>
            <w:shd w:val="clear" w:color="000000" w:fill="FFFFFF"/>
            <w:noWrap/>
            <w:vAlign w:val="center"/>
            <w:hideMark/>
          </w:tcPr>
          <w:p w14:paraId="4CBB69C6" w14:textId="2F8506C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CD5AF7D" w14:textId="3AE9379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3CBA3117"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4DFA21A9" w14:textId="2F0647D6" w:rsidR="005663BF" w:rsidRPr="005663BF" w:rsidRDefault="005663BF" w:rsidP="005663BF">
            <w:pPr>
              <w:jc w:val="center"/>
              <w:rPr>
                <w:rFonts w:ascii="Ebrima" w:hAnsi="Ebrima" w:cs="Calibri"/>
                <w:color w:val="000000"/>
                <w:sz w:val="22"/>
                <w:szCs w:val="22"/>
              </w:rPr>
            </w:pPr>
            <w:r w:rsidRPr="00EE555A">
              <w:rPr>
                <w:rFonts w:ascii="Ebrima" w:hAnsi="Ebrima" w:cs="Calibri"/>
                <w:color w:val="000000"/>
                <w:sz w:val="22"/>
                <w:szCs w:val="22"/>
              </w:rPr>
              <w:t>22/09/2025</w:t>
            </w:r>
          </w:p>
        </w:tc>
        <w:tc>
          <w:tcPr>
            <w:tcW w:w="520" w:type="dxa"/>
            <w:shd w:val="clear" w:color="000000" w:fill="FFFFFF"/>
            <w:vAlign w:val="center"/>
          </w:tcPr>
          <w:p w14:paraId="0FEA363A" w14:textId="39E6E2D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29</w:t>
            </w:r>
          </w:p>
        </w:tc>
        <w:tc>
          <w:tcPr>
            <w:tcW w:w="630" w:type="dxa"/>
            <w:shd w:val="clear" w:color="000000" w:fill="FFFFFF"/>
            <w:vAlign w:val="center"/>
          </w:tcPr>
          <w:p w14:paraId="272EFCC7" w14:textId="3967B8D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50A4307D" w14:textId="14AEE50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3D5AC9D3" w14:textId="77777777" w:rsidTr="00463901">
        <w:trPr>
          <w:trHeight w:val="330"/>
        </w:trPr>
        <w:tc>
          <w:tcPr>
            <w:tcW w:w="2215" w:type="dxa"/>
            <w:shd w:val="clear" w:color="000000" w:fill="FFFFFF"/>
            <w:noWrap/>
            <w:vAlign w:val="center"/>
            <w:hideMark/>
          </w:tcPr>
          <w:p w14:paraId="7F8588B8" w14:textId="1EFE9C0F"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21/04/2025</w:t>
            </w:r>
          </w:p>
        </w:tc>
        <w:tc>
          <w:tcPr>
            <w:tcW w:w="520" w:type="dxa"/>
            <w:shd w:val="clear" w:color="000000" w:fill="FFFFFF"/>
            <w:noWrap/>
            <w:vAlign w:val="center"/>
            <w:hideMark/>
          </w:tcPr>
          <w:p w14:paraId="40DAEF95" w14:textId="1BF8175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30</w:t>
            </w:r>
          </w:p>
        </w:tc>
        <w:tc>
          <w:tcPr>
            <w:tcW w:w="630" w:type="dxa"/>
            <w:shd w:val="clear" w:color="000000" w:fill="FFFFFF"/>
            <w:noWrap/>
            <w:vAlign w:val="center"/>
            <w:hideMark/>
          </w:tcPr>
          <w:p w14:paraId="2A2600F8" w14:textId="1A4E98C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0EFFFBC5" w14:textId="537DC80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0D6A6799" w14:textId="77777777" w:rsidR="005663BF" w:rsidRPr="0040289D" w:rsidRDefault="005663BF" w:rsidP="005663BF">
            <w:pPr>
              <w:jc w:val="center"/>
              <w:rPr>
                <w:rFonts w:ascii="Ebrima" w:hAnsi="Ebrima" w:cs="Calibri"/>
                <w:color w:val="000000"/>
                <w:sz w:val="22"/>
                <w:szCs w:val="22"/>
              </w:rPr>
            </w:pPr>
          </w:p>
        </w:tc>
        <w:tc>
          <w:tcPr>
            <w:tcW w:w="2292" w:type="dxa"/>
            <w:tcBorders>
              <w:bottom w:val="single" w:sz="4" w:space="0" w:color="auto"/>
            </w:tcBorders>
            <w:shd w:val="clear" w:color="000000" w:fill="FFFFFF"/>
            <w:vAlign w:val="center"/>
          </w:tcPr>
          <w:p w14:paraId="46150072" w14:textId="28B5B195" w:rsidR="005663BF" w:rsidRPr="00EE555A" w:rsidRDefault="005663BF" w:rsidP="005663BF">
            <w:pPr>
              <w:jc w:val="center"/>
              <w:rPr>
                <w:rFonts w:ascii="Ebrima" w:hAnsi="Ebrima" w:cs="Calibri"/>
                <w:b/>
                <w:bCs/>
                <w:color w:val="000000"/>
                <w:sz w:val="22"/>
                <w:szCs w:val="22"/>
              </w:rPr>
            </w:pPr>
            <w:r w:rsidRPr="00EE555A">
              <w:rPr>
                <w:rFonts w:ascii="Ebrima" w:hAnsi="Ebrima" w:cs="Calibri"/>
                <w:b/>
                <w:bCs/>
                <w:color w:val="000000"/>
                <w:sz w:val="22"/>
                <w:szCs w:val="22"/>
              </w:rPr>
              <w:t>20/10/2025</w:t>
            </w:r>
          </w:p>
        </w:tc>
        <w:tc>
          <w:tcPr>
            <w:tcW w:w="520" w:type="dxa"/>
            <w:tcBorders>
              <w:bottom w:val="single" w:sz="4" w:space="0" w:color="auto"/>
            </w:tcBorders>
            <w:shd w:val="clear" w:color="000000" w:fill="FFFFFF"/>
            <w:vAlign w:val="center"/>
          </w:tcPr>
          <w:p w14:paraId="2EBEE12B" w14:textId="795A88BA" w:rsidR="005663BF" w:rsidRPr="0040289D" w:rsidRDefault="005663BF" w:rsidP="005663BF">
            <w:pPr>
              <w:jc w:val="center"/>
              <w:rPr>
                <w:rFonts w:ascii="Ebrima" w:hAnsi="Ebrima" w:cs="Calibri"/>
                <w:color w:val="000000"/>
                <w:sz w:val="22"/>
                <w:szCs w:val="22"/>
              </w:rPr>
            </w:pPr>
            <w:r w:rsidRPr="0040289D">
              <w:rPr>
                <w:rFonts w:ascii="Ebrima" w:hAnsi="Ebrima" w:cs="Calibri"/>
                <w:b/>
                <w:bCs/>
                <w:color w:val="000000"/>
                <w:sz w:val="22"/>
                <w:szCs w:val="22"/>
              </w:rPr>
              <w:t>30</w:t>
            </w:r>
          </w:p>
        </w:tc>
        <w:tc>
          <w:tcPr>
            <w:tcW w:w="630" w:type="dxa"/>
            <w:tcBorders>
              <w:bottom w:val="single" w:sz="4" w:space="0" w:color="auto"/>
            </w:tcBorders>
            <w:shd w:val="clear" w:color="000000" w:fill="FFFFFF"/>
            <w:vAlign w:val="center"/>
          </w:tcPr>
          <w:p w14:paraId="6BD0FA99" w14:textId="21917D8E" w:rsidR="005663BF" w:rsidRPr="0040289D" w:rsidRDefault="005663BF" w:rsidP="005663BF">
            <w:pPr>
              <w:jc w:val="center"/>
              <w:rPr>
                <w:rFonts w:ascii="Ebrima" w:hAnsi="Ebrima" w:cs="Calibri"/>
                <w:color w:val="000000"/>
                <w:sz w:val="22"/>
                <w:szCs w:val="22"/>
              </w:rPr>
            </w:pPr>
            <w:r w:rsidRPr="0040289D">
              <w:rPr>
                <w:rFonts w:ascii="Ebrima" w:hAnsi="Ebrima" w:cs="Calibri"/>
                <w:b/>
                <w:bCs/>
                <w:color w:val="000000"/>
                <w:sz w:val="22"/>
                <w:szCs w:val="22"/>
              </w:rPr>
              <w:t>Sim</w:t>
            </w:r>
          </w:p>
        </w:tc>
        <w:tc>
          <w:tcPr>
            <w:tcW w:w="1738" w:type="dxa"/>
            <w:tcBorders>
              <w:bottom w:val="single" w:sz="4" w:space="0" w:color="auto"/>
            </w:tcBorders>
            <w:shd w:val="clear" w:color="000000" w:fill="FFFFFF"/>
            <w:vAlign w:val="center"/>
          </w:tcPr>
          <w:p w14:paraId="4B2AA077" w14:textId="0E88ADCD" w:rsidR="005663BF" w:rsidRPr="0040289D" w:rsidRDefault="005663BF" w:rsidP="005663BF">
            <w:pPr>
              <w:jc w:val="center"/>
              <w:rPr>
                <w:rFonts w:ascii="Ebrima" w:hAnsi="Ebrima" w:cs="Calibri"/>
                <w:color w:val="000000"/>
                <w:sz w:val="22"/>
                <w:szCs w:val="22"/>
              </w:rPr>
            </w:pPr>
            <w:r w:rsidRPr="0040289D">
              <w:rPr>
                <w:rFonts w:ascii="Ebrima" w:hAnsi="Ebrima" w:cs="Calibri"/>
                <w:b/>
                <w:bCs/>
                <w:color w:val="000000"/>
                <w:sz w:val="22"/>
                <w:szCs w:val="22"/>
              </w:rPr>
              <w:t>100,0000%</w:t>
            </w:r>
          </w:p>
        </w:tc>
      </w:tr>
      <w:tr w:rsidR="005663BF" w:rsidRPr="0040289D" w14:paraId="5215F8CA" w14:textId="77777777" w:rsidTr="00EE555A">
        <w:trPr>
          <w:trHeight w:val="330"/>
        </w:trPr>
        <w:tc>
          <w:tcPr>
            <w:tcW w:w="2215" w:type="dxa"/>
            <w:shd w:val="clear" w:color="000000" w:fill="FFFFFF"/>
            <w:noWrap/>
            <w:vAlign w:val="center"/>
            <w:hideMark/>
          </w:tcPr>
          <w:p w14:paraId="5EFD8043" w14:textId="5D6A7B91" w:rsidR="00073346" w:rsidRPr="0040289D" w:rsidRDefault="00073346" w:rsidP="00073346">
            <w:pPr>
              <w:jc w:val="center"/>
              <w:rPr>
                <w:rFonts w:ascii="Ebrima" w:hAnsi="Ebrima" w:cs="Calibri"/>
                <w:color w:val="000000"/>
                <w:sz w:val="22"/>
                <w:szCs w:val="22"/>
              </w:rPr>
            </w:pPr>
            <w:r>
              <w:rPr>
                <w:rFonts w:ascii="Ebrima" w:hAnsi="Ebrima" w:cs="Calibri"/>
                <w:color w:val="000000"/>
                <w:sz w:val="22"/>
                <w:szCs w:val="22"/>
              </w:rPr>
              <w:t>20/05/2025</w:t>
            </w:r>
          </w:p>
        </w:tc>
        <w:tc>
          <w:tcPr>
            <w:tcW w:w="520" w:type="dxa"/>
            <w:shd w:val="clear" w:color="000000" w:fill="FFFFFF"/>
            <w:noWrap/>
            <w:vAlign w:val="center"/>
            <w:hideMark/>
          </w:tcPr>
          <w:p w14:paraId="3E2E77A9" w14:textId="209AE49F"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31</w:t>
            </w:r>
          </w:p>
        </w:tc>
        <w:tc>
          <w:tcPr>
            <w:tcW w:w="630" w:type="dxa"/>
            <w:shd w:val="clear" w:color="000000" w:fill="FFFFFF"/>
            <w:noWrap/>
            <w:vAlign w:val="center"/>
            <w:hideMark/>
          </w:tcPr>
          <w:p w14:paraId="17B168C3" w14:textId="7897484E"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0C0CB691" w14:textId="328B0A81"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right w:val="nil"/>
            </w:tcBorders>
            <w:shd w:val="clear" w:color="000000" w:fill="FFFFFF"/>
          </w:tcPr>
          <w:p w14:paraId="5EC49537" w14:textId="77777777" w:rsidR="00073346" w:rsidRPr="0040289D" w:rsidRDefault="00073346" w:rsidP="00073346">
            <w:pPr>
              <w:jc w:val="center"/>
              <w:rPr>
                <w:rFonts w:ascii="Ebrima" w:hAnsi="Ebrima" w:cs="Calibri"/>
                <w:color w:val="000000"/>
                <w:sz w:val="22"/>
                <w:szCs w:val="22"/>
              </w:rPr>
            </w:pPr>
          </w:p>
        </w:tc>
        <w:tc>
          <w:tcPr>
            <w:tcW w:w="2292" w:type="dxa"/>
            <w:tcBorders>
              <w:top w:val="single" w:sz="4" w:space="0" w:color="auto"/>
              <w:left w:val="nil"/>
              <w:bottom w:val="nil"/>
              <w:right w:val="nil"/>
            </w:tcBorders>
            <w:shd w:val="clear" w:color="000000" w:fill="FFFFFF"/>
            <w:vAlign w:val="center"/>
          </w:tcPr>
          <w:p w14:paraId="369D5631" w14:textId="274279E3" w:rsidR="00073346" w:rsidRPr="0040289D" w:rsidRDefault="00073346" w:rsidP="00073346">
            <w:pPr>
              <w:jc w:val="center"/>
              <w:rPr>
                <w:rFonts w:ascii="Ebrima" w:hAnsi="Ebrima" w:cs="Calibri"/>
                <w:color w:val="000000"/>
                <w:sz w:val="22"/>
                <w:szCs w:val="22"/>
              </w:rPr>
            </w:pPr>
          </w:p>
        </w:tc>
        <w:tc>
          <w:tcPr>
            <w:tcW w:w="520" w:type="dxa"/>
            <w:tcBorders>
              <w:top w:val="single" w:sz="4" w:space="0" w:color="auto"/>
              <w:left w:val="nil"/>
              <w:bottom w:val="nil"/>
              <w:right w:val="nil"/>
            </w:tcBorders>
            <w:shd w:val="clear" w:color="000000" w:fill="FFFFFF"/>
            <w:vAlign w:val="center"/>
          </w:tcPr>
          <w:p w14:paraId="4D006F44" w14:textId="3C4AB2DC" w:rsidR="00073346" w:rsidRPr="0040289D" w:rsidRDefault="00073346" w:rsidP="00073346">
            <w:pPr>
              <w:jc w:val="center"/>
              <w:rPr>
                <w:rFonts w:ascii="Ebrima" w:hAnsi="Ebrima" w:cs="Calibri"/>
                <w:color w:val="000000"/>
                <w:sz w:val="22"/>
                <w:szCs w:val="22"/>
              </w:rPr>
            </w:pPr>
          </w:p>
        </w:tc>
        <w:tc>
          <w:tcPr>
            <w:tcW w:w="630" w:type="dxa"/>
            <w:tcBorders>
              <w:top w:val="single" w:sz="4" w:space="0" w:color="auto"/>
              <w:left w:val="nil"/>
              <w:bottom w:val="nil"/>
              <w:right w:val="nil"/>
            </w:tcBorders>
            <w:shd w:val="clear" w:color="000000" w:fill="FFFFFF"/>
            <w:vAlign w:val="center"/>
          </w:tcPr>
          <w:p w14:paraId="24B958E6" w14:textId="12ADF076" w:rsidR="00073346" w:rsidRPr="0040289D" w:rsidRDefault="00073346" w:rsidP="00073346">
            <w:pPr>
              <w:jc w:val="center"/>
              <w:rPr>
                <w:rFonts w:ascii="Ebrima" w:hAnsi="Ebrima" w:cs="Calibri"/>
                <w:color w:val="000000"/>
                <w:sz w:val="22"/>
                <w:szCs w:val="22"/>
              </w:rPr>
            </w:pPr>
          </w:p>
        </w:tc>
        <w:tc>
          <w:tcPr>
            <w:tcW w:w="1738" w:type="dxa"/>
            <w:tcBorders>
              <w:top w:val="single" w:sz="4" w:space="0" w:color="auto"/>
              <w:left w:val="nil"/>
              <w:bottom w:val="nil"/>
              <w:right w:val="nil"/>
            </w:tcBorders>
            <w:shd w:val="clear" w:color="000000" w:fill="FFFFFF"/>
            <w:vAlign w:val="center"/>
          </w:tcPr>
          <w:p w14:paraId="7594372F" w14:textId="35EEA454" w:rsidR="00073346" w:rsidRPr="0040289D" w:rsidRDefault="00073346" w:rsidP="00073346">
            <w:pPr>
              <w:jc w:val="center"/>
              <w:rPr>
                <w:rFonts w:ascii="Ebrima" w:hAnsi="Ebrima" w:cs="Calibri"/>
                <w:color w:val="000000"/>
                <w:sz w:val="22"/>
                <w:szCs w:val="22"/>
              </w:rPr>
            </w:pPr>
          </w:p>
        </w:tc>
      </w:tr>
      <w:tr w:rsidR="005663BF" w:rsidRPr="0040289D" w14:paraId="0877A1E8" w14:textId="77777777" w:rsidTr="00EE555A">
        <w:trPr>
          <w:trHeight w:val="330"/>
        </w:trPr>
        <w:tc>
          <w:tcPr>
            <w:tcW w:w="2215" w:type="dxa"/>
            <w:shd w:val="clear" w:color="000000" w:fill="FFFFFF"/>
            <w:noWrap/>
            <w:vAlign w:val="center"/>
            <w:hideMark/>
          </w:tcPr>
          <w:p w14:paraId="2FF63AD2" w14:textId="59134CBB" w:rsidR="00073346" w:rsidRPr="0040289D" w:rsidRDefault="00073346" w:rsidP="00073346">
            <w:pPr>
              <w:jc w:val="center"/>
              <w:rPr>
                <w:rFonts w:ascii="Ebrima" w:hAnsi="Ebrima" w:cs="Calibri"/>
                <w:color w:val="000000"/>
                <w:sz w:val="22"/>
                <w:szCs w:val="22"/>
              </w:rPr>
            </w:pPr>
            <w:r>
              <w:rPr>
                <w:rFonts w:ascii="Ebrima" w:hAnsi="Ebrima" w:cs="Calibri"/>
                <w:color w:val="000000"/>
                <w:sz w:val="22"/>
                <w:szCs w:val="22"/>
              </w:rPr>
              <w:t>20/06/2025</w:t>
            </w:r>
          </w:p>
        </w:tc>
        <w:tc>
          <w:tcPr>
            <w:tcW w:w="520" w:type="dxa"/>
            <w:shd w:val="clear" w:color="000000" w:fill="FFFFFF"/>
            <w:noWrap/>
            <w:vAlign w:val="center"/>
            <w:hideMark/>
          </w:tcPr>
          <w:p w14:paraId="143B512D" w14:textId="0309F99C"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32</w:t>
            </w:r>
          </w:p>
        </w:tc>
        <w:tc>
          <w:tcPr>
            <w:tcW w:w="630" w:type="dxa"/>
            <w:shd w:val="clear" w:color="000000" w:fill="FFFFFF"/>
            <w:noWrap/>
            <w:vAlign w:val="center"/>
            <w:hideMark/>
          </w:tcPr>
          <w:p w14:paraId="42A5D861" w14:textId="569901F4"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6F6AE172" w14:textId="08FD59B3"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right w:val="nil"/>
            </w:tcBorders>
            <w:shd w:val="clear" w:color="000000" w:fill="FFFFFF"/>
          </w:tcPr>
          <w:p w14:paraId="7257B4F1" w14:textId="77777777" w:rsidR="00073346" w:rsidRPr="0040289D" w:rsidRDefault="00073346" w:rsidP="00073346">
            <w:pPr>
              <w:jc w:val="center"/>
              <w:rPr>
                <w:rFonts w:ascii="Ebrima" w:hAnsi="Ebrima" w:cs="Calibri"/>
                <w:color w:val="000000"/>
                <w:sz w:val="22"/>
                <w:szCs w:val="22"/>
              </w:rPr>
            </w:pPr>
          </w:p>
        </w:tc>
        <w:tc>
          <w:tcPr>
            <w:tcW w:w="2292" w:type="dxa"/>
            <w:tcBorders>
              <w:top w:val="nil"/>
              <w:left w:val="nil"/>
              <w:bottom w:val="nil"/>
              <w:right w:val="nil"/>
            </w:tcBorders>
            <w:shd w:val="clear" w:color="000000" w:fill="FFFFFF"/>
            <w:vAlign w:val="center"/>
          </w:tcPr>
          <w:p w14:paraId="29C57C5C" w14:textId="2E60CA05" w:rsidR="00073346" w:rsidRPr="0040289D" w:rsidRDefault="00073346" w:rsidP="00073346">
            <w:pPr>
              <w:jc w:val="center"/>
              <w:rPr>
                <w:rFonts w:ascii="Ebrima" w:hAnsi="Ebrima" w:cs="Calibri"/>
                <w:color w:val="000000"/>
                <w:sz w:val="22"/>
                <w:szCs w:val="22"/>
              </w:rPr>
            </w:pPr>
          </w:p>
        </w:tc>
        <w:tc>
          <w:tcPr>
            <w:tcW w:w="520" w:type="dxa"/>
            <w:tcBorders>
              <w:top w:val="nil"/>
              <w:left w:val="nil"/>
              <w:bottom w:val="nil"/>
              <w:right w:val="nil"/>
            </w:tcBorders>
            <w:shd w:val="clear" w:color="000000" w:fill="FFFFFF"/>
            <w:vAlign w:val="center"/>
          </w:tcPr>
          <w:p w14:paraId="1840A42D" w14:textId="5232F7E9" w:rsidR="00073346" w:rsidRPr="0040289D" w:rsidRDefault="00073346" w:rsidP="00073346">
            <w:pPr>
              <w:jc w:val="center"/>
              <w:rPr>
                <w:rFonts w:ascii="Ebrima" w:hAnsi="Ebrima" w:cs="Calibri"/>
                <w:color w:val="000000"/>
                <w:sz w:val="22"/>
                <w:szCs w:val="22"/>
              </w:rPr>
            </w:pPr>
          </w:p>
        </w:tc>
        <w:tc>
          <w:tcPr>
            <w:tcW w:w="630" w:type="dxa"/>
            <w:tcBorders>
              <w:top w:val="nil"/>
              <w:left w:val="nil"/>
              <w:bottom w:val="nil"/>
              <w:right w:val="nil"/>
            </w:tcBorders>
            <w:shd w:val="clear" w:color="000000" w:fill="FFFFFF"/>
            <w:vAlign w:val="center"/>
          </w:tcPr>
          <w:p w14:paraId="02E70228" w14:textId="19DBB1BB" w:rsidR="00073346" w:rsidRPr="0040289D" w:rsidRDefault="00073346" w:rsidP="00073346">
            <w:pPr>
              <w:jc w:val="center"/>
              <w:rPr>
                <w:rFonts w:ascii="Ebrima" w:hAnsi="Ebrima" w:cs="Calibri"/>
                <w:color w:val="000000"/>
                <w:sz w:val="22"/>
                <w:szCs w:val="22"/>
              </w:rPr>
            </w:pPr>
          </w:p>
        </w:tc>
        <w:tc>
          <w:tcPr>
            <w:tcW w:w="1738" w:type="dxa"/>
            <w:tcBorders>
              <w:top w:val="nil"/>
              <w:left w:val="nil"/>
              <w:bottom w:val="nil"/>
              <w:right w:val="nil"/>
            </w:tcBorders>
            <w:shd w:val="clear" w:color="000000" w:fill="FFFFFF"/>
            <w:vAlign w:val="center"/>
          </w:tcPr>
          <w:p w14:paraId="734A67A9" w14:textId="1F22EC9B" w:rsidR="00073346" w:rsidRPr="0040289D" w:rsidRDefault="00073346" w:rsidP="00073346">
            <w:pPr>
              <w:jc w:val="center"/>
              <w:rPr>
                <w:rFonts w:ascii="Ebrima" w:hAnsi="Ebrima" w:cs="Calibri"/>
                <w:color w:val="000000"/>
                <w:sz w:val="22"/>
                <w:szCs w:val="22"/>
              </w:rPr>
            </w:pPr>
          </w:p>
        </w:tc>
      </w:tr>
      <w:tr w:rsidR="005663BF" w:rsidRPr="0040289D" w14:paraId="1E42E584" w14:textId="77777777" w:rsidTr="00EE555A">
        <w:trPr>
          <w:trHeight w:val="330"/>
        </w:trPr>
        <w:tc>
          <w:tcPr>
            <w:tcW w:w="2215" w:type="dxa"/>
            <w:shd w:val="clear" w:color="000000" w:fill="FFFFFF"/>
            <w:noWrap/>
            <w:vAlign w:val="center"/>
            <w:hideMark/>
          </w:tcPr>
          <w:p w14:paraId="708AEDDC" w14:textId="547380B8" w:rsidR="00073346" w:rsidRPr="0040289D" w:rsidRDefault="00073346" w:rsidP="00073346">
            <w:pPr>
              <w:jc w:val="center"/>
              <w:rPr>
                <w:rFonts w:ascii="Ebrima" w:hAnsi="Ebrima" w:cs="Calibri"/>
                <w:color w:val="000000"/>
                <w:sz w:val="22"/>
                <w:szCs w:val="22"/>
              </w:rPr>
            </w:pPr>
            <w:r>
              <w:rPr>
                <w:rFonts w:ascii="Ebrima" w:hAnsi="Ebrima" w:cs="Calibri"/>
                <w:color w:val="000000"/>
                <w:sz w:val="22"/>
                <w:szCs w:val="22"/>
              </w:rPr>
              <w:t>21/07/2025</w:t>
            </w:r>
          </w:p>
        </w:tc>
        <w:tc>
          <w:tcPr>
            <w:tcW w:w="520" w:type="dxa"/>
            <w:shd w:val="clear" w:color="000000" w:fill="FFFFFF"/>
            <w:noWrap/>
            <w:vAlign w:val="center"/>
            <w:hideMark/>
          </w:tcPr>
          <w:p w14:paraId="1CD4140D" w14:textId="530D51F3"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33</w:t>
            </w:r>
          </w:p>
        </w:tc>
        <w:tc>
          <w:tcPr>
            <w:tcW w:w="630" w:type="dxa"/>
            <w:shd w:val="clear" w:color="000000" w:fill="FFFFFF"/>
            <w:noWrap/>
            <w:vAlign w:val="center"/>
            <w:hideMark/>
          </w:tcPr>
          <w:p w14:paraId="0F11E568" w14:textId="44F4A1B5"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3C9A807A" w14:textId="48011AB3"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right w:val="nil"/>
            </w:tcBorders>
            <w:shd w:val="clear" w:color="000000" w:fill="FFFFFF"/>
          </w:tcPr>
          <w:p w14:paraId="0E3F9CEB" w14:textId="77777777" w:rsidR="00073346" w:rsidRPr="0040289D" w:rsidRDefault="00073346" w:rsidP="00073346">
            <w:pPr>
              <w:jc w:val="center"/>
              <w:rPr>
                <w:rFonts w:ascii="Ebrima" w:hAnsi="Ebrima" w:cs="Calibri"/>
                <w:color w:val="000000"/>
                <w:sz w:val="22"/>
                <w:szCs w:val="22"/>
              </w:rPr>
            </w:pPr>
          </w:p>
        </w:tc>
        <w:tc>
          <w:tcPr>
            <w:tcW w:w="2292" w:type="dxa"/>
            <w:tcBorders>
              <w:top w:val="nil"/>
              <w:left w:val="nil"/>
              <w:bottom w:val="nil"/>
              <w:right w:val="nil"/>
            </w:tcBorders>
            <w:shd w:val="clear" w:color="000000" w:fill="FFFFFF"/>
            <w:vAlign w:val="center"/>
          </w:tcPr>
          <w:p w14:paraId="3973999F" w14:textId="085D742C" w:rsidR="00073346" w:rsidRPr="0040289D" w:rsidRDefault="00073346" w:rsidP="00073346">
            <w:pPr>
              <w:jc w:val="center"/>
              <w:rPr>
                <w:rFonts w:ascii="Ebrima" w:hAnsi="Ebrima" w:cs="Calibri"/>
                <w:color w:val="000000"/>
                <w:sz w:val="22"/>
                <w:szCs w:val="22"/>
              </w:rPr>
            </w:pPr>
          </w:p>
        </w:tc>
        <w:tc>
          <w:tcPr>
            <w:tcW w:w="520" w:type="dxa"/>
            <w:tcBorders>
              <w:top w:val="nil"/>
              <w:left w:val="nil"/>
              <w:bottom w:val="nil"/>
              <w:right w:val="nil"/>
            </w:tcBorders>
            <w:shd w:val="clear" w:color="000000" w:fill="FFFFFF"/>
            <w:vAlign w:val="center"/>
          </w:tcPr>
          <w:p w14:paraId="22D92FB9" w14:textId="7CCA4A67" w:rsidR="00073346" w:rsidRPr="0040289D" w:rsidRDefault="00073346" w:rsidP="00073346">
            <w:pPr>
              <w:jc w:val="center"/>
              <w:rPr>
                <w:rFonts w:ascii="Ebrima" w:hAnsi="Ebrima" w:cs="Calibri"/>
                <w:color w:val="000000"/>
                <w:sz w:val="22"/>
                <w:szCs w:val="22"/>
              </w:rPr>
            </w:pPr>
          </w:p>
        </w:tc>
        <w:tc>
          <w:tcPr>
            <w:tcW w:w="630" w:type="dxa"/>
            <w:tcBorders>
              <w:top w:val="nil"/>
              <w:left w:val="nil"/>
              <w:bottom w:val="nil"/>
              <w:right w:val="nil"/>
            </w:tcBorders>
            <w:shd w:val="clear" w:color="000000" w:fill="FFFFFF"/>
            <w:vAlign w:val="center"/>
          </w:tcPr>
          <w:p w14:paraId="01088036" w14:textId="12C5191B" w:rsidR="00073346" w:rsidRPr="0040289D" w:rsidRDefault="00073346" w:rsidP="00073346">
            <w:pPr>
              <w:jc w:val="center"/>
              <w:rPr>
                <w:rFonts w:ascii="Ebrima" w:hAnsi="Ebrima" w:cs="Calibri"/>
                <w:color w:val="000000"/>
                <w:sz w:val="22"/>
                <w:szCs w:val="22"/>
              </w:rPr>
            </w:pPr>
          </w:p>
        </w:tc>
        <w:tc>
          <w:tcPr>
            <w:tcW w:w="1738" w:type="dxa"/>
            <w:tcBorders>
              <w:top w:val="nil"/>
              <w:left w:val="nil"/>
              <w:bottom w:val="nil"/>
              <w:right w:val="nil"/>
            </w:tcBorders>
            <w:shd w:val="clear" w:color="000000" w:fill="FFFFFF"/>
            <w:vAlign w:val="center"/>
          </w:tcPr>
          <w:p w14:paraId="3E2B4D57" w14:textId="1C3E07FC" w:rsidR="00073346" w:rsidRPr="0040289D" w:rsidRDefault="00073346" w:rsidP="00073346">
            <w:pPr>
              <w:jc w:val="center"/>
              <w:rPr>
                <w:rFonts w:ascii="Ebrima" w:hAnsi="Ebrima" w:cs="Calibri"/>
                <w:color w:val="000000"/>
                <w:sz w:val="22"/>
                <w:szCs w:val="22"/>
              </w:rPr>
            </w:pPr>
          </w:p>
        </w:tc>
      </w:tr>
      <w:tr w:rsidR="005663BF" w:rsidRPr="0040289D" w14:paraId="17F44206" w14:textId="77777777" w:rsidTr="00EE555A">
        <w:trPr>
          <w:trHeight w:val="330"/>
        </w:trPr>
        <w:tc>
          <w:tcPr>
            <w:tcW w:w="2215" w:type="dxa"/>
            <w:shd w:val="clear" w:color="000000" w:fill="FFFFFF"/>
            <w:noWrap/>
            <w:vAlign w:val="center"/>
            <w:hideMark/>
          </w:tcPr>
          <w:p w14:paraId="076BAEE8" w14:textId="6E1DE410" w:rsidR="00073346" w:rsidRPr="0040289D" w:rsidRDefault="00073346" w:rsidP="00073346">
            <w:pPr>
              <w:jc w:val="center"/>
              <w:rPr>
                <w:rFonts w:ascii="Ebrima" w:hAnsi="Ebrima" w:cs="Calibri"/>
                <w:color w:val="000000"/>
                <w:sz w:val="22"/>
                <w:szCs w:val="22"/>
              </w:rPr>
            </w:pPr>
            <w:r>
              <w:rPr>
                <w:rFonts w:ascii="Ebrima" w:hAnsi="Ebrima" w:cs="Calibri"/>
                <w:color w:val="000000"/>
                <w:sz w:val="22"/>
                <w:szCs w:val="22"/>
              </w:rPr>
              <w:t>20/08/2025</w:t>
            </w:r>
          </w:p>
        </w:tc>
        <w:tc>
          <w:tcPr>
            <w:tcW w:w="520" w:type="dxa"/>
            <w:shd w:val="clear" w:color="000000" w:fill="FFFFFF"/>
            <w:noWrap/>
            <w:vAlign w:val="center"/>
            <w:hideMark/>
          </w:tcPr>
          <w:p w14:paraId="4921A55D" w14:textId="64C81911"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34</w:t>
            </w:r>
          </w:p>
        </w:tc>
        <w:tc>
          <w:tcPr>
            <w:tcW w:w="630" w:type="dxa"/>
            <w:shd w:val="clear" w:color="000000" w:fill="FFFFFF"/>
            <w:noWrap/>
            <w:vAlign w:val="center"/>
            <w:hideMark/>
          </w:tcPr>
          <w:p w14:paraId="2AD1CBA2" w14:textId="3EE0B184"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D7DE070" w14:textId="1F7F2259"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right w:val="nil"/>
            </w:tcBorders>
            <w:shd w:val="clear" w:color="000000" w:fill="FFFFFF"/>
          </w:tcPr>
          <w:p w14:paraId="711819AD" w14:textId="77777777" w:rsidR="00073346" w:rsidRPr="0040289D" w:rsidRDefault="00073346" w:rsidP="00073346">
            <w:pPr>
              <w:jc w:val="center"/>
              <w:rPr>
                <w:rFonts w:ascii="Ebrima" w:hAnsi="Ebrima" w:cs="Calibri"/>
                <w:color w:val="000000"/>
                <w:sz w:val="22"/>
                <w:szCs w:val="22"/>
              </w:rPr>
            </w:pPr>
          </w:p>
        </w:tc>
        <w:tc>
          <w:tcPr>
            <w:tcW w:w="2292" w:type="dxa"/>
            <w:tcBorders>
              <w:top w:val="nil"/>
              <w:left w:val="nil"/>
              <w:bottom w:val="nil"/>
              <w:right w:val="nil"/>
            </w:tcBorders>
            <w:shd w:val="clear" w:color="000000" w:fill="FFFFFF"/>
            <w:vAlign w:val="center"/>
          </w:tcPr>
          <w:p w14:paraId="449DFEC1" w14:textId="043E7D40" w:rsidR="00073346" w:rsidRPr="0040289D" w:rsidRDefault="00073346" w:rsidP="00073346">
            <w:pPr>
              <w:jc w:val="center"/>
              <w:rPr>
                <w:rFonts w:ascii="Ebrima" w:hAnsi="Ebrima" w:cs="Calibri"/>
                <w:color w:val="000000"/>
                <w:sz w:val="22"/>
                <w:szCs w:val="22"/>
              </w:rPr>
            </w:pPr>
          </w:p>
        </w:tc>
        <w:tc>
          <w:tcPr>
            <w:tcW w:w="520" w:type="dxa"/>
            <w:tcBorders>
              <w:top w:val="nil"/>
              <w:left w:val="nil"/>
              <w:bottom w:val="nil"/>
              <w:right w:val="nil"/>
            </w:tcBorders>
            <w:shd w:val="clear" w:color="000000" w:fill="FFFFFF"/>
            <w:vAlign w:val="center"/>
          </w:tcPr>
          <w:p w14:paraId="7C430428" w14:textId="77953E49" w:rsidR="00073346" w:rsidRPr="0040289D" w:rsidRDefault="00073346" w:rsidP="00073346">
            <w:pPr>
              <w:jc w:val="center"/>
              <w:rPr>
                <w:rFonts w:ascii="Ebrima" w:hAnsi="Ebrima" w:cs="Calibri"/>
                <w:color w:val="000000"/>
                <w:sz w:val="22"/>
                <w:szCs w:val="22"/>
              </w:rPr>
            </w:pPr>
          </w:p>
        </w:tc>
        <w:tc>
          <w:tcPr>
            <w:tcW w:w="630" w:type="dxa"/>
            <w:tcBorders>
              <w:top w:val="nil"/>
              <w:left w:val="nil"/>
              <w:bottom w:val="nil"/>
              <w:right w:val="nil"/>
            </w:tcBorders>
            <w:shd w:val="clear" w:color="000000" w:fill="FFFFFF"/>
            <w:vAlign w:val="center"/>
          </w:tcPr>
          <w:p w14:paraId="32036EC3" w14:textId="218EAD5A" w:rsidR="00073346" w:rsidRPr="0040289D" w:rsidRDefault="00073346" w:rsidP="00073346">
            <w:pPr>
              <w:jc w:val="center"/>
              <w:rPr>
                <w:rFonts w:ascii="Ebrima" w:hAnsi="Ebrima" w:cs="Calibri"/>
                <w:color w:val="000000"/>
                <w:sz w:val="22"/>
                <w:szCs w:val="22"/>
              </w:rPr>
            </w:pPr>
          </w:p>
        </w:tc>
        <w:tc>
          <w:tcPr>
            <w:tcW w:w="1738" w:type="dxa"/>
            <w:tcBorders>
              <w:top w:val="nil"/>
              <w:left w:val="nil"/>
              <w:bottom w:val="nil"/>
              <w:right w:val="nil"/>
            </w:tcBorders>
            <w:shd w:val="clear" w:color="000000" w:fill="FFFFFF"/>
            <w:vAlign w:val="center"/>
          </w:tcPr>
          <w:p w14:paraId="48BD0EF9" w14:textId="799D16A8" w:rsidR="00073346" w:rsidRPr="0040289D" w:rsidRDefault="00073346" w:rsidP="00073346">
            <w:pPr>
              <w:jc w:val="center"/>
              <w:rPr>
                <w:rFonts w:ascii="Ebrima" w:hAnsi="Ebrima" w:cs="Calibri"/>
                <w:color w:val="000000"/>
                <w:sz w:val="22"/>
                <w:szCs w:val="22"/>
              </w:rPr>
            </w:pPr>
          </w:p>
        </w:tc>
      </w:tr>
      <w:tr w:rsidR="005663BF" w:rsidRPr="0040289D" w14:paraId="0EA9BCDB" w14:textId="77777777" w:rsidTr="00EE555A">
        <w:trPr>
          <w:trHeight w:val="330"/>
        </w:trPr>
        <w:tc>
          <w:tcPr>
            <w:tcW w:w="2215" w:type="dxa"/>
            <w:shd w:val="clear" w:color="000000" w:fill="FFFFFF"/>
            <w:noWrap/>
            <w:vAlign w:val="center"/>
            <w:hideMark/>
          </w:tcPr>
          <w:p w14:paraId="1095924F" w14:textId="0BC3361F" w:rsidR="00073346" w:rsidRPr="00073346" w:rsidRDefault="00073346" w:rsidP="00073346">
            <w:pPr>
              <w:jc w:val="center"/>
              <w:rPr>
                <w:rFonts w:ascii="Ebrima" w:hAnsi="Ebrima" w:cs="Calibri"/>
                <w:color w:val="000000"/>
                <w:sz w:val="22"/>
                <w:szCs w:val="22"/>
              </w:rPr>
            </w:pPr>
            <w:r w:rsidRPr="00EE555A">
              <w:rPr>
                <w:rFonts w:ascii="Ebrima" w:hAnsi="Ebrima" w:cs="Calibri"/>
                <w:color w:val="000000"/>
                <w:sz w:val="22"/>
                <w:szCs w:val="22"/>
              </w:rPr>
              <w:t>22/09/2025</w:t>
            </w:r>
          </w:p>
        </w:tc>
        <w:tc>
          <w:tcPr>
            <w:tcW w:w="520" w:type="dxa"/>
            <w:shd w:val="clear" w:color="000000" w:fill="FFFFFF"/>
            <w:noWrap/>
            <w:vAlign w:val="center"/>
            <w:hideMark/>
          </w:tcPr>
          <w:p w14:paraId="551AA808" w14:textId="71D89A96"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35</w:t>
            </w:r>
          </w:p>
        </w:tc>
        <w:tc>
          <w:tcPr>
            <w:tcW w:w="630" w:type="dxa"/>
            <w:shd w:val="clear" w:color="000000" w:fill="FFFFFF"/>
            <w:noWrap/>
            <w:vAlign w:val="center"/>
            <w:hideMark/>
          </w:tcPr>
          <w:p w14:paraId="7AAD11BF" w14:textId="6BCD52B9"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5C8EBA3B" w14:textId="6876EEFF"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right w:val="nil"/>
            </w:tcBorders>
            <w:shd w:val="clear" w:color="000000" w:fill="FFFFFF"/>
          </w:tcPr>
          <w:p w14:paraId="6A8B4E5C" w14:textId="77777777" w:rsidR="00073346" w:rsidRPr="0040289D" w:rsidRDefault="00073346" w:rsidP="00073346">
            <w:pPr>
              <w:jc w:val="center"/>
              <w:rPr>
                <w:rFonts w:ascii="Ebrima" w:hAnsi="Ebrima" w:cs="Calibri"/>
                <w:color w:val="000000"/>
                <w:sz w:val="22"/>
                <w:szCs w:val="22"/>
              </w:rPr>
            </w:pPr>
          </w:p>
        </w:tc>
        <w:tc>
          <w:tcPr>
            <w:tcW w:w="2292" w:type="dxa"/>
            <w:tcBorders>
              <w:top w:val="nil"/>
              <w:left w:val="nil"/>
              <w:bottom w:val="nil"/>
              <w:right w:val="nil"/>
            </w:tcBorders>
            <w:shd w:val="clear" w:color="000000" w:fill="FFFFFF"/>
            <w:vAlign w:val="center"/>
          </w:tcPr>
          <w:p w14:paraId="7D4A12F5" w14:textId="55012DDE" w:rsidR="00073346" w:rsidRPr="0040289D" w:rsidRDefault="00073346" w:rsidP="00073346">
            <w:pPr>
              <w:jc w:val="center"/>
              <w:rPr>
                <w:rFonts w:ascii="Ebrima" w:hAnsi="Ebrima" w:cs="Calibri"/>
                <w:color w:val="000000"/>
                <w:sz w:val="22"/>
                <w:szCs w:val="22"/>
              </w:rPr>
            </w:pPr>
          </w:p>
        </w:tc>
        <w:tc>
          <w:tcPr>
            <w:tcW w:w="520" w:type="dxa"/>
            <w:tcBorders>
              <w:top w:val="nil"/>
              <w:left w:val="nil"/>
              <w:bottom w:val="nil"/>
              <w:right w:val="nil"/>
            </w:tcBorders>
            <w:shd w:val="clear" w:color="000000" w:fill="FFFFFF"/>
            <w:vAlign w:val="center"/>
          </w:tcPr>
          <w:p w14:paraId="1DC644A8" w14:textId="338373E0" w:rsidR="00073346" w:rsidRPr="0040289D" w:rsidRDefault="00073346" w:rsidP="00073346">
            <w:pPr>
              <w:jc w:val="center"/>
              <w:rPr>
                <w:rFonts w:ascii="Ebrima" w:hAnsi="Ebrima" w:cs="Calibri"/>
                <w:color w:val="000000"/>
                <w:sz w:val="22"/>
                <w:szCs w:val="22"/>
              </w:rPr>
            </w:pPr>
          </w:p>
        </w:tc>
        <w:tc>
          <w:tcPr>
            <w:tcW w:w="630" w:type="dxa"/>
            <w:tcBorders>
              <w:top w:val="nil"/>
              <w:left w:val="nil"/>
              <w:bottom w:val="nil"/>
              <w:right w:val="nil"/>
            </w:tcBorders>
            <w:shd w:val="clear" w:color="000000" w:fill="FFFFFF"/>
            <w:vAlign w:val="center"/>
          </w:tcPr>
          <w:p w14:paraId="5A449A0D" w14:textId="0B71A334" w:rsidR="00073346" w:rsidRPr="0040289D" w:rsidRDefault="00073346" w:rsidP="00073346">
            <w:pPr>
              <w:jc w:val="center"/>
              <w:rPr>
                <w:rFonts w:ascii="Ebrima" w:hAnsi="Ebrima" w:cs="Calibri"/>
                <w:color w:val="000000"/>
                <w:sz w:val="22"/>
                <w:szCs w:val="22"/>
              </w:rPr>
            </w:pPr>
          </w:p>
        </w:tc>
        <w:tc>
          <w:tcPr>
            <w:tcW w:w="1738" w:type="dxa"/>
            <w:tcBorders>
              <w:top w:val="nil"/>
              <w:left w:val="nil"/>
              <w:bottom w:val="nil"/>
              <w:right w:val="nil"/>
            </w:tcBorders>
            <w:shd w:val="clear" w:color="000000" w:fill="FFFFFF"/>
            <w:vAlign w:val="center"/>
          </w:tcPr>
          <w:p w14:paraId="14D6C755" w14:textId="1A7B1761" w:rsidR="00073346" w:rsidRPr="0040289D" w:rsidRDefault="00073346" w:rsidP="00073346">
            <w:pPr>
              <w:jc w:val="center"/>
              <w:rPr>
                <w:rFonts w:ascii="Ebrima" w:hAnsi="Ebrima" w:cs="Calibri"/>
                <w:color w:val="000000"/>
                <w:sz w:val="22"/>
                <w:szCs w:val="22"/>
              </w:rPr>
            </w:pPr>
          </w:p>
        </w:tc>
      </w:tr>
      <w:tr w:rsidR="005663BF" w:rsidRPr="0040289D" w14:paraId="5823786F" w14:textId="77777777" w:rsidTr="00EE555A">
        <w:trPr>
          <w:trHeight w:val="330"/>
        </w:trPr>
        <w:tc>
          <w:tcPr>
            <w:tcW w:w="2215" w:type="dxa"/>
            <w:shd w:val="clear" w:color="000000" w:fill="FFFFFF"/>
            <w:noWrap/>
            <w:vAlign w:val="center"/>
            <w:hideMark/>
          </w:tcPr>
          <w:p w14:paraId="20BEE125" w14:textId="5B0003EC" w:rsidR="00073346" w:rsidRPr="00EE555A" w:rsidRDefault="00073346" w:rsidP="00073346">
            <w:pPr>
              <w:jc w:val="center"/>
              <w:rPr>
                <w:rFonts w:ascii="Ebrima" w:hAnsi="Ebrima" w:cs="Calibri"/>
                <w:b/>
                <w:bCs/>
                <w:color w:val="000000"/>
                <w:sz w:val="22"/>
                <w:szCs w:val="22"/>
              </w:rPr>
            </w:pPr>
            <w:r w:rsidRPr="00EE555A">
              <w:rPr>
                <w:rFonts w:ascii="Ebrima" w:hAnsi="Ebrima" w:cs="Calibri"/>
                <w:b/>
                <w:bCs/>
                <w:color w:val="000000"/>
                <w:sz w:val="22"/>
                <w:szCs w:val="22"/>
              </w:rPr>
              <w:t>20/10</w:t>
            </w:r>
            <w:r w:rsidR="000B69DF" w:rsidRPr="00EE555A">
              <w:rPr>
                <w:rFonts w:ascii="Ebrima" w:hAnsi="Ebrima" w:cs="Calibri"/>
                <w:b/>
                <w:bCs/>
                <w:color w:val="000000"/>
                <w:sz w:val="22"/>
                <w:szCs w:val="22"/>
              </w:rPr>
              <w:t>/2025</w:t>
            </w:r>
          </w:p>
        </w:tc>
        <w:tc>
          <w:tcPr>
            <w:tcW w:w="520" w:type="dxa"/>
            <w:shd w:val="clear" w:color="000000" w:fill="FFFFFF"/>
            <w:noWrap/>
            <w:vAlign w:val="center"/>
            <w:hideMark/>
          </w:tcPr>
          <w:p w14:paraId="55D01C23" w14:textId="2FB2775C" w:rsidR="00073346" w:rsidRPr="0040289D" w:rsidRDefault="00073346" w:rsidP="00073346">
            <w:pPr>
              <w:jc w:val="center"/>
              <w:rPr>
                <w:rFonts w:ascii="Ebrima" w:hAnsi="Ebrima" w:cs="Calibri"/>
                <w:color w:val="000000"/>
                <w:sz w:val="22"/>
                <w:szCs w:val="22"/>
              </w:rPr>
            </w:pPr>
            <w:r w:rsidRPr="0040289D">
              <w:rPr>
                <w:rFonts w:ascii="Ebrima" w:hAnsi="Ebrima" w:cs="Calibri"/>
                <w:b/>
                <w:bCs/>
                <w:color w:val="000000"/>
                <w:sz w:val="22"/>
                <w:szCs w:val="22"/>
              </w:rPr>
              <w:t>36</w:t>
            </w:r>
          </w:p>
        </w:tc>
        <w:tc>
          <w:tcPr>
            <w:tcW w:w="630" w:type="dxa"/>
            <w:shd w:val="clear" w:color="000000" w:fill="FFFFFF"/>
            <w:noWrap/>
            <w:vAlign w:val="center"/>
            <w:hideMark/>
          </w:tcPr>
          <w:p w14:paraId="2BD4406F" w14:textId="61925451" w:rsidR="00073346" w:rsidRPr="0040289D" w:rsidRDefault="00073346" w:rsidP="00073346">
            <w:pPr>
              <w:jc w:val="center"/>
              <w:rPr>
                <w:rFonts w:ascii="Ebrima" w:hAnsi="Ebrima" w:cs="Calibri"/>
                <w:color w:val="000000"/>
                <w:sz w:val="22"/>
                <w:szCs w:val="22"/>
              </w:rPr>
            </w:pPr>
            <w:r w:rsidRPr="0040289D">
              <w:rPr>
                <w:rFonts w:ascii="Ebrima" w:hAnsi="Ebrima" w:cs="Calibri"/>
                <w:b/>
                <w:bCs/>
                <w:color w:val="000000"/>
                <w:sz w:val="22"/>
                <w:szCs w:val="22"/>
              </w:rPr>
              <w:t>Sim</w:t>
            </w:r>
          </w:p>
        </w:tc>
        <w:tc>
          <w:tcPr>
            <w:tcW w:w="1370" w:type="dxa"/>
            <w:shd w:val="clear" w:color="000000" w:fill="FFFFFF"/>
            <w:noWrap/>
            <w:vAlign w:val="center"/>
            <w:hideMark/>
          </w:tcPr>
          <w:p w14:paraId="08B8B460" w14:textId="7D18EBE6" w:rsidR="00073346" w:rsidRPr="0040289D" w:rsidRDefault="00073346" w:rsidP="00073346">
            <w:pPr>
              <w:jc w:val="center"/>
              <w:rPr>
                <w:rFonts w:ascii="Ebrima" w:hAnsi="Ebrima" w:cs="Calibri"/>
                <w:color w:val="000000"/>
                <w:sz w:val="22"/>
                <w:szCs w:val="22"/>
              </w:rPr>
            </w:pPr>
            <w:r w:rsidRPr="0040289D">
              <w:rPr>
                <w:rFonts w:ascii="Ebrima" w:hAnsi="Ebrima" w:cs="Calibri"/>
                <w:b/>
                <w:bCs/>
                <w:color w:val="000000"/>
                <w:sz w:val="22"/>
                <w:szCs w:val="22"/>
              </w:rPr>
              <w:t>100,0000%</w:t>
            </w:r>
          </w:p>
        </w:tc>
        <w:tc>
          <w:tcPr>
            <w:tcW w:w="145" w:type="dxa"/>
            <w:tcBorders>
              <w:top w:val="nil"/>
              <w:bottom w:val="nil"/>
              <w:right w:val="nil"/>
            </w:tcBorders>
            <w:shd w:val="clear" w:color="000000" w:fill="FFFFFF"/>
          </w:tcPr>
          <w:p w14:paraId="30EC7661" w14:textId="77777777" w:rsidR="00073346" w:rsidRPr="0040289D" w:rsidRDefault="00073346" w:rsidP="00073346">
            <w:pPr>
              <w:jc w:val="center"/>
              <w:rPr>
                <w:rFonts w:ascii="Ebrima" w:hAnsi="Ebrima" w:cs="Calibri"/>
                <w:color w:val="000000"/>
                <w:sz w:val="22"/>
                <w:szCs w:val="22"/>
              </w:rPr>
            </w:pPr>
          </w:p>
        </w:tc>
        <w:tc>
          <w:tcPr>
            <w:tcW w:w="2292" w:type="dxa"/>
            <w:tcBorders>
              <w:top w:val="nil"/>
              <w:left w:val="nil"/>
              <w:bottom w:val="nil"/>
              <w:right w:val="nil"/>
            </w:tcBorders>
            <w:shd w:val="clear" w:color="000000" w:fill="FFFFFF"/>
            <w:vAlign w:val="center"/>
          </w:tcPr>
          <w:p w14:paraId="7A864738" w14:textId="29498128" w:rsidR="00073346" w:rsidRPr="0040289D" w:rsidRDefault="00073346" w:rsidP="00073346">
            <w:pPr>
              <w:jc w:val="center"/>
              <w:rPr>
                <w:rFonts w:ascii="Ebrima" w:hAnsi="Ebrima" w:cs="Calibri"/>
                <w:color w:val="000000"/>
                <w:sz w:val="22"/>
                <w:szCs w:val="22"/>
              </w:rPr>
            </w:pPr>
          </w:p>
        </w:tc>
        <w:tc>
          <w:tcPr>
            <w:tcW w:w="520" w:type="dxa"/>
            <w:tcBorders>
              <w:top w:val="nil"/>
              <w:left w:val="nil"/>
              <w:bottom w:val="nil"/>
              <w:right w:val="nil"/>
            </w:tcBorders>
            <w:shd w:val="clear" w:color="000000" w:fill="FFFFFF"/>
            <w:vAlign w:val="center"/>
          </w:tcPr>
          <w:p w14:paraId="0C672356" w14:textId="03EC9767" w:rsidR="00073346" w:rsidRPr="0040289D" w:rsidRDefault="00073346" w:rsidP="00073346">
            <w:pPr>
              <w:jc w:val="center"/>
              <w:rPr>
                <w:rFonts w:ascii="Ebrima" w:hAnsi="Ebrima" w:cs="Calibri"/>
                <w:color w:val="000000"/>
                <w:sz w:val="22"/>
                <w:szCs w:val="22"/>
              </w:rPr>
            </w:pPr>
          </w:p>
        </w:tc>
        <w:tc>
          <w:tcPr>
            <w:tcW w:w="630" w:type="dxa"/>
            <w:tcBorders>
              <w:top w:val="nil"/>
              <w:left w:val="nil"/>
              <w:bottom w:val="nil"/>
              <w:right w:val="nil"/>
            </w:tcBorders>
            <w:shd w:val="clear" w:color="000000" w:fill="FFFFFF"/>
            <w:vAlign w:val="center"/>
          </w:tcPr>
          <w:p w14:paraId="6BC3549C" w14:textId="267902EA" w:rsidR="00073346" w:rsidRPr="0040289D" w:rsidRDefault="00073346" w:rsidP="00073346">
            <w:pPr>
              <w:jc w:val="center"/>
              <w:rPr>
                <w:rFonts w:ascii="Ebrima" w:hAnsi="Ebrima" w:cs="Calibri"/>
                <w:color w:val="000000"/>
                <w:sz w:val="22"/>
                <w:szCs w:val="22"/>
              </w:rPr>
            </w:pPr>
          </w:p>
        </w:tc>
        <w:tc>
          <w:tcPr>
            <w:tcW w:w="1738" w:type="dxa"/>
            <w:tcBorders>
              <w:top w:val="nil"/>
              <w:left w:val="nil"/>
              <w:bottom w:val="nil"/>
              <w:right w:val="nil"/>
            </w:tcBorders>
            <w:shd w:val="clear" w:color="000000" w:fill="FFFFFF"/>
            <w:vAlign w:val="center"/>
          </w:tcPr>
          <w:p w14:paraId="3F91D19E" w14:textId="7F3CB0E3" w:rsidR="00073346" w:rsidRPr="0040289D" w:rsidRDefault="00073346" w:rsidP="00073346">
            <w:pPr>
              <w:jc w:val="center"/>
              <w:rPr>
                <w:rFonts w:ascii="Ebrima" w:hAnsi="Ebrima" w:cs="Calibri"/>
                <w:color w:val="000000"/>
                <w:sz w:val="22"/>
                <w:szCs w:val="22"/>
              </w:rPr>
            </w:pPr>
          </w:p>
        </w:tc>
      </w:tr>
    </w:tbl>
    <w:p w14:paraId="1369B3F7" w14:textId="77777777" w:rsidR="00971D61" w:rsidRDefault="00971D61" w:rsidP="00412131">
      <w:pPr>
        <w:spacing w:line="300" w:lineRule="exact"/>
        <w:ind w:right="-2"/>
        <w:rPr>
          <w:rFonts w:ascii="Ebrima" w:hAnsi="Ebrima" w:cstheme="minorHAnsi"/>
          <w:sz w:val="22"/>
          <w:szCs w:val="22"/>
        </w:rPr>
      </w:pPr>
    </w:p>
    <w:p w14:paraId="6C36C578" w14:textId="5B611D85" w:rsidR="00CD54FD" w:rsidRDefault="00CD54FD">
      <w:pPr>
        <w:spacing w:after="160" w:line="259" w:lineRule="auto"/>
        <w:rPr>
          <w:rFonts w:ascii="Ebrima" w:hAnsi="Ebrima" w:cstheme="minorHAnsi"/>
          <w:sz w:val="22"/>
          <w:szCs w:val="22"/>
        </w:rPr>
      </w:pPr>
      <w:r>
        <w:rPr>
          <w:rFonts w:ascii="Ebrima" w:hAnsi="Ebrima" w:cstheme="minorHAnsi"/>
          <w:sz w:val="22"/>
          <w:szCs w:val="22"/>
        </w:rPr>
        <w:br w:type="page"/>
      </w:r>
    </w:p>
    <w:p w14:paraId="37B65A73" w14:textId="77777777" w:rsidR="00CD54FD" w:rsidRDefault="00CD54FD" w:rsidP="00412131">
      <w:pPr>
        <w:spacing w:line="300" w:lineRule="exact"/>
        <w:ind w:right="-2"/>
        <w:rPr>
          <w:rFonts w:ascii="Ebrima" w:hAnsi="Ebrima" w:cstheme="minorHAnsi"/>
          <w:sz w:val="22"/>
          <w:szCs w:val="22"/>
        </w:rPr>
      </w:pPr>
    </w:p>
    <w:p w14:paraId="177CC6AF" w14:textId="220AB8ED" w:rsidR="00412131" w:rsidRPr="005822A9" w:rsidRDefault="00412131" w:rsidP="00412131">
      <w:pPr>
        <w:pStyle w:val="Ttulo1"/>
        <w:spacing w:before="0" w:after="0" w:line="300" w:lineRule="exact"/>
        <w:jc w:val="center"/>
        <w:rPr>
          <w:rFonts w:ascii="Ebrima" w:hAnsi="Ebrima" w:cstheme="minorHAnsi"/>
          <w:sz w:val="22"/>
          <w:szCs w:val="22"/>
        </w:rPr>
      </w:pPr>
      <w:bookmarkStart w:id="144" w:name="_Toc451888020"/>
      <w:bookmarkStart w:id="145" w:name="_Toc453263793"/>
      <w:bookmarkStart w:id="146" w:name="_Toc83220422"/>
      <w:r w:rsidRPr="005822A9">
        <w:rPr>
          <w:rFonts w:ascii="Ebrima" w:hAnsi="Ebrima" w:cstheme="minorHAnsi"/>
          <w:sz w:val="22"/>
          <w:szCs w:val="22"/>
        </w:rPr>
        <w:t>ANEXO III</w:t>
      </w:r>
      <w:bookmarkEnd w:id="144"/>
      <w:bookmarkEnd w:id="145"/>
      <w:bookmarkEnd w:id="146"/>
    </w:p>
    <w:p w14:paraId="73E0175F" w14:textId="77777777" w:rsidR="009D7950" w:rsidRPr="00766C0B" w:rsidRDefault="009D7950" w:rsidP="00766C0B">
      <w:pPr>
        <w:tabs>
          <w:tab w:val="left" w:pos="7340"/>
        </w:tabs>
        <w:spacing w:line="300" w:lineRule="exact"/>
        <w:ind w:right="-2"/>
        <w:jc w:val="center"/>
        <w:rPr>
          <w:rFonts w:ascii="Ebrima" w:hAnsi="Ebrima" w:cstheme="minorHAnsi"/>
          <w:b/>
          <w:sz w:val="22"/>
          <w:szCs w:val="22"/>
        </w:rPr>
      </w:pPr>
    </w:p>
    <w:p w14:paraId="28DEF354" w14:textId="77777777" w:rsidR="00412131" w:rsidRPr="005822A9" w:rsidRDefault="00412131" w:rsidP="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COORDENADOR LÍDER</w:t>
      </w:r>
    </w:p>
    <w:p w14:paraId="0C29A97F" w14:textId="1E7FDE46" w:rsidR="00412131" w:rsidRPr="005822A9" w:rsidRDefault="00412131" w:rsidP="009D7950">
      <w:pPr>
        <w:tabs>
          <w:tab w:val="left" w:pos="7340"/>
        </w:tabs>
        <w:spacing w:line="300" w:lineRule="exact"/>
        <w:ind w:right="-2"/>
        <w:jc w:val="center"/>
        <w:rPr>
          <w:rFonts w:ascii="Ebrima" w:hAnsi="Ebrima" w:cstheme="minorHAnsi"/>
          <w:bCs/>
          <w:sz w:val="22"/>
          <w:szCs w:val="22"/>
        </w:rPr>
      </w:pPr>
    </w:p>
    <w:tbl>
      <w:tblPr>
        <w:tblStyle w:val="Tabelacomgrade"/>
        <w:tblW w:w="0" w:type="auto"/>
        <w:tblLook w:val="04A0" w:firstRow="1" w:lastRow="0" w:firstColumn="1" w:lastColumn="0" w:noHBand="0" w:noVBand="1"/>
      </w:tblPr>
      <w:tblGrid>
        <w:gridCol w:w="9344"/>
      </w:tblGrid>
      <w:tr w:rsidR="0025566F" w:rsidRPr="005822A9" w14:paraId="673BD5FB" w14:textId="77777777" w:rsidTr="0025566F">
        <w:tc>
          <w:tcPr>
            <w:tcW w:w="9344" w:type="dxa"/>
          </w:tcPr>
          <w:p w14:paraId="58944ADC" w14:textId="77777777" w:rsidR="0025566F" w:rsidRPr="005822A9" w:rsidRDefault="0025566F" w:rsidP="0025566F">
            <w:pPr>
              <w:tabs>
                <w:tab w:val="left" w:pos="7340"/>
              </w:tabs>
              <w:spacing w:line="300" w:lineRule="exact"/>
              <w:ind w:right="-2"/>
              <w:jc w:val="center"/>
              <w:rPr>
                <w:rFonts w:ascii="Ebrima" w:hAnsi="Ebrima" w:cstheme="minorHAnsi"/>
                <w:bCs/>
                <w:sz w:val="22"/>
                <w:szCs w:val="22"/>
              </w:rPr>
            </w:pPr>
          </w:p>
          <w:p w14:paraId="4C08D029" w14:textId="7AA74A74" w:rsidR="0025566F" w:rsidRPr="005822A9" w:rsidRDefault="0025566F" w:rsidP="0025566F">
            <w:pPr>
              <w:spacing w:line="300" w:lineRule="exact"/>
              <w:ind w:right="-2"/>
              <w:jc w:val="both"/>
              <w:rPr>
                <w:rFonts w:ascii="Ebrima" w:hAnsi="Ebrima" w:cstheme="minorHAnsi"/>
                <w:sz w:val="22"/>
                <w:szCs w:val="22"/>
              </w:rPr>
            </w:pPr>
            <w:r w:rsidRPr="005822A9">
              <w:rPr>
                <w:rFonts w:ascii="Ebrima" w:hAnsi="Ebrima" w:cstheme="minorHAnsi"/>
                <w:bCs/>
                <w:sz w:val="22"/>
                <w:szCs w:val="22"/>
              </w:rPr>
              <w:t xml:space="preserve">A </w:t>
            </w:r>
            <w:r w:rsidRPr="005822A9">
              <w:rPr>
                <w:rFonts w:ascii="Ebrima" w:hAnsi="Ebrima" w:cstheme="minorHAnsi"/>
                <w:b/>
                <w:sz w:val="22"/>
                <w:szCs w:val="22"/>
              </w:rPr>
              <w:t>TERRA INVESTIMENTOS DISTRIBUIDORA DE TÍTULOS E VALORES MOBILIÁRIOS LTDA.</w:t>
            </w:r>
            <w:r w:rsidRPr="005822A9">
              <w:rPr>
                <w:rFonts w:ascii="Ebrima" w:hAnsi="Ebrima" w:cstheme="minorHAnsi"/>
                <w:bCs/>
                <w:sz w:val="22"/>
                <w:szCs w:val="22"/>
              </w:rPr>
              <w:t>, sociedade de responsabilidade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r w:rsidRPr="005822A9">
              <w:rPr>
                <w:rFonts w:ascii="Ebrima" w:hAnsi="Ebrima" w:cstheme="minorHAnsi"/>
                <w:sz w:val="22"/>
                <w:szCs w:val="22"/>
              </w:rPr>
              <w:t xml:space="preserve"> (“</w:t>
            </w:r>
            <w:r w:rsidRPr="005822A9">
              <w:rPr>
                <w:rFonts w:ascii="Ebrima" w:hAnsi="Ebrima" w:cstheme="minorHAnsi"/>
                <w:sz w:val="22"/>
                <w:szCs w:val="22"/>
                <w:u w:val="single"/>
              </w:rPr>
              <w:t>Coordenador Líder</w:t>
            </w:r>
            <w:r w:rsidRPr="005822A9">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092679">
              <w:rPr>
                <w:rFonts w:ascii="Ebrima" w:hAnsi="Ebrima" w:cstheme="minorHAnsi"/>
                <w:sz w:val="22"/>
                <w:szCs w:val="22"/>
              </w:rPr>
              <w:t xml:space="preserve">11ª, 12ª, 13ª, 14ª, 15ª, 16ª, 17ª e 18ª </w:t>
            </w:r>
            <w:r w:rsidRPr="005822A9">
              <w:rPr>
                <w:rFonts w:ascii="Ebrima" w:hAnsi="Ebrima" w:cstheme="minorHAnsi"/>
                <w:sz w:val="22"/>
                <w:szCs w:val="22"/>
              </w:rPr>
              <w:t>Séries da 1ª Emissão da Base Securitizadora de Créditos Imobiliários S.A.</w:t>
            </w:r>
            <w:r w:rsidRPr="005822A9">
              <w:rPr>
                <w:rFonts w:ascii="Ebrima" w:hAnsi="Ebrima" w:cstheme="minorHAnsi"/>
                <w:bCs/>
                <w:sz w:val="22"/>
                <w:szCs w:val="22"/>
              </w:rPr>
              <w:t xml:space="preserve">, companhia securitizadora com sede na Cidade de São Paulo, Estado de São Paulo, na Rua </w:t>
            </w:r>
            <w:proofErr w:type="spellStart"/>
            <w:r w:rsidRPr="005822A9">
              <w:rPr>
                <w:rFonts w:ascii="Ebrima" w:hAnsi="Ebrima" w:cstheme="minorHAnsi"/>
                <w:bCs/>
                <w:sz w:val="22"/>
                <w:szCs w:val="22"/>
              </w:rPr>
              <w:t>Fidêncio</w:t>
            </w:r>
            <w:proofErr w:type="spellEnd"/>
            <w:r w:rsidRPr="005822A9">
              <w:rPr>
                <w:rFonts w:ascii="Ebrima" w:hAnsi="Ebrima" w:cstheme="minorHAnsi"/>
                <w:bCs/>
                <w:sz w:val="22"/>
                <w:szCs w:val="22"/>
              </w:rPr>
              <w:t xml:space="preserve"> Ramos, nº 195, 14º andar, sala 141, Vila Olímpia, CEP 04.551-010, inscrita no inscrita no CNPJ/ME sob o nº 35.082.277/0001-95</w:t>
            </w:r>
            <w:r w:rsidRPr="005822A9">
              <w:rPr>
                <w:rFonts w:ascii="Ebrima" w:hAnsi="Ebrima" w:cstheme="minorHAnsi"/>
                <w:sz w:val="22"/>
                <w:szCs w:val="22"/>
              </w:rPr>
              <w:t xml:space="preserve"> (“</w:t>
            </w:r>
            <w:r w:rsidRPr="005822A9">
              <w:rPr>
                <w:rFonts w:ascii="Ebrima" w:hAnsi="Ebrima" w:cstheme="minorHAnsi"/>
                <w:sz w:val="22"/>
                <w:szCs w:val="22"/>
                <w:u w:val="single"/>
              </w:rPr>
              <w:t>Emissora</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5822A9">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09268080" w14:textId="77777777" w:rsidR="0025566F" w:rsidRPr="005822A9" w:rsidRDefault="0025566F" w:rsidP="0025566F">
            <w:pPr>
              <w:spacing w:line="300" w:lineRule="exact"/>
              <w:ind w:right="-2"/>
              <w:jc w:val="both"/>
              <w:rPr>
                <w:rFonts w:ascii="Ebrima" w:hAnsi="Ebrima" w:cstheme="minorHAnsi"/>
                <w:sz w:val="22"/>
                <w:szCs w:val="22"/>
              </w:rPr>
            </w:pPr>
          </w:p>
          <w:p w14:paraId="251C6C8B" w14:textId="77777777" w:rsidR="0025566F" w:rsidRPr="005822A9" w:rsidRDefault="0025566F" w:rsidP="0025566F">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E7CD342" w14:textId="06229B14" w:rsidR="0025566F" w:rsidRPr="005822A9" w:rsidRDefault="0025566F" w:rsidP="0025566F">
            <w:pPr>
              <w:spacing w:line="300" w:lineRule="exact"/>
              <w:ind w:right="-2"/>
              <w:jc w:val="center"/>
              <w:rPr>
                <w:rFonts w:ascii="Ebrima" w:hAnsi="Ebrima" w:cstheme="minorHAnsi"/>
                <w:sz w:val="22"/>
                <w:szCs w:val="22"/>
              </w:rPr>
            </w:pPr>
          </w:p>
          <w:p w14:paraId="78A3FB25" w14:textId="77777777" w:rsidR="0025566F" w:rsidRPr="005822A9" w:rsidRDefault="0025566F" w:rsidP="0025566F">
            <w:pPr>
              <w:spacing w:line="300" w:lineRule="exact"/>
              <w:ind w:right="-2"/>
              <w:jc w:val="center"/>
              <w:rPr>
                <w:rFonts w:ascii="Ebrima" w:hAnsi="Ebrima" w:cstheme="minorHAnsi"/>
                <w:sz w:val="22"/>
                <w:szCs w:val="22"/>
              </w:rPr>
            </w:pPr>
          </w:p>
          <w:p w14:paraId="25C15EC0" w14:textId="0D4A2D84" w:rsidR="0025566F" w:rsidRPr="005822A9" w:rsidRDefault="0025566F" w:rsidP="0025566F">
            <w:pPr>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r w:rsidR="00A03E33">
              <w:rPr>
                <w:rFonts w:ascii="Ebrima" w:hAnsi="Ebrima" w:cstheme="minorHAnsi"/>
                <w:sz w:val="22"/>
                <w:szCs w:val="22"/>
              </w:rPr>
              <w:t>06 de outubro de 2021</w:t>
            </w:r>
            <w:r w:rsidRPr="005822A9">
              <w:rPr>
                <w:rFonts w:ascii="Ebrima" w:hAnsi="Ebrima" w:cstheme="minorHAnsi"/>
                <w:sz w:val="22"/>
                <w:szCs w:val="22"/>
              </w:rPr>
              <w:t>.</w:t>
            </w:r>
          </w:p>
          <w:p w14:paraId="065CA214" w14:textId="77777777" w:rsidR="0025566F" w:rsidRPr="005822A9" w:rsidRDefault="0025566F" w:rsidP="0025566F">
            <w:pPr>
              <w:spacing w:line="300" w:lineRule="exact"/>
              <w:ind w:right="-2"/>
              <w:jc w:val="center"/>
              <w:rPr>
                <w:rFonts w:ascii="Ebrima" w:hAnsi="Ebrima" w:cstheme="minorHAnsi"/>
                <w:sz w:val="22"/>
                <w:szCs w:val="22"/>
              </w:rPr>
            </w:pPr>
          </w:p>
          <w:p w14:paraId="2AC280D4" w14:textId="77777777" w:rsidR="0025566F" w:rsidRPr="005822A9" w:rsidRDefault="0025566F" w:rsidP="0025566F">
            <w:pPr>
              <w:spacing w:line="300" w:lineRule="exact"/>
              <w:ind w:right="-2"/>
              <w:jc w:val="center"/>
              <w:rPr>
                <w:rFonts w:ascii="Ebrima" w:hAnsi="Ebrima" w:cstheme="minorHAnsi"/>
                <w:sz w:val="22"/>
                <w:szCs w:val="22"/>
              </w:rPr>
            </w:pPr>
          </w:p>
          <w:p w14:paraId="02D51B43" w14:textId="77777777" w:rsidR="0025566F" w:rsidRPr="005822A9" w:rsidRDefault="0025566F" w:rsidP="0025566F">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44838F70" w14:textId="77777777" w:rsidR="0025566F" w:rsidRPr="005822A9" w:rsidRDefault="0025566F" w:rsidP="0025566F">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TERRA INVESTIMENTOS DISTRIBUIDORA DE TÍTULOS E VALORES MOBILIÁRIOS LTDA.</w:t>
            </w:r>
          </w:p>
          <w:p w14:paraId="2D8F22EE" w14:textId="77777777" w:rsidR="0025566F" w:rsidRPr="005822A9" w:rsidRDefault="0025566F" w:rsidP="009D7950">
            <w:pPr>
              <w:tabs>
                <w:tab w:val="left" w:pos="7340"/>
              </w:tabs>
              <w:spacing w:line="300" w:lineRule="exact"/>
              <w:ind w:right="-2"/>
              <w:jc w:val="center"/>
              <w:rPr>
                <w:rFonts w:ascii="Ebrima" w:hAnsi="Ebrima" w:cstheme="minorHAnsi"/>
                <w:bCs/>
                <w:sz w:val="22"/>
                <w:szCs w:val="22"/>
              </w:rPr>
            </w:pPr>
          </w:p>
        </w:tc>
      </w:tr>
    </w:tbl>
    <w:p w14:paraId="2A7EDB41" w14:textId="5FAE0C73" w:rsidR="0025566F" w:rsidRPr="005822A9" w:rsidRDefault="0025566F" w:rsidP="009D7950">
      <w:pPr>
        <w:tabs>
          <w:tab w:val="left" w:pos="7340"/>
        </w:tabs>
        <w:spacing w:line="300" w:lineRule="exact"/>
        <w:ind w:right="-2"/>
        <w:jc w:val="center"/>
        <w:rPr>
          <w:rFonts w:ascii="Ebrima" w:hAnsi="Ebrima" w:cstheme="minorHAnsi"/>
          <w:bCs/>
          <w:sz w:val="22"/>
          <w:szCs w:val="22"/>
        </w:rPr>
      </w:pPr>
    </w:p>
    <w:p w14:paraId="0E20ABC8" w14:textId="15BBCBDA" w:rsidR="00412131" w:rsidRPr="005822A9" w:rsidRDefault="00412131" w:rsidP="00412131">
      <w:pPr>
        <w:tabs>
          <w:tab w:val="center" w:pos="4677"/>
        </w:tabs>
        <w:spacing w:line="300" w:lineRule="exact"/>
        <w:ind w:right="-2"/>
        <w:rPr>
          <w:rFonts w:ascii="Ebrima" w:hAnsi="Ebrima" w:cstheme="minorHAnsi"/>
          <w:sz w:val="22"/>
          <w:szCs w:val="22"/>
        </w:rPr>
      </w:pPr>
      <w:r w:rsidRPr="005822A9">
        <w:rPr>
          <w:rFonts w:ascii="Ebrima" w:hAnsi="Ebrima" w:cstheme="minorHAnsi"/>
          <w:sz w:val="22"/>
          <w:szCs w:val="22"/>
        </w:rPr>
        <w:br w:type="page"/>
      </w:r>
    </w:p>
    <w:p w14:paraId="166AD89F" w14:textId="53A640A5" w:rsidR="00412131" w:rsidRPr="005822A9" w:rsidRDefault="00412131" w:rsidP="00412131">
      <w:pPr>
        <w:pStyle w:val="Ttulo1"/>
        <w:spacing w:before="0" w:after="0" w:line="300" w:lineRule="exact"/>
        <w:jc w:val="center"/>
        <w:rPr>
          <w:rFonts w:ascii="Ebrima" w:hAnsi="Ebrima" w:cstheme="minorHAnsi"/>
          <w:sz w:val="22"/>
          <w:szCs w:val="22"/>
        </w:rPr>
      </w:pPr>
      <w:bookmarkStart w:id="147" w:name="_Toc451888021"/>
      <w:bookmarkStart w:id="148" w:name="_Toc453263794"/>
      <w:bookmarkStart w:id="149" w:name="_Toc83220423"/>
      <w:r w:rsidRPr="005822A9">
        <w:rPr>
          <w:rFonts w:ascii="Ebrima" w:hAnsi="Ebrima" w:cstheme="minorHAnsi"/>
          <w:sz w:val="22"/>
          <w:szCs w:val="22"/>
        </w:rPr>
        <w:lastRenderedPageBreak/>
        <w:t>ANEXO IV</w:t>
      </w:r>
      <w:bookmarkEnd w:id="147"/>
      <w:bookmarkEnd w:id="148"/>
      <w:bookmarkEnd w:id="149"/>
    </w:p>
    <w:p w14:paraId="2C0ADDF9" w14:textId="77777777" w:rsidR="009F75D2" w:rsidRPr="00766C0B" w:rsidRDefault="009F75D2" w:rsidP="00766C0B">
      <w:pPr>
        <w:jc w:val="center"/>
        <w:rPr>
          <w:rFonts w:ascii="Ebrima" w:hAnsi="Ebrima"/>
          <w:b/>
        </w:rPr>
      </w:pPr>
    </w:p>
    <w:p w14:paraId="1C0511BF"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DA EMISSORA</w:t>
      </w:r>
    </w:p>
    <w:p w14:paraId="098698E4" w14:textId="37F25FBE" w:rsidR="00412131" w:rsidRPr="005822A9" w:rsidRDefault="00412131" w:rsidP="009F75D2">
      <w:pPr>
        <w:spacing w:line="300" w:lineRule="exact"/>
        <w:ind w:right="-2"/>
        <w:jc w:val="center"/>
        <w:rPr>
          <w:rFonts w:ascii="Ebrima" w:hAnsi="Ebrima" w:cstheme="minorHAnsi"/>
          <w:sz w:val="22"/>
          <w:szCs w:val="22"/>
        </w:rPr>
      </w:pPr>
    </w:p>
    <w:tbl>
      <w:tblPr>
        <w:tblStyle w:val="Tabelacomgrade"/>
        <w:tblW w:w="0" w:type="auto"/>
        <w:tblLook w:val="04A0" w:firstRow="1" w:lastRow="0" w:firstColumn="1" w:lastColumn="0" w:noHBand="0" w:noVBand="1"/>
      </w:tblPr>
      <w:tblGrid>
        <w:gridCol w:w="9344"/>
      </w:tblGrid>
      <w:tr w:rsidR="009F75D2" w:rsidRPr="005822A9" w14:paraId="67BCEC39" w14:textId="77777777" w:rsidTr="009F75D2">
        <w:tc>
          <w:tcPr>
            <w:tcW w:w="9344" w:type="dxa"/>
          </w:tcPr>
          <w:p w14:paraId="13092EFC" w14:textId="77777777" w:rsidR="009F75D2" w:rsidRPr="005822A9" w:rsidRDefault="009F75D2" w:rsidP="009F75D2">
            <w:pPr>
              <w:spacing w:line="300" w:lineRule="exact"/>
              <w:ind w:right="-2"/>
              <w:jc w:val="center"/>
              <w:rPr>
                <w:rFonts w:ascii="Ebrima" w:hAnsi="Ebrima" w:cstheme="minorHAnsi"/>
                <w:sz w:val="22"/>
                <w:szCs w:val="22"/>
              </w:rPr>
            </w:pPr>
          </w:p>
          <w:p w14:paraId="625C393C" w14:textId="5F78C544"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bCs/>
                <w:sz w:val="22"/>
                <w:szCs w:val="22"/>
              </w:rPr>
              <w:t>A</w:t>
            </w:r>
            <w:r w:rsidRPr="005822A9">
              <w:rPr>
                <w:rFonts w:ascii="Ebrima" w:hAnsi="Ebrima" w:cstheme="minorHAnsi"/>
                <w:sz w:val="22"/>
                <w:szCs w:val="22"/>
              </w:rPr>
              <w:t xml:space="preserve"> </w:t>
            </w:r>
            <w:r w:rsidRPr="005822A9">
              <w:rPr>
                <w:rFonts w:ascii="Ebrima" w:hAnsi="Ebrima" w:cstheme="minorHAnsi"/>
                <w:b/>
                <w:bCs/>
                <w:sz w:val="22"/>
                <w:szCs w:val="22"/>
              </w:rPr>
              <w:t>BASE SECURITIZADORA DE CRÉDITOS IMOBILIÁRIOS S.A.</w:t>
            </w:r>
            <w:r w:rsidRPr="005822A9">
              <w:rPr>
                <w:rFonts w:ascii="Ebrima" w:hAnsi="Ebrima" w:cstheme="minorHAnsi"/>
                <w:sz w:val="22"/>
                <w:szCs w:val="22"/>
              </w:rPr>
              <w:t xml:space="preserve">, companhia securitizadora com sede na Cidade de São Paulo, Estado de São Paulo, na Rua </w:t>
            </w:r>
            <w:proofErr w:type="spellStart"/>
            <w:r w:rsidRPr="005822A9">
              <w:rPr>
                <w:rFonts w:ascii="Ebrima" w:hAnsi="Ebrima" w:cstheme="minorHAnsi"/>
                <w:sz w:val="22"/>
                <w:szCs w:val="22"/>
              </w:rPr>
              <w:t>Fidêncio</w:t>
            </w:r>
            <w:proofErr w:type="spellEnd"/>
            <w:r w:rsidRPr="005822A9">
              <w:rPr>
                <w:rFonts w:ascii="Ebrima" w:hAnsi="Ebrima" w:cstheme="minorHAnsi"/>
                <w:sz w:val="22"/>
                <w:szCs w:val="22"/>
              </w:rPr>
              <w:t xml:space="preserve"> Ramos, nº 195, 14º andar, sala 141, Vila Olímpia, CEP 04.551-010, inscrita no Cadastro Nacional das Pessoas Jurídicas do Ministério da Economia (“</w:t>
            </w:r>
            <w:r w:rsidRPr="005822A9">
              <w:rPr>
                <w:rFonts w:ascii="Ebrima" w:hAnsi="Ebrima" w:cstheme="minorHAnsi"/>
                <w:sz w:val="22"/>
                <w:szCs w:val="22"/>
                <w:u w:val="single"/>
              </w:rPr>
              <w:t>CNPJ/ME</w:t>
            </w:r>
            <w:r w:rsidRPr="005822A9">
              <w:rPr>
                <w:rFonts w:ascii="Ebrima" w:hAnsi="Ebrima" w:cstheme="minorHAnsi"/>
                <w:sz w:val="22"/>
                <w:szCs w:val="22"/>
              </w:rPr>
              <w:t>”) sob o nº 35.082.277/0001-95, neste ato representada na forma de seu Estatuto Social (“</w:t>
            </w:r>
            <w:r w:rsidRPr="005822A9">
              <w:rPr>
                <w:rFonts w:ascii="Ebrima" w:hAnsi="Ebrima" w:cstheme="minorHAnsi"/>
                <w:sz w:val="22"/>
                <w:szCs w:val="22"/>
                <w:u w:val="single"/>
              </w:rPr>
              <w:t>Emissora</w:t>
            </w:r>
            <w:r w:rsidRPr="005822A9">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092679">
              <w:rPr>
                <w:rFonts w:ascii="Ebrima" w:hAnsi="Ebrima" w:cstheme="minorHAnsi"/>
                <w:sz w:val="22"/>
                <w:szCs w:val="22"/>
              </w:rPr>
              <w:t>11ª, 12ª, 13ª, 14ª, 15ª, 16ª, 17ª e 18ª</w:t>
            </w:r>
            <w:r w:rsidR="00092679" w:rsidRPr="005822A9" w:rsidDel="00092679">
              <w:rPr>
                <w:rFonts w:ascii="Ebrima" w:hAnsi="Ebrima" w:cstheme="minorHAnsi"/>
                <w:sz w:val="22"/>
                <w:szCs w:val="22"/>
              </w:rPr>
              <w:t xml:space="preserve"> </w:t>
            </w:r>
            <w:r w:rsidRPr="005822A9">
              <w:rPr>
                <w:rFonts w:ascii="Ebrima" w:hAnsi="Ebrima" w:cstheme="minorHAnsi"/>
                <w:sz w:val="22"/>
                <w:szCs w:val="22"/>
              </w:rPr>
              <w:t>Séries da 1ª Emissão (“</w:t>
            </w:r>
            <w:r w:rsidRPr="005822A9">
              <w:rPr>
                <w:rFonts w:ascii="Ebrima" w:hAnsi="Ebrima" w:cstheme="minorHAnsi"/>
                <w:sz w:val="22"/>
                <w:szCs w:val="22"/>
                <w:u w:val="single"/>
              </w:rPr>
              <w:t>Emissão</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5822A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070C9BC6" w14:textId="77777777" w:rsidR="009F75D2" w:rsidRPr="005822A9" w:rsidRDefault="009F75D2" w:rsidP="009F75D2">
            <w:pPr>
              <w:spacing w:line="300" w:lineRule="exact"/>
              <w:ind w:right="-2"/>
              <w:jc w:val="both"/>
              <w:rPr>
                <w:rFonts w:ascii="Ebrima" w:hAnsi="Ebrima" w:cstheme="minorHAnsi"/>
                <w:sz w:val="22"/>
                <w:szCs w:val="22"/>
              </w:rPr>
            </w:pPr>
          </w:p>
          <w:p w14:paraId="09C0C0C4" w14:textId="77777777"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2AFDDC5" w14:textId="3510F7AB" w:rsidR="009F75D2" w:rsidRPr="005822A9" w:rsidRDefault="009F75D2" w:rsidP="009F75D2">
            <w:pPr>
              <w:spacing w:line="300" w:lineRule="exact"/>
              <w:ind w:right="-2"/>
              <w:jc w:val="center"/>
              <w:rPr>
                <w:rFonts w:ascii="Ebrima" w:hAnsi="Ebrima" w:cstheme="minorHAnsi"/>
                <w:sz w:val="22"/>
                <w:szCs w:val="22"/>
              </w:rPr>
            </w:pPr>
          </w:p>
          <w:p w14:paraId="66FA30D6" w14:textId="77777777" w:rsidR="009F75D2" w:rsidRPr="005822A9" w:rsidRDefault="009F75D2" w:rsidP="00766C0B">
            <w:pPr>
              <w:spacing w:line="300" w:lineRule="exact"/>
              <w:ind w:right="-2"/>
              <w:jc w:val="center"/>
              <w:rPr>
                <w:rFonts w:ascii="Ebrima" w:hAnsi="Ebrima" w:cstheme="minorHAnsi"/>
                <w:sz w:val="22"/>
                <w:szCs w:val="22"/>
              </w:rPr>
            </w:pPr>
          </w:p>
          <w:p w14:paraId="6FDB9BBD" w14:textId="7B959AA1"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r w:rsidR="00A03E33">
              <w:rPr>
                <w:rFonts w:ascii="Ebrima" w:hAnsi="Ebrima" w:cstheme="minorHAnsi"/>
                <w:sz w:val="22"/>
                <w:szCs w:val="22"/>
              </w:rPr>
              <w:t>06 de outubro de 2021.</w:t>
            </w:r>
          </w:p>
          <w:p w14:paraId="56F2A54F" w14:textId="6282E022" w:rsidR="009F75D2" w:rsidRPr="00766C0B" w:rsidRDefault="009F75D2" w:rsidP="009F75D2">
            <w:pPr>
              <w:tabs>
                <w:tab w:val="left" w:pos="1134"/>
              </w:tabs>
              <w:spacing w:line="300" w:lineRule="exact"/>
              <w:ind w:right="-2"/>
              <w:jc w:val="center"/>
              <w:rPr>
                <w:rFonts w:ascii="Ebrima" w:hAnsi="Ebrima" w:cstheme="minorHAnsi"/>
                <w:bCs/>
                <w:sz w:val="22"/>
                <w:szCs w:val="22"/>
              </w:rPr>
            </w:pPr>
          </w:p>
          <w:p w14:paraId="51DD624D" w14:textId="77777777" w:rsidR="009F75D2" w:rsidRPr="00766C0B" w:rsidRDefault="009F75D2" w:rsidP="00766C0B">
            <w:pPr>
              <w:tabs>
                <w:tab w:val="left" w:pos="1134"/>
              </w:tabs>
              <w:spacing w:line="300" w:lineRule="exact"/>
              <w:ind w:right="-2"/>
              <w:jc w:val="center"/>
              <w:rPr>
                <w:rFonts w:ascii="Ebrima" w:hAnsi="Ebrima" w:cstheme="minorHAnsi"/>
                <w:bCs/>
                <w:sz w:val="22"/>
                <w:szCs w:val="22"/>
              </w:rPr>
            </w:pPr>
          </w:p>
          <w:p w14:paraId="35BCA715" w14:textId="77777777"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2162B33D" w14:textId="77777777" w:rsidR="009F75D2" w:rsidRPr="005822A9" w:rsidRDefault="009F75D2">
            <w:pPr>
              <w:tabs>
                <w:tab w:val="left" w:pos="1134"/>
              </w:tabs>
              <w:spacing w:line="300" w:lineRule="exact"/>
              <w:ind w:right="-2"/>
              <w:jc w:val="center"/>
              <w:rPr>
                <w:rFonts w:ascii="Ebrima" w:hAnsi="Ebrima" w:cstheme="minorHAnsi"/>
                <w:b/>
                <w:sz w:val="22"/>
                <w:szCs w:val="22"/>
              </w:rPr>
            </w:pPr>
            <w:r w:rsidRPr="005822A9">
              <w:rPr>
                <w:rFonts w:ascii="Ebrima" w:hAnsi="Ebrima" w:cstheme="minorHAnsi"/>
                <w:b/>
                <w:bCs/>
                <w:sz w:val="22"/>
                <w:szCs w:val="22"/>
              </w:rPr>
              <w:t>BASE SECURITIZADORA DE CRÉDITOS IMOBILIÁRIOS S.A.</w:t>
            </w:r>
          </w:p>
          <w:p w14:paraId="4CA16C19" w14:textId="77777777" w:rsidR="009F75D2" w:rsidRPr="005822A9" w:rsidRDefault="009F75D2" w:rsidP="009F75D2">
            <w:pPr>
              <w:spacing w:line="300" w:lineRule="exact"/>
              <w:ind w:right="-2"/>
              <w:jc w:val="center"/>
              <w:rPr>
                <w:rFonts w:ascii="Ebrima" w:hAnsi="Ebrima" w:cstheme="minorHAnsi"/>
                <w:sz w:val="22"/>
                <w:szCs w:val="22"/>
              </w:rPr>
            </w:pPr>
          </w:p>
        </w:tc>
      </w:tr>
    </w:tbl>
    <w:p w14:paraId="010037BB" w14:textId="0A7EFFD9" w:rsidR="009D7950" w:rsidRPr="005822A9" w:rsidRDefault="009D7950">
      <w:pPr>
        <w:spacing w:after="160" w:line="259" w:lineRule="auto"/>
        <w:rPr>
          <w:rFonts w:ascii="Ebrima" w:hAnsi="Ebrima" w:cstheme="minorHAnsi"/>
          <w:b/>
          <w:sz w:val="22"/>
          <w:szCs w:val="22"/>
        </w:rPr>
      </w:pPr>
      <w:r w:rsidRPr="005822A9">
        <w:rPr>
          <w:rFonts w:ascii="Ebrima" w:hAnsi="Ebrima" w:cstheme="minorHAnsi"/>
          <w:b/>
          <w:sz w:val="22"/>
          <w:szCs w:val="22"/>
        </w:rPr>
        <w:br w:type="page"/>
      </w:r>
    </w:p>
    <w:p w14:paraId="2E16FF60" w14:textId="09CB000A" w:rsidR="00412131" w:rsidRPr="005822A9" w:rsidRDefault="00412131" w:rsidP="00412131">
      <w:pPr>
        <w:pStyle w:val="Ttulo1"/>
        <w:spacing w:before="0" w:after="0" w:line="300" w:lineRule="exact"/>
        <w:jc w:val="center"/>
        <w:rPr>
          <w:rFonts w:ascii="Ebrima" w:hAnsi="Ebrima" w:cstheme="minorHAnsi"/>
          <w:sz w:val="22"/>
          <w:szCs w:val="22"/>
        </w:rPr>
      </w:pPr>
      <w:bookmarkStart w:id="150" w:name="_Toc451888022"/>
      <w:bookmarkStart w:id="151" w:name="_Toc453263795"/>
      <w:bookmarkStart w:id="152" w:name="_Toc83220424"/>
      <w:r w:rsidRPr="005822A9">
        <w:rPr>
          <w:rFonts w:ascii="Ebrima" w:hAnsi="Ebrima" w:cstheme="minorHAnsi"/>
          <w:sz w:val="22"/>
          <w:szCs w:val="22"/>
        </w:rPr>
        <w:lastRenderedPageBreak/>
        <w:t>ANEXO V</w:t>
      </w:r>
      <w:bookmarkEnd w:id="150"/>
      <w:bookmarkEnd w:id="151"/>
      <w:bookmarkEnd w:id="152"/>
    </w:p>
    <w:p w14:paraId="4BCD3941" w14:textId="77777777" w:rsidR="009F75D2" w:rsidRPr="00766C0B" w:rsidRDefault="009F75D2" w:rsidP="00766C0B">
      <w:pPr>
        <w:jc w:val="center"/>
        <w:rPr>
          <w:rFonts w:ascii="Ebrima" w:hAnsi="Ebrima"/>
          <w:b/>
        </w:rPr>
      </w:pPr>
    </w:p>
    <w:p w14:paraId="434FC351" w14:textId="355A1670"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w:t>
      </w:r>
      <w:r w:rsidR="00E31B2E">
        <w:rPr>
          <w:rFonts w:ascii="Ebrima" w:hAnsi="Ebrima" w:cstheme="minorHAnsi"/>
          <w:b/>
          <w:sz w:val="22"/>
          <w:szCs w:val="22"/>
        </w:rPr>
        <w:t>ÕES</w:t>
      </w:r>
      <w:r w:rsidRPr="005822A9">
        <w:rPr>
          <w:rFonts w:ascii="Ebrima" w:hAnsi="Ebrima" w:cstheme="minorHAnsi"/>
          <w:b/>
          <w:sz w:val="22"/>
          <w:szCs w:val="22"/>
        </w:rPr>
        <w:t xml:space="preserve"> DO AGENTE FIDUCIÁRIO</w:t>
      </w:r>
    </w:p>
    <w:p w14:paraId="6604D22A" w14:textId="1B1A403E" w:rsidR="00412131" w:rsidRPr="005822A9" w:rsidRDefault="00412131" w:rsidP="009F75D2">
      <w:pPr>
        <w:spacing w:line="300" w:lineRule="exact"/>
        <w:ind w:right="-2"/>
        <w:jc w:val="center"/>
        <w:rPr>
          <w:rFonts w:ascii="Ebrima" w:hAnsi="Ebrima" w:cstheme="minorHAnsi"/>
          <w:sz w:val="22"/>
          <w:szCs w:val="22"/>
        </w:rPr>
      </w:pPr>
    </w:p>
    <w:tbl>
      <w:tblPr>
        <w:tblStyle w:val="Tabelacomgrade"/>
        <w:tblW w:w="0" w:type="auto"/>
        <w:tblLook w:val="04A0" w:firstRow="1" w:lastRow="0" w:firstColumn="1" w:lastColumn="0" w:noHBand="0" w:noVBand="1"/>
      </w:tblPr>
      <w:tblGrid>
        <w:gridCol w:w="9344"/>
      </w:tblGrid>
      <w:tr w:rsidR="009F75D2" w:rsidRPr="005822A9" w14:paraId="47446868" w14:textId="77777777" w:rsidTr="009F75D2">
        <w:tc>
          <w:tcPr>
            <w:tcW w:w="9344" w:type="dxa"/>
          </w:tcPr>
          <w:p w14:paraId="1A9BD23D" w14:textId="77777777" w:rsidR="009F75D2" w:rsidRPr="005822A9" w:rsidRDefault="009F75D2" w:rsidP="009F75D2">
            <w:pPr>
              <w:spacing w:line="300" w:lineRule="exact"/>
              <w:ind w:right="-2"/>
              <w:jc w:val="center"/>
              <w:rPr>
                <w:rFonts w:ascii="Ebrima" w:hAnsi="Ebrima" w:cstheme="minorHAnsi"/>
                <w:sz w:val="22"/>
                <w:szCs w:val="22"/>
              </w:rPr>
            </w:pPr>
          </w:p>
          <w:p w14:paraId="66DD24A2" w14:textId="41E16EB5"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bCs/>
                <w:sz w:val="22"/>
                <w:szCs w:val="22"/>
              </w:rPr>
              <w:t xml:space="preserve">A </w:t>
            </w:r>
            <w:r w:rsidRPr="005822A9">
              <w:rPr>
                <w:rFonts w:ascii="Ebrima" w:hAnsi="Ebrima" w:cstheme="minorHAnsi"/>
                <w:b/>
                <w:sz w:val="22"/>
                <w:szCs w:val="22"/>
              </w:rPr>
              <w:t>SIMPLIFIC PAVARINI DISTRIBUIDORA DE TÍTULOS E VALORES MOBILIÁRIOS LTDA.</w:t>
            </w:r>
            <w:r w:rsidRPr="005822A9">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Pr="005822A9">
              <w:rPr>
                <w:rFonts w:ascii="Ebrima" w:hAnsi="Ebrima" w:cstheme="minorHAnsi"/>
                <w:bCs/>
                <w:sz w:val="22"/>
                <w:szCs w:val="22"/>
                <w:u w:val="single"/>
              </w:rPr>
              <w:t>CNPJ/ME</w:t>
            </w:r>
            <w:r w:rsidRPr="005822A9">
              <w:rPr>
                <w:rFonts w:ascii="Ebrima" w:hAnsi="Ebrima" w:cstheme="minorHAnsi"/>
                <w:bCs/>
                <w:sz w:val="22"/>
                <w:szCs w:val="22"/>
              </w:rPr>
              <w:t>”) sob o nº 15.227.994/0004-01, neste ato representada na forma de seu Contrato Social</w:t>
            </w:r>
            <w:r w:rsidRPr="005822A9">
              <w:rPr>
                <w:rFonts w:ascii="Ebrima" w:hAnsi="Ebrima" w:cstheme="minorHAnsi"/>
                <w:sz w:val="22"/>
                <w:szCs w:val="22"/>
              </w:rPr>
              <w:t xml:space="preserve"> (“</w:t>
            </w:r>
            <w:r w:rsidRPr="005822A9">
              <w:rPr>
                <w:rFonts w:ascii="Ebrima" w:hAnsi="Ebrima" w:cstheme="minorHAnsi"/>
                <w:sz w:val="22"/>
                <w:szCs w:val="22"/>
                <w:u w:val="single"/>
              </w:rPr>
              <w:t>Agente Fiduciário</w:t>
            </w:r>
            <w:r w:rsidRPr="005822A9">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092679">
              <w:rPr>
                <w:rFonts w:ascii="Ebrima" w:hAnsi="Ebrima" w:cstheme="minorHAnsi"/>
                <w:sz w:val="22"/>
                <w:szCs w:val="22"/>
              </w:rPr>
              <w:t>11ª, 12ª, 13ª, 14ª, 15ª, 16ª, 17ª e 18ª</w:t>
            </w:r>
            <w:r w:rsidR="00092679" w:rsidRPr="005822A9" w:rsidDel="00092679">
              <w:rPr>
                <w:rFonts w:ascii="Ebrima" w:hAnsi="Ebrima" w:cstheme="minorHAnsi"/>
                <w:sz w:val="22"/>
                <w:szCs w:val="22"/>
              </w:rPr>
              <w:t xml:space="preserve"> </w:t>
            </w:r>
            <w:r w:rsidRPr="005822A9">
              <w:rPr>
                <w:rFonts w:ascii="Ebrima" w:hAnsi="Ebrima" w:cstheme="minorHAnsi"/>
                <w:sz w:val="22"/>
                <w:szCs w:val="22"/>
              </w:rPr>
              <w:t xml:space="preserve">Séries da 1ª Emissão da Base Securitizadora de Créditos Imobiliários S.A., companhia securitizadora com sede na Cidade de São Paulo, Estado de São Paulo, na Rua </w:t>
            </w:r>
            <w:proofErr w:type="spellStart"/>
            <w:r w:rsidRPr="005822A9">
              <w:rPr>
                <w:rFonts w:ascii="Ebrima" w:hAnsi="Ebrima" w:cstheme="minorHAnsi"/>
                <w:sz w:val="22"/>
                <w:szCs w:val="22"/>
              </w:rPr>
              <w:t>Fidêncio</w:t>
            </w:r>
            <w:proofErr w:type="spellEnd"/>
            <w:r w:rsidRPr="005822A9">
              <w:rPr>
                <w:rFonts w:ascii="Ebrima" w:hAnsi="Ebrima" w:cstheme="minorHAnsi"/>
                <w:sz w:val="22"/>
                <w:szCs w:val="22"/>
              </w:rPr>
              <w:t xml:space="preserve"> Ramos, nº 195, 14º andar, sala 141, Vila Olímpia, CEP 04.551-010, inscrita no inscrita no CNPJ/ME sob o nº 35.082.277/0001-95 (“</w:t>
            </w:r>
            <w:r w:rsidRPr="005822A9">
              <w:rPr>
                <w:rFonts w:ascii="Ebrima" w:hAnsi="Ebrima" w:cstheme="minorHAnsi"/>
                <w:sz w:val="22"/>
                <w:szCs w:val="22"/>
                <w:u w:val="single"/>
              </w:rPr>
              <w:t>Emissora</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5822A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4CD336B7" w14:textId="77777777" w:rsidR="009F75D2" w:rsidRPr="005822A9" w:rsidRDefault="009F75D2" w:rsidP="009F75D2">
            <w:pPr>
              <w:spacing w:line="300" w:lineRule="exact"/>
              <w:ind w:right="-2"/>
              <w:jc w:val="both"/>
              <w:rPr>
                <w:rFonts w:ascii="Ebrima" w:hAnsi="Ebrima" w:cstheme="minorHAnsi"/>
                <w:sz w:val="22"/>
                <w:szCs w:val="22"/>
              </w:rPr>
            </w:pPr>
          </w:p>
          <w:p w14:paraId="5DE6D87B" w14:textId="77777777"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7C0BC3E4" w14:textId="240ED45A" w:rsidR="009F75D2" w:rsidRPr="005822A9" w:rsidRDefault="009F75D2" w:rsidP="009F75D2">
            <w:pPr>
              <w:spacing w:line="300" w:lineRule="exact"/>
              <w:ind w:right="-2"/>
              <w:jc w:val="center"/>
              <w:rPr>
                <w:rFonts w:ascii="Ebrima" w:hAnsi="Ebrima" w:cstheme="minorHAnsi"/>
                <w:sz w:val="22"/>
                <w:szCs w:val="22"/>
              </w:rPr>
            </w:pPr>
          </w:p>
          <w:p w14:paraId="67F542EE" w14:textId="77777777" w:rsidR="009F75D2" w:rsidRPr="005822A9" w:rsidRDefault="009F75D2" w:rsidP="00766C0B">
            <w:pPr>
              <w:spacing w:line="300" w:lineRule="exact"/>
              <w:ind w:right="-2"/>
              <w:jc w:val="center"/>
              <w:rPr>
                <w:rFonts w:ascii="Ebrima" w:hAnsi="Ebrima" w:cstheme="minorHAnsi"/>
                <w:sz w:val="22"/>
                <w:szCs w:val="22"/>
              </w:rPr>
            </w:pPr>
          </w:p>
          <w:p w14:paraId="6A670088" w14:textId="01B928DC"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São Paulo,</w:t>
            </w:r>
            <w:r w:rsidR="00DF559F">
              <w:rPr>
                <w:rFonts w:ascii="Ebrima" w:hAnsi="Ebrima" w:cstheme="minorHAnsi"/>
                <w:sz w:val="22"/>
                <w:szCs w:val="22"/>
              </w:rPr>
              <w:t xml:space="preserve"> 06 de outubro de 2021</w:t>
            </w:r>
            <w:r w:rsidRPr="005822A9">
              <w:rPr>
                <w:rFonts w:ascii="Ebrima" w:hAnsi="Ebrima" w:cstheme="minorHAnsi"/>
                <w:sz w:val="22"/>
                <w:szCs w:val="22"/>
              </w:rPr>
              <w:t>.</w:t>
            </w:r>
          </w:p>
          <w:p w14:paraId="0C8C413E" w14:textId="0D9BD6C5" w:rsidR="009F75D2" w:rsidRPr="005822A9" w:rsidRDefault="009F75D2" w:rsidP="009F75D2">
            <w:pPr>
              <w:spacing w:line="300" w:lineRule="exact"/>
              <w:ind w:right="-2"/>
              <w:jc w:val="center"/>
              <w:rPr>
                <w:rFonts w:ascii="Ebrima" w:hAnsi="Ebrima" w:cstheme="minorHAnsi"/>
                <w:sz w:val="22"/>
                <w:szCs w:val="22"/>
              </w:rPr>
            </w:pPr>
          </w:p>
          <w:p w14:paraId="2E8AF612" w14:textId="77777777" w:rsidR="009F75D2" w:rsidRPr="005822A9" w:rsidRDefault="009F75D2" w:rsidP="00766C0B">
            <w:pPr>
              <w:spacing w:line="300" w:lineRule="exact"/>
              <w:ind w:right="-2"/>
              <w:jc w:val="center"/>
              <w:rPr>
                <w:rFonts w:ascii="Ebrima" w:hAnsi="Ebrima" w:cstheme="minorHAnsi"/>
                <w:sz w:val="22"/>
                <w:szCs w:val="22"/>
              </w:rPr>
            </w:pPr>
          </w:p>
          <w:p w14:paraId="7BAFA736" w14:textId="77777777"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1CAEAB98" w14:textId="77777777" w:rsidR="009F75D2" w:rsidRPr="005822A9" w:rsidRDefault="009F75D2">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SIMPLIFIC PAVARINI DISTRIBUIDORA DE TÍTULOS E VALORES MOBILIÁRIOS LTDA.</w:t>
            </w:r>
          </w:p>
          <w:p w14:paraId="33B52475" w14:textId="77777777" w:rsidR="009F75D2" w:rsidRPr="005822A9" w:rsidRDefault="009F75D2" w:rsidP="009F75D2">
            <w:pPr>
              <w:spacing w:line="300" w:lineRule="exact"/>
              <w:ind w:right="-2"/>
              <w:jc w:val="center"/>
              <w:rPr>
                <w:rFonts w:ascii="Ebrima" w:hAnsi="Ebrima" w:cstheme="minorHAnsi"/>
                <w:sz w:val="22"/>
                <w:szCs w:val="22"/>
              </w:rPr>
            </w:pPr>
          </w:p>
        </w:tc>
      </w:tr>
    </w:tbl>
    <w:p w14:paraId="6E32423E" w14:textId="19242FC0" w:rsidR="009F75D2" w:rsidRPr="00766C0B" w:rsidRDefault="009F75D2" w:rsidP="009F75D2">
      <w:pPr>
        <w:rPr>
          <w:rFonts w:ascii="Ebrima" w:hAnsi="Ebrima"/>
        </w:rPr>
      </w:pPr>
    </w:p>
    <w:p w14:paraId="1C488988" w14:textId="25D0E366" w:rsidR="009F75D2" w:rsidRDefault="009F75D2">
      <w:pPr>
        <w:spacing w:after="160" w:line="259" w:lineRule="auto"/>
        <w:rPr>
          <w:rFonts w:ascii="Ebrima" w:hAnsi="Ebrima"/>
        </w:rPr>
      </w:pPr>
      <w:r w:rsidRPr="00766C0B">
        <w:rPr>
          <w:rFonts w:ascii="Ebrima" w:hAnsi="Ebrima"/>
        </w:rPr>
        <w:br w:type="page"/>
      </w:r>
    </w:p>
    <w:p w14:paraId="0F4D63E9" w14:textId="77777777" w:rsidR="00DC1D97" w:rsidRDefault="00DC1D97" w:rsidP="00DC1D97">
      <w:pPr>
        <w:spacing w:line="276" w:lineRule="auto"/>
        <w:jc w:val="center"/>
        <w:rPr>
          <w:rFonts w:ascii="Ebrima" w:hAnsi="Ebrima" w:cs="Leelawadee"/>
          <w:b/>
          <w:sz w:val="22"/>
          <w:szCs w:val="22"/>
        </w:rPr>
      </w:pPr>
      <w:bookmarkStart w:id="153" w:name="_Hlk18583382"/>
      <w:r>
        <w:rPr>
          <w:rFonts w:ascii="Ebrima" w:hAnsi="Ebrima" w:cs="Leelawadee"/>
          <w:b/>
          <w:sz w:val="22"/>
          <w:szCs w:val="22"/>
        </w:rPr>
        <w:lastRenderedPageBreak/>
        <w:t xml:space="preserve">DECLARAÇÃO DE INEXISTÊNCIA DE CONFLITO DE INTERESSES </w:t>
      </w:r>
    </w:p>
    <w:p w14:paraId="26FE9A84" w14:textId="77777777" w:rsidR="00DC1D97" w:rsidRDefault="00DC1D97" w:rsidP="00DC1D97">
      <w:pPr>
        <w:spacing w:line="276" w:lineRule="auto"/>
        <w:jc w:val="center"/>
        <w:rPr>
          <w:rFonts w:ascii="Ebrima" w:hAnsi="Ebrima" w:cs="Leelawadee"/>
          <w:b/>
          <w:sz w:val="22"/>
          <w:szCs w:val="22"/>
        </w:rPr>
      </w:pPr>
      <w:r>
        <w:rPr>
          <w:rFonts w:ascii="Ebrima" w:hAnsi="Ebrima" w:cs="Leelawadee"/>
          <w:b/>
          <w:sz w:val="22"/>
          <w:szCs w:val="22"/>
        </w:rPr>
        <w:t>AGENTE FIDUCIÁRIO CADASTRADO NA CVM</w:t>
      </w:r>
    </w:p>
    <w:bookmarkEnd w:id="153"/>
    <w:p w14:paraId="107A8EA0" w14:textId="77777777" w:rsidR="00DC1D97" w:rsidRDefault="00DC1D97" w:rsidP="00DC1D97">
      <w:pPr>
        <w:spacing w:line="276" w:lineRule="auto"/>
        <w:jc w:val="center"/>
        <w:rPr>
          <w:rFonts w:ascii="Ebrima" w:hAnsi="Ebrima" w:cs="Leelawadee"/>
          <w:bCs/>
          <w:sz w:val="22"/>
          <w:szCs w:val="22"/>
        </w:rPr>
      </w:pPr>
    </w:p>
    <w:p w14:paraId="48BE4D57" w14:textId="77777777" w:rsidR="00DC1D97" w:rsidRDefault="00DC1D97" w:rsidP="00DC1D97">
      <w:pPr>
        <w:spacing w:line="276" w:lineRule="auto"/>
        <w:rPr>
          <w:rFonts w:ascii="Ebrima" w:hAnsi="Ebrima" w:cs="Leelawadee"/>
          <w:bCs/>
          <w:sz w:val="22"/>
          <w:szCs w:val="22"/>
        </w:rPr>
      </w:pPr>
      <w:r>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C1D97" w14:paraId="3C73E9FE" w14:textId="77777777" w:rsidTr="006C544C">
        <w:trPr>
          <w:jc w:val="center"/>
        </w:trPr>
        <w:tc>
          <w:tcPr>
            <w:tcW w:w="5000" w:type="pct"/>
            <w:tcBorders>
              <w:top w:val="single" w:sz="4" w:space="0" w:color="auto"/>
              <w:left w:val="single" w:sz="4" w:space="0" w:color="auto"/>
              <w:bottom w:val="single" w:sz="4" w:space="0" w:color="auto"/>
              <w:right w:val="single" w:sz="4" w:space="0" w:color="auto"/>
            </w:tcBorders>
            <w:hideMark/>
          </w:tcPr>
          <w:p w14:paraId="47A9EBCE" w14:textId="77777777" w:rsidR="00DC1D97" w:rsidRDefault="00DC1D97" w:rsidP="006C544C">
            <w:pPr>
              <w:spacing w:line="276" w:lineRule="auto"/>
              <w:jc w:val="both"/>
              <w:rPr>
                <w:rFonts w:ascii="Ebrima" w:hAnsi="Ebrima" w:cs="Leelawadee"/>
                <w:bCs/>
                <w:sz w:val="22"/>
                <w:szCs w:val="22"/>
              </w:rPr>
            </w:pPr>
            <w:r>
              <w:rPr>
                <w:rFonts w:ascii="Ebrima" w:hAnsi="Ebrima" w:cs="Leelawadee"/>
                <w:bCs/>
                <w:sz w:val="22"/>
                <w:szCs w:val="22"/>
              </w:rPr>
              <w:t xml:space="preserve">Razão Social: </w:t>
            </w:r>
            <w:r>
              <w:rPr>
                <w:rFonts w:ascii="Ebrima" w:hAnsi="Ebrima" w:cs="Leelawadee"/>
                <w:b/>
                <w:bCs/>
                <w:color w:val="000000"/>
                <w:sz w:val="22"/>
                <w:szCs w:val="22"/>
              </w:rPr>
              <w:t>SIMPLIFIC PAVARINI DISTRIBUIDORA DE TÍTULOS E VALORES MOBILIÁRIOS LTDA.</w:t>
            </w:r>
            <w:r>
              <w:rPr>
                <w:rFonts w:ascii="Ebrima" w:hAnsi="Ebrima" w:cs="Leelawadee"/>
                <w:bCs/>
                <w:sz w:val="22"/>
                <w:szCs w:val="22"/>
              </w:rPr>
              <w:t xml:space="preserve"> </w:t>
            </w:r>
          </w:p>
          <w:p w14:paraId="5CC81893"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 xml:space="preserve">Endereço: </w:t>
            </w:r>
            <w:r>
              <w:rPr>
                <w:rFonts w:ascii="Ebrima" w:hAnsi="Ebrima" w:cs="Leelawadee"/>
                <w:color w:val="000000"/>
                <w:sz w:val="22"/>
                <w:szCs w:val="22"/>
              </w:rPr>
              <w:t>Rua Joaquim Floriano, nº 466, bloco B, Conj. 1401, CEP 04534-002</w:t>
            </w:r>
            <w:r>
              <w:rPr>
                <w:rFonts w:ascii="Ebrima" w:hAnsi="Ebrima"/>
                <w:sz w:val="22"/>
                <w:szCs w:val="22"/>
              </w:rPr>
              <w:t xml:space="preserve"> </w:t>
            </w:r>
          </w:p>
          <w:p w14:paraId="036397F9"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 xml:space="preserve">Cidade / Estado: </w:t>
            </w:r>
            <w:r>
              <w:rPr>
                <w:rFonts w:ascii="Ebrima" w:hAnsi="Ebrima"/>
                <w:sz w:val="22"/>
                <w:szCs w:val="22"/>
              </w:rPr>
              <w:t>São Paulo/SP</w:t>
            </w:r>
          </w:p>
          <w:p w14:paraId="1EC9D365"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 xml:space="preserve">CNPJ/ME nº: </w:t>
            </w:r>
            <w:r>
              <w:rPr>
                <w:rFonts w:ascii="Ebrima" w:hAnsi="Ebrima" w:cs="Leelawadee"/>
                <w:color w:val="000000"/>
                <w:sz w:val="22"/>
                <w:szCs w:val="22"/>
              </w:rPr>
              <w:t>15.227.994.0004-01</w:t>
            </w:r>
            <w:r>
              <w:rPr>
                <w:rFonts w:ascii="Ebrima" w:hAnsi="Ebrima"/>
                <w:sz w:val="22"/>
                <w:szCs w:val="22"/>
              </w:rPr>
              <w:t xml:space="preserve"> </w:t>
            </w:r>
          </w:p>
          <w:p w14:paraId="3FBF9C6A"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Representado neste ato por seu diretor estatutário: Matheus Gomes Faria</w:t>
            </w:r>
          </w:p>
          <w:p w14:paraId="34E0565D" w14:textId="77777777" w:rsidR="00DC1D97" w:rsidRDefault="00DC1D97" w:rsidP="006C544C">
            <w:pPr>
              <w:spacing w:line="276" w:lineRule="auto"/>
              <w:rPr>
                <w:rFonts w:ascii="Ebrima" w:hAnsi="Ebrima"/>
                <w:sz w:val="22"/>
                <w:szCs w:val="22"/>
              </w:rPr>
            </w:pPr>
            <w:r>
              <w:rPr>
                <w:rFonts w:ascii="Ebrima" w:hAnsi="Ebrima" w:cs="Leelawadee"/>
                <w:bCs/>
                <w:sz w:val="22"/>
                <w:szCs w:val="22"/>
              </w:rPr>
              <w:t>Número do Documento de Identidade: 0115418741</w:t>
            </w:r>
          </w:p>
          <w:p w14:paraId="1D5E0F0B"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 xml:space="preserve">CPF/ME nº: </w:t>
            </w:r>
            <w:r>
              <w:rPr>
                <w:rFonts w:ascii="Ebrima" w:hAnsi="Ebrima"/>
                <w:sz w:val="22"/>
                <w:szCs w:val="22"/>
              </w:rPr>
              <w:t>058.133.117-69</w:t>
            </w:r>
          </w:p>
        </w:tc>
      </w:tr>
    </w:tbl>
    <w:p w14:paraId="45E49CAD" w14:textId="77777777" w:rsidR="00DC1D97" w:rsidRDefault="00DC1D97" w:rsidP="00DC1D97">
      <w:pPr>
        <w:spacing w:line="276" w:lineRule="auto"/>
        <w:rPr>
          <w:rFonts w:ascii="Ebrima" w:hAnsi="Ebrima" w:cs="Leelawadee"/>
          <w:bCs/>
          <w:sz w:val="22"/>
          <w:szCs w:val="22"/>
        </w:rPr>
      </w:pPr>
    </w:p>
    <w:p w14:paraId="6E5B65CC" w14:textId="77777777" w:rsidR="00DC1D97" w:rsidRDefault="00DC1D97" w:rsidP="00DC1D97">
      <w:pPr>
        <w:spacing w:line="276" w:lineRule="auto"/>
        <w:rPr>
          <w:rFonts w:ascii="Ebrima" w:hAnsi="Ebrima" w:cs="Leelawadee"/>
          <w:bCs/>
          <w:sz w:val="22"/>
          <w:szCs w:val="22"/>
        </w:rPr>
      </w:pPr>
      <w:r>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C1D97" w14:paraId="385FA6C6" w14:textId="77777777" w:rsidTr="006C544C">
        <w:trPr>
          <w:jc w:val="center"/>
        </w:trPr>
        <w:tc>
          <w:tcPr>
            <w:tcW w:w="5000" w:type="pct"/>
            <w:tcBorders>
              <w:top w:val="single" w:sz="4" w:space="0" w:color="auto"/>
              <w:left w:val="single" w:sz="4" w:space="0" w:color="auto"/>
              <w:bottom w:val="single" w:sz="4" w:space="0" w:color="auto"/>
              <w:right w:val="single" w:sz="4" w:space="0" w:color="auto"/>
            </w:tcBorders>
            <w:hideMark/>
          </w:tcPr>
          <w:p w14:paraId="435D31DB"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Valor Mobiliário Objeto da Oferta: Certificados de Recebíveis Imobiliários – CRI</w:t>
            </w:r>
          </w:p>
          <w:p w14:paraId="694E6404"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 xml:space="preserve">Número da Emissão: </w:t>
            </w:r>
            <w:r>
              <w:rPr>
                <w:rFonts w:ascii="Ebrima" w:hAnsi="Ebrima"/>
                <w:sz w:val="22"/>
                <w:szCs w:val="22"/>
              </w:rPr>
              <w:t>1</w:t>
            </w:r>
            <w:r>
              <w:rPr>
                <w:rFonts w:ascii="Ebrima" w:hAnsi="Ebrima" w:cs="Leelawadee"/>
                <w:bCs/>
                <w:sz w:val="22"/>
                <w:szCs w:val="22"/>
              </w:rPr>
              <w:t>ª</w:t>
            </w:r>
          </w:p>
          <w:p w14:paraId="131E8D1E" w14:textId="48B52D1C" w:rsidR="00357679" w:rsidRDefault="00DC1D97" w:rsidP="00357679">
            <w:pPr>
              <w:spacing w:line="276" w:lineRule="auto"/>
              <w:rPr>
                <w:rFonts w:ascii="Ebrima" w:hAnsi="Ebrima" w:cs="Leelawadee"/>
                <w:bCs/>
                <w:sz w:val="22"/>
                <w:szCs w:val="22"/>
              </w:rPr>
            </w:pPr>
            <w:r>
              <w:rPr>
                <w:rFonts w:ascii="Ebrima" w:hAnsi="Ebrima" w:cs="Leelawadee"/>
                <w:bCs/>
                <w:sz w:val="22"/>
                <w:szCs w:val="22"/>
              </w:rPr>
              <w:t>Número da Série: 11ª</w:t>
            </w:r>
            <w:r w:rsidR="00357679">
              <w:rPr>
                <w:rFonts w:ascii="Ebrima" w:hAnsi="Ebrima" w:cs="Leelawadee"/>
                <w:bCs/>
                <w:sz w:val="22"/>
                <w:szCs w:val="22"/>
              </w:rPr>
              <w:t xml:space="preserve">, </w:t>
            </w:r>
            <w:r>
              <w:rPr>
                <w:rFonts w:ascii="Ebrima" w:hAnsi="Ebrima" w:cs="Leelawadee"/>
                <w:bCs/>
                <w:sz w:val="22"/>
                <w:szCs w:val="22"/>
              </w:rPr>
              <w:t>12</w:t>
            </w:r>
            <w:r w:rsidR="00357679">
              <w:rPr>
                <w:rFonts w:ascii="Ebrima" w:hAnsi="Ebrima" w:cs="Leelawadee"/>
                <w:bCs/>
                <w:sz w:val="22"/>
                <w:szCs w:val="22"/>
              </w:rPr>
              <w:t xml:space="preserve">ª, 13ª, 14ª, </w:t>
            </w:r>
          </w:p>
          <w:p w14:paraId="1A9DE0B4" w14:textId="7466497F" w:rsidR="00DC1D97" w:rsidRDefault="00DC1D97" w:rsidP="00EE555A">
            <w:pPr>
              <w:spacing w:line="276" w:lineRule="auto"/>
              <w:rPr>
                <w:rFonts w:ascii="Ebrima" w:hAnsi="Ebrima" w:cs="Leelawadee"/>
                <w:bCs/>
                <w:sz w:val="22"/>
                <w:szCs w:val="22"/>
              </w:rPr>
            </w:pPr>
            <w:r>
              <w:rPr>
                <w:rFonts w:ascii="Ebrima" w:hAnsi="Ebrima" w:cs="Leelawadee"/>
                <w:bCs/>
                <w:sz w:val="22"/>
                <w:szCs w:val="22"/>
              </w:rPr>
              <w:t>Emissora: Base Securitizadora de Créditos Imobiliários S.A., inscrita no CNPJ/ME sob o nº </w:t>
            </w:r>
            <w:r>
              <w:rPr>
                <w:rFonts w:ascii="Ebrima" w:hAnsi="Ebrima" w:cs="Leelawadee"/>
                <w:color w:val="000000"/>
                <w:sz w:val="22"/>
                <w:szCs w:val="22"/>
              </w:rPr>
              <w:t>35.082.277/0001-95</w:t>
            </w:r>
          </w:p>
          <w:p w14:paraId="35C20E84"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 xml:space="preserve">Quantidade: </w:t>
            </w:r>
            <w:r>
              <w:rPr>
                <w:rFonts w:ascii="Ebrima" w:hAnsi="Ebrima"/>
                <w:bCs/>
                <w:sz w:val="22"/>
                <w:szCs w:val="22"/>
              </w:rPr>
              <w:t>27.030</w:t>
            </w:r>
            <w:r>
              <w:rPr>
                <w:rFonts w:ascii="Ebrima" w:hAnsi="Ebrima" w:cs="Leelawadee"/>
                <w:sz w:val="22"/>
                <w:szCs w:val="22"/>
              </w:rPr>
              <w:t xml:space="preserve"> (</w:t>
            </w:r>
            <w:r>
              <w:rPr>
                <w:rFonts w:ascii="Ebrima" w:hAnsi="Ebrima"/>
                <w:sz w:val="22"/>
                <w:szCs w:val="22"/>
              </w:rPr>
              <w:t>vinte sete mil e trinta</w:t>
            </w:r>
            <w:r>
              <w:rPr>
                <w:rFonts w:ascii="Ebrima" w:hAnsi="Ebrima" w:cs="Leelawadee"/>
                <w:sz w:val="22"/>
                <w:szCs w:val="22"/>
              </w:rPr>
              <w:t>)</w:t>
            </w:r>
            <w:r>
              <w:rPr>
                <w:rFonts w:ascii="Ebrima" w:hAnsi="Ebrima" w:cs="Leelawadee"/>
                <w:bCs/>
                <w:sz w:val="22"/>
                <w:szCs w:val="22"/>
              </w:rPr>
              <w:t xml:space="preserve"> CRI</w:t>
            </w:r>
          </w:p>
          <w:p w14:paraId="70B3AF79"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Forma: Nominativa escritural</w:t>
            </w:r>
          </w:p>
        </w:tc>
      </w:tr>
    </w:tbl>
    <w:p w14:paraId="488DD079" w14:textId="77777777" w:rsidR="00DC1D97" w:rsidRDefault="00DC1D97" w:rsidP="00DC1D97">
      <w:pPr>
        <w:spacing w:line="276" w:lineRule="auto"/>
        <w:rPr>
          <w:rFonts w:ascii="Ebrima" w:hAnsi="Ebrima" w:cs="Leelawadee"/>
          <w:bCs/>
          <w:sz w:val="22"/>
          <w:szCs w:val="22"/>
        </w:rPr>
      </w:pPr>
    </w:p>
    <w:p w14:paraId="038383EF" w14:textId="77777777" w:rsidR="00DC1D97" w:rsidRDefault="00DC1D97" w:rsidP="00DC1D97">
      <w:pPr>
        <w:spacing w:line="276" w:lineRule="auto"/>
        <w:jc w:val="both"/>
        <w:rPr>
          <w:rFonts w:ascii="Ebrima" w:hAnsi="Ebrima" w:cs="Leelawadee"/>
          <w:bCs/>
          <w:sz w:val="22"/>
          <w:szCs w:val="22"/>
        </w:rPr>
      </w:pPr>
      <w:r>
        <w:rPr>
          <w:rFonts w:ascii="Ebrima" w:hAnsi="Ebrima" w:cs="Leelawadee"/>
          <w:bCs/>
          <w:sz w:val="22"/>
          <w:szCs w:val="22"/>
        </w:rPr>
        <w:t>Declara, nos termos da Resolução CVM 17, a não existência de situação de conflito de interesses que o impeça de exercer a função de agente fiduciário para a emissão acima indicada e se compromete a comunicar, formal e imediatamente, à B3</w:t>
      </w:r>
      <w:r>
        <w:rPr>
          <w:rFonts w:ascii="Ebrima" w:hAnsi="Ebrima" w:cs="Leelawadee"/>
          <w:bCs/>
          <w:color w:val="000000"/>
          <w:sz w:val="22"/>
          <w:szCs w:val="22"/>
        </w:rPr>
        <w:t xml:space="preserve"> – Balcão B3</w:t>
      </w:r>
      <w:r>
        <w:rPr>
          <w:rFonts w:ascii="Ebrima" w:hAnsi="Ebrima" w:cs="Leelawadee"/>
          <w:bCs/>
          <w:sz w:val="22"/>
          <w:szCs w:val="22"/>
        </w:rPr>
        <w:t>, a ocorrência de qualquer fato superveniente que venha a alterar referida situação.</w:t>
      </w:r>
    </w:p>
    <w:p w14:paraId="6769105C" w14:textId="77777777" w:rsidR="00DC1D97" w:rsidRDefault="00DC1D97" w:rsidP="00DC1D97">
      <w:pPr>
        <w:spacing w:line="276" w:lineRule="auto"/>
        <w:rPr>
          <w:rFonts w:ascii="Ebrima" w:hAnsi="Ebrima" w:cs="Leelawadee"/>
          <w:bCs/>
          <w:sz w:val="22"/>
          <w:szCs w:val="22"/>
        </w:rPr>
      </w:pPr>
    </w:p>
    <w:p w14:paraId="44A57D87" w14:textId="77777777" w:rsidR="00DC1D97" w:rsidRDefault="00DC1D97" w:rsidP="00DC1D97">
      <w:pPr>
        <w:spacing w:line="276" w:lineRule="auto"/>
        <w:jc w:val="center"/>
        <w:rPr>
          <w:rFonts w:ascii="Ebrima" w:hAnsi="Ebrima" w:cs="Leelawadee"/>
          <w:bCs/>
          <w:sz w:val="22"/>
          <w:szCs w:val="22"/>
        </w:rPr>
      </w:pPr>
      <w:r>
        <w:rPr>
          <w:rFonts w:ascii="Ebrima" w:hAnsi="Ebrima" w:cs="Leelawadee"/>
          <w:bCs/>
          <w:sz w:val="22"/>
          <w:szCs w:val="22"/>
        </w:rPr>
        <w:t xml:space="preserve">São Paulo, </w:t>
      </w:r>
      <w:r>
        <w:rPr>
          <w:rFonts w:ascii="Ebrima" w:hAnsi="Ebrima"/>
          <w:sz w:val="22"/>
          <w:szCs w:val="22"/>
        </w:rPr>
        <w:t xml:space="preserve">06 de outubro de 2021. </w:t>
      </w:r>
    </w:p>
    <w:p w14:paraId="1BCD714C" w14:textId="77777777" w:rsidR="00DC1D97" w:rsidRDefault="00DC1D97" w:rsidP="00DC1D97">
      <w:pPr>
        <w:spacing w:line="276" w:lineRule="auto"/>
        <w:jc w:val="center"/>
        <w:rPr>
          <w:rFonts w:ascii="Ebrima" w:hAnsi="Ebrima" w:cs="Leelawadee"/>
          <w:bCs/>
          <w:sz w:val="22"/>
          <w:szCs w:val="22"/>
        </w:rPr>
      </w:pPr>
    </w:p>
    <w:p w14:paraId="33802E80" w14:textId="77777777" w:rsidR="00DC1D97" w:rsidRDefault="00DC1D97" w:rsidP="00DC1D97">
      <w:pPr>
        <w:pBdr>
          <w:bottom w:val="single" w:sz="4" w:space="1" w:color="auto"/>
        </w:pBdr>
        <w:spacing w:line="276" w:lineRule="auto"/>
        <w:jc w:val="center"/>
        <w:rPr>
          <w:rFonts w:ascii="Ebrima" w:hAnsi="Ebrima" w:cs="Leelawadee"/>
          <w:bCs/>
          <w:sz w:val="22"/>
          <w:szCs w:val="22"/>
        </w:rPr>
      </w:pPr>
    </w:p>
    <w:p w14:paraId="5784BFB0" w14:textId="77777777" w:rsidR="00DC1D97" w:rsidRDefault="00DC1D97" w:rsidP="00DC1D97">
      <w:pPr>
        <w:spacing w:line="276" w:lineRule="auto"/>
        <w:jc w:val="center"/>
        <w:rPr>
          <w:rFonts w:ascii="Ebrima" w:hAnsi="Ebrima" w:cs="Leelawadee"/>
          <w:b/>
          <w:sz w:val="22"/>
          <w:szCs w:val="22"/>
        </w:rPr>
      </w:pPr>
      <w:r>
        <w:rPr>
          <w:rFonts w:ascii="Ebrima" w:hAnsi="Ebrima" w:cs="Leelawadee"/>
          <w:b/>
          <w:bCs/>
          <w:color w:val="000000"/>
          <w:sz w:val="22"/>
          <w:szCs w:val="22"/>
        </w:rPr>
        <w:t>SIMPLIFIC PAVARINI DISTRIBUIDORA DE TÍTULOS E VALORES MOBILIÁRIOS LTDA.</w:t>
      </w:r>
    </w:p>
    <w:p w14:paraId="05E9294C" w14:textId="405DA7C9" w:rsidR="00A66078" w:rsidRDefault="00A66078">
      <w:pPr>
        <w:spacing w:after="160" w:line="259" w:lineRule="auto"/>
        <w:rPr>
          <w:rFonts w:ascii="Ebrima" w:hAnsi="Ebrima"/>
        </w:rPr>
      </w:pPr>
      <w:r>
        <w:rPr>
          <w:rFonts w:ascii="Ebrima" w:hAnsi="Ebrima"/>
        </w:rPr>
        <w:br w:type="page"/>
      </w:r>
    </w:p>
    <w:p w14:paraId="069B9103" w14:textId="720EE0E3" w:rsidR="00412131" w:rsidRPr="005822A9" w:rsidRDefault="00412131" w:rsidP="00412131">
      <w:pPr>
        <w:pStyle w:val="Ttulo1"/>
        <w:spacing w:before="0" w:after="0" w:line="300" w:lineRule="exact"/>
        <w:jc w:val="center"/>
        <w:rPr>
          <w:rFonts w:ascii="Ebrima" w:hAnsi="Ebrima" w:cstheme="minorHAnsi"/>
          <w:sz w:val="22"/>
          <w:szCs w:val="22"/>
        </w:rPr>
      </w:pPr>
      <w:bookmarkStart w:id="154" w:name="_Toc83220425"/>
      <w:r w:rsidRPr="005822A9">
        <w:rPr>
          <w:rFonts w:ascii="Ebrima" w:hAnsi="Ebrima" w:cstheme="minorHAnsi"/>
          <w:sz w:val="22"/>
          <w:szCs w:val="22"/>
        </w:rPr>
        <w:lastRenderedPageBreak/>
        <w:t>ANEXO VI</w:t>
      </w:r>
      <w:bookmarkEnd w:id="154"/>
    </w:p>
    <w:p w14:paraId="398D8AF9" w14:textId="77777777" w:rsidR="00F1450E" w:rsidRPr="00766C0B" w:rsidRDefault="00F1450E" w:rsidP="00766C0B">
      <w:pPr>
        <w:jc w:val="center"/>
        <w:rPr>
          <w:rFonts w:ascii="Ebrima" w:hAnsi="Ebrima"/>
        </w:rPr>
      </w:pPr>
    </w:p>
    <w:p w14:paraId="1916E6C0"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CUSTODIANTE</w:t>
      </w:r>
    </w:p>
    <w:p w14:paraId="1E9F123E" w14:textId="06193B11" w:rsidR="00412131" w:rsidRPr="005822A9" w:rsidRDefault="00412131" w:rsidP="00F1450E">
      <w:pPr>
        <w:spacing w:line="300" w:lineRule="exact"/>
        <w:ind w:right="-2"/>
        <w:jc w:val="center"/>
        <w:rPr>
          <w:rFonts w:ascii="Ebrima" w:hAnsi="Ebrima" w:cstheme="minorHAnsi"/>
          <w:bCs/>
          <w:sz w:val="22"/>
          <w:szCs w:val="22"/>
        </w:rPr>
      </w:pPr>
    </w:p>
    <w:tbl>
      <w:tblPr>
        <w:tblStyle w:val="Tabelacomgrade"/>
        <w:tblW w:w="0" w:type="auto"/>
        <w:tblLook w:val="04A0" w:firstRow="1" w:lastRow="0" w:firstColumn="1" w:lastColumn="0" w:noHBand="0" w:noVBand="1"/>
      </w:tblPr>
      <w:tblGrid>
        <w:gridCol w:w="9344"/>
      </w:tblGrid>
      <w:tr w:rsidR="00F1450E" w:rsidRPr="005822A9" w14:paraId="1B275F98" w14:textId="77777777" w:rsidTr="00F1450E">
        <w:tc>
          <w:tcPr>
            <w:tcW w:w="9344" w:type="dxa"/>
          </w:tcPr>
          <w:p w14:paraId="60CFFAA4" w14:textId="77777777" w:rsidR="00F1450E" w:rsidRPr="005822A9" w:rsidRDefault="00F1450E" w:rsidP="00F1450E">
            <w:pPr>
              <w:spacing w:line="300" w:lineRule="exact"/>
              <w:ind w:right="-2"/>
              <w:jc w:val="center"/>
              <w:rPr>
                <w:rFonts w:ascii="Ebrima" w:hAnsi="Ebrima" w:cstheme="minorHAnsi"/>
                <w:bCs/>
                <w:sz w:val="22"/>
                <w:szCs w:val="22"/>
              </w:rPr>
            </w:pPr>
          </w:p>
          <w:p w14:paraId="25CF4557" w14:textId="4A56E9E9" w:rsidR="00F1450E" w:rsidRPr="005822A9" w:rsidRDefault="00F1450E" w:rsidP="00F1450E">
            <w:pPr>
              <w:spacing w:line="300" w:lineRule="exact"/>
              <w:ind w:right="-2"/>
              <w:jc w:val="both"/>
              <w:rPr>
                <w:rFonts w:ascii="Ebrima" w:hAnsi="Ebrima" w:cstheme="minorHAnsi"/>
                <w:iCs/>
                <w:sz w:val="22"/>
                <w:szCs w:val="22"/>
              </w:rPr>
            </w:pPr>
            <w:r w:rsidRPr="005822A9">
              <w:rPr>
                <w:rFonts w:ascii="Ebrima" w:hAnsi="Ebrima" w:cstheme="minorHAnsi"/>
                <w:sz w:val="22"/>
                <w:szCs w:val="22"/>
              </w:rPr>
              <w:t xml:space="preserve">A </w:t>
            </w:r>
            <w:r w:rsidRPr="005822A9">
              <w:rPr>
                <w:rFonts w:ascii="Ebrima" w:hAnsi="Ebrima" w:cstheme="minorHAnsi"/>
                <w:b/>
                <w:sz w:val="22"/>
                <w:szCs w:val="22"/>
              </w:rPr>
              <w:t>SIMPLIFIC PAVARINI DISTRIBUIDORA DE TÍTULOS E VALORES MOBILIÁRIOS LTDA.</w:t>
            </w:r>
            <w:r w:rsidRPr="005822A9">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Pr="005822A9">
              <w:rPr>
                <w:rFonts w:ascii="Ebrima" w:hAnsi="Ebrima" w:cstheme="minorHAnsi"/>
                <w:bCs/>
                <w:sz w:val="22"/>
                <w:szCs w:val="22"/>
                <w:u w:val="single"/>
              </w:rPr>
              <w:t>CNPJ/ME</w:t>
            </w:r>
            <w:r w:rsidRPr="005822A9">
              <w:rPr>
                <w:rFonts w:ascii="Ebrima" w:hAnsi="Ebrima" w:cstheme="minorHAnsi"/>
                <w:bCs/>
                <w:sz w:val="22"/>
                <w:szCs w:val="22"/>
              </w:rPr>
              <w:t>”) sob o nº 15.227.994/0004-01, neste ato representada na forma de seu Contrato Social</w:t>
            </w:r>
            <w:r w:rsidRPr="005822A9">
              <w:rPr>
                <w:rFonts w:ascii="Ebrima" w:hAnsi="Ebrima" w:cstheme="minorHAnsi"/>
                <w:sz w:val="22"/>
                <w:szCs w:val="22"/>
              </w:rPr>
              <w:t>, doravante designada apenas “</w:t>
            </w:r>
            <w:r w:rsidRPr="005822A9">
              <w:rPr>
                <w:rFonts w:ascii="Ebrima" w:hAnsi="Ebrima" w:cstheme="minorHAnsi"/>
                <w:sz w:val="22"/>
                <w:szCs w:val="22"/>
                <w:u w:val="single"/>
              </w:rPr>
              <w:t>Custodiante</w:t>
            </w:r>
            <w:r w:rsidRPr="005822A9">
              <w:rPr>
                <w:rFonts w:ascii="Ebrima" w:hAnsi="Ebrima" w:cstheme="minorHAnsi"/>
                <w:sz w:val="22"/>
                <w:szCs w:val="22"/>
              </w:rPr>
              <w:t xml:space="preserve">”, </w:t>
            </w:r>
            <w:r w:rsidRPr="005822A9">
              <w:rPr>
                <w:rFonts w:ascii="Ebrima" w:hAnsi="Ebrima" w:cstheme="minorHAnsi"/>
                <w:iCs/>
                <w:sz w:val="22"/>
                <w:szCs w:val="22"/>
              </w:rPr>
              <w:t>por seu representante legal abaixo assinado, na qualidade de custodiante</w:t>
            </w:r>
            <w:r w:rsidRPr="005822A9">
              <w:rPr>
                <w:rFonts w:ascii="Ebrima" w:hAnsi="Ebrima" w:cstheme="minorHAnsi"/>
                <w:sz w:val="22"/>
                <w:szCs w:val="22"/>
              </w:rPr>
              <w:t xml:space="preserve">, </w:t>
            </w:r>
            <w:r w:rsidRPr="005822A9">
              <w:rPr>
                <w:rFonts w:ascii="Ebrima" w:hAnsi="Ebrima" w:cstheme="minorHAnsi"/>
                <w:b/>
                <w:iCs/>
                <w:sz w:val="22"/>
                <w:szCs w:val="22"/>
              </w:rPr>
              <w:t xml:space="preserve">(i) </w:t>
            </w:r>
            <w:r w:rsidRPr="005822A9">
              <w:rPr>
                <w:rFonts w:ascii="Ebrima" w:hAnsi="Ebrima" w:cstheme="minorHAnsi"/>
                <w:iCs/>
                <w:sz w:val="22"/>
                <w:szCs w:val="22"/>
              </w:rPr>
              <w:t>do “</w:t>
            </w:r>
            <w:r w:rsidRPr="005822A9">
              <w:rPr>
                <w:rFonts w:ascii="Ebrima" w:hAnsi="Ebrima"/>
                <w:i/>
                <w:sz w:val="22"/>
              </w:rPr>
              <w:t xml:space="preserve">Termo de Securitização de Créditos Imobiliários da </w:t>
            </w:r>
            <w:r w:rsidR="00092679">
              <w:rPr>
                <w:rFonts w:ascii="Ebrima" w:hAnsi="Ebrima" w:cstheme="minorHAnsi"/>
                <w:sz w:val="22"/>
                <w:szCs w:val="22"/>
              </w:rPr>
              <w:t>11ª, 12ª, 13ª, 14ª, 15ª, 16ª, 17ª e 18ª</w:t>
            </w:r>
            <w:r w:rsidR="00092679" w:rsidRPr="005822A9" w:rsidDel="00092679">
              <w:rPr>
                <w:rFonts w:ascii="Ebrima" w:hAnsi="Ebrima"/>
                <w:i/>
                <w:sz w:val="22"/>
              </w:rPr>
              <w:t xml:space="preserve"> </w:t>
            </w:r>
            <w:r w:rsidRPr="005822A9">
              <w:rPr>
                <w:rFonts w:ascii="Ebrima" w:hAnsi="Ebrima"/>
                <w:i/>
                <w:sz w:val="22"/>
              </w:rPr>
              <w:t>Séries da 1ª Emissão da Base Securitizadora de Créditos Imobiliários S.A</w:t>
            </w:r>
            <w:r w:rsidRPr="005822A9">
              <w:rPr>
                <w:rFonts w:ascii="Ebrima" w:hAnsi="Ebrima" w:cstheme="minorHAnsi"/>
                <w:sz w:val="22"/>
                <w:szCs w:val="22"/>
              </w:rPr>
              <w:t>.</w:t>
            </w:r>
            <w:r w:rsidRPr="005822A9">
              <w:rPr>
                <w:rFonts w:ascii="Ebrima" w:hAnsi="Ebrima" w:cstheme="minorHAnsi"/>
                <w:iCs/>
                <w:sz w:val="22"/>
                <w:szCs w:val="22"/>
              </w:rPr>
              <w:t>” (“</w:t>
            </w:r>
            <w:r w:rsidRPr="005822A9">
              <w:rPr>
                <w:rFonts w:ascii="Ebrima" w:hAnsi="Ebrima" w:cstheme="minorHAnsi"/>
                <w:iCs/>
                <w:sz w:val="22"/>
                <w:szCs w:val="22"/>
                <w:u w:val="single"/>
              </w:rPr>
              <w:t>Termo de Securitização</w:t>
            </w:r>
            <w:r w:rsidRPr="005822A9">
              <w:rPr>
                <w:rFonts w:ascii="Ebrima" w:hAnsi="Ebrima" w:cstheme="minorHAnsi"/>
                <w:iCs/>
                <w:sz w:val="22"/>
                <w:szCs w:val="22"/>
              </w:rPr>
              <w:t xml:space="preserve">”); e </w:t>
            </w:r>
            <w:r w:rsidRPr="005822A9">
              <w:rPr>
                <w:rFonts w:ascii="Ebrima" w:hAnsi="Ebrima" w:cstheme="minorHAnsi"/>
                <w:b/>
                <w:iCs/>
                <w:sz w:val="22"/>
                <w:szCs w:val="22"/>
              </w:rPr>
              <w:t>(</w:t>
            </w:r>
            <w:proofErr w:type="spellStart"/>
            <w:r w:rsidRPr="005822A9">
              <w:rPr>
                <w:rFonts w:ascii="Ebrima" w:hAnsi="Ebrima" w:cstheme="minorHAnsi"/>
                <w:b/>
                <w:iCs/>
                <w:sz w:val="22"/>
                <w:szCs w:val="22"/>
              </w:rPr>
              <w:t>ii</w:t>
            </w:r>
            <w:proofErr w:type="spellEnd"/>
            <w:r w:rsidRPr="005822A9">
              <w:rPr>
                <w:rFonts w:ascii="Ebrima" w:hAnsi="Ebrima" w:cstheme="minorHAnsi"/>
                <w:b/>
                <w:iCs/>
                <w:sz w:val="22"/>
                <w:szCs w:val="22"/>
              </w:rPr>
              <w:t>)</w:t>
            </w:r>
            <w:r w:rsidRPr="005822A9">
              <w:rPr>
                <w:rFonts w:ascii="Ebrima" w:hAnsi="Ebrima" w:cstheme="minorHAnsi"/>
                <w:iCs/>
                <w:sz w:val="22"/>
                <w:szCs w:val="22"/>
              </w:rPr>
              <w:t xml:space="preserve"> da Escritura de Emissão de CCI (“</w:t>
            </w:r>
            <w:r w:rsidRPr="005822A9">
              <w:rPr>
                <w:rFonts w:ascii="Ebrima" w:hAnsi="Ebrima" w:cstheme="minorHAnsi"/>
                <w:iCs/>
                <w:sz w:val="22"/>
                <w:szCs w:val="22"/>
                <w:u w:val="single"/>
              </w:rPr>
              <w:t>CCI</w:t>
            </w:r>
            <w:r w:rsidRPr="005822A9">
              <w:rPr>
                <w:rFonts w:ascii="Ebrima" w:hAnsi="Ebrima" w:cstheme="minorHAnsi"/>
                <w:iCs/>
                <w:sz w:val="22"/>
                <w:szCs w:val="22"/>
              </w:rPr>
              <w:t xml:space="preserve">”), que servirão de lastro aos CRI; </w:t>
            </w:r>
            <w:r w:rsidRPr="005822A9">
              <w:rPr>
                <w:rFonts w:ascii="Ebrima" w:hAnsi="Ebrima" w:cstheme="minorHAnsi"/>
                <w:b/>
                <w:bCs/>
                <w:iCs/>
                <w:sz w:val="22"/>
                <w:szCs w:val="22"/>
              </w:rPr>
              <w:t>DECLARA</w:t>
            </w:r>
            <w:r w:rsidRPr="005822A9">
              <w:rPr>
                <w:rFonts w:ascii="Ebrima" w:hAnsi="Ebrima" w:cstheme="minorHAnsi"/>
                <w:iCs/>
                <w:sz w:val="22"/>
                <w:szCs w:val="22"/>
              </w:rPr>
              <w:t>, à Emissora, para os fins do artigo 23 da Lei 10.931, de 2 de agosto de 2004, conforme alterada (“</w:t>
            </w:r>
            <w:r w:rsidRPr="005822A9">
              <w:rPr>
                <w:rFonts w:ascii="Ebrima" w:hAnsi="Ebrima" w:cstheme="minorHAnsi"/>
                <w:iCs/>
                <w:sz w:val="22"/>
                <w:szCs w:val="22"/>
                <w:u w:val="single"/>
              </w:rPr>
              <w:t>Lei 10.931</w:t>
            </w:r>
            <w:r w:rsidRPr="005822A9">
              <w:rPr>
                <w:rFonts w:ascii="Ebrima" w:hAnsi="Ebrima" w:cstheme="minorHAnsi"/>
                <w:iCs/>
                <w:sz w:val="22"/>
                <w:szCs w:val="22"/>
              </w:rPr>
              <w:t xml:space="preserve">”), que foi entregue a esta instituição custodiante para custódia, </w:t>
            </w:r>
            <w:r w:rsidRPr="005822A9">
              <w:rPr>
                <w:rFonts w:ascii="Ebrima" w:hAnsi="Ebrima" w:cstheme="minorHAnsi"/>
                <w:b/>
                <w:iCs/>
                <w:sz w:val="22"/>
                <w:szCs w:val="22"/>
              </w:rPr>
              <w:t>(i)</w:t>
            </w:r>
            <w:r w:rsidRPr="005822A9">
              <w:rPr>
                <w:rFonts w:ascii="Ebrima" w:hAnsi="Ebrima" w:cstheme="minorHAnsi"/>
                <w:iCs/>
                <w:sz w:val="22"/>
                <w:szCs w:val="22"/>
              </w:rPr>
              <w:t xml:space="preserve"> via original da Escritura de Emissão de CCI; e </w:t>
            </w:r>
            <w:r w:rsidRPr="005822A9">
              <w:rPr>
                <w:rFonts w:ascii="Ebrima" w:hAnsi="Ebrima" w:cstheme="minorHAnsi"/>
                <w:b/>
                <w:iCs/>
                <w:sz w:val="22"/>
                <w:szCs w:val="22"/>
              </w:rPr>
              <w:t>(</w:t>
            </w:r>
            <w:proofErr w:type="spellStart"/>
            <w:r w:rsidRPr="005822A9">
              <w:rPr>
                <w:rFonts w:ascii="Ebrima" w:hAnsi="Ebrima" w:cstheme="minorHAnsi"/>
                <w:b/>
                <w:iCs/>
                <w:sz w:val="22"/>
                <w:szCs w:val="22"/>
              </w:rPr>
              <w:t>ii</w:t>
            </w:r>
            <w:proofErr w:type="spellEnd"/>
            <w:r w:rsidRPr="005822A9">
              <w:rPr>
                <w:rFonts w:ascii="Ebrima" w:hAnsi="Ebrima" w:cstheme="minorHAnsi"/>
                <w:b/>
                <w:iCs/>
                <w:sz w:val="22"/>
                <w:szCs w:val="22"/>
              </w:rPr>
              <w:t>)</w:t>
            </w:r>
            <w:r w:rsidRPr="005822A9">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p>
          <w:p w14:paraId="1BA3D354" w14:textId="77777777" w:rsidR="00F1450E" w:rsidRPr="005822A9" w:rsidRDefault="00F1450E" w:rsidP="00F1450E">
            <w:pPr>
              <w:spacing w:line="300" w:lineRule="exact"/>
              <w:ind w:right="-2"/>
              <w:jc w:val="both"/>
              <w:rPr>
                <w:rFonts w:ascii="Ebrima" w:hAnsi="Ebrima" w:cstheme="minorHAnsi"/>
                <w:iCs/>
                <w:sz w:val="22"/>
                <w:szCs w:val="22"/>
              </w:rPr>
            </w:pPr>
          </w:p>
          <w:p w14:paraId="76EF043F" w14:textId="77777777" w:rsidR="00F1450E" w:rsidRPr="005822A9" w:rsidRDefault="00F1450E" w:rsidP="00F1450E">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A82D0B5" w14:textId="77777777" w:rsidR="00F1450E" w:rsidRPr="005822A9" w:rsidRDefault="00F1450E" w:rsidP="00F1450E">
            <w:pPr>
              <w:spacing w:line="300" w:lineRule="exact"/>
              <w:ind w:right="-2"/>
              <w:jc w:val="center"/>
              <w:rPr>
                <w:rFonts w:ascii="Ebrima" w:hAnsi="Ebrima" w:cstheme="minorHAnsi"/>
                <w:iCs/>
                <w:sz w:val="22"/>
                <w:szCs w:val="22"/>
              </w:rPr>
            </w:pPr>
          </w:p>
          <w:p w14:paraId="178D9848" w14:textId="77777777" w:rsidR="00F1450E" w:rsidRPr="005822A9" w:rsidRDefault="00F1450E" w:rsidP="00F1450E">
            <w:pPr>
              <w:spacing w:line="300" w:lineRule="exact"/>
              <w:ind w:right="-2"/>
              <w:jc w:val="center"/>
              <w:rPr>
                <w:rFonts w:ascii="Ebrima" w:hAnsi="Ebrima" w:cstheme="minorHAnsi"/>
                <w:sz w:val="22"/>
                <w:szCs w:val="22"/>
              </w:rPr>
            </w:pPr>
          </w:p>
          <w:p w14:paraId="2E17C48B" w14:textId="0E8CC2F0" w:rsidR="00F1450E" w:rsidRPr="005822A9" w:rsidRDefault="00F1450E" w:rsidP="00F1450E">
            <w:pPr>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r w:rsidR="00DF559F">
              <w:rPr>
                <w:rFonts w:ascii="Ebrima" w:hAnsi="Ebrima" w:cstheme="minorHAnsi"/>
                <w:sz w:val="22"/>
                <w:szCs w:val="22"/>
              </w:rPr>
              <w:t>06 de outubro de 2021</w:t>
            </w:r>
            <w:r w:rsidRPr="005822A9">
              <w:rPr>
                <w:rFonts w:ascii="Ebrima" w:hAnsi="Ebrima" w:cstheme="minorHAnsi"/>
                <w:sz w:val="22"/>
                <w:szCs w:val="22"/>
              </w:rPr>
              <w:t>.</w:t>
            </w:r>
          </w:p>
          <w:p w14:paraId="6E25134F" w14:textId="77777777" w:rsidR="00F1450E" w:rsidRPr="005822A9" w:rsidRDefault="00F1450E" w:rsidP="00F1450E">
            <w:pPr>
              <w:spacing w:line="300" w:lineRule="exact"/>
              <w:ind w:right="-2"/>
              <w:jc w:val="center"/>
              <w:rPr>
                <w:rFonts w:ascii="Ebrima" w:hAnsi="Ebrima" w:cstheme="minorHAnsi"/>
                <w:sz w:val="22"/>
                <w:szCs w:val="22"/>
              </w:rPr>
            </w:pPr>
          </w:p>
          <w:p w14:paraId="1F62B01E" w14:textId="77777777" w:rsidR="00F1450E" w:rsidRPr="005822A9" w:rsidRDefault="00F1450E" w:rsidP="00F1450E">
            <w:pPr>
              <w:spacing w:line="300" w:lineRule="exact"/>
              <w:ind w:right="-2"/>
              <w:jc w:val="center"/>
              <w:rPr>
                <w:rFonts w:ascii="Ebrima" w:hAnsi="Ebrima" w:cstheme="minorHAnsi"/>
                <w:sz w:val="22"/>
                <w:szCs w:val="22"/>
              </w:rPr>
            </w:pPr>
          </w:p>
          <w:p w14:paraId="280B3076" w14:textId="77777777" w:rsidR="00F1450E" w:rsidRPr="005822A9" w:rsidRDefault="00F1450E" w:rsidP="00F1450E">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504EF63C" w14:textId="77777777" w:rsidR="00F1450E" w:rsidRPr="005822A9" w:rsidRDefault="00F1450E" w:rsidP="00F1450E">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SIMPLIFIC PAVARINI DISTRIBUIDORA DE TÍTULOS E VALORES MOBILIÁRIOS LTDA.</w:t>
            </w:r>
          </w:p>
          <w:p w14:paraId="196D8F83" w14:textId="77777777" w:rsidR="00F1450E" w:rsidRPr="005822A9" w:rsidRDefault="00F1450E" w:rsidP="00F1450E">
            <w:pPr>
              <w:spacing w:line="300" w:lineRule="exact"/>
              <w:ind w:right="-2"/>
              <w:jc w:val="center"/>
              <w:rPr>
                <w:rFonts w:ascii="Ebrima" w:hAnsi="Ebrima" w:cstheme="minorHAnsi"/>
                <w:bCs/>
                <w:sz w:val="22"/>
                <w:szCs w:val="22"/>
              </w:rPr>
            </w:pPr>
          </w:p>
        </w:tc>
      </w:tr>
    </w:tbl>
    <w:p w14:paraId="57729F66" w14:textId="77777777" w:rsidR="00412131" w:rsidRPr="005822A9" w:rsidRDefault="00412131" w:rsidP="00412131">
      <w:pPr>
        <w:spacing w:after="160" w:line="259" w:lineRule="auto"/>
        <w:rPr>
          <w:rFonts w:ascii="Ebrima" w:hAnsi="Ebrima" w:cstheme="minorHAnsi"/>
          <w:iCs/>
          <w:sz w:val="22"/>
          <w:szCs w:val="22"/>
        </w:rPr>
      </w:pPr>
      <w:r w:rsidRPr="005822A9">
        <w:rPr>
          <w:rFonts w:ascii="Ebrima" w:hAnsi="Ebrima" w:cstheme="minorHAnsi"/>
          <w:iCs/>
          <w:sz w:val="22"/>
          <w:szCs w:val="22"/>
        </w:rPr>
        <w:br w:type="page"/>
      </w:r>
    </w:p>
    <w:p w14:paraId="6359F507" w14:textId="08A2A95B" w:rsidR="00412131" w:rsidRPr="005822A9" w:rsidRDefault="00412131" w:rsidP="00D31BDF">
      <w:pPr>
        <w:pStyle w:val="Ttulo1"/>
        <w:spacing w:before="0" w:after="0" w:line="300" w:lineRule="exact"/>
        <w:jc w:val="center"/>
        <w:rPr>
          <w:rFonts w:ascii="Ebrima" w:hAnsi="Ebrima" w:cstheme="minorHAnsi"/>
          <w:iCs/>
          <w:sz w:val="22"/>
          <w:szCs w:val="22"/>
        </w:rPr>
      </w:pPr>
      <w:bookmarkStart w:id="155" w:name="_Toc83220426"/>
      <w:r w:rsidRPr="005822A9">
        <w:rPr>
          <w:rFonts w:ascii="Ebrima" w:hAnsi="Ebrima" w:cstheme="minorHAnsi"/>
          <w:iCs/>
          <w:sz w:val="22"/>
          <w:szCs w:val="22"/>
        </w:rPr>
        <w:lastRenderedPageBreak/>
        <w:t>ANEXO VII</w:t>
      </w:r>
      <w:bookmarkEnd w:id="155"/>
    </w:p>
    <w:p w14:paraId="6347BE14" w14:textId="77777777" w:rsidR="009D7950" w:rsidRPr="00D75760" w:rsidRDefault="009D7950" w:rsidP="00766C0B">
      <w:pPr>
        <w:spacing w:line="300" w:lineRule="exact"/>
        <w:ind w:right="-2"/>
        <w:jc w:val="center"/>
        <w:rPr>
          <w:rFonts w:ascii="Ebrima" w:hAnsi="Ebrima" w:cstheme="minorHAnsi"/>
          <w:iCs/>
          <w:sz w:val="22"/>
          <w:szCs w:val="22"/>
        </w:rPr>
      </w:pPr>
    </w:p>
    <w:p w14:paraId="0D19F9BE" w14:textId="77777777" w:rsidR="00412131" w:rsidRPr="005822A9" w:rsidRDefault="00412131" w:rsidP="00412131">
      <w:pPr>
        <w:spacing w:line="300" w:lineRule="exact"/>
        <w:ind w:right="-2"/>
        <w:jc w:val="center"/>
        <w:rPr>
          <w:rFonts w:ascii="Ebrima" w:hAnsi="Ebrima" w:cstheme="minorHAnsi"/>
          <w:b/>
          <w:iCs/>
          <w:sz w:val="22"/>
          <w:szCs w:val="22"/>
        </w:rPr>
      </w:pPr>
      <w:r w:rsidRPr="005822A9">
        <w:rPr>
          <w:rFonts w:ascii="Ebrima" w:hAnsi="Ebrima" w:cstheme="minorHAnsi"/>
          <w:b/>
          <w:iCs/>
          <w:sz w:val="22"/>
          <w:szCs w:val="22"/>
        </w:rPr>
        <w:t>EMISSÕES DE TÍTULOS E/OU VALORES MOBILIÁRIOS DA EMISSORA DE ATUAÇÃO DO AGENTE FIDUCIÁRIO</w:t>
      </w:r>
    </w:p>
    <w:p w14:paraId="388EAC97" w14:textId="7ACA8845" w:rsidR="00412131" w:rsidRPr="00F27A76" w:rsidRDefault="00412131" w:rsidP="00766C0B">
      <w:pPr>
        <w:spacing w:line="300" w:lineRule="exact"/>
        <w:ind w:right="-2"/>
        <w:jc w:val="center"/>
        <w:rPr>
          <w:rFonts w:ascii="Ebrima" w:hAnsi="Ebrima" w:cstheme="minorHAnsi"/>
          <w:iCs/>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C7286F" w:rsidRPr="00F27A76" w14:paraId="47FC65D2" w14:textId="77777777" w:rsidTr="00766C0B">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63D8C81" w14:textId="77777777" w:rsidR="00C7286F" w:rsidRPr="00724CF8" w:rsidRDefault="00C7286F"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2440EE6" w14:textId="77777777" w:rsidR="00C7286F" w:rsidRPr="00724CF8" w:rsidRDefault="00C7286F"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C7286F" w:rsidRPr="00F27A76" w14:paraId="1DDE945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B0214"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B9C79"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BASE SECURITIZADORA DE CRÉDITOS IMOBILIÁRIOS S.A.</w:t>
            </w:r>
          </w:p>
        </w:tc>
      </w:tr>
      <w:tr w:rsidR="00C7286F" w:rsidRPr="00F27A76" w14:paraId="62406DF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CB067"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85C79"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CRI</w:t>
            </w:r>
          </w:p>
        </w:tc>
      </w:tr>
      <w:tr w:rsidR="00C7286F" w:rsidRPr="00F27A76" w14:paraId="3E1C533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6842D"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99314"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1ª Emissão – 1ª Série</w:t>
            </w:r>
          </w:p>
        </w:tc>
      </w:tr>
      <w:tr w:rsidR="00C7286F" w:rsidRPr="00F27A76" w14:paraId="021477D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11C80"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F4B32"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R$ 16.000.000,00</w:t>
            </w:r>
          </w:p>
        </w:tc>
      </w:tr>
      <w:tr w:rsidR="00C7286F" w:rsidRPr="00F27A76" w14:paraId="1C5DB94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608D5"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CDC726"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16.000</w:t>
            </w:r>
          </w:p>
        </w:tc>
      </w:tr>
      <w:tr w:rsidR="00C7286F" w:rsidRPr="00F27A76" w14:paraId="4CD78557"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97C4F"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2C048" w14:textId="327841BC"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Alienação Fiduciária de Imóvel</w:t>
            </w:r>
            <w:r w:rsidRPr="00F27A76">
              <w:rPr>
                <w:rFonts w:ascii="Ebrima" w:hAnsi="Ebrima"/>
                <w:sz w:val="22"/>
                <w:szCs w:val="22"/>
              </w:rPr>
              <w:br/>
              <w:t xml:space="preserve">Alienação Fiduciária de </w:t>
            </w:r>
            <w:r w:rsidR="0025566F" w:rsidRPr="00F27A76">
              <w:rPr>
                <w:rFonts w:ascii="Ebrima" w:hAnsi="Ebrima"/>
                <w:sz w:val="22"/>
                <w:szCs w:val="22"/>
              </w:rPr>
              <w:t>Q</w:t>
            </w:r>
            <w:r w:rsidRPr="00F27A76">
              <w:rPr>
                <w:rFonts w:ascii="Ebrima" w:hAnsi="Ebrima"/>
                <w:sz w:val="22"/>
                <w:szCs w:val="22"/>
              </w:rPr>
              <w:t>uotas</w:t>
            </w:r>
            <w:r w:rsidRPr="00F27A76">
              <w:rPr>
                <w:rFonts w:ascii="Ebrima" w:hAnsi="Ebrima"/>
                <w:sz w:val="22"/>
                <w:szCs w:val="22"/>
              </w:rPr>
              <w:br/>
              <w:t>Fundo de Reserva</w:t>
            </w:r>
            <w:r w:rsidRPr="00F27A76">
              <w:rPr>
                <w:rFonts w:ascii="Ebrima" w:hAnsi="Ebrima"/>
                <w:sz w:val="22"/>
                <w:szCs w:val="22"/>
              </w:rPr>
              <w:br/>
              <w:t>Fiança</w:t>
            </w:r>
            <w:r w:rsidRPr="00F27A76">
              <w:rPr>
                <w:rFonts w:ascii="Ebrima" w:hAnsi="Ebrima"/>
                <w:sz w:val="22"/>
                <w:szCs w:val="22"/>
              </w:rPr>
              <w:br/>
              <w:t>Cessão Fiduciária de Direitos de Crédito</w:t>
            </w:r>
          </w:p>
        </w:tc>
      </w:tr>
      <w:tr w:rsidR="00C7286F" w:rsidRPr="00F27A76" w14:paraId="3755D1D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325C3"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6C646E"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17 de maio 2021</w:t>
            </w:r>
          </w:p>
        </w:tc>
      </w:tr>
      <w:tr w:rsidR="00C7286F" w:rsidRPr="00F27A76" w14:paraId="0718FD7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F0116"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B991BE"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22 de setembro de 2036</w:t>
            </w:r>
          </w:p>
        </w:tc>
      </w:tr>
      <w:tr w:rsidR="00C7286F" w:rsidRPr="00F27A76" w14:paraId="572BDC6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09718"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715DE4"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IPCA + 10,0000% a.a.</w:t>
            </w:r>
          </w:p>
        </w:tc>
      </w:tr>
      <w:tr w:rsidR="00C7286F" w:rsidRPr="00F27A76" w14:paraId="54608FE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43151"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4C399"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Não houve</w:t>
            </w:r>
          </w:p>
        </w:tc>
      </w:tr>
    </w:tbl>
    <w:p w14:paraId="74BD2ACE" w14:textId="5235D165" w:rsidR="006B439B" w:rsidRPr="00F27A76" w:rsidRDefault="006B439B">
      <w:pPr>
        <w:spacing w:line="300" w:lineRule="exact"/>
        <w:ind w:right="-2"/>
        <w:jc w:val="both"/>
        <w:rPr>
          <w:rFonts w:ascii="Ebrima" w:hAnsi="Ebrima"/>
          <w:sz w:val="22"/>
          <w:szCs w:val="22"/>
        </w:rPr>
      </w:pPr>
    </w:p>
    <w:p w14:paraId="7191A98E" w14:textId="77777777" w:rsidR="00F27A76" w:rsidRPr="00F27A76" w:rsidRDefault="00F27A76" w:rsidP="00F27A76">
      <w:pPr>
        <w:spacing w:line="300" w:lineRule="exact"/>
        <w:ind w:right="-2"/>
        <w:jc w:val="both"/>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2DEFF84B"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C22A298"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7C4A4B7"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0F3FE05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519B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8F58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1EA8380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0D3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41D57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6E521CE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A956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1512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2ª/4ª/6ª/8ª Série</w:t>
            </w:r>
          </w:p>
        </w:tc>
      </w:tr>
      <w:tr w:rsidR="00F27A76" w:rsidRPr="00F27A76" w14:paraId="32BBFBF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ABEE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B663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678FB2D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E9D0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9B155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3485543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D512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AE231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2EBA06E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BBB0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431CF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19AFF8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8362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1FBF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58E8825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8BF1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D8D82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1E0D77E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C41D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64B2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05BE7C65"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3F9E5B09"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7B6D221"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BA838F8"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1E80FCD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7330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E37D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7F2E30B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06D6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1726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343E8AAC"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05DF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F0782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3ª/5ª/7ª/9ª Série</w:t>
            </w:r>
          </w:p>
        </w:tc>
      </w:tr>
      <w:tr w:rsidR="00F27A76" w:rsidRPr="00F27A76" w14:paraId="3B1E9CA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AB0C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D1A1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 xml:space="preserve">R$ </w:t>
            </w:r>
            <w:r w:rsidRPr="00397456">
              <w:rPr>
                <w:rFonts w:ascii="Ebrima" w:hAnsi="Ebrima"/>
                <w:sz w:val="22"/>
                <w:szCs w:val="22"/>
              </w:rPr>
              <w:t>60</w:t>
            </w:r>
            <w:r w:rsidRPr="00766C0B">
              <w:rPr>
                <w:rFonts w:ascii="Ebrima" w:hAnsi="Ebrima"/>
                <w:sz w:val="22"/>
                <w:szCs w:val="22"/>
              </w:rPr>
              <w:t>.000.000,00</w:t>
            </w:r>
          </w:p>
        </w:tc>
      </w:tr>
      <w:tr w:rsidR="00F27A76" w:rsidRPr="00F27A76" w14:paraId="5807A7BC"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B8FC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777D1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3005F5EF"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ACE3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85AB3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6E5577FF"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8980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D4C5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84CFFA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950C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CD6FF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644EAA0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8172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5EE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72BF41A4"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E57F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07A4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2E462099" w14:textId="77777777" w:rsidR="00F27A76" w:rsidRPr="00766C0B" w:rsidRDefault="00F27A76" w:rsidP="00F27A76">
      <w:pPr>
        <w:rPr>
          <w:rFonts w:ascii="Ebrima" w:hAnsi="Ebrima"/>
          <w:sz w:val="22"/>
          <w:szCs w:val="22"/>
        </w:rPr>
      </w:pPr>
    </w:p>
    <w:p w14:paraId="535D5656"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4DD9327A"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EC60965"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E632D99"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609ABE93"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261B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C6D5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7703D803"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DFAC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DB457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21B053F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2F4B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3A93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4ª Série</w:t>
            </w:r>
          </w:p>
        </w:tc>
      </w:tr>
      <w:tr w:rsidR="00F27A76" w:rsidRPr="00F27A76" w14:paraId="4E0C31D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102A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023D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1231D434"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1088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113D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3573201F"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686D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09A1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1D1B5C6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4039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2B099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5B35ED69"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52CB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0688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745CD3F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1B91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86D9C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6A042C8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CD1E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D215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3D2D9D99"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71597CCF"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A03CCE7"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ED876FD"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0A97D043"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5F42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5609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196A9F5F"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D456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D2B1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058BD66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0B1B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5E87C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5ª Série</w:t>
            </w:r>
          </w:p>
        </w:tc>
      </w:tr>
      <w:tr w:rsidR="00F27A76" w:rsidRPr="00F27A76" w14:paraId="014F03D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C0F1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ECF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74BA967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2505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E0737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03B2B14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A2A5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A73BE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01972179"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8349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603A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1E931E3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BBF7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D7EB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59FE768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A08A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ADA1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1E1A6C7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295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F35A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76BEC892"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3CB120B3"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021789C"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lastRenderedPageBreak/>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F1CBDFA"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31485DB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036A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D89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48956AA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F2FA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4307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6F44383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86AF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9B923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6ª Série</w:t>
            </w:r>
          </w:p>
        </w:tc>
      </w:tr>
      <w:tr w:rsidR="00F27A76" w:rsidRPr="00F27A76" w14:paraId="11901C7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C9A3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246DA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64F867F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148C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7155E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74329BB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83BC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B0A9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1692C2A4"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BEF2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619B6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718792C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1BE5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308C6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46248E69"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7A99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143D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6F62FDB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81CE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FA6E3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43ABFEC4" w14:textId="77777777" w:rsidR="00F27A76" w:rsidRPr="00766C0B" w:rsidRDefault="00F27A76" w:rsidP="00F27A76">
      <w:pPr>
        <w:rPr>
          <w:rFonts w:ascii="Ebrima" w:hAnsi="Ebrima"/>
          <w:sz w:val="22"/>
          <w:szCs w:val="22"/>
        </w:rPr>
      </w:pPr>
    </w:p>
    <w:p w14:paraId="5CEA14FA"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360777EA"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B339EB4"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65C17BD"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46ADB6E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0261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11671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754B239E"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F717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C009F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58295B4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24AE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2045F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7ª Série</w:t>
            </w:r>
          </w:p>
        </w:tc>
      </w:tr>
      <w:tr w:rsidR="00F27A76" w:rsidRPr="00F27A76" w14:paraId="353C8AA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00D0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21D6D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722014B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0864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D436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79A3C7FC"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6CCA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6E4C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01629E9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C0E0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1EEC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7ECE28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ACD3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4F7FF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489980EC"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B06B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DAB1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0B943E6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3C95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F956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5129E9AD"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4FF4EA9D"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FF674E7"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CEFA0B4"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06550C7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95EF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D83C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485B967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AF66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5C84B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478D1707"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74C5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7D11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8ª Série</w:t>
            </w:r>
          </w:p>
        </w:tc>
      </w:tr>
      <w:tr w:rsidR="00F27A76" w:rsidRPr="00F27A76" w14:paraId="2CE58D1E"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93FD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D1C0F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3919F7D9"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37E4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EF72F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0A09C39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6076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64CB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48D2ADF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1AA8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911F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447145D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8748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4C62A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56AFF19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0D9D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0EDC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3C465C4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4348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EFC0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724DCB54"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26BE24DE"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D7E4BAE"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12A16EB"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5E6E424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916E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10E6A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307FBB0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0958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A419D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4B4DEA5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79DD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AE285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9ª Série</w:t>
            </w:r>
          </w:p>
        </w:tc>
      </w:tr>
      <w:tr w:rsidR="00F27A76" w:rsidRPr="00F27A76" w14:paraId="46FC977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404E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DD61C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0358DC4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B5BF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4D5B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4041443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514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67E17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0292B88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29C0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81B7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2E2371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D655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E575B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41A79EB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9258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0BB2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405C05B4"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1392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BA45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0D97AE5F" w14:textId="77777777" w:rsidR="00E25BEC" w:rsidRDefault="00E25BEC">
      <w:pPr>
        <w:spacing w:after="160" w:line="259" w:lineRule="auto"/>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E25BEC" w:rsidRPr="00F27A76" w14:paraId="60C5422F" w14:textId="77777777" w:rsidTr="006C544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4609A85" w14:textId="77777777" w:rsidR="00E25BEC" w:rsidRPr="00D766EE" w:rsidRDefault="00E25BEC" w:rsidP="006C544C">
            <w:pPr>
              <w:spacing w:before="100" w:beforeAutospacing="1" w:line="240" w:lineRule="atLeast"/>
              <w:rPr>
                <w:rFonts w:ascii="Ebrima" w:hAnsi="Ebrima"/>
                <w:b/>
                <w:bCs/>
                <w:sz w:val="22"/>
                <w:szCs w:val="22"/>
              </w:rPr>
            </w:pPr>
            <w:r w:rsidRPr="00D766EE">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914DF3E" w14:textId="77777777" w:rsidR="00E25BEC" w:rsidRPr="00D766EE" w:rsidRDefault="00E25BEC" w:rsidP="006C544C">
            <w:pPr>
              <w:spacing w:before="100" w:beforeAutospacing="1" w:line="240" w:lineRule="atLeast"/>
              <w:rPr>
                <w:rFonts w:ascii="Ebrima" w:hAnsi="Ebrima"/>
                <w:b/>
                <w:bCs/>
                <w:sz w:val="22"/>
                <w:szCs w:val="22"/>
              </w:rPr>
            </w:pPr>
            <w:r w:rsidRPr="00D766EE">
              <w:rPr>
                <w:rFonts w:ascii="Ebrima" w:hAnsi="Ebrima"/>
                <w:b/>
                <w:bCs/>
                <w:sz w:val="22"/>
                <w:szCs w:val="22"/>
              </w:rPr>
              <w:t>Agente Fiduciário</w:t>
            </w:r>
          </w:p>
        </w:tc>
      </w:tr>
      <w:tr w:rsidR="00E25BEC" w:rsidRPr="00F27A76" w14:paraId="2B26D102"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8FE29"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8B32C0"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E25BEC" w:rsidRPr="00F27A76" w14:paraId="7D65279F"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D0ABA"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429B"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CRI</w:t>
            </w:r>
          </w:p>
        </w:tc>
      </w:tr>
      <w:tr w:rsidR="00E25BEC" w:rsidRPr="00F27A76" w14:paraId="0EE67707"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DED82"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D59B0" w14:textId="502FCB14"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 xml:space="preserve">1ª Emissão – </w:t>
            </w:r>
            <w:r>
              <w:rPr>
                <w:rFonts w:ascii="Ebrima" w:hAnsi="Ebrima"/>
                <w:sz w:val="22"/>
                <w:szCs w:val="22"/>
              </w:rPr>
              <w:t>10</w:t>
            </w:r>
            <w:r w:rsidRPr="00766C0B">
              <w:rPr>
                <w:rFonts w:ascii="Ebrima" w:hAnsi="Ebrima"/>
                <w:sz w:val="22"/>
                <w:szCs w:val="22"/>
              </w:rPr>
              <w:t>ª Série</w:t>
            </w:r>
          </w:p>
        </w:tc>
      </w:tr>
      <w:tr w:rsidR="00E25BEC" w:rsidRPr="00F27A76" w14:paraId="2CBF2D36"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102F6"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8B72C8" w14:textId="0540DB8F"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 xml:space="preserve">R$ </w:t>
            </w:r>
            <w:r>
              <w:rPr>
                <w:rFonts w:ascii="Ebrima" w:hAnsi="Ebrima"/>
                <w:sz w:val="22"/>
                <w:szCs w:val="22"/>
              </w:rPr>
              <w:t>24</w:t>
            </w:r>
            <w:r w:rsidRPr="00766C0B">
              <w:rPr>
                <w:rFonts w:ascii="Ebrima" w:hAnsi="Ebrima"/>
                <w:sz w:val="22"/>
                <w:szCs w:val="22"/>
              </w:rPr>
              <w:t>.000.000,00</w:t>
            </w:r>
          </w:p>
        </w:tc>
      </w:tr>
      <w:tr w:rsidR="00E25BEC" w:rsidRPr="00F27A76" w14:paraId="4D09B8B7"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64031"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96DE4" w14:textId="22CC1C6F" w:rsidR="00E25BEC" w:rsidRPr="00766C0B" w:rsidRDefault="00E25BEC" w:rsidP="006C544C">
            <w:pPr>
              <w:spacing w:before="100" w:beforeAutospacing="1" w:line="240" w:lineRule="atLeast"/>
              <w:rPr>
                <w:rFonts w:ascii="Ebrima" w:hAnsi="Ebrima"/>
                <w:sz w:val="22"/>
                <w:szCs w:val="22"/>
              </w:rPr>
            </w:pPr>
            <w:r>
              <w:rPr>
                <w:rFonts w:ascii="Ebrima" w:hAnsi="Ebrima"/>
                <w:sz w:val="22"/>
                <w:szCs w:val="22"/>
              </w:rPr>
              <w:t>24.000</w:t>
            </w:r>
          </w:p>
        </w:tc>
      </w:tr>
      <w:tr w:rsidR="00E25BEC" w:rsidRPr="00F27A76" w14:paraId="79190123"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02C1C"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DD0B3" w14:textId="77777777" w:rsidR="00AA1571" w:rsidRDefault="00E25BEC" w:rsidP="00724CF8">
            <w:pPr>
              <w:rPr>
                <w:rFonts w:ascii="Ebrima" w:hAnsi="Ebrima"/>
                <w:sz w:val="22"/>
                <w:szCs w:val="22"/>
              </w:rPr>
            </w:pPr>
            <w:r w:rsidRPr="00766C0B">
              <w:rPr>
                <w:rFonts w:ascii="Ebrima" w:hAnsi="Ebrima"/>
                <w:sz w:val="22"/>
                <w:szCs w:val="22"/>
              </w:rPr>
              <w:t xml:space="preserve">Alienação Fiduciária de </w:t>
            </w:r>
            <w:r>
              <w:rPr>
                <w:rFonts w:ascii="Ebrima" w:hAnsi="Ebrima"/>
                <w:sz w:val="22"/>
                <w:szCs w:val="22"/>
              </w:rPr>
              <w:t>Quotas</w:t>
            </w:r>
          </w:p>
          <w:p w14:paraId="7A24821B" w14:textId="7F192F05" w:rsidR="00AA1571" w:rsidRDefault="00E25BEC" w:rsidP="00724CF8">
            <w:pPr>
              <w:rPr>
                <w:rFonts w:ascii="Ebrima" w:hAnsi="Ebrima"/>
                <w:sz w:val="22"/>
                <w:szCs w:val="22"/>
              </w:rPr>
            </w:pPr>
            <w:r w:rsidRPr="00766C0B">
              <w:rPr>
                <w:rFonts w:ascii="Ebrima" w:hAnsi="Ebrima"/>
                <w:sz w:val="22"/>
                <w:szCs w:val="22"/>
              </w:rPr>
              <w:t>Cessão Fiduciária</w:t>
            </w:r>
            <w:r w:rsidR="00F5453A">
              <w:rPr>
                <w:rFonts w:ascii="Ebrima" w:hAnsi="Ebrima"/>
                <w:sz w:val="22"/>
                <w:szCs w:val="22"/>
              </w:rPr>
              <w:t xml:space="preserve"> de Conta Vinculad</w:t>
            </w:r>
            <w:r w:rsidR="00AA1571">
              <w:rPr>
                <w:rFonts w:ascii="Ebrima" w:hAnsi="Ebrima"/>
                <w:sz w:val="22"/>
                <w:szCs w:val="22"/>
              </w:rPr>
              <w:t xml:space="preserve">a </w:t>
            </w:r>
          </w:p>
          <w:p w14:paraId="396F8C34" w14:textId="54DF4159" w:rsidR="00AA1571" w:rsidRDefault="00AA1571" w:rsidP="00724CF8">
            <w:pPr>
              <w:rPr>
                <w:rFonts w:ascii="Ebrima" w:hAnsi="Ebrima"/>
                <w:sz w:val="22"/>
                <w:szCs w:val="22"/>
              </w:rPr>
            </w:pPr>
            <w:r>
              <w:rPr>
                <w:rFonts w:ascii="Ebrima" w:hAnsi="Ebrima"/>
                <w:sz w:val="22"/>
                <w:szCs w:val="22"/>
              </w:rPr>
              <w:t>Fundo de Liquidez</w:t>
            </w:r>
          </w:p>
          <w:p w14:paraId="7ACF8C8F" w14:textId="77777777" w:rsidR="00AA1571" w:rsidRDefault="00AA1571" w:rsidP="00AA1571">
            <w:pPr>
              <w:rPr>
                <w:rFonts w:ascii="Ebrima" w:hAnsi="Ebrima"/>
                <w:sz w:val="22"/>
                <w:szCs w:val="22"/>
              </w:rPr>
            </w:pPr>
            <w:r>
              <w:rPr>
                <w:rFonts w:ascii="Ebrima" w:hAnsi="Ebrima"/>
                <w:sz w:val="22"/>
                <w:szCs w:val="22"/>
              </w:rPr>
              <w:t>F</w:t>
            </w:r>
            <w:r w:rsidR="00E25BEC" w:rsidRPr="00766C0B">
              <w:rPr>
                <w:rFonts w:ascii="Ebrima" w:hAnsi="Ebrima"/>
                <w:sz w:val="22"/>
                <w:szCs w:val="22"/>
              </w:rPr>
              <w:t>undo de Reserva</w:t>
            </w:r>
          </w:p>
          <w:p w14:paraId="4E39E8EB" w14:textId="5D778F1D" w:rsidR="00AA1571" w:rsidRDefault="00AA1571" w:rsidP="00724CF8">
            <w:pPr>
              <w:rPr>
                <w:rFonts w:ascii="Ebrima" w:hAnsi="Ebrima"/>
                <w:sz w:val="22"/>
                <w:szCs w:val="22"/>
              </w:rPr>
            </w:pPr>
            <w:r>
              <w:rPr>
                <w:rFonts w:ascii="Ebrima" w:hAnsi="Ebrima"/>
                <w:sz w:val="22"/>
                <w:szCs w:val="22"/>
              </w:rPr>
              <w:t>Fundo de Des</w:t>
            </w:r>
            <w:r w:rsidR="00DB664E">
              <w:rPr>
                <w:rFonts w:ascii="Ebrima" w:hAnsi="Ebrima"/>
                <w:sz w:val="22"/>
                <w:szCs w:val="22"/>
              </w:rPr>
              <w:t xml:space="preserve">pesa </w:t>
            </w:r>
          </w:p>
          <w:p w14:paraId="66A8E9AA" w14:textId="21CE1A31" w:rsidR="0033231E" w:rsidRPr="00766C0B" w:rsidRDefault="00E25BEC" w:rsidP="00724CF8">
            <w:pPr>
              <w:rPr>
                <w:rFonts w:ascii="Ebrima" w:hAnsi="Ebrima"/>
                <w:sz w:val="22"/>
                <w:szCs w:val="22"/>
              </w:rPr>
            </w:pPr>
            <w:r w:rsidRPr="00766C0B">
              <w:rPr>
                <w:rFonts w:ascii="Ebrima" w:hAnsi="Ebrima"/>
                <w:sz w:val="22"/>
                <w:szCs w:val="22"/>
              </w:rPr>
              <w:t>Fiança</w:t>
            </w:r>
            <w:r w:rsidR="0033231E">
              <w:rPr>
                <w:rFonts w:ascii="Ebrima" w:hAnsi="Ebrima"/>
                <w:sz w:val="22"/>
                <w:szCs w:val="22"/>
              </w:rPr>
              <w:t xml:space="preserve"> e Coobrigação </w:t>
            </w:r>
          </w:p>
        </w:tc>
      </w:tr>
      <w:tr w:rsidR="00E25BEC" w:rsidRPr="00F27A76" w14:paraId="3FF855B4"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D8883"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7AD989" w14:textId="491F29C2" w:rsidR="00E25BEC" w:rsidRPr="00766C0B" w:rsidRDefault="004F3465" w:rsidP="006C544C">
            <w:pPr>
              <w:spacing w:before="100" w:beforeAutospacing="1" w:line="240" w:lineRule="atLeast"/>
              <w:rPr>
                <w:rFonts w:ascii="Ebrima" w:hAnsi="Ebrima"/>
                <w:sz w:val="22"/>
                <w:szCs w:val="22"/>
              </w:rPr>
            </w:pPr>
            <w:r>
              <w:rPr>
                <w:rFonts w:ascii="Ebrima" w:hAnsi="Ebrima"/>
                <w:sz w:val="22"/>
                <w:szCs w:val="22"/>
              </w:rPr>
              <w:t>21</w:t>
            </w:r>
            <w:r w:rsidR="00891432">
              <w:rPr>
                <w:rFonts w:ascii="Ebrima" w:hAnsi="Ebrima"/>
                <w:sz w:val="22"/>
                <w:szCs w:val="22"/>
              </w:rPr>
              <w:t xml:space="preserve"> de setembro </w:t>
            </w:r>
            <w:r w:rsidR="00E25BEC" w:rsidRPr="00766C0B">
              <w:rPr>
                <w:rFonts w:ascii="Ebrima" w:hAnsi="Ebrima"/>
                <w:sz w:val="22"/>
                <w:szCs w:val="22"/>
              </w:rPr>
              <w:t>de 2021</w:t>
            </w:r>
          </w:p>
        </w:tc>
      </w:tr>
      <w:tr w:rsidR="00E25BEC" w:rsidRPr="00F27A76" w14:paraId="08870495"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CBAD3"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801B9" w14:textId="2C08B115" w:rsidR="00E25BEC" w:rsidRPr="00766C0B" w:rsidRDefault="00891432" w:rsidP="006C544C">
            <w:pPr>
              <w:spacing w:before="100" w:beforeAutospacing="1" w:line="240" w:lineRule="atLeast"/>
              <w:rPr>
                <w:rFonts w:ascii="Ebrima" w:hAnsi="Ebrima"/>
                <w:sz w:val="22"/>
                <w:szCs w:val="22"/>
              </w:rPr>
            </w:pPr>
            <w:r>
              <w:rPr>
                <w:rFonts w:ascii="Ebrima" w:hAnsi="Ebrima"/>
                <w:sz w:val="22"/>
                <w:szCs w:val="22"/>
              </w:rPr>
              <w:t>21 de maio de 2029</w:t>
            </w:r>
          </w:p>
        </w:tc>
      </w:tr>
      <w:tr w:rsidR="00E25BEC" w:rsidRPr="00F27A76" w14:paraId="5DEB2364"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76A99"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13857" w14:textId="5A851D92"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 xml:space="preserve">IPCA + </w:t>
            </w:r>
            <w:r w:rsidR="00891432">
              <w:rPr>
                <w:rFonts w:ascii="Ebrima" w:hAnsi="Ebrima"/>
                <w:sz w:val="22"/>
                <w:szCs w:val="22"/>
              </w:rPr>
              <w:t>5</w:t>
            </w:r>
            <w:r w:rsidRPr="00766C0B">
              <w:rPr>
                <w:rFonts w:ascii="Ebrima" w:hAnsi="Ebrima"/>
                <w:sz w:val="22"/>
                <w:szCs w:val="22"/>
              </w:rPr>
              <w:t>% a.a.</w:t>
            </w:r>
          </w:p>
        </w:tc>
      </w:tr>
      <w:tr w:rsidR="00E25BEC" w:rsidRPr="00F27A76" w14:paraId="29EE5C0A"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99F9B"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2CB37C"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Não houve</w:t>
            </w:r>
          </w:p>
        </w:tc>
      </w:tr>
    </w:tbl>
    <w:p w14:paraId="655D7434" w14:textId="6C23CC43" w:rsidR="000539AD" w:rsidRPr="005822A9" w:rsidRDefault="000539AD">
      <w:pPr>
        <w:spacing w:after="160" w:line="259" w:lineRule="auto"/>
        <w:rPr>
          <w:rFonts w:ascii="Ebrima" w:hAnsi="Ebrima"/>
          <w:sz w:val="22"/>
          <w:szCs w:val="22"/>
        </w:rPr>
      </w:pPr>
      <w:r w:rsidRPr="005822A9">
        <w:rPr>
          <w:rFonts w:ascii="Ebrima" w:hAnsi="Ebrima"/>
          <w:sz w:val="22"/>
          <w:szCs w:val="22"/>
        </w:rPr>
        <w:br w:type="page"/>
      </w:r>
    </w:p>
    <w:p w14:paraId="34DA1158" w14:textId="187130AF" w:rsidR="000539AD" w:rsidRPr="00F7151E" w:rsidRDefault="000539AD" w:rsidP="00766C0B">
      <w:pPr>
        <w:pStyle w:val="Ttulo1"/>
        <w:spacing w:before="0" w:after="0" w:line="300" w:lineRule="exact"/>
        <w:jc w:val="center"/>
        <w:rPr>
          <w:rFonts w:ascii="Ebrima" w:hAnsi="Ebrima" w:cstheme="minorHAnsi"/>
          <w:sz w:val="22"/>
          <w:szCs w:val="22"/>
        </w:rPr>
      </w:pPr>
      <w:bookmarkStart w:id="156" w:name="_Toc83220427"/>
      <w:r w:rsidRPr="00D75760">
        <w:rPr>
          <w:rFonts w:ascii="Ebrima" w:hAnsi="Ebrima" w:cstheme="minorHAnsi"/>
          <w:sz w:val="22"/>
          <w:szCs w:val="22"/>
        </w:rPr>
        <w:lastRenderedPageBreak/>
        <w:t>ANEXO VIII</w:t>
      </w:r>
      <w:bookmarkEnd w:id="156"/>
    </w:p>
    <w:p w14:paraId="3F8D63F3" w14:textId="77777777" w:rsidR="000539AD" w:rsidRPr="005822A9" w:rsidRDefault="000539AD" w:rsidP="000539AD">
      <w:pPr>
        <w:jc w:val="center"/>
        <w:rPr>
          <w:rFonts w:ascii="Ebrima" w:hAnsi="Ebrima" w:cstheme="minorHAnsi"/>
          <w:bCs/>
          <w:sz w:val="22"/>
          <w:szCs w:val="22"/>
        </w:rPr>
      </w:pPr>
    </w:p>
    <w:p w14:paraId="2CD82234" w14:textId="64E5A35B" w:rsidR="000539AD" w:rsidRPr="005822A9" w:rsidRDefault="000539AD" w:rsidP="000539AD">
      <w:pPr>
        <w:jc w:val="center"/>
        <w:rPr>
          <w:rFonts w:ascii="Ebrima" w:hAnsi="Ebrima" w:cstheme="minorHAnsi"/>
          <w:b/>
          <w:iCs/>
          <w:sz w:val="22"/>
          <w:szCs w:val="22"/>
        </w:rPr>
      </w:pPr>
      <w:r w:rsidRPr="005822A9">
        <w:rPr>
          <w:rFonts w:ascii="Ebrima" w:hAnsi="Ebrima" w:cstheme="minorHAnsi"/>
          <w:b/>
          <w:iCs/>
          <w:sz w:val="22"/>
          <w:szCs w:val="22"/>
        </w:rPr>
        <w:t xml:space="preserve">MODELO DE DECLARAÇÃO DA </w:t>
      </w:r>
      <w:r w:rsidR="00895276">
        <w:rPr>
          <w:rFonts w:ascii="Ebrima" w:hAnsi="Ebrima" w:cstheme="minorHAnsi"/>
          <w:b/>
          <w:iCs/>
          <w:sz w:val="22"/>
          <w:szCs w:val="22"/>
        </w:rPr>
        <w:t>DEVEDORA</w:t>
      </w:r>
      <w:r w:rsidRPr="005822A9">
        <w:rPr>
          <w:rFonts w:ascii="Ebrima" w:hAnsi="Ebrima" w:cstheme="minorHAnsi"/>
          <w:b/>
          <w:iCs/>
          <w:sz w:val="22"/>
          <w:szCs w:val="22"/>
        </w:rPr>
        <w:t xml:space="preserve"> RELATIVA À DESTINAÇÃO DOS RECURSOS</w:t>
      </w:r>
    </w:p>
    <w:p w14:paraId="7AA4F86F" w14:textId="77777777" w:rsidR="000539AD" w:rsidRPr="005822A9" w:rsidRDefault="000539AD" w:rsidP="000539AD">
      <w:pPr>
        <w:jc w:val="center"/>
        <w:rPr>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0539AD" w:rsidRPr="005822A9" w14:paraId="07A7D2F6" w14:textId="77777777" w:rsidTr="00FF660E">
        <w:tc>
          <w:tcPr>
            <w:tcW w:w="11016" w:type="dxa"/>
          </w:tcPr>
          <w:p w14:paraId="4DDFBD19" w14:textId="77777777" w:rsidR="000539AD" w:rsidRPr="005822A9" w:rsidRDefault="000539AD" w:rsidP="00C35717">
            <w:pPr>
              <w:jc w:val="both"/>
              <w:rPr>
                <w:rFonts w:ascii="Ebrima" w:hAnsi="Ebrima"/>
                <w:sz w:val="18"/>
                <w:szCs w:val="18"/>
              </w:rPr>
            </w:pPr>
          </w:p>
          <w:p w14:paraId="76DADE07" w14:textId="34C67B57" w:rsidR="000539AD" w:rsidRPr="005822A9" w:rsidRDefault="000539AD" w:rsidP="00C35717">
            <w:pPr>
              <w:jc w:val="both"/>
              <w:rPr>
                <w:rFonts w:ascii="Ebrima" w:hAnsi="Ebrima"/>
                <w:sz w:val="18"/>
                <w:szCs w:val="18"/>
              </w:rPr>
            </w:pPr>
            <w:r w:rsidRPr="005822A9">
              <w:rPr>
                <w:rFonts w:ascii="Ebrima" w:hAnsi="Ebrima"/>
                <w:sz w:val="18"/>
                <w:szCs w:val="18"/>
              </w:rPr>
              <w:t>Declaramos, em cumprimento ao disposto na Cláusula 2.6., da “</w:t>
            </w:r>
            <w:r w:rsidRPr="005822A9">
              <w:rPr>
                <w:rFonts w:ascii="Ebrima" w:hAnsi="Ebrima"/>
                <w:i/>
                <w:iCs/>
                <w:sz w:val="18"/>
                <w:szCs w:val="18"/>
              </w:rPr>
              <w:t xml:space="preserve">Cédula de Crédito Bancário nº </w:t>
            </w:r>
            <w:r w:rsidR="004C196F" w:rsidRPr="004C196F">
              <w:rPr>
                <w:rFonts w:ascii="Ebrima" w:hAnsi="Ebrima"/>
                <w:i/>
                <w:iCs/>
                <w:sz w:val="18"/>
                <w:szCs w:val="18"/>
              </w:rPr>
              <w:t xml:space="preserve">10750001-9 </w:t>
            </w:r>
            <w:r w:rsidRPr="005822A9">
              <w:rPr>
                <w:rFonts w:ascii="Ebrima" w:hAnsi="Ebrima"/>
                <w:sz w:val="18"/>
                <w:szCs w:val="18"/>
              </w:rPr>
              <w:t>” e da cláusula 4.11., do “</w:t>
            </w:r>
            <w:r w:rsidRPr="005822A9">
              <w:rPr>
                <w:rFonts w:ascii="Ebrima" w:hAnsi="Ebrima" w:cstheme="minorHAnsi"/>
                <w:i/>
                <w:sz w:val="18"/>
                <w:szCs w:val="18"/>
              </w:rPr>
              <w:t xml:space="preserve">Termo de Securitização de Créditos </w:t>
            </w:r>
            <w:r w:rsidRPr="00724CF8">
              <w:rPr>
                <w:rFonts w:ascii="Ebrima" w:hAnsi="Ebrima" w:cstheme="minorHAnsi"/>
                <w:i/>
                <w:sz w:val="16"/>
                <w:szCs w:val="16"/>
              </w:rPr>
              <w:t xml:space="preserve">Imobiliários das </w:t>
            </w:r>
            <w:r w:rsidR="00891432" w:rsidRPr="00724CF8">
              <w:rPr>
                <w:rFonts w:ascii="Ebrima" w:hAnsi="Ebrima" w:cstheme="minorHAnsi"/>
                <w:i/>
                <w:sz w:val="16"/>
                <w:szCs w:val="16"/>
              </w:rPr>
              <w:t>11ª, 12ª, 13ª, 14ª, 15ª, 16ª, 17ª e 18ª</w:t>
            </w:r>
            <w:r w:rsidR="00891432" w:rsidRPr="00724CF8" w:rsidDel="00891432">
              <w:rPr>
                <w:rFonts w:ascii="Ebrima" w:hAnsi="Ebrima" w:cstheme="minorHAnsi"/>
                <w:i/>
                <w:sz w:val="16"/>
                <w:szCs w:val="16"/>
              </w:rPr>
              <w:t xml:space="preserve"> </w:t>
            </w:r>
            <w:r w:rsidRPr="00724CF8">
              <w:rPr>
                <w:rFonts w:ascii="Ebrima" w:hAnsi="Ebrima" w:cstheme="minorHAnsi"/>
                <w:i/>
                <w:sz w:val="16"/>
                <w:szCs w:val="16"/>
              </w:rPr>
              <w:t>Séries</w:t>
            </w:r>
            <w:r w:rsidRPr="005822A9">
              <w:rPr>
                <w:rFonts w:ascii="Ebrima" w:hAnsi="Ebrima" w:cstheme="minorHAnsi"/>
                <w:i/>
                <w:sz w:val="18"/>
                <w:szCs w:val="18"/>
              </w:rPr>
              <w:t xml:space="preserve"> da 1ª Emissão de Certificados de Recebíveis Imobiliários da Base Securitizadora de Créditos Imobiliários S.A</w:t>
            </w:r>
            <w:r w:rsidRPr="005822A9">
              <w:rPr>
                <w:rFonts w:ascii="Ebrima" w:hAnsi="Ebrima" w:cstheme="minorHAnsi"/>
                <w:sz w:val="18"/>
                <w:szCs w:val="18"/>
              </w:rPr>
              <w:t>.</w:t>
            </w:r>
            <w:r w:rsidRPr="005822A9">
              <w:rPr>
                <w:rFonts w:ascii="Ebrima" w:hAnsi="Ebrima"/>
                <w:sz w:val="18"/>
                <w:szCs w:val="18"/>
              </w:rPr>
              <w:t xml:space="preserve">, que os recursos disponibilizados na operação firmada por meio desta </w:t>
            </w:r>
            <w:r w:rsidRPr="005822A9">
              <w:rPr>
                <w:rFonts w:ascii="Ebrima" w:hAnsi="Ebrima"/>
                <w:b/>
                <w:bCs/>
                <w:sz w:val="18"/>
                <w:szCs w:val="18"/>
              </w:rPr>
              <w:t>CÉDULA</w:t>
            </w:r>
            <w:r w:rsidRPr="005822A9">
              <w:rPr>
                <w:rFonts w:ascii="Ebrima" w:hAnsi="Ebrima"/>
                <w:sz w:val="18"/>
                <w:szCs w:val="18"/>
              </w:rPr>
              <w:t xml:space="preserve"> foram utilizados, até a presente data, para as obras do Empreendimento, da forma abaixo discriminada:</w:t>
            </w:r>
          </w:p>
          <w:p w14:paraId="4584BBF6" w14:textId="77777777" w:rsidR="000539AD" w:rsidRPr="005822A9" w:rsidRDefault="000539AD" w:rsidP="00C35717">
            <w:pPr>
              <w:jc w:val="center"/>
              <w:rPr>
                <w:rFonts w:ascii="Ebrima" w:hAnsi="Ebrima"/>
                <w:sz w:val="18"/>
                <w:szCs w:val="18"/>
              </w:rPr>
            </w:pPr>
          </w:p>
          <w:p w14:paraId="102BAB4E" w14:textId="77777777" w:rsidR="000539AD" w:rsidRPr="005822A9" w:rsidRDefault="000539AD" w:rsidP="00C35717">
            <w:pPr>
              <w:jc w:val="center"/>
              <w:rPr>
                <w:rFonts w:ascii="Ebrima" w:hAnsi="Ebrima"/>
                <w:sz w:val="18"/>
                <w:szCs w:val="18"/>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0539AD" w:rsidRPr="005822A9" w14:paraId="341CD0D7" w14:textId="77777777" w:rsidTr="00C35717">
              <w:trPr>
                <w:trHeight w:val="265"/>
                <w:jc w:val="center"/>
              </w:trPr>
              <w:tc>
                <w:tcPr>
                  <w:tcW w:w="1865" w:type="dxa"/>
                  <w:tcBorders>
                    <w:top w:val="single" w:sz="4" w:space="0" w:color="auto"/>
                    <w:left w:val="single" w:sz="4" w:space="0" w:color="auto"/>
                    <w:bottom w:val="single" w:sz="4" w:space="0" w:color="auto"/>
                    <w:right w:val="single" w:sz="4" w:space="0" w:color="auto"/>
                  </w:tcBorders>
                </w:tcPr>
                <w:p w14:paraId="76578821" w14:textId="77777777" w:rsidR="000539AD" w:rsidRPr="005822A9" w:rsidRDefault="000539AD" w:rsidP="00C35717">
                  <w:pPr>
                    <w:jc w:val="center"/>
                    <w:rPr>
                      <w:rFonts w:ascii="Ebrima" w:hAnsi="Ebrima"/>
                      <w:sz w:val="18"/>
                      <w:szCs w:val="18"/>
                    </w:rPr>
                  </w:pPr>
                  <w:r w:rsidRPr="005822A9">
                    <w:rPr>
                      <w:rFonts w:ascii="Ebrima" w:hAnsi="Ebrima"/>
                      <w:sz w:val="18"/>
                      <w:szCs w:val="18"/>
                    </w:rPr>
                    <w:t>Período da Utilização dos Recursos</w:t>
                  </w:r>
                </w:p>
              </w:tc>
              <w:tc>
                <w:tcPr>
                  <w:tcW w:w="2258" w:type="dxa"/>
                  <w:tcBorders>
                    <w:top w:val="single" w:sz="4" w:space="0" w:color="auto"/>
                    <w:left w:val="single" w:sz="4" w:space="0" w:color="auto"/>
                    <w:right w:val="single" w:sz="4" w:space="0" w:color="auto"/>
                  </w:tcBorders>
                </w:tcPr>
                <w:p w14:paraId="170E4E0E" w14:textId="77777777" w:rsidR="000539AD" w:rsidRPr="005822A9" w:rsidRDefault="000539AD" w:rsidP="00C35717">
                  <w:pPr>
                    <w:jc w:val="center"/>
                    <w:rPr>
                      <w:rFonts w:ascii="Ebrima" w:hAnsi="Ebrima"/>
                      <w:sz w:val="18"/>
                      <w:szCs w:val="18"/>
                    </w:rPr>
                  </w:pPr>
                  <w:r w:rsidRPr="005822A9">
                    <w:rPr>
                      <w:rFonts w:ascii="Ebrima" w:hAnsi="Ebrima"/>
                      <w:sz w:val="18"/>
                      <w:szCs w:val="18"/>
                    </w:rPr>
                    <w:t>SPE / Imóvel Destinação</w:t>
                  </w:r>
                </w:p>
              </w:tc>
              <w:tc>
                <w:tcPr>
                  <w:tcW w:w="1720" w:type="dxa"/>
                  <w:tcBorders>
                    <w:top w:val="single" w:sz="4" w:space="0" w:color="auto"/>
                    <w:left w:val="single" w:sz="4" w:space="0" w:color="auto"/>
                    <w:bottom w:val="single" w:sz="4" w:space="0" w:color="auto"/>
                    <w:right w:val="single" w:sz="4" w:space="0" w:color="auto"/>
                  </w:tcBorders>
                </w:tcPr>
                <w:p w14:paraId="1AD53080" w14:textId="77777777" w:rsidR="000539AD" w:rsidRPr="005822A9" w:rsidRDefault="000539AD" w:rsidP="00C35717">
                  <w:pPr>
                    <w:jc w:val="center"/>
                    <w:rPr>
                      <w:rFonts w:ascii="Ebrima" w:hAnsi="Ebrima"/>
                      <w:sz w:val="18"/>
                      <w:szCs w:val="18"/>
                    </w:rPr>
                  </w:pPr>
                  <w:r w:rsidRPr="005822A9">
                    <w:rPr>
                      <w:rFonts w:ascii="Ebrima" w:hAnsi="Ebrima"/>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tcPr>
                <w:p w14:paraId="7FB267ED" w14:textId="77777777" w:rsidR="000539AD" w:rsidRPr="005822A9" w:rsidRDefault="000539AD" w:rsidP="00C35717">
                  <w:pPr>
                    <w:jc w:val="center"/>
                    <w:rPr>
                      <w:rFonts w:ascii="Ebrima" w:hAnsi="Ebrima"/>
                      <w:sz w:val="18"/>
                      <w:szCs w:val="18"/>
                    </w:rPr>
                  </w:pPr>
                  <w:r w:rsidRPr="005822A9">
                    <w:rPr>
                      <w:rFonts w:ascii="Ebrima" w:hAnsi="Ebrima"/>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tcPr>
                <w:p w14:paraId="7A49EF99" w14:textId="77777777" w:rsidR="000539AD" w:rsidRPr="005822A9" w:rsidRDefault="000539AD" w:rsidP="00C35717">
                  <w:pPr>
                    <w:jc w:val="center"/>
                    <w:rPr>
                      <w:rFonts w:ascii="Ebrima" w:hAnsi="Ebrima"/>
                      <w:b/>
                      <w:bCs/>
                      <w:sz w:val="18"/>
                      <w:szCs w:val="18"/>
                    </w:rPr>
                  </w:pPr>
                  <w:r w:rsidRPr="005822A9">
                    <w:rPr>
                      <w:rFonts w:ascii="Ebrima" w:hAnsi="Ebrima"/>
                      <w:sz w:val="18"/>
                      <w:szCs w:val="18"/>
                    </w:rPr>
                    <w:t>Valor Total Utilizado Acumulado</w:t>
                  </w:r>
                </w:p>
              </w:tc>
              <w:tc>
                <w:tcPr>
                  <w:tcW w:w="1829" w:type="dxa"/>
                  <w:tcBorders>
                    <w:top w:val="single" w:sz="4" w:space="0" w:color="auto"/>
                    <w:left w:val="single" w:sz="4" w:space="0" w:color="auto"/>
                    <w:bottom w:val="single" w:sz="4" w:space="0" w:color="auto"/>
                    <w:right w:val="single" w:sz="4" w:space="0" w:color="auto"/>
                  </w:tcBorders>
                </w:tcPr>
                <w:p w14:paraId="0179AE35" w14:textId="77777777" w:rsidR="000539AD" w:rsidRPr="005822A9" w:rsidRDefault="000539AD" w:rsidP="00C35717">
                  <w:pPr>
                    <w:jc w:val="center"/>
                    <w:rPr>
                      <w:rFonts w:ascii="Ebrima" w:hAnsi="Ebrima"/>
                      <w:sz w:val="18"/>
                      <w:szCs w:val="18"/>
                    </w:rPr>
                  </w:pPr>
                  <w:r w:rsidRPr="005822A9">
                    <w:rPr>
                      <w:rFonts w:ascii="Ebrima" w:hAnsi="Ebrima"/>
                      <w:sz w:val="18"/>
                      <w:szCs w:val="18"/>
                    </w:rPr>
                    <w:t>Percentual total já utilizado, com relação ao valor total captado na oferta</w:t>
                  </w:r>
                </w:p>
              </w:tc>
            </w:tr>
            <w:tr w:rsidR="000539AD" w:rsidRPr="005822A9" w14:paraId="10DA33B9" w14:textId="77777777" w:rsidTr="00C35717">
              <w:trPr>
                <w:jc w:val="center"/>
              </w:trPr>
              <w:tc>
                <w:tcPr>
                  <w:tcW w:w="1865" w:type="dxa"/>
                  <w:tcBorders>
                    <w:top w:val="single" w:sz="4" w:space="0" w:color="auto"/>
                    <w:left w:val="single" w:sz="4" w:space="0" w:color="auto"/>
                    <w:bottom w:val="single" w:sz="4" w:space="0" w:color="auto"/>
                    <w:right w:val="single" w:sz="4" w:space="0" w:color="auto"/>
                  </w:tcBorders>
                </w:tcPr>
                <w:p w14:paraId="50849AAD"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2258" w:type="dxa"/>
                  <w:tcBorders>
                    <w:top w:val="single" w:sz="4" w:space="0" w:color="auto"/>
                    <w:left w:val="single" w:sz="4" w:space="0" w:color="auto"/>
                    <w:bottom w:val="single" w:sz="4" w:space="0" w:color="auto"/>
                    <w:right w:val="single" w:sz="4" w:space="0" w:color="auto"/>
                  </w:tcBorders>
                </w:tcPr>
                <w:p w14:paraId="0A2ECAA3"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720" w:type="dxa"/>
                  <w:tcBorders>
                    <w:top w:val="single" w:sz="4" w:space="0" w:color="auto"/>
                    <w:left w:val="single" w:sz="4" w:space="0" w:color="auto"/>
                    <w:bottom w:val="single" w:sz="4" w:space="0" w:color="auto"/>
                    <w:right w:val="single" w:sz="4" w:space="0" w:color="auto"/>
                  </w:tcBorders>
                </w:tcPr>
                <w:p w14:paraId="40207AAC"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R$ [</w:t>
                  </w:r>
                  <w:r w:rsidRPr="005822A9">
                    <w:rPr>
                      <w:rFonts w:ascii="Ebrima" w:hAnsi="Ebrima"/>
                      <w:b/>
                      <w:bCs/>
                      <w:sz w:val="18"/>
                      <w:szCs w:val="18"/>
                      <w:highlight w:val="darkGray"/>
                    </w:rPr>
                    <w:t>-</w:t>
                  </w:r>
                  <w:r w:rsidRPr="005822A9">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90EFFD0"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F78948C"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829" w:type="dxa"/>
                  <w:tcBorders>
                    <w:top w:val="single" w:sz="4" w:space="0" w:color="auto"/>
                    <w:left w:val="single" w:sz="4" w:space="0" w:color="auto"/>
                    <w:bottom w:val="single" w:sz="4" w:space="0" w:color="auto"/>
                    <w:right w:val="single" w:sz="4" w:space="0" w:color="auto"/>
                  </w:tcBorders>
                </w:tcPr>
                <w:p w14:paraId="1FE78B5D"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r>
          </w:tbl>
          <w:p w14:paraId="1DFEF7E2" w14:textId="77777777" w:rsidR="000539AD" w:rsidRPr="005822A9" w:rsidRDefault="000539AD" w:rsidP="00C35717">
            <w:pPr>
              <w:jc w:val="center"/>
              <w:rPr>
                <w:rFonts w:ascii="Ebrima" w:hAnsi="Ebrima"/>
                <w:sz w:val="18"/>
                <w:szCs w:val="18"/>
              </w:rPr>
            </w:pPr>
          </w:p>
          <w:p w14:paraId="59784B01" w14:textId="77777777" w:rsidR="000539AD" w:rsidRPr="005822A9" w:rsidRDefault="000539AD" w:rsidP="00C35717">
            <w:pPr>
              <w:jc w:val="center"/>
              <w:rPr>
                <w:rFonts w:ascii="Ebrima" w:hAnsi="Ebrima"/>
                <w:sz w:val="18"/>
                <w:szCs w:val="18"/>
              </w:rPr>
            </w:pPr>
          </w:p>
          <w:p w14:paraId="76E23E26" w14:textId="77777777" w:rsidR="000539AD" w:rsidRPr="005822A9" w:rsidRDefault="000539AD" w:rsidP="00C35717">
            <w:pPr>
              <w:jc w:val="center"/>
              <w:rPr>
                <w:rFonts w:ascii="Ebrima" w:hAnsi="Ebrima"/>
                <w:sz w:val="18"/>
                <w:szCs w:val="18"/>
              </w:rPr>
            </w:pPr>
          </w:p>
          <w:p w14:paraId="6077415F" w14:textId="77777777" w:rsidR="000539AD" w:rsidRPr="005822A9" w:rsidRDefault="000539AD" w:rsidP="00C35717">
            <w:pPr>
              <w:jc w:val="center"/>
              <w:rPr>
                <w:rFonts w:ascii="Ebrima" w:hAnsi="Ebrima"/>
                <w:sz w:val="18"/>
                <w:szCs w:val="18"/>
              </w:rPr>
            </w:pPr>
            <w:r w:rsidRPr="005822A9">
              <w:rPr>
                <w:rFonts w:ascii="Ebrima" w:hAnsi="Ebrima"/>
                <w:sz w:val="18"/>
                <w:szCs w:val="18"/>
              </w:rPr>
              <w:t>Macapá/AP</w:t>
            </w:r>
            <w:r w:rsidRPr="004C196F">
              <w:rPr>
                <w:rFonts w:ascii="Ebrima" w:hAnsi="Ebrima"/>
                <w:sz w:val="18"/>
                <w:szCs w:val="18"/>
              </w:rPr>
              <w:t>, [</w:t>
            </w:r>
            <w:r w:rsidRPr="004C196F">
              <w:rPr>
                <w:rFonts w:ascii="Ebrima" w:hAnsi="Ebrima"/>
                <w:sz w:val="18"/>
                <w:szCs w:val="18"/>
                <w:highlight w:val="darkGray"/>
              </w:rPr>
              <w:t>DATA</w:t>
            </w:r>
            <w:r w:rsidRPr="004C196F">
              <w:rPr>
                <w:rFonts w:ascii="Ebrima" w:hAnsi="Ebrima"/>
                <w:sz w:val="18"/>
                <w:szCs w:val="18"/>
              </w:rPr>
              <w:t>].</w:t>
            </w:r>
          </w:p>
          <w:p w14:paraId="5A13C63B" w14:textId="77777777" w:rsidR="000539AD" w:rsidRPr="005822A9" w:rsidRDefault="000539AD" w:rsidP="00C35717">
            <w:pPr>
              <w:jc w:val="center"/>
              <w:rPr>
                <w:rFonts w:ascii="Ebrima" w:hAnsi="Ebrima"/>
                <w:sz w:val="18"/>
                <w:szCs w:val="18"/>
              </w:rPr>
            </w:pPr>
          </w:p>
          <w:p w14:paraId="43A8B4C7" w14:textId="77777777" w:rsidR="000539AD" w:rsidRPr="005822A9" w:rsidRDefault="000539AD" w:rsidP="00C35717">
            <w:pPr>
              <w:jc w:val="center"/>
              <w:rPr>
                <w:rFonts w:ascii="Ebrima" w:hAnsi="Ebrima"/>
                <w:sz w:val="18"/>
                <w:szCs w:val="18"/>
              </w:rPr>
            </w:pPr>
          </w:p>
          <w:p w14:paraId="3A2C0CFC" w14:textId="77777777" w:rsidR="000539AD" w:rsidRPr="005822A9" w:rsidRDefault="000539AD" w:rsidP="00C35717">
            <w:pPr>
              <w:jc w:val="center"/>
              <w:rPr>
                <w:rFonts w:ascii="Ebrima" w:hAnsi="Ebrima"/>
                <w:sz w:val="18"/>
                <w:szCs w:val="18"/>
              </w:rPr>
            </w:pPr>
            <w:r w:rsidRPr="005822A9">
              <w:rPr>
                <w:rFonts w:ascii="Ebrima" w:hAnsi="Ebrima"/>
                <w:sz w:val="18"/>
                <w:szCs w:val="18"/>
              </w:rPr>
              <w:t>___________________________________________________________</w:t>
            </w:r>
          </w:p>
          <w:p w14:paraId="46FAFF74" w14:textId="77777777" w:rsidR="000539AD" w:rsidRPr="005822A9" w:rsidRDefault="000539AD" w:rsidP="00C35717">
            <w:pPr>
              <w:jc w:val="center"/>
              <w:rPr>
                <w:rFonts w:ascii="Ebrima" w:hAnsi="Ebrima"/>
                <w:sz w:val="18"/>
                <w:szCs w:val="18"/>
              </w:rPr>
            </w:pPr>
            <w:r w:rsidRPr="005822A9">
              <w:rPr>
                <w:rFonts w:ascii="Ebrima" w:hAnsi="Ebrima"/>
                <w:b/>
                <w:bCs/>
                <w:sz w:val="18"/>
                <w:szCs w:val="18"/>
              </w:rPr>
              <w:t>ALMIRANTE SPE - 4 LTDA.</w:t>
            </w:r>
          </w:p>
          <w:p w14:paraId="3F24F3C0" w14:textId="77777777" w:rsidR="000539AD" w:rsidRPr="005822A9" w:rsidRDefault="000539AD" w:rsidP="00C35717">
            <w:pPr>
              <w:jc w:val="center"/>
              <w:rPr>
                <w:rFonts w:ascii="Ebrima" w:hAnsi="Ebrima"/>
                <w:sz w:val="22"/>
                <w:szCs w:val="22"/>
              </w:rPr>
            </w:pPr>
          </w:p>
        </w:tc>
      </w:tr>
    </w:tbl>
    <w:p w14:paraId="287F407F" w14:textId="77777777" w:rsidR="000539AD" w:rsidRDefault="000539AD" w:rsidP="00766C0B">
      <w:pPr>
        <w:spacing w:line="300" w:lineRule="exact"/>
        <w:ind w:right="-2"/>
        <w:jc w:val="both"/>
        <w:rPr>
          <w:rFonts w:ascii="Ebrima" w:hAnsi="Ebrima"/>
          <w:sz w:val="22"/>
          <w:szCs w:val="22"/>
        </w:rPr>
      </w:pPr>
    </w:p>
    <w:p w14:paraId="2C956186" w14:textId="674EBF92" w:rsidR="00C45B33" w:rsidRDefault="00C45B33">
      <w:pPr>
        <w:spacing w:after="160" w:line="259" w:lineRule="auto"/>
        <w:rPr>
          <w:rFonts w:ascii="Ebrima" w:hAnsi="Ebrima"/>
          <w:sz w:val="22"/>
          <w:szCs w:val="22"/>
        </w:rPr>
      </w:pPr>
      <w:r>
        <w:rPr>
          <w:rFonts w:ascii="Ebrima" w:hAnsi="Ebrima"/>
          <w:sz w:val="22"/>
          <w:szCs w:val="22"/>
        </w:rPr>
        <w:br w:type="page"/>
      </w:r>
    </w:p>
    <w:p w14:paraId="53183196" w14:textId="6433B316" w:rsidR="00C45B33" w:rsidRDefault="00C45B33" w:rsidP="00766C0B">
      <w:pPr>
        <w:spacing w:line="300" w:lineRule="exact"/>
        <w:ind w:right="-2"/>
        <w:jc w:val="both"/>
        <w:rPr>
          <w:rFonts w:ascii="Ebrima" w:hAnsi="Ebrima"/>
          <w:sz w:val="22"/>
          <w:szCs w:val="22"/>
        </w:rPr>
      </w:pPr>
    </w:p>
    <w:p w14:paraId="472173F3" w14:textId="77777777" w:rsidR="00C45B33" w:rsidRPr="00F7151E" w:rsidRDefault="00C45B33" w:rsidP="00C45B33">
      <w:pPr>
        <w:pStyle w:val="Ttulo1"/>
        <w:spacing w:before="0" w:after="0" w:line="300" w:lineRule="exact"/>
        <w:jc w:val="center"/>
        <w:rPr>
          <w:rFonts w:ascii="Ebrima" w:hAnsi="Ebrima" w:cstheme="minorHAnsi"/>
          <w:sz w:val="22"/>
          <w:szCs w:val="22"/>
        </w:rPr>
      </w:pPr>
      <w:bookmarkStart w:id="157" w:name="_Toc83220428"/>
      <w:r w:rsidRPr="00D75760">
        <w:rPr>
          <w:rFonts w:ascii="Ebrima" w:hAnsi="Ebrima" w:cstheme="minorHAnsi"/>
          <w:sz w:val="22"/>
          <w:szCs w:val="22"/>
        </w:rPr>
        <w:t xml:space="preserve">ANEXO </w:t>
      </w:r>
      <w:r>
        <w:rPr>
          <w:rFonts w:ascii="Ebrima" w:hAnsi="Ebrima" w:cstheme="minorHAnsi"/>
          <w:sz w:val="22"/>
          <w:szCs w:val="22"/>
        </w:rPr>
        <w:t>IX</w:t>
      </w:r>
      <w:bookmarkEnd w:id="157"/>
    </w:p>
    <w:p w14:paraId="12ECDD34" w14:textId="77777777" w:rsidR="00BD5362" w:rsidRPr="005822A9" w:rsidRDefault="00BD5362" w:rsidP="00C45B33">
      <w:pPr>
        <w:jc w:val="center"/>
        <w:rPr>
          <w:rFonts w:ascii="Ebrima" w:hAnsi="Ebrima" w:cstheme="minorHAnsi"/>
          <w:bCs/>
          <w:sz w:val="22"/>
          <w:szCs w:val="22"/>
        </w:rPr>
      </w:pPr>
    </w:p>
    <w:p w14:paraId="22C96020" w14:textId="77777777" w:rsidR="00C45B33" w:rsidRDefault="00C45B33" w:rsidP="00C45B33">
      <w:pPr>
        <w:spacing w:line="300" w:lineRule="exact"/>
        <w:ind w:right="-2"/>
        <w:jc w:val="center"/>
        <w:rPr>
          <w:rFonts w:ascii="Ebrima" w:hAnsi="Ebrima" w:cstheme="minorHAnsi"/>
          <w:b/>
          <w:iCs/>
          <w:sz w:val="22"/>
          <w:szCs w:val="22"/>
        </w:rPr>
      </w:pPr>
      <w:r>
        <w:rPr>
          <w:rFonts w:ascii="Ebrima" w:hAnsi="Ebrima" w:cstheme="minorHAnsi"/>
          <w:b/>
          <w:iCs/>
          <w:sz w:val="22"/>
          <w:szCs w:val="22"/>
        </w:rPr>
        <w:t>CRONOGRAMA INDICATIVO DE UTILIZAÇÃO DE RECURSOS</w:t>
      </w:r>
    </w:p>
    <w:p w14:paraId="34FB6B7D" w14:textId="77777777" w:rsidR="00BE1E6D" w:rsidRDefault="00BE1E6D" w:rsidP="00C45B33">
      <w:pPr>
        <w:spacing w:line="300" w:lineRule="exact"/>
        <w:ind w:right="-2"/>
        <w:jc w:val="center"/>
        <w:rPr>
          <w:rFonts w:ascii="Ebrima" w:hAnsi="Ebrima" w:cstheme="minorHAnsi"/>
          <w:b/>
          <w:iCs/>
          <w:sz w:val="22"/>
          <w:szCs w:val="22"/>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2"/>
        <w:gridCol w:w="2145"/>
        <w:gridCol w:w="1640"/>
        <w:gridCol w:w="1892"/>
        <w:gridCol w:w="1528"/>
        <w:gridCol w:w="1763"/>
      </w:tblGrid>
      <w:tr w:rsidR="009C0311" w:rsidRPr="00BE1E6D" w:rsidDel="003645E7" w14:paraId="2C729334" w14:textId="6B8BE489" w:rsidTr="003645E7">
        <w:trPr>
          <w:trHeight w:val="265"/>
          <w:jc w:val="center"/>
          <w:del w:id="158"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000000" w:fill="BFBFBF"/>
            <w:vAlign w:val="center"/>
          </w:tcPr>
          <w:p w14:paraId="7490CE68" w14:textId="7667CF1F" w:rsidR="009C0311" w:rsidRPr="00724CF8" w:rsidDel="003645E7" w:rsidRDefault="009C0311" w:rsidP="00724CF8">
            <w:pPr>
              <w:spacing w:line="300" w:lineRule="exact"/>
              <w:ind w:right="-2"/>
              <w:jc w:val="center"/>
              <w:rPr>
                <w:del w:id="159" w:author="Carla Nassif" w:date="2021-10-06T16:05:00Z"/>
                <w:rFonts w:ascii="Ebrima" w:hAnsi="Ebrima"/>
                <w:b/>
                <w:bCs/>
                <w:sz w:val="18"/>
                <w:szCs w:val="18"/>
              </w:rPr>
            </w:pPr>
            <w:bookmarkStart w:id="160" w:name="OLE_LINK5"/>
            <w:commentRangeStart w:id="161"/>
            <w:del w:id="162" w:author="Carla Nassif" w:date="2021-10-06T16:05:00Z">
              <w:r w:rsidRPr="00724CF8" w:rsidDel="003645E7">
                <w:rPr>
                  <w:rFonts w:ascii="Ebrima" w:hAnsi="Ebrima"/>
                  <w:b/>
                  <w:bCs/>
                  <w:sz w:val="18"/>
                  <w:szCs w:val="18"/>
                </w:rPr>
                <w:delText>Período da Utilização dos Recursos</w:delText>
              </w:r>
              <w:commentRangeEnd w:id="161"/>
              <w:r w:rsidR="003C3C9B" w:rsidDel="003645E7">
                <w:rPr>
                  <w:rStyle w:val="Refdecomentrio"/>
                </w:rPr>
                <w:commentReference w:id="161"/>
              </w:r>
              <w:bookmarkEnd w:id="160"/>
            </w:del>
          </w:p>
        </w:tc>
        <w:tc>
          <w:tcPr>
            <w:tcW w:w="2145" w:type="dxa"/>
            <w:tcBorders>
              <w:top w:val="single" w:sz="4" w:space="0" w:color="auto"/>
              <w:left w:val="single" w:sz="4" w:space="0" w:color="auto"/>
              <w:bottom w:val="single" w:sz="4" w:space="0" w:color="auto"/>
              <w:right w:val="single" w:sz="4" w:space="0" w:color="auto"/>
            </w:tcBorders>
            <w:shd w:val="clear" w:color="000000" w:fill="BFBFBF"/>
            <w:vAlign w:val="center"/>
          </w:tcPr>
          <w:p w14:paraId="724B7220" w14:textId="173E0E50" w:rsidR="009C0311" w:rsidRPr="00724CF8" w:rsidDel="003645E7" w:rsidRDefault="009C0311" w:rsidP="00724CF8">
            <w:pPr>
              <w:spacing w:line="300" w:lineRule="exact"/>
              <w:ind w:right="-2"/>
              <w:jc w:val="center"/>
              <w:rPr>
                <w:del w:id="163" w:author="Carla Nassif" w:date="2021-10-06T16:05:00Z"/>
                <w:rFonts w:ascii="Ebrima" w:hAnsi="Ebrima"/>
                <w:b/>
                <w:bCs/>
                <w:sz w:val="18"/>
                <w:szCs w:val="18"/>
              </w:rPr>
            </w:pPr>
            <w:bookmarkStart w:id="164" w:name="OLE_LINK6"/>
            <w:del w:id="165" w:author="Carla Nassif" w:date="2021-10-06T16:05:00Z">
              <w:r w:rsidRPr="00724CF8" w:rsidDel="003645E7">
                <w:rPr>
                  <w:rFonts w:ascii="Ebrima" w:hAnsi="Ebrima"/>
                  <w:b/>
                  <w:bCs/>
                  <w:sz w:val="18"/>
                  <w:szCs w:val="18"/>
                </w:rPr>
                <w:delText>SPE / Imóvel Destinação</w:delText>
              </w:r>
              <w:bookmarkEnd w:id="164"/>
            </w:del>
          </w:p>
        </w:tc>
        <w:tc>
          <w:tcPr>
            <w:tcW w:w="1640" w:type="dxa"/>
            <w:tcBorders>
              <w:top w:val="single" w:sz="4" w:space="0" w:color="auto"/>
              <w:left w:val="single" w:sz="4" w:space="0" w:color="auto"/>
              <w:bottom w:val="single" w:sz="4" w:space="0" w:color="auto"/>
              <w:right w:val="single" w:sz="4" w:space="0" w:color="auto"/>
            </w:tcBorders>
            <w:shd w:val="clear" w:color="000000" w:fill="BFBFBF"/>
            <w:vAlign w:val="center"/>
          </w:tcPr>
          <w:p w14:paraId="536629B0" w14:textId="22142D9B" w:rsidR="009C0311" w:rsidRPr="00724CF8" w:rsidDel="003645E7" w:rsidRDefault="009C0311" w:rsidP="00724CF8">
            <w:pPr>
              <w:spacing w:line="300" w:lineRule="exact"/>
              <w:ind w:right="-2"/>
              <w:jc w:val="center"/>
              <w:rPr>
                <w:del w:id="166" w:author="Carla Nassif" w:date="2021-10-06T16:05:00Z"/>
                <w:rFonts w:ascii="Ebrima" w:hAnsi="Ebrima"/>
                <w:b/>
                <w:bCs/>
                <w:sz w:val="18"/>
                <w:szCs w:val="18"/>
              </w:rPr>
            </w:pPr>
            <w:bookmarkStart w:id="167" w:name="OLE_LINK7"/>
            <w:del w:id="168" w:author="Carla Nassif" w:date="2021-10-06T16:05:00Z">
              <w:r w:rsidRPr="00724CF8" w:rsidDel="003645E7">
                <w:rPr>
                  <w:rFonts w:ascii="Ebrima" w:hAnsi="Ebrima"/>
                  <w:b/>
                  <w:bCs/>
                  <w:sz w:val="18"/>
                  <w:szCs w:val="18"/>
                </w:rPr>
                <w:delText>Valor Total Utilizado no Período</w:delText>
              </w:r>
              <w:bookmarkEnd w:id="167"/>
            </w:del>
          </w:p>
        </w:tc>
        <w:tc>
          <w:tcPr>
            <w:tcW w:w="1892" w:type="dxa"/>
            <w:tcBorders>
              <w:top w:val="single" w:sz="4" w:space="0" w:color="auto"/>
              <w:left w:val="single" w:sz="4" w:space="0" w:color="auto"/>
              <w:bottom w:val="single" w:sz="4" w:space="0" w:color="auto"/>
              <w:right w:val="single" w:sz="4" w:space="0" w:color="auto"/>
            </w:tcBorders>
            <w:shd w:val="clear" w:color="000000" w:fill="BFBFBF"/>
            <w:vAlign w:val="center"/>
          </w:tcPr>
          <w:p w14:paraId="115A2CB7" w14:textId="07D7EECA" w:rsidR="009C0311" w:rsidRPr="00724CF8" w:rsidDel="003645E7" w:rsidRDefault="009C0311" w:rsidP="00724CF8">
            <w:pPr>
              <w:spacing w:line="300" w:lineRule="exact"/>
              <w:ind w:right="-2"/>
              <w:jc w:val="center"/>
              <w:rPr>
                <w:del w:id="169" w:author="Carla Nassif" w:date="2021-10-06T16:05:00Z"/>
                <w:rFonts w:ascii="Ebrima" w:hAnsi="Ebrima"/>
                <w:b/>
                <w:bCs/>
                <w:sz w:val="18"/>
                <w:szCs w:val="18"/>
              </w:rPr>
            </w:pPr>
            <w:bookmarkStart w:id="170" w:name="OLE_LINK8"/>
            <w:del w:id="171" w:author="Carla Nassif" w:date="2021-10-06T16:05:00Z">
              <w:r w:rsidRPr="00724CF8" w:rsidDel="003645E7">
                <w:rPr>
                  <w:rFonts w:ascii="Ebrima" w:hAnsi="Ebrima"/>
                  <w:b/>
                  <w:bCs/>
                  <w:sz w:val="18"/>
                  <w:szCs w:val="18"/>
                </w:rPr>
                <w:delText>Percentual utilizado no referido Período, com relação ao valor total captado na oferta</w:delText>
              </w:r>
              <w:bookmarkEnd w:id="170"/>
            </w:del>
          </w:p>
        </w:tc>
        <w:tc>
          <w:tcPr>
            <w:tcW w:w="1528" w:type="dxa"/>
            <w:tcBorders>
              <w:top w:val="single" w:sz="4" w:space="0" w:color="auto"/>
              <w:left w:val="single" w:sz="4" w:space="0" w:color="auto"/>
              <w:bottom w:val="single" w:sz="4" w:space="0" w:color="auto"/>
              <w:right w:val="single" w:sz="4" w:space="0" w:color="auto"/>
            </w:tcBorders>
            <w:shd w:val="clear" w:color="000000" w:fill="BFBFBF"/>
            <w:vAlign w:val="center"/>
          </w:tcPr>
          <w:p w14:paraId="4B7231E9" w14:textId="7E920E55" w:rsidR="009C0311" w:rsidRPr="00724CF8" w:rsidDel="003645E7" w:rsidRDefault="009C0311" w:rsidP="00724CF8">
            <w:pPr>
              <w:spacing w:line="300" w:lineRule="exact"/>
              <w:ind w:right="-2"/>
              <w:jc w:val="center"/>
              <w:rPr>
                <w:del w:id="172" w:author="Carla Nassif" w:date="2021-10-06T16:05:00Z"/>
                <w:rFonts w:ascii="Ebrima" w:hAnsi="Ebrima"/>
                <w:b/>
                <w:bCs/>
                <w:sz w:val="18"/>
                <w:szCs w:val="18"/>
              </w:rPr>
            </w:pPr>
            <w:bookmarkStart w:id="173" w:name="OLE_LINK9"/>
            <w:del w:id="174" w:author="Carla Nassif" w:date="2021-10-06T16:05:00Z">
              <w:r w:rsidRPr="00724CF8" w:rsidDel="003645E7">
                <w:rPr>
                  <w:rFonts w:ascii="Ebrima" w:hAnsi="Ebrima"/>
                  <w:b/>
                  <w:bCs/>
                  <w:sz w:val="18"/>
                  <w:szCs w:val="18"/>
                </w:rPr>
                <w:delText>Valor Total Utilizado Acumulado</w:delText>
              </w:r>
              <w:bookmarkEnd w:id="173"/>
            </w:del>
          </w:p>
        </w:tc>
        <w:tc>
          <w:tcPr>
            <w:tcW w:w="1763" w:type="dxa"/>
            <w:tcBorders>
              <w:top w:val="single" w:sz="4" w:space="0" w:color="auto"/>
              <w:left w:val="single" w:sz="4" w:space="0" w:color="auto"/>
              <w:bottom w:val="single" w:sz="4" w:space="0" w:color="auto"/>
              <w:right w:val="single" w:sz="4" w:space="0" w:color="auto"/>
            </w:tcBorders>
            <w:shd w:val="clear" w:color="000000" w:fill="BFBFBF"/>
            <w:vAlign w:val="center"/>
          </w:tcPr>
          <w:p w14:paraId="76F191C8" w14:textId="6DD3A5C8" w:rsidR="009C0311" w:rsidRPr="00724CF8" w:rsidDel="003645E7" w:rsidRDefault="009C0311" w:rsidP="00724CF8">
            <w:pPr>
              <w:spacing w:line="300" w:lineRule="exact"/>
              <w:ind w:right="-2"/>
              <w:jc w:val="center"/>
              <w:rPr>
                <w:del w:id="175" w:author="Carla Nassif" w:date="2021-10-06T16:05:00Z"/>
                <w:rFonts w:ascii="Ebrima" w:hAnsi="Ebrima"/>
                <w:b/>
                <w:bCs/>
                <w:sz w:val="18"/>
                <w:szCs w:val="18"/>
              </w:rPr>
            </w:pPr>
            <w:del w:id="176" w:author="Carla Nassif" w:date="2021-10-06T16:05:00Z">
              <w:r w:rsidRPr="00724CF8" w:rsidDel="003645E7">
                <w:rPr>
                  <w:rFonts w:ascii="Ebrima" w:hAnsi="Ebrima"/>
                  <w:b/>
                  <w:bCs/>
                  <w:sz w:val="18"/>
                  <w:szCs w:val="18"/>
                </w:rPr>
                <w:delText>Percentual total já utilizado, com relação ao valor total captado na oferta</w:delText>
              </w:r>
            </w:del>
          </w:p>
        </w:tc>
      </w:tr>
      <w:tr w:rsidR="009C0311" w:rsidRPr="00BE1E6D" w:rsidDel="003645E7" w14:paraId="7E70FB0E" w14:textId="161AC083" w:rsidTr="003645E7">
        <w:trPr>
          <w:trHeight w:val="265"/>
          <w:jc w:val="center"/>
          <w:del w:id="177"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285FAF2" w14:textId="64C94E72" w:rsidR="009C0311" w:rsidRPr="00517455" w:rsidDel="003645E7" w:rsidRDefault="003C3C9B" w:rsidP="00724CF8">
            <w:pPr>
              <w:spacing w:line="300" w:lineRule="exact"/>
              <w:ind w:right="-2"/>
              <w:jc w:val="center"/>
              <w:rPr>
                <w:del w:id="178" w:author="Carla Nassif" w:date="2021-10-06T16:05:00Z"/>
                <w:rFonts w:ascii="Ebrima" w:hAnsi="Ebrima"/>
                <w:sz w:val="18"/>
                <w:szCs w:val="18"/>
              </w:rPr>
            </w:pPr>
            <w:ins w:id="179" w:author="Matheus Gomes Faria" w:date="2021-10-06T11:45:00Z">
              <w:del w:id="180" w:author="Carla Nassif" w:date="2021-10-06T16:05:00Z">
                <w:r w:rsidDel="003645E7">
                  <w:rPr>
                    <w:rFonts w:ascii="Ebrima" w:hAnsi="Ebrima"/>
                    <w:sz w:val="18"/>
                    <w:szCs w:val="18"/>
                  </w:rPr>
                  <w:delText xml:space="preserve">mês </w:delText>
                </w:r>
              </w:del>
            </w:ins>
            <w:del w:id="181" w:author="Carla Nassif" w:date="2021-10-06T16:05:00Z">
              <w:r w:rsidR="009C0311" w:rsidRPr="00517455" w:rsidDel="003645E7">
                <w:rPr>
                  <w:rFonts w:ascii="Ebrima" w:hAnsi="Ebrima"/>
                  <w:sz w:val="18"/>
                  <w:szCs w:val="18"/>
                </w:rPr>
                <w:delText>1</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8F8F393" w14:textId="5A5F3169" w:rsidR="009C0311" w:rsidRPr="00517455" w:rsidDel="003645E7" w:rsidRDefault="009C0311" w:rsidP="00724CF8">
            <w:pPr>
              <w:spacing w:line="300" w:lineRule="exact"/>
              <w:ind w:right="-2"/>
              <w:jc w:val="center"/>
              <w:rPr>
                <w:del w:id="182" w:author="Carla Nassif" w:date="2021-10-06T16:05:00Z"/>
                <w:rFonts w:ascii="Ebrima" w:hAnsi="Ebrima"/>
                <w:sz w:val="18"/>
                <w:szCs w:val="18"/>
              </w:rPr>
            </w:pPr>
            <w:bookmarkStart w:id="183" w:name="OLE_LINK2"/>
            <w:del w:id="184" w:author="Carla Nassif" w:date="2021-10-06T16:05:00Z">
              <w:r w:rsidRPr="00517455" w:rsidDel="003645E7">
                <w:rPr>
                  <w:rFonts w:ascii="Ebrima" w:hAnsi="Ebrima"/>
                  <w:sz w:val="18"/>
                  <w:szCs w:val="18"/>
                </w:rPr>
                <w:delText>ALMIRANTE SPE - 4 LTDA.</w:delText>
              </w:r>
              <w:bookmarkEnd w:id="183"/>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1A52A30" w14:textId="01436531" w:rsidR="009C0311" w:rsidRPr="00517455" w:rsidDel="003645E7" w:rsidRDefault="009C0311" w:rsidP="00724CF8">
            <w:pPr>
              <w:spacing w:line="300" w:lineRule="exact"/>
              <w:ind w:right="-2"/>
              <w:jc w:val="center"/>
              <w:rPr>
                <w:del w:id="185" w:author="Carla Nassif" w:date="2021-10-06T16:05:00Z"/>
                <w:rFonts w:ascii="Ebrima" w:hAnsi="Ebrima"/>
                <w:sz w:val="18"/>
                <w:szCs w:val="18"/>
              </w:rPr>
            </w:pPr>
            <w:del w:id="186" w:author="Carla Nassif" w:date="2021-10-06T16:05:00Z">
              <w:r w:rsidRPr="00517455" w:rsidDel="003645E7">
                <w:rPr>
                  <w:rFonts w:ascii="Ebrima" w:hAnsi="Ebrima"/>
                  <w:sz w:val="18"/>
                  <w:szCs w:val="18"/>
                </w:rPr>
                <w:delText>275.280</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85060D5" w14:textId="05ECDC6D" w:rsidR="009C0311" w:rsidRPr="00517455" w:rsidDel="003645E7" w:rsidRDefault="009C0311" w:rsidP="00724CF8">
            <w:pPr>
              <w:spacing w:line="300" w:lineRule="exact"/>
              <w:ind w:right="-2"/>
              <w:jc w:val="center"/>
              <w:rPr>
                <w:del w:id="187" w:author="Carla Nassif" w:date="2021-10-06T16:05:00Z"/>
                <w:rFonts w:ascii="Ebrima" w:hAnsi="Ebrima"/>
                <w:sz w:val="18"/>
                <w:szCs w:val="18"/>
              </w:rPr>
            </w:pPr>
            <w:del w:id="188" w:author="Carla Nassif" w:date="2021-10-06T16:05:00Z">
              <w:r w:rsidRPr="00517455" w:rsidDel="003645E7">
                <w:rPr>
                  <w:rFonts w:ascii="Ebrima" w:hAnsi="Ebrima"/>
                  <w:sz w:val="18"/>
                  <w:szCs w:val="18"/>
                </w:rPr>
                <w:delText>1%</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E9FACB5" w14:textId="6DE7D50A" w:rsidR="009C0311" w:rsidRPr="00517455" w:rsidDel="003645E7" w:rsidRDefault="009C0311" w:rsidP="00724CF8">
            <w:pPr>
              <w:spacing w:line="300" w:lineRule="exact"/>
              <w:ind w:right="-2"/>
              <w:jc w:val="center"/>
              <w:rPr>
                <w:del w:id="189" w:author="Carla Nassif" w:date="2021-10-06T16:05:00Z"/>
                <w:rFonts w:ascii="Ebrima" w:hAnsi="Ebrima"/>
                <w:sz w:val="18"/>
                <w:szCs w:val="18"/>
              </w:rPr>
            </w:pPr>
            <w:del w:id="190" w:author="Carla Nassif" w:date="2021-10-06T16:05:00Z">
              <w:r w:rsidRPr="00517455" w:rsidDel="003645E7">
                <w:rPr>
                  <w:rFonts w:ascii="Ebrima" w:hAnsi="Ebrima"/>
                  <w:sz w:val="18"/>
                  <w:szCs w:val="18"/>
                </w:rPr>
                <w:delText>275.280</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EB19A14" w14:textId="4F8E0320" w:rsidR="009C0311" w:rsidRPr="00517455" w:rsidDel="003645E7" w:rsidRDefault="009C0311" w:rsidP="00724CF8">
            <w:pPr>
              <w:spacing w:line="300" w:lineRule="exact"/>
              <w:ind w:right="-2"/>
              <w:jc w:val="center"/>
              <w:rPr>
                <w:del w:id="191" w:author="Carla Nassif" w:date="2021-10-06T16:05:00Z"/>
                <w:rFonts w:ascii="Ebrima" w:hAnsi="Ebrima"/>
                <w:sz w:val="18"/>
                <w:szCs w:val="18"/>
              </w:rPr>
            </w:pPr>
            <w:del w:id="192" w:author="Carla Nassif" w:date="2021-10-06T16:05:00Z">
              <w:r w:rsidRPr="00517455" w:rsidDel="003645E7">
                <w:rPr>
                  <w:rFonts w:ascii="Ebrima" w:hAnsi="Ebrima"/>
                  <w:sz w:val="18"/>
                  <w:szCs w:val="18"/>
                </w:rPr>
                <w:delText>1%</w:delText>
              </w:r>
            </w:del>
            <w:ins w:id="193" w:author="Matheus Gomes Faria" w:date="2021-10-06T11:51:00Z">
              <w:del w:id="194" w:author="Carla Nassif" w:date="2021-10-06T16:05:00Z">
                <w:r w:rsidR="00D8544C" w:rsidDel="003645E7">
                  <w:rPr>
                    <w:rFonts w:ascii="Ebrima" w:hAnsi="Ebrima"/>
                    <w:sz w:val="18"/>
                    <w:szCs w:val="18"/>
                  </w:rPr>
                  <w:delText>1,02%</w:delText>
                </w:r>
              </w:del>
            </w:ins>
          </w:p>
        </w:tc>
      </w:tr>
      <w:tr w:rsidR="009C0311" w:rsidRPr="00BE1E6D" w:rsidDel="003645E7" w14:paraId="53097D78" w14:textId="3B42C8A2" w:rsidTr="003645E7">
        <w:trPr>
          <w:trHeight w:val="265"/>
          <w:jc w:val="center"/>
          <w:del w:id="195"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F5C49C9" w14:textId="441DCCE0" w:rsidR="009C0311" w:rsidRPr="00517455" w:rsidDel="003645E7" w:rsidRDefault="003C3C9B" w:rsidP="00724CF8">
            <w:pPr>
              <w:spacing w:line="300" w:lineRule="exact"/>
              <w:ind w:right="-2"/>
              <w:jc w:val="center"/>
              <w:rPr>
                <w:del w:id="196" w:author="Carla Nassif" w:date="2021-10-06T16:05:00Z"/>
                <w:rFonts w:ascii="Ebrima" w:hAnsi="Ebrima"/>
                <w:sz w:val="18"/>
                <w:szCs w:val="18"/>
              </w:rPr>
            </w:pPr>
            <w:ins w:id="197" w:author="Matheus Gomes Faria" w:date="2021-10-06T11:45:00Z">
              <w:del w:id="198" w:author="Carla Nassif" w:date="2021-10-06T16:05:00Z">
                <w:r w:rsidDel="003645E7">
                  <w:rPr>
                    <w:rFonts w:ascii="Ebrima" w:hAnsi="Ebrima"/>
                    <w:sz w:val="18"/>
                    <w:szCs w:val="18"/>
                  </w:rPr>
                  <w:delText xml:space="preserve">mês </w:delText>
                </w:r>
              </w:del>
            </w:ins>
            <w:del w:id="199" w:author="Carla Nassif" w:date="2021-10-06T16:05:00Z">
              <w:r w:rsidR="009C0311" w:rsidRPr="00517455" w:rsidDel="003645E7">
                <w:rPr>
                  <w:rFonts w:ascii="Ebrima" w:hAnsi="Ebrima"/>
                  <w:sz w:val="18"/>
                  <w:szCs w:val="18"/>
                </w:rPr>
                <w:delText>2</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2878E0C" w14:textId="0BF7F020" w:rsidR="009C0311" w:rsidRPr="00517455" w:rsidDel="003645E7" w:rsidRDefault="009C0311" w:rsidP="00724CF8">
            <w:pPr>
              <w:spacing w:line="300" w:lineRule="exact"/>
              <w:ind w:right="-2"/>
              <w:jc w:val="center"/>
              <w:rPr>
                <w:del w:id="200" w:author="Carla Nassif" w:date="2021-10-06T16:05:00Z"/>
                <w:rFonts w:ascii="Ebrima" w:hAnsi="Ebrima"/>
                <w:sz w:val="18"/>
                <w:szCs w:val="18"/>
              </w:rPr>
            </w:pPr>
            <w:del w:id="201"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456116A9" w14:textId="0A18D605" w:rsidR="009C0311" w:rsidRPr="00517455" w:rsidDel="003645E7" w:rsidRDefault="009C0311" w:rsidP="00724CF8">
            <w:pPr>
              <w:spacing w:line="300" w:lineRule="exact"/>
              <w:ind w:right="-2"/>
              <w:jc w:val="center"/>
              <w:rPr>
                <w:del w:id="202" w:author="Carla Nassif" w:date="2021-10-06T16:05:00Z"/>
                <w:rFonts w:ascii="Ebrima" w:hAnsi="Ebrima"/>
                <w:sz w:val="18"/>
                <w:szCs w:val="18"/>
              </w:rPr>
            </w:pPr>
            <w:del w:id="203" w:author="Carla Nassif" w:date="2021-10-06T16:05:00Z">
              <w:r w:rsidRPr="00517455" w:rsidDel="003645E7">
                <w:rPr>
                  <w:rFonts w:ascii="Ebrima" w:hAnsi="Ebrima"/>
                  <w:sz w:val="18"/>
                  <w:szCs w:val="18"/>
                </w:rPr>
                <w:delText>268.644</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8AF22FE" w14:textId="5ACD2474" w:rsidR="009C0311" w:rsidRPr="00517455" w:rsidDel="003645E7" w:rsidRDefault="009C0311" w:rsidP="00724CF8">
            <w:pPr>
              <w:spacing w:line="300" w:lineRule="exact"/>
              <w:ind w:right="-2"/>
              <w:jc w:val="center"/>
              <w:rPr>
                <w:del w:id="204" w:author="Carla Nassif" w:date="2021-10-06T16:05:00Z"/>
                <w:rFonts w:ascii="Ebrima" w:hAnsi="Ebrima"/>
                <w:sz w:val="18"/>
                <w:szCs w:val="18"/>
              </w:rPr>
            </w:pPr>
            <w:del w:id="205" w:author="Carla Nassif" w:date="2021-10-06T16:05:00Z">
              <w:r w:rsidRPr="00517455" w:rsidDel="003645E7">
                <w:rPr>
                  <w:rFonts w:ascii="Ebrima" w:hAnsi="Ebrima"/>
                  <w:sz w:val="18"/>
                  <w:szCs w:val="18"/>
                </w:rPr>
                <w:delText>1%</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1DE3CB2" w14:textId="0D081CB0" w:rsidR="009C0311" w:rsidRPr="00517455" w:rsidDel="003645E7" w:rsidRDefault="009C0311" w:rsidP="00724CF8">
            <w:pPr>
              <w:spacing w:line="300" w:lineRule="exact"/>
              <w:ind w:right="-2"/>
              <w:jc w:val="center"/>
              <w:rPr>
                <w:del w:id="206" w:author="Carla Nassif" w:date="2021-10-06T16:05:00Z"/>
                <w:rFonts w:ascii="Ebrima" w:hAnsi="Ebrima"/>
                <w:sz w:val="18"/>
                <w:szCs w:val="18"/>
              </w:rPr>
            </w:pPr>
            <w:del w:id="207" w:author="Carla Nassif" w:date="2021-10-06T16:05:00Z">
              <w:r w:rsidRPr="00517455" w:rsidDel="003645E7">
                <w:rPr>
                  <w:rFonts w:ascii="Ebrima" w:hAnsi="Ebrima"/>
                  <w:sz w:val="18"/>
                  <w:szCs w:val="18"/>
                </w:rPr>
                <w:delText>543.924</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35CB4B03" w14:textId="2A813E61" w:rsidR="009C0311" w:rsidRPr="00517455" w:rsidDel="003645E7" w:rsidRDefault="009C0311" w:rsidP="00724CF8">
            <w:pPr>
              <w:spacing w:line="300" w:lineRule="exact"/>
              <w:ind w:right="-2"/>
              <w:jc w:val="center"/>
              <w:rPr>
                <w:del w:id="208" w:author="Carla Nassif" w:date="2021-10-06T16:05:00Z"/>
                <w:rFonts w:ascii="Ebrima" w:hAnsi="Ebrima"/>
                <w:sz w:val="18"/>
                <w:szCs w:val="18"/>
              </w:rPr>
            </w:pPr>
            <w:del w:id="209" w:author="Carla Nassif" w:date="2021-10-06T16:05:00Z">
              <w:r w:rsidRPr="00517455" w:rsidDel="003645E7">
                <w:rPr>
                  <w:rFonts w:ascii="Ebrima" w:hAnsi="Ebrima"/>
                  <w:sz w:val="18"/>
                  <w:szCs w:val="18"/>
                </w:rPr>
                <w:delText>2%</w:delText>
              </w:r>
            </w:del>
            <w:ins w:id="210" w:author="Matheus Gomes Faria" w:date="2021-10-06T11:51:00Z">
              <w:del w:id="211" w:author="Carla Nassif" w:date="2021-10-06T16:05:00Z">
                <w:r w:rsidR="00D8544C" w:rsidDel="003645E7">
                  <w:rPr>
                    <w:rFonts w:ascii="Ebrima" w:hAnsi="Ebrima"/>
                    <w:sz w:val="18"/>
                    <w:szCs w:val="18"/>
                  </w:rPr>
                  <w:delText>2,01%</w:delText>
                </w:r>
              </w:del>
            </w:ins>
          </w:p>
        </w:tc>
      </w:tr>
      <w:tr w:rsidR="009C0311" w:rsidRPr="00BE1E6D" w:rsidDel="003645E7" w14:paraId="0BA875DE" w14:textId="2B0DADCB" w:rsidTr="003645E7">
        <w:trPr>
          <w:trHeight w:val="265"/>
          <w:jc w:val="center"/>
          <w:del w:id="212"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E1F3418" w14:textId="3BFBC132" w:rsidR="009C0311" w:rsidRPr="00517455" w:rsidDel="003645E7" w:rsidRDefault="003C3C9B" w:rsidP="00724CF8">
            <w:pPr>
              <w:spacing w:line="300" w:lineRule="exact"/>
              <w:ind w:right="-2"/>
              <w:jc w:val="center"/>
              <w:rPr>
                <w:del w:id="213" w:author="Carla Nassif" w:date="2021-10-06T16:05:00Z"/>
                <w:rFonts w:ascii="Ebrima" w:hAnsi="Ebrima"/>
                <w:sz w:val="18"/>
                <w:szCs w:val="18"/>
              </w:rPr>
            </w:pPr>
            <w:ins w:id="214" w:author="Matheus Gomes Faria" w:date="2021-10-06T11:45:00Z">
              <w:del w:id="215" w:author="Carla Nassif" w:date="2021-10-06T16:05:00Z">
                <w:r w:rsidDel="003645E7">
                  <w:rPr>
                    <w:rFonts w:ascii="Ebrima" w:hAnsi="Ebrima"/>
                    <w:sz w:val="18"/>
                    <w:szCs w:val="18"/>
                  </w:rPr>
                  <w:delText xml:space="preserve">mês </w:delText>
                </w:r>
              </w:del>
            </w:ins>
            <w:del w:id="216" w:author="Carla Nassif" w:date="2021-10-06T16:05:00Z">
              <w:r w:rsidR="009C0311" w:rsidRPr="00517455" w:rsidDel="003645E7">
                <w:rPr>
                  <w:rFonts w:ascii="Ebrima" w:hAnsi="Ebrima"/>
                  <w:sz w:val="18"/>
                  <w:szCs w:val="18"/>
                </w:rPr>
                <w:delText>3</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E1E4BD7" w14:textId="68194208" w:rsidR="009C0311" w:rsidRPr="00517455" w:rsidDel="003645E7" w:rsidRDefault="009C0311" w:rsidP="00724CF8">
            <w:pPr>
              <w:spacing w:line="300" w:lineRule="exact"/>
              <w:ind w:right="-2"/>
              <w:jc w:val="center"/>
              <w:rPr>
                <w:del w:id="217" w:author="Carla Nassif" w:date="2021-10-06T16:05:00Z"/>
                <w:rFonts w:ascii="Ebrima" w:hAnsi="Ebrima"/>
                <w:sz w:val="18"/>
                <w:szCs w:val="18"/>
              </w:rPr>
            </w:pPr>
            <w:del w:id="218"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B50701D" w14:textId="24D6FC58" w:rsidR="009C0311" w:rsidRPr="00517455" w:rsidDel="003645E7" w:rsidRDefault="009C0311" w:rsidP="00724CF8">
            <w:pPr>
              <w:spacing w:line="300" w:lineRule="exact"/>
              <w:ind w:right="-2"/>
              <w:jc w:val="center"/>
              <w:rPr>
                <w:del w:id="219" w:author="Carla Nassif" w:date="2021-10-06T16:05:00Z"/>
                <w:rFonts w:ascii="Ebrima" w:hAnsi="Ebrima"/>
                <w:sz w:val="18"/>
                <w:szCs w:val="18"/>
              </w:rPr>
            </w:pPr>
            <w:del w:id="220" w:author="Carla Nassif" w:date="2021-10-06T16:05:00Z">
              <w:r w:rsidRPr="00517455" w:rsidDel="003645E7">
                <w:rPr>
                  <w:rFonts w:ascii="Ebrima" w:hAnsi="Ebrima"/>
                  <w:sz w:val="18"/>
                  <w:szCs w:val="18"/>
                </w:rPr>
                <w:delText>424.823</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7E9EFDD" w14:textId="78452996" w:rsidR="009C0311" w:rsidRPr="00517455" w:rsidDel="003645E7" w:rsidRDefault="009C0311" w:rsidP="00724CF8">
            <w:pPr>
              <w:spacing w:line="300" w:lineRule="exact"/>
              <w:ind w:right="-2"/>
              <w:jc w:val="center"/>
              <w:rPr>
                <w:del w:id="221" w:author="Carla Nassif" w:date="2021-10-06T16:05:00Z"/>
                <w:rFonts w:ascii="Ebrima" w:hAnsi="Ebrima"/>
                <w:sz w:val="18"/>
                <w:szCs w:val="18"/>
              </w:rPr>
            </w:pPr>
            <w:del w:id="222" w:author="Carla Nassif" w:date="2021-10-06T16:05:00Z">
              <w:r w:rsidRPr="00517455" w:rsidDel="003645E7">
                <w:rPr>
                  <w:rFonts w:ascii="Ebrima" w:hAnsi="Ebrima"/>
                  <w:sz w:val="18"/>
                  <w:szCs w:val="18"/>
                </w:rPr>
                <w:delText>2%</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4A3B758" w14:textId="4E06F4DD" w:rsidR="009C0311" w:rsidRPr="00517455" w:rsidDel="003645E7" w:rsidRDefault="009C0311" w:rsidP="00724CF8">
            <w:pPr>
              <w:spacing w:line="300" w:lineRule="exact"/>
              <w:ind w:right="-2"/>
              <w:jc w:val="center"/>
              <w:rPr>
                <w:del w:id="223" w:author="Carla Nassif" w:date="2021-10-06T16:05:00Z"/>
                <w:rFonts w:ascii="Ebrima" w:hAnsi="Ebrima"/>
                <w:sz w:val="18"/>
                <w:szCs w:val="18"/>
              </w:rPr>
            </w:pPr>
            <w:del w:id="224" w:author="Carla Nassif" w:date="2021-10-06T16:05:00Z">
              <w:r w:rsidRPr="00517455" w:rsidDel="003645E7">
                <w:rPr>
                  <w:rFonts w:ascii="Ebrima" w:hAnsi="Ebrima"/>
                  <w:sz w:val="18"/>
                  <w:szCs w:val="18"/>
                </w:rPr>
                <w:delText>968.747</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07BD7E71" w14:textId="052D0461" w:rsidR="009C0311" w:rsidRPr="00517455" w:rsidDel="003645E7" w:rsidRDefault="009C0311" w:rsidP="00724CF8">
            <w:pPr>
              <w:spacing w:line="300" w:lineRule="exact"/>
              <w:ind w:right="-2"/>
              <w:jc w:val="center"/>
              <w:rPr>
                <w:del w:id="225" w:author="Carla Nassif" w:date="2021-10-06T16:05:00Z"/>
                <w:rFonts w:ascii="Ebrima" w:hAnsi="Ebrima"/>
                <w:sz w:val="18"/>
                <w:szCs w:val="18"/>
              </w:rPr>
            </w:pPr>
            <w:del w:id="226" w:author="Carla Nassif" w:date="2021-10-06T16:05:00Z">
              <w:r w:rsidRPr="00517455" w:rsidDel="003645E7">
                <w:rPr>
                  <w:rFonts w:ascii="Ebrima" w:hAnsi="Ebrima"/>
                  <w:sz w:val="18"/>
                  <w:szCs w:val="18"/>
                </w:rPr>
                <w:delText>4%</w:delText>
              </w:r>
            </w:del>
            <w:ins w:id="227" w:author="Matheus Gomes Faria" w:date="2021-10-06T11:51:00Z">
              <w:del w:id="228" w:author="Carla Nassif" w:date="2021-10-06T16:05:00Z">
                <w:r w:rsidR="00D8544C" w:rsidDel="003645E7">
                  <w:rPr>
                    <w:rFonts w:ascii="Ebrima" w:hAnsi="Ebrima"/>
                    <w:sz w:val="18"/>
                    <w:szCs w:val="18"/>
                  </w:rPr>
                  <w:delText>3,58%</w:delText>
                </w:r>
              </w:del>
            </w:ins>
          </w:p>
        </w:tc>
      </w:tr>
      <w:tr w:rsidR="009C0311" w:rsidRPr="00BE1E6D" w:rsidDel="003645E7" w14:paraId="5A68A5DE" w14:textId="1FA632EF" w:rsidTr="003645E7">
        <w:trPr>
          <w:trHeight w:val="265"/>
          <w:jc w:val="center"/>
          <w:del w:id="229"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8BE7DB2" w14:textId="19B56F45" w:rsidR="009C0311" w:rsidRPr="00517455" w:rsidDel="003645E7" w:rsidRDefault="003C3C9B" w:rsidP="00724CF8">
            <w:pPr>
              <w:spacing w:line="300" w:lineRule="exact"/>
              <w:ind w:right="-2"/>
              <w:jc w:val="center"/>
              <w:rPr>
                <w:del w:id="230" w:author="Carla Nassif" w:date="2021-10-06T16:05:00Z"/>
                <w:rFonts w:ascii="Ebrima" w:hAnsi="Ebrima"/>
                <w:sz w:val="18"/>
                <w:szCs w:val="18"/>
              </w:rPr>
            </w:pPr>
            <w:ins w:id="231" w:author="Matheus Gomes Faria" w:date="2021-10-06T11:45:00Z">
              <w:del w:id="232" w:author="Carla Nassif" w:date="2021-10-06T16:05:00Z">
                <w:r w:rsidDel="003645E7">
                  <w:rPr>
                    <w:rFonts w:ascii="Ebrima" w:hAnsi="Ebrima"/>
                    <w:sz w:val="18"/>
                    <w:szCs w:val="18"/>
                  </w:rPr>
                  <w:delText xml:space="preserve">mês </w:delText>
                </w:r>
              </w:del>
            </w:ins>
            <w:del w:id="233" w:author="Carla Nassif" w:date="2021-10-06T16:05:00Z">
              <w:r w:rsidR="009C0311" w:rsidRPr="00517455" w:rsidDel="003645E7">
                <w:rPr>
                  <w:rFonts w:ascii="Ebrima" w:hAnsi="Ebrima"/>
                  <w:sz w:val="18"/>
                  <w:szCs w:val="18"/>
                </w:rPr>
                <w:delText>4</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EE8EA69" w14:textId="529CC112" w:rsidR="009C0311" w:rsidRPr="00517455" w:rsidDel="003645E7" w:rsidRDefault="009C0311" w:rsidP="00724CF8">
            <w:pPr>
              <w:spacing w:line="300" w:lineRule="exact"/>
              <w:ind w:right="-2"/>
              <w:jc w:val="center"/>
              <w:rPr>
                <w:del w:id="234" w:author="Carla Nassif" w:date="2021-10-06T16:05:00Z"/>
                <w:rFonts w:ascii="Ebrima" w:hAnsi="Ebrima"/>
                <w:sz w:val="18"/>
                <w:szCs w:val="18"/>
              </w:rPr>
            </w:pPr>
            <w:del w:id="235"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8758254" w14:textId="56B4CD6A" w:rsidR="009C0311" w:rsidRPr="00517455" w:rsidDel="003645E7" w:rsidRDefault="009C0311" w:rsidP="00724CF8">
            <w:pPr>
              <w:spacing w:line="300" w:lineRule="exact"/>
              <w:ind w:right="-2"/>
              <w:jc w:val="center"/>
              <w:rPr>
                <w:del w:id="236" w:author="Carla Nassif" w:date="2021-10-06T16:05:00Z"/>
                <w:rFonts w:ascii="Ebrima" w:hAnsi="Ebrima"/>
                <w:sz w:val="18"/>
                <w:szCs w:val="18"/>
              </w:rPr>
            </w:pPr>
            <w:del w:id="237" w:author="Carla Nassif" w:date="2021-10-06T16:05:00Z">
              <w:r w:rsidRPr="00517455" w:rsidDel="003645E7">
                <w:rPr>
                  <w:rFonts w:ascii="Ebrima" w:hAnsi="Ebrima"/>
                  <w:sz w:val="18"/>
                  <w:szCs w:val="18"/>
                </w:rPr>
                <w:delText>484.423</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F15B597" w14:textId="3E5B1F7E" w:rsidR="009C0311" w:rsidRPr="00517455" w:rsidDel="003645E7" w:rsidRDefault="009C0311" w:rsidP="00724CF8">
            <w:pPr>
              <w:spacing w:line="300" w:lineRule="exact"/>
              <w:ind w:right="-2"/>
              <w:jc w:val="center"/>
              <w:rPr>
                <w:del w:id="238" w:author="Carla Nassif" w:date="2021-10-06T16:05:00Z"/>
                <w:rFonts w:ascii="Ebrima" w:hAnsi="Ebrima"/>
                <w:sz w:val="18"/>
                <w:szCs w:val="18"/>
              </w:rPr>
            </w:pPr>
            <w:del w:id="239" w:author="Carla Nassif" w:date="2021-10-06T16:05:00Z">
              <w:r w:rsidRPr="00517455" w:rsidDel="003645E7">
                <w:rPr>
                  <w:rFonts w:ascii="Ebrima" w:hAnsi="Ebrima"/>
                  <w:sz w:val="18"/>
                  <w:szCs w:val="18"/>
                </w:rPr>
                <w:delText>2%</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EE46354" w14:textId="05073F4D" w:rsidR="009C0311" w:rsidRPr="00517455" w:rsidDel="003645E7" w:rsidRDefault="009C0311" w:rsidP="00724CF8">
            <w:pPr>
              <w:spacing w:line="300" w:lineRule="exact"/>
              <w:ind w:right="-2"/>
              <w:jc w:val="center"/>
              <w:rPr>
                <w:del w:id="240" w:author="Carla Nassif" w:date="2021-10-06T16:05:00Z"/>
                <w:rFonts w:ascii="Ebrima" w:hAnsi="Ebrima"/>
                <w:sz w:val="18"/>
                <w:szCs w:val="18"/>
              </w:rPr>
            </w:pPr>
            <w:del w:id="241" w:author="Carla Nassif" w:date="2021-10-06T16:05:00Z">
              <w:r w:rsidRPr="00517455" w:rsidDel="003645E7">
                <w:rPr>
                  <w:rFonts w:ascii="Ebrima" w:hAnsi="Ebrima"/>
                  <w:sz w:val="18"/>
                  <w:szCs w:val="18"/>
                </w:rPr>
                <w:delText>1.453.170</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1AC388ED" w14:textId="34A456E4" w:rsidR="009C0311" w:rsidRPr="00517455" w:rsidDel="003645E7" w:rsidRDefault="009C0311" w:rsidP="00724CF8">
            <w:pPr>
              <w:spacing w:line="300" w:lineRule="exact"/>
              <w:ind w:right="-2"/>
              <w:jc w:val="center"/>
              <w:rPr>
                <w:del w:id="242" w:author="Carla Nassif" w:date="2021-10-06T16:05:00Z"/>
                <w:rFonts w:ascii="Ebrima" w:hAnsi="Ebrima"/>
                <w:sz w:val="18"/>
                <w:szCs w:val="18"/>
              </w:rPr>
            </w:pPr>
            <w:del w:id="243" w:author="Carla Nassif" w:date="2021-10-06T16:05:00Z">
              <w:r w:rsidRPr="00517455" w:rsidDel="003645E7">
                <w:rPr>
                  <w:rFonts w:ascii="Ebrima" w:hAnsi="Ebrima"/>
                  <w:sz w:val="18"/>
                  <w:szCs w:val="18"/>
                </w:rPr>
                <w:delText>7%</w:delText>
              </w:r>
            </w:del>
            <w:ins w:id="244" w:author="Matheus Gomes Faria" w:date="2021-10-06T11:51:00Z">
              <w:del w:id="245" w:author="Carla Nassif" w:date="2021-10-06T16:05:00Z">
                <w:r w:rsidR="00D8544C" w:rsidDel="003645E7">
                  <w:rPr>
                    <w:rFonts w:ascii="Ebrima" w:hAnsi="Ebrima"/>
                    <w:sz w:val="18"/>
                    <w:szCs w:val="18"/>
                  </w:rPr>
                  <w:delText>5,38%</w:delText>
                </w:r>
              </w:del>
            </w:ins>
          </w:p>
        </w:tc>
      </w:tr>
      <w:tr w:rsidR="009C0311" w:rsidRPr="00BE1E6D" w:rsidDel="003645E7" w14:paraId="0A093661" w14:textId="0F5F0E71" w:rsidTr="003645E7">
        <w:trPr>
          <w:trHeight w:val="265"/>
          <w:jc w:val="center"/>
          <w:del w:id="246"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BB01135" w14:textId="1AD9565D" w:rsidR="009C0311" w:rsidRPr="00517455" w:rsidDel="003645E7" w:rsidRDefault="003C3C9B" w:rsidP="00724CF8">
            <w:pPr>
              <w:spacing w:line="300" w:lineRule="exact"/>
              <w:ind w:right="-2"/>
              <w:jc w:val="center"/>
              <w:rPr>
                <w:del w:id="247" w:author="Carla Nassif" w:date="2021-10-06T16:05:00Z"/>
                <w:rFonts w:ascii="Ebrima" w:hAnsi="Ebrima"/>
                <w:sz w:val="18"/>
                <w:szCs w:val="18"/>
              </w:rPr>
            </w:pPr>
            <w:ins w:id="248" w:author="Matheus Gomes Faria" w:date="2021-10-06T11:45:00Z">
              <w:del w:id="249" w:author="Carla Nassif" w:date="2021-10-06T16:05:00Z">
                <w:r w:rsidDel="003645E7">
                  <w:rPr>
                    <w:rFonts w:ascii="Ebrima" w:hAnsi="Ebrima"/>
                    <w:sz w:val="18"/>
                    <w:szCs w:val="18"/>
                  </w:rPr>
                  <w:delText xml:space="preserve">mês </w:delText>
                </w:r>
              </w:del>
            </w:ins>
            <w:del w:id="250" w:author="Carla Nassif" w:date="2021-10-06T16:05:00Z">
              <w:r w:rsidR="009C0311" w:rsidRPr="00517455" w:rsidDel="003645E7">
                <w:rPr>
                  <w:rFonts w:ascii="Ebrima" w:hAnsi="Ebrima"/>
                  <w:sz w:val="18"/>
                  <w:szCs w:val="18"/>
                </w:rPr>
                <w:delText>5</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C911D1C" w14:textId="1A945EF7" w:rsidR="009C0311" w:rsidRPr="00517455" w:rsidDel="003645E7" w:rsidRDefault="009C0311" w:rsidP="00724CF8">
            <w:pPr>
              <w:spacing w:line="300" w:lineRule="exact"/>
              <w:ind w:right="-2"/>
              <w:jc w:val="center"/>
              <w:rPr>
                <w:del w:id="251" w:author="Carla Nassif" w:date="2021-10-06T16:05:00Z"/>
                <w:rFonts w:ascii="Ebrima" w:hAnsi="Ebrima"/>
                <w:sz w:val="18"/>
                <w:szCs w:val="18"/>
              </w:rPr>
            </w:pPr>
            <w:del w:id="252"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6168294" w14:textId="66CA9094" w:rsidR="009C0311" w:rsidRPr="00517455" w:rsidDel="003645E7" w:rsidRDefault="009C0311" w:rsidP="00724CF8">
            <w:pPr>
              <w:spacing w:line="300" w:lineRule="exact"/>
              <w:ind w:right="-2"/>
              <w:jc w:val="center"/>
              <w:rPr>
                <w:del w:id="253" w:author="Carla Nassif" w:date="2021-10-06T16:05:00Z"/>
                <w:rFonts w:ascii="Ebrima" w:hAnsi="Ebrima"/>
                <w:sz w:val="18"/>
                <w:szCs w:val="18"/>
              </w:rPr>
            </w:pPr>
            <w:del w:id="254" w:author="Carla Nassif" w:date="2021-10-06T16:05:00Z">
              <w:r w:rsidRPr="00517455" w:rsidDel="003645E7">
                <w:rPr>
                  <w:rFonts w:ascii="Ebrima" w:hAnsi="Ebrima"/>
                  <w:sz w:val="18"/>
                  <w:szCs w:val="18"/>
                </w:rPr>
                <w:delText>455.828</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89C4594" w14:textId="602DAE56" w:rsidR="009C0311" w:rsidRPr="00517455" w:rsidDel="003645E7" w:rsidRDefault="009C0311" w:rsidP="00724CF8">
            <w:pPr>
              <w:spacing w:line="300" w:lineRule="exact"/>
              <w:ind w:right="-2"/>
              <w:jc w:val="center"/>
              <w:rPr>
                <w:del w:id="255" w:author="Carla Nassif" w:date="2021-10-06T16:05:00Z"/>
                <w:rFonts w:ascii="Ebrima" w:hAnsi="Ebrima"/>
                <w:sz w:val="18"/>
                <w:szCs w:val="18"/>
              </w:rPr>
            </w:pPr>
            <w:del w:id="256" w:author="Carla Nassif" w:date="2021-10-06T16:05:00Z">
              <w:r w:rsidRPr="00517455" w:rsidDel="003645E7">
                <w:rPr>
                  <w:rFonts w:ascii="Ebrima" w:hAnsi="Ebrima"/>
                  <w:sz w:val="18"/>
                  <w:szCs w:val="18"/>
                </w:rPr>
                <w:delText>2%</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E260220" w14:textId="546F4270" w:rsidR="009C0311" w:rsidRPr="00517455" w:rsidDel="003645E7" w:rsidRDefault="009C0311" w:rsidP="00724CF8">
            <w:pPr>
              <w:spacing w:line="300" w:lineRule="exact"/>
              <w:ind w:right="-2"/>
              <w:jc w:val="center"/>
              <w:rPr>
                <w:del w:id="257" w:author="Carla Nassif" w:date="2021-10-06T16:05:00Z"/>
                <w:rFonts w:ascii="Ebrima" w:hAnsi="Ebrima"/>
                <w:sz w:val="18"/>
                <w:szCs w:val="18"/>
              </w:rPr>
            </w:pPr>
            <w:del w:id="258" w:author="Carla Nassif" w:date="2021-10-06T16:05:00Z">
              <w:r w:rsidRPr="00517455" w:rsidDel="003645E7">
                <w:rPr>
                  <w:rFonts w:ascii="Ebrima" w:hAnsi="Ebrima"/>
                  <w:sz w:val="18"/>
                  <w:szCs w:val="18"/>
                </w:rPr>
                <w:delText>1.908.998</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32C6AC7" w14:textId="46824A09" w:rsidR="009C0311" w:rsidRPr="00517455" w:rsidDel="003645E7" w:rsidRDefault="009C0311" w:rsidP="00724CF8">
            <w:pPr>
              <w:spacing w:line="300" w:lineRule="exact"/>
              <w:ind w:right="-2"/>
              <w:jc w:val="center"/>
              <w:rPr>
                <w:del w:id="259" w:author="Carla Nassif" w:date="2021-10-06T16:05:00Z"/>
                <w:rFonts w:ascii="Ebrima" w:hAnsi="Ebrima"/>
                <w:sz w:val="18"/>
                <w:szCs w:val="18"/>
              </w:rPr>
            </w:pPr>
            <w:del w:id="260" w:author="Carla Nassif" w:date="2021-10-06T16:05:00Z">
              <w:r w:rsidRPr="00517455" w:rsidDel="003645E7">
                <w:rPr>
                  <w:rFonts w:ascii="Ebrima" w:hAnsi="Ebrima"/>
                  <w:sz w:val="18"/>
                  <w:szCs w:val="18"/>
                </w:rPr>
                <w:delText>9%</w:delText>
              </w:r>
            </w:del>
            <w:ins w:id="261" w:author="Matheus Gomes Faria" w:date="2021-10-06T11:51:00Z">
              <w:del w:id="262" w:author="Carla Nassif" w:date="2021-10-06T16:05:00Z">
                <w:r w:rsidR="00D8544C" w:rsidDel="003645E7">
                  <w:rPr>
                    <w:rFonts w:ascii="Ebrima" w:hAnsi="Ebrima"/>
                    <w:sz w:val="18"/>
                    <w:szCs w:val="18"/>
                  </w:rPr>
                  <w:delText>7,06%</w:delText>
                </w:r>
              </w:del>
            </w:ins>
          </w:p>
        </w:tc>
      </w:tr>
      <w:tr w:rsidR="009C0311" w:rsidRPr="00BE1E6D" w:rsidDel="003645E7" w14:paraId="440AD218" w14:textId="3CB710D3" w:rsidTr="003645E7">
        <w:trPr>
          <w:trHeight w:val="265"/>
          <w:jc w:val="center"/>
          <w:del w:id="263"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1E77D1E0" w14:textId="7C12A319" w:rsidR="009C0311" w:rsidRPr="00517455" w:rsidDel="003645E7" w:rsidRDefault="003C3C9B" w:rsidP="00724CF8">
            <w:pPr>
              <w:spacing w:line="300" w:lineRule="exact"/>
              <w:ind w:right="-2"/>
              <w:jc w:val="center"/>
              <w:rPr>
                <w:del w:id="264" w:author="Carla Nassif" w:date="2021-10-06T16:05:00Z"/>
                <w:rFonts w:ascii="Ebrima" w:hAnsi="Ebrima"/>
                <w:sz w:val="18"/>
                <w:szCs w:val="18"/>
              </w:rPr>
            </w:pPr>
            <w:ins w:id="265" w:author="Matheus Gomes Faria" w:date="2021-10-06T11:45:00Z">
              <w:del w:id="266" w:author="Carla Nassif" w:date="2021-10-06T16:05:00Z">
                <w:r w:rsidDel="003645E7">
                  <w:rPr>
                    <w:rFonts w:ascii="Ebrima" w:hAnsi="Ebrima"/>
                    <w:sz w:val="18"/>
                    <w:szCs w:val="18"/>
                  </w:rPr>
                  <w:delText xml:space="preserve">mês </w:delText>
                </w:r>
              </w:del>
            </w:ins>
            <w:del w:id="267" w:author="Carla Nassif" w:date="2021-10-06T16:05:00Z">
              <w:r w:rsidR="009C0311" w:rsidRPr="00517455" w:rsidDel="003645E7">
                <w:rPr>
                  <w:rFonts w:ascii="Ebrima" w:hAnsi="Ebrima"/>
                  <w:sz w:val="18"/>
                  <w:szCs w:val="18"/>
                </w:rPr>
                <w:delText>6</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5BB3F69" w14:textId="355DCD67" w:rsidR="009C0311" w:rsidRPr="00517455" w:rsidDel="003645E7" w:rsidRDefault="009C0311" w:rsidP="00724CF8">
            <w:pPr>
              <w:spacing w:line="300" w:lineRule="exact"/>
              <w:ind w:right="-2"/>
              <w:jc w:val="center"/>
              <w:rPr>
                <w:del w:id="268" w:author="Carla Nassif" w:date="2021-10-06T16:05:00Z"/>
                <w:rFonts w:ascii="Ebrima" w:hAnsi="Ebrima"/>
                <w:sz w:val="18"/>
                <w:szCs w:val="18"/>
              </w:rPr>
            </w:pPr>
            <w:del w:id="269"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B7C9276" w14:textId="425D2233" w:rsidR="009C0311" w:rsidRPr="00517455" w:rsidDel="003645E7" w:rsidRDefault="009C0311" w:rsidP="00724CF8">
            <w:pPr>
              <w:spacing w:line="300" w:lineRule="exact"/>
              <w:ind w:right="-2"/>
              <w:jc w:val="center"/>
              <w:rPr>
                <w:del w:id="270" w:author="Carla Nassif" w:date="2021-10-06T16:05:00Z"/>
                <w:rFonts w:ascii="Ebrima" w:hAnsi="Ebrima"/>
                <w:sz w:val="18"/>
                <w:szCs w:val="18"/>
              </w:rPr>
            </w:pPr>
            <w:del w:id="271" w:author="Carla Nassif" w:date="2021-10-06T16:05:00Z">
              <w:r w:rsidRPr="00517455" w:rsidDel="003645E7">
                <w:rPr>
                  <w:rFonts w:ascii="Ebrima" w:hAnsi="Ebrima"/>
                  <w:sz w:val="18"/>
                  <w:szCs w:val="18"/>
                </w:rPr>
                <w:delText>701.262</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50B8152" w14:textId="366C2BFA" w:rsidR="009C0311" w:rsidRPr="00517455" w:rsidDel="003645E7" w:rsidRDefault="009C0311" w:rsidP="00724CF8">
            <w:pPr>
              <w:spacing w:line="300" w:lineRule="exact"/>
              <w:ind w:right="-2"/>
              <w:jc w:val="center"/>
              <w:rPr>
                <w:del w:id="272" w:author="Carla Nassif" w:date="2021-10-06T16:05:00Z"/>
                <w:rFonts w:ascii="Ebrima" w:hAnsi="Ebrima"/>
                <w:sz w:val="18"/>
                <w:szCs w:val="18"/>
              </w:rPr>
            </w:pPr>
            <w:del w:id="273" w:author="Carla Nassif" w:date="2021-10-06T16:05:00Z">
              <w:r w:rsidRPr="00517455" w:rsidDel="003645E7">
                <w:rPr>
                  <w:rFonts w:ascii="Ebrima" w:hAnsi="Ebrima"/>
                  <w:sz w:val="18"/>
                  <w:szCs w:val="18"/>
                </w:rPr>
                <w:delText>3%</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56D196F" w14:textId="20787261" w:rsidR="009C0311" w:rsidRPr="00517455" w:rsidDel="003645E7" w:rsidRDefault="009C0311" w:rsidP="00724CF8">
            <w:pPr>
              <w:spacing w:line="300" w:lineRule="exact"/>
              <w:ind w:right="-2"/>
              <w:jc w:val="center"/>
              <w:rPr>
                <w:del w:id="274" w:author="Carla Nassif" w:date="2021-10-06T16:05:00Z"/>
                <w:rFonts w:ascii="Ebrima" w:hAnsi="Ebrima"/>
                <w:sz w:val="18"/>
                <w:szCs w:val="18"/>
              </w:rPr>
            </w:pPr>
            <w:del w:id="275" w:author="Carla Nassif" w:date="2021-10-06T16:05:00Z">
              <w:r w:rsidRPr="00517455" w:rsidDel="003645E7">
                <w:rPr>
                  <w:rFonts w:ascii="Ebrima" w:hAnsi="Ebrima"/>
                  <w:sz w:val="18"/>
                  <w:szCs w:val="18"/>
                </w:rPr>
                <w:delText>2.610.260</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575675A" w14:textId="6065CEB0" w:rsidR="009C0311" w:rsidRPr="00517455" w:rsidDel="003645E7" w:rsidRDefault="009C0311" w:rsidP="00724CF8">
            <w:pPr>
              <w:spacing w:line="300" w:lineRule="exact"/>
              <w:ind w:right="-2"/>
              <w:jc w:val="center"/>
              <w:rPr>
                <w:del w:id="276" w:author="Carla Nassif" w:date="2021-10-06T16:05:00Z"/>
                <w:rFonts w:ascii="Ebrima" w:hAnsi="Ebrima"/>
                <w:sz w:val="18"/>
                <w:szCs w:val="18"/>
              </w:rPr>
            </w:pPr>
            <w:del w:id="277" w:author="Carla Nassif" w:date="2021-10-06T16:05:00Z">
              <w:r w:rsidRPr="00517455" w:rsidDel="003645E7">
                <w:rPr>
                  <w:rFonts w:ascii="Ebrima" w:hAnsi="Ebrima"/>
                  <w:sz w:val="18"/>
                  <w:szCs w:val="18"/>
                </w:rPr>
                <w:delText>12%</w:delText>
              </w:r>
            </w:del>
            <w:ins w:id="278" w:author="Matheus Gomes Faria" w:date="2021-10-06T11:51:00Z">
              <w:del w:id="279" w:author="Carla Nassif" w:date="2021-10-06T16:05:00Z">
                <w:r w:rsidR="00D8544C" w:rsidDel="003645E7">
                  <w:rPr>
                    <w:rFonts w:ascii="Ebrima" w:hAnsi="Ebrima"/>
                    <w:sz w:val="18"/>
                    <w:szCs w:val="18"/>
                  </w:rPr>
                  <w:delText>9,66%</w:delText>
                </w:r>
              </w:del>
            </w:ins>
          </w:p>
        </w:tc>
      </w:tr>
      <w:tr w:rsidR="009C0311" w:rsidRPr="00BE1E6D" w:rsidDel="003645E7" w14:paraId="53219BAA" w14:textId="1E372A00" w:rsidTr="003645E7">
        <w:trPr>
          <w:trHeight w:val="265"/>
          <w:jc w:val="center"/>
          <w:del w:id="280"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E2AB9DC" w14:textId="0D456554" w:rsidR="009C0311" w:rsidRPr="00517455" w:rsidDel="003645E7" w:rsidRDefault="003C3C9B" w:rsidP="00724CF8">
            <w:pPr>
              <w:spacing w:line="300" w:lineRule="exact"/>
              <w:ind w:right="-2"/>
              <w:jc w:val="center"/>
              <w:rPr>
                <w:del w:id="281" w:author="Carla Nassif" w:date="2021-10-06T16:05:00Z"/>
                <w:rFonts w:ascii="Ebrima" w:hAnsi="Ebrima"/>
                <w:sz w:val="18"/>
                <w:szCs w:val="18"/>
              </w:rPr>
            </w:pPr>
            <w:ins w:id="282" w:author="Matheus Gomes Faria" w:date="2021-10-06T11:45:00Z">
              <w:del w:id="283" w:author="Carla Nassif" w:date="2021-10-06T16:05:00Z">
                <w:r w:rsidDel="003645E7">
                  <w:rPr>
                    <w:rFonts w:ascii="Ebrima" w:hAnsi="Ebrima"/>
                    <w:sz w:val="18"/>
                    <w:szCs w:val="18"/>
                  </w:rPr>
                  <w:delText xml:space="preserve">mês </w:delText>
                </w:r>
              </w:del>
            </w:ins>
            <w:del w:id="284" w:author="Carla Nassif" w:date="2021-10-06T16:05:00Z">
              <w:r w:rsidR="009C0311" w:rsidRPr="00517455" w:rsidDel="003645E7">
                <w:rPr>
                  <w:rFonts w:ascii="Ebrima" w:hAnsi="Ebrima"/>
                  <w:sz w:val="18"/>
                  <w:szCs w:val="18"/>
                </w:rPr>
                <w:delText>7</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8291046" w14:textId="38455CED" w:rsidR="009C0311" w:rsidRPr="00517455" w:rsidDel="003645E7" w:rsidRDefault="009C0311" w:rsidP="00724CF8">
            <w:pPr>
              <w:spacing w:line="300" w:lineRule="exact"/>
              <w:ind w:right="-2"/>
              <w:jc w:val="center"/>
              <w:rPr>
                <w:del w:id="285" w:author="Carla Nassif" w:date="2021-10-06T16:05:00Z"/>
                <w:rFonts w:ascii="Ebrima" w:hAnsi="Ebrima"/>
                <w:sz w:val="18"/>
                <w:szCs w:val="18"/>
              </w:rPr>
            </w:pPr>
            <w:del w:id="286"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A62483C" w14:textId="302E56A8" w:rsidR="009C0311" w:rsidRPr="00517455" w:rsidDel="003645E7" w:rsidRDefault="009C0311" w:rsidP="00724CF8">
            <w:pPr>
              <w:spacing w:line="300" w:lineRule="exact"/>
              <w:ind w:right="-2"/>
              <w:jc w:val="center"/>
              <w:rPr>
                <w:del w:id="287" w:author="Carla Nassif" w:date="2021-10-06T16:05:00Z"/>
                <w:rFonts w:ascii="Ebrima" w:hAnsi="Ebrima"/>
                <w:sz w:val="18"/>
                <w:szCs w:val="18"/>
              </w:rPr>
            </w:pPr>
            <w:del w:id="288" w:author="Carla Nassif" w:date="2021-10-06T16:05:00Z">
              <w:r w:rsidRPr="00517455" w:rsidDel="003645E7">
                <w:rPr>
                  <w:rFonts w:ascii="Ebrima" w:hAnsi="Ebrima"/>
                  <w:sz w:val="18"/>
                  <w:szCs w:val="18"/>
                </w:rPr>
                <w:delText>702.775</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77A1AEA" w14:textId="4CB15F80" w:rsidR="009C0311" w:rsidRPr="00517455" w:rsidDel="003645E7" w:rsidRDefault="009C0311" w:rsidP="00724CF8">
            <w:pPr>
              <w:spacing w:line="300" w:lineRule="exact"/>
              <w:ind w:right="-2"/>
              <w:jc w:val="center"/>
              <w:rPr>
                <w:del w:id="289" w:author="Carla Nassif" w:date="2021-10-06T16:05:00Z"/>
                <w:rFonts w:ascii="Ebrima" w:hAnsi="Ebrima"/>
                <w:sz w:val="18"/>
                <w:szCs w:val="18"/>
              </w:rPr>
            </w:pPr>
            <w:del w:id="290" w:author="Carla Nassif" w:date="2021-10-06T16:05:00Z">
              <w:r w:rsidRPr="00517455" w:rsidDel="003645E7">
                <w:rPr>
                  <w:rFonts w:ascii="Ebrima" w:hAnsi="Ebrima"/>
                  <w:sz w:val="18"/>
                  <w:szCs w:val="18"/>
                </w:rPr>
                <w:delText>3%</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26732CF" w14:textId="419B628E" w:rsidR="009C0311" w:rsidRPr="00517455" w:rsidDel="003645E7" w:rsidRDefault="009C0311" w:rsidP="00724CF8">
            <w:pPr>
              <w:spacing w:line="300" w:lineRule="exact"/>
              <w:ind w:right="-2"/>
              <w:jc w:val="center"/>
              <w:rPr>
                <w:del w:id="291" w:author="Carla Nassif" w:date="2021-10-06T16:05:00Z"/>
                <w:rFonts w:ascii="Ebrima" w:hAnsi="Ebrima"/>
                <w:sz w:val="18"/>
                <w:szCs w:val="18"/>
              </w:rPr>
            </w:pPr>
            <w:del w:id="292" w:author="Carla Nassif" w:date="2021-10-06T16:05:00Z">
              <w:r w:rsidRPr="00517455" w:rsidDel="003645E7">
                <w:rPr>
                  <w:rFonts w:ascii="Ebrima" w:hAnsi="Ebrima"/>
                  <w:sz w:val="18"/>
                  <w:szCs w:val="18"/>
                </w:rPr>
                <w:delText>3.313.035</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C152B0D" w14:textId="32F93A1D" w:rsidR="009C0311" w:rsidRPr="00517455" w:rsidDel="003645E7" w:rsidRDefault="009C0311" w:rsidP="00724CF8">
            <w:pPr>
              <w:spacing w:line="300" w:lineRule="exact"/>
              <w:ind w:right="-2"/>
              <w:jc w:val="center"/>
              <w:rPr>
                <w:del w:id="293" w:author="Carla Nassif" w:date="2021-10-06T16:05:00Z"/>
                <w:rFonts w:ascii="Ebrima" w:hAnsi="Ebrima"/>
                <w:sz w:val="18"/>
                <w:szCs w:val="18"/>
              </w:rPr>
            </w:pPr>
            <w:del w:id="294" w:author="Carla Nassif" w:date="2021-10-06T16:05:00Z">
              <w:r w:rsidRPr="00517455" w:rsidDel="003645E7">
                <w:rPr>
                  <w:rFonts w:ascii="Ebrima" w:hAnsi="Ebrima"/>
                  <w:sz w:val="18"/>
                  <w:szCs w:val="18"/>
                </w:rPr>
                <w:delText>15%</w:delText>
              </w:r>
            </w:del>
            <w:ins w:id="295" w:author="Matheus Gomes Faria" w:date="2021-10-06T11:51:00Z">
              <w:del w:id="296" w:author="Carla Nassif" w:date="2021-10-06T16:05:00Z">
                <w:r w:rsidR="00D8544C" w:rsidDel="003645E7">
                  <w:rPr>
                    <w:rFonts w:ascii="Ebrima" w:hAnsi="Ebrima"/>
                    <w:sz w:val="18"/>
                    <w:szCs w:val="18"/>
                  </w:rPr>
                  <w:delText>12,26%</w:delText>
                </w:r>
              </w:del>
            </w:ins>
          </w:p>
        </w:tc>
      </w:tr>
      <w:tr w:rsidR="009C0311" w:rsidRPr="00BE1E6D" w:rsidDel="003645E7" w14:paraId="0C43D902" w14:textId="4063D56B" w:rsidTr="003645E7">
        <w:trPr>
          <w:trHeight w:val="265"/>
          <w:jc w:val="center"/>
          <w:del w:id="297"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B5DB208" w14:textId="6CDE4A19" w:rsidR="009C0311" w:rsidRPr="00517455" w:rsidDel="003645E7" w:rsidRDefault="003C3C9B" w:rsidP="00724CF8">
            <w:pPr>
              <w:spacing w:line="300" w:lineRule="exact"/>
              <w:ind w:right="-2"/>
              <w:jc w:val="center"/>
              <w:rPr>
                <w:del w:id="298" w:author="Carla Nassif" w:date="2021-10-06T16:05:00Z"/>
                <w:rFonts w:ascii="Ebrima" w:hAnsi="Ebrima"/>
                <w:sz w:val="18"/>
                <w:szCs w:val="18"/>
              </w:rPr>
            </w:pPr>
            <w:ins w:id="299" w:author="Matheus Gomes Faria" w:date="2021-10-06T11:45:00Z">
              <w:del w:id="300" w:author="Carla Nassif" w:date="2021-10-06T16:05:00Z">
                <w:r w:rsidDel="003645E7">
                  <w:rPr>
                    <w:rFonts w:ascii="Ebrima" w:hAnsi="Ebrima"/>
                    <w:sz w:val="18"/>
                    <w:szCs w:val="18"/>
                  </w:rPr>
                  <w:delText xml:space="preserve">mês </w:delText>
                </w:r>
              </w:del>
            </w:ins>
            <w:del w:id="301" w:author="Carla Nassif" w:date="2021-10-06T16:05:00Z">
              <w:r w:rsidR="009C0311" w:rsidRPr="00517455" w:rsidDel="003645E7">
                <w:rPr>
                  <w:rFonts w:ascii="Ebrima" w:hAnsi="Ebrima"/>
                  <w:sz w:val="18"/>
                  <w:szCs w:val="18"/>
                </w:rPr>
                <w:delText>8</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483BE9C" w14:textId="3960C2E3" w:rsidR="009C0311" w:rsidRPr="00517455" w:rsidDel="003645E7" w:rsidRDefault="009C0311" w:rsidP="00724CF8">
            <w:pPr>
              <w:spacing w:line="300" w:lineRule="exact"/>
              <w:ind w:right="-2"/>
              <w:jc w:val="center"/>
              <w:rPr>
                <w:del w:id="302" w:author="Carla Nassif" w:date="2021-10-06T16:05:00Z"/>
                <w:rFonts w:ascii="Ebrima" w:hAnsi="Ebrima"/>
                <w:sz w:val="18"/>
                <w:szCs w:val="18"/>
              </w:rPr>
            </w:pPr>
            <w:del w:id="303"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D34617B" w14:textId="2B4B0E3E" w:rsidR="009C0311" w:rsidRPr="00517455" w:rsidDel="003645E7" w:rsidRDefault="009C0311" w:rsidP="00724CF8">
            <w:pPr>
              <w:spacing w:line="300" w:lineRule="exact"/>
              <w:ind w:right="-2"/>
              <w:jc w:val="center"/>
              <w:rPr>
                <w:del w:id="304" w:author="Carla Nassif" w:date="2021-10-06T16:05:00Z"/>
                <w:rFonts w:ascii="Ebrima" w:hAnsi="Ebrima"/>
                <w:sz w:val="18"/>
                <w:szCs w:val="18"/>
              </w:rPr>
            </w:pPr>
            <w:del w:id="305" w:author="Carla Nassif" w:date="2021-10-06T16:05:00Z">
              <w:r w:rsidRPr="00517455" w:rsidDel="003645E7">
                <w:rPr>
                  <w:rFonts w:ascii="Ebrima" w:hAnsi="Ebrima"/>
                  <w:sz w:val="18"/>
                  <w:szCs w:val="18"/>
                </w:rPr>
                <w:delText>738.962</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D8C7A5C" w14:textId="103B6794" w:rsidR="009C0311" w:rsidRPr="00517455" w:rsidDel="003645E7" w:rsidRDefault="009C0311" w:rsidP="00724CF8">
            <w:pPr>
              <w:spacing w:line="300" w:lineRule="exact"/>
              <w:ind w:right="-2"/>
              <w:jc w:val="center"/>
              <w:rPr>
                <w:del w:id="306" w:author="Carla Nassif" w:date="2021-10-06T16:05:00Z"/>
                <w:rFonts w:ascii="Ebrima" w:hAnsi="Ebrima"/>
                <w:sz w:val="18"/>
                <w:szCs w:val="18"/>
              </w:rPr>
            </w:pPr>
            <w:del w:id="307" w:author="Carla Nassif" w:date="2021-10-06T16:05:00Z">
              <w:r w:rsidRPr="00517455" w:rsidDel="003645E7">
                <w:rPr>
                  <w:rFonts w:ascii="Ebrima" w:hAnsi="Ebrima"/>
                  <w:sz w:val="18"/>
                  <w:szCs w:val="18"/>
                </w:rPr>
                <w:delText>3%</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13EEAA0" w14:textId="0DCB4603" w:rsidR="009C0311" w:rsidRPr="00517455" w:rsidDel="003645E7" w:rsidRDefault="009C0311" w:rsidP="00724CF8">
            <w:pPr>
              <w:spacing w:line="300" w:lineRule="exact"/>
              <w:ind w:right="-2"/>
              <w:jc w:val="center"/>
              <w:rPr>
                <w:del w:id="308" w:author="Carla Nassif" w:date="2021-10-06T16:05:00Z"/>
                <w:rFonts w:ascii="Ebrima" w:hAnsi="Ebrima"/>
                <w:sz w:val="18"/>
                <w:szCs w:val="18"/>
              </w:rPr>
            </w:pPr>
            <w:del w:id="309" w:author="Carla Nassif" w:date="2021-10-06T16:05:00Z">
              <w:r w:rsidRPr="00517455" w:rsidDel="003645E7">
                <w:rPr>
                  <w:rFonts w:ascii="Ebrima" w:hAnsi="Ebrima"/>
                  <w:sz w:val="18"/>
                  <w:szCs w:val="18"/>
                </w:rPr>
                <w:delText>4.051.99</w:delText>
              </w:r>
            </w:del>
            <w:ins w:id="310" w:author="Matheus Gomes Faria" w:date="2021-10-06T11:47:00Z">
              <w:del w:id="311" w:author="Carla Nassif" w:date="2021-10-06T16:05:00Z">
                <w:r w:rsidR="003C3C9B" w:rsidDel="003645E7">
                  <w:rPr>
                    <w:rFonts w:ascii="Ebrima" w:hAnsi="Ebrima"/>
                    <w:sz w:val="18"/>
                    <w:szCs w:val="18"/>
                  </w:rPr>
                  <w:delText>7</w:delText>
                </w:r>
              </w:del>
            </w:ins>
            <w:del w:id="312" w:author="Carla Nassif" w:date="2021-10-06T16:05:00Z">
              <w:r w:rsidRPr="00517455" w:rsidDel="003645E7">
                <w:rPr>
                  <w:rFonts w:ascii="Ebrima" w:hAnsi="Ebrima"/>
                  <w:sz w:val="18"/>
                  <w:szCs w:val="18"/>
                </w:rPr>
                <w:delText>6</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05BBAF61" w14:textId="7BC7F08A" w:rsidR="009C0311" w:rsidRPr="00517455" w:rsidDel="003645E7" w:rsidRDefault="009C0311" w:rsidP="00724CF8">
            <w:pPr>
              <w:spacing w:line="300" w:lineRule="exact"/>
              <w:ind w:right="-2"/>
              <w:jc w:val="center"/>
              <w:rPr>
                <w:del w:id="313" w:author="Carla Nassif" w:date="2021-10-06T16:05:00Z"/>
                <w:rFonts w:ascii="Ebrima" w:hAnsi="Ebrima"/>
                <w:sz w:val="18"/>
                <w:szCs w:val="18"/>
              </w:rPr>
            </w:pPr>
            <w:del w:id="314" w:author="Carla Nassif" w:date="2021-10-06T16:05:00Z">
              <w:r w:rsidRPr="00517455" w:rsidDel="003645E7">
                <w:rPr>
                  <w:rFonts w:ascii="Ebrima" w:hAnsi="Ebrima"/>
                  <w:sz w:val="18"/>
                  <w:szCs w:val="18"/>
                </w:rPr>
                <w:delText>18%</w:delText>
              </w:r>
            </w:del>
            <w:ins w:id="315" w:author="Matheus Gomes Faria" w:date="2021-10-06T11:52:00Z">
              <w:del w:id="316" w:author="Carla Nassif" w:date="2021-10-06T16:05:00Z">
                <w:r w:rsidR="00D8544C" w:rsidDel="003645E7">
                  <w:rPr>
                    <w:rFonts w:ascii="Ebrima" w:hAnsi="Ebrima"/>
                    <w:sz w:val="18"/>
                    <w:szCs w:val="18"/>
                  </w:rPr>
                  <w:delText>14,99%</w:delText>
                </w:r>
              </w:del>
            </w:ins>
          </w:p>
        </w:tc>
      </w:tr>
      <w:tr w:rsidR="009C0311" w:rsidRPr="00BE1E6D" w:rsidDel="003645E7" w14:paraId="3CF7DCC6" w14:textId="4EC4403D" w:rsidTr="003645E7">
        <w:trPr>
          <w:trHeight w:val="265"/>
          <w:jc w:val="center"/>
          <w:del w:id="317"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1E8E11E" w14:textId="5E3C7B26" w:rsidR="009C0311" w:rsidRPr="00517455" w:rsidDel="003645E7" w:rsidRDefault="003C3C9B" w:rsidP="00724CF8">
            <w:pPr>
              <w:spacing w:line="300" w:lineRule="exact"/>
              <w:ind w:right="-2"/>
              <w:jc w:val="center"/>
              <w:rPr>
                <w:del w:id="318" w:author="Carla Nassif" w:date="2021-10-06T16:05:00Z"/>
                <w:rFonts w:ascii="Ebrima" w:hAnsi="Ebrima"/>
                <w:sz w:val="18"/>
                <w:szCs w:val="18"/>
              </w:rPr>
            </w:pPr>
            <w:ins w:id="319" w:author="Matheus Gomes Faria" w:date="2021-10-06T11:45:00Z">
              <w:del w:id="320" w:author="Carla Nassif" w:date="2021-10-06T16:05:00Z">
                <w:r w:rsidDel="003645E7">
                  <w:rPr>
                    <w:rFonts w:ascii="Ebrima" w:hAnsi="Ebrima"/>
                    <w:sz w:val="18"/>
                    <w:szCs w:val="18"/>
                  </w:rPr>
                  <w:delText xml:space="preserve">mês </w:delText>
                </w:r>
              </w:del>
            </w:ins>
            <w:del w:id="321" w:author="Carla Nassif" w:date="2021-10-06T16:05:00Z">
              <w:r w:rsidR="009C0311" w:rsidRPr="00517455" w:rsidDel="003645E7">
                <w:rPr>
                  <w:rFonts w:ascii="Ebrima" w:hAnsi="Ebrima"/>
                  <w:sz w:val="18"/>
                  <w:szCs w:val="18"/>
                </w:rPr>
                <w:delText>9</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E1108FF" w14:textId="1E05B8A1" w:rsidR="009C0311" w:rsidRPr="00517455" w:rsidDel="003645E7" w:rsidRDefault="009C0311" w:rsidP="00724CF8">
            <w:pPr>
              <w:spacing w:line="300" w:lineRule="exact"/>
              <w:ind w:right="-2"/>
              <w:jc w:val="center"/>
              <w:rPr>
                <w:del w:id="322" w:author="Carla Nassif" w:date="2021-10-06T16:05:00Z"/>
                <w:rFonts w:ascii="Ebrima" w:hAnsi="Ebrima"/>
                <w:sz w:val="18"/>
                <w:szCs w:val="18"/>
              </w:rPr>
            </w:pPr>
            <w:del w:id="323"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E931B51" w14:textId="03C0E2D1" w:rsidR="009C0311" w:rsidRPr="00517455" w:rsidDel="003645E7" w:rsidRDefault="009C0311" w:rsidP="00724CF8">
            <w:pPr>
              <w:spacing w:line="300" w:lineRule="exact"/>
              <w:ind w:right="-2"/>
              <w:jc w:val="center"/>
              <w:rPr>
                <w:del w:id="324" w:author="Carla Nassif" w:date="2021-10-06T16:05:00Z"/>
                <w:rFonts w:ascii="Ebrima" w:hAnsi="Ebrima"/>
                <w:sz w:val="18"/>
                <w:szCs w:val="18"/>
              </w:rPr>
            </w:pPr>
            <w:del w:id="325" w:author="Carla Nassif" w:date="2021-10-06T16:05:00Z">
              <w:r w:rsidRPr="00517455" w:rsidDel="003645E7">
                <w:rPr>
                  <w:rFonts w:ascii="Ebrima" w:hAnsi="Ebrima"/>
                  <w:sz w:val="18"/>
                  <w:szCs w:val="18"/>
                </w:rPr>
                <w:delText>754.680</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C8BD5DC" w14:textId="7C512AFF" w:rsidR="009C0311" w:rsidRPr="00517455" w:rsidDel="003645E7" w:rsidRDefault="009C0311" w:rsidP="00724CF8">
            <w:pPr>
              <w:spacing w:line="300" w:lineRule="exact"/>
              <w:ind w:right="-2"/>
              <w:jc w:val="center"/>
              <w:rPr>
                <w:del w:id="326" w:author="Carla Nassif" w:date="2021-10-06T16:05:00Z"/>
                <w:rFonts w:ascii="Ebrima" w:hAnsi="Ebrima"/>
                <w:sz w:val="18"/>
                <w:szCs w:val="18"/>
              </w:rPr>
            </w:pPr>
            <w:del w:id="327" w:author="Carla Nassif" w:date="2021-10-06T16:05:00Z">
              <w:r w:rsidRPr="00517455" w:rsidDel="003645E7">
                <w:rPr>
                  <w:rFonts w:ascii="Ebrima" w:hAnsi="Ebrima"/>
                  <w:sz w:val="18"/>
                  <w:szCs w:val="18"/>
                </w:rPr>
                <w:delText>3%</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B980DE6" w14:textId="75621805" w:rsidR="009C0311" w:rsidRPr="00517455" w:rsidDel="003645E7" w:rsidRDefault="009C0311" w:rsidP="00724CF8">
            <w:pPr>
              <w:spacing w:line="300" w:lineRule="exact"/>
              <w:ind w:right="-2"/>
              <w:jc w:val="center"/>
              <w:rPr>
                <w:del w:id="328" w:author="Carla Nassif" w:date="2021-10-06T16:05:00Z"/>
                <w:rFonts w:ascii="Ebrima" w:hAnsi="Ebrima"/>
                <w:sz w:val="18"/>
                <w:szCs w:val="18"/>
              </w:rPr>
            </w:pPr>
            <w:del w:id="329" w:author="Carla Nassif" w:date="2021-10-06T16:05:00Z">
              <w:r w:rsidRPr="00517455" w:rsidDel="003645E7">
                <w:rPr>
                  <w:rFonts w:ascii="Ebrima" w:hAnsi="Ebrima"/>
                  <w:sz w:val="18"/>
                  <w:szCs w:val="18"/>
                </w:rPr>
                <w:delText>4.806.676</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359F424" w14:textId="17A27737" w:rsidR="009C0311" w:rsidRPr="00517455" w:rsidDel="003645E7" w:rsidRDefault="009C0311" w:rsidP="00724CF8">
            <w:pPr>
              <w:spacing w:line="300" w:lineRule="exact"/>
              <w:ind w:right="-2"/>
              <w:jc w:val="center"/>
              <w:rPr>
                <w:del w:id="330" w:author="Carla Nassif" w:date="2021-10-06T16:05:00Z"/>
                <w:rFonts w:ascii="Ebrima" w:hAnsi="Ebrima"/>
                <w:sz w:val="18"/>
                <w:szCs w:val="18"/>
              </w:rPr>
            </w:pPr>
            <w:del w:id="331" w:author="Carla Nassif" w:date="2021-10-06T16:05:00Z">
              <w:r w:rsidRPr="00517455" w:rsidDel="003645E7">
                <w:rPr>
                  <w:rFonts w:ascii="Ebrima" w:hAnsi="Ebrima"/>
                  <w:sz w:val="18"/>
                  <w:szCs w:val="18"/>
                </w:rPr>
                <w:delText>22%</w:delText>
              </w:r>
            </w:del>
            <w:ins w:id="332" w:author="Matheus Gomes Faria" w:date="2021-10-06T11:52:00Z">
              <w:del w:id="333" w:author="Carla Nassif" w:date="2021-10-06T16:05:00Z">
                <w:r w:rsidR="00D8544C" w:rsidDel="003645E7">
                  <w:rPr>
                    <w:rFonts w:ascii="Ebrima" w:hAnsi="Ebrima"/>
                    <w:sz w:val="18"/>
                    <w:szCs w:val="18"/>
                  </w:rPr>
                  <w:delText>17,78%</w:delText>
                </w:r>
              </w:del>
            </w:ins>
          </w:p>
        </w:tc>
      </w:tr>
      <w:tr w:rsidR="009C0311" w:rsidRPr="00BE1E6D" w:rsidDel="003645E7" w14:paraId="66C6EBFD" w14:textId="06724C22" w:rsidTr="003645E7">
        <w:trPr>
          <w:trHeight w:val="265"/>
          <w:jc w:val="center"/>
          <w:del w:id="334"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0BDD6DA7" w14:textId="29DF376B" w:rsidR="009C0311" w:rsidRPr="00517455" w:rsidDel="003645E7" w:rsidRDefault="003C3C9B" w:rsidP="00724CF8">
            <w:pPr>
              <w:spacing w:line="300" w:lineRule="exact"/>
              <w:ind w:right="-2"/>
              <w:jc w:val="center"/>
              <w:rPr>
                <w:del w:id="335" w:author="Carla Nassif" w:date="2021-10-06T16:05:00Z"/>
                <w:rFonts w:ascii="Ebrima" w:hAnsi="Ebrima"/>
                <w:sz w:val="18"/>
                <w:szCs w:val="18"/>
              </w:rPr>
            </w:pPr>
            <w:ins w:id="336" w:author="Matheus Gomes Faria" w:date="2021-10-06T11:45:00Z">
              <w:del w:id="337" w:author="Carla Nassif" w:date="2021-10-06T16:05:00Z">
                <w:r w:rsidDel="003645E7">
                  <w:rPr>
                    <w:rFonts w:ascii="Ebrima" w:hAnsi="Ebrima"/>
                    <w:sz w:val="18"/>
                    <w:szCs w:val="18"/>
                  </w:rPr>
                  <w:delText xml:space="preserve">mês </w:delText>
                </w:r>
              </w:del>
            </w:ins>
            <w:del w:id="338" w:author="Carla Nassif" w:date="2021-10-06T16:05:00Z">
              <w:r w:rsidR="009C0311" w:rsidRPr="00517455" w:rsidDel="003645E7">
                <w:rPr>
                  <w:rFonts w:ascii="Ebrima" w:hAnsi="Ebrima"/>
                  <w:sz w:val="18"/>
                  <w:szCs w:val="18"/>
                </w:rPr>
                <w:delText>10</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48C44B5A" w14:textId="6F9A089E" w:rsidR="009C0311" w:rsidRPr="00517455" w:rsidDel="003645E7" w:rsidRDefault="009C0311" w:rsidP="00724CF8">
            <w:pPr>
              <w:spacing w:line="300" w:lineRule="exact"/>
              <w:ind w:right="-2"/>
              <w:jc w:val="center"/>
              <w:rPr>
                <w:del w:id="339" w:author="Carla Nassif" w:date="2021-10-06T16:05:00Z"/>
                <w:rFonts w:ascii="Ebrima" w:hAnsi="Ebrima"/>
                <w:sz w:val="18"/>
                <w:szCs w:val="18"/>
              </w:rPr>
            </w:pPr>
            <w:del w:id="340"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D8B9191" w14:textId="39700185" w:rsidR="009C0311" w:rsidRPr="00517455" w:rsidDel="003645E7" w:rsidRDefault="009C0311" w:rsidP="00724CF8">
            <w:pPr>
              <w:spacing w:line="300" w:lineRule="exact"/>
              <w:ind w:right="-2"/>
              <w:jc w:val="center"/>
              <w:rPr>
                <w:del w:id="341" w:author="Carla Nassif" w:date="2021-10-06T16:05:00Z"/>
                <w:rFonts w:ascii="Ebrima" w:hAnsi="Ebrima"/>
                <w:sz w:val="18"/>
                <w:szCs w:val="18"/>
              </w:rPr>
            </w:pPr>
            <w:del w:id="342" w:author="Carla Nassif" w:date="2021-10-06T16:05:00Z">
              <w:r w:rsidRPr="00517455" w:rsidDel="003645E7">
                <w:rPr>
                  <w:rFonts w:ascii="Ebrima" w:hAnsi="Ebrima"/>
                  <w:sz w:val="18"/>
                  <w:szCs w:val="18"/>
                </w:rPr>
                <w:delText>811.649</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E5C214B" w14:textId="5B9E809C" w:rsidR="009C0311" w:rsidRPr="00517455" w:rsidDel="003645E7" w:rsidRDefault="009C0311" w:rsidP="00724CF8">
            <w:pPr>
              <w:spacing w:line="300" w:lineRule="exact"/>
              <w:ind w:right="-2"/>
              <w:jc w:val="center"/>
              <w:rPr>
                <w:del w:id="343" w:author="Carla Nassif" w:date="2021-10-06T16:05:00Z"/>
                <w:rFonts w:ascii="Ebrima" w:hAnsi="Ebrima"/>
                <w:sz w:val="18"/>
                <w:szCs w:val="18"/>
              </w:rPr>
            </w:pPr>
            <w:del w:id="344"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F762E3D" w14:textId="738E0465" w:rsidR="009C0311" w:rsidRPr="00517455" w:rsidDel="003645E7" w:rsidRDefault="009C0311" w:rsidP="00724CF8">
            <w:pPr>
              <w:spacing w:line="300" w:lineRule="exact"/>
              <w:ind w:right="-2"/>
              <w:jc w:val="center"/>
              <w:rPr>
                <w:del w:id="345" w:author="Carla Nassif" w:date="2021-10-06T16:05:00Z"/>
                <w:rFonts w:ascii="Ebrima" w:hAnsi="Ebrima"/>
                <w:sz w:val="18"/>
                <w:szCs w:val="18"/>
              </w:rPr>
            </w:pPr>
            <w:del w:id="346" w:author="Carla Nassif" w:date="2021-10-06T16:05:00Z">
              <w:r w:rsidRPr="00517455" w:rsidDel="003645E7">
                <w:rPr>
                  <w:rFonts w:ascii="Ebrima" w:hAnsi="Ebrima"/>
                  <w:sz w:val="18"/>
                  <w:szCs w:val="18"/>
                </w:rPr>
                <w:delText>5.618.32</w:delText>
              </w:r>
            </w:del>
            <w:ins w:id="347" w:author="Matheus Gomes Faria" w:date="2021-10-06T11:47:00Z">
              <w:del w:id="348" w:author="Carla Nassif" w:date="2021-10-06T16:05:00Z">
                <w:r w:rsidR="00D8544C" w:rsidDel="003645E7">
                  <w:rPr>
                    <w:rFonts w:ascii="Ebrima" w:hAnsi="Ebrima"/>
                    <w:sz w:val="18"/>
                    <w:szCs w:val="18"/>
                  </w:rPr>
                  <w:delText>5</w:delText>
                </w:r>
              </w:del>
            </w:ins>
            <w:del w:id="349" w:author="Carla Nassif" w:date="2021-10-06T16:05:00Z">
              <w:r w:rsidRPr="00517455" w:rsidDel="003645E7">
                <w:rPr>
                  <w:rFonts w:ascii="Ebrima" w:hAnsi="Ebrima"/>
                  <w:sz w:val="18"/>
                  <w:szCs w:val="18"/>
                </w:rPr>
                <w:delText>4</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3D89488" w14:textId="3FF3C8FC" w:rsidR="009C0311" w:rsidRPr="00517455" w:rsidDel="003645E7" w:rsidRDefault="009C0311" w:rsidP="00724CF8">
            <w:pPr>
              <w:spacing w:line="300" w:lineRule="exact"/>
              <w:ind w:right="-2"/>
              <w:jc w:val="center"/>
              <w:rPr>
                <w:del w:id="350" w:author="Carla Nassif" w:date="2021-10-06T16:05:00Z"/>
                <w:rFonts w:ascii="Ebrima" w:hAnsi="Ebrima"/>
                <w:sz w:val="18"/>
                <w:szCs w:val="18"/>
              </w:rPr>
            </w:pPr>
            <w:del w:id="351" w:author="Carla Nassif" w:date="2021-10-06T16:05:00Z">
              <w:r w:rsidRPr="00517455" w:rsidDel="003645E7">
                <w:rPr>
                  <w:rFonts w:ascii="Ebrima" w:hAnsi="Ebrima"/>
                  <w:sz w:val="18"/>
                  <w:szCs w:val="18"/>
                </w:rPr>
                <w:delText>25%</w:delText>
              </w:r>
            </w:del>
            <w:ins w:id="352" w:author="Matheus Gomes Faria" w:date="2021-10-06T11:52:00Z">
              <w:del w:id="353" w:author="Carla Nassif" w:date="2021-10-06T16:05:00Z">
                <w:r w:rsidR="00D8544C" w:rsidDel="003645E7">
                  <w:rPr>
                    <w:rFonts w:ascii="Ebrima" w:hAnsi="Ebrima"/>
                    <w:sz w:val="18"/>
                    <w:szCs w:val="18"/>
                  </w:rPr>
                  <w:delText>20,79%</w:delText>
                </w:r>
              </w:del>
            </w:ins>
          </w:p>
        </w:tc>
      </w:tr>
      <w:tr w:rsidR="009C0311" w:rsidRPr="00BE1E6D" w:rsidDel="003645E7" w14:paraId="0CCAF557" w14:textId="331308EA" w:rsidTr="003645E7">
        <w:trPr>
          <w:trHeight w:val="265"/>
          <w:jc w:val="center"/>
          <w:del w:id="354"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85826CB" w14:textId="3A0B20C9" w:rsidR="009C0311" w:rsidRPr="00517455" w:rsidDel="003645E7" w:rsidRDefault="003C3C9B" w:rsidP="00724CF8">
            <w:pPr>
              <w:spacing w:line="300" w:lineRule="exact"/>
              <w:ind w:right="-2"/>
              <w:jc w:val="center"/>
              <w:rPr>
                <w:del w:id="355" w:author="Carla Nassif" w:date="2021-10-06T16:05:00Z"/>
                <w:rFonts w:ascii="Ebrima" w:hAnsi="Ebrima"/>
                <w:sz w:val="18"/>
                <w:szCs w:val="18"/>
              </w:rPr>
            </w:pPr>
            <w:ins w:id="356" w:author="Matheus Gomes Faria" w:date="2021-10-06T11:45:00Z">
              <w:del w:id="357" w:author="Carla Nassif" w:date="2021-10-06T16:05:00Z">
                <w:r w:rsidDel="003645E7">
                  <w:rPr>
                    <w:rFonts w:ascii="Ebrima" w:hAnsi="Ebrima"/>
                    <w:sz w:val="18"/>
                    <w:szCs w:val="18"/>
                  </w:rPr>
                  <w:delText xml:space="preserve">mês </w:delText>
                </w:r>
              </w:del>
            </w:ins>
            <w:del w:id="358" w:author="Carla Nassif" w:date="2021-10-06T16:05:00Z">
              <w:r w:rsidR="009C0311" w:rsidRPr="00517455" w:rsidDel="003645E7">
                <w:rPr>
                  <w:rFonts w:ascii="Ebrima" w:hAnsi="Ebrima"/>
                  <w:sz w:val="18"/>
                  <w:szCs w:val="18"/>
                </w:rPr>
                <w:delText>11</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8D52A70" w14:textId="00586B3E" w:rsidR="009C0311" w:rsidRPr="00517455" w:rsidDel="003645E7" w:rsidRDefault="009C0311" w:rsidP="00724CF8">
            <w:pPr>
              <w:spacing w:line="300" w:lineRule="exact"/>
              <w:ind w:right="-2"/>
              <w:jc w:val="center"/>
              <w:rPr>
                <w:del w:id="359" w:author="Carla Nassif" w:date="2021-10-06T16:05:00Z"/>
                <w:rFonts w:ascii="Ebrima" w:hAnsi="Ebrima"/>
                <w:sz w:val="18"/>
                <w:szCs w:val="18"/>
              </w:rPr>
            </w:pPr>
            <w:del w:id="360"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4C9EBB8" w14:textId="14BC369C" w:rsidR="009C0311" w:rsidRPr="00517455" w:rsidDel="003645E7" w:rsidRDefault="009C0311" w:rsidP="00724CF8">
            <w:pPr>
              <w:spacing w:line="300" w:lineRule="exact"/>
              <w:ind w:right="-2"/>
              <w:jc w:val="center"/>
              <w:rPr>
                <w:del w:id="361" w:author="Carla Nassif" w:date="2021-10-06T16:05:00Z"/>
                <w:rFonts w:ascii="Ebrima" w:hAnsi="Ebrima"/>
                <w:sz w:val="18"/>
                <w:szCs w:val="18"/>
              </w:rPr>
            </w:pPr>
            <w:del w:id="362" w:author="Carla Nassif" w:date="2021-10-06T16:05:00Z">
              <w:r w:rsidRPr="00517455" w:rsidDel="003645E7">
                <w:rPr>
                  <w:rFonts w:ascii="Ebrima" w:hAnsi="Ebrima"/>
                  <w:sz w:val="18"/>
                  <w:szCs w:val="18"/>
                </w:rPr>
                <w:delText>814.792</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164D44C" w14:textId="5B0BC7F8" w:rsidR="009C0311" w:rsidRPr="00517455" w:rsidDel="003645E7" w:rsidRDefault="009C0311" w:rsidP="00724CF8">
            <w:pPr>
              <w:spacing w:line="300" w:lineRule="exact"/>
              <w:ind w:right="-2"/>
              <w:jc w:val="center"/>
              <w:rPr>
                <w:del w:id="363" w:author="Carla Nassif" w:date="2021-10-06T16:05:00Z"/>
                <w:rFonts w:ascii="Ebrima" w:hAnsi="Ebrima"/>
                <w:sz w:val="18"/>
                <w:szCs w:val="18"/>
              </w:rPr>
            </w:pPr>
            <w:del w:id="364"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4315B5F" w14:textId="588154CB" w:rsidR="009C0311" w:rsidRPr="00517455" w:rsidDel="003645E7" w:rsidRDefault="009C0311" w:rsidP="00724CF8">
            <w:pPr>
              <w:spacing w:line="300" w:lineRule="exact"/>
              <w:ind w:right="-2"/>
              <w:jc w:val="center"/>
              <w:rPr>
                <w:del w:id="365" w:author="Carla Nassif" w:date="2021-10-06T16:05:00Z"/>
                <w:rFonts w:ascii="Ebrima" w:hAnsi="Ebrima"/>
                <w:sz w:val="18"/>
                <w:szCs w:val="18"/>
              </w:rPr>
            </w:pPr>
            <w:del w:id="366" w:author="Carla Nassif" w:date="2021-10-06T16:05:00Z">
              <w:r w:rsidRPr="00517455" w:rsidDel="003645E7">
                <w:rPr>
                  <w:rFonts w:ascii="Ebrima" w:hAnsi="Ebrima"/>
                  <w:sz w:val="18"/>
                  <w:szCs w:val="18"/>
                </w:rPr>
                <w:delText>6.433.11</w:delText>
              </w:r>
            </w:del>
            <w:ins w:id="367" w:author="Matheus Gomes Faria" w:date="2021-10-06T11:47:00Z">
              <w:del w:id="368" w:author="Carla Nassif" w:date="2021-10-06T16:05:00Z">
                <w:r w:rsidR="00D8544C" w:rsidDel="003645E7">
                  <w:rPr>
                    <w:rFonts w:ascii="Ebrima" w:hAnsi="Ebrima"/>
                    <w:sz w:val="18"/>
                    <w:szCs w:val="18"/>
                  </w:rPr>
                  <w:delText>6</w:delText>
                </w:r>
              </w:del>
            </w:ins>
            <w:del w:id="369" w:author="Carla Nassif" w:date="2021-10-06T16:05:00Z">
              <w:r w:rsidRPr="00517455" w:rsidDel="003645E7">
                <w:rPr>
                  <w:rFonts w:ascii="Ebrima" w:hAnsi="Ebrima"/>
                  <w:sz w:val="18"/>
                  <w:szCs w:val="18"/>
                </w:rPr>
                <w:delText>7</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248B3DB4" w14:textId="6465DE6E" w:rsidR="009C0311" w:rsidRPr="00517455" w:rsidDel="003645E7" w:rsidRDefault="009C0311" w:rsidP="00724CF8">
            <w:pPr>
              <w:spacing w:line="300" w:lineRule="exact"/>
              <w:ind w:right="-2"/>
              <w:jc w:val="center"/>
              <w:rPr>
                <w:del w:id="370" w:author="Carla Nassif" w:date="2021-10-06T16:05:00Z"/>
                <w:rFonts w:ascii="Ebrima" w:hAnsi="Ebrima"/>
                <w:sz w:val="18"/>
                <w:szCs w:val="18"/>
              </w:rPr>
            </w:pPr>
            <w:del w:id="371" w:author="Carla Nassif" w:date="2021-10-06T16:05:00Z">
              <w:r w:rsidRPr="00517455" w:rsidDel="003645E7">
                <w:rPr>
                  <w:rFonts w:ascii="Ebrima" w:hAnsi="Ebrima"/>
                  <w:sz w:val="18"/>
                  <w:szCs w:val="18"/>
                </w:rPr>
                <w:delText>29%</w:delText>
              </w:r>
            </w:del>
            <w:ins w:id="372" w:author="Matheus Gomes Faria" w:date="2021-10-06T11:52:00Z">
              <w:del w:id="373" w:author="Carla Nassif" w:date="2021-10-06T16:05:00Z">
                <w:r w:rsidR="00D8544C" w:rsidDel="003645E7">
                  <w:rPr>
                    <w:rFonts w:ascii="Ebrima" w:hAnsi="Ebrima"/>
                    <w:sz w:val="18"/>
                    <w:szCs w:val="18"/>
                  </w:rPr>
                  <w:delText>23,80%</w:delText>
                </w:r>
              </w:del>
            </w:ins>
          </w:p>
        </w:tc>
      </w:tr>
      <w:tr w:rsidR="009C0311" w:rsidRPr="00BE1E6D" w:rsidDel="003645E7" w14:paraId="214AEE53" w14:textId="1EFA7BEC" w:rsidTr="003645E7">
        <w:trPr>
          <w:trHeight w:val="265"/>
          <w:jc w:val="center"/>
          <w:del w:id="374"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132C100" w14:textId="11662217" w:rsidR="009C0311" w:rsidRPr="00517455" w:rsidDel="003645E7" w:rsidRDefault="003C3C9B" w:rsidP="00724CF8">
            <w:pPr>
              <w:spacing w:line="300" w:lineRule="exact"/>
              <w:ind w:right="-2"/>
              <w:jc w:val="center"/>
              <w:rPr>
                <w:del w:id="375" w:author="Carla Nassif" w:date="2021-10-06T16:05:00Z"/>
                <w:rFonts w:ascii="Ebrima" w:hAnsi="Ebrima"/>
                <w:sz w:val="18"/>
                <w:szCs w:val="18"/>
              </w:rPr>
            </w:pPr>
            <w:ins w:id="376" w:author="Matheus Gomes Faria" w:date="2021-10-06T11:45:00Z">
              <w:del w:id="377" w:author="Carla Nassif" w:date="2021-10-06T16:05:00Z">
                <w:r w:rsidDel="003645E7">
                  <w:rPr>
                    <w:rFonts w:ascii="Ebrima" w:hAnsi="Ebrima"/>
                    <w:sz w:val="18"/>
                    <w:szCs w:val="18"/>
                  </w:rPr>
                  <w:delText xml:space="preserve">mês </w:delText>
                </w:r>
              </w:del>
            </w:ins>
            <w:del w:id="378" w:author="Carla Nassif" w:date="2021-10-06T16:05:00Z">
              <w:r w:rsidR="009C0311" w:rsidRPr="00517455" w:rsidDel="003645E7">
                <w:rPr>
                  <w:rFonts w:ascii="Ebrima" w:hAnsi="Ebrima"/>
                  <w:sz w:val="18"/>
                  <w:szCs w:val="18"/>
                </w:rPr>
                <w:delText>12</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3231841" w14:textId="47175A6B" w:rsidR="009C0311" w:rsidRPr="00517455" w:rsidDel="003645E7" w:rsidRDefault="009C0311" w:rsidP="00724CF8">
            <w:pPr>
              <w:spacing w:line="300" w:lineRule="exact"/>
              <w:ind w:right="-2"/>
              <w:jc w:val="center"/>
              <w:rPr>
                <w:del w:id="379" w:author="Carla Nassif" w:date="2021-10-06T16:05:00Z"/>
                <w:rFonts w:ascii="Ebrima" w:hAnsi="Ebrima"/>
                <w:sz w:val="18"/>
                <w:szCs w:val="18"/>
              </w:rPr>
            </w:pPr>
            <w:del w:id="380"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4666E1A" w14:textId="716A4DC3" w:rsidR="009C0311" w:rsidRPr="00517455" w:rsidDel="003645E7" w:rsidRDefault="009C0311" w:rsidP="00724CF8">
            <w:pPr>
              <w:spacing w:line="300" w:lineRule="exact"/>
              <w:ind w:right="-2"/>
              <w:jc w:val="center"/>
              <w:rPr>
                <w:del w:id="381" w:author="Carla Nassif" w:date="2021-10-06T16:05:00Z"/>
                <w:rFonts w:ascii="Ebrima" w:hAnsi="Ebrima"/>
                <w:sz w:val="18"/>
                <w:szCs w:val="18"/>
              </w:rPr>
            </w:pPr>
            <w:del w:id="382" w:author="Carla Nassif" w:date="2021-10-06T16:05:00Z">
              <w:r w:rsidRPr="00517455" w:rsidDel="003645E7">
                <w:rPr>
                  <w:rFonts w:ascii="Ebrima" w:hAnsi="Ebrima"/>
                  <w:sz w:val="18"/>
                  <w:szCs w:val="18"/>
                </w:rPr>
                <w:delText>782.203</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89A91EC" w14:textId="37B4C71F" w:rsidR="009C0311" w:rsidRPr="00517455" w:rsidDel="003645E7" w:rsidRDefault="009C0311" w:rsidP="00724CF8">
            <w:pPr>
              <w:spacing w:line="300" w:lineRule="exact"/>
              <w:ind w:right="-2"/>
              <w:jc w:val="center"/>
              <w:rPr>
                <w:del w:id="383" w:author="Carla Nassif" w:date="2021-10-06T16:05:00Z"/>
                <w:rFonts w:ascii="Ebrima" w:hAnsi="Ebrima"/>
                <w:sz w:val="18"/>
                <w:szCs w:val="18"/>
              </w:rPr>
            </w:pPr>
            <w:del w:id="384"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CDCC03C" w14:textId="34B9C949" w:rsidR="009C0311" w:rsidRPr="00517455" w:rsidDel="003645E7" w:rsidRDefault="009C0311" w:rsidP="00724CF8">
            <w:pPr>
              <w:spacing w:line="300" w:lineRule="exact"/>
              <w:ind w:right="-2"/>
              <w:jc w:val="center"/>
              <w:rPr>
                <w:del w:id="385" w:author="Carla Nassif" w:date="2021-10-06T16:05:00Z"/>
                <w:rFonts w:ascii="Ebrima" w:hAnsi="Ebrima"/>
                <w:sz w:val="18"/>
                <w:szCs w:val="18"/>
              </w:rPr>
            </w:pPr>
            <w:del w:id="386" w:author="Carla Nassif" w:date="2021-10-06T16:05:00Z">
              <w:r w:rsidRPr="00517455" w:rsidDel="003645E7">
                <w:rPr>
                  <w:rFonts w:ascii="Ebrima" w:hAnsi="Ebrima"/>
                  <w:sz w:val="18"/>
                  <w:szCs w:val="18"/>
                </w:rPr>
                <w:delText>7.215.320</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2BC78BCC" w14:textId="7DF79ACC" w:rsidR="009C0311" w:rsidRPr="00517455" w:rsidDel="003645E7" w:rsidRDefault="009C0311" w:rsidP="00724CF8">
            <w:pPr>
              <w:spacing w:line="300" w:lineRule="exact"/>
              <w:ind w:right="-2"/>
              <w:jc w:val="center"/>
              <w:rPr>
                <w:del w:id="387" w:author="Carla Nassif" w:date="2021-10-06T16:05:00Z"/>
                <w:rFonts w:ascii="Ebrima" w:hAnsi="Ebrima"/>
                <w:sz w:val="18"/>
                <w:szCs w:val="18"/>
              </w:rPr>
            </w:pPr>
            <w:del w:id="388" w:author="Carla Nassif" w:date="2021-10-06T16:05:00Z">
              <w:r w:rsidRPr="00517455" w:rsidDel="003645E7">
                <w:rPr>
                  <w:rFonts w:ascii="Ebrima" w:hAnsi="Ebrima"/>
                  <w:sz w:val="18"/>
                  <w:szCs w:val="18"/>
                </w:rPr>
                <w:delText>33%</w:delText>
              </w:r>
            </w:del>
            <w:ins w:id="389" w:author="Matheus Gomes Faria" w:date="2021-10-06T11:52:00Z">
              <w:del w:id="390" w:author="Carla Nassif" w:date="2021-10-06T16:05:00Z">
                <w:r w:rsidR="00D8544C" w:rsidDel="003645E7">
                  <w:rPr>
                    <w:rFonts w:ascii="Ebrima" w:hAnsi="Ebrima"/>
                    <w:sz w:val="18"/>
                    <w:szCs w:val="18"/>
                  </w:rPr>
                  <w:delText>26,69%</w:delText>
                </w:r>
              </w:del>
            </w:ins>
          </w:p>
        </w:tc>
      </w:tr>
      <w:tr w:rsidR="009C0311" w:rsidRPr="00BE1E6D" w:rsidDel="003645E7" w14:paraId="49D7D5E1" w14:textId="552BEBE5" w:rsidTr="003645E7">
        <w:trPr>
          <w:trHeight w:val="265"/>
          <w:jc w:val="center"/>
          <w:del w:id="391"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2A59821" w14:textId="7343A457" w:rsidR="009C0311" w:rsidRPr="00517455" w:rsidDel="003645E7" w:rsidRDefault="003C3C9B" w:rsidP="00724CF8">
            <w:pPr>
              <w:spacing w:line="300" w:lineRule="exact"/>
              <w:ind w:right="-2"/>
              <w:jc w:val="center"/>
              <w:rPr>
                <w:del w:id="392" w:author="Carla Nassif" w:date="2021-10-06T16:05:00Z"/>
                <w:rFonts w:ascii="Ebrima" w:hAnsi="Ebrima"/>
                <w:sz w:val="18"/>
                <w:szCs w:val="18"/>
              </w:rPr>
            </w:pPr>
            <w:ins w:id="393" w:author="Matheus Gomes Faria" w:date="2021-10-06T11:45:00Z">
              <w:del w:id="394" w:author="Carla Nassif" w:date="2021-10-06T16:05:00Z">
                <w:r w:rsidDel="003645E7">
                  <w:rPr>
                    <w:rFonts w:ascii="Ebrima" w:hAnsi="Ebrima"/>
                    <w:sz w:val="18"/>
                    <w:szCs w:val="18"/>
                  </w:rPr>
                  <w:delText xml:space="preserve">mês </w:delText>
                </w:r>
              </w:del>
            </w:ins>
            <w:del w:id="395" w:author="Carla Nassif" w:date="2021-10-06T16:05:00Z">
              <w:r w:rsidR="009C0311" w:rsidRPr="00517455" w:rsidDel="003645E7">
                <w:rPr>
                  <w:rFonts w:ascii="Ebrima" w:hAnsi="Ebrima"/>
                  <w:sz w:val="18"/>
                  <w:szCs w:val="18"/>
                </w:rPr>
                <w:delText>13</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35CA09BF" w14:textId="1CB6C4EB" w:rsidR="009C0311" w:rsidRPr="00517455" w:rsidDel="003645E7" w:rsidRDefault="009C0311" w:rsidP="00724CF8">
            <w:pPr>
              <w:spacing w:line="300" w:lineRule="exact"/>
              <w:ind w:right="-2"/>
              <w:jc w:val="center"/>
              <w:rPr>
                <w:del w:id="396" w:author="Carla Nassif" w:date="2021-10-06T16:05:00Z"/>
                <w:rFonts w:ascii="Ebrima" w:hAnsi="Ebrima"/>
                <w:sz w:val="18"/>
                <w:szCs w:val="18"/>
              </w:rPr>
            </w:pPr>
            <w:del w:id="397"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2E4C379" w14:textId="4F8AD0BC" w:rsidR="009C0311" w:rsidRPr="00517455" w:rsidDel="003645E7" w:rsidRDefault="009C0311" w:rsidP="00724CF8">
            <w:pPr>
              <w:spacing w:line="300" w:lineRule="exact"/>
              <w:ind w:right="-2"/>
              <w:jc w:val="center"/>
              <w:rPr>
                <w:del w:id="398" w:author="Carla Nassif" w:date="2021-10-06T16:05:00Z"/>
                <w:rFonts w:ascii="Ebrima" w:hAnsi="Ebrima"/>
                <w:sz w:val="18"/>
                <w:szCs w:val="18"/>
              </w:rPr>
            </w:pPr>
            <w:del w:id="399" w:author="Carla Nassif" w:date="2021-10-06T16:05:00Z">
              <w:r w:rsidRPr="00517455" w:rsidDel="003645E7">
                <w:rPr>
                  <w:rFonts w:ascii="Ebrima" w:hAnsi="Ebrima"/>
                  <w:sz w:val="18"/>
                  <w:szCs w:val="18"/>
                </w:rPr>
                <w:delText>782.203</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D2BBFB1" w14:textId="30A3E04B" w:rsidR="009C0311" w:rsidRPr="00517455" w:rsidDel="003645E7" w:rsidRDefault="009C0311" w:rsidP="00724CF8">
            <w:pPr>
              <w:spacing w:line="300" w:lineRule="exact"/>
              <w:ind w:right="-2"/>
              <w:jc w:val="center"/>
              <w:rPr>
                <w:del w:id="400" w:author="Carla Nassif" w:date="2021-10-06T16:05:00Z"/>
                <w:rFonts w:ascii="Ebrima" w:hAnsi="Ebrima"/>
                <w:sz w:val="18"/>
                <w:szCs w:val="18"/>
              </w:rPr>
            </w:pPr>
            <w:del w:id="401"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265AEC2" w14:textId="4F20A862" w:rsidR="009C0311" w:rsidRPr="00517455" w:rsidDel="003645E7" w:rsidRDefault="009C0311" w:rsidP="00724CF8">
            <w:pPr>
              <w:spacing w:line="300" w:lineRule="exact"/>
              <w:ind w:right="-2"/>
              <w:jc w:val="center"/>
              <w:rPr>
                <w:del w:id="402" w:author="Carla Nassif" w:date="2021-10-06T16:05:00Z"/>
                <w:rFonts w:ascii="Ebrima" w:hAnsi="Ebrima"/>
                <w:sz w:val="18"/>
                <w:szCs w:val="18"/>
              </w:rPr>
            </w:pPr>
            <w:del w:id="403" w:author="Carla Nassif" w:date="2021-10-06T16:05:00Z">
              <w:r w:rsidRPr="00517455" w:rsidDel="003645E7">
                <w:rPr>
                  <w:rFonts w:ascii="Ebrima" w:hAnsi="Ebrima"/>
                  <w:sz w:val="18"/>
                  <w:szCs w:val="18"/>
                </w:rPr>
                <w:delText>7.997.523</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21EE30EE" w14:textId="0068F281" w:rsidR="009C0311" w:rsidRPr="00517455" w:rsidDel="003645E7" w:rsidRDefault="009C0311" w:rsidP="00724CF8">
            <w:pPr>
              <w:spacing w:line="300" w:lineRule="exact"/>
              <w:ind w:right="-2"/>
              <w:jc w:val="center"/>
              <w:rPr>
                <w:del w:id="404" w:author="Carla Nassif" w:date="2021-10-06T16:05:00Z"/>
                <w:rFonts w:ascii="Ebrima" w:hAnsi="Ebrima"/>
                <w:sz w:val="18"/>
                <w:szCs w:val="18"/>
              </w:rPr>
            </w:pPr>
            <w:del w:id="405" w:author="Carla Nassif" w:date="2021-10-06T16:05:00Z">
              <w:r w:rsidRPr="00517455" w:rsidDel="003645E7">
                <w:rPr>
                  <w:rFonts w:ascii="Ebrima" w:hAnsi="Ebrima"/>
                  <w:sz w:val="18"/>
                  <w:szCs w:val="18"/>
                </w:rPr>
                <w:delText>36%</w:delText>
              </w:r>
            </w:del>
            <w:ins w:id="406" w:author="Matheus Gomes Faria" w:date="2021-10-06T11:52:00Z">
              <w:del w:id="407" w:author="Carla Nassif" w:date="2021-10-06T16:05:00Z">
                <w:r w:rsidR="00D8544C" w:rsidDel="003645E7">
                  <w:rPr>
                    <w:rFonts w:ascii="Ebrima" w:hAnsi="Ebrima"/>
                    <w:sz w:val="18"/>
                    <w:szCs w:val="18"/>
                  </w:rPr>
                  <w:delText>29,56%</w:delText>
                </w:r>
              </w:del>
            </w:ins>
          </w:p>
        </w:tc>
      </w:tr>
      <w:tr w:rsidR="009C0311" w:rsidRPr="00BE1E6D" w:rsidDel="003645E7" w14:paraId="044F9351" w14:textId="44CF33E1" w:rsidTr="003645E7">
        <w:trPr>
          <w:trHeight w:val="265"/>
          <w:jc w:val="center"/>
          <w:del w:id="408"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834F426" w14:textId="0D96E509" w:rsidR="009C0311" w:rsidRPr="00517455" w:rsidDel="003645E7" w:rsidRDefault="003C3C9B" w:rsidP="00724CF8">
            <w:pPr>
              <w:spacing w:line="300" w:lineRule="exact"/>
              <w:ind w:right="-2"/>
              <w:jc w:val="center"/>
              <w:rPr>
                <w:del w:id="409" w:author="Carla Nassif" w:date="2021-10-06T16:05:00Z"/>
                <w:rFonts w:ascii="Ebrima" w:hAnsi="Ebrima"/>
                <w:sz w:val="18"/>
                <w:szCs w:val="18"/>
              </w:rPr>
            </w:pPr>
            <w:ins w:id="410" w:author="Matheus Gomes Faria" w:date="2021-10-06T11:45:00Z">
              <w:del w:id="411" w:author="Carla Nassif" w:date="2021-10-06T16:05:00Z">
                <w:r w:rsidDel="003645E7">
                  <w:rPr>
                    <w:rFonts w:ascii="Ebrima" w:hAnsi="Ebrima"/>
                    <w:sz w:val="18"/>
                    <w:szCs w:val="18"/>
                  </w:rPr>
                  <w:delText xml:space="preserve">mês </w:delText>
                </w:r>
              </w:del>
            </w:ins>
            <w:del w:id="412" w:author="Carla Nassif" w:date="2021-10-06T16:05:00Z">
              <w:r w:rsidR="009C0311" w:rsidRPr="00517455" w:rsidDel="003645E7">
                <w:rPr>
                  <w:rFonts w:ascii="Ebrima" w:hAnsi="Ebrima"/>
                  <w:sz w:val="18"/>
                  <w:szCs w:val="18"/>
                </w:rPr>
                <w:delText>14</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28746B9" w14:textId="7206E086" w:rsidR="009C0311" w:rsidRPr="00517455" w:rsidDel="003645E7" w:rsidRDefault="009C0311" w:rsidP="00724CF8">
            <w:pPr>
              <w:spacing w:line="300" w:lineRule="exact"/>
              <w:ind w:right="-2"/>
              <w:jc w:val="center"/>
              <w:rPr>
                <w:del w:id="413" w:author="Carla Nassif" w:date="2021-10-06T16:05:00Z"/>
                <w:rFonts w:ascii="Ebrima" w:hAnsi="Ebrima"/>
                <w:sz w:val="18"/>
                <w:szCs w:val="18"/>
              </w:rPr>
            </w:pPr>
            <w:del w:id="414"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AB0F6DB" w14:textId="1641FE45" w:rsidR="009C0311" w:rsidRPr="00517455" w:rsidDel="003645E7" w:rsidRDefault="009C0311" w:rsidP="00724CF8">
            <w:pPr>
              <w:spacing w:line="300" w:lineRule="exact"/>
              <w:ind w:right="-2"/>
              <w:jc w:val="center"/>
              <w:rPr>
                <w:del w:id="415" w:author="Carla Nassif" w:date="2021-10-06T16:05:00Z"/>
                <w:rFonts w:ascii="Ebrima" w:hAnsi="Ebrima"/>
                <w:sz w:val="18"/>
                <w:szCs w:val="18"/>
              </w:rPr>
            </w:pPr>
            <w:del w:id="416" w:author="Carla Nassif" w:date="2021-10-06T16:05:00Z">
              <w:r w:rsidRPr="00517455" w:rsidDel="003645E7">
                <w:rPr>
                  <w:rFonts w:ascii="Ebrima" w:hAnsi="Ebrima"/>
                  <w:sz w:val="18"/>
                  <w:szCs w:val="18"/>
                </w:rPr>
                <w:delText>805.885</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1FB0C9F" w14:textId="14A5BB67" w:rsidR="009C0311" w:rsidRPr="00517455" w:rsidDel="003645E7" w:rsidRDefault="009C0311" w:rsidP="00724CF8">
            <w:pPr>
              <w:spacing w:line="300" w:lineRule="exact"/>
              <w:ind w:right="-2"/>
              <w:jc w:val="center"/>
              <w:rPr>
                <w:del w:id="417" w:author="Carla Nassif" w:date="2021-10-06T16:05:00Z"/>
                <w:rFonts w:ascii="Ebrima" w:hAnsi="Ebrima"/>
                <w:sz w:val="18"/>
                <w:szCs w:val="18"/>
              </w:rPr>
            </w:pPr>
            <w:del w:id="418"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71FFA2B" w14:textId="21B70387" w:rsidR="009C0311" w:rsidRPr="00517455" w:rsidDel="003645E7" w:rsidRDefault="009C0311" w:rsidP="00724CF8">
            <w:pPr>
              <w:spacing w:line="300" w:lineRule="exact"/>
              <w:ind w:right="-2"/>
              <w:jc w:val="center"/>
              <w:rPr>
                <w:del w:id="419" w:author="Carla Nassif" w:date="2021-10-06T16:05:00Z"/>
                <w:rFonts w:ascii="Ebrima" w:hAnsi="Ebrima"/>
                <w:sz w:val="18"/>
                <w:szCs w:val="18"/>
              </w:rPr>
            </w:pPr>
            <w:del w:id="420" w:author="Carla Nassif" w:date="2021-10-06T16:05:00Z">
              <w:r w:rsidRPr="00517455" w:rsidDel="003645E7">
                <w:rPr>
                  <w:rFonts w:ascii="Ebrima" w:hAnsi="Ebrima"/>
                  <w:sz w:val="18"/>
                  <w:szCs w:val="18"/>
                </w:rPr>
                <w:delText>8.803.40</w:delText>
              </w:r>
            </w:del>
            <w:ins w:id="421" w:author="Matheus Gomes Faria" w:date="2021-10-06T11:47:00Z">
              <w:del w:id="422" w:author="Carla Nassif" w:date="2021-10-06T16:05:00Z">
                <w:r w:rsidR="00D8544C" w:rsidDel="003645E7">
                  <w:rPr>
                    <w:rFonts w:ascii="Ebrima" w:hAnsi="Ebrima"/>
                    <w:sz w:val="18"/>
                    <w:szCs w:val="18"/>
                  </w:rPr>
                  <w:delText>8</w:delText>
                </w:r>
              </w:del>
            </w:ins>
            <w:del w:id="423" w:author="Carla Nassif" w:date="2021-10-06T16:05:00Z">
              <w:r w:rsidRPr="00517455" w:rsidDel="003645E7">
                <w:rPr>
                  <w:rFonts w:ascii="Ebrima" w:hAnsi="Ebrima"/>
                  <w:sz w:val="18"/>
                  <w:szCs w:val="18"/>
                </w:rPr>
                <w:delText>9</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0CD0541" w14:textId="0CFC4427" w:rsidR="009C0311" w:rsidRPr="00517455" w:rsidDel="003645E7" w:rsidRDefault="009C0311" w:rsidP="00724CF8">
            <w:pPr>
              <w:spacing w:line="300" w:lineRule="exact"/>
              <w:ind w:right="-2"/>
              <w:jc w:val="center"/>
              <w:rPr>
                <w:del w:id="424" w:author="Carla Nassif" w:date="2021-10-06T16:05:00Z"/>
                <w:rFonts w:ascii="Ebrima" w:hAnsi="Ebrima"/>
                <w:sz w:val="18"/>
                <w:szCs w:val="18"/>
              </w:rPr>
            </w:pPr>
            <w:del w:id="425" w:author="Carla Nassif" w:date="2021-10-06T16:05:00Z">
              <w:r w:rsidRPr="00517455" w:rsidDel="003645E7">
                <w:rPr>
                  <w:rFonts w:ascii="Ebrima" w:hAnsi="Ebrima"/>
                  <w:sz w:val="18"/>
                  <w:szCs w:val="18"/>
                </w:rPr>
                <w:delText>40%</w:delText>
              </w:r>
            </w:del>
            <w:ins w:id="426" w:author="Matheus Gomes Faria" w:date="2021-10-06T11:52:00Z">
              <w:del w:id="427" w:author="Carla Nassif" w:date="2021-10-06T16:05:00Z">
                <w:r w:rsidR="00D8544C" w:rsidDel="003645E7">
                  <w:rPr>
                    <w:rFonts w:ascii="Ebrima" w:hAnsi="Ebrima"/>
                    <w:sz w:val="18"/>
                    <w:szCs w:val="18"/>
                  </w:rPr>
                  <w:delText>32,57%</w:delText>
                </w:r>
              </w:del>
            </w:ins>
          </w:p>
        </w:tc>
      </w:tr>
      <w:tr w:rsidR="009C0311" w:rsidRPr="00BE1E6D" w:rsidDel="003645E7" w14:paraId="4658AA08" w14:textId="625D9ECA" w:rsidTr="003645E7">
        <w:trPr>
          <w:trHeight w:val="265"/>
          <w:jc w:val="center"/>
          <w:del w:id="428"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BD331E9" w14:textId="432431FD" w:rsidR="009C0311" w:rsidRPr="00517455" w:rsidDel="003645E7" w:rsidRDefault="003C3C9B" w:rsidP="00724CF8">
            <w:pPr>
              <w:spacing w:line="300" w:lineRule="exact"/>
              <w:ind w:right="-2"/>
              <w:jc w:val="center"/>
              <w:rPr>
                <w:del w:id="429" w:author="Carla Nassif" w:date="2021-10-06T16:05:00Z"/>
                <w:rFonts w:ascii="Ebrima" w:hAnsi="Ebrima"/>
                <w:sz w:val="18"/>
                <w:szCs w:val="18"/>
              </w:rPr>
            </w:pPr>
            <w:ins w:id="430" w:author="Matheus Gomes Faria" w:date="2021-10-06T11:45:00Z">
              <w:del w:id="431" w:author="Carla Nassif" w:date="2021-10-06T16:05:00Z">
                <w:r w:rsidDel="003645E7">
                  <w:rPr>
                    <w:rFonts w:ascii="Ebrima" w:hAnsi="Ebrima"/>
                    <w:sz w:val="18"/>
                    <w:szCs w:val="18"/>
                  </w:rPr>
                  <w:delText xml:space="preserve">mês </w:delText>
                </w:r>
              </w:del>
            </w:ins>
            <w:del w:id="432" w:author="Carla Nassif" w:date="2021-10-06T16:05:00Z">
              <w:r w:rsidR="009C0311" w:rsidRPr="00517455" w:rsidDel="003645E7">
                <w:rPr>
                  <w:rFonts w:ascii="Ebrima" w:hAnsi="Ebrima"/>
                  <w:sz w:val="18"/>
                  <w:szCs w:val="18"/>
                </w:rPr>
                <w:delText>15</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02EAD48" w14:textId="0468E452" w:rsidR="009C0311" w:rsidRPr="00517455" w:rsidDel="003645E7" w:rsidRDefault="009C0311" w:rsidP="00724CF8">
            <w:pPr>
              <w:spacing w:line="300" w:lineRule="exact"/>
              <w:ind w:right="-2"/>
              <w:jc w:val="center"/>
              <w:rPr>
                <w:del w:id="433" w:author="Carla Nassif" w:date="2021-10-06T16:05:00Z"/>
                <w:rFonts w:ascii="Ebrima" w:hAnsi="Ebrima"/>
                <w:sz w:val="18"/>
                <w:szCs w:val="18"/>
              </w:rPr>
            </w:pPr>
            <w:del w:id="434"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49BA83E3" w14:textId="2DC39438" w:rsidR="009C0311" w:rsidRPr="00517455" w:rsidDel="003645E7" w:rsidRDefault="009C0311" w:rsidP="00724CF8">
            <w:pPr>
              <w:spacing w:line="300" w:lineRule="exact"/>
              <w:ind w:right="-2"/>
              <w:jc w:val="center"/>
              <w:rPr>
                <w:del w:id="435" w:author="Carla Nassif" w:date="2021-10-06T16:05:00Z"/>
                <w:rFonts w:ascii="Ebrima" w:hAnsi="Ebrima"/>
                <w:sz w:val="18"/>
                <w:szCs w:val="18"/>
              </w:rPr>
            </w:pPr>
            <w:del w:id="436" w:author="Carla Nassif" w:date="2021-10-06T16:05:00Z">
              <w:r w:rsidRPr="00517455" w:rsidDel="003645E7">
                <w:rPr>
                  <w:rFonts w:ascii="Ebrima" w:hAnsi="Ebrima"/>
                  <w:sz w:val="18"/>
                  <w:szCs w:val="18"/>
                </w:rPr>
                <w:delText>828.868</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362887D" w14:textId="548B3C82" w:rsidR="009C0311" w:rsidRPr="00517455" w:rsidDel="003645E7" w:rsidRDefault="009C0311" w:rsidP="00724CF8">
            <w:pPr>
              <w:spacing w:line="300" w:lineRule="exact"/>
              <w:ind w:right="-2"/>
              <w:jc w:val="center"/>
              <w:rPr>
                <w:del w:id="437" w:author="Carla Nassif" w:date="2021-10-06T16:05:00Z"/>
                <w:rFonts w:ascii="Ebrima" w:hAnsi="Ebrima"/>
                <w:sz w:val="18"/>
                <w:szCs w:val="18"/>
              </w:rPr>
            </w:pPr>
            <w:del w:id="438"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61AE1E6" w14:textId="35158350" w:rsidR="009C0311" w:rsidRPr="00517455" w:rsidDel="003645E7" w:rsidRDefault="009C0311" w:rsidP="00724CF8">
            <w:pPr>
              <w:spacing w:line="300" w:lineRule="exact"/>
              <w:ind w:right="-2"/>
              <w:jc w:val="center"/>
              <w:rPr>
                <w:del w:id="439" w:author="Carla Nassif" w:date="2021-10-06T16:05:00Z"/>
                <w:rFonts w:ascii="Ebrima" w:hAnsi="Ebrima"/>
                <w:sz w:val="18"/>
                <w:szCs w:val="18"/>
              </w:rPr>
            </w:pPr>
            <w:del w:id="440" w:author="Carla Nassif" w:date="2021-10-06T16:05:00Z">
              <w:r w:rsidRPr="00517455" w:rsidDel="003645E7">
                <w:rPr>
                  <w:rFonts w:ascii="Ebrima" w:hAnsi="Ebrima"/>
                  <w:sz w:val="18"/>
                  <w:szCs w:val="18"/>
                </w:rPr>
                <w:delText>9.632.277</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10592121" w14:textId="0DE341BD" w:rsidR="009C0311" w:rsidRPr="00517455" w:rsidDel="003645E7" w:rsidRDefault="009C0311" w:rsidP="00724CF8">
            <w:pPr>
              <w:spacing w:line="300" w:lineRule="exact"/>
              <w:ind w:right="-2"/>
              <w:jc w:val="center"/>
              <w:rPr>
                <w:del w:id="441" w:author="Carla Nassif" w:date="2021-10-06T16:05:00Z"/>
                <w:rFonts w:ascii="Ebrima" w:hAnsi="Ebrima"/>
                <w:sz w:val="18"/>
                <w:szCs w:val="18"/>
              </w:rPr>
            </w:pPr>
            <w:del w:id="442" w:author="Carla Nassif" w:date="2021-10-06T16:05:00Z">
              <w:r w:rsidRPr="00517455" w:rsidDel="003645E7">
                <w:rPr>
                  <w:rFonts w:ascii="Ebrima" w:hAnsi="Ebrima"/>
                  <w:sz w:val="18"/>
                  <w:szCs w:val="18"/>
                </w:rPr>
                <w:delText>43%</w:delText>
              </w:r>
            </w:del>
            <w:ins w:id="443" w:author="Matheus Gomes Faria" w:date="2021-10-06T11:52:00Z">
              <w:del w:id="444" w:author="Carla Nassif" w:date="2021-10-06T16:05:00Z">
                <w:r w:rsidR="00D8544C" w:rsidDel="003645E7">
                  <w:rPr>
                    <w:rFonts w:ascii="Ebrima" w:hAnsi="Ebrima"/>
                    <w:sz w:val="18"/>
                    <w:szCs w:val="18"/>
                  </w:rPr>
                  <w:delText>35,64%</w:delText>
                </w:r>
              </w:del>
            </w:ins>
          </w:p>
        </w:tc>
      </w:tr>
      <w:tr w:rsidR="009C0311" w:rsidRPr="00BE1E6D" w:rsidDel="003645E7" w14:paraId="61077366" w14:textId="7DB0C5BF" w:rsidTr="003645E7">
        <w:trPr>
          <w:trHeight w:val="265"/>
          <w:jc w:val="center"/>
          <w:del w:id="445"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27FD3D7" w14:textId="44039786" w:rsidR="009C0311" w:rsidRPr="00517455" w:rsidDel="003645E7" w:rsidRDefault="003C3C9B" w:rsidP="00724CF8">
            <w:pPr>
              <w:spacing w:line="300" w:lineRule="exact"/>
              <w:ind w:right="-2"/>
              <w:jc w:val="center"/>
              <w:rPr>
                <w:del w:id="446" w:author="Carla Nassif" w:date="2021-10-06T16:05:00Z"/>
                <w:rFonts w:ascii="Ebrima" w:hAnsi="Ebrima"/>
                <w:sz w:val="18"/>
                <w:szCs w:val="18"/>
              </w:rPr>
            </w:pPr>
            <w:ins w:id="447" w:author="Matheus Gomes Faria" w:date="2021-10-06T11:45:00Z">
              <w:del w:id="448" w:author="Carla Nassif" w:date="2021-10-06T16:05:00Z">
                <w:r w:rsidDel="003645E7">
                  <w:rPr>
                    <w:rFonts w:ascii="Ebrima" w:hAnsi="Ebrima"/>
                    <w:sz w:val="18"/>
                    <w:szCs w:val="18"/>
                  </w:rPr>
                  <w:delText xml:space="preserve">mês </w:delText>
                </w:r>
              </w:del>
            </w:ins>
            <w:del w:id="449" w:author="Carla Nassif" w:date="2021-10-06T16:05:00Z">
              <w:r w:rsidR="009C0311" w:rsidRPr="00517455" w:rsidDel="003645E7">
                <w:rPr>
                  <w:rFonts w:ascii="Ebrima" w:hAnsi="Ebrima"/>
                  <w:sz w:val="18"/>
                  <w:szCs w:val="18"/>
                </w:rPr>
                <w:delText>16</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CEEBE45" w14:textId="0F7887D6" w:rsidR="009C0311" w:rsidRPr="00517455" w:rsidDel="003645E7" w:rsidRDefault="009C0311" w:rsidP="00724CF8">
            <w:pPr>
              <w:spacing w:line="300" w:lineRule="exact"/>
              <w:ind w:right="-2"/>
              <w:jc w:val="center"/>
              <w:rPr>
                <w:del w:id="450" w:author="Carla Nassif" w:date="2021-10-06T16:05:00Z"/>
                <w:rFonts w:ascii="Ebrima" w:hAnsi="Ebrima"/>
                <w:sz w:val="18"/>
                <w:szCs w:val="18"/>
              </w:rPr>
            </w:pPr>
            <w:del w:id="451"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E060467" w14:textId="7BE92EBC" w:rsidR="009C0311" w:rsidRPr="00517455" w:rsidDel="003645E7" w:rsidRDefault="009C0311" w:rsidP="00724CF8">
            <w:pPr>
              <w:spacing w:line="300" w:lineRule="exact"/>
              <w:ind w:right="-2"/>
              <w:jc w:val="center"/>
              <w:rPr>
                <w:del w:id="452" w:author="Carla Nassif" w:date="2021-10-06T16:05:00Z"/>
                <w:rFonts w:ascii="Ebrima" w:hAnsi="Ebrima"/>
                <w:sz w:val="18"/>
                <w:szCs w:val="18"/>
              </w:rPr>
            </w:pPr>
            <w:del w:id="453" w:author="Carla Nassif" w:date="2021-10-06T16:05:00Z">
              <w:r w:rsidRPr="00517455" w:rsidDel="003645E7">
                <w:rPr>
                  <w:rFonts w:ascii="Ebrima" w:hAnsi="Ebrima"/>
                  <w:sz w:val="18"/>
                  <w:szCs w:val="18"/>
                </w:rPr>
                <w:delText>861.830</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7E3CB1F" w14:textId="56A87144" w:rsidR="009C0311" w:rsidRPr="00517455" w:rsidDel="003645E7" w:rsidRDefault="009C0311" w:rsidP="00724CF8">
            <w:pPr>
              <w:spacing w:line="300" w:lineRule="exact"/>
              <w:ind w:right="-2"/>
              <w:jc w:val="center"/>
              <w:rPr>
                <w:del w:id="454" w:author="Carla Nassif" w:date="2021-10-06T16:05:00Z"/>
                <w:rFonts w:ascii="Ebrima" w:hAnsi="Ebrima"/>
                <w:sz w:val="18"/>
                <w:szCs w:val="18"/>
              </w:rPr>
            </w:pPr>
            <w:del w:id="455"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8F426B9" w14:textId="14564DE7" w:rsidR="009C0311" w:rsidRPr="00517455" w:rsidDel="003645E7" w:rsidRDefault="009C0311" w:rsidP="00724CF8">
            <w:pPr>
              <w:spacing w:line="300" w:lineRule="exact"/>
              <w:ind w:right="-2"/>
              <w:jc w:val="center"/>
              <w:rPr>
                <w:del w:id="456" w:author="Carla Nassif" w:date="2021-10-06T16:05:00Z"/>
                <w:rFonts w:ascii="Ebrima" w:hAnsi="Ebrima"/>
                <w:sz w:val="18"/>
                <w:szCs w:val="18"/>
              </w:rPr>
            </w:pPr>
            <w:del w:id="457" w:author="Carla Nassif" w:date="2021-10-06T16:05:00Z">
              <w:r w:rsidRPr="00517455" w:rsidDel="003645E7">
                <w:rPr>
                  <w:rFonts w:ascii="Ebrima" w:hAnsi="Ebrima"/>
                  <w:sz w:val="18"/>
                  <w:szCs w:val="18"/>
                </w:rPr>
                <w:delText>10.494.107</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97E6577" w14:textId="38CBCE29" w:rsidR="009C0311" w:rsidRPr="00517455" w:rsidDel="003645E7" w:rsidRDefault="009C0311" w:rsidP="00724CF8">
            <w:pPr>
              <w:spacing w:line="300" w:lineRule="exact"/>
              <w:ind w:right="-2"/>
              <w:jc w:val="center"/>
              <w:rPr>
                <w:del w:id="458" w:author="Carla Nassif" w:date="2021-10-06T16:05:00Z"/>
                <w:rFonts w:ascii="Ebrima" w:hAnsi="Ebrima"/>
                <w:sz w:val="18"/>
                <w:szCs w:val="18"/>
              </w:rPr>
            </w:pPr>
            <w:del w:id="459" w:author="Carla Nassif" w:date="2021-10-06T16:05:00Z">
              <w:r w:rsidRPr="00517455" w:rsidDel="003645E7">
                <w:rPr>
                  <w:rFonts w:ascii="Ebrima" w:hAnsi="Ebrima"/>
                  <w:sz w:val="18"/>
                  <w:szCs w:val="18"/>
                </w:rPr>
                <w:delText>47%</w:delText>
              </w:r>
            </w:del>
            <w:ins w:id="460" w:author="Matheus Gomes Faria" w:date="2021-10-06T11:52:00Z">
              <w:del w:id="461" w:author="Carla Nassif" w:date="2021-10-06T16:05:00Z">
                <w:r w:rsidR="00D8544C" w:rsidDel="003645E7">
                  <w:rPr>
                    <w:rFonts w:ascii="Ebrima" w:hAnsi="Ebrima"/>
                    <w:sz w:val="18"/>
                    <w:szCs w:val="18"/>
                  </w:rPr>
                  <w:delText>38,82%</w:delText>
                </w:r>
              </w:del>
            </w:ins>
          </w:p>
        </w:tc>
      </w:tr>
      <w:tr w:rsidR="009C0311" w:rsidRPr="00BE1E6D" w:rsidDel="003645E7" w14:paraId="2D9DBA6A" w14:textId="5BF771C1" w:rsidTr="003645E7">
        <w:trPr>
          <w:trHeight w:val="265"/>
          <w:jc w:val="center"/>
          <w:del w:id="462"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5E302D8" w14:textId="042F5A77" w:rsidR="009C0311" w:rsidRPr="00517455" w:rsidDel="003645E7" w:rsidRDefault="003C3C9B" w:rsidP="00724CF8">
            <w:pPr>
              <w:spacing w:line="300" w:lineRule="exact"/>
              <w:ind w:right="-2"/>
              <w:jc w:val="center"/>
              <w:rPr>
                <w:del w:id="463" w:author="Carla Nassif" w:date="2021-10-06T16:05:00Z"/>
                <w:rFonts w:ascii="Ebrima" w:hAnsi="Ebrima"/>
                <w:sz w:val="18"/>
                <w:szCs w:val="18"/>
              </w:rPr>
            </w:pPr>
            <w:ins w:id="464" w:author="Matheus Gomes Faria" w:date="2021-10-06T11:45:00Z">
              <w:del w:id="465" w:author="Carla Nassif" w:date="2021-10-06T16:05:00Z">
                <w:r w:rsidDel="003645E7">
                  <w:rPr>
                    <w:rFonts w:ascii="Ebrima" w:hAnsi="Ebrima"/>
                    <w:sz w:val="18"/>
                    <w:szCs w:val="18"/>
                  </w:rPr>
                  <w:delText xml:space="preserve">mês </w:delText>
                </w:r>
              </w:del>
            </w:ins>
            <w:del w:id="466" w:author="Carla Nassif" w:date="2021-10-06T16:05:00Z">
              <w:r w:rsidR="009C0311" w:rsidRPr="00517455" w:rsidDel="003645E7">
                <w:rPr>
                  <w:rFonts w:ascii="Ebrima" w:hAnsi="Ebrima"/>
                  <w:sz w:val="18"/>
                  <w:szCs w:val="18"/>
                </w:rPr>
                <w:delText>17</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0F0FCCD" w14:textId="627F1E61" w:rsidR="009C0311" w:rsidRPr="00517455" w:rsidDel="003645E7" w:rsidRDefault="009C0311" w:rsidP="00724CF8">
            <w:pPr>
              <w:spacing w:line="300" w:lineRule="exact"/>
              <w:ind w:right="-2"/>
              <w:jc w:val="center"/>
              <w:rPr>
                <w:del w:id="467" w:author="Carla Nassif" w:date="2021-10-06T16:05:00Z"/>
                <w:rFonts w:ascii="Ebrima" w:hAnsi="Ebrima"/>
                <w:sz w:val="18"/>
                <w:szCs w:val="18"/>
              </w:rPr>
            </w:pPr>
            <w:del w:id="468"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81F0057" w14:textId="1A41010C" w:rsidR="009C0311" w:rsidRPr="00517455" w:rsidDel="003645E7" w:rsidRDefault="009C0311" w:rsidP="00724CF8">
            <w:pPr>
              <w:spacing w:line="300" w:lineRule="exact"/>
              <w:ind w:right="-2"/>
              <w:jc w:val="center"/>
              <w:rPr>
                <w:del w:id="469" w:author="Carla Nassif" w:date="2021-10-06T16:05:00Z"/>
                <w:rFonts w:ascii="Ebrima" w:hAnsi="Ebrima"/>
                <w:sz w:val="18"/>
                <w:szCs w:val="18"/>
              </w:rPr>
            </w:pPr>
            <w:del w:id="470" w:author="Carla Nassif" w:date="2021-10-06T16:05:00Z">
              <w:r w:rsidRPr="00517455" w:rsidDel="003645E7">
                <w:rPr>
                  <w:rFonts w:ascii="Ebrima" w:hAnsi="Ebrima"/>
                  <w:sz w:val="18"/>
                  <w:szCs w:val="18"/>
                </w:rPr>
                <w:delText>892.404</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85CE877" w14:textId="705F6BEB" w:rsidR="009C0311" w:rsidRPr="00517455" w:rsidDel="003645E7" w:rsidRDefault="009C0311" w:rsidP="00724CF8">
            <w:pPr>
              <w:spacing w:line="300" w:lineRule="exact"/>
              <w:ind w:right="-2"/>
              <w:jc w:val="center"/>
              <w:rPr>
                <w:del w:id="471" w:author="Carla Nassif" w:date="2021-10-06T16:05:00Z"/>
                <w:rFonts w:ascii="Ebrima" w:hAnsi="Ebrima"/>
                <w:sz w:val="18"/>
                <w:szCs w:val="18"/>
              </w:rPr>
            </w:pPr>
            <w:del w:id="472"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F4EF56B" w14:textId="263C3142" w:rsidR="009C0311" w:rsidRPr="00517455" w:rsidDel="003645E7" w:rsidRDefault="009C0311" w:rsidP="00724CF8">
            <w:pPr>
              <w:spacing w:line="300" w:lineRule="exact"/>
              <w:ind w:right="-2"/>
              <w:jc w:val="center"/>
              <w:rPr>
                <w:del w:id="473" w:author="Carla Nassif" w:date="2021-10-06T16:05:00Z"/>
                <w:rFonts w:ascii="Ebrima" w:hAnsi="Ebrima"/>
                <w:sz w:val="18"/>
                <w:szCs w:val="18"/>
              </w:rPr>
            </w:pPr>
            <w:del w:id="474" w:author="Carla Nassif" w:date="2021-10-06T16:05:00Z">
              <w:r w:rsidRPr="00517455" w:rsidDel="003645E7">
                <w:rPr>
                  <w:rFonts w:ascii="Ebrima" w:hAnsi="Ebrima"/>
                  <w:sz w:val="18"/>
                  <w:szCs w:val="18"/>
                </w:rPr>
                <w:delText>11.386.511</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32A020E" w14:textId="3C1DBD64" w:rsidR="009C0311" w:rsidRPr="00517455" w:rsidDel="003645E7" w:rsidRDefault="009C0311" w:rsidP="00724CF8">
            <w:pPr>
              <w:spacing w:line="300" w:lineRule="exact"/>
              <w:ind w:right="-2"/>
              <w:jc w:val="center"/>
              <w:rPr>
                <w:del w:id="475" w:author="Carla Nassif" w:date="2021-10-06T16:05:00Z"/>
                <w:rFonts w:ascii="Ebrima" w:hAnsi="Ebrima"/>
                <w:sz w:val="18"/>
                <w:szCs w:val="18"/>
              </w:rPr>
            </w:pPr>
            <w:del w:id="476" w:author="Carla Nassif" w:date="2021-10-06T16:05:00Z">
              <w:r w:rsidRPr="00517455" w:rsidDel="003645E7">
                <w:rPr>
                  <w:rFonts w:ascii="Ebrima" w:hAnsi="Ebrima"/>
                  <w:sz w:val="18"/>
                  <w:szCs w:val="18"/>
                </w:rPr>
                <w:delText>51%</w:delText>
              </w:r>
            </w:del>
            <w:ins w:id="477" w:author="Matheus Gomes Faria" w:date="2021-10-06T11:52:00Z">
              <w:del w:id="478" w:author="Carla Nassif" w:date="2021-10-06T16:05:00Z">
                <w:r w:rsidR="00D8544C" w:rsidDel="003645E7">
                  <w:rPr>
                    <w:rFonts w:ascii="Ebrima" w:hAnsi="Ebrima"/>
                    <w:sz w:val="18"/>
                    <w:szCs w:val="18"/>
                  </w:rPr>
                  <w:delText>42,13%</w:delText>
                </w:r>
              </w:del>
            </w:ins>
          </w:p>
        </w:tc>
      </w:tr>
      <w:tr w:rsidR="009C0311" w:rsidRPr="00BE1E6D" w:rsidDel="003645E7" w14:paraId="6DD6D628" w14:textId="306423BB" w:rsidTr="003645E7">
        <w:trPr>
          <w:trHeight w:val="265"/>
          <w:jc w:val="center"/>
          <w:del w:id="479"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17053A92" w14:textId="03713B26" w:rsidR="009C0311" w:rsidRPr="00517455" w:rsidDel="003645E7" w:rsidRDefault="003C3C9B" w:rsidP="00724CF8">
            <w:pPr>
              <w:spacing w:line="300" w:lineRule="exact"/>
              <w:ind w:right="-2"/>
              <w:jc w:val="center"/>
              <w:rPr>
                <w:del w:id="480" w:author="Carla Nassif" w:date="2021-10-06T16:05:00Z"/>
                <w:rFonts w:ascii="Ebrima" w:hAnsi="Ebrima"/>
                <w:sz w:val="18"/>
                <w:szCs w:val="18"/>
              </w:rPr>
            </w:pPr>
            <w:ins w:id="481" w:author="Matheus Gomes Faria" w:date="2021-10-06T11:45:00Z">
              <w:del w:id="482" w:author="Carla Nassif" w:date="2021-10-06T16:05:00Z">
                <w:r w:rsidDel="003645E7">
                  <w:rPr>
                    <w:rFonts w:ascii="Ebrima" w:hAnsi="Ebrima"/>
                    <w:sz w:val="18"/>
                    <w:szCs w:val="18"/>
                  </w:rPr>
                  <w:delText xml:space="preserve">mês </w:delText>
                </w:r>
              </w:del>
            </w:ins>
            <w:del w:id="483" w:author="Carla Nassif" w:date="2021-10-06T16:05:00Z">
              <w:r w:rsidR="009C0311" w:rsidRPr="00517455" w:rsidDel="003645E7">
                <w:rPr>
                  <w:rFonts w:ascii="Ebrima" w:hAnsi="Ebrima"/>
                  <w:sz w:val="18"/>
                  <w:szCs w:val="18"/>
                </w:rPr>
                <w:delText>18</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3EA4A025" w14:textId="7D997B8F" w:rsidR="009C0311" w:rsidRPr="00517455" w:rsidDel="003645E7" w:rsidRDefault="009C0311" w:rsidP="00724CF8">
            <w:pPr>
              <w:spacing w:line="300" w:lineRule="exact"/>
              <w:ind w:right="-2"/>
              <w:jc w:val="center"/>
              <w:rPr>
                <w:del w:id="484" w:author="Carla Nassif" w:date="2021-10-06T16:05:00Z"/>
                <w:rFonts w:ascii="Ebrima" w:hAnsi="Ebrima"/>
                <w:sz w:val="18"/>
                <w:szCs w:val="18"/>
              </w:rPr>
            </w:pPr>
            <w:del w:id="485"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4CA0929E" w14:textId="4205F7D9" w:rsidR="009C0311" w:rsidRPr="00517455" w:rsidDel="003645E7" w:rsidRDefault="009C0311" w:rsidP="00724CF8">
            <w:pPr>
              <w:spacing w:line="300" w:lineRule="exact"/>
              <w:ind w:right="-2"/>
              <w:jc w:val="center"/>
              <w:rPr>
                <w:del w:id="486" w:author="Carla Nassif" w:date="2021-10-06T16:05:00Z"/>
                <w:rFonts w:ascii="Ebrima" w:hAnsi="Ebrima"/>
                <w:sz w:val="18"/>
                <w:szCs w:val="18"/>
              </w:rPr>
            </w:pPr>
            <w:del w:id="487" w:author="Carla Nassif" w:date="2021-10-06T16:05:00Z">
              <w:r w:rsidRPr="00517455" w:rsidDel="003645E7">
                <w:rPr>
                  <w:rFonts w:ascii="Ebrima" w:hAnsi="Ebrima"/>
                  <w:sz w:val="18"/>
                  <w:szCs w:val="18"/>
                </w:rPr>
                <w:delText>965.324</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72595CF" w14:textId="3D6ECF5B" w:rsidR="009C0311" w:rsidRPr="00517455" w:rsidDel="003645E7" w:rsidRDefault="009C0311" w:rsidP="00724CF8">
            <w:pPr>
              <w:spacing w:line="300" w:lineRule="exact"/>
              <w:ind w:right="-2"/>
              <w:jc w:val="center"/>
              <w:rPr>
                <w:del w:id="488" w:author="Carla Nassif" w:date="2021-10-06T16:05:00Z"/>
                <w:rFonts w:ascii="Ebrima" w:hAnsi="Ebrima"/>
                <w:sz w:val="18"/>
                <w:szCs w:val="18"/>
              </w:rPr>
            </w:pPr>
            <w:del w:id="489"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7F0FAF2" w14:textId="5CFBA862" w:rsidR="009C0311" w:rsidRPr="00517455" w:rsidDel="003645E7" w:rsidRDefault="009C0311" w:rsidP="00724CF8">
            <w:pPr>
              <w:spacing w:line="300" w:lineRule="exact"/>
              <w:ind w:right="-2"/>
              <w:jc w:val="center"/>
              <w:rPr>
                <w:del w:id="490" w:author="Carla Nassif" w:date="2021-10-06T16:05:00Z"/>
                <w:rFonts w:ascii="Ebrima" w:hAnsi="Ebrima"/>
                <w:sz w:val="18"/>
                <w:szCs w:val="18"/>
              </w:rPr>
            </w:pPr>
            <w:del w:id="491" w:author="Carla Nassif" w:date="2021-10-06T16:05:00Z">
              <w:r w:rsidRPr="00517455" w:rsidDel="003645E7">
                <w:rPr>
                  <w:rFonts w:ascii="Ebrima" w:hAnsi="Ebrima"/>
                  <w:sz w:val="18"/>
                  <w:szCs w:val="18"/>
                </w:rPr>
                <w:delText>12.351.835</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2D7DA19" w14:textId="0B7F5ECA" w:rsidR="009C0311" w:rsidRPr="00517455" w:rsidDel="003645E7" w:rsidRDefault="009C0311" w:rsidP="00724CF8">
            <w:pPr>
              <w:spacing w:line="300" w:lineRule="exact"/>
              <w:ind w:right="-2"/>
              <w:jc w:val="center"/>
              <w:rPr>
                <w:del w:id="492" w:author="Carla Nassif" w:date="2021-10-06T16:05:00Z"/>
                <w:rFonts w:ascii="Ebrima" w:hAnsi="Ebrima"/>
                <w:sz w:val="18"/>
                <w:szCs w:val="18"/>
              </w:rPr>
            </w:pPr>
            <w:del w:id="493" w:author="Carla Nassif" w:date="2021-10-06T16:05:00Z">
              <w:r w:rsidRPr="00517455" w:rsidDel="003645E7">
                <w:rPr>
                  <w:rFonts w:ascii="Ebrima" w:hAnsi="Ebrima"/>
                  <w:sz w:val="18"/>
                  <w:szCs w:val="18"/>
                </w:rPr>
                <w:delText>56%</w:delText>
              </w:r>
            </w:del>
            <w:ins w:id="494" w:author="Matheus Gomes Faria" w:date="2021-10-06T11:52:00Z">
              <w:del w:id="495" w:author="Carla Nassif" w:date="2021-10-06T16:05:00Z">
                <w:r w:rsidR="00D8544C" w:rsidDel="003645E7">
                  <w:rPr>
                    <w:rFonts w:ascii="Ebrima" w:hAnsi="Ebrima"/>
                    <w:sz w:val="18"/>
                    <w:szCs w:val="18"/>
                  </w:rPr>
                  <w:delText>45,70%</w:delText>
                </w:r>
              </w:del>
            </w:ins>
          </w:p>
        </w:tc>
      </w:tr>
      <w:tr w:rsidR="009C0311" w:rsidRPr="00BE1E6D" w:rsidDel="003645E7" w14:paraId="625CF93B" w14:textId="65B92E43" w:rsidTr="003645E7">
        <w:trPr>
          <w:trHeight w:val="265"/>
          <w:jc w:val="center"/>
          <w:del w:id="496"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5E2BE01" w14:textId="15F21314" w:rsidR="009C0311" w:rsidRPr="00517455" w:rsidDel="003645E7" w:rsidRDefault="003C3C9B" w:rsidP="00724CF8">
            <w:pPr>
              <w:spacing w:line="300" w:lineRule="exact"/>
              <w:ind w:right="-2"/>
              <w:jc w:val="center"/>
              <w:rPr>
                <w:del w:id="497" w:author="Carla Nassif" w:date="2021-10-06T16:05:00Z"/>
                <w:rFonts w:ascii="Ebrima" w:hAnsi="Ebrima"/>
                <w:sz w:val="18"/>
                <w:szCs w:val="18"/>
              </w:rPr>
            </w:pPr>
            <w:ins w:id="498" w:author="Matheus Gomes Faria" w:date="2021-10-06T11:45:00Z">
              <w:del w:id="499" w:author="Carla Nassif" w:date="2021-10-06T16:05:00Z">
                <w:r w:rsidDel="003645E7">
                  <w:rPr>
                    <w:rFonts w:ascii="Ebrima" w:hAnsi="Ebrima"/>
                    <w:sz w:val="18"/>
                    <w:szCs w:val="18"/>
                  </w:rPr>
                  <w:delText xml:space="preserve">mês </w:delText>
                </w:r>
              </w:del>
            </w:ins>
            <w:del w:id="500" w:author="Carla Nassif" w:date="2021-10-06T16:05:00Z">
              <w:r w:rsidR="009C0311" w:rsidRPr="00517455" w:rsidDel="003645E7">
                <w:rPr>
                  <w:rFonts w:ascii="Ebrima" w:hAnsi="Ebrima"/>
                  <w:sz w:val="18"/>
                  <w:szCs w:val="18"/>
                </w:rPr>
                <w:delText>19</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46A027C5" w14:textId="68351398" w:rsidR="009C0311" w:rsidRPr="00517455" w:rsidDel="003645E7" w:rsidRDefault="009C0311" w:rsidP="00724CF8">
            <w:pPr>
              <w:spacing w:line="300" w:lineRule="exact"/>
              <w:ind w:right="-2"/>
              <w:jc w:val="center"/>
              <w:rPr>
                <w:del w:id="501" w:author="Carla Nassif" w:date="2021-10-06T16:05:00Z"/>
                <w:rFonts w:ascii="Ebrima" w:hAnsi="Ebrima"/>
                <w:sz w:val="18"/>
                <w:szCs w:val="18"/>
              </w:rPr>
            </w:pPr>
            <w:del w:id="502"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092290A1" w14:textId="70A79874" w:rsidR="009C0311" w:rsidRPr="00517455" w:rsidDel="003645E7" w:rsidRDefault="009C0311" w:rsidP="00724CF8">
            <w:pPr>
              <w:spacing w:line="300" w:lineRule="exact"/>
              <w:ind w:right="-2"/>
              <w:jc w:val="center"/>
              <w:rPr>
                <w:del w:id="503" w:author="Carla Nassif" w:date="2021-10-06T16:05:00Z"/>
                <w:rFonts w:ascii="Ebrima" w:hAnsi="Ebrima"/>
                <w:sz w:val="18"/>
                <w:szCs w:val="18"/>
              </w:rPr>
            </w:pPr>
            <w:del w:id="504" w:author="Carla Nassif" w:date="2021-10-06T16:05:00Z">
              <w:r w:rsidRPr="00517455" w:rsidDel="003645E7">
                <w:rPr>
                  <w:rFonts w:ascii="Ebrima" w:hAnsi="Ebrima"/>
                  <w:sz w:val="18"/>
                  <w:szCs w:val="18"/>
                </w:rPr>
                <w:delText>963.973</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E131EB9" w14:textId="0F07ED83" w:rsidR="009C0311" w:rsidRPr="00517455" w:rsidDel="003645E7" w:rsidRDefault="009C0311" w:rsidP="00724CF8">
            <w:pPr>
              <w:spacing w:line="300" w:lineRule="exact"/>
              <w:ind w:right="-2"/>
              <w:jc w:val="center"/>
              <w:rPr>
                <w:del w:id="505" w:author="Carla Nassif" w:date="2021-10-06T16:05:00Z"/>
                <w:rFonts w:ascii="Ebrima" w:hAnsi="Ebrima"/>
                <w:sz w:val="18"/>
                <w:szCs w:val="18"/>
              </w:rPr>
            </w:pPr>
            <w:del w:id="506"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E8E5575" w14:textId="3630DB5A" w:rsidR="009C0311" w:rsidRPr="00517455" w:rsidDel="003645E7" w:rsidRDefault="009C0311" w:rsidP="00724CF8">
            <w:pPr>
              <w:spacing w:line="300" w:lineRule="exact"/>
              <w:ind w:right="-2"/>
              <w:jc w:val="center"/>
              <w:rPr>
                <w:del w:id="507" w:author="Carla Nassif" w:date="2021-10-06T16:05:00Z"/>
                <w:rFonts w:ascii="Ebrima" w:hAnsi="Ebrima"/>
                <w:sz w:val="18"/>
                <w:szCs w:val="18"/>
              </w:rPr>
            </w:pPr>
            <w:del w:id="508" w:author="Carla Nassif" w:date="2021-10-06T16:05:00Z">
              <w:r w:rsidRPr="00517455" w:rsidDel="003645E7">
                <w:rPr>
                  <w:rFonts w:ascii="Ebrima" w:hAnsi="Ebrima"/>
                  <w:sz w:val="18"/>
                  <w:szCs w:val="18"/>
                </w:rPr>
                <w:delText>13.315.80</w:delText>
              </w:r>
            </w:del>
            <w:ins w:id="509" w:author="Matheus Gomes Faria" w:date="2021-10-06T11:47:00Z">
              <w:del w:id="510" w:author="Carla Nassif" w:date="2021-10-06T16:05:00Z">
                <w:r w:rsidR="00D8544C" w:rsidDel="003645E7">
                  <w:rPr>
                    <w:rFonts w:ascii="Ebrima" w:hAnsi="Ebrima"/>
                    <w:sz w:val="18"/>
                    <w:szCs w:val="18"/>
                  </w:rPr>
                  <w:delText>8</w:delText>
                </w:r>
              </w:del>
            </w:ins>
            <w:del w:id="511" w:author="Carla Nassif" w:date="2021-10-06T16:05:00Z">
              <w:r w:rsidRPr="00517455" w:rsidDel="003645E7">
                <w:rPr>
                  <w:rFonts w:ascii="Ebrima" w:hAnsi="Ebrima"/>
                  <w:sz w:val="18"/>
                  <w:szCs w:val="18"/>
                </w:rPr>
                <w:delText>9</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05713077" w14:textId="6048D8FC" w:rsidR="009C0311" w:rsidRPr="00517455" w:rsidDel="003645E7" w:rsidRDefault="009C0311" w:rsidP="00724CF8">
            <w:pPr>
              <w:spacing w:line="300" w:lineRule="exact"/>
              <w:ind w:right="-2"/>
              <w:jc w:val="center"/>
              <w:rPr>
                <w:del w:id="512" w:author="Carla Nassif" w:date="2021-10-06T16:05:00Z"/>
                <w:rFonts w:ascii="Ebrima" w:hAnsi="Ebrima"/>
                <w:sz w:val="18"/>
                <w:szCs w:val="18"/>
              </w:rPr>
            </w:pPr>
            <w:del w:id="513" w:author="Carla Nassif" w:date="2021-10-06T16:05:00Z">
              <w:r w:rsidRPr="00517455" w:rsidDel="003645E7">
                <w:rPr>
                  <w:rFonts w:ascii="Ebrima" w:hAnsi="Ebrima"/>
                  <w:sz w:val="18"/>
                  <w:szCs w:val="18"/>
                </w:rPr>
                <w:delText>60%</w:delText>
              </w:r>
            </w:del>
            <w:ins w:id="514" w:author="Matheus Gomes Faria" w:date="2021-10-06T11:52:00Z">
              <w:del w:id="515" w:author="Carla Nassif" w:date="2021-10-06T16:05:00Z">
                <w:r w:rsidR="00D8544C" w:rsidDel="003645E7">
                  <w:rPr>
                    <w:rFonts w:ascii="Ebrima" w:hAnsi="Ebrima"/>
                    <w:sz w:val="18"/>
                    <w:szCs w:val="18"/>
                  </w:rPr>
                  <w:delText>49,26%</w:delText>
                </w:r>
              </w:del>
            </w:ins>
          </w:p>
        </w:tc>
      </w:tr>
      <w:tr w:rsidR="009C0311" w:rsidRPr="00BE1E6D" w:rsidDel="003645E7" w14:paraId="5DCDDD5E" w14:textId="3AD66480" w:rsidTr="003645E7">
        <w:trPr>
          <w:trHeight w:val="265"/>
          <w:jc w:val="center"/>
          <w:del w:id="516"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3D22886" w14:textId="771101D9" w:rsidR="009C0311" w:rsidRPr="00517455" w:rsidDel="003645E7" w:rsidRDefault="003C3C9B" w:rsidP="00724CF8">
            <w:pPr>
              <w:spacing w:line="300" w:lineRule="exact"/>
              <w:ind w:right="-2"/>
              <w:jc w:val="center"/>
              <w:rPr>
                <w:del w:id="517" w:author="Carla Nassif" w:date="2021-10-06T16:05:00Z"/>
                <w:rFonts w:ascii="Ebrima" w:hAnsi="Ebrima"/>
                <w:sz w:val="18"/>
                <w:szCs w:val="18"/>
              </w:rPr>
            </w:pPr>
            <w:ins w:id="518" w:author="Matheus Gomes Faria" w:date="2021-10-06T11:45:00Z">
              <w:del w:id="519" w:author="Carla Nassif" w:date="2021-10-06T16:05:00Z">
                <w:r w:rsidDel="003645E7">
                  <w:rPr>
                    <w:rFonts w:ascii="Ebrima" w:hAnsi="Ebrima"/>
                    <w:sz w:val="18"/>
                    <w:szCs w:val="18"/>
                  </w:rPr>
                  <w:delText xml:space="preserve">mês </w:delText>
                </w:r>
              </w:del>
            </w:ins>
            <w:del w:id="520" w:author="Carla Nassif" w:date="2021-10-06T16:05:00Z">
              <w:r w:rsidR="009C0311" w:rsidRPr="00517455" w:rsidDel="003645E7">
                <w:rPr>
                  <w:rFonts w:ascii="Ebrima" w:hAnsi="Ebrima"/>
                  <w:sz w:val="18"/>
                  <w:szCs w:val="18"/>
                </w:rPr>
                <w:delText>20</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0695939" w14:textId="06523AAD" w:rsidR="009C0311" w:rsidRPr="00517455" w:rsidDel="003645E7" w:rsidRDefault="009C0311" w:rsidP="00724CF8">
            <w:pPr>
              <w:spacing w:line="300" w:lineRule="exact"/>
              <w:ind w:right="-2"/>
              <w:jc w:val="center"/>
              <w:rPr>
                <w:del w:id="521" w:author="Carla Nassif" w:date="2021-10-06T16:05:00Z"/>
                <w:rFonts w:ascii="Ebrima" w:hAnsi="Ebrima"/>
                <w:sz w:val="18"/>
                <w:szCs w:val="18"/>
              </w:rPr>
            </w:pPr>
            <w:del w:id="522"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490B08D" w14:textId="22D327E4" w:rsidR="009C0311" w:rsidRPr="00517455" w:rsidDel="003645E7" w:rsidRDefault="009C0311" w:rsidP="00724CF8">
            <w:pPr>
              <w:spacing w:line="300" w:lineRule="exact"/>
              <w:ind w:right="-2"/>
              <w:jc w:val="center"/>
              <w:rPr>
                <w:del w:id="523" w:author="Carla Nassif" w:date="2021-10-06T16:05:00Z"/>
                <w:rFonts w:ascii="Ebrima" w:hAnsi="Ebrima"/>
                <w:sz w:val="18"/>
                <w:szCs w:val="18"/>
              </w:rPr>
            </w:pPr>
            <w:del w:id="524" w:author="Carla Nassif" w:date="2021-10-06T16:05:00Z">
              <w:r w:rsidRPr="00517455" w:rsidDel="003645E7">
                <w:rPr>
                  <w:rFonts w:ascii="Ebrima" w:hAnsi="Ebrima"/>
                  <w:sz w:val="18"/>
                  <w:szCs w:val="18"/>
                </w:rPr>
                <w:delText>927.380</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DD2110C" w14:textId="465F9339" w:rsidR="009C0311" w:rsidRPr="00517455" w:rsidDel="003645E7" w:rsidRDefault="009C0311" w:rsidP="00724CF8">
            <w:pPr>
              <w:spacing w:line="300" w:lineRule="exact"/>
              <w:ind w:right="-2"/>
              <w:jc w:val="center"/>
              <w:rPr>
                <w:del w:id="525" w:author="Carla Nassif" w:date="2021-10-06T16:05:00Z"/>
                <w:rFonts w:ascii="Ebrima" w:hAnsi="Ebrima"/>
                <w:sz w:val="18"/>
                <w:szCs w:val="18"/>
              </w:rPr>
            </w:pPr>
            <w:del w:id="526"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EE4F511" w14:textId="5871D6E6" w:rsidR="009C0311" w:rsidRPr="00517455" w:rsidDel="003645E7" w:rsidRDefault="009C0311" w:rsidP="00724CF8">
            <w:pPr>
              <w:spacing w:line="300" w:lineRule="exact"/>
              <w:ind w:right="-2"/>
              <w:jc w:val="center"/>
              <w:rPr>
                <w:del w:id="527" w:author="Carla Nassif" w:date="2021-10-06T16:05:00Z"/>
                <w:rFonts w:ascii="Ebrima" w:hAnsi="Ebrima"/>
                <w:sz w:val="18"/>
                <w:szCs w:val="18"/>
              </w:rPr>
            </w:pPr>
            <w:del w:id="528" w:author="Carla Nassif" w:date="2021-10-06T16:05:00Z">
              <w:r w:rsidRPr="00517455" w:rsidDel="003645E7">
                <w:rPr>
                  <w:rFonts w:ascii="Ebrima" w:hAnsi="Ebrima"/>
                  <w:sz w:val="18"/>
                  <w:szCs w:val="18"/>
                </w:rPr>
                <w:delText>14.243.18</w:delText>
              </w:r>
            </w:del>
            <w:ins w:id="529" w:author="Matheus Gomes Faria" w:date="2021-10-06T11:47:00Z">
              <w:del w:id="530" w:author="Carla Nassif" w:date="2021-10-06T16:05:00Z">
                <w:r w:rsidR="00D8544C" w:rsidDel="003645E7">
                  <w:rPr>
                    <w:rFonts w:ascii="Ebrima" w:hAnsi="Ebrima"/>
                    <w:sz w:val="18"/>
                    <w:szCs w:val="18"/>
                  </w:rPr>
                  <w:delText>9</w:delText>
                </w:r>
              </w:del>
            </w:ins>
            <w:del w:id="531" w:author="Carla Nassif" w:date="2021-10-06T16:05:00Z">
              <w:r w:rsidRPr="00517455" w:rsidDel="003645E7">
                <w:rPr>
                  <w:rFonts w:ascii="Ebrima" w:hAnsi="Ebrima"/>
                  <w:sz w:val="18"/>
                  <w:szCs w:val="18"/>
                </w:rPr>
                <w:delText>8</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209A62D2" w14:textId="29FBC58C" w:rsidR="009C0311" w:rsidRPr="00517455" w:rsidDel="003645E7" w:rsidRDefault="009C0311" w:rsidP="00724CF8">
            <w:pPr>
              <w:spacing w:line="300" w:lineRule="exact"/>
              <w:ind w:right="-2"/>
              <w:jc w:val="center"/>
              <w:rPr>
                <w:del w:id="532" w:author="Carla Nassif" w:date="2021-10-06T16:05:00Z"/>
                <w:rFonts w:ascii="Ebrima" w:hAnsi="Ebrima"/>
                <w:sz w:val="18"/>
                <w:szCs w:val="18"/>
              </w:rPr>
            </w:pPr>
            <w:del w:id="533" w:author="Carla Nassif" w:date="2021-10-06T16:05:00Z">
              <w:r w:rsidRPr="00517455" w:rsidDel="003645E7">
                <w:rPr>
                  <w:rFonts w:ascii="Ebrima" w:hAnsi="Ebrima"/>
                  <w:sz w:val="18"/>
                  <w:szCs w:val="18"/>
                </w:rPr>
                <w:delText>64%</w:delText>
              </w:r>
            </w:del>
            <w:ins w:id="534" w:author="Matheus Gomes Faria" w:date="2021-10-06T11:53:00Z">
              <w:del w:id="535" w:author="Carla Nassif" w:date="2021-10-06T16:05:00Z">
                <w:r w:rsidR="00D8544C" w:rsidDel="003645E7">
                  <w:rPr>
                    <w:rFonts w:ascii="Ebrima" w:hAnsi="Ebrima"/>
                    <w:sz w:val="18"/>
                    <w:szCs w:val="18"/>
                  </w:rPr>
                  <w:delText>52,69%</w:delText>
                </w:r>
              </w:del>
            </w:ins>
          </w:p>
        </w:tc>
      </w:tr>
      <w:tr w:rsidR="009C0311" w:rsidRPr="00BE1E6D" w:rsidDel="003645E7" w14:paraId="316EF977" w14:textId="7D60EB56" w:rsidTr="003645E7">
        <w:trPr>
          <w:trHeight w:val="265"/>
          <w:jc w:val="center"/>
          <w:del w:id="536"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DB23923" w14:textId="7D950CD9" w:rsidR="009C0311" w:rsidRPr="00517455" w:rsidDel="003645E7" w:rsidRDefault="003C3C9B" w:rsidP="00724CF8">
            <w:pPr>
              <w:spacing w:line="300" w:lineRule="exact"/>
              <w:ind w:right="-2"/>
              <w:jc w:val="center"/>
              <w:rPr>
                <w:del w:id="537" w:author="Carla Nassif" w:date="2021-10-06T16:05:00Z"/>
                <w:rFonts w:ascii="Ebrima" w:hAnsi="Ebrima"/>
                <w:sz w:val="18"/>
                <w:szCs w:val="18"/>
              </w:rPr>
            </w:pPr>
            <w:ins w:id="538" w:author="Matheus Gomes Faria" w:date="2021-10-06T11:45:00Z">
              <w:del w:id="539" w:author="Carla Nassif" w:date="2021-10-06T16:05:00Z">
                <w:r w:rsidDel="003645E7">
                  <w:rPr>
                    <w:rFonts w:ascii="Ebrima" w:hAnsi="Ebrima"/>
                    <w:sz w:val="18"/>
                    <w:szCs w:val="18"/>
                  </w:rPr>
                  <w:delText xml:space="preserve">mês </w:delText>
                </w:r>
              </w:del>
            </w:ins>
            <w:del w:id="540" w:author="Carla Nassif" w:date="2021-10-06T16:05:00Z">
              <w:r w:rsidR="009C0311" w:rsidRPr="00517455" w:rsidDel="003645E7">
                <w:rPr>
                  <w:rFonts w:ascii="Ebrima" w:hAnsi="Ebrima"/>
                  <w:sz w:val="18"/>
                  <w:szCs w:val="18"/>
                </w:rPr>
                <w:delText>21</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946D352" w14:textId="54CD614A" w:rsidR="009C0311" w:rsidRPr="00517455" w:rsidDel="003645E7" w:rsidRDefault="009C0311" w:rsidP="00724CF8">
            <w:pPr>
              <w:spacing w:line="300" w:lineRule="exact"/>
              <w:ind w:right="-2"/>
              <w:jc w:val="center"/>
              <w:rPr>
                <w:del w:id="541" w:author="Carla Nassif" w:date="2021-10-06T16:05:00Z"/>
                <w:rFonts w:ascii="Ebrima" w:hAnsi="Ebrima"/>
                <w:sz w:val="18"/>
                <w:szCs w:val="18"/>
              </w:rPr>
            </w:pPr>
            <w:del w:id="542"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D25E84D" w14:textId="18B45D37" w:rsidR="009C0311" w:rsidRPr="00517455" w:rsidDel="003645E7" w:rsidRDefault="009C0311" w:rsidP="00724CF8">
            <w:pPr>
              <w:spacing w:line="300" w:lineRule="exact"/>
              <w:ind w:right="-2"/>
              <w:jc w:val="center"/>
              <w:rPr>
                <w:del w:id="543" w:author="Carla Nassif" w:date="2021-10-06T16:05:00Z"/>
                <w:rFonts w:ascii="Ebrima" w:hAnsi="Ebrima"/>
                <w:sz w:val="18"/>
                <w:szCs w:val="18"/>
              </w:rPr>
            </w:pPr>
            <w:del w:id="544" w:author="Carla Nassif" w:date="2021-10-06T16:05:00Z">
              <w:r w:rsidRPr="00517455" w:rsidDel="003645E7">
                <w:rPr>
                  <w:rFonts w:ascii="Ebrima" w:hAnsi="Ebrima"/>
                  <w:sz w:val="18"/>
                  <w:szCs w:val="18"/>
                </w:rPr>
                <w:delText>990.484</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24DA106" w14:textId="7E0554D6" w:rsidR="009C0311" w:rsidRPr="00517455" w:rsidDel="003645E7" w:rsidRDefault="009C0311" w:rsidP="00724CF8">
            <w:pPr>
              <w:spacing w:line="300" w:lineRule="exact"/>
              <w:ind w:right="-2"/>
              <w:jc w:val="center"/>
              <w:rPr>
                <w:del w:id="545" w:author="Carla Nassif" w:date="2021-10-06T16:05:00Z"/>
                <w:rFonts w:ascii="Ebrima" w:hAnsi="Ebrima"/>
                <w:sz w:val="18"/>
                <w:szCs w:val="18"/>
              </w:rPr>
            </w:pPr>
            <w:del w:id="546"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7272EDC" w14:textId="538DD05F" w:rsidR="009C0311" w:rsidRPr="00517455" w:rsidDel="003645E7" w:rsidRDefault="009C0311" w:rsidP="00724CF8">
            <w:pPr>
              <w:spacing w:line="300" w:lineRule="exact"/>
              <w:ind w:right="-2"/>
              <w:jc w:val="center"/>
              <w:rPr>
                <w:del w:id="547" w:author="Carla Nassif" w:date="2021-10-06T16:05:00Z"/>
                <w:rFonts w:ascii="Ebrima" w:hAnsi="Ebrima"/>
                <w:sz w:val="18"/>
                <w:szCs w:val="18"/>
              </w:rPr>
            </w:pPr>
            <w:del w:id="548" w:author="Carla Nassif" w:date="2021-10-06T16:05:00Z">
              <w:r w:rsidRPr="00517455" w:rsidDel="003645E7">
                <w:rPr>
                  <w:rFonts w:ascii="Ebrima" w:hAnsi="Ebrima"/>
                  <w:sz w:val="18"/>
                  <w:szCs w:val="18"/>
                </w:rPr>
                <w:delText>15.233.67</w:delText>
              </w:r>
            </w:del>
            <w:ins w:id="549" w:author="Matheus Gomes Faria" w:date="2021-10-06T11:48:00Z">
              <w:del w:id="550" w:author="Carla Nassif" w:date="2021-10-06T16:05:00Z">
                <w:r w:rsidR="00D8544C" w:rsidDel="003645E7">
                  <w:rPr>
                    <w:rFonts w:ascii="Ebrima" w:hAnsi="Ebrima"/>
                    <w:sz w:val="18"/>
                    <w:szCs w:val="18"/>
                  </w:rPr>
                  <w:delText>2</w:delText>
                </w:r>
              </w:del>
            </w:ins>
            <w:del w:id="551" w:author="Carla Nassif" w:date="2021-10-06T16:05:00Z">
              <w:r w:rsidRPr="00517455" w:rsidDel="003645E7">
                <w:rPr>
                  <w:rFonts w:ascii="Ebrima" w:hAnsi="Ebrima"/>
                  <w:sz w:val="18"/>
                  <w:szCs w:val="18"/>
                </w:rPr>
                <w:delText>3</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53D72EE" w14:textId="5564215E" w:rsidR="009C0311" w:rsidRPr="00517455" w:rsidDel="003645E7" w:rsidRDefault="009C0311" w:rsidP="00724CF8">
            <w:pPr>
              <w:spacing w:line="300" w:lineRule="exact"/>
              <w:ind w:right="-2"/>
              <w:jc w:val="center"/>
              <w:rPr>
                <w:del w:id="552" w:author="Carla Nassif" w:date="2021-10-06T16:05:00Z"/>
                <w:rFonts w:ascii="Ebrima" w:hAnsi="Ebrima"/>
                <w:sz w:val="18"/>
                <w:szCs w:val="18"/>
              </w:rPr>
            </w:pPr>
            <w:del w:id="553" w:author="Carla Nassif" w:date="2021-10-06T16:05:00Z">
              <w:r w:rsidRPr="00517455" w:rsidDel="003645E7">
                <w:rPr>
                  <w:rFonts w:ascii="Ebrima" w:hAnsi="Ebrima"/>
                  <w:sz w:val="18"/>
                  <w:szCs w:val="18"/>
                </w:rPr>
                <w:delText>69%</w:delText>
              </w:r>
            </w:del>
            <w:ins w:id="554" w:author="Matheus Gomes Faria" w:date="2021-10-06T11:53:00Z">
              <w:del w:id="555" w:author="Carla Nassif" w:date="2021-10-06T16:05:00Z">
                <w:r w:rsidR="00D8544C" w:rsidDel="003645E7">
                  <w:rPr>
                    <w:rFonts w:ascii="Ebrima" w:hAnsi="Ebrima"/>
                    <w:sz w:val="18"/>
                    <w:szCs w:val="18"/>
                  </w:rPr>
                  <w:delText>56,36%</w:delText>
                </w:r>
              </w:del>
            </w:ins>
          </w:p>
        </w:tc>
      </w:tr>
      <w:tr w:rsidR="009C0311" w:rsidRPr="00BE1E6D" w:rsidDel="003645E7" w14:paraId="4F332244" w14:textId="41085DA0" w:rsidTr="003645E7">
        <w:trPr>
          <w:trHeight w:val="265"/>
          <w:jc w:val="center"/>
          <w:del w:id="556"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09651E61" w14:textId="6A2FA014" w:rsidR="009C0311" w:rsidRPr="00517455" w:rsidDel="003645E7" w:rsidRDefault="003C3C9B" w:rsidP="00724CF8">
            <w:pPr>
              <w:spacing w:line="300" w:lineRule="exact"/>
              <w:ind w:right="-2"/>
              <w:jc w:val="center"/>
              <w:rPr>
                <w:del w:id="557" w:author="Carla Nassif" w:date="2021-10-06T16:05:00Z"/>
                <w:rFonts w:ascii="Ebrima" w:hAnsi="Ebrima"/>
                <w:sz w:val="18"/>
                <w:szCs w:val="18"/>
              </w:rPr>
            </w:pPr>
            <w:ins w:id="558" w:author="Matheus Gomes Faria" w:date="2021-10-06T11:45:00Z">
              <w:del w:id="559" w:author="Carla Nassif" w:date="2021-10-06T16:05:00Z">
                <w:r w:rsidDel="003645E7">
                  <w:rPr>
                    <w:rFonts w:ascii="Ebrima" w:hAnsi="Ebrima"/>
                    <w:sz w:val="18"/>
                    <w:szCs w:val="18"/>
                  </w:rPr>
                  <w:delText xml:space="preserve">mês </w:delText>
                </w:r>
              </w:del>
            </w:ins>
            <w:del w:id="560" w:author="Carla Nassif" w:date="2021-10-06T16:05:00Z">
              <w:r w:rsidR="009C0311" w:rsidRPr="00517455" w:rsidDel="003645E7">
                <w:rPr>
                  <w:rFonts w:ascii="Ebrima" w:hAnsi="Ebrima"/>
                  <w:sz w:val="18"/>
                  <w:szCs w:val="18"/>
                </w:rPr>
                <w:delText>22</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74B220B" w14:textId="364D6749" w:rsidR="009C0311" w:rsidRPr="00517455" w:rsidDel="003645E7" w:rsidRDefault="009C0311" w:rsidP="00724CF8">
            <w:pPr>
              <w:spacing w:line="300" w:lineRule="exact"/>
              <w:ind w:right="-2"/>
              <w:jc w:val="center"/>
              <w:rPr>
                <w:del w:id="561" w:author="Carla Nassif" w:date="2021-10-06T16:05:00Z"/>
                <w:rFonts w:ascii="Ebrima" w:hAnsi="Ebrima"/>
                <w:sz w:val="18"/>
                <w:szCs w:val="18"/>
              </w:rPr>
            </w:pPr>
            <w:del w:id="562"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865B950" w14:textId="1C2CD4DB" w:rsidR="009C0311" w:rsidRPr="00517455" w:rsidDel="003645E7" w:rsidRDefault="009C0311" w:rsidP="00724CF8">
            <w:pPr>
              <w:spacing w:line="300" w:lineRule="exact"/>
              <w:ind w:right="-2"/>
              <w:jc w:val="center"/>
              <w:rPr>
                <w:del w:id="563" w:author="Carla Nassif" w:date="2021-10-06T16:05:00Z"/>
                <w:rFonts w:ascii="Ebrima" w:hAnsi="Ebrima"/>
                <w:sz w:val="18"/>
                <w:szCs w:val="18"/>
              </w:rPr>
            </w:pPr>
            <w:del w:id="564" w:author="Carla Nassif" w:date="2021-10-06T16:05:00Z">
              <w:r w:rsidRPr="00517455" w:rsidDel="003645E7">
                <w:rPr>
                  <w:rFonts w:ascii="Ebrima" w:hAnsi="Ebrima"/>
                  <w:sz w:val="18"/>
                  <w:szCs w:val="18"/>
                </w:rPr>
                <w:delText>956.249</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183308B" w14:textId="1FE3B1C1" w:rsidR="009C0311" w:rsidRPr="00517455" w:rsidDel="003645E7" w:rsidRDefault="009C0311" w:rsidP="00724CF8">
            <w:pPr>
              <w:spacing w:line="300" w:lineRule="exact"/>
              <w:ind w:right="-2"/>
              <w:jc w:val="center"/>
              <w:rPr>
                <w:del w:id="565" w:author="Carla Nassif" w:date="2021-10-06T16:05:00Z"/>
                <w:rFonts w:ascii="Ebrima" w:hAnsi="Ebrima"/>
                <w:sz w:val="18"/>
                <w:szCs w:val="18"/>
              </w:rPr>
            </w:pPr>
            <w:del w:id="566"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0EA0F5A" w14:textId="5C238DF0" w:rsidR="009C0311" w:rsidRPr="00517455" w:rsidDel="003645E7" w:rsidRDefault="009C0311" w:rsidP="00724CF8">
            <w:pPr>
              <w:spacing w:line="300" w:lineRule="exact"/>
              <w:ind w:right="-2"/>
              <w:jc w:val="center"/>
              <w:rPr>
                <w:del w:id="567" w:author="Carla Nassif" w:date="2021-10-06T16:05:00Z"/>
                <w:rFonts w:ascii="Ebrima" w:hAnsi="Ebrima"/>
                <w:sz w:val="18"/>
                <w:szCs w:val="18"/>
              </w:rPr>
            </w:pPr>
            <w:del w:id="568" w:author="Carla Nassif" w:date="2021-10-06T16:05:00Z">
              <w:r w:rsidRPr="00517455" w:rsidDel="003645E7">
                <w:rPr>
                  <w:rFonts w:ascii="Ebrima" w:hAnsi="Ebrima"/>
                  <w:sz w:val="18"/>
                  <w:szCs w:val="18"/>
                </w:rPr>
                <w:delText>16.189.922</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6E5BB4C7" w14:textId="5F8D0BBE" w:rsidR="009C0311" w:rsidRPr="00517455" w:rsidDel="003645E7" w:rsidRDefault="009C0311" w:rsidP="00724CF8">
            <w:pPr>
              <w:spacing w:line="300" w:lineRule="exact"/>
              <w:ind w:right="-2"/>
              <w:jc w:val="center"/>
              <w:rPr>
                <w:del w:id="569" w:author="Carla Nassif" w:date="2021-10-06T16:05:00Z"/>
                <w:rFonts w:ascii="Ebrima" w:hAnsi="Ebrima"/>
                <w:sz w:val="18"/>
                <w:szCs w:val="18"/>
              </w:rPr>
            </w:pPr>
            <w:del w:id="570" w:author="Carla Nassif" w:date="2021-10-06T16:05:00Z">
              <w:r w:rsidRPr="00517455" w:rsidDel="003645E7">
                <w:rPr>
                  <w:rFonts w:ascii="Ebrima" w:hAnsi="Ebrima"/>
                  <w:sz w:val="18"/>
                  <w:szCs w:val="18"/>
                </w:rPr>
                <w:delText>73%</w:delText>
              </w:r>
            </w:del>
            <w:ins w:id="571" w:author="Matheus Gomes Faria" w:date="2021-10-06T11:53:00Z">
              <w:del w:id="572" w:author="Carla Nassif" w:date="2021-10-06T16:05:00Z">
                <w:r w:rsidR="00D8544C" w:rsidDel="003645E7">
                  <w:rPr>
                    <w:rFonts w:ascii="Ebrima" w:hAnsi="Ebrima"/>
                    <w:sz w:val="18"/>
                    <w:szCs w:val="18"/>
                  </w:rPr>
                  <w:delText>59,90%</w:delText>
                </w:r>
              </w:del>
            </w:ins>
          </w:p>
        </w:tc>
      </w:tr>
      <w:tr w:rsidR="009C0311" w:rsidRPr="00BE1E6D" w:rsidDel="003645E7" w14:paraId="0E0135BE" w14:textId="2FEDF1AF" w:rsidTr="003645E7">
        <w:trPr>
          <w:trHeight w:val="265"/>
          <w:jc w:val="center"/>
          <w:del w:id="573"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7B65ACC" w14:textId="763FACE6" w:rsidR="009C0311" w:rsidRPr="00517455" w:rsidDel="003645E7" w:rsidRDefault="003C3C9B" w:rsidP="00724CF8">
            <w:pPr>
              <w:spacing w:line="300" w:lineRule="exact"/>
              <w:ind w:right="-2"/>
              <w:jc w:val="center"/>
              <w:rPr>
                <w:del w:id="574" w:author="Carla Nassif" w:date="2021-10-06T16:05:00Z"/>
                <w:rFonts w:ascii="Ebrima" w:hAnsi="Ebrima"/>
                <w:sz w:val="18"/>
                <w:szCs w:val="18"/>
              </w:rPr>
            </w:pPr>
            <w:ins w:id="575" w:author="Matheus Gomes Faria" w:date="2021-10-06T11:45:00Z">
              <w:del w:id="576" w:author="Carla Nassif" w:date="2021-10-06T16:05:00Z">
                <w:r w:rsidDel="003645E7">
                  <w:rPr>
                    <w:rFonts w:ascii="Ebrima" w:hAnsi="Ebrima"/>
                    <w:sz w:val="18"/>
                    <w:szCs w:val="18"/>
                  </w:rPr>
                  <w:delText xml:space="preserve">mês </w:delText>
                </w:r>
              </w:del>
            </w:ins>
            <w:del w:id="577" w:author="Carla Nassif" w:date="2021-10-06T16:05:00Z">
              <w:r w:rsidR="009C0311" w:rsidRPr="00517455" w:rsidDel="003645E7">
                <w:rPr>
                  <w:rFonts w:ascii="Ebrima" w:hAnsi="Ebrima"/>
                  <w:sz w:val="18"/>
                  <w:szCs w:val="18"/>
                </w:rPr>
                <w:delText>23</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9C64AFB" w14:textId="32A7E6D9" w:rsidR="009C0311" w:rsidRPr="00517455" w:rsidDel="003645E7" w:rsidRDefault="009C0311" w:rsidP="00724CF8">
            <w:pPr>
              <w:spacing w:line="300" w:lineRule="exact"/>
              <w:ind w:right="-2"/>
              <w:jc w:val="center"/>
              <w:rPr>
                <w:del w:id="578" w:author="Carla Nassif" w:date="2021-10-06T16:05:00Z"/>
                <w:rFonts w:ascii="Ebrima" w:hAnsi="Ebrima"/>
                <w:sz w:val="18"/>
                <w:szCs w:val="18"/>
              </w:rPr>
            </w:pPr>
            <w:del w:id="579"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737573A" w14:textId="06CDA6FC" w:rsidR="009C0311" w:rsidRPr="00517455" w:rsidDel="003645E7" w:rsidRDefault="009C0311" w:rsidP="00724CF8">
            <w:pPr>
              <w:spacing w:line="300" w:lineRule="exact"/>
              <w:ind w:right="-2"/>
              <w:jc w:val="center"/>
              <w:rPr>
                <w:del w:id="580" w:author="Carla Nassif" w:date="2021-10-06T16:05:00Z"/>
                <w:rFonts w:ascii="Ebrima" w:hAnsi="Ebrima"/>
                <w:sz w:val="18"/>
                <w:szCs w:val="18"/>
              </w:rPr>
            </w:pPr>
            <w:del w:id="581" w:author="Carla Nassif" w:date="2021-10-06T16:05:00Z">
              <w:r w:rsidRPr="00517455" w:rsidDel="003645E7">
                <w:rPr>
                  <w:rFonts w:ascii="Ebrima" w:hAnsi="Ebrima"/>
                  <w:sz w:val="18"/>
                  <w:szCs w:val="18"/>
                </w:rPr>
                <w:delText>936.433</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11A0FF4" w14:textId="0042FB26" w:rsidR="009C0311" w:rsidRPr="00517455" w:rsidDel="003645E7" w:rsidRDefault="009C0311" w:rsidP="00724CF8">
            <w:pPr>
              <w:spacing w:line="300" w:lineRule="exact"/>
              <w:ind w:right="-2"/>
              <w:jc w:val="center"/>
              <w:rPr>
                <w:del w:id="582" w:author="Carla Nassif" w:date="2021-10-06T16:05:00Z"/>
                <w:rFonts w:ascii="Ebrima" w:hAnsi="Ebrima"/>
                <w:sz w:val="18"/>
                <w:szCs w:val="18"/>
              </w:rPr>
            </w:pPr>
            <w:del w:id="583"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FE2F336" w14:textId="165FFA37" w:rsidR="009C0311" w:rsidRPr="00517455" w:rsidDel="003645E7" w:rsidRDefault="009C0311" w:rsidP="00724CF8">
            <w:pPr>
              <w:spacing w:line="300" w:lineRule="exact"/>
              <w:ind w:right="-2"/>
              <w:jc w:val="center"/>
              <w:rPr>
                <w:del w:id="584" w:author="Carla Nassif" w:date="2021-10-06T16:05:00Z"/>
                <w:rFonts w:ascii="Ebrima" w:hAnsi="Ebrima"/>
                <w:sz w:val="18"/>
                <w:szCs w:val="18"/>
              </w:rPr>
            </w:pPr>
            <w:del w:id="585" w:author="Carla Nassif" w:date="2021-10-06T16:05:00Z">
              <w:r w:rsidRPr="00517455" w:rsidDel="003645E7">
                <w:rPr>
                  <w:rFonts w:ascii="Ebrima" w:hAnsi="Ebrima"/>
                  <w:sz w:val="18"/>
                  <w:szCs w:val="18"/>
                </w:rPr>
                <w:delText>17.126.355</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009923DB" w14:textId="23132137" w:rsidR="009C0311" w:rsidRPr="00517455" w:rsidDel="003645E7" w:rsidRDefault="009C0311" w:rsidP="00724CF8">
            <w:pPr>
              <w:spacing w:line="300" w:lineRule="exact"/>
              <w:ind w:right="-2"/>
              <w:jc w:val="center"/>
              <w:rPr>
                <w:del w:id="586" w:author="Carla Nassif" w:date="2021-10-06T16:05:00Z"/>
                <w:rFonts w:ascii="Ebrima" w:hAnsi="Ebrima"/>
                <w:sz w:val="18"/>
                <w:szCs w:val="18"/>
              </w:rPr>
            </w:pPr>
            <w:del w:id="587" w:author="Carla Nassif" w:date="2021-10-06T16:05:00Z">
              <w:r w:rsidRPr="00517455" w:rsidDel="003645E7">
                <w:rPr>
                  <w:rFonts w:ascii="Ebrima" w:hAnsi="Ebrima"/>
                  <w:sz w:val="18"/>
                  <w:szCs w:val="18"/>
                </w:rPr>
                <w:delText>77%</w:delText>
              </w:r>
            </w:del>
            <w:ins w:id="588" w:author="Matheus Gomes Faria" w:date="2021-10-06T11:53:00Z">
              <w:del w:id="589" w:author="Carla Nassif" w:date="2021-10-06T16:05:00Z">
                <w:r w:rsidR="00D8544C" w:rsidDel="003645E7">
                  <w:rPr>
                    <w:rFonts w:ascii="Ebrima" w:hAnsi="Ebrima"/>
                    <w:sz w:val="18"/>
                    <w:szCs w:val="18"/>
                  </w:rPr>
                  <w:delText>63,36%</w:delText>
                </w:r>
              </w:del>
            </w:ins>
          </w:p>
        </w:tc>
      </w:tr>
      <w:tr w:rsidR="009C0311" w:rsidRPr="00BE1E6D" w:rsidDel="003645E7" w14:paraId="228DAD6E" w14:textId="35DC11A7" w:rsidTr="003645E7">
        <w:trPr>
          <w:trHeight w:val="265"/>
          <w:jc w:val="center"/>
          <w:del w:id="590"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F7781CE" w14:textId="7ACFC109" w:rsidR="009C0311" w:rsidRPr="00517455" w:rsidDel="003645E7" w:rsidRDefault="003C3C9B" w:rsidP="00724CF8">
            <w:pPr>
              <w:spacing w:line="300" w:lineRule="exact"/>
              <w:ind w:right="-2"/>
              <w:jc w:val="center"/>
              <w:rPr>
                <w:del w:id="591" w:author="Carla Nassif" w:date="2021-10-06T16:05:00Z"/>
                <w:rFonts w:ascii="Ebrima" w:hAnsi="Ebrima"/>
                <w:sz w:val="18"/>
                <w:szCs w:val="18"/>
              </w:rPr>
            </w:pPr>
            <w:ins w:id="592" w:author="Matheus Gomes Faria" w:date="2021-10-06T11:45:00Z">
              <w:del w:id="593" w:author="Carla Nassif" w:date="2021-10-06T16:05:00Z">
                <w:r w:rsidDel="003645E7">
                  <w:rPr>
                    <w:rFonts w:ascii="Ebrima" w:hAnsi="Ebrima"/>
                    <w:sz w:val="18"/>
                    <w:szCs w:val="18"/>
                  </w:rPr>
                  <w:delText xml:space="preserve">mês </w:delText>
                </w:r>
              </w:del>
            </w:ins>
            <w:del w:id="594" w:author="Carla Nassif" w:date="2021-10-06T16:05:00Z">
              <w:r w:rsidR="009C0311" w:rsidRPr="00517455" w:rsidDel="003645E7">
                <w:rPr>
                  <w:rFonts w:ascii="Ebrima" w:hAnsi="Ebrima"/>
                  <w:sz w:val="18"/>
                  <w:szCs w:val="18"/>
                </w:rPr>
                <w:delText>24</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6BBA1A1" w14:textId="5C5526A7" w:rsidR="009C0311" w:rsidRPr="00517455" w:rsidDel="003645E7" w:rsidRDefault="009C0311" w:rsidP="00724CF8">
            <w:pPr>
              <w:spacing w:line="300" w:lineRule="exact"/>
              <w:ind w:right="-2"/>
              <w:jc w:val="center"/>
              <w:rPr>
                <w:del w:id="595" w:author="Carla Nassif" w:date="2021-10-06T16:05:00Z"/>
                <w:rFonts w:ascii="Ebrima" w:hAnsi="Ebrima"/>
                <w:sz w:val="18"/>
                <w:szCs w:val="18"/>
              </w:rPr>
            </w:pPr>
            <w:del w:id="596"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7345AED" w14:textId="5055BD01" w:rsidR="009C0311" w:rsidRPr="00517455" w:rsidDel="003645E7" w:rsidRDefault="009C0311" w:rsidP="00724CF8">
            <w:pPr>
              <w:spacing w:line="300" w:lineRule="exact"/>
              <w:ind w:right="-2"/>
              <w:jc w:val="center"/>
              <w:rPr>
                <w:del w:id="597" w:author="Carla Nassif" w:date="2021-10-06T16:05:00Z"/>
                <w:rFonts w:ascii="Ebrima" w:hAnsi="Ebrima"/>
                <w:sz w:val="18"/>
                <w:szCs w:val="18"/>
              </w:rPr>
            </w:pPr>
            <w:del w:id="598" w:author="Carla Nassif" w:date="2021-10-06T16:05:00Z">
              <w:r w:rsidRPr="00517455" w:rsidDel="003645E7">
                <w:rPr>
                  <w:rFonts w:ascii="Ebrima" w:hAnsi="Ebrima"/>
                  <w:sz w:val="18"/>
                  <w:szCs w:val="18"/>
                </w:rPr>
                <w:delText>950.917</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E913433" w14:textId="429BFF8D" w:rsidR="009C0311" w:rsidRPr="00517455" w:rsidDel="003645E7" w:rsidRDefault="009C0311" w:rsidP="00724CF8">
            <w:pPr>
              <w:spacing w:line="300" w:lineRule="exact"/>
              <w:ind w:right="-2"/>
              <w:jc w:val="center"/>
              <w:rPr>
                <w:del w:id="599" w:author="Carla Nassif" w:date="2021-10-06T16:05:00Z"/>
                <w:rFonts w:ascii="Ebrima" w:hAnsi="Ebrima"/>
                <w:sz w:val="18"/>
                <w:szCs w:val="18"/>
              </w:rPr>
            </w:pPr>
            <w:del w:id="600"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38C7D45" w14:textId="38E38EF2" w:rsidR="009C0311" w:rsidRPr="00517455" w:rsidDel="003645E7" w:rsidRDefault="009C0311" w:rsidP="00724CF8">
            <w:pPr>
              <w:spacing w:line="300" w:lineRule="exact"/>
              <w:ind w:right="-2"/>
              <w:jc w:val="center"/>
              <w:rPr>
                <w:del w:id="601" w:author="Carla Nassif" w:date="2021-10-06T16:05:00Z"/>
                <w:rFonts w:ascii="Ebrima" w:hAnsi="Ebrima"/>
                <w:sz w:val="18"/>
                <w:szCs w:val="18"/>
              </w:rPr>
            </w:pPr>
            <w:del w:id="602" w:author="Carla Nassif" w:date="2021-10-06T16:05:00Z">
              <w:r w:rsidRPr="00517455" w:rsidDel="003645E7">
                <w:rPr>
                  <w:rFonts w:ascii="Ebrima" w:hAnsi="Ebrima"/>
                  <w:sz w:val="18"/>
                  <w:szCs w:val="18"/>
                </w:rPr>
                <w:delText>18.077.272</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3FAE7365" w14:textId="5839A0D6" w:rsidR="009C0311" w:rsidRPr="00517455" w:rsidDel="003645E7" w:rsidRDefault="009C0311" w:rsidP="00724CF8">
            <w:pPr>
              <w:spacing w:line="300" w:lineRule="exact"/>
              <w:ind w:right="-2"/>
              <w:jc w:val="center"/>
              <w:rPr>
                <w:del w:id="603" w:author="Carla Nassif" w:date="2021-10-06T16:05:00Z"/>
                <w:rFonts w:ascii="Ebrima" w:hAnsi="Ebrima"/>
                <w:sz w:val="18"/>
                <w:szCs w:val="18"/>
              </w:rPr>
            </w:pPr>
            <w:del w:id="604" w:author="Carla Nassif" w:date="2021-10-06T16:05:00Z">
              <w:r w:rsidRPr="00517455" w:rsidDel="003645E7">
                <w:rPr>
                  <w:rFonts w:ascii="Ebrima" w:hAnsi="Ebrima"/>
                  <w:sz w:val="18"/>
                  <w:szCs w:val="18"/>
                </w:rPr>
                <w:delText>82%</w:delText>
              </w:r>
            </w:del>
            <w:ins w:id="605" w:author="Matheus Gomes Faria" w:date="2021-10-06T11:55:00Z">
              <w:del w:id="606" w:author="Carla Nassif" w:date="2021-10-06T16:05:00Z">
                <w:r w:rsidR="00D8544C" w:rsidDel="003645E7">
                  <w:rPr>
                    <w:rFonts w:ascii="Ebrima" w:hAnsi="Ebrima"/>
                    <w:sz w:val="18"/>
                    <w:szCs w:val="18"/>
                  </w:rPr>
                  <w:delText>66,88%</w:delText>
                </w:r>
              </w:del>
            </w:ins>
          </w:p>
        </w:tc>
      </w:tr>
      <w:tr w:rsidR="009C0311" w:rsidRPr="00BE1E6D" w:rsidDel="003645E7" w14:paraId="7BD7EB65" w14:textId="3B7923E4" w:rsidTr="003645E7">
        <w:trPr>
          <w:trHeight w:val="265"/>
          <w:jc w:val="center"/>
          <w:del w:id="607"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043103B" w14:textId="5F7A3DEF" w:rsidR="009C0311" w:rsidRPr="00517455" w:rsidDel="003645E7" w:rsidRDefault="003C3C9B" w:rsidP="00724CF8">
            <w:pPr>
              <w:spacing w:line="300" w:lineRule="exact"/>
              <w:ind w:right="-2"/>
              <w:jc w:val="center"/>
              <w:rPr>
                <w:del w:id="608" w:author="Carla Nassif" w:date="2021-10-06T16:05:00Z"/>
                <w:rFonts w:ascii="Ebrima" w:hAnsi="Ebrima"/>
                <w:sz w:val="18"/>
                <w:szCs w:val="18"/>
              </w:rPr>
            </w:pPr>
            <w:ins w:id="609" w:author="Matheus Gomes Faria" w:date="2021-10-06T11:45:00Z">
              <w:del w:id="610" w:author="Carla Nassif" w:date="2021-10-06T16:05:00Z">
                <w:r w:rsidDel="003645E7">
                  <w:rPr>
                    <w:rFonts w:ascii="Ebrima" w:hAnsi="Ebrima"/>
                    <w:sz w:val="18"/>
                    <w:szCs w:val="18"/>
                  </w:rPr>
                  <w:delText xml:space="preserve">mês </w:delText>
                </w:r>
              </w:del>
            </w:ins>
            <w:del w:id="611" w:author="Carla Nassif" w:date="2021-10-06T16:05:00Z">
              <w:r w:rsidR="009C0311" w:rsidRPr="00517455" w:rsidDel="003645E7">
                <w:rPr>
                  <w:rFonts w:ascii="Ebrima" w:hAnsi="Ebrima"/>
                  <w:sz w:val="18"/>
                  <w:szCs w:val="18"/>
                </w:rPr>
                <w:delText>25</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7D274EA" w14:textId="6F35455D" w:rsidR="009C0311" w:rsidRPr="00517455" w:rsidDel="003645E7" w:rsidRDefault="009C0311" w:rsidP="00724CF8">
            <w:pPr>
              <w:spacing w:line="300" w:lineRule="exact"/>
              <w:ind w:right="-2"/>
              <w:jc w:val="center"/>
              <w:rPr>
                <w:del w:id="612" w:author="Carla Nassif" w:date="2021-10-06T16:05:00Z"/>
                <w:rFonts w:ascii="Ebrima" w:hAnsi="Ebrima"/>
                <w:sz w:val="18"/>
                <w:szCs w:val="18"/>
              </w:rPr>
            </w:pPr>
            <w:del w:id="613"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FDBE170" w14:textId="1408B259" w:rsidR="009C0311" w:rsidRPr="00517455" w:rsidDel="003645E7" w:rsidRDefault="009C0311" w:rsidP="00724CF8">
            <w:pPr>
              <w:spacing w:line="300" w:lineRule="exact"/>
              <w:ind w:right="-2"/>
              <w:jc w:val="center"/>
              <w:rPr>
                <w:del w:id="614" w:author="Carla Nassif" w:date="2021-10-06T16:05:00Z"/>
                <w:rFonts w:ascii="Ebrima" w:hAnsi="Ebrima"/>
                <w:sz w:val="18"/>
                <w:szCs w:val="18"/>
              </w:rPr>
            </w:pPr>
            <w:del w:id="615" w:author="Carla Nassif" w:date="2021-10-06T16:05:00Z">
              <w:r w:rsidRPr="00517455" w:rsidDel="003645E7">
                <w:rPr>
                  <w:rFonts w:ascii="Ebrima" w:hAnsi="Ebrima"/>
                  <w:sz w:val="18"/>
                  <w:szCs w:val="18"/>
                </w:rPr>
                <w:delText>925.675</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1647AE0" w14:textId="47B5E108" w:rsidR="009C0311" w:rsidRPr="00517455" w:rsidDel="003645E7" w:rsidRDefault="009C0311" w:rsidP="00724CF8">
            <w:pPr>
              <w:spacing w:line="300" w:lineRule="exact"/>
              <w:ind w:right="-2"/>
              <w:jc w:val="center"/>
              <w:rPr>
                <w:del w:id="616" w:author="Carla Nassif" w:date="2021-10-06T16:05:00Z"/>
                <w:rFonts w:ascii="Ebrima" w:hAnsi="Ebrima"/>
                <w:sz w:val="18"/>
                <w:szCs w:val="18"/>
              </w:rPr>
            </w:pPr>
            <w:del w:id="617"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6CAC082" w14:textId="792753DB" w:rsidR="009C0311" w:rsidRPr="00517455" w:rsidDel="003645E7" w:rsidRDefault="009C0311" w:rsidP="00724CF8">
            <w:pPr>
              <w:spacing w:line="300" w:lineRule="exact"/>
              <w:ind w:right="-2"/>
              <w:jc w:val="center"/>
              <w:rPr>
                <w:del w:id="618" w:author="Carla Nassif" w:date="2021-10-06T16:05:00Z"/>
                <w:rFonts w:ascii="Ebrima" w:hAnsi="Ebrima"/>
                <w:sz w:val="18"/>
                <w:szCs w:val="18"/>
              </w:rPr>
            </w:pPr>
            <w:del w:id="619" w:author="Carla Nassif" w:date="2021-10-06T16:05:00Z">
              <w:r w:rsidRPr="00517455" w:rsidDel="003645E7">
                <w:rPr>
                  <w:rFonts w:ascii="Ebrima" w:hAnsi="Ebrima"/>
                  <w:sz w:val="18"/>
                  <w:szCs w:val="18"/>
                </w:rPr>
                <w:delText>19.002.947</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B4832F6" w14:textId="109EE9B9" w:rsidR="009C0311" w:rsidRPr="00517455" w:rsidDel="003645E7" w:rsidRDefault="009C0311" w:rsidP="00724CF8">
            <w:pPr>
              <w:spacing w:line="300" w:lineRule="exact"/>
              <w:ind w:right="-2"/>
              <w:jc w:val="center"/>
              <w:rPr>
                <w:del w:id="620" w:author="Carla Nassif" w:date="2021-10-06T16:05:00Z"/>
                <w:rFonts w:ascii="Ebrima" w:hAnsi="Ebrima"/>
                <w:sz w:val="18"/>
                <w:szCs w:val="18"/>
              </w:rPr>
            </w:pPr>
            <w:del w:id="621" w:author="Carla Nassif" w:date="2021-10-06T16:05:00Z">
              <w:r w:rsidRPr="00517455" w:rsidDel="003645E7">
                <w:rPr>
                  <w:rFonts w:ascii="Ebrima" w:hAnsi="Ebrima"/>
                  <w:sz w:val="18"/>
                  <w:szCs w:val="18"/>
                </w:rPr>
                <w:delText>86%</w:delText>
              </w:r>
            </w:del>
            <w:ins w:id="622" w:author="Matheus Gomes Faria" w:date="2021-10-06T11:55:00Z">
              <w:del w:id="623" w:author="Carla Nassif" w:date="2021-10-06T16:05:00Z">
                <w:r w:rsidR="00D8544C" w:rsidDel="003645E7">
                  <w:rPr>
                    <w:rFonts w:ascii="Ebrima" w:hAnsi="Ebrima"/>
                    <w:sz w:val="18"/>
                    <w:szCs w:val="18"/>
                  </w:rPr>
                  <w:delText>70,30%</w:delText>
                </w:r>
              </w:del>
            </w:ins>
          </w:p>
        </w:tc>
      </w:tr>
      <w:tr w:rsidR="009C0311" w:rsidRPr="00BE1E6D" w:rsidDel="003645E7" w14:paraId="29C5651C" w14:textId="7D9A7075" w:rsidTr="003645E7">
        <w:trPr>
          <w:trHeight w:val="265"/>
          <w:jc w:val="center"/>
          <w:del w:id="624"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56E6E57" w14:textId="7E086D49" w:rsidR="009C0311" w:rsidRPr="00517455" w:rsidDel="003645E7" w:rsidRDefault="003C3C9B" w:rsidP="00724CF8">
            <w:pPr>
              <w:spacing w:line="300" w:lineRule="exact"/>
              <w:ind w:right="-2"/>
              <w:jc w:val="center"/>
              <w:rPr>
                <w:del w:id="625" w:author="Carla Nassif" w:date="2021-10-06T16:05:00Z"/>
                <w:rFonts w:ascii="Ebrima" w:hAnsi="Ebrima"/>
                <w:sz w:val="18"/>
                <w:szCs w:val="18"/>
              </w:rPr>
            </w:pPr>
            <w:ins w:id="626" w:author="Matheus Gomes Faria" w:date="2021-10-06T11:45:00Z">
              <w:del w:id="627" w:author="Carla Nassif" w:date="2021-10-06T16:05:00Z">
                <w:r w:rsidDel="003645E7">
                  <w:rPr>
                    <w:rFonts w:ascii="Ebrima" w:hAnsi="Ebrima"/>
                    <w:sz w:val="18"/>
                    <w:szCs w:val="18"/>
                  </w:rPr>
                  <w:delText xml:space="preserve">mês </w:delText>
                </w:r>
              </w:del>
            </w:ins>
            <w:del w:id="628" w:author="Carla Nassif" w:date="2021-10-06T16:05:00Z">
              <w:r w:rsidR="009C0311" w:rsidRPr="00517455" w:rsidDel="003645E7">
                <w:rPr>
                  <w:rFonts w:ascii="Ebrima" w:hAnsi="Ebrima"/>
                  <w:sz w:val="18"/>
                  <w:szCs w:val="18"/>
                </w:rPr>
                <w:delText>26</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88BC1C5" w14:textId="02715A6F" w:rsidR="009C0311" w:rsidRPr="00517455" w:rsidDel="003645E7" w:rsidRDefault="009C0311" w:rsidP="00724CF8">
            <w:pPr>
              <w:spacing w:line="300" w:lineRule="exact"/>
              <w:ind w:right="-2"/>
              <w:jc w:val="center"/>
              <w:rPr>
                <w:del w:id="629" w:author="Carla Nassif" w:date="2021-10-06T16:05:00Z"/>
                <w:rFonts w:ascii="Ebrima" w:hAnsi="Ebrima"/>
                <w:sz w:val="18"/>
                <w:szCs w:val="18"/>
              </w:rPr>
            </w:pPr>
            <w:del w:id="630"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449564F4" w14:textId="124199DD" w:rsidR="009C0311" w:rsidRPr="00517455" w:rsidDel="003645E7" w:rsidRDefault="009C0311" w:rsidP="00724CF8">
            <w:pPr>
              <w:spacing w:line="300" w:lineRule="exact"/>
              <w:ind w:right="-2"/>
              <w:jc w:val="center"/>
              <w:rPr>
                <w:del w:id="631" w:author="Carla Nassif" w:date="2021-10-06T16:05:00Z"/>
                <w:rFonts w:ascii="Ebrima" w:hAnsi="Ebrima"/>
                <w:sz w:val="18"/>
                <w:szCs w:val="18"/>
              </w:rPr>
            </w:pPr>
            <w:del w:id="632" w:author="Carla Nassif" w:date="2021-10-06T16:05:00Z">
              <w:r w:rsidRPr="00517455" w:rsidDel="003645E7">
                <w:rPr>
                  <w:rFonts w:ascii="Ebrima" w:hAnsi="Ebrima"/>
                  <w:sz w:val="18"/>
                  <w:szCs w:val="18"/>
                </w:rPr>
                <w:delText>927.771</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24EBBEF" w14:textId="31D81DB0" w:rsidR="009C0311" w:rsidRPr="00517455" w:rsidDel="003645E7" w:rsidRDefault="009C0311" w:rsidP="00724CF8">
            <w:pPr>
              <w:spacing w:line="300" w:lineRule="exact"/>
              <w:ind w:right="-2"/>
              <w:jc w:val="center"/>
              <w:rPr>
                <w:del w:id="633" w:author="Carla Nassif" w:date="2021-10-06T16:05:00Z"/>
                <w:rFonts w:ascii="Ebrima" w:hAnsi="Ebrima"/>
                <w:sz w:val="18"/>
                <w:szCs w:val="18"/>
              </w:rPr>
            </w:pPr>
            <w:del w:id="634"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18C8AC1" w14:textId="0AB277AF" w:rsidR="009C0311" w:rsidRPr="00517455" w:rsidDel="003645E7" w:rsidRDefault="009C0311" w:rsidP="00724CF8">
            <w:pPr>
              <w:spacing w:line="300" w:lineRule="exact"/>
              <w:ind w:right="-2"/>
              <w:jc w:val="center"/>
              <w:rPr>
                <w:del w:id="635" w:author="Carla Nassif" w:date="2021-10-06T16:05:00Z"/>
                <w:rFonts w:ascii="Ebrima" w:hAnsi="Ebrima"/>
                <w:sz w:val="18"/>
                <w:szCs w:val="18"/>
              </w:rPr>
            </w:pPr>
            <w:del w:id="636" w:author="Carla Nassif" w:date="2021-10-06T16:05:00Z">
              <w:r w:rsidRPr="00517455" w:rsidDel="003645E7">
                <w:rPr>
                  <w:rFonts w:ascii="Ebrima" w:hAnsi="Ebrima"/>
                  <w:sz w:val="18"/>
                  <w:szCs w:val="18"/>
                </w:rPr>
                <w:delText>19.930.71</w:delText>
              </w:r>
            </w:del>
            <w:ins w:id="637" w:author="Matheus Gomes Faria" w:date="2021-10-06T11:48:00Z">
              <w:del w:id="638" w:author="Carla Nassif" w:date="2021-10-06T16:05:00Z">
                <w:r w:rsidR="00D8544C" w:rsidDel="003645E7">
                  <w:rPr>
                    <w:rFonts w:ascii="Ebrima" w:hAnsi="Ebrima"/>
                    <w:sz w:val="18"/>
                    <w:szCs w:val="18"/>
                  </w:rPr>
                  <w:delText>8</w:delText>
                </w:r>
              </w:del>
            </w:ins>
            <w:del w:id="639" w:author="Carla Nassif" w:date="2021-10-06T16:05:00Z">
              <w:r w:rsidRPr="00517455" w:rsidDel="003645E7">
                <w:rPr>
                  <w:rFonts w:ascii="Ebrima" w:hAnsi="Ebrima"/>
                  <w:sz w:val="18"/>
                  <w:szCs w:val="18"/>
                </w:rPr>
                <w:delText>7</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7B3DA2A" w14:textId="1028859C" w:rsidR="009C0311" w:rsidRPr="00517455" w:rsidDel="003645E7" w:rsidRDefault="009C0311" w:rsidP="00724CF8">
            <w:pPr>
              <w:spacing w:line="300" w:lineRule="exact"/>
              <w:ind w:right="-2"/>
              <w:jc w:val="center"/>
              <w:rPr>
                <w:del w:id="640" w:author="Carla Nassif" w:date="2021-10-06T16:05:00Z"/>
                <w:rFonts w:ascii="Ebrima" w:hAnsi="Ebrima"/>
                <w:sz w:val="18"/>
                <w:szCs w:val="18"/>
              </w:rPr>
            </w:pPr>
            <w:del w:id="641" w:author="Carla Nassif" w:date="2021-10-06T16:05:00Z">
              <w:r w:rsidRPr="00517455" w:rsidDel="003645E7">
                <w:rPr>
                  <w:rFonts w:ascii="Ebrima" w:hAnsi="Ebrima"/>
                  <w:sz w:val="18"/>
                  <w:szCs w:val="18"/>
                </w:rPr>
                <w:delText>90%</w:delText>
              </w:r>
            </w:del>
            <w:ins w:id="642" w:author="Matheus Gomes Faria" w:date="2021-10-06T11:54:00Z">
              <w:del w:id="643" w:author="Carla Nassif" w:date="2021-10-06T16:05:00Z">
                <w:r w:rsidR="00D8544C" w:rsidDel="003645E7">
                  <w:rPr>
                    <w:rFonts w:ascii="Ebrima" w:hAnsi="Ebrima"/>
                    <w:sz w:val="18"/>
                    <w:szCs w:val="18"/>
                  </w:rPr>
                  <w:delText>73,74%</w:delText>
                </w:r>
              </w:del>
            </w:ins>
          </w:p>
        </w:tc>
      </w:tr>
      <w:tr w:rsidR="009C0311" w:rsidRPr="00BE1E6D" w:rsidDel="003645E7" w14:paraId="0EF45A15" w14:textId="2DDFF19D" w:rsidTr="003645E7">
        <w:trPr>
          <w:trHeight w:val="265"/>
          <w:jc w:val="center"/>
          <w:del w:id="644"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14C4B393" w14:textId="018F13D6" w:rsidR="009C0311" w:rsidRPr="00517455" w:rsidDel="003645E7" w:rsidRDefault="003C3C9B" w:rsidP="00724CF8">
            <w:pPr>
              <w:spacing w:line="300" w:lineRule="exact"/>
              <w:ind w:right="-2"/>
              <w:jc w:val="center"/>
              <w:rPr>
                <w:del w:id="645" w:author="Carla Nassif" w:date="2021-10-06T16:05:00Z"/>
                <w:rFonts w:ascii="Ebrima" w:hAnsi="Ebrima"/>
                <w:sz w:val="18"/>
                <w:szCs w:val="18"/>
              </w:rPr>
            </w:pPr>
            <w:ins w:id="646" w:author="Matheus Gomes Faria" w:date="2021-10-06T11:45:00Z">
              <w:del w:id="647" w:author="Carla Nassif" w:date="2021-10-06T16:05:00Z">
                <w:r w:rsidDel="003645E7">
                  <w:rPr>
                    <w:rFonts w:ascii="Ebrima" w:hAnsi="Ebrima"/>
                    <w:sz w:val="18"/>
                    <w:szCs w:val="18"/>
                  </w:rPr>
                  <w:delText xml:space="preserve">mês </w:delText>
                </w:r>
              </w:del>
            </w:ins>
            <w:del w:id="648" w:author="Carla Nassif" w:date="2021-10-06T16:05:00Z">
              <w:r w:rsidR="009C0311" w:rsidRPr="00517455" w:rsidDel="003645E7">
                <w:rPr>
                  <w:rFonts w:ascii="Ebrima" w:hAnsi="Ebrima"/>
                  <w:sz w:val="18"/>
                  <w:szCs w:val="18"/>
                </w:rPr>
                <w:delText>27</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929BE0E" w14:textId="25054843" w:rsidR="009C0311" w:rsidRPr="00517455" w:rsidDel="003645E7" w:rsidRDefault="009C0311" w:rsidP="00724CF8">
            <w:pPr>
              <w:spacing w:line="300" w:lineRule="exact"/>
              <w:ind w:right="-2"/>
              <w:jc w:val="center"/>
              <w:rPr>
                <w:del w:id="649" w:author="Carla Nassif" w:date="2021-10-06T16:05:00Z"/>
                <w:rFonts w:ascii="Ebrima" w:hAnsi="Ebrima"/>
                <w:sz w:val="18"/>
                <w:szCs w:val="18"/>
              </w:rPr>
            </w:pPr>
            <w:del w:id="650"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16D0D02" w14:textId="062E4209" w:rsidR="009C0311" w:rsidRPr="00517455" w:rsidDel="003645E7" w:rsidRDefault="009C0311" w:rsidP="00724CF8">
            <w:pPr>
              <w:spacing w:line="300" w:lineRule="exact"/>
              <w:ind w:right="-2"/>
              <w:jc w:val="center"/>
              <w:rPr>
                <w:del w:id="651" w:author="Carla Nassif" w:date="2021-10-06T16:05:00Z"/>
                <w:rFonts w:ascii="Ebrima" w:hAnsi="Ebrima"/>
                <w:sz w:val="18"/>
                <w:szCs w:val="18"/>
              </w:rPr>
            </w:pPr>
            <w:del w:id="652" w:author="Carla Nassif" w:date="2021-10-06T16:05:00Z">
              <w:r w:rsidRPr="00517455" w:rsidDel="003645E7">
                <w:rPr>
                  <w:rFonts w:ascii="Ebrima" w:hAnsi="Ebrima"/>
                  <w:sz w:val="18"/>
                  <w:szCs w:val="18"/>
                </w:rPr>
                <w:delText>904.904</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F98CB1C" w14:textId="44037FF7" w:rsidR="009C0311" w:rsidRPr="00517455" w:rsidDel="003645E7" w:rsidRDefault="009C0311" w:rsidP="00724CF8">
            <w:pPr>
              <w:spacing w:line="300" w:lineRule="exact"/>
              <w:ind w:right="-2"/>
              <w:jc w:val="center"/>
              <w:rPr>
                <w:del w:id="653" w:author="Carla Nassif" w:date="2021-10-06T16:05:00Z"/>
                <w:rFonts w:ascii="Ebrima" w:hAnsi="Ebrima"/>
                <w:sz w:val="18"/>
                <w:szCs w:val="18"/>
              </w:rPr>
            </w:pPr>
            <w:del w:id="654" w:author="Carla Nassif" w:date="2021-10-06T16:05:00Z">
              <w:r w:rsidRPr="00517455" w:rsidDel="003645E7">
                <w:rPr>
                  <w:rFonts w:ascii="Ebrima" w:hAnsi="Ebrima"/>
                  <w:sz w:val="18"/>
                  <w:szCs w:val="18"/>
                </w:rPr>
                <w:delText>4%</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3B4D2A7" w14:textId="1E1163EA" w:rsidR="009C0311" w:rsidRPr="00517455" w:rsidDel="003645E7" w:rsidRDefault="009C0311" w:rsidP="00724CF8">
            <w:pPr>
              <w:spacing w:line="300" w:lineRule="exact"/>
              <w:ind w:right="-2"/>
              <w:jc w:val="center"/>
              <w:rPr>
                <w:del w:id="655" w:author="Carla Nassif" w:date="2021-10-06T16:05:00Z"/>
                <w:rFonts w:ascii="Ebrima" w:hAnsi="Ebrima"/>
                <w:sz w:val="18"/>
                <w:szCs w:val="18"/>
              </w:rPr>
            </w:pPr>
            <w:del w:id="656" w:author="Carla Nassif" w:date="2021-10-06T16:05:00Z">
              <w:r w:rsidRPr="00517455" w:rsidDel="003645E7">
                <w:rPr>
                  <w:rFonts w:ascii="Ebrima" w:hAnsi="Ebrima"/>
                  <w:sz w:val="18"/>
                  <w:szCs w:val="18"/>
                </w:rPr>
                <w:delText>20.835.621</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2B023692" w14:textId="78609FD0" w:rsidR="009C0311" w:rsidRPr="00517455" w:rsidDel="003645E7" w:rsidRDefault="009C0311" w:rsidP="00724CF8">
            <w:pPr>
              <w:spacing w:line="300" w:lineRule="exact"/>
              <w:ind w:right="-2"/>
              <w:jc w:val="center"/>
              <w:rPr>
                <w:del w:id="657" w:author="Carla Nassif" w:date="2021-10-06T16:05:00Z"/>
                <w:rFonts w:ascii="Ebrima" w:hAnsi="Ebrima"/>
                <w:sz w:val="18"/>
                <w:szCs w:val="18"/>
              </w:rPr>
            </w:pPr>
            <w:del w:id="658" w:author="Carla Nassif" w:date="2021-10-06T16:05:00Z">
              <w:r w:rsidRPr="00517455" w:rsidDel="003645E7">
                <w:rPr>
                  <w:rFonts w:ascii="Ebrima" w:hAnsi="Ebrima"/>
                  <w:sz w:val="18"/>
                  <w:szCs w:val="18"/>
                </w:rPr>
                <w:delText>94%</w:delText>
              </w:r>
            </w:del>
            <w:ins w:id="659" w:author="Matheus Gomes Faria" w:date="2021-10-06T11:54:00Z">
              <w:del w:id="660" w:author="Carla Nassif" w:date="2021-10-06T16:05:00Z">
                <w:r w:rsidR="00D8544C" w:rsidDel="003645E7">
                  <w:rPr>
                    <w:rFonts w:ascii="Ebrima" w:hAnsi="Ebrima"/>
                    <w:sz w:val="18"/>
                    <w:szCs w:val="18"/>
                  </w:rPr>
                  <w:delText>77,05%</w:delText>
                </w:r>
              </w:del>
            </w:ins>
          </w:p>
        </w:tc>
      </w:tr>
      <w:tr w:rsidR="009C0311" w:rsidRPr="00BE1E6D" w:rsidDel="003645E7" w14:paraId="25E3B5A2" w14:textId="599608A5" w:rsidTr="003645E7">
        <w:trPr>
          <w:trHeight w:val="265"/>
          <w:jc w:val="center"/>
          <w:del w:id="661"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F307F57" w14:textId="153C5708" w:rsidR="009C0311" w:rsidRPr="00517455" w:rsidDel="003645E7" w:rsidRDefault="003C3C9B" w:rsidP="00724CF8">
            <w:pPr>
              <w:spacing w:line="300" w:lineRule="exact"/>
              <w:ind w:right="-2"/>
              <w:jc w:val="center"/>
              <w:rPr>
                <w:del w:id="662" w:author="Carla Nassif" w:date="2021-10-06T16:05:00Z"/>
                <w:rFonts w:ascii="Ebrima" w:hAnsi="Ebrima"/>
                <w:sz w:val="18"/>
                <w:szCs w:val="18"/>
              </w:rPr>
            </w:pPr>
            <w:ins w:id="663" w:author="Matheus Gomes Faria" w:date="2021-10-06T11:45:00Z">
              <w:del w:id="664" w:author="Carla Nassif" w:date="2021-10-06T16:05:00Z">
                <w:r w:rsidDel="003645E7">
                  <w:rPr>
                    <w:rFonts w:ascii="Ebrima" w:hAnsi="Ebrima"/>
                    <w:sz w:val="18"/>
                    <w:szCs w:val="18"/>
                  </w:rPr>
                  <w:delText xml:space="preserve">mês </w:delText>
                </w:r>
              </w:del>
            </w:ins>
            <w:del w:id="665" w:author="Carla Nassif" w:date="2021-10-06T16:05:00Z">
              <w:r w:rsidR="009C0311" w:rsidRPr="00517455" w:rsidDel="003645E7">
                <w:rPr>
                  <w:rFonts w:ascii="Ebrima" w:hAnsi="Ebrima"/>
                  <w:sz w:val="18"/>
                  <w:szCs w:val="18"/>
                </w:rPr>
                <w:delText>28</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29210CA" w14:textId="1F7CD299" w:rsidR="009C0311" w:rsidRPr="00517455" w:rsidDel="003645E7" w:rsidRDefault="009C0311" w:rsidP="00724CF8">
            <w:pPr>
              <w:spacing w:line="300" w:lineRule="exact"/>
              <w:ind w:right="-2"/>
              <w:jc w:val="center"/>
              <w:rPr>
                <w:del w:id="666" w:author="Carla Nassif" w:date="2021-10-06T16:05:00Z"/>
                <w:rFonts w:ascii="Ebrima" w:hAnsi="Ebrima"/>
                <w:sz w:val="18"/>
                <w:szCs w:val="18"/>
              </w:rPr>
            </w:pPr>
            <w:del w:id="667"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089AC33E" w14:textId="4F4A8C1D" w:rsidR="009C0311" w:rsidRPr="00517455" w:rsidDel="003645E7" w:rsidRDefault="009C0311" w:rsidP="00724CF8">
            <w:pPr>
              <w:spacing w:line="300" w:lineRule="exact"/>
              <w:ind w:right="-2"/>
              <w:jc w:val="center"/>
              <w:rPr>
                <w:del w:id="668" w:author="Carla Nassif" w:date="2021-10-06T16:05:00Z"/>
                <w:rFonts w:ascii="Ebrima" w:hAnsi="Ebrima"/>
                <w:sz w:val="18"/>
                <w:szCs w:val="18"/>
              </w:rPr>
            </w:pPr>
            <w:del w:id="669" w:author="Carla Nassif" w:date="2021-10-06T16:05:00Z">
              <w:r w:rsidRPr="00517455" w:rsidDel="003645E7">
                <w:rPr>
                  <w:rFonts w:ascii="Ebrima" w:hAnsi="Ebrima"/>
                  <w:sz w:val="18"/>
                  <w:szCs w:val="18"/>
                </w:rPr>
                <w:delText>672.720</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440DB4B" w14:textId="3AB3412E" w:rsidR="009C0311" w:rsidRPr="00517455" w:rsidDel="003645E7" w:rsidRDefault="009C0311" w:rsidP="00724CF8">
            <w:pPr>
              <w:spacing w:line="300" w:lineRule="exact"/>
              <w:ind w:right="-2"/>
              <w:jc w:val="center"/>
              <w:rPr>
                <w:del w:id="670" w:author="Carla Nassif" w:date="2021-10-06T16:05:00Z"/>
                <w:rFonts w:ascii="Ebrima" w:hAnsi="Ebrima"/>
                <w:sz w:val="18"/>
                <w:szCs w:val="18"/>
              </w:rPr>
            </w:pPr>
            <w:del w:id="671" w:author="Carla Nassif" w:date="2021-10-06T16:05:00Z">
              <w:r w:rsidRPr="00517455" w:rsidDel="003645E7">
                <w:rPr>
                  <w:rFonts w:ascii="Ebrima" w:hAnsi="Ebrima"/>
                  <w:sz w:val="18"/>
                  <w:szCs w:val="18"/>
                </w:rPr>
                <w:delText>3%</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729A7CF" w14:textId="4B068FDD" w:rsidR="009C0311" w:rsidRPr="00517455" w:rsidDel="003645E7" w:rsidRDefault="009C0311" w:rsidP="00724CF8">
            <w:pPr>
              <w:spacing w:line="300" w:lineRule="exact"/>
              <w:ind w:right="-2"/>
              <w:jc w:val="center"/>
              <w:rPr>
                <w:del w:id="672" w:author="Carla Nassif" w:date="2021-10-06T16:05:00Z"/>
                <w:rFonts w:ascii="Ebrima" w:hAnsi="Ebrima"/>
                <w:sz w:val="18"/>
                <w:szCs w:val="18"/>
              </w:rPr>
            </w:pPr>
            <w:del w:id="673" w:author="Carla Nassif" w:date="2021-10-06T16:05:00Z">
              <w:r w:rsidRPr="00517455" w:rsidDel="003645E7">
                <w:rPr>
                  <w:rFonts w:ascii="Ebrima" w:hAnsi="Ebrima"/>
                  <w:sz w:val="18"/>
                  <w:szCs w:val="18"/>
                </w:rPr>
                <w:delText>21.508.341</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41788B0" w14:textId="5B11EBF5" w:rsidR="009C0311" w:rsidRPr="00517455" w:rsidDel="003645E7" w:rsidRDefault="009C0311" w:rsidP="00724CF8">
            <w:pPr>
              <w:spacing w:line="300" w:lineRule="exact"/>
              <w:ind w:right="-2"/>
              <w:jc w:val="center"/>
              <w:rPr>
                <w:del w:id="674" w:author="Carla Nassif" w:date="2021-10-06T16:05:00Z"/>
                <w:rFonts w:ascii="Ebrima" w:hAnsi="Ebrima"/>
                <w:sz w:val="18"/>
                <w:szCs w:val="18"/>
              </w:rPr>
            </w:pPr>
            <w:del w:id="675" w:author="Carla Nassif" w:date="2021-10-06T16:05:00Z">
              <w:r w:rsidRPr="00517455" w:rsidDel="003645E7">
                <w:rPr>
                  <w:rFonts w:ascii="Ebrima" w:hAnsi="Ebrima"/>
                  <w:sz w:val="18"/>
                  <w:szCs w:val="18"/>
                </w:rPr>
                <w:delText>97%</w:delText>
              </w:r>
            </w:del>
            <w:ins w:id="676" w:author="Matheus Gomes Faria" w:date="2021-10-06T11:54:00Z">
              <w:del w:id="677" w:author="Carla Nassif" w:date="2021-10-06T16:05:00Z">
                <w:r w:rsidR="00D8544C" w:rsidDel="003645E7">
                  <w:rPr>
                    <w:rFonts w:ascii="Ebrima" w:hAnsi="Ebrima"/>
                    <w:sz w:val="18"/>
                    <w:szCs w:val="18"/>
                  </w:rPr>
                  <w:delText>79,75%</w:delText>
                </w:r>
              </w:del>
            </w:ins>
          </w:p>
        </w:tc>
      </w:tr>
      <w:tr w:rsidR="009C0311" w:rsidRPr="00BE1E6D" w:rsidDel="003645E7" w14:paraId="2A42DC5B" w14:textId="6EB0F06A" w:rsidTr="003645E7">
        <w:trPr>
          <w:trHeight w:val="265"/>
          <w:jc w:val="center"/>
          <w:del w:id="678"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BBBDEB2" w14:textId="4C2F5DEF" w:rsidR="009C0311" w:rsidRPr="00517455" w:rsidDel="003645E7" w:rsidRDefault="003C3C9B" w:rsidP="00724CF8">
            <w:pPr>
              <w:spacing w:line="300" w:lineRule="exact"/>
              <w:ind w:right="-2"/>
              <w:jc w:val="center"/>
              <w:rPr>
                <w:del w:id="679" w:author="Carla Nassif" w:date="2021-10-06T16:05:00Z"/>
                <w:rFonts w:ascii="Ebrima" w:hAnsi="Ebrima"/>
                <w:sz w:val="18"/>
                <w:szCs w:val="18"/>
              </w:rPr>
            </w:pPr>
            <w:ins w:id="680" w:author="Matheus Gomes Faria" w:date="2021-10-06T11:45:00Z">
              <w:del w:id="681" w:author="Carla Nassif" w:date="2021-10-06T16:05:00Z">
                <w:r w:rsidDel="003645E7">
                  <w:rPr>
                    <w:rFonts w:ascii="Ebrima" w:hAnsi="Ebrima"/>
                    <w:sz w:val="18"/>
                    <w:szCs w:val="18"/>
                  </w:rPr>
                  <w:delText xml:space="preserve">mês </w:delText>
                </w:r>
              </w:del>
            </w:ins>
            <w:del w:id="682" w:author="Carla Nassif" w:date="2021-10-06T16:05:00Z">
              <w:r w:rsidR="009C0311" w:rsidRPr="00517455" w:rsidDel="003645E7">
                <w:rPr>
                  <w:rFonts w:ascii="Ebrima" w:hAnsi="Ebrima"/>
                  <w:sz w:val="18"/>
                  <w:szCs w:val="18"/>
                </w:rPr>
                <w:delText>29</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15B1A25" w14:textId="62562201" w:rsidR="009C0311" w:rsidRPr="00517455" w:rsidDel="003645E7" w:rsidRDefault="009C0311" w:rsidP="00724CF8">
            <w:pPr>
              <w:spacing w:line="300" w:lineRule="exact"/>
              <w:ind w:right="-2"/>
              <w:jc w:val="center"/>
              <w:rPr>
                <w:del w:id="683" w:author="Carla Nassif" w:date="2021-10-06T16:05:00Z"/>
                <w:rFonts w:ascii="Ebrima" w:hAnsi="Ebrima"/>
                <w:sz w:val="18"/>
                <w:szCs w:val="18"/>
              </w:rPr>
            </w:pPr>
            <w:del w:id="684"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F06E237" w14:textId="098517AD" w:rsidR="009C0311" w:rsidRPr="00517455" w:rsidDel="003645E7" w:rsidRDefault="009C0311" w:rsidP="00724CF8">
            <w:pPr>
              <w:spacing w:line="300" w:lineRule="exact"/>
              <w:ind w:right="-2"/>
              <w:jc w:val="center"/>
              <w:rPr>
                <w:del w:id="685" w:author="Carla Nassif" w:date="2021-10-06T16:05:00Z"/>
                <w:rFonts w:ascii="Ebrima" w:hAnsi="Ebrima"/>
                <w:sz w:val="18"/>
                <w:szCs w:val="18"/>
              </w:rPr>
            </w:pPr>
            <w:del w:id="686" w:author="Carla Nassif" w:date="2021-10-06T16:05:00Z">
              <w:r w:rsidRPr="00517455" w:rsidDel="003645E7">
                <w:rPr>
                  <w:rFonts w:ascii="Ebrima" w:hAnsi="Ebrima"/>
                  <w:sz w:val="18"/>
                  <w:szCs w:val="18"/>
                </w:rPr>
                <w:delText>449.664</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62163F2" w14:textId="18361282" w:rsidR="009C0311" w:rsidRPr="00517455" w:rsidDel="003645E7" w:rsidRDefault="009C0311" w:rsidP="00724CF8">
            <w:pPr>
              <w:spacing w:line="300" w:lineRule="exact"/>
              <w:ind w:right="-2"/>
              <w:jc w:val="center"/>
              <w:rPr>
                <w:del w:id="687" w:author="Carla Nassif" w:date="2021-10-06T16:05:00Z"/>
                <w:rFonts w:ascii="Ebrima" w:hAnsi="Ebrima"/>
                <w:sz w:val="18"/>
                <w:szCs w:val="18"/>
              </w:rPr>
            </w:pPr>
            <w:del w:id="688" w:author="Carla Nassif" w:date="2021-10-06T16:05:00Z">
              <w:r w:rsidRPr="00517455" w:rsidDel="003645E7">
                <w:rPr>
                  <w:rFonts w:ascii="Ebrima" w:hAnsi="Ebrima"/>
                  <w:sz w:val="18"/>
                  <w:szCs w:val="18"/>
                </w:rPr>
                <w:delText>2%</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A042072" w14:textId="1AA0E996" w:rsidR="009C0311" w:rsidRPr="00517455" w:rsidDel="003645E7" w:rsidRDefault="009C0311" w:rsidP="00724CF8">
            <w:pPr>
              <w:spacing w:line="300" w:lineRule="exact"/>
              <w:ind w:right="-2"/>
              <w:jc w:val="center"/>
              <w:rPr>
                <w:del w:id="689" w:author="Carla Nassif" w:date="2021-10-06T16:05:00Z"/>
                <w:rFonts w:ascii="Ebrima" w:hAnsi="Ebrima"/>
                <w:sz w:val="18"/>
                <w:szCs w:val="18"/>
              </w:rPr>
            </w:pPr>
            <w:del w:id="690" w:author="Carla Nassif" w:date="2021-10-06T16:05:00Z">
              <w:r w:rsidRPr="00517455" w:rsidDel="003645E7">
                <w:rPr>
                  <w:rFonts w:ascii="Ebrima" w:hAnsi="Ebrima"/>
                  <w:sz w:val="18"/>
                  <w:szCs w:val="18"/>
                </w:rPr>
                <w:delText>21.958.005</w:delText>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B5D6D9C" w14:textId="2C37AB3C" w:rsidR="009C0311" w:rsidRPr="00517455" w:rsidDel="003645E7" w:rsidRDefault="009C0311" w:rsidP="00724CF8">
            <w:pPr>
              <w:spacing w:line="300" w:lineRule="exact"/>
              <w:ind w:right="-2"/>
              <w:jc w:val="center"/>
              <w:rPr>
                <w:del w:id="691" w:author="Carla Nassif" w:date="2021-10-06T16:05:00Z"/>
                <w:rFonts w:ascii="Ebrima" w:hAnsi="Ebrima"/>
                <w:sz w:val="18"/>
                <w:szCs w:val="18"/>
              </w:rPr>
            </w:pPr>
            <w:del w:id="692" w:author="Carla Nassif" w:date="2021-10-06T16:05:00Z">
              <w:r w:rsidRPr="00517455" w:rsidDel="003645E7">
                <w:rPr>
                  <w:rFonts w:ascii="Ebrima" w:hAnsi="Ebrima"/>
                  <w:sz w:val="18"/>
                  <w:szCs w:val="18"/>
                </w:rPr>
                <w:delText>99%</w:delText>
              </w:r>
            </w:del>
            <w:ins w:id="693" w:author="Matheus Gomes Faria" w:date="2021-10-06T11:54:00Z">
              <w:del w:id="694" w:author="Carla Nassif" w:date="2021-10-06T16:05:00Z">
                <w:r w:rsidR="00D8544C" w:rsidDel="003645E7">
                  <w:rPr>
                    <w:rFonts w:ascii="Ebrima" w:hAnsi="Ebrima"/>
                    <w:sz w:val="18"/>
                    <w:szCs w:val="18"/>
                  </w:rPr>
                  <w:delText>81,24%</w:delText>
                </w:r>
              </w:del>
            </w:ins>
          </w:p>
        </w:tc>
      </w:tr>
      <w:tr w:rsidR="009C0311" w:rsidRPr="00BE1E6D" w:rsidDel="003645E7" w14:paraId="466AA927" w14:textId="24FDF9AB" w:rsidTr="003645E7">
        <w:trPr>
          <w:trHeight w:val="265"/>
          <w:jc w:val="center"/>
          <w:del w:id="695"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20C4B00" w14:textId="1AEF43D4" w:rsidR="009C0311" w:rsidRPr="00517455" w:rsidDel="003645E7" w:rsidRDefault="003C3C9B" w:rsidP="00724CF8">
            <w:pPr>
              <w:spacing w:line="300" w:lineRule="exact"/>
              <w:ind w:right="-2"/>
              <w:jc w:val="center"/>
              <w:rPr>
                <w:del w:id="696" w:author="Carla Nassif" w:date="2021-10-06T16:05:00Z"/>
                <w:rFonts w:ascii="Ebrima" w:hAnsi="Ebrima"/>
                <w:sz w:val="18"/>
                <w:szCs w:val="18"/>
              </w:rPr>
            </w:pPr>
            <w:ins w:id="697" w:author="Matheus Gomes Faria" w:date="2021-10-06T11:45:00Z">
              <w:del w:id="698" w:author="Carla Nassif" w:date="2021-10-06T16:05:00Z">
                <w:r w:rsidDel="003645E7">
                  <w:rPr>
                    <w:rFonts w:ascii="Ebrima" w:hAnsi="Ebrima"/>
                    <w:sz w:val="18"/>
                    <w:szCs w:val="18"/>
                  </w:rPr>
                  <w:delText xml:space="preserve">mês </w:delText>
                </w:r>
              </w:del>
            </w:ins>
            <w:del w:id="699" w:author="Carla Nassif" w:date="2021-10-06T16:05:00Z">
              <w:r w:rsidR="009C0311" w:rsidRPr="00517455" w:rsidDel="003645E7">
                <w:rPr>
                  <w:rFonts w:ascii="Ebrima" w:hAnsi="Ebrima"/>
                  <w:sz w:val="18"/>
                  <w:szCs w:val="18"/>
                </w:rPr>
                <w:delText>30</w:delText>
              </w:r>
            </w:del>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CA624D5" w14:textId="5C3E9CE0" w:rsidR="009C0311" w:rsidRPr="00517455" w:rsidDel="003645E7" w:rsidRDefault="009C0311" w:rsidP="00724CF8">
            <w:pPr>
              <w:spacing w:line="300" w:lineRule="exact"/>
              <w:ind w:right="-2"/>
              <w:jc w:val="center"/>
              <w:rPr>
                <w:del w:id="700" w:author="Carla Nassif" w:date="2021-10-06T16:05:00Z"/>
                <w:rFonts w:ascii="Ebrima" w:hAnsi="Ebrima"/>
                <w:sz w:val="18"/>
                <w:szCs w:val="18"/>
              </w:rPr>
            </w:pPr>
            <w:del w:id="701" w:author="Carla Nassif" w:date="2021-10-06T16:05:00Z">
              <w:r w:rsidRPr="00517455" w:rsidDel="003645E7">
                <w:rPr>
                  <w:rFonts w:ascii="Ebrima" w:hAnsi="Ebrima"/>
                  <w:sz w:val="18"/>
                  <w:szCs w:val="18"/>
                </w:rPr>
                <w:delText>ALMIRANTE SPE - 4 LTDA.</w:delText>
              </w:r>
            </w:del>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CDFAD15" w14:textId="6961E810" w:rsidR="009C0311" w:rsidRPr="00517455" w:rsidDel="003645E7" w:rsidRDefault="009C0311" w:rsidP="00724CF8">
            <w:pPr>
              <w:spacing w:line="300" w:lineRule="exact"/>
              <w:ind w:right="-2"/>
              <w:jc w:val="center"/>
              <w:rPr>
                <w:del w:id="702" w:author="Carla Nassif" w:date="2021-10-06T16:05:00Z"/>
                <w:rFonts w:ascii="Ebrima" w:hAnsi="Ebrima"/>
                <w:sz w:val="18"/>
                <w:szCs w:val="18"/>
              </w:rPr>
            </w:pPr>
            <w:del w:id="703" w:author="Carla Nassif" w:date="2021-10-06T16:05:00Z">
              <w:r w:rsidRPr="00517455" w:rsidDel="003645E7">
                <w:rPr>
                  <w:rFonts w:ascii="Ebrima" w:hAnsi="Ebrima"/>
                  <w:sz w:val="18"/>
                  <w:szCs w:val="18"/>
                </w:rPr>
                <w:delText>221.811</w:delText>
              </w:r>
            </w:del>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BFFF731" w14:textId="5604EBBB" w:rsidR="009C0311" w:rsidRPr="00517455" w:rsidDel="003645E7" w:rsidRDefault="009C0311" w:rsidP="00724CF8">
            <w:pPr>
              <w:spacing w:line="300" w:lineRule="exact"/>
              <w:ind w:right="-2"/>
              <w:jc w:val="center"/>
              <w:rPr>
                <w:del w:id="704" w:author="Carla Nassif" w:date="2021-10-06T16:05:00Z"/>
                <w:rFonts w:ascii="Ebrima" w:hAnsi="Ebrima"/>
                <w:sz w:val="18"/>
                <w:szCs w:val="18"/>
              </w:rPr>
            </w:pPr>
            <w:del w:id="705" w:author="Carla Nassif" w:date="2021-10-06T16:05:00Z">
              <w:r w:rsidRPr="00517455" w:rsidDel="003645E7">
                <w:rPr>
                  <w:rFonts w:ascii="Ebrima" w:hAnsi="Ebrima"/>
                  <w:sz w:val="18"/>
                  <w:szCs w:val="18"/>
                </w:rPr>
                <w:delText>1%</w:delText>
              </w:r>
            </w:del>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5BAD03D" w14:textId="12F0FFB5" w:rsidR="009C0311" w:rsidRPr="00E06D0E" w:rsidDel="003645E7" w:rsidRDefault="009C0311" w:rsidP="00724CF8">
            <w:pPr>
              <w:spacing w:line="300" w:lineRule="exact"/>
              <w:ind w:right="-2"/>
              <w:jc w:val="center"/>
              <w:rPr>
                <w:del w:id="706" w:author="Carla Nassif" w:date="2021-10-06T16:05:00Z"/>
                <w:rFonts w:ascii="Ebrima" w:hAnsi="Ebrima"/>
                <w:sz w:val="18"/>
                <w:szCs w:val="18"/>
                <w:highlight w:val="red"/>
                <w:rPrChange w:id="707" w:author="Matheus Gomes Faria" w:date="2021-10-06T11:55:00Z">
                  <w:rPr>
                    <w:del w:id="708" w:author="Carla Nassif" w:date="2021-10-06T16:05:00Z"/>
                    <w:rFonts w:ascii="Ebrima" w:hAnsi="Ebrima"/>
                    <w:sz w:val="18"/>
                    <w:szCs w:val="18"/>
                  </w:rPr>
                </w:rPrChange>
              </w:rPr>
            </w:pPr>
            <w:commentRangeStart w:id="709"/>
            <w:del w:id="710" w:author="Carla Nassif" w:date="2021-10-06T16:05:00Z">
              <w:r w:rsidRPr="00E06D0E" w:rsidDel="003645E7">
                <w:rPr>
                  <w:rFonts w:ascii="Ebrima" w:hAnsi="Ebrima"/>
                  <w:sz w:val="18"/>
                  <w:szCs w:val="18"/>
                  <w:highlight w:val="red"/>
                  <w:rPrChange w:id="711" w:author="Matheus Gomes Faria" w:date="2021-10-06T11:55:00Z">
                    <w:rPr>
                      <w:rFonts w:ascii="Ebrima" w:hAnsi="Ebrima"/>
                      <w:sz w:val="18"/>
                      <w:szCs w:val="18"/>
                    </w:rPr>
                  </w:rPrChange>
                </w:rPr>
                <w:delText>22.179.816</w:delText>
              </w:r>
              <w:commentRangeEnd w:id="709"/>
              <w:r w:rsidR="00E06D0E" w:rsidDel="003645E7">
                <w:rPr>
                  <w:rStyle w:val="Refdecomentrio"/>
                </w:rPr>
                <w:commentReference w:id="709"/>
              </w:r>
            </w:del>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1AD3B244" w14:textId="77FC4C09" w:rsidR="009C0311" w:rsidRPr="00517455" w:rsidDel="003645E7" w:rsidRDefault="009C0311" w:rsidP="00724CF8">
            <w:pPr>
              <w:spacing w:line="300" w:lineRule="exact"/>
              <w:ind w:right="-2"/>
              <w:jc w:val="center"/>
              <w:rPr>
                <w:del w:id="712" w:author="Carla Nassif" w:date="2021-10-06T16:05:00Z"/>
                <w:rFonts w:ascii="Ebrima" w:hAnsi="Ebrima"/>
                <w:sz w:val="18"/>
                <w:szCs w:val="18"/>
              </w:rPr>
            </w:pPr>
            <w:del w:id="713" w:author="Carla Nassif" w:date="2021-10-06T16:05:00Z">
              <w:r w:rsidRPr="00517455" w:rsidDel="003645E7">
                <w:rPr>
                  <w:rFonts w:ascii="Ebrima" w:hAnsi="Ebrima"/>
                  <w:sz w:val="18"/>
                  <w:szCs w:val="18"/>
                </w:rPr>
                <w:delText>100%</w:delText>
              </w:r>
            </w:del>
            <w:ins w:id="714" w:author="Matheus Gomes Faria" w:date="2021-10-06T11:54:00Z">
              <w:del w:id="715" w:author="Carla Nassif" w:date="2021-10-06T16:05:00Z">
                <w:r w:rsidR="00D8544C" w:rsidDel="003645E7">
                  <w:rPr>
                    <w:rFonts w:ascii="Ebrima" w:hAnsi="Ebrima"/>
                    <w:sz w:val="18"/>
                    <w:szCs w:val="18"/>
                  </w:rPr>
                  <w:delText>82,06%</w:delText>
                </w:r>
              </w:del>
            </w:ins>
          </w:p>
        </w:tc>
      </w:tr>
      <w:tr w:rsidR="003645E7" w:rsidRPr="003645E7" w14:paraId="35512BA9" w14:textId="77777777" w:rsidTr="003645E7">
        <w:trPr>
          <w:trHeight w:val="265"/>
          <w:jc w:val="center"/>
          <w:ins w:id="716"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833EF6B" w14:textId="77777777" w:rsidR="003645E7" w:rsidRPr="003645E7" w:rsidRDefault="003645E7" w:rsidP="003645E7">
            <w:pPr>
              <w:jc w:val="center"/>
              <w:rPr>
                <w:ins w:id="717" w:author="Carla Nassif" w:date="2021-10-06T16:05:00Z"/>
                <w:rFonts w:ascii="Ebrima" w:hAnsi="Ebrima"/>
                <w:sz w:val="18"/>
                <w:szCs w:val="18"/>
              </w:rPr>
            </w:pPr>
            <w:ins w:id="718" w:author="Carla Nassif" w:date="2021-10-06T16:05:00Z">
              <w:r w:rsidRPr="003645E7">
                <w:rPr>
                  <w:rFonts w:ascii="Ebrima" w:hAnsi="Ebrima"/>
                  <w:sz w:val="18"/>
                  <w:szCs w:val="18"/>
                </w:rPr>
                <w:t>Período da Utilização dos Recursos</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3B749F28" w14:textId="77777777" w:rsidR="003645E7" w:rsidRPr="003645E7" w:rsidRDefault="003645E7" w:rsidP="003645E7">
            <w:pPr>
              <w:jc w:val="center"/>
              <w:rPr>
                <w:ins w:id="719" w:author="Carla Nassif" w:date="2021-10-06T16:05:00Z"/>
                <w:rFonts w:ascii="Ebrima" w:hAnsi="Ebrima"/>
                <w:sz w:val="18"/>
                <w:szCs w:val="18"/>
              </w:rPr>
            </w:pPr>
            <w:ins w:id="720" w:author="Carla Nassif" w:date="2021-10-06T16:05:00Z">
              <w:r w:rsidRPr="003645E7">
                <w:rPr>
                  <w:rFonts w:ascii="Ebrima" w:hAnsi="Ebrima"/>
                  <w:sz w:val="18"/>
                  <w:szCs w:val="18"/>
                </w:rPr>
                <w:t>SPE / Imóvel Destinação</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040A9FB8" w14:textId="77777777" w:rsidR="003645E7" w:rsidRPr="003645E7" w:rsidRDefault="003645E7" w:rsidP="003645E7">
            <w:pPr>
              <w:jc w:val="center"/>
              <w:rPr>
                <w:ins w:id="721" w:author="Carla Nassif" w:date="2021-10-06T16:05:00Z"/>
                <w:rFonts w:ascii="Ebrima" w:hAnsi="Ebrima"/>
                <w:sz w:val="18"/>
                <w:szCs w:val="18"/>
              </w:rPr>
            </w:pPr>
            <w:ins w:id="722" w:author="Carla Nassif" w:date="2021-10-06T16:05:00Z">
              <w:r w:rsidRPr="003645E7">
                <w:rPr>
                  <w:rFonts w:ascii="Ebrima" w:hAnsi="Ebrima"/>
                  <w:sz w:val="18"/>
                  <w:szCs w:val="18"/>
                </w:rPr>
                <w:t>Valor Total Utilizado no Período</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69E15AF" w14:textId="77777777" w:rsidR="003645E7" w:rsidRPr="003645E7" w:rsidRDefault="003645E7" w:rsidP="003645E7">
            <w:pPr>
              <w:jc w:val="center"/>
              <w:rPr>
                <w:ins w:id="723" w:author="Carla Nassif" w:date="2021-10-06T16:05:00Z"/>
                <w:rFonts w:ascii="Ebrima" w:hAnsi="Ebrima"/>
                <w:sz w:val="18"/>
                <w:szCs w:val="18"/>
              </w:rPr>
            </w:pPr>
            <w:ins w:id="724" w:author="Carla Nassif" w:date="2021-10-06T16:05:00Z">
              <w:r w:rsidRPr="003645E7">
                <w:rPr>
                  <w:rFonts w:ascii="Ebrima" w:hAnsi="Ebrima"/>
                  <w:sz w:val="18"/>
                  <w:szCs w:val="18"/>
                </w:rPr>
                <w:t>Percentual utilizado no referido Período, com relação ao valor total captado na oferta</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9B2AB20" w14:textId="77777777" w:rsidR="003645E7" w:rsidRPr="003645E7" w:rsidRDefault="003645E7" w:rsidP="003645E7">
            <w:pPr>
              <w:jc w:val="center"/>
              <w:rPr>
                <w:ins w:id="725" w:author="Carla Nassif" w:date="2021-10-06T16:05:00Z"/>
                <w:rFonts w:ascii="Ebrima" w:hAnsi="Ebrima"/>
                <w:sz w:val="18"/>
                <w:szCs w:val="18"/>
                <w:highlight w:val="red"/>
              </w:rPr>
            </w:pPr>
            <w:ins w:id="726" w:author="Carla Nassif" w:date="2021-10-06T16:05:00Z">
              <w:r w:rsidRPr="003645E7">
                <w:rPr>
                  <w:rFonts w:ascii="Ebrima" w:hAnsi="Ebrima"/>
                  <w:sz w:val="18"/>
                  <w:szCs w:val="18"/>
                  <w:highlight w:val="red"/>
                </w:rPr>
                <w:t>Valor Total Utilizado Acumulado</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65BA837" w14:textId="77777777" w:rsidR="003645E7" w:rsidRPr="003645E7" w:rsidRDefault="003645E7" w:rsidP="003645E7">
            <w:pPr>
              <w:jc w:val="center"/>
              <w:rPr>
                <w:ins w:id="727" w:author="Carla Nassif" w:date="2021-10-06T16:05:00Z"/>
                <w:rFonts w:ascii="Ebrima" w:hAnsi="Ebrima"/>
                <w:sz w:val="18"/>
                <w:szCs w:val="18"/>
              </w:rPr>
            </w:pPr>
            <w:ins w:id="728" w:author="Carla Nassif" w:date="2021-10-06T16:05:00Z">
              <w:r w:rsidRPr="003645E7">
                <w:rPr>
                  <w:rFonts w:ascii="Ebrima" w:hAnsi="Ebrima"/>
                  <w:sz w:val="18"/>
                  <w:szCs w:val="18"/>
                </w:rPr>
                <w:t>Percentual total já utilizado, com relação ao valor total captado na oferta</w:t>
              </w:r>
            </w:ins>
          </w:p>
        </w:tc>
      </w:tr>
      <w:tr w:rsidR="003645E7" w:rsidRPr="003645E7" w14:paraId="1F7D21A9" w14:textId="77777777" w:rsidTr="003645E7">
        <w:trPr>
          <w:trHeight w:val="265"/>
          <w:jc w:val="center"/>
          <w:ins w:id="729"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0604B89B" w14:textId="77777777" w:rsidR="003645E7" w:rsidRPr="003645E7" w:rsidRDefault="003645E7" w:rsidP="003645E7">
            <w:pPr>
              <w:jc w:val="center"/>
              <w:rPr>
                <w:ins w:id="730" w:author="Carla Nassif" w:date="2021-10-06T16:05:00Z"/>
                <w:rFonts w:ascii="Ebrima" w:hAnsi="Ebrima"/>
                <w:sz w:val="18"/>
                <w:szCs w:val="18"/>
              </w:rPr>
            </w:pPr>
            <w:ins w:id="731" w:author="Carla Nassif" w:date="2021-10-06T16:05:00Z">
              <w:r w:rsidRPr="003645E7">
                <w:rPr>
                  <w:rFonts w:ascii="Ebrima" w:hAnsi="Ebrima"/>
                  <w:sz w:val="18"/>
                  <w:szCs w:val="18"/>
                </w:rPr>
                <w:t>1</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E2ACD59" w14:textId="77777777" w:rsidR="003645E7" w:rsidRPr="003645E7" w:rsidRDefault="003645E7" w:rsidP="003645E7">
            <w:pPr>
              <w:jc w:val="center"/>
              <w:rPr>
                <w:ins w:id="732" w:author="Carla Nassif" w:date="2021-10-06T16:05:00Z"/>
                <w:rFonts w:ascii="Ebrima" w:hAnsi="Ebrima"/>
                <w:sz w:val="18"/>
                <w:szCs w:val="18"/>
              </w:rPr>
            </w:pPr>
            <w:ins w:id="733"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4B14D4A1" w14:textId="77777777" w:rsidR="003645E7" w:rsidRPr="003645E7" w:rsidRDefault="003645E7" w:rsidP="003645E7">
            <w:pPr>
              <w:jc w:val="center"/>
              <w:rPr>
                <w:ins w:id="734" w:author="Carla Nassif" w:date="2021-10-06T16:05:00Z"/>
                <w:rFonts w:ascii="Ebrima" w:hAnsi="Ebrima"/>
                <w:sz w:val="18"/>
                <w:szCs w:val="18"/>
              </w:rPr>
            </w:pPr>
            <w:ins w:id="735" w:author="Carla Nassif" w:date="2021-10-06T16:05:00Z">
              <w:r w:rsidRPr="003645E7">
                <w:rPr>
                  <w:rFonts w:ascii="Ebrima" w:hAnsi="Ebrima"/>
                  <w:sz w:val="18"/>
                  <w:szCs w:val="18"/>
                </w:rPr>
                <w:t xml:space="preserve">275.280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92E03B8" w14:textId="77777777" w:rsidR="003645E7" w:rsidRPr="003645E7" w:rsidRDefault="003645E7" w:rsidP="003645E7">
            <w:pPr>
              <w:jc w:val="center"/>
              <w:rPr>
                <w:ins w:id="736" w:author="Carla Nassif" w:date="2021-10-06T16:05:00Z"/>
                <w:rFonts w:ascii="Ebrima" w:hAnsi="Ebrima"/>
                <w:sz w:val="18"/>
                <w:szCs w:val="18"/>
              </w:rPr>
            </w:pPr>
            <w:ins w:id="737" w:author="Carla Nassif" w:date="2021-10-06T16:05:00Z">
              <w:r w:rsidRPr="003645E7">
                <w:rPr>
                  <w:rFonts w:ascii="Ebrima" w:hAnsi="Ebrima"/>
                  <w:sz w:val="18"/>
                  <w:szCs w:val="18"/>
                </w:rPr>
                <w:t>1,2%</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551A4E0" w14:textId="77777777" w:rsidR="003645E7" w:rsidRPr="003645E7" w:rsidRDefault="003645E7" w:rsidP="003645E7">
            <w:pPr>
              <w:jc w:val="center"/>
              <w:rPr>
                <w:ins w:id="738" w:author="Carla Nassif" w:date="2021-10-06T16:05:00Z"/>
                <w:rFonts w:ascii="Ebrima" w:hAnsi="Ebrima"/>
                <w:sz w:val="18"/>
                <w:szCs w:val="18"/>
                <w:highlight w:val="red"/>
              </w:rPr>
            </w:pPr>
            <w:ins w:id="739" w:author="Carla Nassif" w:date="2021-10-06T16:05:00Z">
              <w:r w:rsidRPr="003645E7">
                <w:rPr>
                  <w:rFonts w:ascii="Ebrima" w:hAnsi="Ebrima"/>
                  <w:sz w:val="18"/>
                  <w:szCs w:val="18"/>
                  <w:highlight w:val="red"/>
                </w:rPr>
                <w:t xml:space="preserve">275.280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82F091A" w14:textId="77777777" w:rsidR="003645E7" w:rsidRPr="003645E7" w:rsidRDefault="003645E7" w:rsidP="003645E7">
            <w:pPr>
              <w:jc w:val="center"/>
              <w:rPr>
                <w:ins w:id="740" w:author="Carla Nassif" w:date="2021-10-06T16:05:00Z"/>
                <w:rFonts w:ascii="Ebrima" w:hAnsi="Ebrima"/>
                <w:sz w:val="18"/>
                <w:szCs w:val="18"/>
              </w:rPr>
            </w:pPr>
            <w:ins w:id="741" w:author="Carla Nassif" w:date="2021-10-06T16:05:00Z">
              <w:r w:rsidRPr="003645E7">
                <w:rPr>
                  <w:rFonts w:ascii="Ebrima" w:hAnsi="Ebrima"/>
                  <w:sz w:val="18"/>
                  <w:szCs w:val="18"/>
                </w:rPr>
                <w:t>1,2%</w:t>
              </w:r>
            </w:ins>
          </w:p>
        </w:tc>
      </w:tr>
      <w:tr w:rsidR="003645E7" w:rsidRPr="003645E7" w14:paraId="4904D840" w14:textId="77777777" w:rsidTr="003645E7">
        <w:trPr>
          <w:trHeight w:val="265"/>
          <w:jc w:val="center"/>
          <w:ins w:id="742"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1E81037F" w14:textId="77777777" w:rsidR="003645E7" w:rsidRPr="003645E7" w:rsidRDefault="003645E7" w:rsidP="003645E7">
            <w:pPr>
              <w:jc w:val="center"/>
              <w:rPr>
                <w:ins w:id="743" w:author="Carla Nassif" w:date="2021-10-06T16:05:00Z"/>
                <w:rFonts w:ascii="Ebrima" w:hAnsi="Ebrima"/>
                <w:sz w:val="18"/>
                <w:szCs w:val="18"/>
              </w:rPr>
            </w:pPr>
            <w:ins w:id="744" w:author="Carla Nassif" w:date="2021-10-06T16:05:00Z">
              <w:r w:rsidRPr="003645E7">
                <w:rPr>
                  <w:rFonts w:ascii="Ebrima" w:hAnsi="Ebrima"/>
                  <w:sz w:val="18"/>
                  <w:szCs w:val="18"/>
                </w:rPr>
                <w:t>2</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66FF454" w14:textId="77777777" w:rsidR="003645E7" w:rsidRPr="003645E7" w:rsidRDefault="003645E7" w:rsidP="003645E7">
            <w:pPr>
              <w:jc w:val="center"/>
              <w:rPr>
                <w:ins w:id="745" w:author="Carla Nassif" w:date="2021-10-06T16:05:00Z"/>
                <w:rFonts w:ascii="Ebrima" w:hAnsi="Ebrima"/>
                <w:sz w:val="18"/>
                <w:szCs w:val="18"/>
              </w:rPr>
            </w:pPr>
            <w:ins w:id="746"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1FFD2883" w14:textId="77777777" w:rsidR="003645E7" w:rsidRPr="003645E7" w:rsidRDefault="003645E7" w:rsidP="003645E7">
            <w:pPr>
              <w:jc w:val="center"/>
              <w:rPr>
                <w:ins w:id="747" w:author="Carla Nassif" w:date="2021-10-06T16:05:00Z"/>
                <w:rFonts w:ascii="Ebrima" w:hAnsi="Ebrima"/>
                <w:sz w:val="18"/>
                <w:szCs w:val="18"/>
              </w:rPr>
            </w:pPr>
            <w:ins w:id="748" w:author="Carla Nassif" w:date="2021-10-06T16:05:00Z">
              <w:r w:rsidRPr="003645E7">
                <w:rPr>
                  <w:rFonts w:ascii="Ebrima" w:hAnsi="Ebrima"/>
                  <w:sz w:val="18"/>
                  <w:szCs w:val="18"/>
                </w:rPr>
                <w:t xml:space="preserve">268.644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E07F5F1" w14:textId="77777777" w:rsidR="003645E7" w:rsidRPr="003645E7" w:rsidRDefault="003645E7" w:rsidP="003645E7">
            <w:pPr>
              <w:jc w:val="center"/>
              <w:rPr>
                <w:ins w:id="749" w:author="Carla Nassif" w:date="2021-10-06T16:05:00Z"/>
                <w:rFonts w:ascii="Ebrima" w:hAnsi="Ebrima"/>
                <w:sz w:val="18"/>
                <w:szCs w:val="18"/>
              </w:rPr>
            </w:pPr>
            <w:ins w:id="750" w:author="Carla Nassif" w:date="2021-10-06T16:05:00Z">
              <w:r w:rsidRPr="003645E7">
                <w:rPr>
                  <w:rFonts w:ascii="Ebrima" w:hAnsi="Ebrima"/>
                  <w:sz w:val="18"/>
                  <w:szCs w:val="18"/>
                </w:rPr>
                <w:t>1,2%</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272FBEA" w14:textId="77777777" w:rsidR="003645E7" w:rsidRPr="003645E7" w:rsidRDefault="003645E7" w:rsidP="003645E7">
            <w:pPr>
              <w:jc w:val="center"/>
              <w:rPr>
                <w:ins w:id="751" w:author="Carla Nassif" w:date="2021-10-06T16:05:00Z"/>
                <w:rFonts w:ascii="Ebrima" w:hAnsi="Ebrima"/>
                <w:sz w:val="18"/>
                <w:szCs w:val="18"/>
                <w:highlight w:val="red"/>
              </w:rPr>
            </w:pPr>
            <w:ins w:id="752" w:author="Carla Nassif" w:date="2021-10-06T16:05:00Z">
              <w:r w:rsidRPr="003645E7">
                <w:rPr>
                  <w:rFonts w:ascii="Ebrima" w:hAnsi="Ebrima"/>
                  <w:sz w:val="18"/>
                  <w:szCs w:val="18"/>
                  <w:highlight w:val="red"/>
                </w:rPr>
                <w:t xml:space="preserve">543.924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3036FFEC" w14:textId="77777777" w:rsidR="003645E7" w:rsidRPr="003645E7" w:rsidRDefault="003645E7" w:rsidP="003645E7">
            <w:pPr>
              <w:jc w:val="center"/>
              <w:rPr>
                <w:ins w:id="753" w:author="Carla Nassif" w:date="2021-10-06T16:05:00Z"/>
                <w:rFonts w:ascii="Ebrima" w:hAnsi="Ebrima"/>
                <w:sz w:val="18"/>
                <w:szCs w:val="18"/>
              </w:rPr>
            </w:pPr>
            <w:ins w:id="754" w:author="Carla Nassif" w:date="2021-10-06T16:05:00Z">
              <w:r w:rsidRPr="003645E7">
                <w:rPr>
                  <w:rFonts w:ascii="Ebrima" w:hAnsi="Ebrima"/>
                  <w:sz w:val="18"/>
                  <w:szCs w:val="18"/>
                </w:rPr>
                <w:t>2,5%</w:t>
              </w:r>
            </w:ins>
          </w:p>
        </w:tc>
      </w:tr>
      <w:tr w:rsidR="003645E7" w:rsidRPr="003645E7" w14:paraId="146387DA" w14:textId="77777777" w:rsidTr="003645E7">
        <w:trPr>
          <w:trHeight w:val="265"/>
          <w:jc w:val="center"/>
          <w:ins w:id="755"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9E8EF15" w14:textId="77777777" w:rsidR="003645E7" w:rsidRPr="003645E7" w:rsidRDefault="003645E7" w:rsidP="003645E7">
            <w:pPr>
              <w:jc w:val="center"/>
              <w:rPr>
                <w:ins w:id="756" w:author="Carla Nassif" w:date="2021-10-06T16:05:00Z"/>
                <w:rFonts w:ascii="Ebrima" w:hAnsi="Ebrima"/>
                <w:sz w:val="18"/>
                <w:szCs w:val="18"/>
              </w:rPr>
            </w:pPr>
            <w:ins w:id="757" w:author="Carla Nassif" w:date="2021-10-06T16:05:00Z">
              <w:r w:rsidRPr="003645E7">
                <w:rPr>
                  <w:rFonts w:ascii="Ebrima" w:hAnsi="Ebrima"/>
                  <w:sz w:val="18"/>
                  <w:szCs w:val="18"/>
                </w:rPr>
                <w:t>3</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828DEAE" w14:textId="77777777" w:rsidR="003645E7" w:rsidRPr="003645E7" w:rsidRDefault="003645E7" w:rsidP="003645E7">
            <w:pPr>
              <w:jc w:val="center"/>
              <w:rPr>
                <w:ins w:id="758" w:author="Carla Nassif" w:date="2021-10-06T16:05:00Z"/>
                <w:rFonts w:ascii="Ebrima" w:hAnsi="Ebrima"/>
                <w:sz w:val="18"/>
                <w:szCs w:val="18"/>
              </w:rPr>
            </w:pPr>
            <w:ins w:id="759"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2F3A230" w14:textId="77777777" w:rsidR="003645E7" w:rsidRPr="003645E7" w:rsidRDefault="003645E7" w:rsidP="003645E7">
            <w:pPr>
              <w:jc w:val="center"/>
              <w:rPr>
                <w:ins w:id="760" w:author="Carla Nassif" w:date="2021-10-06T16:05:00Z"/>
                <w:rFonts w:ascii="Ebrima" w:hAnsi="Ebrima"/>
                <w:sz w:val="18"/>
                <w:szCs w:val="18"/>
              </w:rPr>
            </w:pPr>
            <w:ins w:id="761" w:author="Carla Nassif" w:date="2021-10-06T16:05:00Z">
              <w:r w:rsidRPr="003645E7">
                <w:rPr>
                  <w:rFonts w:ascii="Ebrima" w:hAnsi="Ebrima"/>
                  <w:sz w:val="18"/>
                  <w:szCs w:val="18"/>
                </w:rPr>
                <w:t xml:space="preserve">424.823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7A1D145" w14:textId="77777777" w:rsidR="003645E7" w:rsidRPr="003645E7" w:rsidRDefault="003645E7" w:rsidP="003645E7">
            <w:pPr>
              <w:jc w:val="center"/>
              <w:rPr>
                <w:ins w:id="762" w:author="Carla Nassif" w:date="2021-10-06T16:05:00Z"/>
                <w:rFonts w:ascii="Ebrima" w:hAnsi="Ebrima"/>
                <w:sz w:val="18"/>
                <w:szCs w:val="18"/>
              </w:rPr>
            </w:pPr>
            <w:ins w:id="763" w:author="Carla Nassif" w:date="2021-10-06T16:05:00Z">
              <w:r w:rsidRPr="003645E7">
                <w:rPr>
                  <w:rFonts w:ascii="Ebrima" w:hAnsi="Ebrima"/>
                  <w:sz w:val="18"/>
                  <w:szCs w:val="18"/>
                </w:rPr>
                <w:t>1,9%</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5E628FF" w14:textId="77777777" w:rsidR="003645E7" w:rsidRPr="003645E7" w:rsidRDefault="003645E7" w:rsidP="003645E7">
            <w:pPr>
              <w:jc w:val="center"/>
              <w:rPr>
                <w:ins w:id="764" w:author="Carla Nassif" w:date="2021-10-06T16:05:00Z"/>
                <w:rFonts w:ascii="Ebrima" w:hAnsi="Ebrima"/>
                <w:sz w:val="18"/>
                <w:szCs w:val="18"/>
                <w:highlight w:val="red"/>
              </w:rPr>
            </w:pPr>
            <w:ins w:id="765" w:author="Carla Nassif" w:date="2021-10-06T16:05:00Z">
              <w:r w:rsidRPr="003645E7">
                <w:rPr>
                  <w:rFonts w:ascii="Ebrima" w:hAnsi="Ebrima"/>
                  <w:sz w:val="18"/>
                  <w:szCs w:val="18"/>
                  <w:highlight w:val="red"/>
                </w:rPr>
                <w:t xml:space="preserve">968.747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09BF8BD1" w14:textId="77777777" w:rsidR="003645E7" w:rsidRPr="003645E7" w:rsidRDefault="003645E7" w:rsidP="003645E7">
            <w:pPr>
              <w:jc w:val="center"/>
              <w:rPr>
                <w:ins w:id="766" w:author="Carla Nassif" w:date="2021-10-06T16:05:00Z"/>
                <w:rFonts w:ascii="Ebrima" w:hAnsi="Ebrima"/>
                <w:sz w:val="18"/>
                <w:szCs w:val="18"/>
              </w:rPr>
            </w:pPr>
            <w:ins w:id="767" w:author="Carla Nassif" w:date="2021-10-06T16:05:00Z">
              <w:r w:rsidRPr="003645E7">
                <w:rPr>
                  <w:rFonts w:ascii="Ebrima" w:hAnsi="Ebrima"/>
                  <w:sz w:val="18"/>
                  <w:szCs w:val="18"/>
                </w:rPr>
                <w:t>4,4%</w:t>
              </w:r>
            </w:ins>
          </w:p>
        </w:tc>
      </w:tr>
      <w:tr w:rsidR="003645E7" w:rsidRPr="003645E7" w14:paraId="71DF85CC" w14:textId="77777777" w:rsidTr="003645E7">
        <w:trPr>
          <w:trHeight w:val="265"/>
          <w:jc w:val="center"/>
          <w:ins w:id="768"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95F6F24" w14:textId="77777777" w:rsidR="003645E7" w:rsidRPr="003645E7" w:rsidRDefault="003645E7" w:rsidP="003645E7">
            <w:pPr>
              <w:jc w:val="center"/>
              <w:rPr>
                <w:ins w:id="769" w:author="Carla Nassif" w:date="2021-10-06T16:05:00Z"/>
                <w:rFonts w:ascii="Ebrima" w:hAnsi="Ebrima"/>
                <w:sz w:val="18"/>
                <w:szCs w:val="18"/>
              </w:rPr>
            </w:pPr>
            <w:ins w:id="770" w:author="Carla Nassif" w:date="2021-10-06T16:05:00Z">
              <w:r w:rsidRPr="003645E7">
                <w:rPr>
                  <w:rFonts w:ascii="Ebrima" w:hAnsi="Ebrima"/>
                  <w:sz w:val="18"/>
                  <w:szCs w:val="18"/>
                </w:rPr>
                <w:t>4</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D3793B7" w14:textId="77777777" w:rsidR="003645E7" w:rsidRPr="003645E7" w:rsidRDefault="003645E7" w:rsidP="003645E7">
            <w:pPr>
              <w:jc w:val="center"/>
              <w:rPr>
                <w:ins w:id="771" w:author="Carla Nassif" w:date="2021-10-06T16:05:00Z"/>
                <w:rFonts w:ascii="Ebrima" w:hAnsi="Ebrima"/>
                <w:sz w:val="18"/>
                <w:szCs w:val="18"/>
              </w:rPr>
            </w:pPr>
            <w:ins w:id="772"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082AB2F1" w14:textId="77777777" w:rsidR="003645E7" w:rsidRPr="003645E7" w:rsidRDefault="003645E7" w:rsidP="003645E7">
            <w:pPr>
              <w:jc w:val="center"/>
              <w:rPr>
                <w:ins w:id="773" w:author="Carla Nassif" w:date="2021-10-06T16:05:00Z"/>
                <w:rFonts w:ascii="Ebrima" w:hAnsi="Ebrima"/>
                <w:sz w:val="18"/>
                <w:szCs w:val="18"/>
              </w:rPr>
            </w:pPr>
            <w:ins w:id="774" w:author="Carla Nassif" w:date="2021-10-06T16:05:00Z">
              <w:r w:rsidRPr="003645E7">
                <w:rPr>
                  <w:rFonts w:ascii="Ebrima" w:hAnsi="Ebrima"/>
                  <w:sz w:val="18"/>
                  <w:szCs w:val="18"/>
                </w:rPr>
                <w:t xml:space="preserve">484.423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91F8AE9" w14:textId="77777777" w:rsidR="003645E7" w:rsidRPr="003645E7" w:rsidRDefault="003645E7" w:rsidP="003645E7">
            <w:pPr>
              <w:jc w:val="center"/>
              <w:rPr>
                <w:ins w:id="775" w:author="Carla Nassif" w:date="2021-10-06T16:05:00Z"/>
                <w:rFonts w:ascii="Ebrima" w:hAnsi="Ebrima"/>
                <w:sz w:val="18"/>
                <w:szCs w:val="18"/>
              </w:rPr>
            </w:pPr>
            <w:ins w:id="776" w:author="Carla Nassif" w:date="2021-10-06T16:05:00Z">
              <w:r w:rsidRPr="003645E7">
                <w:rPr>
                  <w:rFonts w:ascii="Ebrima" w:hAnsi="Ebrima"/>
                  <w:sz w:val="18"/>
                  <w:szCs w:val="18"/>
                </w:rPr>
                <w:t>2,2%</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A20F1CB" w14:textId="77777777" w:rsidR="003645E7" w:rsidRPr="003645E7" w:rsidRDefault="003645E7" w:rsidP="003645E7">
            <w:pPr>
              <w:jc w:val="center"/>
              <w:rPr>
                <w:ins w:id="777" w:author="Carla Nassif" w:date="2021-10-06T16:05:00Z"/>
                <w:rFonts w:ascii="Ebrima" w:hAnsi="Ebrima"/>
                <w:sz w:val="18"/>
                <w:szCs w:val="18"/>
                <w:highlight w:val="red"/>
              </w:rPr>
            </w:pPr>
            <w:ins w:id="778" w:author="Carla Nassif" w:date="2021-10-06T16:05:00Z">
              <w:r w:rsidRPr="003645E7">
                <w:rPr>
                  <w:rFonts w:ascii="Ebrima" w:hAnsi="Ebrima"/>
                  <w:sz w:val="18"/>
                  <w:szCs w:val="18"/>
                  <w:highlight w:val="red"/>
                </w:rPr>
                <w:t xml:space="preserve">1.453.170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CE90130" w14:textId="77777777" w:rsidR="003645E7" w:rsidRPr="003645E7" w:rsidRDefault="003645E7" w:rsidP="003645E7">
            <w:pPr>
              <w:jc w:val="center"/>
              <w:rPr>
                <w:ins w:id="779" w:author="Carla Nassif" w:date="2021-10-06T16:05:00Z"/>
                <w:rFonts w:ascii="Ebrima" w:hAnsi="Ebrima"/>
                <w:sz w:val="18"/>
                <w:szCs w:val="18"/>
              </w:rPr>
            </w:pPr>
            <w:ins w:id="780" w:author="Carla Nassif" w:date="2021-10-06T16:05:00Z">
              <w:r w:rsidRPr="003645E7">
                <w:rPr>
                  <w:rFonts w:ascii="Ebrima" w:hAnsi="Ebrima"/>
                  <w:sz w:val="18"/>
                  <w:szCs w:val="18"/>
                </w:rPr>
                <w:t>6,6%</w:t>
              </w:r>
            </w:ins>
          </w:p>
        </w:tc>
      </w:tr>
      <w:tr w:rsidR="003645E7" w:rsidRPr="003645E7" w14:paraId="195848D4" w14:textId="77777777" w:rsidTr="003645E7">
        <w:trPr>
          <w:trHeight w:val="265"/>
          <w:jc w:val="center"/>
          <w:ins w:id="781"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71CCA83" w14:textId="77777777" w:rsidR="003645E7" w:rsidRPr="003645E7" w:rsidRDefault="003645E7" w:rsidP="003645E7">
            <w:pPr>
              <w:jc w:val="center"/>
              <w:rPr>
                <w:ins w:id="782" w:author="Carla Nassif" w:date="2021-10-06T16:05:00Z"/>
                <w:rFonts w:ascii="Ebrima" w:hAnsi="Ebrima"/>
                <w:sz w:val="18"/>
                <w:szCs w:val="18"/>
              </w:rPr>
            </w:pPr>
            <w:ins w:id="783" w:author="Carla Nassif" w:date="2021-10-06T16:05:00Z">
              <w:r w:rsidRPr="003645E7">
                <w:rPr>
                  <w:rFonts w:ascii="Ebrima" w:hAnsi="Ebrima"/>
                  <w:sz w:val="18"/>
                  <w:szCs w:val="18"/>
                </w:rPr>
                <w:t>5</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691D08B" w14:textId="77777777" w:rsidR="003645E7" w:rsidRPr="003645E7" w:rsidRDefault="003645E7" w:rsidP="003645E7">
            <w:pPr>
              <w:jc w:val="center"/>
              <w:rPr>
                <w:ins w:id="784" w:author="Carla Nassif" w:date="2021-10-06T16:05:00Z"/>
                <w:rFonts w:ascii="Ebrima" w:hAnsi="Ebrima"/>
                <w:sz w:val="18"/>
                <w:szCs w:val="18"/>
              </w:rPr>
            </w:pPr>
            <w:ins w:id="785"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2FA2CE0" w14:textId="77777777" w:rsidR="003645E7" w:rsidRPr="003645E7" w:rsidRDefault="003645E7" w:rsidP="003645E7">
            <w:pPr>
              <w:jc w:val="center"/>
              <w:rPr>
                <w:ins w:id="786" w:author="Carla Nassif" w:date="2021-10-06T16:05:00Z"/>
                <w:rFonts w:ascii="Ebrima" w:hAnsi="Ebrima"/>
                <w:sz w:val="18"/>
                <w:szCs w:val="18"/>
              </w:rPr>
            </w:pPr>
            <w:ins w:id="787" w:author="Carla Nassif" w:date="2021-10-06T16:05:00Z">
              <w:r w:rsidRPr="003645E7">
                <w:rPr>
                  <w:rFonts w:ascii="Ebrima" w:hAnsi="Ebrima"/>
                  <w:sz w:val="18"/>
                  <w:szCs w:val="18"/>
                </w:rPr>
                <w:t xml:space="preserve">455.828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298790D" w14:textId="77777777" w:rsidR="003645E7" w:rsidRPr="003645E7" w:rsidRDefault="003645E7" w:rsidP="003645E7">
            <w:pPr>
              <w:jc w:val="center"/>
              <w:rPr>
                <w:ins w:id="788" w:author="Carla Nassif" w:date="2021-10-06T16:05:00Z"/>
                <w:rFonts w:ascii="Ebrima" w:hAnsi="Ebrima"/>
                <w:sz w:val="18"/>
                <w:szCs w:val="18"/>
              </w:rPr>
            </w:pPr>
            <w:ins w:id="789" w:author="Carla Nassif" w:date="2021-10-06T16:05:00Z">
              <w:r w:rsidRPr="003645E7">
                <w:rPr>
                  <w:rFonts w:ascii="Ebrima" w:hAnsi="Ebrima"/>
                  <w:sz w:val="18"/>
                  <w:szCs w:val="18"/>
                </w:rPr>
                <w:t>2,1%</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E689BF3" w14:textId="77777777" w:rsidR="003645E7" w:rsidRPr="003645E7" w:rsidRDefault="003645E7" w:rsidP="003645E7">
            <w:pPr>
              <w:jc w:val="center"/>
              <w:rPr>
                <w:ins w:id="790" w:author="Carla Nassif" w:date="2021-10-06T16:05:00Z"/>
                <w:rFonts w:ascii="Ebrima" w:hAnsi="Ebrima"/>
                <w:sz w:val="18"/>
                <w:szCs w:val="18"/>
                <w:highlight w:val="red"/>
              </w:rPr>
            </w:pPr>
            <w:ins w:id="791" w:author="Carla Nassif" w:date="2021-10-06T16:05:00Z">
              <w:r w:rsidRPr="003645E7">
                <w:rPr>
                  <w:rFonts w:ascii="Ebrima" w:hAnsi="Ebrima"/>
                  <w:sz w:val="18"/>
                  <w:szCs w:val="18"/>
                  <w:highlight w:val="red"/>
                </w:rPr>
                <w:t xml:space="preserve">1.908.998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E3383E8" w14:textId="77777777" w:rsidR="003645E7" w:rsidRPr="003645E7" w:rsidRDefault="003645E7" w:rsidP="003645E7">
            <w:pPr>
              <w:jc w:val="center"/>
              <w:rPr>
                <w:ins w:id="792" w:author="Carla Nassif" w:date="2021-10-06T16:05:00Z"/>
                <w:rFonts w:ascii="Ebrima" w:hAnsi="Ebrima"/>
                <w:sz w:val="18"/>
                <w:szCs w:val="18"/>
              </w:rPr>
            </w:pPr>
            <w:ins w:id="793" w:author="Carla Nassif" w:date="2021-10-06T16:05:00Z">
              <w:r w:rsidRPr="003645E7">
                <w:rPr>
                  <w:rFonts w:ascii="Ebrima" w:hAnsi="Ebrima"/>
                  <w:sz w:val="18"/>
                  <w:szCs w:val="18"/>
                </w:rPr>
                <w:t>8,6%</w:t>
              </w:r>
            </w:ins>
          </w:p>
        </w:tc>
      </w:tr>
      <w:tr w:rsidR="003645E7" w:rsidRPr="003645E7" w14:paraId="4D96EFC5" w14:textId="77777777" w:rsidTr="003645E7">
        <w:trPr>
          <w:trHeight w:val="265"/>
          <w:jc w:val="center"/>
          <w:ins w:id="794"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AEEB612" w14:textId="77777777" w:rsidR="003645E7" w:rsidRPr="003645E7" w:rsidRDefault="003645E7" w:rsidP="003645E7">
            <w:pPr>
              <w:jc w:val="center"/>
              <w:rPr>
                <w:ins w:id="795" w:author="Carla Nassif" w:date="2021-10-06T16:05:00Z"/>
                <w:rFonts w:ascii="Ebrima" w:hAnsi="Ebrima"/>
                <w:sz w:val="18"/>
                <w:szCs w:val="18"/>
              </w:rPr>
            </w:pPr>
            <w:ins w:id="796" w:author="Carla Nassif" w:date="2021-10-06T16:05:00Z">
              <w:r w:rsidRPr="003645E7">
                <w:rPr>
                  <w:rFonts w:ascii="Ebrima" w:hAnsi="Ebrima"/>
                  <w:sz w:val="18"/>
                  <w:szCs w:val="18"/>
                </w:rPr>
                <w:t>6</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2CBAE33" w14:textId="77777777" w:rsidR="003645E7" w:rsidRPr="003645E7" w:rsidRDefault="003645E7" w:rsidP="003645E7">
            <w:pPr>
              <w:jc w:val="center"/>
              <w:rPr>
                <w:ins w:id="797" w:author="Carla Nassif" w:date="2021-10-06T16:05:00Z"/>
                <w:rFonts w:ascii="Ebrima" w:hAnsi="Ebrima"/>
                <w:sz w:val="18"/>
                <w:szCs w:val="18"/>
              </w:rPr>
            </w:pPr>
            <w:ins w:id="798"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AE6B677" w14:textId="77777777" w:rsidR="003645E7" w:rsidRPr="003645E7" w:rsidRDefault="003645E7" w:rsidP="003645E7">
            <w:pPr>
              <w:jc w:val="center"/>
              <w:rPr>
                <w:ins w:id="799" w:author="Carla Nassif" w:date="2021-10-06T16:05:00Z"/>
                <w:rFonts w:ascii="Ebrima" w:hAnsi="Ebrima"/>
                <w:sz w:val="18"/>
                <w:szCs w:val="18"/>
              </w:rPr>
            </w:pPr>
            <w:ins w:id="800" w:author="Carla Nassif" w:date="2021-10-06T16:05:00Z">
              <w:r w:rsidRPr="003645E7">
                <w:rPr>
                  <w:rFonts w:ascii="Ebrima" w:hAnsi="Ebrima"/>
                  <w:sz w:val="18"/>
                  <w:szCs w:val="18"/>
                </w:rPr>
                <w:t xml:space="preserve">701.262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FF2C833" w14:textId="77777777" w:rsidR="003645E7" w:rsidRPr="003645E7" w:rsidRDefault="003645E7" w:rsidP="003645E7">
            <w:pPr>
              <w:jc w:val="center"/>
              <w:rPr>
                <w:ins w:id="801" w:author="Carla Nassif" w:date="2021-10-06T16:05:00Z"/>
                <w:rFonts w:ascii="Ebrima" w:hAnsi="Ebrima"/>
                <w:sz w:val="18"/>
                <w:szCs w:val="18"/>
              </w:rPr>
            </w:pPr>
            <w:ins w:id="802" w:author="Carla Nassif" w:date="2021-10-06T16:05:00Z">
              <w:r w:rsidRPr="003645E7">
                <w:rPr>
                  <w:rFonts w:ascii="Ebrima" w:hAnsi="Ebrima"/>
                  <w:sz w:val="18"/>
                  <w:szCs w:val="18"/>
                </w:rPr>
                <w:t>3,2%</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FF7259E" w14:textId="77777777" w:rsidR="003645E7" w:rsidRPr="003645E7" w:rsidRDefault="003645E7" w:rsidP="003645E7">
            <w:pPr>
              <w:jc w:val="center"/>
              <w:rPr>
                <w:ins w:id="803" w:author="Carla Nassif" w:date="2021-10-06T16:05:00Z"/>
                <w:rFonts w:ascii="Ebrima" w:hAnsi="Ebrima"/>
                <w:sz w:val="18"/>
                <w:szCs w:val="18"/>
                <w:highlight w:val="red"/>
              </w:rPr>
            </w:pPr>
            <w:ins w:id="804" w:author="Carla Nassif" w:date="2021-10-06T16:05:00Z">
              <w:r w:rsidRPr="003645E7">
                <w:rPr>
                  <w:rFonts w:ascii="Ebrima" w:hAnsi="Ebrima"/>
                  <w:sz w:val="18"/>
                  <w:szCs w:val="18"/>
                  <w:highlight w:val="red"/>
                </w:rPr>
                <w:t xml:space="preserve">2.610.260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276AF71E" w14:textId="77777777" w:rsidR="003645E7" w:rsidRPr="003645E7" w:rsidRDefault="003645E7" w:rsidP="003645E7">
            <w:pPr>
              <w:jc w:val="center"/>
              <w:rPr>
                <w:ins w:id="805" w:author="Carla Nassif" w:date="2021-10-06T16:05:00Z"/>
                <w:rFonts w:ascii="Ebrima" w:hAnsi="Ebrima"/>
                <w:sz w:val="18"/>
                <w:szCs w:val="18"/>
              </w:rPr>
            </w:pPr>
            <w:ins w:id="806" w:author="Carla Nassif" w:date="2021-10-06T16:05:00Z">
              <w:r w:rsidRPr="003645E7">
                <w:rPr>
                  <w:rFonts w:ascii="Ebrima" w:hAnsi="Ebrima"/>
                  <w:sz w:val="18"/>
                  <w:szCs w:val="18"/>
                </w:rPr>
                <w:t>11,8%</w:t>
              </w:r>
            </w:ins>
          </w:p>
        </w:tc>
      </w:tr>
      <w:tr w:rsidR="003645E7" w:rsidRPr="003645E7" w14:paraId="3C87E3D2" w14:textId="77777777" w:rsidTr="003645E7">
        <w:trPr>
          <w:trHeight w:val="265"/>
          <w:jc w:val="center"/>
          <w:ins w:id="807"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2794969" w14:textId="77777777" w:rsidR="003645E7" w:rsidRPr="003645E7" w:rsidRDefault="003645E7" w:rsidP="003645E7">
            <w:pPr>
              <w:jc w:val="center"/>
              <w:rPr>
                <w:ins w:id="808" w:author="Carla Nassif" w:date="2021-10-06T16:05:00Z"/>
                <w:rFonts w:ascii="Ebrima" w:hAnsi="Ebrima"/>
                <w:sz w:val="18"/>
                <w:szCs w:val="18"/>
              </w:rPr>
            </w:pPr>
            <w:ins w:id="809" w:author="Carla Nassif" w:date="2021-10-06T16:05:00Z">
              <w:r w:rsidRPr="003645E7">
                <w:rPr>
                  <w:rFonts w:ascii="Ebrima" w:hAnsi="Ebrima"/>
                  <w:sz w:val="18"/>
                  <w:szCs w:val="18"/>
                </w:rPr>
                <w:t>7</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20209BF" w14:textId="77777777" w:rsidR="003645E7" w:rsidRPr="003645E7" w:rsidRDefault="003645E7" w:rsidP="003645E7">
            <w:pPr>
              <w:jc w:val="center"/>
              <w:rPr>
                <w:ins w:id="810" w:author="Carla Nassif" w:date="2021-10-06T16:05:00Z"/>
                <w:rFonts w:ascii="Ebrima" w:hAnsi="Ebrima"/>
                <w:sz w:val="18"/>
                <w:szCs w:val="18"/>
              </w:rPr>
            </w:pPr>
            <w:ins w:id="811"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33CE4F6" w14:textId="77777777" w:rsidR="003645E7" w:rsidRPr="003645E7" w:rsidRDefault="003645E7" w:rsidP="003645E7">
            <w:pPr>
              <w:jc w:val="center"/>
              <w:rPr>
                <w:ins w:id="812" w:author="Carla Nassif" w:date="2021-10-06T16:05:00Z"/>
                <w:rFonts w:ascii="Ebrima" w:hAnsi="Ebrima"/>
                <w:sz w:val="18"/>
                <w:szCs w:val="18"/>
              </w:rPr>
            </w:pPr>
            <w:ins w:id="813" w:author="Carla Nassif" w:date="2021-10-06T16:05:00Z">
              <w:r w:rsidRPr="003645E7">
                <w:rPr>
                  <w:rFonts w:ascii="Ebrima" w:hAnsi="Ebrima"/>
                  <w:sz w:val="18"/>
                  <w:szCs w:val="18"/>
                </w:rPr>
                <w:t xml:space="preserve">702.775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228A5E1" w14:textId="77777777" w:rsidR="003645E7" w:rsidRPr="003645E7" w:rsidRDefault="003645E7" w:rsidP="003645E7">
            <w:pPr>
              <w:jc w:val="center"/>
              <w:rPr>
                <w:ins w:id="814" w:author="Carla Nassif" w:date="2021-10-06T16:05:00Z"/>
                <w:rFonts w:ascii="Ebrima" w:hAnsi="Ebrima"/>
                <w:sz w:val="18"/>
                <w:szCs w:val="18"/>
              </w:rPr>
            </w:pPr>
            <w:ins w:id="815" w:author="Carla Nassif" w:date="2021-10-06T16:05:00Z">
              <w:r w:rsidRPr="003645E7">
                <w:rPr>
                  <w:rFonts w:ascii="Ebrima" w:hAnsi="Ebrima"/>
                  <w:sz w:val="18"/>
                  <w:szCs w:val="18"/>
                </w:rPr>
                <w:t>3,2%</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C7093E3" w14:textId="77777777" w:rsidR="003645E7" w:rsidRPr="003645E7" w:rsidRDefault="003645E7" w:rsidP="003645E7">
            <w:pPr>
              <w:jc w:val="center"/>
              <w:rPr>
                <w:ins w:id="816" w:author="Carla Nassif" w:date="2021-10-06T16:05:00Z"/>
                <w:rFonts w:ascii="Ebrima" w:hAnsi="Ebrima"/>
                <w:sz w:val="18"/>
                <w:szCs w:val="18"/>
                <w:highlight w:val="red"/>
              </w:rPr>
            </w:pPr>
            <w:ins w:id="817" w:author="Carla Nassif" w:date="2021-10-06T16:05:00Z">
              <w:r w:rsidRPr="003645E7">
                <w:rPr>
                  <w:rFonts w:ascii="Ebrima" w:hAnsi="Ebrima"/>
                  <w:sz w:val="18"/>
                  <w:szCs w:val="18"/>
                  <w:highlight w:val="red"/>
                </w:rPr>
                <w:t xml:space="preserve">3.313.035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15E63B91" w14:textId="77777777" w:rsidR="003645E7" w:rsidRPr="003645E7" w:rsidRDefault="003645E7" w:rsidP="003645E7">
            <w:pPr>
              <w:jc w:val="center"/>
              <w:rPr>
                <w:ins w:id="818" w:author="Carla Nassif" w:date="2021-10-06T16:05:00Z"/>
                <w:rFonts w:ascii="Ebrima" w:hAnsi="Ebrima"/>
                <w:sz w:val="18"/>
                <w:szCs w:val="18"/>
              </w:rPr>
            </w:pPr>
            <w:ins w:id="819" w:author="Carla Nassif" w:date="2021-10-06T16:05:00Z">
              <w:r w:rsidRPr="003645E7">
                <w:rPr>
                  <w:rFonts w:ascii="Ebrima" w:hAnsi="Ebrima"/>
                  <w:sz w:val="18"/>
                  <w:szCs w:val="18"/>
                </w:rPr>
                <w:t>14,9%</w:t>
              </w:r>
            </w:ins>
          </w:p>
        </w:tc>
      </w:tr>
      <w:tr w:rsidR="003645E7" w:rsidRPr="003645E7" w14:paraId="294778C3" w14:textId="77777777" w:rsidTr="003645E7">
        <w:trPr>
          <w:trHeight w:val="265"/>
          <w:jc w:val="center"/>
          <w:ins w:id="820"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43BC754" w14:textId="77777777" w:rsidR="003645E7" w:rsidRPr="003645E7" w:rsidRDefault="003645E7" w:rsidP="003645E7">
            <w:pPr>
              <w:jc w:val="center"/>
              <w:rPr>
                <w:ins w:id="821" w:author="Carla Nassif" w:date="2021-10-06T16:05:00Z"/>
                <w:rFonts w:ascii="Ebrima" w:hAnsi="Ebrima"/>
                <w:sz w:val="18"/>
                <w:szCs w:val="18"/>
              </w:rPr>
            </w:pPr>
            <w:ins w:id="822" w:author="Carla Nassif" w:date="2021-10-06T16:05:00Z">
              <w:r w:rsidRPr="003645E7">
                <w:rPr>
                  <w:rFonts w:ascii="Ebrima" w:hAnsi="Ebrima"/>
                  <w:sz w:val="18"/>
                  <w:szCs w:val="18"/>
                </w:rPr>
                <w:t>8</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445ACBC4" w14:textId="77777777" w:rsidR="003645E7" w:rsidRPr="003645E7" w:rsidRDefault="003645E7" w:rsidP="003645E7">
            <w:pPr>
              <w:jc w:val="center"/>
              <w:rPr>
                <w:ins w:id="823" w:author="Carla Nassif" w:date="2021-10-06T16:05:00Z"/>
                <w:rFonts w:ascii="Ebrima" w:hAnsi="Ebrima"/>
                <w:sz w:val="18"/>
                <w:szCs w:val="18"/>
              </w:rPr>
            </w:pPr>
            <w:ins w:id="824"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A47E768" w14:textId="77777777" w:rsidR="003645E7" w:rsidRPr="003645E7" w:rsidRDefault="003645E7" w:rsidP="003645E7">
            <w:pPr>
              <w:jc w:val="center"/>
              <w:rPr>
                <w:ins w:id="825" w:author="Carla Nassif" w:date="2021-10-06T16:05:00Z"/>
                <w:rFonts w:ascii="Ebrima" w:hAnsi="Ebrima"/>
                <w:sz w:val="18"/>
                <w:szCs w:val="18"/>
              </w:rPr>
            </w:pPr>
            <w:ins w:id="826" w:author="Carla Nassif" w:date="2021-10-06T16:05:00Z">
              <w:r w:rsidRPr="003645E7">
                <w:rPr>
                  <w:rFonts w:ascii="Ebrima" w:hAnsi="Ebrima"/>
                  <w:sz w:val="18"/>
                  <w:szCs w:val="18"/>
                </w:rPr>
                <w:t xml:space="preserve">738.962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3856C60" w14:textId="77777777" w:rsidR="003645E7" w:rsidRPr="003645E7" w:rsidRDefault="003645E7" w:rsidP="003645E7">
            <w:pPr>
              <w:jc w:val="center"/>
              <w:rPr>
                <w:ins w:id="827" w:author="Carla Nassif" w:date="2021-10-06T16:05:00Z"/>
                <w:rFonts w:ascii="Ebrima" w:hAnsi="Ebrima"/>
                <w:sz w:val="18"/>
                <w:szCs w:val="18"/>
              </w:rPr>
            </w:pPr>
            <w:ins w:id="828" w:author="Carla Nassif" w:date="2021-10-06T16:05:00Z">
              <w:r w:rsidRPr="003645E7">
                <w:rPr>
                  <w:rFonts w:ascii="Ebrima" w:hAnsi="Ebrima"/>
                  <w:sz w:val="18"/>
                  <w:szCs w:val="18"/>
                </w:rPr>
                <w:t>3,3%</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109B98C9" w14:textId="77777777" w:rsidR="003645E7" w:rsidRPr="003645E7" w:rsidRDefault="003645E7" w:rsidP="003645E7">
            <w:pPr>
              <w:jc w:val="center"/>
              <w:rPr>
                <w:ins w:id="829" w:author="Carla Nassif" w:date="2021-10-06T16:05:00Z"/>
                <w:rFonts w:ascii="Ebrima" w:hAnsi="Ebrima"/>
                <w:sz w:val="18"/>
                <w:szCs w:val="18"/>
                <w:highlight w:val="red"/>
              </w:rPr>
            </w:pPr>
            <w:ins w:id="830" w:author="Carla Nassif" w:date="2021-10-06T16:05:00Z">
              <w:r w:rsidRPr="003645E7">
                <w:rPr>
                  <w:rFonts w:ascii="Ebrima" w:hAnsi="Ebrima"/>
                  <w:sz w:val="18"/>
                  <w:szCs w:val="18"/>
                  <w:highlight w:val="red"/>
                </w:rPr>
                <w:t xml:space="preserve">4.051.996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3C411ECD" w14:textId="77777777" w:rsidR="003645E7" w:rsidRPr="003645E7" w:rsidRDefault="003645E7" w:rsidP="003645E7">
            <w:pPr>
              <w:jc w:val="center"/>
              <w:rPr>
                <w:ins w:id="831" w:author="Carla Nassif" w:date="2021-10-06T16:05:00Z"/>
                <w:rFonts w:ascii="Ebrima" w:hAnsi="Ebrima"/>
                <w:sz w:val="18"/>
                <w:szCs w:val="18"/>
              </w:rPr>
            </w:pPr>
            <w:ins w:id="832" w:author="Carla Nassif" w:date="2021-10-06T16:05:00Z">
              <w:r w:rsidRPr="003645E7">
                <w:rPr>
                  <w:rFonts w:ascii="Ebrima" w:hAnsi="Ebrima"/>
                  <w:sz w:val="18"/>
                  <w:szCs w:val="18"/>
                </w:rPr>
                <w:t>18,3%</w:t>
              </w:r>
            </w:ins>
          </w:p>
        </w:tc>
      </w:tr>
      <w:tr w:rsidR="003645E7" w:rsidRPr="003645E7" w14:paraId="7A2DB3AC" w14:textId="77777777" w:rsidTr="003645E7">
        <w:trPr>
          <w:trHeight w:val="265"/>
          <w:jc w:val="center"/>
          <w:ins w:id="833"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5F0A5F6" w14:textId="77777777" w:rsidR="003645E7" w:rsidRPr="003645E7" w:rsidRDefault="003645E7" w:rsidP="003645E7">
            <w:pPr>
              <w:jc w:val="center"/>
              <w:rPr>
                <w:ins w:id="834" w:author="Carla Nassif" w:date="2021-10-06T16:05:00Z"/>
                <w:rFonts w:ascii="Ebrima" w:hAnsi="Ebrima"/>
                <w:sz w:val="18"/>
                <w:szCs w:val="18"/>
              </w:rPr>
            </w:pPr>
            <w:ins w:id="835" w:author="Carla Nassif" w:date="2021-10-06T16:05:00Z">
              <w:r w:rsidRPr="003645E7">
                <w:rPr>
                  <w:rFonts w:ascii="Ebrima" w:hAnsi="Ebrima"/>
                  <w:sz w:val="18"/>
                  <w:szCs w:val="18"/>
                </w:rPr>
                <w:t>9</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C1B8F07" w14:textId="77777777" w:rsidR="003645E7" w:rsidRPr="003645E7" w:rsidRDefault="003645E7" w:rsidP="003645E7">
            <w:pPr>
              <w:jc w:val="center"/>
              <w:rPr>
                <w:ins w:id="836" w:author="Carla Nassif" w:date="2021-10-06T16:05:00Z"/>
                <w:rFonts w:ascii="Ebrima" w:hAnsi="Ebrima"/>
                <w:sz w:val="18"/>
                <w:szCs w:val="18"/>
              </w:rPr>
            </w:pPr>
            <w:ins w:id="837"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84AF660" w14:textId="77777777" w:rsidR="003645E7" w:rsidRPr="003645E7" w:rsidRDefault="003645E7" w:rsidP="003645E7">
            <w:pPr>
              <w:jc w:val="center"/>
              <w:rPr>
                <w:ins w:id="838" w:author="Carla Nassif" w:date="2021-10-06T16:05:00Z"/>
                <w:rFonts w:ascii="Ebrima" w:hAnsi="Ebrima"/>
                <w:sz w:val="18"/>
                <w:szCs w:val="18"/>
              </w:rPr>
            </w:pPr>
            <w:ins w:id="839" w:author="Carla Nassif" w:date="2021-10-06T16:05:00Z">
              <w:r w:rsidRPr="003645E7">
                <w:rPr>
                  <w:rFonts w:ascii="Ebrima" w:hAnsi="Ebrima"/>
                  <w:sz w:val="18"/>
                  <w:szCs w:val="18"/>
                </w:rPr>
                <w:t xml:space="preserve">754.680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EDAC45F" w14:textId="77777777" w:rsidR="003645E7" w:rsidRPr="003645E7" w:rsidRDefault="003645E7" w:rsidP="003645E7">
            <w:pPr>
              <w:jc w:val="center"/>
              <w:rPr>
                <w:ins w:id="840" w:author="Carla Nassif" w:date="2021-10-06T16:05:00Z"/>
                <w:rFonts w:ascii="Ebrima" w:hAnsi="Ebrima"/>
                <w:sz w:val="18"/>
                <w:szCs w:val="18"/>
              </w:rPr>
            </w:pPr>
            <w:ins w:id="841" w:author="Carla Nassif" w:date="2021-10-06T16:05:00Z">
              <w:r w:rsidRPr="003645E7">
                <w:rPr>
                  <w:rFonts w:ascii="Ebrima" w:hAnsi="Ebrima"/>
                  <w:sz w:val="18"/>
                  <w:szCs w:val="18"/>
                </w:rPr>
                <w:t>3,4%</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9AC6852" w14:textId="77777777" w:rsidR="003645E7" w:rsidRPr="003645E7" w:rsidRDefault="003645E7" w:rsidP="003645E7">
            <w:pPr>
              <w:jc w:val="center"/>
              <w:rPr>
                <w:ins w:id="842" w:author="Carla Nassif" w:date="2021-10-06T16:05:00Z"/>
                <w:rFonts w:ascii="Ebrima" w:hAnsi="Ebrima"/>
                <w:sz w:val="18"/>
                <w:szCs w:val="18"/>
                <w:highlight w:val="red"/>
              </w:rPr>
            </w:pPr>
            <w:ins w:id="843" w:author="Carla Nassif" w:date="2021-10-06T16:05:00Z">
              <w:r w:rsidRPr="003645E7">
                <w:rPr>
                  <w:rFonts w:ascii="Ebrima" w:hAnsi="Ebrima"/>
                  <w:sz w:val="18"/>
                  <w:szCs w:val="18"/>
                  <w:highlight w:val="red"/>
                </w:rPr>
                <w:t xml:space="preserve">4.806.676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62AFCB6" w14:textId="77777777" w:rsidR="003645E7" w:rsidRPr="003645E7" w:rsidRDefault="003645E7" w:rsidP="003645E7">
            <w:pPr>
              <w:jc w:val="center"/>
              <w:rPr>
                <w:ins w:id="844" w:author="Carla Nassif" w:date="2021-10-06T16:05:00Z"/>
                <w:rFonts w:ascii="Ebrima" w:hAnsi="Ebrima"/>
                <w:sz w:val="18"/>
                <w:szCs w:val="18"/>
              </w:rPr>
            </w:pPr>
            <w:ins w:id="845" w:author="Carla Nassif" w:date="2021-10-06T16:05:00Z">
              <w:r w:rsidRPr="003645E7">
                <w:rPr>
                  <w:rFonts w:ascii="Ebrima" w:hAnsi="Ebrima"/>
                  <w:sz w:val="18"/>
                  <w:szCs w:val="18"/>
                </w:rPr>
                <w:t>21,7%</w:t>
              </w:r>
            </w:ins>
          </w:p>
        </w:tc>
      </w:tr>
      <w:tr w:rsidR="003645E7" w:rsidRPr="003645E7" w14:paraId="193B2362" w14:textId="77777777" w:rsidTr="003645E7">
        <w:trPr>
          <w:trHeight w:val="265"/>
          <w:jc w:val="center"/>
          <w:ins w:id="846"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652BA5B" w14:textId="77777777" w:rsidR="003645E7" w:rsidRPr="003645E7" w:rsidRDefault="003645E7" w:rsidP="003645E7">
            <w:pPr>
              <w:jc w:val="center"/>
              <w:rPr>
                <w:ins w:id="847" w:author="Carla Nassif" w:date="2021-10-06T16:05:00Z"/>
                <w:rFonts w:ascii="Ebrima" w:hAnsi="Ebrima"/>
                <w:sz w:val="18"/>
                <w:szCs w:val="18"/>
              </w:rPr>
            </w:pPr>
            <w:ins w:id="848" w:author="Carla Nassif" w:date="2021-10-06T16:05:00Z">
              <w:r w:rsidRPr="003645E7">
                <w:rPr>
                  <w:rFonts w:ascii="Ebrima" w:hAnsi="Ebrima"/>
                  <w:sz w:val="18"/>
                  <w:szCs w:val="18"/>
                </w:rPr>
                <w:t>10</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EC40C0C" w14:textId="77777777" w:rsidR="003645E7" w:rsidRPr="003645E7" w:rsidRDefault="003645E7" w:rsidP="003645E7">
            <w:pPr>
              <w:jc w:val="center"/>
              <w:rPr>
                <w:ins w:id="849" w:author="Carla Nassif" w:date="2021-10-06T16:05:00Z"/>
                <w:rFonts w:ascii="Ebrima" w:hAnsi="Ebrima"/>
                <w:sz w:val="18"/>
                <w:szCs w:val="18"/>
              </w:rPr>
            </w:pPr>
            <w:ins w:id="850"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20F2423" w14:textId="77777777" w:rsidR="003645E7" w:rsidRPr="003645E7" w:rsidRDefault="003645E7" w:rsidP="003645E7">
            <w:pPr>
              <w:jc w:val="center"/>
              <w:rPr>
                <w:ins w:id="851" w:author="Carla Nassif" w:date="2021-10-06T16:05:00Z"/>
                <w:rFonts w:ascii="Ebrima" w:hAnsi="Ebrima"/>
                <w:sz w:val="18"/>
                <w:szCs w:val="18"/>
              </w:rPr>
            </w:pPr>
            <w:ins w:id="852" w:author="Carla Nassif" w:date="2021-10-06T16:05:00Z">
              <w:r w:rsidRPr="003645E7">
                <w:rPr>
                  <w:rFonts w:ascii="Ebrima" w:hAnsi="Ebrima"/>
                  <w:sz w:val="18"/>
                  <w:szCs w:val="18"/>
                </w:rPr>
                <w:t xml:space="preserve">811.649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49EA559D" w14:textId="77777777" w:rsidR="003645E7" w:rsidRPr="003645E7" w:rsidRDefault="003645E7" w:rsidP="003645E7">
            <w:pPr>
              <w:jc w:val="center"/>
              <w:rPr>
                <w:ins w:id="853" w:author="Carla Nassif" w:date="2021-10-06T16:05:00Z"/>
                <w:rFonts w:ascii="Ebrima" w:hAnsi="Ebrima"/>
                <w:sz w:val="18"/>
                <w:szCs w:val="18"/>
              </w:rPr>
            </w:pPr>
            <w:ins w:id="854" w:author="Carla Nassif" w:date="2021-10-06T16:05:00Z">
              <w:r w:rsidRPr="003645E7">
                <w:rPr>
                  <w:rFonts w:ascii="Ebrima" w:hAnsi="Ebrima"/>
                  <w:sz w:val="18"/>
                  <w:szCs w:val="18"/>
                </w:rPr>
                <w:t>3,7%</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DE34E76" w14:textId="77777777" w:rsidR="003645E7" w:rsidRPr="003645E7" w:rsidRDefault="003645E7" w:rsidP="003645E7">
            <w:pPr>
              <w:jc w:val="center"/>
              <w:rPr>
                <w:ins w:id="855" w:author="Carla Nassif" w:date="2021-10-06T16:05:00Z"/>
                <w:rFonts w:ascii="Ebrima" w:hAnsi="Ebrima"/>
                <w:sz w:val="18"/>
                <w:szCs w:val="18"/>
                <w:highlight w:val="red"/>
              </w:rPr>
            </w:pPr>
            <w:ins w:id="856" w:author="Carla Nassif" w:date="2021-10-06T16:05:00Z">
              <w:r w:rsidRPr="003645E7">
                <w:rPr>
                  <w:rFonts w:ascii="Ebrima" w:hAnsi="Ebrima"/>
                  <w:sz w:val="18"/>
                  <w:szCs w:val="18"/>
                  <w:highlight w:val="red"/>
                </w:rPr>
                <w:t xml:space="preserve">5.618.324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445EA52" w14:textId="77777777" w:rsidR="003645E7" w:rsidRPr="003645E7" w:rsidRDefault="003645E7" w:rsidP="003645E7">
            <w:pPr>
              <w:jc w:val="center"/>
              <w:rPr>
                <w:ins w:id="857" w:author="Carla Nassif" w:date="2021-10-06T16:05:00Z"/>
                <w:rFonts w:ascii="Ebrima" w:hAnsi="Ebrima"/>
                <w:sz w:val="18"/>
                <w:szCs w:val="18"/>
              </w:rPr>
            </w:pPr>
            <w:ins w:id="858" w:author="Carla Nassif" w:date="2021-10-06T16:05:00Z">
              <w:r w:rsidRPr="003645E7">
                <w:rPr>
                  <w:rFonts w:ascii="Ebrima" w:hAnsi="Ebrima"/>
                  <w:sz w:val="18"/>
                  <w:szCs w:val="18"/>
                </w:rPr>
                <w:t>25,3%</w:t>
              </w:r>
            </w:ins>
          </w:p>
        </w:tc>
      </w:tr>
      <w:tr w:rsidR="003645E7" w:rsidRPr="003645E7" w14:paraId="7A10AEEB" w14:textId="77777777" w:rsidTr="003645E7">
        <w:trPr>
          <w:trHeight w:val="265"/>
          <w:jc w:val="center"/>
          <w:ins w:id="859"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0CC9270B" w14:textId="77777777" w:rsidR="003645E7" w:rsidRPr="003645E7" w:rsidRDefault="003645E7" w:rsidP="003645E7">
            <w:pPr>
              <w:jc w:val="center"/>
              <w:rPr>
                <w:ins w:id="860" w:author="Carla Nassif" w:date="2021-10-06T16:05:00Z"/>
                <w:rFonts w:ascii="Ebrima" w:hAnsi="Ebrima"/>
                <w:sz w:val="18"/>
                <w:szCs w:val="18"/>
              </w:rPr>
            </w:pPr>
            <w:ins w:id="861" w:author="Carla Nassif" w:date="2021-10-06T16:05:00Z">
              <w:r w:rsidRPr="003645E7">
                <w:rPr>
                  <w:rFonts w:ascii="Ebrima" w:hAnsi="Ebrima"/>
                  <w:sz w:val="18"/>
                  <w:szCs w:val="18"/>
                </w:rPr>
                <w:t>11</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BEB8C91" w14:textId="77777777" w:rsidR="003645E7" w:rsidRPr="003645E7" w:rsidRDefault="003645E7" w:rsidP="003645E7">
            <w:pPr>
              <w:jc w:val="center"/>
              <w:rPr>
                <w:ins w:id="862" w:author="Carla Nassif" w:date="2021-10-06T16:05:00Z"/>
                <w:rFonts w:ascii="Ebrima" w:hAnsi="Ebrima"/>
                <w:sz w:val="18"/>
                <w:szCs w:val="18"/>
              </w:rPr>
            </w:pPr>
            <w:ins w:id="863"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67C59AA" w14:textId="77777777" w:rsidR="003645E7" w:rsidRPr="003645E7" w:rsidRDefault="003645E7" w:rsidP="003645E7">
            <w:pPr>
              <w:jc w:val="center"/>
              <w:rPr>
                <w:ins w:id="864" w:author="Carla Nassif" w:date="2021-10-06T16:05:00Z"/>
                <w:rFonts w:ascii="Ebrima" w:hAnsi="Ebrima"/>
                <w:sz w:val="18"/>
                <w:szCs w:val="18"/>
              </w:rPr>
            </w:pPr>
            <w:ins w:id="865" w:author="Carla Nassif" w:date="2021-10-06T16:05:00Z">
              <w:r w:rsidRPr="003645E7">
                <w:rPr>
                  <w:rFonts w:ascii="Ebrima" w:hAnsi="Ebrima"/>
                  <w:sz w:val="18"/>
                  <w:szCs w:val="18"/>
                </w:rPr>
                <w:t xml:space="preserve">814.792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B889111" w14:textId="77777777" w:rsidR="003645E7" w:rsidRPr="003645E7" w:rsidRDefault="003645E7" w:rsidP="003645E7">
            <w:pPr>
              <w:jc w:val="center"/>
              <w:rPr>
                <w:ins w:id="866" w:author="Carla Nassif" w:date="2021-10-06T16:05:00Z"/>
                <w:rFonts w:ascii="Ebrima" w:hAnsi="Ebrima"/>
                <w:sz w:val="18"/>
                <w:szCs w:val="18"/>
              </w:rPr>
            </w:pPr>
            <w:ins w:id="867" w:author="Carla Nassif" w:date="2021-10-06T16:05:00Z">
              <w:r w:rsidRPr="003645E7">
                <w:rPr>
                  <w:rFonts w:ascii="Ebrima" w:hAnsi="Ebrima"/>
                  <w:sz w:val="18"/>
                  <w:szCs w:val="18"/>
                </w:rPr>
                <w:t>3,7%</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1322FDD" w14:textId="77777777" w:rsidR="003645E7" w:rsidRPr="003645E7" w:rsidRDefault="003645E7" w:rsidP="003645E7">
            <w:pPr>
              <w:jc w:val="center"/>
              <w:rPr>
                <w:ins w:id="868" w:author="Carla Nassif" w:date="2021-10-06T16:05:00Z"/>
                <w:rFonts w:ascii="Ebrima" w:hAnsi="Ebrima"/>
                <w:sz w:val="18"/>
                <w:szCs w:val="18"/>
                <w:highlight w:val="red"/>
              </w:rPr>
            </w:pPr>
            <w:ins w:id="869" w:author="Carla Nassif" w:date="2021-10-06T16:05:00Z">
              <w:r w:rsidRPr="003645E7">
                <w:rPr>
                  <w:rFonts w:ascii="Ebrima" w:hAnsi="Ebrima"/>
                  <w:sz w:val="18"/>
                  <w:szCs w:val="18"/>
                  <w:highlight w:val="red"/>
                </w:rPr>
                <w:t xml:space="preserve">6.433.117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1D630056" w14:textId="77777777" w:rsidR="003645E7" w:rsidRPr="003645E7" w:rsidRDefault="003645E7" w:rsidP="003645E7">
            <w:pPr>
              <w:jc w:val="center"/>
              <w:rPr>
                <w:ins w:id="870" w:author="Carla Nassif" w:date="2021-10-06T16:05:00Z"/>
                <w:rFonts w:ascii="Ebrima" w:hAnsi="Ebrima"/>
                <w:sz w:val="18"/>
                <w:szCs w:val="18"/>
              </w:rPr>
            </w:pPr>
            <w:ins w:id="871" w:author="Carla Nassif" w:date="2021-10-06T16:05:00Z">
              <w:r w:rsidRPr="003645E7">
                <w:rPr>
                  <w:rFonts w:ascii="Ebrima" w:hAnsi="Ebrima"/>
                  <w:sz w:val="18"/>
                  <w:szCs w:val="18"/>
                </w:rPr>
                <w:t>29,0%</w:t>
              </w:r>
            </w:ins>
          </w:p>
        </w:tc>
      </w:tr>
      <w:tr w:rsidR="003645E7" w:rsidRPr="003645E7" w14:paraId="539D9AF0" w14:textId="77777777" w:rsidTr="003645E7">
        <w:trPr>
          <w:trHeight w:val="265"/>
          <w:jc w:val="center"/>
          <w:ins w:id="872"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D1358BE" w14:textId="77777777" w:rsidR="003645E7" w:rsidRPr="003645E7" w:rsidRDefault="003645E7" w:rsidP="003645E7">
            <w:pPr>
              <w:jc w:val="center"/>
              <w:rPr>
                <w:ins w:id="873" w:author="Carla Nassif" w:date="2021-10-06T16:05:00Z"/>
                <w:rFonts w:ascii="Ebrima" w:hAnsi="Ebrima"/>
                <w:sz w:val="18"/>
                <w:szCs w:val="18"/>
              </w:rPr>
            </w:pPr>
            <w:ins w:id="874" w:author="Carla Nassif" w:date="2021-10-06T16:05:00Z">
              <w:r w:rsidRPr="003645E7">
                <w:rPr>
                  <w:rFonts w:ascii="Ebrima" w:hAnsi="Ebrima"/>
                  <w:sz w:val="18"/>
                  <w:szCs w:val="18"/>
                </w:rPr>
                <w:t>12</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A40561B" w14:textId="77777777" w:rsidR="003645E7" w:rsidRPr="003645E7" w:rsidRDefault="003645E7" w:rsidP="003645E7">
            <w:pPr>
              <w:jc w:val="center"/>
              <w:rPr>
                <w:ins w:id="875" w:author="Carla Nassif" w:date="2021-10-06T16:05:00Z"/>
                <w:rFonts w:ascii="Ebrima" w:hAnsi="Ebrima"/>
                <w:sz w:val="18"/>
                <w:szCs w:val="18"/>
              </w:rPr>
            </w:pPr>
            <w:ins w:id="876"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133FEA2" w14:textId="77777777" w:rsidR="003645E7" w:rsidRPr="003645E7" w:rsidRDefault="003645E7" w:rsidP="003645E7">
            <w:pPr>
              <w:jc w:val="center"/>
              <w:rPr>
                <w:ins w:id="877" w:author="Carla Nassif" w:date="2021-10-06T16:05:00Z"/>
                <w:rFonts w:ascii="Ebrima" w:hAnsi="Ebrima"/>
                <w:sz w:val="18"/>
                <w:szCs w:val="18"/>
              </w:rPr>
            </w:pPr>
            <w:ins w:id="878" w:author="Carla Nassif" w:date="2021-10-06T16:05:00Z">
              <w:r w:rsidRPr="003645E7">
                <w:rPr>
                  <w:rFonts w:ascii="Ebrima" w:hAnsi="Ebrima"/>
                  <w:sz w:val="18"/>
                  <w:szCs w:val="18"/>
                </w:rPr>
                <w:t xml:space="preserve">782.203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2BC68DD" w14:textId="77777777" w:rsidR="003645E7" w:rsidRPr="003645E7" w:rsidRDefault="003645E7" w:rsidP="003645E7">
            <w:pPr>
              <w:jc w:val="center"/>
              <w:rPr>
                <w:ins w:id="879" w:author="Carla Nassif" w:date="2021-10-06T16:05:00Z"/>
                <w:rFonts w:ascii="Ebrima" w:hAnsi="Ebrima"/>
                <w:sz w:val="18"/>
                <w:szCs w:val="18"/>
              </w:rPr>
            </w:pPr>
            <w:ins w:id="880" w:author="Carla Nassif" w:date="2021-10-06T16:05:00Z">
              <w:r w:rsidRPr="003645E7">
                <w:rPr>
                  <w:rFonts w:ascii="Ebrima" w:hAnsi="Ebrima"/>
                  <w:sz w:val="18"/>
                  <w:szCs w:val="18"/>
                </w:rPr>
                <w:t>3,5%</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10FC23A" w14:textId="77777777" w:rsidR="003645E7" w:rsidRPr="003645E7" w:rsidRDefault="003645E7" w:rsidP="003645E7">
            <w:pPr>
              <w:jc w:val="center"/>
              <w:rPr>
                <w:ins w:id="881" w:author="Carla Nassif" w:date="2021-10-06T16:05:00Z"/>
                <w:rFonts w:ascii="Ebrima" w:hAnsi="Ebrima"/>
                <w:sz w:val="18"/>
                <w:szCs w:val="18"/>
                <w:highlight w:val="red"/>
              </w:rPr>
            </w:pPr>
            <w:ins w:id="882" w:author="Carla Nassif" w:date="2021-10-06T16:05:00Z">
              <w:r w:rsidRPr="003645E7">
                <w:rPr>
                  <w:rFonts w:ascii="Ebrima" w:hAnsi="Ebrima"/>
                  <w:sz w:val="18"/>
                  <w:szCs w:val="18"/>
                  <w:highlight w:val="red"/>
                </w:rPr>
                <w:t xml:space="preserve">7.215.320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49AD9AD" w14:textId="77777777" w:rsidR="003645E7" w:rsidRPr="003645E7" w:rsidRDefault="003645E7" w:rsidP="003645E7">
            <w:pPr>
              <w:jc w:val="center"/>
              <w:rPr>
                <w:ins w:id="883" w:author="Carla Nassif" w:date="2021-10-06T16:05:00Z"/>
                <w:rFonts w:ascii="Ebrima" w:hAnsi="Ebrima"/>
                <w:sz w:val="18"/>
                <w:szCs w:val="18"/>
              </w:rPr>
            </w:pPr>
            <w:ins w:id="884" w:author="Carla Nassif" w:date="2021-10-06T16:05:00Z">
              <w:r w:rsidRPr="003645E7">
                <w:rPr>
                  <w:rFonts w:ascii="Ebrima" w:hAnsi="Ebrima"/>
                  <w:sz w:val="18"/>
                  <w:szCs w:val="18"/>
                </w:rPr>
                <w:t>32,5%</w:t>
              </w:r>
            </w:ins>
          </w:p>
        </w:tc>
      </w:tr>
      <w:tr w:rsidR="003645E7" w:rsidRPr="003645E7" w14:paraId="5E402D06" w14:textId="77777777" w:rsidTr="003645E7">
        <w:trPr>
          <w:trHeight w:val="265"/>
          <w:jc w:val="center"/>
          <w:ins w:id="885"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604DCD5D" w14:textId="77777777" w:rsidR="003645E7" w:rsidRPr="003645E7" w:rsidRDefault="003645E7" w:rsidP="003645E7">
            <w:pPr>
              <w:jc w:val="center"/>
              <w:rPr>
                <w:ins w:id="886" w:author="Carla Nassif" w:date="2021-10-06T16:05:00Z"/>
                <w:rFonts w:ascii="Ebrima" w:hAnsi="Ebrima"/>
                <w:sz w:val="18"/>
                <w:szCs w:val="18"/>
              </w:rPr>
            </w:pPr>
            <w:ins w:id="887" w:author="Carla Nassif" w:date="2021-10-06T16:05:00Z">
              <w:r w:rsidRPr="003645E7">
                <w:rPr>
                  <w:rFonts w:ascii="Ebrima" w:hAnsi="Ebrima"/>
                  <w:sz w:val="18"/>
                  <w:szCs w:val="18"/>
                </w:rPr>
                <w:t>13</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3CC635F" w14:textId="77777777" w:rsidR="003645E7" w:rsidRPr="003645E7" w:rsidRDefault="003645E7" w:rsidP="003645E7">
            <w:pPr>
              <w:jc w:val="center"/>
              <w:rPr>
                <w:ins w:id="888" w:author="Carla Nassif" w:date="2021-10-06T16:05:00Z"/>
                <w:rFonts w:ascii="Ebrima" w:hAnsi="Ebrima"/>
                <w:sz w:val="18"/>
                <w:szCs w:val="18"/>
              </w:rPr>
            </w:pPr>
            <w:ins w:id="889"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30CED47" w14:textId="77777777" w:rsidR="003645E7" w:rsidRPr="003645E7" w:rsidRDefault="003645E7" w:rsidP="003645E7">
            <w:pPr>
              <w:jc w:val="center"/>
              <w:rPr>
                <w:ins w:id="890" w:author="Carla Nassif" w:date="2021-10-06T16:05:00Z"/>
                <w:rFonts w:ascii="Ebrima" w:hAnsi="Ebrima"/>
                <w:sz w:val="18"/>
                <w:szCs w:val="18"/>
              </w:rPr>
            </w:pPr>
            <w:ins w:id="891" w:author="Carla Nassif" w:date="2021-10-06T16:05:00Z">
              <w:r w:rsidRPr="003645E7">
                <w:rPr>
                  <w:rFonts w:ascii="Ebrima" w:hAnsi="Ebrima"/>
                  <w:sz w:val="18"/>
                  <w:szCs w:val="18"/>
                </w:rPr>
                <w:t xml:space="preserve">782.203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1F7BEB8" w14:textId="77777777" w:rsidR="003645E7" w:rsidRPr="003645E7" w:rsidRDefault="003645E7" w:rsidP="003645E7">
            <w:pPr>
              <w:jc w:val="center"/>
              <w:rPr>
                <w:ins w:id="892" w:author="Carla Nassif" w:date="2021-10-06T16:05:00Z"/>
                <w:rFonts w:ascii="Ebrima" w:hAnsi="Ebrima"/>
                <w:sz w:val="18"/>
                <w:szCs w:val="18"/>
              </w:rPr>
            </w:pPr>
            <w:ins w:id="893" w:author="Carla Nassif" w:date="2021-10-06T16:05:00Z">
              <w:r w:rsidRPr="003645E7">
                <w:rPr>
                  <w:rFonts w:ascii="Ebrima" w:hAnsi="Ebrima"/>
                  <w:sz w:val="18"/>
                  <w:szCs w:val="18"/>
                </w:rPr>
                <w:t>3,5%</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85C717C" w14:textId="77777777" w:rsidR="003645E7" w:rsidRPr="003645E7" w:rsidRDefault="003645E7" w:rsidP="003645E7">
            <w:pPr>
              <w:jc w:val="center"/>
              <w:rPr>
                <w:ins w:id="894" w:author="Carla Nassif" w:date="2021-10-06T16:05:00Z"/>
                <w:rFonts w:ascii="Ebrima" w:hAnsi="Ebrima"/>
                <w:sz w:val="18"/>
                <w:szCs w:val="18"/>
                <w:highlight w:val="red"/>
              </w:rPr>
            </w:pPr>
            <w:ins w:id="895" w:author="Carla Nassif" w:date="2021-10-06T16:05:00Z">
              <w:r w:rsidRPr="003645E7">
                <w:rPr>
                  <w:rFonts w:ascii="Ebrima" w:hAnsi="Ebrima"/>
                  <w:sz w:val="18"/>
                  <w:szCs w:val="18"/>
                  <w:highlight w:val="red"/>
                </w:rPr>
                <w:t xml:space="preserve">7.997.523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D7A7750" w14:textId="77777777" w:rsidR="003645E7" w:rsidRPr="003645E7" w:rsidRDefault="003645E7" w:rsidP="003645E7">
            <w:pPr>
              <w:jc w:val="center"/>
              <w:rPr>
                <w:ins w:id="896" w:author="Carla Nassif" w:date="2021-10-06T16:05:00Z"/>
                <w:rFonts w:ascii="Ebrima" w:hAnsi="Ebrima"/>
                <w:sz w:val="18"/>
                <w:szCs w:val="18"/>
              </w:rPr>
            </w:pPr>
            <w:ins w:id="897" w:author="Carla Nassif" w:date="2021-10-06T16:05:00Z">
              <w:r w:rsidRPr="003645E7">
                <w:rPr>
                  <w:rFonts w:ascii="Ebrima" w:hAnsi="Ebrima"/>
                  <w:sz w:val="18"/>
                  <w:szCs w:val="18"/>
                </w:rPr>
                <w:t>36,1%</w:t>
              </w:r>
            </w:ins>
          </w:p>
        </w:tc>
      </w:tr>
      <w:tr w:rsidR="003645E7" w:rsidRPr="003645E7" w14:paraId="6FC384E0" w14:textId="77777777" w:rsidTr="003645E7">
        <w:trPr>
          <w:trHeight w:val="265"/>
          <w:jc w:val="center"/>
          <w:ins w:id="898"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F0C2DD9" w14:textId="77777777" w:rsidR="003645E7" w:rsidRPr="003645E7" w:rsidRDefault="003645E7" w:rsidP="003645E7">
            <w:pPr>
              <w:jc w:val="center"/>
              <w:rPr>
                <w:ins w:id="899" w:author="Carla Nassif" w:date="2021-10-06T16:05:00Z"/>
                <w:rFonts w:ascii="Ebrima" w:hAnsi="Ebrima"/>
                <w:sz w:val="18"/>
                <w:szCs w:val="18"/>
              </w:rPr>
            </w:pPr>
            <w:ins w:id="900" w:author="Carla Nassif" w:date="2021-10-06T16:05:00Z">
              <w:r w:rsidRPr="003645E7">
                <w:rPr>
                  <w:rFonts w:ascii="Ebrima" w:hAnsi="Ebrima"/>
                  <w:sz w:val="18"/>
                  <w:szCs w:val="18"/>
                </w:rPr>
                <w:t>14</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147C288" w14:textId="77777777" w:rsidR="003645E7" w:rsidRPr="003645E7" w:rsidRDefault="003645E7" w:rsidP="003645E7">
            <w:pPr>
              <w:jc w:val="center"/>
              <w:rPr>
                <w:ins w:id="901" w:author="Carla Nassif" w:date="2021-10-06T16:05:00Z"/>
                <w:rFonts w:ascii="Ebrima" w:hAnsi="Ebrima"/>
                <w:sz w:val="18"/>
                <w:szCs w:val="18"/>
              </w:rPr>
            </w:pPr>
            <w:ins w:id="902"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8FEE067" w14:textId="77777777" w:rsidR="003645E7" w:rsidRPr="003645E7" w:rsidRDefault="003645E7" w:rsidP="003645E7">
            <w:pPr>
              <w:jc w:val="center"/>
              <w:rPr>
                <w:ins w:id="903" w:author="Carla Nassif" w:date="2021-10-06T16:05:00Z"/>
                <w:rFonts w:ascii="Ebrima" w:hAnsi="Ebrima"/>
                <w:sz w:val="18"/>
                <w:szCs w:val="18"/>
              </w:rPr>
            </w:pPr>
            <w:ins w:id="904" w:author="Carla Nassif" w:date="2021-10-06T16:05:00Z">
              <w:r w:rsidRPr="003645E7">
                <w:rPr>
                  <w:rFonts w:ascii="Ebrima" w:hAnsi="Ebrima"/>
                  <w:sz w:val="18"/>
                  <w:szCs w:val="18"/>
                </w:rPr>
                <w:t xml:space="preserve">805.885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4F3B925" w14:textId="77777777" w:rsidR="003645E7" w:rsidRPr="003645E7" w:rsidRDefault="003645E7" w:rsidP="003645E7">
            <w:pPr>
              <w:jc w:val="center"/>
              <w:rPr>
                <w:ins w:id="905" w:author="Carla Nassif" w:date="2021-10-06T16:05:00Z"/>
                <w:rFonts w:ascii="Ebrima" w:hAnsi="Ebrima"/>
                <w:sz w:val="18"/>
                <w:szCs w:val="18"/>
              </w:rPr>
            </w:pPr>
            <w:ins w:id="906" w:author="Carla Nassif" w:date="2021-10-06T16:05:00Z">
              <w:r w:rsidRPr="003645E7">
                <w:rPr>
                  <w:rFonts w:ascii="Ebrima" w:hAnsi="Ebrima"/>
                  <w:sz w:val="18"/>
                  <w:szCs w:val="18"/>
                </w:rPr>
                <w:t>3,6%</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5127F3B" w14:textId="77777777" w:rsidR="003645E7" w:rsidRPr="003645E7" w:rsidRDefault="003645E7" w:rsidP="003645E7">
            <w:pPr>
              <w:jc w:val="center"/>
              <w:rPr>
                <w:ins w:id="907" w:author="Carla Nassif" w:date="2021-10-06T16:05:00Z"/>
                <w:rFonts w:ascii="Ebrima" w:hAnsi="Ebrima"/>
                <w:sz w:val="18"/>
                <w:szCs w:val="18"/>
                <w:highlight w:val="red"/>
              </w:rPr>
            </w:pPr>
            <w:ins w:id="908" w:author="Carla Nassif" w:date="2021-10-06T16:05:00Z">
              <w:r w:rsidRPr="003645E7">
                <w:rPr>
                  <w:rFonts w:ascii="Ebrima" w:hAnsi="Ebrima"/>
                  <w:sz w:val="18"/>
                  <w:szCs w:val="18"/>
                  <w:highlight w:val="red"/>
                </w:rPr>
                <w:t xml:space="preserve">8.803.409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11A7DC85" w14:textId="77777777" w:rsidR="003645E7" w:rsidRPr="003645E7" w:rsidRDefault="003645E7" w:rsidP="003645E7">
            <w:pPr>
              <w:jc w:val="center"/>
              <w:rPr>
                <w:ins w:id="909" w:author="Carla Nassif" w:date="2021-10-06T16:05:00Z"/>
                <w:rFonts w:ascii="Ebrima" w:hAnsi="Ebrima"/>
                <w:sz w:val="18"/>
                <w:szCs w:val="18"/>
              </w:rPr>
            </w:pPr>
            <w:ins w:id="910" w:author="Carla Nassif" w:date="2021-10-06T16:05:00Z">
              <w:r w:rsidRPr="003645E7">
                <w:rPr>
                  <w:rFonts w:ascii="Ebrima" w:hAnsi="Ebrima"/>
                  <w:sz w:val="18"/>
                  <w:szCs w:val="18"/>
                </w:rPr>
                <w:t>39,7%</w:t>
              </w:r>
            </w:ins>
          </w:p>
        </w:tc>
      </w:tr>
      <w:tr w:rsidR="003645E7" w:rsidRPr="003645E7" w14:paraId="30F1F586" w14:textId="77777777" w:rsidTr="003645E7">
        <w:trPr>
          <w:trHeight w:val="265"/>
          <w:jc w:val="center"/>
          <w:ins w:id="911"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ACD65CF" w14:textId="77777777" w:rsidR="003645E7" w:rsidRPr="003645E7" w:rsidRDefault="003645E7" w:rsidP="003645E7">
            <w:pPr>
              <w:jc w:val="center"/>
              <w:rPr>
                <w:ins w:id="912" w:author="Carla Nassif" w:date="2021-10-06T16:05:00Z"/>
                <w:rFonts w:ascii="Ebrima" w:hAnsi="Ebrima"/>
                <w:sz w:val="18"/>
                <w:szCs w:val="18"/>
              </w:rPr>
            </w:pPr>
            <w:ins w:id="913" w:author="Carla Nassif" w:date="2021-10-06T16:05:00Z">
              <w:r w:rsidRPr="003645E7">
                <w:rPr>
                  <w:rFonts w:ascii="Ebrima" w:hAnsi="Ebrima"/>
                  <w:sz w:val="18"/>
                  <w:szCs w:val="18"/>
                </w:rPr>
                <w:t>15</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4C78758" w14:textId="77777777" w:rsidR="003645E7" w:rsidRPr="003645E7" w:rsidRDefault="003645E7" w:rsidP="003645E7">
            <w:pPr>
              <w:jc w:val="center"/>
              <w:rPr>
                <w:ins w:id="914" w:author="Carla Nassif" w:date="2021-10-06T16:05:00Z"/>
                <w:rFonts w:ascii="Ebrima" w:hAnsi="Ebrima"/>
                <w:sz w:val="18"/>
                <w:szCs w:val="18"/>
              </w:rPr>
            </w:pPr>
            <w:ins w:id="915"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5A0304F" w14:textId="77777777" w:rsidR="003645E7" w:rsidRPr="003645E7" w:rsidRDefault="003645E7" w:rsidP="003645E7">
            <w:pPr>
              <w:jc w:val="center"/>
              <w:rPr>
                <w:ins w:id="916" w:author="Carla Nassif" w:date="2021-10-06T16:05:00Z"/>
                <w:rFonts w:ascii="Ebrima" w:hAnsi="Ebrima"/>
                <w:sz w:val="18"/>
                <w:szCs w:val="18"/>
              </w:rPr>
            </w:pPr>
            <w:ins w:id="917" w:author="Carla Nassif" w:date="2021-10-06T16:05:00Z">
              <w:r w:rsidRPr="003645E7">
                <w:rPr>
                  <w:rFonts w:ascii="Ebrima" w:hAnsi="Ebrima"/>
                  <w:sz w:val="18"/>
                  <w:szCs w:val="18"/>
                </w:rPr>
                <w:t xml:space="preserve">828.868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D6A0B90" w14:textId="77777777" w:rsidR="003645E7" w:rsidRPr="003645E7" w:rsidRDefault="003645E7" w:rsidP="003645E7">
            <w:pPr>
              <w:jc w:val="center"/>
              <w:rPr>
                <w:ins w:id="918" w:author="Carla Nassif" w:date="2021-10-06T16:05:00Z"/>
                <w:rFonts w:ascii="Ebrima" w:hAnsi="Ebrima"/>
                <w:sz w:val="18"/>
                <w:szCs w:val="18"/>
              </w:rPr>
            </w:pPr>
            <w:ins w:id="919" w:author="Carla Nassif" w:date="2021-10-06T16:05:00Z">
              <w:r w:rsidRPr="003645E7">
                <w:rPr>
                  <w:rFonts w:ascii="Ebrima" w:hAnsi="Ebrima"/>
                  <w:sz w:val="18"/>
                  <w:szCs w:val="18"/>
                </w:rPr>
                <w:t>3,7%</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84A4404" w14:textId="77777777" w:rsidR="003645E7" w:rsidRPr="003645E7" w:rsidRDefault="003645E7" w:rsidP="003645E7">
            <w:pPr>
              <w:jc w:val="center"/>
              <w:rPr>
                <w:ins w:id="920" w:author="Carla Nassif" w:date="2021-10-06T16:05:00Z"/>
                <w:rFonts w:ascii="Ebrima" w:hAnsi="Ebrima"/>
                <w:sz w:val="18"/>
                <w:szCs w:val="18"/>
                <w:highlight w:val="red"/>
              </w:rPr>
            </w:pPr>
            <w:ins w:id="921" w:author="Carla Nassif" w:date="2021-10-06T16:05:00Z">
              <w:r w:rsidRPr="003645E7">
                <w:rPr>
                  <w:rFonts w:ascii="Ebrima" w:hAnsi="Ebrima"/>
                  <w:sz w:val="18"/>
                  <w:szCs w:val="18"/>
                  <w:highlight w:val="red"/>
                </w:rPr>
                <w:t xml:space="preserve">9.632.277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142029D8" w14:textId="77777777" w:rsidR="003645E7" w:rsidRPr="003645E7" w:rsidRDefault="003645E7" w:rsidP="003645E7">
            <w:pPr>
              <w:jc w:val="center"/>
              <w:rPr>
                <w:ins w:id="922" w:author="Carla Nassif" w:date="2021-10-06T16:05:00Z"/>
                <w:rFonts w:ascii="Ebrima" w:hAnsi="Ebrima"/>
                <w:sz w:val="18"/>
                <w:szCs w:val="18"/>
              </w:rPr>
            </w:pPr>
            <w:ins w:id="923" w:author="Carla Nassif" w:date="2021-10-06T16:05:00Z">
              <w:r w:rsidRPr="003645E7">
                <w:rPr>
                  <w:rFonts w:ascii="Ebrima" w:hAnsi="Ebrima"/>
                  <w:sz w:val="18"/>
                  <w:szCs w:val="18"/>
                </w:rPr>
                <w:t>43,4%</w:t>
              </w:r>
            </w:ins>
          </w:p>
        </w:tc>
      </w:tr>
      <w:tr w:rsidR="003645E7" w:rsidRPr="003645E7" w14:paraId="31D72797" w14:textId="77777777" w:rsidTr="003645E7">
        <w:trPr>
          <w:trHeight w:val="265"/>
          <w:jc w:val="center"/>
          <w:ins w:id="924"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D64D60B" w14:textId="77777777" w:rsidR="003645E7" w:rsidRPr="003645E7" w:rsidRDefault="003645E7" w:rsidP="003645E7">
            <w:pPr>
              <w:jc w:val="center"/>
              <w:rPr>
                <w:ins w:id="925" w:author="Carla Nassif" w:date="2021-10-06T16:05:00Z"/>
                <w:rFonts w:ascii="Ebrima" w:hAnsi="Ebrima"/>
                <w:sz w:val="18"/>
                <w:szCs w:val="18"/>
              </w:rPr>
            </w:pPr>
            <w:ins w:id="926" w:author="Carla Nassif" w:date="2021-10-06T16:05:00Z">
              <w:r w:rsidRPr="003645E7">
                <w:rPr>
                  <w:rFonts w:ascii="Ebrima" w:hAnsi="Ebrima"/>
                  <w:sz w:val="18"/>
                  <w:szCs w:val="18"/>
                </w:rPr>
                <w:t>16</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30743EF6" w14:textId="77777777" w:rsidR="003645E7" w:rsidRPr="003645E7" w:rsidRDefault="003645E7" w:rsidP="003645E7">
            <w:pPr>
              <w:jc w:val="center"/>
              <w:rPr>
                <w:ins w:id="927" w:author="Carla Nassif" w:date="2021-10-06T16:05:00Z"/>
                <w:rFonts w:ascii="Ebrima" w:hAnsi="Ebrima"/>
                <w:sz w:val="18"/>
                <w:szCs w:val="18"/>
              </w:rPr>
            </w:pPr>
            <w:ins w:id="928"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6A02A79" w14:textId="77777777" w:rsidR="003645E7" w:rsidRPr="003645E7" w:rsidRDefault="003645E7" w:rsidP="003645E7">
            <w:pPr>
              <w:jc w:val="center"/>
              <w:rPr>
                <w:ins w:id="929" w:author="Carla Nassif" w:date="2021-10-06T16:05:00Z"/>
                <w:rFonts w:ascii="Ebrima" w:hAnsi="Ebrima"/>
                <w:sz w:val="18"/>
                <w:szCs w:val="18"/>
              </w:rPr>
            </w:pPr>
            <w:ins w:id="930" w:author="Carla Nassif" w:date="2021-10-06T16:05:00Z">
              <w:r w:rsidRPr="003645E7">
                <w:rPr>
                  <w:rFonts w:ascii="Ebrima" w:hAnsi="Ebrima"/>
                  <w:sz w:val="18"/>
                  <w:szCs w:val="18"/>
                </w:rPr>
                <w:t xml:space="preserve">861.830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98A4C41" w14:textId="77777777" w:rsidR="003645E7" w:rsidRPr="003645E7" w:rsidRDefault="003645E7" w:rsidP="003645E7">
            <w:pPr>
              <w:jc w:val="center"/>
              <w:rPr>
                <w:ins w:id="931" w:author="Carla Nassif" w:date="2021-10-06T16:05:00Z"/>
                <w:rFonts w:ascii="Ebrima" w:hAnsi="Ebrima"/>
                <w:sz w:val="18"/>
                <w:szCs w:val="18"/>
              </w:rPr>
            </w:pPr>
            <w:ins w:id="932" w:author="Carla Nassif" w:date="2021-10-06T16:05:00Z">
              <w:r w:rsidRPr="003645E7">
                <w:rPr>
                  <w:rFonts w:ascii="Ebrima" w:hAnsi="Ebrima"/>
                  <w:sz w:val="18"/>
                  <w:szCs w:val="18"/>
                </w:rPr>
                <w:t>3,9%</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99C53D2" w14:textId="77777777" w:rsidR="003645E7" w:rsidRPr="003645E7" w:rsidRDefault="003645E7" w:rsidP="003645E7">
            <w:pPr>
              <w:jc w:val="center"/>
              <w:rPr>
                <w:ins w:id="933" w:author="Carla Nassif" w:date="2021-10-06T16:05:00Z"/>
                <w:rFonts w:ascii="Ebrima" w:hAnsi="Ebrima"/>
                <w:sz w:val="18"/>
                <w:szCs w:val="18"/>
                <w:highlight w:val="red"/>
              </w:rPr>
            </w:pPr>
            <w:ins w:id="934" w:author="Carla Nassif" w:date="2021-10-06T16:05:00Z">
              <w:r w:rsidRPr="003645E7">
                <w:rPr>
                  <w:rFonts w:ascii="Ebrima" w:hAnsi="Ebrima"/>
                  <w:sz w:val="18"/>
                  <w:szCs w:val="18"/>
                  <w:highlight w:val="red"/>
                </w:rPr>
                <w:t xml:space="preserve">10.494.107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0D488306" w14:textId="77777777" w:rsidR="003645E7" w:rsidRPr="003645E7" w:rsidRDefault="003645E7" w:rsidP="003645E7">
            <w:pPr>
              <w:jc w:val="center"/>
              <w:rPr>
                <w:ins w:id="935" w:author="Carla Nassif" w:date="2021-10-06T16:05:00Z"/>
                <w:rFonts w:ascii="Ebrima" w:hAnsi="Ebrima"/>
                <w:sz w:val="18"/>
                <w:szCs w:val="18"/>
              </w:rPr>
            </w:pPr>
            <w:ins w:id="936" w:author="Carla Nassif" w:date="2021-10-06T16:05:00Z">
              <w:r w:rsidRPr="003645E7">
                <w:rPr>
                  <w:rFonts w:ascii="Ebrima" w:hAnsi="Ebrima"/>
                  <w:sz w:val="18"/>
                  <w:szCs w:val="18"/>
                </w:rPr>
                <w:t>47,3%</w:t>
              </w:r>
            </w:ins>
          </w:p>
        </w:tc>
      </w:tr>
      <w:tr w:rsidR="003645E7" w:rsidRPr="003645E7" w14:paraId="1A35275D" w14:textId="77777777" w:rsidTr="003645E7">
        <w:trPr>
          <w:trHeight w:val="265"/>
          <w:jc w:val="center"/>
          <w:ins w:id="937"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6169E5A" w14:textId="77777777" w:rsidR="003645E7" w:rsidRPr="003645E7" w:rsidRDefault="003645E7" w:rsidP="003645E7">
            <w:pPr>
              <w:jc w:val="center"/>
              <w:rPr>
                <w:ins w:id="938" w:author="Carla Nassif" w:date="2021-10-06T16:05:00Z"/>
                <w:rFonts w:ascii="Ebrima" w:hAnsi="Ebrima"/>
                <w:sz w:val="18"/>
                <w:szCs w:val="18"/>
              </w:rPr>
            </w:pPr>
            <w:ins w:id="939" w:author="Carla Nassif" w:date="2021-10-06T16:05:00Z">
              <w:r w:rsidRPr="003645E7">
                <w:rPr>
                  <w:rFonts w:ascii="Ebrima" w:hAnsi="Ebrima"/>
                  <w:sz w:val="18"/>
                  <w:szCs w:val="18"/>
                </w:rPr>
                <w:t>17</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4CC5BC02" w14:textId="77777777" w:rsidR="003645E7" w:rsidRPr="003645E7" w:rsidRDefault="003645E7" w:rsidP="003645E7">
            <w:pPr>
              <w:jc w:val="center"/>
              <w:rPr>
                <w:ins w:id="940" w:author="Carla Nassif" w:date="2021-10-06T16:05:00Z"/>
                <w:rFonts w:ascii="Ebrima" w:hAnsi="Ebrima"/>
                <w:sz w:val="18"/>
                <w:szCs w:val="18"/>
              </w:rPr>
            </w:pPr>
            <w:ins w:id="941"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58CA8658" w14:textId="77777777" w:rsidR="003645E7" w:rsidRPr="003645E7" w:rsidRDefault="003645E7" w:rsidP="003645E7">
            <w:pPr>
              <w:jc w:val="center"/>
              <w:rPr>
                <w:ins w:id="942" w:author="Carla Nassif" w:date="2021-10-06T16:05:00Z"/>
                <w:rFonts w:ascii="Ebrima" w:hAnsi="Ebrima"/>
                <w:sz w:val="18"/>
                <w:szCs w:val="18"/>
              </w:rPr>
            </w:pPr>
            <w:ins w:id="943" w:author="Carla Nassif" w:date="2021-10-06T16:05:00Z">
              <w:r w:rsidRPr="003645E7">
                <w:rPr>
                  <w:rFonts w:ascii="Ebrima" w:hAnsi="Ebrima"/>
                  <w:sz w:val="18"/>
                  <w:szCs w:val="18"/>
                </w:rPr>
                <w:t xml:space="preserve">892.404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C90D434" w14:textId="77777777" w:rsidR="003645E7" w:rsidRPr="003645E7" w:rsidRDefault="003645E7" w:rsidP="003645E7">
            <w:pPr>
              <w:jc w:val="center"/>
              <w:rPr>
                <w:ins w:id="944" w:author="Carla Nassif" w:date="2021-10-06T16:05:00Z"/>
                <w:rFonts w:ascii="Ebrima" w:hAnsi="Ebrima"/>
                <w:sz w:val="18"/>
                <w:szCs w:val="18"/>
              </w:rPr>
            </w:pPr>
            <w:ins w:id="945" w:author="Carla Nassif" w:date="2021-10-06T16:05:00Z">
              <w:r w:rsidRPr="003645E7">
                <w:rPr>
                  <w:rFonts w:ascii="Ebrima" w:hAnsi="Ebrima"/>
                  <w:sz w:val="18"/>
                  <w:szCs w:val="18"/>
                </w:rPr>
                <w:t>4,0%</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0B29C0DC" w14:textId="77777777" w:rsidR="003645E7" w:rsidRPr="003645E7" w:rsidRDefault="003645E7" w:rsidP="003645E7">
            <w:pPr>
              <w:jc w:val="center"/>
              <w:rPr>
                <w:ins w:id="946" w:author="Carla Nassif" w:date="2021-10-06T16:05:00Z"/>
                <w:rFonts w:ascii="Ebrima" w:hAnsi="Ebrima"/>
                <w:sz w:val="18"/>
                <w:szCs w:val="18"/>
                <w:highlight w:val="red"/>
              </w:rPr>
            </w:pPr>
            <w:ins w:id="947" w:author="Carla Nassif" w:date="2021-10-06T16:05:00Z">
              <w:r w:rsidRPr="003645E7">
                <w:rPr>
                  <w:rFonts w:ascii="Ebrima" w:hAnsi="Ebrima"/>
                  <w:sz w:val="18"/>
                  <w:szCs w:val="18"/>
                  <w:highlight w:val="red"/>
                </w:rPr>
                <w:t xml:space="preserve">11.386.511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BD87609" w14:textId="77777777" w:rsidR="003645E7" w:rsidRPr="003645E7" w:rsidRDefault="003645E7" w:rsidP="003645E7">
            <w:pPr>
              <w:jc w:val="center"/>
              <w:rPr>
                <w:ins w:id="948" w:author="Carla Nassif" w:date="2021-10-06T16:05:00Z"/>
                <w:rFonts w:ascii="Ebrima" w:hAnsi="Ebrima"/>
                <w:sz w:val="18"/>
                <w:szCs w:val="18"/>
              </w:rPr>
            </w:pPr>
            <w:ins w:id="949" w:author="Carla Nassif" w:date="2021-10-06T16:05:00Z">
              <w:r w:rsidRPr="003645E7">
                <w:rPr>
                  <w:rFonts w:ascii="Ebrima" w:hAnsi="Ebrima"/>
                  <w:sz w:val="18"/>
                  <w:szCs w:val="18"/>
                </w:rPr>
                <w:t>51,3%</w:t>
              </w:r>
            </w:ins>
          </w:p>
        </w:tc>
      </w:tr>
      <w:tr w:rsidR="003645E7" w:rsidRPr="003645E7" w14:paraId="7FC1D6DC" w14:textId="77777777" w:rsidTr="003645E7">
        <w:trPr>
          <w:trHeight w:val="265"/>
          <w:jc w:val="center"/>
          <w:ins w:id="950"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0433EA70" w14:textId="77777777" w:rsidR="003645E7" w:rsidRPr="003645E7" w:rsidRDefault="003645E7" w:rsidP="003645E7">
            <w:pPr>
              <w:jc w:val="center"/>
              <w:rPr>
                <w:ins w:id="951" w:author="Carla Nassif" w:date="2021-10-06T16:05:00Z"/>
                <w:rFonts w:ascii="Ebrima" w:hAnsi="Ebrima"/>
                <w:sz w:val="18"/>
                <w:szCs w:val="18"/>
              </w:rPr>
            </w:pPr>
            <w:ins w:id="952" w:author="Carla Nassif" w:date="2021-10-06T16:05:00Z">
              <w:r w:rsidRPr="003645E7">
                <w:rPr>
                  <w:rFonts w:ascii="Ebrima" w:hAnsi="Ebrima"/>
                  <w:sz w:val="18"/>
                  <w:szCs w:val="18"/>
                </w:rPr>
                <w:t>18</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6B58162" w14:textId="77777777" w:rsidR="003645E7" w:rsidRPr="003645E7" w:rsidRDefault="003645E7" w:rsidP="003645E7">
            <w:pPr>
              <w:jc w:val="center"/>
              <w:rPr>
                <w:ins w:id="953" w:author="Carla Nassif" w:date="2021-10-06T16:05:00Z"/>
                <w:rFonts w:ascii="Ebrima" w:hAnsi="Ebrima"/>
                <w:sz w:val="18"/>
                <w:szCs w:val="18"/>
              </w:rPr>
            </w:pPr>
            <w:ins w:id="954"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0C317D5F" w14:textId="77777777" w:rsidR="003645E7" w:rsidRPr="003645E7" w:rsidRDefault="003645E7" w:rsidP="003645E7">
            <w:pPr>
              <w:jc w:val="center"/>
              <w:rPr>
                <w:ins w:id="955" w:author="Carla Nassif" w:date="2021-10-06T16:05:00Z"/>
                <w:rFonts w:ascii="Ebrima" w:hAnsi="Ebrima"/>
                <w:sz w:val="18"/>
                <w:szCs w:val="18"/>
              </w:rPr>
            </w:pPr>
            <w:ins w:id="956" w:author="Carla Nassif" w:date="2021-10-06T16:05:00Z">
              <w:r w:rsidRPr="003645E7">
                <w:rPr>
                  <w:rFonts w:ascii="Ebrima" w:hAnsi="Ebrima"/>
                  <w:sz w:val="18"/>
                  <w:szCs w:val="18"/>
                </w:rPr>
                <w:t xml:space="preserve">965.324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61A36726" w14:textId="77777777" w:rsidR="003645E7" w:rsidRPr="003645E7" w:rsidRDefault="003645E7" w:rsidP="003645E7">
            <w:pPr>
              <w:jc w:val="center"/>
              <w:rPr>
                <w:ins w:id="957" w:author="Carla Nassif" w:date="2021-10-06T16:05:00Z"/>
                <w:rFonts w:ascii="Ebrima" w:hAnsi="Ebrima"/>
                <w:sz w:val="18"/>
                <w:szCs w:val="18"/>
              </w:rPr>
            </w:pPr>
            <w:ins w:id="958" w:author="Carla Nassif" w:date="2021-10-06T16:05:00Z">
              <w:r w:rsidRPr="003645E7">
                <w:rPr>
                  <w:rFonts w:ascii="Ebrima" w:hAnsi="Ebrima"/>
                  <w:sz w:val="18"/>
                  <w:szCs w:val="18"/>
                </w:rPr>
                <w:t>4,4%</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4B8FB23" w14:textId="77777777" w:rsidR="003645E7" w:rsidRPr="003645E7" w:rsidRDefault="003645E7" w:rsidP="003645E7">
            <w:pPr>
              <w:jc w:val="center"/>
              <w:rPr>
                <w:ins w:id="959" w:author="Carla Nassif" w:date="2021-10-06T16:05:00Z"/>
                <w:rFonts w:ascii="Ebrima" w:hAnsi="Ebrima"/>
                <w:sz w:val="18"/>
                <w:szCs w:val="18"/>
                <w:highlight w:val="red"/>
              </w:rPr>
            </w:pPr>
            <w:ins w:id="960" w:author="Carla Nassif" w:date="2021-10-06T16:05:00Z">
              <w:r w:rsidRPr="003645E7">
                <w:rPr>
                  <w:rFonts w:ascii="Ebrima" w:hAnsi="Ebrima"/>
                  <w:sz w:val="18"/>
                  <w:szCs w:val="18"/>
                  <w:highlight w:val="red"/>
                </w:rPr>
                <w:t xml:space="preserve">12.351.835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78761DA" w14:textId="77777777" w:rsidR="003645E7" w:rsidRPr="003645E7" w:rsidRDefault="003645E7" w:rsidP="003645E7">
            <w:pPr>
              <w:jc w:val="center"/>
              <w:rPr>
                <w:ins w:id="961" w:author="Carla Nassif" w:date="2021-10-06T16:05:00Z"/>
                <w:rFonts w:ascii="Ebrima" w:hAnsi="Ebrima"/>
                <w:sz w:val="18"/>
                <w:szCs w:val="18"/>
              </w:rPr>
            </w:pPr>
            <w:ins w:id="962" w:author="Carla Nassif" w:date="2021-10-06T16:05:00Z">
              <w:r w:rsidRPr="003645E7">
                <w:rPr>
                  <w:rFonts w:ascii="Ebrima" w:hAnsi="Ebrima"/>
                  <w:sz w:val="18"/>
                  <w:szCs w:val="18"/>
                </w:rPr>
                <w:t>55,7%</w:t>
              </w:r>
            </w:ins>
          </w:p>
        </w:tc>
      </w:tr>
      <w:tr w:rsidR="003645E7" w:rsidRPr="003645E7" w14:paraId="183BA7C5" w14:textId="77777777" w:rsidTr="003645E7">
        <w:trPr>
          <w:trHeight w:val="265"/>
          <w:jc w:val="center"/>
          <w:ins w:id="963"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A5CC0FD" w14:textId="77777777" w:rsidR="003645E7" w:rsidRPr="003645E7" w:rsidRDefault="003645E7" w:rsidP="003645E7">
            <w:pPr>
              <w:jc w:val="center"/>
              <w:rPr>
                <w:ins w:id="964" w:author="Carla Nassif" w:date="2021-10-06T16:05:00Z"/>
                <w:rFonts w:ascii="Ebrima" w:hAnsi="Ebrima"/>
                <w:sz w:val="18"/>
                <w:szCs w:val="18"/>
              </w:rPr>
            </w:pPr>
            <w:ins w:id="965" w:author="Carla Nassif" w:date="2021-10-06T16:05:00Z">
              <w:r w:rsidRPr="003645E7">
                <w:rPr>
                  <w:rFonts w:ascii="Ebrima" w:hAnsi="Ebrima"/>
                  <w:sz w:val="18"/>
                  <w:szCs w:val="18"/>
                </w:rPr>
                <w:t>19</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364888B" w14:textId="77777777" w:rsidR="003645E7" w:rsidRPr="003645E7" w:rsidRDefault="003645E7" w:rsidP="003645E7">
            <w:pPr>
              <w:jc w:val="center"/>
              <w:rPr>
                <w:ins w:id="966" w:author="Carla Nassif" w:date="2021-10-06T16:05:00Z"/>
                <w:rFonts w:ascii="Ebrima" w:hAnsi="Ebrima"/>
                <w:sz w:val="18"/>
                <w:szCs w:val="18"/>
              </w:rPr>
            </w:pPr>
            <w:ins w:id="967"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2D72626" w14:textId="77777777" w:rsidR="003645E7" w:rsidRPr="003645E7" w:rsidRDefault="003645E7" w:rsidP="003645E7">
            <w:pPr>
              <w:jc w:val="center"/>
              <w:rPr>
                <w:ins w:id="968" w:author="Carla Nassif" w:date="2021-10-06T16:05:00Z"/>
                <w:rFonts w:ascii="Ebrima" w:hAnsi="Ebrima"/>
                <w:sz w:val="18"/>
                <w:szCs w:val="18"/>
              </w:rPr>
            </w:pPr>
            <w:ins w:id="969" w:author="Carla Nassif" w:date="2021-10-06T16:05:00Z">
              <w:r w:rsidRPr="003645E7">
                <w:rPr>
                  <w:rFonts w:ascii="Ebrima" w:hAnsi="Ebrima"/>
                  <w:sz w:val="18"/>
                  <w:szCs w:val="18"/>
                </w:rPr>
                <w:t xml:space="preserve">963.973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2DF37A1" w14:textId="77777777" w:rsidR="003645E7" w:rsidRPr="003645E7" w:rsidRDefault="003645E7" w:rsidP="003645E7">
            <w:pPr>
              <w:jc w:val="center"/>
              <w:rPr>
                <w:ins w:id="970" w:author="Carla Nassif" w:date="2021-10-06T16:05:00Z"/>
                <w:rFonts w:ascii="Ebrima" w:hAnsi="Ebrima"/>
                <w:sz w:val="18"/>
                <w:szCs w:val="18"/>
              </w:rPr>
            </w:pPr>
            <w:ins w:id="971" w:author="Carla Nassif" w:date="2021-10-06T16:05:00Z">
              <w:r w:rsidRPr="003645E7">
                <w:rPr>
                  <w:rFonts w:ascii="Ebrima" w:hAnsi="Ebrima"/>
                  <w:sz w:val="18"/>
                  <w:szCs w:val="18"/>
                </w:rPr>
                <w:t>4,3%</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3865DB54" w14:textId="77777777" w:rsidR="003645E7" w:rsidRPr="003645E7" w:rsidRDefault="003645E7" w:rsidP="003645E7">
            <w:pPr>
              <w:jc w:val="center"/>
              <w:rPr>
                <w:ins w:id="972" w:author="Carla Nassif" w:date="2021-10-06T16:05:00Z"/>
                <w:rFonts w:ascii="Ebrima" w:hAnsi="Ebrima"/>
                <w:sz w:val="18"/>
                <w:szCs w:val="18"/>
                <w:highlight w:val="red"/>
              </w:rPr>
            </w:pPr>
            <w:ins w:id="973" w:author="Carla Nassif" w:date="2021-10-06T16:05:00Z">
              <w:r w:rsidRPr="003645E7">
                <w:rPr>
                  <w:rFonts w:ascii="Ebrima" w:hAnsi="Ebrima"/>
                  <w:sz w:val="18"/>
                  <w:szCs w:val="18"/>
                  <w:highlight w:val="red"/>
                </w:rPr>
                <w:t xml:space="preserve">13.315.809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369BF610" w14:textId="77777777" w:rsidR="003645E7" w:rsidRPr="003645E7" w:rsidRDefault="003645E7" w:rsidP="003645E7">
            <w:pPr>
              <w:jc w:val="center"/>
              <w:rPr>
                <w:ins w:id="974" w:author="Carla Nassif" w:date="2021-10-06T16:05:00Z"/>
                <w:rFonts w:ascii="Ebrima" w:hAnsi="Ebrima"/>
                <w:sz w:val="18"/>
                <w:szCs w:val="18"/>
              </w:rPr>
            </w:pPr>
            <w:ins w:id="975" w:author="Carla Nassif" w:date="2021-10-06T16:05:00Z">
              <w:r w:rsidRPr="003645E7">
                <w:rPr>
                  <w:rFonts w:ascii="Ebrima" w:hAnsi="Ebrima"/>
                  <w:sz w:val="18"/>
                  <w:szCs w:val="18"/>
                </w:rPr>
                <w:t>60,0%</w:t>
              </w:r>
            </w:ins>
          </w:p>
        </w:tc>
      </w:tr>
      <w:tr w:rsidR="003645E7" w:rsidRPr="003645E7" w14:paraId="643ED5B9" w14:textId="77777777" w:rsidTr="003645E7">
        <w:trPr>
          <w:trHeight w:val="265"/>
          <w:jc w:val="center"/>
          <w:ins w:id="976"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439FEFE2" w14:textId="77777777" w:rsidR="003645E7" w:rsidRPr="003645E7" w:rsidRDefault="003645E7" w:rsidP="003645E7">
            <w:pPr>
              <w:jc w:val="center"/>
              <w:rPr>
                <w:ins w:id="977" w:author="Carla Nassif" w:date="2021-10-06T16:05:00Z"/>
                <w:rFonts w:ascii="Ebrima" w:hAnsi="Ebrima"/>
                <w:sz w:val="18"/>
                <w:szCs w:val="18"/>
              </w:rPr>
            </w:pPr>
            <w:ins w:id="978" w:author="Carla Nassif" w:date="2021-10-06T16:05:00Z">
              <w:r w:rsidRPr="003645E7">
                <w:rPr>
                  <w:rFonts w:ascii="Ebrima" w:hAnsi="Ebrima"/>
                  <w:sz w:val="18"/>
                  <w:szCs w:val="18"/>
                </w:rPr>
                <w:t>20</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9C2773B" w14:textId="77777777" w:rsidR="003645E7" w:rsidRPr="003645E7" w:rsidRDefault="003645E7" w:rsidP="003645E7">
            <w:pPr>
              <w:jc w:val="center"/>
              <w:rPr>
                <w:ins w:id="979" w:author="Carla Nassif" w:date="2021-10-06T16:05:00Z"/>
                <w:rFonts w:ascii="Ebrima" w:hAnsi="Ebrima"/>
                <w:sz w:val="18"/>
                <w:szCs w:val="18"/>
              </w:rPr>
            </w:pPr>
            <w:ins w:id="980"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465133C" w14:textId="77777777" w:rsidR="003645E7" w:rsidRPr="003645E7" w:rsidRDefault="003645E7" w:rsidP="003645E7">
            <w:pPr>
              <w:jc w:val="center"/>
              <w:rPr>
                <w:ins w:id="981" w:author="Carla Nassif" w:date="2021-10-06T16:05:00Z"/>
                <w:rFonts w:ascii="Ebrima" w:hAnsi="Ebrima"/>
                <w:sz w:val="18"/>
                <w:szCs w:val="18"/>
              </w:rPr>
            </w:pPr>
            <w:ins w:id="982" w:author="Carla Nassif" w:date="2021-10-06T16:05:00Z">
              <w:r w:rsidRPr="003645E7">
                <w:rPr>
                  <w:rFonts w:ascii="Ebrima" w:hAnsi="Ebrima"/>
                  <w:sz w:val="18"/>
                  <w:szCs w:val="18"/>
                </w:rPr>
                <w:t xml:space="preserve">927.380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149FC7DB" w14:textId="77777777" w:rsidR="003645E7" w:rsidRPr="003645E7" w:rsidRDefault="003645E7" w:rsidP="003645E7">
            <w:pPr>
              <w:jc w:val="center"/>
              <w:rPr>
                <w:ins w:id="983" w:author="Carla Nassif" w:date="2021-10-06T16:05:00Z"/>
                <w:rFonts w:ascii="Ebrima" w:hAnsi="Ebrima"/>
                <w:sz w:val="18"/>
                <w:szCs w:val="18"/>
              </w:rPr>
            </w:pPr>
            <w:ins w:id="984" w:author="Carla Nassif" w:date="2021-10-06T16:05:00Z">
              <w:r w:rsidRPr="003645E7">
                <w:rPr>
                  <w:rFonts w:ascii="Ebrima" w:hAnsi="Ebrima"/>
                  <w:sz w:val="18"/>
                  <w:szCs w:val="18"/>
                </w:rPr>
                <w:t>4,2%</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0C2D4FB" w14:textId="77777777" w:rsidR="003645E7" w:rsidRPr="003645E7" w:rsidRDefault="003645E7" w:rsidP="003645E7">
            <w:pPr>
              <w:jc w:val="center"/>
              <w:rPr>
                <w:ins w:id="985" w:author="Carla Nassif" w:date="2021-10-06T16:05:00Z"/>
                <w:rFonts w:ascii="Ebrima" w:hAnsi="Ebrima"/>
                <w:sz w:val="18"/>
                <w:szCs w:val="18"/>
                <w:highlight w:val="red"/>
              </w:rPr>
            </w:pPr>
            <w:ins w:id="986" w:author="Carla Nassif" w:date="2021-10-06T16:05:00Z">
              <w:r w:rsidRPr="003645E7">
                <w:rPr>
                  <w:rFonts w:ascii="Ebrima" w:hAnsi="Ebrima"/>
                  <w:sz w:val="18"/>
                  <w:szCs w:val="18"/>
                  <w:highlight w:val="red"/>
                </w:rPr>
                <w:t xml:space="preserve">14.243.188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D717268" w14:textId="77777777" w:rsidR="003645E7" w:rsidRPr="003645E7" w:rsidRDefault="003645E7" w:rsidP="003645E7">
            <w:pPr>
              <w:jc w:val="center"/>
              <w:rPr>
                <w:ins w:id="987" w:author="Carla Nassif" w:date="2021-10-06T16:05:00Z"/>
                <w:rFonts w:ascii="Ebrima" w:hAnsi="Ebrima"/>
                <w:sz w:val="18"/>
                <w:szCs w:val="18"/>
              </w:rPr>
            </w:pPr>
            <w:ins w:id="988" w:author="Carla Nassif" w:date="2021-10-06T16:05:00Z">
              <w:r w:rsidRPr="003645E7">
                <w:rPr>
                  <w:rFonts w:ascii="Ebrima" w:hAnsi="Ebrima"/>
                  <w:sz w:val="18"/>
                  <w:szCs w:val="18"/>
                </w:rPr>
                <w:t>64,2%</w:t>
              </w:r>
            </w:ins>
          </w:p>
        </w:tc>
      </w:tr>
      <w:tr w:rsidR="003645E7" w:rsidRPr="003645E7" w14:paraId="7F90F872" w14:textId="77777777" w:rsidTr="003645E7">
        <w:trPr>
          <w:trHeight w:val="265"/>
          <w:jc w:val="center"/>
          <w:ins w:id="989"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99A0128" w14:textId="77777777" w:rsidR="003645E7" w:rsidRPr="003645E7" w:rsidRDefault="003645E7" w:rsidP="003645E7">
            <w:pPr>
              <w:jc w:val="center"/>
              <w:rPr>
                <w:ins w:id="990" w:author="Carla Nassif" w:date="2021-10-06T16:05:00Z"/>
                <w:rFonts w:ascii="Ebrima" w:hAnsi="Ebrima"/>
                <w:sz w:val="18"/>
                <w:szCs w:val="18"/>
              </w:rPr>
            </w:pPr>
            <w:ins w:id="991" w:author="Carla Nassif" w:date="2021-10-06T16:05:00Z">
              <w:r w:rsidRPr="003645E7">
                <w:rPr>
                  <w:rFonts w:ascii="Ebrima" w:hAnsi="Ebrima"/>
                  <w:sz w:val="18"/>
                  <w:szCs w:val="18"/>
                </w:rPr>
                <w:t>21</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42B4B67" w14:textId="77777777" w:rsidR="003645E7" w:rsidRPr="003645E7" w:rsidRDefault="003645E7" w:rsidP="003645E7">
            <w:pPr>
              <w:jc w:val="center"/>
              <w:rPr>
                <w:ins w:id="992" w:author="Carla Nassif" w:date="2021-10-06T16:05:00Z"/>
                <w:rFonts w:ascii="Ebrima" w:hAnsi="Ebrima"/>
                <w:sz w:val="18"/>
                <w:szCs w:val="18"/>
              </w:rPr>
            </w:pPr>
            <w:ins w:id="993"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0BF8692A" w14:textId="77777777" w:rsidR="003645E7" w:rsidRPr="003645E7" w:rsidRDefault="003645E7" w:rsidP="003645E7">
            <w:pPr>
              <w:jc w:val="center"/>
              <w:rPr>
                <w:ins w:id="994" w:author="Carla Nassif" w:date="2021-10-06T16:05:00Z"/>
                <w:rFonts w:ascii="Ebrima" w:hAnsi="Ebrima"/>
                <w:sz w:val="18"/>
                <w:szCs w:val="18"/>
              </w:rPr>
            </w:pPr>
            <w:ins w:id="995" w:author="Carla Nassif" w:date="2021-10-06T16:05:00Z">
              <w:r w:rsidRPr="003645E7">
                <w:rPr>
                  <w:rFonts w:ascii="Ebrima" w:hAnsi="Ebrima"/>
                  <w:sz w:val="18"/>
                  <w:szCs w:val="18"/>
                </w:rPr>
                <w:t xml:space="preserve">990.484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3E73351" w14:textId="77777777" w:rsidR="003645E7" w:rsidRPr="003645E7" w:rsidRDefault="003645E7" w:rsidP="003645E7">
            <w:pPr>
              <w:jc w:val="center"/>
              <w:rPr>
                <w:ins w:id="996" w:author="Carla Nassif" w:date="2021-10-06T16:05:00Z"/>
                <w:rFonts w:ascii="Ebrima" w:hAnsi="Ebrima"/>
                <w:sz w:val="18"/>
                <w:szCs w:val="18"/>
              </w:rPr>
            </w:pPr>
            <w:ins w:id="997" w:author="Carla Nassif" w:date="2021-10-06T16:05:00Z">
              <w:r w:rsidRPr="003645E7">
                <w:rPr>
                  <w:rFonts w:ascii="Ebrima" w:hAnsi="Ebrima"/>
                  <w:sz w:val="18"/>
                  <w:szCs w:val="18"/>
                </w:rPr>
                <w:t>4,5%</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7A89A11" w14:textId="77777777" w:rsidR="003645E7" w:rsidRPr="003645E7" w:rsidRDefault="003645E7" w:rsidP="003645E7">
            <w:pPr>
              <w:jc w:val="center"/>
              <w:rPr>
                <w:ins w:id="998" w:author="Carla Nassif" w:date="2021-10-06T16:05:00Z"/>
                <w:rFonts w:ascii="Ebrima" w:hAnsi="Ebrima"/>
                <w:sz w:val="18"/>
                <w:szCs w:val="18"/>
                <w:highlight w:val="red"/>
              </w:rPr>
            </w:pPr>
            <w:ins w:id="999" w:author="Carla Nassif" w:date="2021-10-06T16:05:00Z">
              <w:r w:rsidRPr="003645E7">
                <w:rPr>
                  <w:rFonts w:ascii="Ebrima" w:hAnsi="Ebrima"/>
                  <w:sz w:val="18"/>
                  <w:szCs w:val="18"/>
                  <w:highlight w:val="red"/>
                </w:rPr>
                <w:t xml:space="preserve">15.233.673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A2B70BE" w14:textId="77777777" w:rsidR="003645E7" w:rsidRPr="003645E7" w:rsidRDefault="003645E7" w:rsidP="003645E7">
            <w:pPr>
              <w:jc w:val="center"/>
              <w:rPr>
                <w:ins w:id="1000" w:author="Carla Nassif" w:date="2021-10-06T16:05:00Z"/>
                <w:rFonts w:ascii="Ebrima" w:hAnsi="Ebrima"/>
                <w:sz w:val="18"/>
                <w:szCs w:val="18"/>
              </w:rPr>
            </w:pPr>
            <w:ins w:id="1001" w:author="Carla Nassif" w:date="2021-10-06T16:05:00Z">
              <w:r w:rsidRPr="003645E7">
                <w:rPr>
                  <w:rFonts w:ascii="Ebrima" w:hAnsi="Ebrima"/>
                  <w:sz w:val="18"/>
                  <w:szCs w:val="18"/>
                </w:rPr>
                <w:t>68,7%</w:t>
              </w:r>
            </w:ins>
          </w:p>
        </w:tc>
      </w:tr>
      <w:tr w:rsidR="003645E7" w:rsidRPr="003645E7" w14:paraId="71BEB25E" w14:textId="77777777" w:rsidTr="003645E7">
        <w:trPr>
          <w:trHeight w:val="265"/>
          <w:jc w:val="center"/>
          <w:ins w:id="1002"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7981BEE" w14:textId="77777777" w:rsidR="003645E7" w:rsidRPr="003645E7" w:rsidRDefault="003645E7" w:rsidP="003645E7">
            <w:pPr>
              <w:jc w:val="center"/>
              <w:rPr>
                <w:ins w:id="1003" w:author="Carla Nassif" w:date="2021-10-06T16:05:00Z"/>
                <w:rFonts w:ascii="Ebrima" w:hAnsi="Ebrima"/>
                <w:sz w:val="18"/>
                <w:szCs w:val="18"/>
              </w:rPr>
            </w:pPr>
            <w:ins w:id="1004" w:author="Carla Nassif" w:date="2021-10-06T16:05:00Z">
              <w:r w:rsidRPr="003645E7">
                <w:rPr>
                  <w:rFonts w:ascii="Ebrima" w:hAnsi="Ebrima"/>
                  <w:sz w:val="18"/>
                  <w:szCs w:val="18"/>
                </w:rPr>
                <w:t>22</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17476AB" w14:textId="77777777" w:rsidR="003645E7" w:rsidRPr="003645E7" w:rsidRDefault="003645E7" w:rsidP="003645E7">
            <w:pPr>
              <w:jc w:val="center"/>
              <w:rPr>
                <w:ins w:id="1005" w:author="Carla Nassif" w:date="2021-10-06T16:05:00Z"/>
                <w:rFonts w:ascii="Ebrima" w:hAnsi="Ebrima"/>
                <w:sz w:val="18"/>
                <w:szCs w:val="18"/>
              </w:rPr>
            </w:pPr>
            <w:ins w:id="1006"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0BF945AE" w14:textId="77777777" w:rsidR="003645E7" w:rsidRPr="003645E7" w:rsidRDefault="003645E7" w:rsidP="003645E7">
            <w:pPr>
              <w:jc w:val="center"/>
              <w:rPr>
                <w:ins w:id="1007" w:author="Carla Nassif" w:date="2021-10-06T16:05:00Z"/>
                <w:rFonts w:ascii="Ebrima" w:hAnsi="Ebrima"/>
                <w:sz w:val="18"/>
                <w:szCs w:val="18"/>
              </w:rPr>
            </w:pPr>
            <w:ins w:id="1008" w:author="Carla Nassif" w:date="2021-10-06T16:05:00Z">
              <w:r w:rsidRPr="003645E7">
                <w:rPr>
                  <w:rFonts w:ascii="Ebrima" w:hAnsi="Ebrima"/>
                  <w:sz w:val="18"/>
                  <w:szCs w:val="18"/>
                </w:rPr>
                <w:t xml:space="preserve">956.249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4F2E997" w14:textId="77777777" w:rsidR="003645E7" w:rsidRPr="003645E7" w:rsidRDefault="003645E7" w:rsidP="003645E7">
            <w:pPr>
              <w:jc w:val="center"/>
              <w:rPr>
                <w:ins w:id="1009" w:author="Carla Nassif" w:date="2021-10-06T16:05:00Z"/>
                <w:rFonts w:ascii="Ebrima" w:hAnsi="Ebrima"/>
                <w:sz w:val="18"/>
                <w:szCs w:val="18"/>
              </w:rPr>
            </w:pPr>
            <w:ins w:id="1010" w:author="Carla Nassif" w:date="2021-10-06T16:05:00Z">
              <w:r w:rsidRPr="003645E7">
                <w:rPr>
                  <w:rFonts w:ascii="Ebrima" w:hAnsi="Ebrima"/>
                  <w:sz w:val="18"/>
                  <w:szCs w:val="18"/>
                </w:rPr>
                <w:t>4,3%</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5F84DB4" w14:textId="77777777" w:rsidR="003645E7" w:rsidRPr="003645E7" w:rsidRDefault="003645E7" w:rsidP="003645E7">
            <w:pPr>
              <w:jc w:val="center"/>
              <w:rPr>
                <w:ins w:id="1011" w:author="Carla Nassif" w:date="2021-10-06T16:05:00Z"/>
                <w:rFonts w:ascii="Ebrima" w:hAnsi="Ebrima"/>
                <w:sz w:val="18"/>
                <w:szCs w:val="18"/>
                <w:highlight w:val="red"/>
              </w:rPr>
            </w:pPr>
            <w:ins w:id="1012" w:author="Carla Nassif" w:date="2021-10-06T16:05:00Z">
              <w:r w:rsidRPr="003645E7">
                <w:rPr>
                  <w:rFonts w:ascii="Ebrima" w:hAnsi="Ebrima"/>
                  <w:sz w:val="18"/>
                  <w:szCs w:val="18"/>
                  <w:highlight w:val="red"/>
                </w:rPr>
                <w:t xml:space="preserve">16.189.922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1C9B201" w14:textId="77777777" w:rsidR="003645E7" w:rsidRPr="003645E7" w:rsidRDefault="003645E7" w:rsidP="003645E7">
            <w:pPr>
              <w:jc w:val="center"/>
              <w:rPr>
                <w:ins w:id="1013" w:author="Carla Nassif" w:date="2021-10-06T16:05:00Z"/>
                <w:rFonts w:ascii="Ebrima" w:hAnsi="Ebrima"/>
                <w:sz w:val="18"/>
                <w:szCs w:val="18"/>
              </w:rPr>
            </w:pPr>
            <w:ins w:id="1014" w:author="Carla Nassif" w:date="2021-10-06T16:05:00Z">
              <w:r w:rsidRPr="003645E7">
                <w:rPr>
                  <w:rFonts w:ascii="Ebrima" w:hAnsi="Ebrima"/>
                  <w:sz w:val="18"/>
                  <w:szCs w:val="18"/>
                </w:rPr>
                <w:t>73,0%</w:t>
              </w:r>
            </w:ins>
          </w:p>
        </w:tc>
      </w:tr>
      <w:tr w:rsidR="003645E7" w:rsidRPr="003645E7" w14:paraId="312D1333" w14:textId="77777777" w:rsidTr="003645E7">
        <w:trPr>
          <w:trHeight w:val="265"/>
          <w:jc w:val="center"/>
          <w:ins w:id="1015"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3BCDB077" w14:textId="77777777" w:rsidR="003645E7" w:rsidRPr="003645E7" w:rsidRDefault="003645E7" w:rsidP="003645E7">
            <w:pPr>
              <w:jc w:val="center"/>
              <w:rPr>
                <w:ins w:id="1016" w:author="Carla Nassif" w:date="2021-10-06T16:05:00Z"/>
                <w:rFonts w:ascii="Ebrima" w:hAnsi="Ebrima"/>
                <w:sz w:val="18"/>
                <w:szCs w:val="18"/>
              </w:rPr>
            </w:pPr>
            <w:ins w:id="1017" w:author="Carla Nassif" w:date="2021-10-06T16:05:00Z">
              <w:r w:rsidRPr="003645E7">
                <w:rPr>
                  <w:rFonts w:ascii="Ebrima" w:hAnsi="Ebrima"/>
                  <w:sz w:val="18"/>
                  <w:szCs w:val="18"/>
                </w:rPr>
                <w:lastRenderedPageBreak/>
                <w:t>23</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CF7A9DC" w14:textId="77777777" w:rsidR="003645E7" w:rsidRPr="003645E7" w:rsidRDefault="003645E7" w:rsidP="003645E7">
            <w:pPr>
              <w:jc w:val="center"/>
              <w:rPr>
                <w:ins w:id="1018" w:author="Carla Nassif" w:date="2021-10-06T16:05:00Z"/>
                <w:rFonts w:ascii="Ebrima" w:hAnsi="Ebrima"/>
                <w:sz w:val="18"/>
                <w:szCs w:val="18"/>
              </w:rPr>
            </w:pPr>
            <w:ins w:id="1019"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243C3497" w14:textId="77777777" w:rsidR="003645E7" w:rsidRPr="003645E7" w:rsidRDefault="003645E7" w:rsidP="003645E7">
            <w:pPr>
              <w:jc w:val="center"/>
              <w:rPr>
                <w:ins w:id="1020" w:author="Carla Nassif" w:date="2021-10-06T16:05:00Z"/>
                <w:rFonts w:ascii="Ebrima" w:hAnsi="Ebrima"/>
                <w:sz w:val="18"/>
                <w:szCs w:val="18"/>
              </w:rPr>
            </w:pPr>
            <w:ins w:id="1021" w:author="Carla Nassif" w:date="2021-10-06T16:05:00Z">
              <w:r w:rsidRPr="003645E7">
                <w:rPr>
                  <w:rFonts w:ascii="Ebrima" w:hAnsi="Ebrima"/>
                  <w:sz w:val="18"/>
                  <w:szCs w:val="18"/>
                </w:rPr>
                <w:t xml:space="preserve">936.433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4BA4C43" w14:textId="77777777" w:rsidR="003645E7" w:rsidRPr="003645E7" w:rsidRDefault="003645E7" w:rsidP="003645E7">
            <w:pPr>
              <w:jc w:val="center"/>
              <w:rPr>
                <w:ins w:id="1022" w:author="Carla Nassif" w:date="2021-10-06T16:05:00Z"/>
                <w:rFonts w:ascii="Ebrima" w:hAnsi="Ebrima"/>
                <w:sz w:val="18"/>
                <w:szCs w:val="18"/>
              </w:rPr>
            </w:pPr>
            <w:ins w:id="1023" w:author="Carla Nassif" w:date="2021-10-06T16:05:00Z">
              <w:r w:rsidRPr="003645E7">
                <w:rPr>
                  <w:rFonts w:ascii="Ebrima" w:hAnsi="Ebrima"/>
                  <w:sz w:val="18"/>
                  <w:szCs w:val="18"/>
                </w:rPr>
                <w:t>4,2%</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A0C8426" w14:textId="77777777" w:rsidR="003645E7" w:rsidRPr="003645E7" w:rsidRDefault="003645E7" w:rsidP="003645E7">
            <w:pPr>
              <w:jc w:val="center"/>
              <w:rPr>
                <w:ins w:id="1024" w:author="Carla Nassif" w:date="2021-10-06T16:05:00Z"/>
                <w:rFonts w:ascii="Ebrima" w:hAnsi="Ebrima"/>
                <w:sz w:val="18"/>
                <w:szCs w:val="18"/>
                <w:highlight w:val="red"/>
              </w:rPr>
            </w:pPr>
            <w:ins w:id="1025" w:author="Carla Nassif" w:date="2021-10-06T16:05:00Z">
              <w:r w:rsidRPr="003645E7">
                <w:rPr>
                  <w:rFonts w:ascii="Ebrima" w:hAnsi="Ebrima"/>
                  <w:sz w:val="18"/>
                  <w:szCs w:val="18"/>
                  <w:highlight w:val="red"/>
                </w:rPr>
                <w:t xml:space="preserve">17.126.355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D368F86" w14:textId="77777777" w:rsidR="003645E7" w:rsidRPr="003645E7" w:rsidRDefault="003645E7" w:rsidP="003645E7">
            <w:pPr>
              <w:jc w:val="center"/>
              <w:rPr>
                <w:ins w:id="1026" w:author="Carla Nassif" w:date="2021-10-06T16:05:00Z"/>
                <w:rFonts w:ascii="Ebrima" w:hAnsi="Ebrima"/>
                <w:sz w:val="18"/>
                <w:szCs w:val="18"/>
              </w:rPr>
            </w:pPr>
            <w:ins w:id="1027" w:author="Carla Nassif" w:date="2021-10-06T16:05:00Z">
              <w:r w:rsidRPr="003645E7">
                <w:rPr>
                  <w:rFonts w:ascii="Ebrima" w:hAnsi="Ebrima"/>
                  <w:sz w:val="18"/>
                  <w:szCs w:val="18"/>
                </w:rPr>
                <w:t>77,2%</w:t>
              </w:r>
            </w:ins>
          </w:p>
        </w:tc>
      </w:tr>
      <w:tr w:rsidR="003645E7" w:rsidRPr="003645E7" w14:paraId="277BF097" w14:textId="77777777" w:rsidTr="003645E7">
        <w:trPr>
          <w:trHeight w:val="265"/>
          <w:jc w:val="center"/>
          <w:ins w:id="1028"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29464766" w14:textId="77777777" w:rsidR="003645E7" w:rsidRPr="003645E7" w:rsidRDefault="003645E7" w:rsidP="003645E7">
            <w:pPr>
              <w:jc w:val="center"/>
              <w:rPr>
                <w:ins w:id="1029" w:author="Carla Nassif" w:date="2021-10-06T16:05:00Z"/>
                <w:rFonts w:ascii="Ebrima" w:hAnsi="Ebrima"/>
                <w:sz w:val="18"/>
                <w:szCs w:val="18"/>
              </w:rPr>
            </w:pPr>
            <w:ins w:id="1030" w:author="Carla Nassif" w:date="2021-10-06T16:05:00Z">
              <w:r w:rsidRPr="003645E7">
                <w:rPr>
                  <w:rFonts w:ascii="Ebrima" w:hAnsi="Ebrima"/>
                  <w:sz w:val="18"/>
                  <w:szCs w:val="18"/>
                </w:rPr>
                <w:t>24</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82DCC8E" w14:textId="77777777" w:rsidR="003645E7" w:rsidRPr="003645E7" w:rsidRDefault="003645E7" w:rsidP="003645E7">
            <w:pPr>
              <w:jc w:val="center"/>
              <w:rPr>
                <w:ins w:id="1031" w:author="Carla Nassif" w:date="2021-10-06T16:05:00Z"/>
                <w:rFonts w:ascii="Ebrima" w:hAnsi="Ebrima"/>
                <w:sz w:val="18"/>
                <w:szCs w:val="18"/>
              </w:rPr>
            </w:pPr>
            <w:ins w:id="1032"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00D1569" w14:textId="77777777" w:rsidR="003645E7" w:rsidRPr="003645E7" w:rsidRDefault="003645E7" w:rsidP="003645E7">
            <w:pPr>
              <w:jc w:val="center"/>
              <w:rPr>
                <w:ins w:id="1033" w:author="Carla Nassif" w:date="2021-10-06T16:05:00Z"/>
                <w:rFonts w:ascii="Ebrima" w:hAnsi="Ebrima"/>
                <w:sz w:val="18"/>
                <w:szCs w:val="18"/>
              </w:rPr>
            </w:pPr>
            <w:ins w:id="1034" w:author="Carla Nassif" w:date="2021-10-06T16:05:00Z">
              <w:r w:rsidRPr="003645E7">
                <w:rPr>
                  <w:rFonts w:ascii="Ebrima" w:hAnsi="Ebrima"/>
                  <w:sz w:val="18"/>
                  <w:szCs w:val="18"/>
                </w:rPr>
                <w:t xml:space="preserve">950.917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70FB5554" w14:textId="77777777" w:rsidR="003645E7" w:rsidRPr="003645E7" w:rsidRDefault="003645E7" w:rsidP="003645E7">
            <w:pPr>
              <w:jc w:val="center"/>
              <w:rPr>
                <w:ins w:id="1035" w:author="Carla Nassif" w:date="2021-10-06T16:05:00Z"/>
                <w:rFonts w:ascii="Ebrima" w:hAnsi="Ebrima"/>
                <w:sz w:val="18"/>
                <w:szCs w:val="18"/>
              </w:rPr>
            </w:pPr>
            <w:ins w:id="1036" w:author="Carla Nassif" w:date="2021-10-06T16:05:00Z">
              <w:r w:rsidRPr="003645E7">
                <w:rPr>
                  <w:rFonts w:ascii="Ebrima" w:hAnsi="Ebrima"/>
                  <w:sz w:val="18"/>
                  <w:szCs w:val="18"/>
                </w:rPr>
                <w:t>4,3%</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5055ED7" w14:textId="77777777" w:rsidR="003645E7" w:rsidRPr="003645E7" w:rsidRDefault="003645E7" w:rsidP="003645E7">
            <w:pPr>
              <w:jc w:val="center"/>
              <w:rPr>
                <w:ins w:id="1037" w:author="Carla Nassif" w:date="2021-10-06T16:05:00Z"/>
                <w:rFonts w:ascii="Ebrima" w:hAnsi="Ebrima"/>
                <w:sz w:val="18"/>
                <w:szCs w:val="18"/>
                <w:highlight w:val="red"/>
              </w:rPr>
            </w:pPr>
            <w:ins w:id="1038" w:author="Carla Nassif" w:date="2021-10-06T16:05:00Z">
              <w:r w:rsidRPr="003645E7">
                <w:rPr>
                  <w:rFonts w:ascii="Ebrima" w:hAnsi="Ebrima"/>
                  <w:sz w:val="18"/>
                  <w:szCs w:val="18"/>
                  <w:highlight w:val="red"/>
                </w:rPr>
                <w:t xml:space="preserve">18.077.272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6A144A86" w14:textId="77777777" w:rsidR="003645E7" w:rsidRPr="003645E7" w:rsidRDefault="003645E7" w:rsidP="003645E7">
            <w:pPr>
              <w:jc w:val="center"/>
              <w:rPr>
                <w:ins w:id="1039" w:author="Carla Nassif" w:date="2021-10-06T16:05:00Z"/>
                <w:rFonts w:ascii="Ebrima" w:hAnsi="Ebrima"/>
                <w:sz w:val="18"/>
                <w:szCs w:val="18"/>
              </w:rPr>
            </w:pPr>
            <w:ins w:id="1040" w:author="Carla Nassif" w:date="2021-10-06T16:05:00Z">
              <w:r w:rsidRPr="003645E7">
                <w:rPr>
                  <w:rFonts w:ascii="Ebrima" w:hAnsi="Ebrima"/>
                  <w:sz w:val="18"/>
                  <w:szCs w:val="18"/>
                </w:rPr>
                <w:t>81,5%</w:t>
              </w:r>
            </w:ins>
          </w:p>
        </w:tc>
      </w:tr>
      <w:tr w:rsidR="003645E7" w:rsidRPr="003645E7" w14:paraId="486CD84B" w14:textId="77777777" w:rsidTr="003645E7">
        <w:trPr>
          <w:trHeight w:val="265"/>
          <w:jc w:val="center"/>
          <w:ins w:id="1041"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8C998A3" w14:textId="77777777" w:rsidR="003645E7" w:rsidRPr="003645E7" w:rsidRDefault="003645E7" w:rsidP="003645E7">
            <w:pPr>
              <w:jc w:val="center"/>
              <w:rPr>
                <w:ins w:id="1042" w:author="Carla Nassif" w:date="2021-10-06T16:05:00Z"/>
                <w:rFonts w:ascii="Ebrima" w:hAnsi="Ebrima"/>
                <w:sz w:val="18"/>
                <w:szCs w:val="18"/>
              </w:rPr>
            </w:pPr>
            <w:ins w:id="1043" w:author="Carla Nassif" w:date="2021-10-06T16:05:00Z">
              <w:r w:rsidRPr="003645E7">
                <w:rPr>
                  <w:rFonts w:ascii="Ebrima" w:hAnsi="Ebrima"/>
                  <w:sz w:val="18"/>
                  <w:szCs w:val="18"/>
                </w:rPr>
                <w:t>25</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48F17F81" w14:textId="77777777" w:rsidR="003645E7" w:rsidRPr="003645E7" w:rsidRDefault="003645E7" w:rsidP="003645E7">
            <w:pPr>
              <w:jc w:val="center"/>
              <w:rPr>
                <w:ins w:id="1044" w:author="Carla Nassif" w:date="2021-10-06T16:05:00Z"/>
                <w:rFonts w:ascii="Ebrima" w:hAnsi="Ebrima"/>
                <w:sz w:val="18"/>
                <w:szCs w:val="18"/>
              </w:rPr>
            </w:pPr>
            <w:ins w:id="1045"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73B54CFB" w14:textId="77777777" w:rsidR="003645E7" w:rsidRPr="003645E7" w:rsidRDefault="003645E7" w:rsidP="003645E7">
            <w:pPr>
              <w:jc w:val="center"/>
              <w:rPr>
                <w:ins w:id="1046" w:author="Carla Nassif" w:date="2021-10-06T16:05:00Z"/>
                <w:rFonts w:ascii="Ebrima" w:hAnsi="Ebrima"/>
                <w:sz w:val="18"/>
                <w:szCs w:val="18"/>
              </w:rPr>
            </w:pPr>
            <w:ins w:id="1047" w:author="Carla Nassif" w:date="2021-10-06T16:05:00Z">
              <w:r w:rsidRPr="003645E7">
                <w:rPr>
                  <w:rFonts w:ascii="Ebrima" w:hAnsi="Ebrima"/>
                  <w:sz w:val="18"/>
                  <w:szCs w:val="18"/>
                </w:rPr>
                <w:t xml:space="preserve">925.675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0D572037" w14:textId="77777777" w:rsidR="003645E7" w:rsidRPr="003645E7" w:rsidRDefault="003645E7" w:rsidP="003645E7">
            <w:pPr>
              <w:jc w:val="center"/>
              <w:rPr>
                <w:ins w:id="1048" w:author="Carla Nassif" w:date="2021-10-06T16:05:00Z"/>
                <w:rFonts w:ascii="Ebrima" w:hAnsi="Ebrima"/>
                <w:sz w:val="18"/>
                <w:szCs w:val="18"/>
              </w:rPr>
            </w:pPr>
            <w:ins w:id="1049" w:author="Carla Nassif" w:date="2021-10-06T16:05:00Z">
              <w:r w:rsidRPr="003645E7">
                <w:rPr>
                  <w:rFonts w:ascii="Ebrima" w:hAnsi="Ebrima"/>
                  <w:sz w:val="18"/>
                  <w:szCs w:val="18"/>
                </w:rPr>
                <w:t>4,2%</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627B882A" w14:textId="77777777" w:rsidR="003645E7" w:rsidRPr="003645E7" w:rsidRDefault="003645E7" w:rsidP="003645E7">
            <w:pPr>
              <w:jc w:val="center"/>
              <w:rPr>
                <w:ins w:id="1050" w:author="Carla Nassif" w:date="2021-10-06T16:05:00Z"/>
                <w:rFonts w:ascii="Ebrima" w:hAnsi="Ebrima"/>
                <w:sz w:val="18"/>
                <w:szCs w:val="18"/>
                <w:highlight w:val="red"/>
              </w:rPr>
            </w:pPr>
            <w:ins w:id="1051" w:author="Carla Nassif" w:date="2021-10-06T16:05:00Z">
              <w:r w:rsidRPr="003645E7">
                <w:rPr>
                  <w:rFonts w:ascii="Ebrima" w:hAnsi="Ebrima"/>
                  <w:sz w:val="18"/>
                  <w:szCs w:val="18"/>
                  <w:highlight w:val="red"/>
                </w:rPr>
                <w:t xml:space="preserve">19.002.947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38239737" w14:textId="77777777" w:rsidR="003645E7" w:rsidRPr="003645E7" w:rsidRDefault="003645E7" w:rsidP="003645E7">
            <w:pPr>
              <w:jc w:val="center"/>
              <w:rPr>
                <w:ins w:id="1052" w:author="Carla Nassif" w:date="2021-10-06T16:05:00Z"/>
                <w:rFonts w:ascii="Ebrima" w:hAnsi="Ebrima"/>
                <w:sz w:val="18"/>
                <w:szCs w:val="18"/>
              </w:rPr>
            </w:pPr>
            <w:ins w:id="1053" w:author="Carla Nassif" w:date="2021-10-06T16:05:00Z">
              <w:r w:rsidRPr="003645E7">
                <w:rPr>
                  <w:rFonts w:ascii="Ebrima" w:hAnsi="Ebrima"/>
                  <w:sz w:val="18"/>
                  <w:szCs w:val="18"/>
                </w:rPr>
                <w:t>85,7%</w:t>
              </w:r>
            </w:ins>
          </w:p>
        </w:tc>
      </w:tr>
      <w:tr w:rsidR="003645E7" w:rsidRPr="003645E7" w14:paraId="2921C7DB" w14:textId="77777777" w:rsidTr="003645E7">
        <w:trPr>
          <w:trHeight w:val="265"/>
          <w:jc w:val="center"/>
          <w:ins w:id="1054"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12B2A1BF" w14:textId="77777777" w:rsidR="003645E7" w:rsidRPr="003645E7" w:rsidRDefault="003645E7" w:rsidP="003645E7">
            <w:pPr>
              <w:jc w:val="center"/>
              <w:rPr>
                <w:ins w:id="1055" w:author="Carla Nassif" w:date="2021-10-06T16:05:00Z"/>
                <w:rFonts w:ascii="Ebrima" w:hAnsi="Ebrima"/>
                <w:sz w:val="18"/>
                <w:szCs w:val="18"/>
              </w:rPr>
            </w:pPr>
            <w:ins w:id="1056" w:author="Carla Nassif" w:date="2021-10-06T16:05:00Z">
              <w:r w:rsidRPr="003645E7">
                <w:rPr>
                  <w:rFonts w:ascii="Ebrima" w:hAnsi="Ebrima"/>
                  <w:sz w:val="18"/>
                  <w:szCs w:val="18"/>
                </w:rPr>
                <w:t>26</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9F3D076" w14:textId="77777777" w:rsidR="003645E7" w:rsidRPr="003645E7" w:rsidRDefault="003645E7" w:rsidP="003645E7">
            <w:pPr>
              <w:jc w:val="center"/>
              <w:rPr>
                <w:ins w:id="1057" w:author="Carla Nassif" w:date="2021-10-06T16:05:00Z"/>
                <w:rFonts w:ascii="Ebrima" w:hAnsi="Ebrima"/>
                <w:sz w:val="18"/>
                <w:szCs w:val="18"/>
              </w:rPr>
            </w:pPr>
            <w:ins w:id="1058"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499121EC" w14:textId="77777777" w:rsidR="003645E7" w:rsidRPr="003645E7" w:rsidRDefault="003645E7" w:rsidP="003645E7">
            <w:pPr>
              <w:jc w:val="center"/>
              <w:rPr>
                <w:ins w:id="1059" w:author="Carla Nassif" w:date="2021-10-06T16:05:00Z"/>
                <w:rFonts w:ascii="Ebrima" w:hAnsi="Ebrima"/>
                <w:sz w:val="18"/>
                <w:szCs w:val="18"/>
              </w:rPr>
            </w:pPr>
            <w:ins w:id="1060" w:author="Carla Nassif" w:date="2021-10-06T16:05:00Z">
              <w:r w:rsidRPr="003645E7">
                <w:rPr>
                  <w:rFonts w:ascii="Ebrima" w:hAnsi="Ebrima"/>
                  <w:sz w:val="18"/>
                  <w:szCs w:val="18"/>
                </w:rPr>
                <w:t xml:space="preserve">927.771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FCF3984" w14:textId="77777777" w:rsidR="003645E7" w:rsidRPr="003645E7" w:rsidRDefault="003645E7" w:rsidP="003645E7">
            <w:pPr>
              <w:jc w:val="center"/>
              <w:rPr>
                <w:ins w:id="1061" w:author="Carla Nassif" w:date="2021-10-06T16:05:00Z"/>
                <w:rFonts w:ascii="Ebrima" w:hAnsi="Ebrima"/>
                <w:sz w:val="18"/>
                <w:szCs w:val="18"/>
              </w:rPr>
            </w:pPr>
            <w:ins w:id="1062" w:author="Carla Nassif" w:date="2021-10-06T16:05:00Z">
              <w:r w:rsidRPr="003645E7">
                <w:rPr>
                  <w:rFonts w:ascii="Ebrima" w:hAnsi="Ebrima"/>
                  <w:sz w:val="18"/>
                  <w:szCs w:val="18"/>
                </w:rPr>
                <w:t>4,2%</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2BDE748A" w14:textId="77777777" w:rsidR="003645E7" w:rsidRPr="003645E7" w:rsidRDefault="003645E7" w:rsidP="003645E7">
            <w:pPr>
              <w:jc w:val="center"/>
              <w:rPr>
                <w:ins w:id="1063" w:author="Carla Nassif" w:date="2021-10-06T16:05:00Z"/>
                <w:rFonts w:ascii="Ebrima" w:hAnsi="Ebrima"/>
                <w:sz w:val="18"/>
                <w:szCs w:val="18"/>
                <w:highlight w:val="red"/>
              </w:rPr>
            </w:pPr>
            <w:ins w:id="1064" w:author="Carla Nassif" w:date="2021-10-06T16:05:00Z">
              <w:r w:rsidRPr="003645E7">
                <w:rPr>
                  <w:rFonts w:ascii="Ebrima" w:hAnsi="Ebrima"/>
                  <w:sz w:val="18"/>
                  <w:szCs w:val="18"/>
                  <w:highlight w:val="red"/>
                </w:rPr>
                <w:t xml:space="preserve">19.930.717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1029A814" w14:textId="77777777" w:rsidR="003645E7" w:rsidRPr="003645E7" w:rsidRDefault="003645E7" w:rsidP="003645E7">
            <w:pPr>
              <w:jc w:val="center"/>
              <w:rPr>
                <w:ins w:id="1065" w:author="Carla Nassif" w:date="2021-10-06T16:05:00Z"/>
                <w:rFonts w:ascii="Ebrima" w:hAnsi="Ebrima"/>
                <w:sz w:val="18"/>
                <w:szCs w:val="18"/>
              </w:rPr>
            </w:pPr>
            <w:ins w:id="1066" w:author="Carla Nassif" w:date="2021-10-06T16:05:00Z">
              <w:r w:rsidRPr="003645E7">
                <w:rPr>
                  <w:rFonts w:ascii="Ebrima" w:hAnsi="Ebrima"/>
                  <w:sz w:val="18"/>
                  <w:szCs w:val="18"/>
                </w:rPr>
                <w:t>89,9%</w:t>
              </w:r>
            </w:ins>
          </w:p>
        </w:tc>
      </w:tr>
      <w:tr w:rsidR="003645E7" w:rsidRPr="003645E7" w14:paraId="4258A6BD" w14:textId="77777777" w:rsidTr="003645E7">
        <w:trPr>
          <w:trHeight w:val="265"/>
          <w:jc w:val="center"/>
          <w:ins w:id="1067"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0FFCE611" w14:textId="77777777" w:rsidR="003645E7" w:rsidRPr="003645E7" w:rsidRDefault="003645E7" w:rsidP="003645E7">
            <w:pPr>
              <w:jc w:val="center"/>
              <w:rPr>
                <w:ins w:id="1068" w:author="Carla Nassif" w:date="2021-10-06T16:05:00Z"/>
                <w:rFonts w:ascii="Ebrima" w:hAnsi="Ebrima"/>
                <w:sz w:val="18"/>
                <w:szCs w:val="18"/>
              </w:rPr>
            </w:pPr>
            <w:ins w:id="1069" w:author="Carla Nassif" w:date="2021-10-06T16:05:00Z">
              <w:r w:rsidRPr="003645E7">
                <w:rPr>
                  <w:rFonts w:ascii="Ebrima" w:hAnsi="Ebrima"/>
                  <w:sz w:val="18"/>
                  <w:szCs w:val="18"/>
                </w:rPr>
                <w:t>27</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412D4EB" w14:textId="77777777" w:rsidR="003645E7" w:rsidRPr="003645E7" w:rsidRDefault="003645E7" w:rsidP="003645E7">
            <w:pPr>
              <w:jc w:val="center"/>
              <w:rPr>
                <w:ins w:id="1070" w:author="Carla Nassif" w:date="2021-10-06T16:05:00Z"/>
                <w:rFonts w:ascii="Ebrima" w:hAnsi="Ebrima"/>
                <w:sz w:val="18"/>
                <w:szCs w:val="18"/>
              </w:rPr>
            </w:pPr>
            <w:ins w:id="1071"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117F24CC" w14:textId="77777777" w:rsidR="003645E7" w:rsidRPr="003645E7" w:rsidRDefault="003645E7" w:rsidP="003645E7">
            <w:pPr>
              <w:jc w:val="center"/>
              <w:rPr>
                <w:ins w:id="1072" w:author="Carla Nassif" w:date="2021-10-06T16:05:00Z"/>
                <w:rFonts w:ascii="Ebrima" w:hAnsi="Ebrima"/>
                <w:sz w:val="18"/>
                <w:szCs w:val="18"/>
              </w:rPr>
            </w:pPr>
            <w:ins w:id="1073" w:author="Carla Nassif" w:date="2021-10-06T16:05:00Z">
              <w:r w:rsidRPr="003645E7">
                <w:rPr>
                  <w:rFonts w:ascii="Ebrima" w:hAnsi="Ebrima"/>
                  <w:sz w:val="18"/>
                  <w:szCs w:val="18"/>
                </w:rPr>
                <w:t xml:space="preserve">904.904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5B36F77" w14:textId="77777777" w:rsidR="003645E7" w:rsidRPr="003645E7" w:rsidRDefault="003645E7" w:rsidP="003645E7">
            <w:pPr>
              <w:jc w:val="center"/>
              <w:rPr>
                <w:ins w:id="1074" w:author="Carla Nassif" w:date="2021-10-06T16:05:00Z"/>
                <w:rFonts w:ascii="Ebrima" w:hAnsi="Ebrima"/>
                <w:sz w:val="18"/>
                <w:szCs w:val="18"/>
              </w:rPr>
            </w:pPr>
            <w:ins w:id="1075" w:author="Carla Nassif" w:date="2021-10-06T16:05:00Z">
              <w:r w:rsidRPr="003645E7">
                <w:rPr>
                  <w:rFonts w:ascii="Ebrima" w:hAnsi="Ebrima"/>
                  <w:sz w:val="18"/>
                  <w:szCs w:val="18"/>
                </w:rPr>
                <w:t>4,1%</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5FC7FB66" w14:textId="77777777" w:rsidR="003645E7" w:rsidRPr="003645E7" w:rsidRDefault="003645E7" w:rsidP="003645E7">
            <w:pPr>
              <w:jc w:val="center"/>
              <w:rPr>
                <w:ins w:id="1076" w:author="Carla Nassif" w:date="2021-10-06T16:05:00Z"/>
                <w:rFonts w:ascii="Ebrima" w:hAnsi="Ebrima"/>
                <w:sz w:val="18"/>
                <w:szCs w:val="18"/>
                <w:highlight w:val="red"/>
              </w:rPr>
            </w:pPr>
            <w:ins w:id="1077" w:author="Carla Nassif" w:date="2021-10-06T16:05:00Z">
              <w:r w:rsidRPr="003645E7">
                <w:rPr>
                  <w:rFonts w:ascii="Ebrima" w:hAnsi="Ebrima"/>
                  <w:sz w:val="18"/>
                  <w:szCs w:val="18"/>
                  <w:highlight w:val="red"/>
                </w:rPr>
                <w:t xml:space="preserve">20.835.621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160469B9" w14:textId="77777777" w:rsidR="003645E7" w:rsidRPr="003645E7" w:rsidRDefault="003645E7" w:rsidP="003645E7">
            <w:pPr>
              <w:jc w:val="center"/>
              <w:rPr>
                <w:ins w:id="1078" w:author="Carla Nassif" w:date="2021-10-06T16:05:00Z"/>
                <w:rFonts w:ascii="Ebrima" w:hAnsi="Ebrima"/>
                <w:sz w:val="18"/>
                <w:szCs w:val="18"/>
              </w:rPr>
            </w:pPr>
            <w:ins w:id="1079" w:author="Carla Nassif" w:date="2021-10-06T16:05:00Z">
              <w:r w:rsidRPr="003645E7">
                <w:rPr>
                  <w:rFonts w:ascii="Ebrima" w:hAnsi="Ebrima"/>
                  <w:sz w:val="18"/>
                  <w:szCs w:val="18"/>
                </w:rPr>
                <w:t>93,9%</w:t>
              </w:r>
            </w:ins>
          </w:p>
        </w:tc>
      </w:tr>
      <w:tr w:rsidR="003645E7" w:rsidRPr="003645E7" w14:paraId="662A415B" w14:textId="77777777" w:rsidTr="003645E7">
        <w:trPr>
          <w:trHeight w:val="265"/>
          <w:jc w:val="center"/>
          <w:ins w:id="1080"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5E0173E7" w14:textId="77777777" w:rsidR="003645E7" w:rsidRPr="003645E7" w:rsidRDefault="003645E7" w:rsidP="003645E7">
            <w:pPr>
              <w:jc w:val="center"/>
              <w:rPr>
                <w:ins w:id="1081" w:author="Carla Nassif" w:date="2021-10-06T16:05:00Z"/>
                <w:rFonts w:ascii="Ebrima" w:hAnsi="Ebrima"/>
                <w:sz w:val="18"/>
                <w:szCs w:val="18"/>
              </w:rPr>
            </w:pPr>
            <w:ins w:id="1082" w:author="Carla Nassif" w:date="2021-10-06T16:05:00Z">
              <w:r w:rsidRPr="003645E7">
                <w:rPr>
                  <w:rFonts w:ascii="Ebrima" w:hAnsi="Ebrima"/>
                  <w:sz w:val="18"/>
                  <w:szCs w:val="18"/>
                </w:rPr>
                <w:t>28</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78C85D8D" w14:textId="77777777" w:rsidR="003645E7" w:rsidRPr="003645E7" w:rsidRDefault="003645E7" w:rsidP="003645E7">
            <w:pPr>
              <w:jc w:val="center"/>
              <w:rPr>
                <w:ins w:id="1083" w:author="Carla Nassif" w:date="2021-10-06T16:05:00Z"/>
                <w:rFonts w:ascii="Ebrima" w:hAnsi="Ebrima"/>
                <w:sz w:val="18"/>
                <w:szCs w:val="18"/>
              </w:rPr>
            </w:pPr>
            <w:ins w:id="1084"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39B9D4FF" w14:textId="77777777" w:rsidR="003645E7" w:rsidRPr="003645E7" w:rsidRDefault="003645E7" w:rsidP="003645E7">
            <w:pPr>
              <w:jc w:val="center"/>
              <w:rPr>
                <w:ins w:id="1085" w:author="Carla Nassif" w:date="2021-10-06T16:05:00Z"/>
                <w:rFonts w:ascii="Ebrima" w:hAnsi="Ebrima"/>
                <w:sz w:val="18"/>
                <w:szCs w:val="18"/>
              </w:rPr>
            </w:pPr>
            <w:ins w:id="1086" w:author="Carla Nassif" w:date="2021-10-06T16:05:00Z">
              <w:r w:rsidRPr="003645E7">
                <w:rPr>
                  <w:rFonts w:ascii="Ebrima" w:hAnsi="Ebrima"/>
                  <w:sz w:val="18"/>
                  <w:szCs w:val="18"/>
                </w:rPr>
                <w:t xml:space="preserve">672.720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292D0E55" w14:textId="77777777" w:rsidR="003645E7" w:rsidRPr="003645E7" w:rsidRDefault="003645E7" w:rsidP="003645E7">
            <w:pPr>
              <w:jc w:val="center"/>
              <w:rPr>
                <w:ins w:id="1087" w:author="Carla Nassif" w:date="2021-10-06T16:05:00Z"/>
                <w:rFonts w:ascii="Ebrima" w:hAnsi="Ebrima"/>
                <w:sz w:val="18"/>
                <w:szCs w:val="18"/>
              </w:rPr>
            </w:pPr>
            <w:ins w:id="1088" w:author="Carla Nassif" w:date="2021-10-06T16:05:00Z">
              <w:r w:rsidRPr="003645E7">
                <w:rPr>
                  <w:rFonts w:ascii="Ebrima" w:hAnsi="Ebrima"/>
                  <w:sz w:val="18"/>
                  <w:szCs w:val="18"/>
                </w:rPr>
                <w:t>3,0%</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408BA899" w14:textId="77777777" w:rsidR="003645E7" w:rsidRPr="003645E7" w:rsidRDefault="003645E7" w:rsidP="003645E7">
            <w:pPr>
              <w:jc w:val="center"/>
              <w:rPr>
                <w:ins w:id="1089" w:author="Carla Nassif" w:date="2021-10-06T16:05:00Z"/>
                <w:rFonts w:ascii="Ebrima" w:hAnsi="Ebrima"/>
                <w:sz w:val="18"/>
                <w:szCs w:val="18"/>
                <w:highlight w:val="red"/>
              </w:rPr>
            </w:pPr>
            <w:ins w:id="1090" w:author="Carla Nassif" w:date="2021-10-06T16:05:00Z">
              <w:r w:rsidRPr="003645E7">
                <w:rPr>
                  <w:rFonts w:ascii="Ebrima" w:hAnsi="Ebrima"/>
                  <w:sz w:val="18"/>
                  <w:szCs w:val="18"/>
                  <w:highlight w:val="red"/>
                </w:rPr>
                <w:t xml:space="preserve">21.508.341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8CFC7A1" w14:textId="77777777" w:rsidR="003645E7" w:rsidRPr="003645E7" w:rsidRDefault="003645E7" w:rsidP="003645E7">
            <w:pPr>
              <w:jc w:val="center"/>
              <w:rPr>
                <w:ins w:id="1091" w:author="Carla Nassif" w:date="2021-10-06T16:05:00Z"/>
                <w:rFonts w:ascii="Ebrima" w:hAnsi="Ebrima"/>
                <w:sz w:val="18"/>
                <w:szCs w:val="18"/>
              </w:rPr>
            </w:pPr>
            <w:ins w:id="1092" w:author="Carla Nassif" w:date="2021-10-06T16:05:00Z">
              <w:r w:rsidRPr="003645E7">
                <w:rPr>
                  <w:rFonts w:ascii="Ebrima" w:hAnsi="Ebrima"/>
                  <w:sz w:val="18"/>
                  <w:szCs w:val="18"/>
                </w:rPr>
                <w:t>97,0%</w:t>
              </w:r>
            </w:ins>
          </w:p>
        </w:tc>
      </w:tr>
      <w:tr w:rsidR="003645E7" w:rsidRPr="003645E7" w14:paraId="5A8DFC5F" w14:textId="77777777" w:rsidTr="003645E7">
        <w:trPr>
          <w:trHeight w:val="265"/>
          <w:jc w:val="center"/>
          <w:ins w:id="1093"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7E1A200A" w14:textId="77777777" w:rsidR="003645E7" w:rsidRPr="003645E7" w:rsidRDefault="003645E7" w:rsidP="003645E7">
            <w:pPr>
              <w:jc w:val="center"/>
              <w:rPr>
                <w:ins w:id="1094" w:author="Carla Nassif" w:date="2021-10-06T16:05:00Z"/>
                <w:rFonts w:ascii="Ebrima" w:hAnsi="Ebrima"/>
                <w:sz w:val="18"/>
                <w:szCs w:val="18"/>
              </w:rPr>
            </w:pPr>
            <w:ins w:id="1095" w:author="Carla Nassif" w:date="2021-10-06T16:05:00Z">
              <w:r w:rsidRPr="003645E7">
                <w:rPr>
                  <w:rFonts w:ascii="Ebrima" w:hAnsi="Ebrima"/>
                  <w:sz w:val="18"/>
                  <w:szCs w:val="18"/>
                </w:rPr>
                <w:t>29</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4B4C139F" w14:textId="77777777" w:rsidR="003645E7" w:rsidRPr="003645E7" w:rsidRDefault="003645E7" w:rsidP="003645E7">
            <w:pPr>
              <w:jc w:val="center"/>
              <w:rPr>
                <w:ins w:id="1096" w:author="Carla Nassif" w:date="2021-10-06T16:05:00Z"/>
                <w:rFonts w:ascii="Ebrima" w:hAnsi="Ebrima"/>
                <w:sz w:val="18"/>
                <w:szCs w:val="18"/>
              </w:rPr>
            </w:pPr>
            <w:ins w:id="1097"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40999B7F" w14:textId="77777777" w:rsidR="003645E7" w:rsidRPr="003645E7" w:rsidRDefault="003645E7" w:rsidP="003645E7">
            <w:pPr>
              <w:jc w:val="center"/>
              <w:rPr>
                <w:ins w:id="1098" w:author="Carla Nassif" w:date="2021-10-06T16:05:00Z"/>
                <w:rFonts w:ascii="Ebrima" w:hAnsi="Ebrima"/>
                <w:sz w:val="18"/>
                <w:szCs w:val="18"/>
              </w:rPr>
            </w:pPr>
            <w:ins w:id="1099" w:author="Carla Nassif" w:date="2021-10-06T16:05:00Z">
              <w:r w:rsidRPr="003645E7">
                <w:rPr>
                  <w:rFonts w:ascii="Ebrima" w:hAnsi="Ebrima"/>
                  <w:sz w:val="18"/>
                  <w:szCs w:val="18"/>
                </w:rPr>
                <w:t xml:space="preserve">449.664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5FEF1DB8" w14:textId="77777777" w:rsidR="003645E7" w:rsidRPr="003645E7" w:rsidRDefault="003645E7" w:rsidP="003645E7">
            <w:pPr>
              <w:jc w:val="center"/>
              <w:rPr>
                <w:ins w:id="1100" w:author="Carla Nassif" w:date="2021-10-06T16:05:00Z"/>
                <w:rFonts w:ascii="Ebrima" w:hAnsi="Ebrima"/>
                <w:sz w:val="18"/>
                <w:szCs w:val="18"/>
              </w:rPr>
            </w:pPr>
            <w:ins w:id="1101" w:author="Carla Nassif" w:date="2021-10-06T16:05:00Z">
              <w:r w:rsidRPr="003645E7">
                <w:rPr>
                  <w:rFonts w:ascii="Ebrima" w:hAnsi="Ebrima"/>
                  <w:sz w:val="18"/>
                  <w:szCs w:val="18"/>
                </w:rPr>
                <w:t>2,0%</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353F9BA" w14:textId="77777777" w:rsidR="003645E7" w:rsidRPr="003645E7" w:rsidRDefault="003645E7" w:rsidP="003645E7">
            <w:pPr>
              <w:jc w:val="center"/>
              <w:rPr>
                <w:ins w:id="1102" w:author="Carla Nassif" w:date="2021-10-06T16:05:00Z"/>
                <w:rFonts w:ascii="Ebrima" w:hAnsi="Ebrima"/>
                <w:sz w:val="18"/>
                <w:szCs w:val="18"/>
                <w:highlight w:val="red"/>
              </w:rPr>
            </w:pPr>
            <w:ins w:id="1103" w:author="Carla Nassif" w:date="2021-10-06T16:05:00Z">
              <w:r w:rsidRPr="003645E7">
                <w:rPr>
                  <w:rFonts w:ascii="Ebrima" w:hAnsi="Ebrima"/>
                  <w:sz w:val="18"/>
                  <w:szCs w:val="18"/>
                  <w:highlight w:val="red"/>
                </w:rPr>
                <w:t xml:space="preserve">21.958.005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7A04542" w14:textId="77777777" w:rsidR="003645E7" w:rsidRPr="003645E7" w:rsidRDefault="003645E7" w:rsidP="003645E7">
            <w:pPr>
              <w:jc w:val="center"/>
              <w:rPr>
                <w:ins w:id="1104" w:author="Carla Nassif" w:date="2021-10-06T16:05:00Z"/>
                <w:rFonts w:ascii="Ebrima" w:hAnsi="Ebrima"/>
                <w:sz w:val="18"/>
                <w:szCs w:val="18"/>
              </w:rPr>
            </w:pPr>
            <w:ins w:id="1105" w:author="Carla Nassif" w:date="2021-10-06T16:05:00Z">
              <w:r w:rsidRPr="003645E7">
                <w:rPr>
                  <w:rFonts w:ascii="Ebrima" w:hAnsi="Ebrima"/>
                  <w:sz w:val="18"/>
                  <w:szCs w:val="18"/>
                </w:rPr>
                <w:t>99,0%</w:t>
              </w:r>
            </w:ins>
          </w:p>
        </w:tc>
      </w:tr>
      <w:tr w:rsidR="003645E7" w:rsidRPr="003645E7" w14:paraId="2F80653B" w14:textId="77777777" w:rsidTr="003645E7">
        <w:trPr>
          <w:trHeight w:val="265"/>
          <w:jc w:val="center"/>
          <w:ins w:id="1106" w:author="Carla Nassif" w:date="2021-10-06T16:05:00Z"/>
        </w:trPr>
        <w:tc>
          <w:tcPr>
            <w:tcW w:w="1822" w:type="dxa"/>
            <w:tcBorders>
              <w:top w:val="single" w:sz="4" w:space="0" w:color="auto"/>
              <w:left w:val="single" w:sz="4" w:space="0" w:color="auto"/>
              <w:bottom w:val="single" w:sz="4" w:space="0" w:color="auto"/>
              <w:right w:val="single" w:sz="4" w:space="0" w:color="auto"/>
            </w:tcBorders>
            <w:shd w:val="clear" w:color="auto" w:fill="auto"/>
          </w:tcPr>
          <w:p w14:paraId="1417AB0C" w14:textId="77777777" w:rsidR="003645E7" w:rsidRPr="003645E7" w:rsidRDefault="003645E7" w:rsidP="003645E7">
            <w:pPr>
              <w:jc w:val="center"/>
              <w:rPr>
                <w:ins w:id="1107" w:author="Carla Nassif" w:date="2021-10-06T16:05:00Z"/>
                <w:rFonts w:ascii="Ebrima" w:hAnsi="Ebrima"/>
                <w:sz w:val="18"/>
                <w:szCs w:val="18"/>
              </w:rPr>
            </w:pPr>
            <w:ins w:id="1108" w:author="Carla Nassif" w:date="2021-10-06T16:05:00Z">
              <w:r w:rsidRPr="003645E7">
                <w:rPr>
                  <w:rFonts w:ascii="Ebrima" w:hAnsi="Ebrima"/>
                  <w:sz w:val="18"/>
                  <w:szCs w:val="18"/>
                </w:rPr>
                <w:t>30</w:t>
              </w:r>
            </w:ins>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6B09995D" w14:textId="77777777" w:rsidR="003645E7" w:rsidRPr="003645E7" w:rsidRDefault="003645E7" w:rsidP="003645E7">
            <w:pPr>
              <w:jc w:val="center"/>
              <w:rPr>
                <w:ins w:id="1109" w:author="Carla Nassif" w:date="2021-10-06T16:05:00Z"/>
                <w:rFonts w:ascii="Ebrima" w:hAnsi="Ebrima"/>
                <w:sz w:val="18"/>
                <w:szCs w:val="18"/>
              </w:rPr>
            </w:pPr>
            <w:ins w:id="1110" w:author="Carla Nassif" w:date="2021-10-06T16:05:00Z">
              <w:r w:rsidRPr="003645E7">
                <w:rPr>
                  <w:rFonts w:ascii="Ebrima" w:hAnsi="Ebrima"/>
                  <w:sz w:val="18"/>
                  <w:szCs w:val="18"/>
                </w:rPr>
                <w:t>ALMIRANTE SPE - 4 LTDA.</w:t>
              </w:r>
            </w:ins>
          </w:p>
        </w:tc>
        <w:tc>
          <w:tcPr>
            <w:tcW w:w="1640" w:type="dxa"/>
            <w:tcBorders>
              <w:top w:val="single" w:sz="4" w:space="0" w:color="auto"/>
              <w:left w:val="single" w:sz="4" w:space="0" w:color="auto"/>
              <w:bottom w:val="single" w:sz="4" w:space="0" w:color="auto"/>
              <w:right w:val="single" w:sz="4" w:space="0" w:color="auto"/>
            </w:tcBorders>
            <w:shd w:val="clear" w:color="auto" w:fill="auto"/>
          </w:tcPr>
          <w:p w14:paraId="6A4D72DA" w14:textId="77777777" w:rsidR="003645E7" w:rsidRPr="003645E7" w:rsidRDefault="003645E7" w:rsidP="003645E7">
            <w:pPr>
              <w:jc w:val="center"/>
              <w:rPr>
                <w:ins w:id="1111" w:author="Carla Nassif" w:date="2021-10-06T16:05:00Z"/>
                <w:rFonts w:ascii="Ebrima" w:hAnsi="Ebrima"/>
                <w:sz w:val="18"/>
                <w:szCs w:val="18"/>
              </w:rPr>
            </w:pPr>
            <w:ins w:id="1112" w:author="Carla Nassif" w:date="2021-10-06T16:05:00Z">
              <w:r w:rsidRPr="003645E7">
                <w:rPr>
                  <w:rFonts w:ascii="Ebrima" w:hAnsi="Ebrima"/>
                  <w:sz w:val="18"/>
                  <w:szCs w:val="18"/>
                </w:rPr>
                <w:t xml:space="preserve">221.811 </w:t>
              </w:r>
            </w:ins>
          </w:p>
        </w:tc>
        <w:tc>
          <w:tcPr>
            <w:tcW w:w="1892" w:type="dxa"/>
            <w:tcBorders>
              <w:top w:val="single" w:sz="4" w:space="0" w:color="auto"/>
              <w:left w:val="single" w:sz="4" w:space="0" w:color="auto"/>
              <w:bottom w:val="single" w:sz="4" w:space="0" w:color="auto"/>
              <w:right w:val="single" w:sz="4" w:space="0" w:color="auto"/>
            </w:tcBorders>
            <w:shd w:val="clear" w:color="auto" w:fill="auto"/>
          </w:tcPr>
          <w:p w14:paraId="383C0EF4" w14:textId="77777777" w:rsidR="003645E7" w:rsidRPr="003645E7" w:rsidRDefault="003645E7" w:rsidP="003645E7">
            <w:pPr>
              <w:jc w:val="center"/>
              <w:rPr>
                <w:ins w:id="1113" w:author="Carla Nassif" w:date="2021-10-06T16:05:00Z"/>
                <w:rFonts w:ascii="Ebrima" w:hAnsi="Ebrima"/>
                <w:sz w:val="18"/>
                <w:szCs w:val="18"/>
              </w:rPr>
            </w:pPr>
            <w:ins w:id="1114" w:author="Carla Nassif" w:date="2021-10-06T16:05:00Z">
              <w:r w:rsidRPr="003645E7">
                <w:rPr>
                  <w:rFonts w:ascii="Ebrima" w:hAnsi="Ebrima"/>
                  <w:sz w:val="18"/>
                  <w:szCs w:val="18"/>
                </w:rPr>
                <w:t>1,0%</w:t>
              </w:r>
            </w:ins>
          </w:p>
        </w:tc>
        <w:tc>
          <w:tcPr>
            <w:tcW w:w="1528" w:type="dxa"/>
            <w:tcBorders>
              <w:top w:val="single" w:sz="4" w:space="0" w:color="auto"/>
              <w:left w:val="single" w:sz="4" w:space="0" w:color="auto"/>
              <w:bottom w:val="single" w:sz="4" w:space="0" w:color="auto"/>
              <w:right w:val="single" w:sz="4" w:space="0" w:color="auto"/>
            </w:tcBorders>
            <w:shd w:val="clear" w:color="auto" w:fill="auto"/>
          </w:tcPr>
          <w:p w14:paraId="731686D9" w14:textId="77777777" w:rsidR="003645E7" w:rsidRPr="003645E7" w:rsidRDefault="003645E7" w:rsidP="003645E7">
            <w:pPr>
              <w:jc w:val="center"/>
              <w:rPr>
                <w:ins w:id="1115" w:author="Carla Nassif" w:date="2021-10-06T16:05:00Z"/>
                <w:rFonts w:ascii="Ebrima" w:hAnsi="Ebrima"/>
                <w:sz w:val="18"/>
                <w:szCs w:val="18"/>
                <w:highlight w:val="red"/>
              </w:rPr>
            </w:pPr>
            <w:ins w:id="1116" w:author="Carla Nassif" w:date="2021-10-06T16:05:00Z">
              <w:r w:rsidRPr="003645E7">
                <w:rPr>
                  <w:rFonts w:ascii="Ebrima" w:hAnsi="Ebrima"/>
                  <w:sz w:val="18"/>
                  <w:szCs w:val="18"/>
                  <w:highlight w:val="red"/>
                </w:rPr>
                <w:t xml:space="preserve">22.179.816 </w:t>
              </w:r>
            </w:ins>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240155D" w14:textId="77777777" w:rsidR="003645E7" w:rsidRPr="003645E7" w:rsidRDefault="003645E7" w:rsidP="003645E7">
            <w:pPr>
              <w:jc w:val="center"/>
              <w:rPr>
                <w:ins w:id="1117" w:author="Carla Nassif" w:date="2021-10-06T16:05:00Z"/>
                <w:rFonts w:ascii="Ebrima" w:hAnsi="Ebrima"/>
                <w:sz w:val="18"/>
                <w:szCs w:val="18"/>
              </w:rPr>
            </w:pPr>
            <w:ins w:id="1118" w:author="Carla Nassif" w:date="2021-10-06T16:05:00Z">
              <w:r w:rsidRPr="003645E7">
                <w:rPr>
                  <w:rFonts w:ascii="Ebrima" w:hAnsi="Ebrima"/>
                  <w:sz w:val="18"/>
                  <w:szCs w:val="18"/>
                </w:rPr>
                <w:t>100,0%</w:t>
              </w:r>
            </w:ins>
          </w:p>
        </w:tc>
      </w:tr>
    </w:tbl>
    <w:p w14:paraId="2E6A3FCA" w14:textId="77777777" w:rsidR="00C45B33" w:rsidRDefault="00C45B33" w:rsidP="00766C0B">
      <w:pPr>
        <w:spacing w:line="300" w:lineRule="exact"/>
        <w:ind w:right="-2"/>
        <w:jc w:val="both"/>
        <w:rPr>
          <w:rFonts w:ascii="Ebrima" w:hAnsi="Ebrima"/>
          <w:sz w:val="22"/>
          <w:szCs w:val="22"/>
        </w:rPr>
      </w:pPr>
    </w:p>
    <w:p w14:paraId="01B0663C" w14:textId="77777777" w:rsidR="00C45B33" w:rsidRPr="005822A9" w:rsidRDefault="00C45B33" w:rsidP="00766C0B">
      <w:pPr>
        <w:spacing w:line="300" w:lineRule="exact"/>
        <w:ind w:right="-2"/>
        <w:jc w:val="both"/>
        <w:rPr>
          <w:rFonts w:ascii="Ebrima" w:hAnsi="Ebrima"/>
          <w:sz w:val="22"/>
          <w:szCs w:val="22"/>
        </w:rPr>
      </w:pPr>
    </w:p>
    <w:sectPr w:rsidR="00C45B33" w:rsidRPr="005822A9" w:rsidSect="00545A6D">
      <w:footerReference w:type="default" r:id="rId17"/>
      <w:headerReference w:type="first" r:id="rId18"/>
      <w:pgSz w:w="11906" w:h="16838" w:code="9"/>
      <w:pgMar w:top="1701" w:right="1134" w:bottom="1276" w:left="1134" w:header="709" w:footer="547"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Matheus Gomes Faria" w:date="2021-10-06T11:42:00Z" w:initials="MGF">
    <w:p w14:paraId="65FD8E5F" w14:textId="4FA53EBF" w:rsidR="00B332F0" w:rsidRDefault="00B332F0">
      <w:pPr>
        <w:pStyle w:val="Textodecomentrio"/>
      </w:pPr>
      <w:r>
        <w:rPr>
          <w:rStyle w:val="Refdecomentrio"/>
        </w:rPr>
        <w:annotationRef/>
      </w:r>
      <w:r>
        <w:t>Incluído para atender o regulamento da Anbima</w:t>
      </w:r>
    </w:p>
  </w:comment>
  <w:comment w:id="161" w:author="Matheus Gomes Faria" w:date="2021-10-06T11:45:00Z" w:initials="MGF">
    <w:p w14:paraId="4B7FC6F0" w14:textId="7E0D130B" w:rsidR="003C3C9B" w:rsidRDefault="003C3C9B">
      <w:pPr>
        <w:pStyle w:val="Textodecomentrio"/>
      </w:pPr>
      <w:r>
        <w:rPr>
          <w:rStyle w:val="Refdecomentrio"/>
        </w:rPr>
        <w:annotationRef/>
      </w:r>
      <w:r>
        <w:t>Favor confirmar se as medições serão realizadas mensalmente.</w:t>
      </w:r>
    </w:p>
  </w:comment>
  <w:comment w:id="709" w:author="Matheus Gomes Faria" w:date="2021-10-06T11:55:00Z" w:initials="MGF">
    <w:p w14:paraId="0A8C1B2D" w14:textId="221B5891" w:rsidR="00E06D0E" w:rsidRDefault="00E06D0E">
      <w:pPr>
        <w:pStyle w:val="Textodecomentrio"/>
      </w:pPr>
      <w:r>
        <w:rPr>
          <w:rStyle w:val="Refdecomentrio"/>
        </w:rPr>
        <w:annotationRef/>
      </w:r>
      <w:r>
        <w:t>Favor verificar o montante da Destinação dos recursos visto que não está contemplando 100% dos recursos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FD8E5F" w15:done="0"/>
  <w15:commentEx w15:paraId="4B7FC6F0" w15:done="0"/>
  <w15:commentEx w15:paraId="0A8C1B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80A2A" w16cex:dateUtc="2021-10-06T14:42:00Z"/>
  <w16cex:commentExtensible w16cex:durableId="25080AE2" w16cex:dateUtc="2021-10-06T14:45:00Z"/>
  <w16cex:commentExtensible w16cex:durableId="25080D30" w16cex:dateUtc="2021-10-06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FD8E5F" w16cid:durableId="25080A2A"/>
  <w16cid:commentId w16cid:paraId="4B7FC6F0" w16cid:durableId="25080AE2"/>
  <w16cid:commentId w16cid:paraId="0A8C1B2D" w16cid:durableId="25080D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9655" w14:textId="77777777" w:rsidR="001A30D7" w:rsidRDefault="001A30D7">
      <w:r>
        <w:separator/>
      </w:r>
    </w:p>
  </w:endnote>
  <w:endnote w:type="continuationSeparator" w:id="0">
    <w:p w14:paraId="37E70F3E" w14:textId="77777777" w:rsidR="001A30D7" w:rsidRDefault="001A30D7">
      <w:r>
        <w:continuationSeparator/>
      </w:r>
    </w:p>
  </w:endnote>
  <w:endnote w:type="continuationNotice" w:id="1">
    <w:p w14:paraId="67A534D3" w14:textId="77777777" w:rsidR="001A30D7" w:rsidRDefault="001A3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845742"/>
      <w:docPartObj>
        <w:docPartGallery w:val="Page Numbers (Bottom of Page)"/>
        <w:docPartUnique/>
      </w:docPartObj>
    </w:sdtPr>
    <w:sdtEndPr>
      <w:rPr>
        <w:rFonts w:ascii="Ebrima" w:hAnsi="Ebrima"/>
        <w:sz w:val="20"/>
        <w:szCs w:val="20"/>
      </w:rPr>
    </w:sdtEndPr>
    <w:sdtContent>
      <w:sdt>
        <w:sdtPr>
          <w:rPr>
            <w:rFonts w:ascii="Ebrima" w:hAnsi="Ebrima"/>
            <w:sz w:val="20"/>
            <w:szCs w:val="20"/>
          </w:rPr>
          <w:id w:val="1728636285"/>
          <w:docPartObj>
            <w:docPartGallery w:val="Page Numbers (Top of Page)"/>
            <w:docPartUnique/>
          </w:docPartObj>
        </w:sdtPr>
        <w:sdtEndPr/>
        <w:sdtContent>
          <w:p w14:paraId="229B406B" w14:textId="4B91D6A3" w:rsidR="0086158E" w:rsidRPr="00766C0B" w:rsidRDefault="009409C4" w:rsidP="00766C0B">
            <w:pPr>
              <w:pStyle w:val="Rodap"/>
              <w:jc w:val="center"/>
              <w:rPr>
                <w:rFonts w:ascii="Ebrima" w:hAnsi="Ebrima"/>
                <w:sz w:val="20"/>
                <w:szCs w:val="20"/>
              </w:rPr>
            </w:pPr>
            <w:r w:rsidRPr="00766C0B">
              <w:rPr>
                <w:rFonts w:ascii="Ebrima" w:hAnsi="Ebrima"/>
                <w:sz w:val="20"/>
                <w:szCs w:val="20"/>
              </w:rPr>
              <w:t xml:space="preserve">Página </w:t>
            </w:r>
            <w:r w:rsidRPr="00766C0B">
              <w:rPr>
                <w:rFonts w:ascii="Ebrima" w:hAnsi="Ebrima"/>
                <w:b/>
                <w:bCs/>
                <w:sz w:val="20"/>
                <w:szCs w:val="20"/>
              </w:rPr>
              <w:fldChar w:fldCharType="begin"/>
            </w:r>
            <w:r w:rsidRPr="00766C0B">
              <w:rPr>
                <w:rFonts w:ascii="Ebrima" w:hAnsi="Ebrima"/>
                <w:b/>
                <w:bCs/>
                <w:sz w:val="20"/>
                <w:szCs w:val="20"/>
              </w:rPr>
              <w:instrText>PAGE</w:instrText>
            </w:r>
            <w:r w:rsidRPr="00766C0B">
              <w:rPr>
                <w:rFonts w:ascii="Ebrima" w:hAnsi="Ebrima"/>
                <w:b/>
                <w:bCs/>
                <w:sz w:val="20"/>
                <w:szCs w:val="20"/>
              </w:rPr>
              <w:fldChar w:fldCharType="separate"/>
            </w:r>
            <w:r w:rsidRPr="00766C0B">
              <w:rPr>
                <w:rFonts w:ascii="Ebrima" w:hAnsi="Ebrima"/>
                <w:b/>
                <w:bCs/>
                <w:sz w:val="20"/>
                <w:szCs w:val="20"/>
              </w:rPr>
              <w:t>2</w:t>
            </w:r>
            <w:r w:rsidRPr="00766C0B">
              <w:rPr>
                <w:rFonts w:ascii="Ebrima" w:hAnsi="Ebrima"/>
                <w:b/>
                <w:bCs/>
                <w:sz w:val="20"/>
                <w:szCs w:val="20"/>
              </w:rPr>
              <w:fldChar w:fldCharType="end"/>
            </w:r>
            <w:r w:rsidRPr="00766C0B">
              <w:rPr>
                <w:rFonts w:ascii="Ebrima" w:hAnsi="Ebrima"/>
                <w:sz w:val="20"/>
                <w:szCs w:val="20"/>
              </w:rPr>
              <w:t xml:space="preserve"> de </w:t>
            </w:r>
            <w:r w:rsidR="00D04BD3">
              <w:rPr>
                <w:rFonts w:ascii="Ebrima" w:hAnsi="Ebrima"/>
                <w:b/>
                <w:bCs/>
                <w:sz w:val="20"/>
                <w:szCs w:val="20"/>
              </w:rPr>
              <w:t>10</w:t>
            </w:r>
            <w:r w:rsidR="00545A6D">
              <w:rPr>
                <w:rFonts w:ascii="Ebrima" w:hAnsi="Ebrima"/>
                <w:b/>
                <w:bCs/>
                <w:sz w:val="20"/>
                <w:szCs w:val="20"/>
              </w:rP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368B" w14:textId="77777777" w:rsidR="001A30D7" w:rsidRDefault="001A30D7">
      <w:r>
        <w:separator/>
      </w:r>
    </w:p>
  </w:footnote>
  <w:footnote w:type="continuationSeparator" w:id="0">
    <w:p w14:paraId="79ACDE0D" w14:textId="77777777" w:rsidR="001A30D7" w:rsidRDefault="001A30D7">
      <w:r>
        <w:continuationSeparator/>
      </w:r>
    </w:p>
  </w:footnote>
  <w:footnote w:type="continuationNotice" w:id="1">
    <w:p w14:paraId="6FA3CB04" w14:textId="77777777" w:rsidR="001A30D7" w:rsidRDefault="001A30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14" name="Imagem 1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3F614F2"/>
    <w:multiLevelType w:val="multilevel"/>
    <w:tmpl w:val="B16ABE92"/>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864315C"/>
    <w:lvl w:ilvl="0" w:tplc="1EB442FA">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FE40A104"/>
    <w:lvl w:ilvl="0" w:tplc="B7F842AE">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7FC02D2"/>
    <w:multiLevelType w:val="hybridMultilevel"/>
    <w:tmpl w:val="F67CBFB6"/>
    <w:lvl w:ilvl="0" w:tplc="1DE8CBFC">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3D180B"/>
    <w:multiLevelType w:val="multilevel"/>
    <w:tmpl w:val="7CD8E3F2"/>
    <w:lvl w:ilvl="0">
      <w:start w:val="8"/>
      <w:numFmt w:val="decimal"/>
      <w:lvlText w:val="%1."/>
      <w:lvlJc w:val="left"/>
      <w:pPr>
        <w:ind w:left="630" w:hanging="630"/>
      </w:pPr>
      <w:rPr>
        <w:rFonts w:hint="default"/>
      </w:rPr>
    </w:lvl>
    <w:lvl w:ilvl="1">
      <w:start w:val="12"/>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0B2D78BA"/>
    <w:multiLevelType w:val="multilevel"/>
    <w:tmpl w:val="FDC0314E"/>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F501704"/>
    <w:multiLevelType w:val="multilevel"/>
    <w:tmpl w:val="A7C4863A"/>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663965"/>
    <w:multiLevelType w:val="hybridMultilevel"/>
    <w:tmpl w:val="E1F86FFC"/>
    <w:lvl w:ilvl="0" w:tplc="B52CE67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F66541"/>
    <w:multiLevelType w:val="multilevel"/>
    <w:tmpl w:val="83B09A5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36434C"/>
    <w:multiLevelType w:val="hybridMultilevel"/>
    <w:tmpl w:val="7718700C"/>
    <w:lvl w:ilvl="0" w:tplc="1B167FEE">
      <w:start w:val="1"/>
      <w:numFmt w:val="lowerRoman"/>
      <w:lvlText w:val="(%1)"/>
      <w:lvlJc w:val="left"/>
      <w:pPr>
        <w:tabs>
          <w:tab w:val="num" w:pos="1440"/>
        </w:tabs>
        <w:ind w:left="1440" w:hanging="360"/>
      </w:pPr>
      <w:rPr>
        <w:rFonts w:hint="default"/>
        <w:b/>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2573F72"/>
    <w:multiLevelType w:val="multilevel"/>
    <w:tmpl w:val="89B4548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C41746"/>
    <w:multiLevelType w:val="hybridMultilevel"/>
    <w:tmpl w:val="85CC61A8"/>
    <w:lvl w:ilvl="0" w:tplc="E7DEB02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244CB7"/>
    <w:multiLevelType w:val="multilevel"/>
    <w:tmpl w:val="50CAC25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5673E9B"/>
    <w:multiLevelType w:val="hybridMultilevel"/>
    <w:tmpl w:val="01BE1554"/>
    <w:lvl w:ilvl="0" w:tplc="1DE8CBFC">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8D208C"/>
    <w:multiLevelType w:val="multilevel"/>
    <w:tmpl w:val="F04AD46A"/>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7B959B0"/>
    <w:multiLevelType w:val="hybridMultilevel"/>
    <w:tmpl w:val="C39E3308"/>
    <w:lvl w:ilvl="0" w:tplc="3BCEC736">
      <w:start w:val="1"/>
      <w:numFmt w:val="decimal"/>
      <w:lvlText w:val="11.%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BF18F7"/>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BE3064E"/>
    <w:multiLevelType w:val="multilevel"/>
    <w:tmpl w:val="2760EDF4"/>
    <w:lvl w:ilvl="0">
      <w:start w:val="4"/>
      <w:numFmt w:val="decimal"/>
      <w:lvlText w:val="%1."/>
      <w:lvlJc w:val="left"/>
      <w:pPr>
        <w:ind w:left="615" w:hanging="615"/>
      </w:pPr>
      <w:rPr>
        <w:rFonts w:hint="default"/>
      </w:rPr>
    </w:lvl>
    <w:lvl w:ilvl="1">
      <w:start w:val="11"/>
      <w:numFmt w:val="decimal"/>
      <w:lvlText w:val="%1.%2."/>
      <w:lvlJc w:val="left"/>
      <w:pPr>
        <w:ind w:left="615" w:hanging="61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C406F28"/>
    <w:multiLevelType w:val="multilevel"/>
    <w:tmpl w:val="D0E8EA80"/>
    <w:lvl w:ilvl="0">
      <w:start w:val="8"/>
      <w:numFmt w:val="decimal"/>
      <w:lvlText w:val="%1."/>
      <w:lvlJc w:val="left"/>
      <w:pPr>
        <w:ind w:left="630" w:hanging="630"/>
      </w:pPr>
      <w:rPr>
        <w:rFonts w:hint="default"/>
      </w:rPr>
    </w:lvl>
    <w:lvl w:ilvl="1">
      <w:start w:val="13"/>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C9F30A5"/>
    <w:multiLevelType w:val="multilevel"/>
    <w:tmpl w:val="DB0A9FD6"/>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0B1E00"/>
    <w:multiLevelType w:val="hybridMultilevel"/>
    <w:tmpl w:val="420AC632"/>
    <w:lvl w:ilvl="0" w:tplc="12F21812">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7" w15:restartNumberingAfterBreak="0">
    <w:nsid w:val="223B641D"/>
    <w:multiLevelType w:val="hybridMultilevel"/>
    <w:tmpl w:val="D2F2456A"/>
    <w:lvl w:ilvl="0" w:tplc="5E8454F0">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8"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89473B3"/>
    <w:multiLevelType w:val="multilevel"/>
    <w:tmpl w:val="4106ECA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28E87F66"/>
    <w:multiLevelType w:val="multilevel"/>
    <w:tmpl w:val="FD346904"/>
    <w:lvl w:ilvl="0">
      <w:start w:val="8"/>
      <w:numFmt w:val="decimal"/>
      <w:lvlText w:val="%1."/>
      <w:lvlJc w:val="left"/>
      <w:pPr>
        <w:ind w:left="630" w:hanging="630"/>
      </w:pPr>
      <w:rPr>
        <w:rFonts w:hint="default"/>
      </w:rPr>
    </w:lvl>
    <w:lvl w:ilvl="1">
      <w:start w:val="10"/>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2D9B3C61"/>
    <w:multiLevelType w:val="multilevel"/>
    <w:tmpl w:val="2D78A0A0"/>
    <w:lvl w:ilvl="0">
      <w:start w:val="8"/>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C16ECC"/>
    <w:multiLevelType w:val="hybridMultilevel"/>
    <w:tmpl w:val="25C8F586"/>
    <w:lvl w:ilvl="0" w:tplc="DFA0BE1C">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315E3077"/>
    <w:multiLevelType w:val="multilevel"/>
    <w:tmpl w:val="1F22C19A"/>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5B51E09"/>
    <w:multiLevelType w:val="multilevel"/>
    <w:tmpl w:val="7416E7F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36C5555A"/>
    <w:multiLevelType w:val="hybridMultilevel"/>
    <w:tmpl w:val="C4D49348"/>
    <w:lvl w:ilvl="0" w:tplc="DDBE71D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9"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3C967ABB"/>
    <w:multiLevelType w:val="multilevel"/>
    <w:tmpl w:val="2C2E4D4C"/>
    <w:lvl w:ilvl="0">
      <w:start w:val="8"/>
      <w:numFmt w:val="decimal"/>
      <w:lvlText w:val="%1."/>
      <w:lvlJc w:val="left"/>
      <w:pPr>
        <w:ind w:left="615" w:hanging="615"/>
      </w:pPr>
      <w:rPr>
        <w:rFonts w:hint="default"/>
      </w:rPr>
    </w:lvl>
    <w:lvl w:ilvl="1">
      <w:start w:val="11"/>
      <w:numFmt w:val="decimal"/>
      <w:lvlText w:val="%1.%2."/>
      <w:lvlJc w:val="left"/>
      <w:pPr>
        <w:ind w:left="615" w:hanging="61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F607A9C"/>
    <w:multiLevelType w:val="hybridMultilevel"/>
    <w:tmpl w:val="C23C219A"/>
    <w:lvl w:ilvl="0" w:tplc="7390CAA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43" w15:restartNumberingAfterBreak="0">
    <w:nsid w:val="42A745EA"/>
    <w:multiLevelType w:val="hybridMultilevel"/>
    <w:tmpl w:val="94BEBDAA"/>
    <w:lvl w:ilvl="0" w:tplc="D97ABCC2">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B91F91"/>
    <w:multiLevelType w:val="hybridMultilevel"/>
    <w:tmpl w:val="5C42DEBC"/>
    <w:lvl w:ilvl="0" w:tplc="6BDA05C8">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45550F3D"/>
    <w:multiLevelType w:val="multilevel"/>
    <w:tmpl w:val="40FA2434"/>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7E30F96"/>
    <w:multiLevelType w:val="multilevel"/>
    <w:tmpl w:val="DB26048E"/>
    <w:lvl w:ilvl="0">
      <w:start w:val="8"/>
      <w:numFmt w:val="decimal"/>
      <w:lvlText w:val="%1."/>
      <w:lvlJc w:val="left"/>
      <w:pPr>
        <w:ind w:left="615" w:hanging="615"/>
      </w:pPr>
      <w:rPr>
        <w:rFonts w:hint="default"/>
      </w:rPr>
    </w:lvl>
    <w:lvl w:ilvl="1">
      <w:start w:val="12"/>
      <w:numFmt w:val="decimal"/>
      <w:lvlText w:val="%1.%2."/>
      <w:lvlJc w:val="left"/>
      <w:pPr>
        <w:ind w:left="615" w:hanging="61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8A118EF"/>
    <w:multiLevelType w:val="multilevel"/>
    <w:tmpl w:val="9FAC1646"/>
    <w:lvl w:ilvl="0">
      <w:start w:val="2"/>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4907500E"/>
    <w:multiLevelType w:val="hybridMultilevel"/>
    <w:tmpl w:val="FEFA55E0"/>
    <w:lvl w:ilvl="0" w:tplc="D1D42970">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4D946E53"/>
    <w:multiLevelType w:val="hybridMultilevel"/>
    <w:tmpl w:val="57909928"/>
    <w:lvl w:ilvl="0" w:tplc="354C2196">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52997B20"/>
    <w:multiLevelType w:val="hybridMultilevel"/>
    <w:tmpl w:val="A0D0E96C"/>
    <w:lvl w:ilvl="0" w:tplc="5A0AAAF0">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6181ECB"/>
    <w:multiLevelType w:val="hybridMultilevel"/>
    <w:tmpl w:val="CF267CE6"/>
    <w:lvl w:ilvl="0" w:tplc="FA2C301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260F7D"/>
    <w:multiLevelType w:val="hybridMultilevel"/>
    <w:tmpl w:val="90AA516C"/>
    <w:lvl w:ilvl="0" w:tplc="124A097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3C68F6"/>
    <w:multiLevelType w:val="hybridMultilevel"/>
    <w:tmpl w:val="6F2ED2B8"/>
    <w:lvl w:ilvl="0" w:tplc="8C04FCC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7564EF6"/>
    <w:multiLevelType w:val="multilevel"/>
    <w:tmpl w:val="C1F69C14"/>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5BDD641B"/>
    <w:multiLevelType w:val="multilevel"/>
    <w:tmpl w:val="AE94E2A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C060FF0"/>
    <w:multiLevelType w:val="multilevel"/>
    <w:tmpl w:val="1FF43C7A"/>
    <w:lvl w:ilvl="0">
      <w:start w:val="8"/>
      <w:numFmt w:val="decimal"/>
      <w:lvlText w:val="%1."/>
      <w:lvlJc w:val="left"/>
      <w:pPr>
        <w:ind w:left="615" w:hanging="615"/>
      </w:pPr>
      <w:rPr>
        <w:rFonts w:hint="default"/>
      </w:rPr>
    </w:lvl>
    <w:lvl w:ilvl="1">
      <w:start w:val="18"/>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C10295B"/>
    <w:multiLevelType w:val="multilevel"/>
    <w:tmpl w:val="27C63F68"/>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3077A1"/>
    <w:multiLevelType w:val="multilevel"/>
    <w:tmpl w:val="414EA68E"/>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5246B06"/>
    <w:multiLevelType w:val="hybridMultilevel"/>
    <w:tmpl w:val="F6744524"/>
    <w:lvl w:ilvl="0" w:tplc="FC6C7626">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4" w15:restartNumberingAfterBreak="0">
    <w:nsid w:val="661330E4"/>
    <w:multiLevelType w:val="multilevel"/>
    <w:tmpl w:val="A5CCF3D8"/>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A9772DA"/>
    <w:multiLevelType w:val="multilevel"/>
    <w:tmpl w:val="E5D83170"/>
    <w:lvl w:ilvl="0">
      <w:start w:val="8"/>
      <w:numFmt w:val="decimal"/>
      <w:lvlText w:val="%1."/>
      <w:lvlJc w:val="left"/>
      <w:pPr>
        <w:ind w:left="630" w:hanging="630"/>
      </w:pPr>
      <w:rPr>
        <w:rFonts w:cs="Times New Roman" w:hint="default"/>
        <w:color w:val="auto"/>
      </w:rPr>
    </w:lvl>
    <w:lvl w:ilvl="1">
      <w:start w:val="21"/>
      <w:numFmt w:val="decimal"/>
      <w:lvlText w:val="%1.%2."/>
      <w:lvlJc w:val="left"/>
      <w:pPr>
        <w:ind w:left="984" w:hanging="630"/>
      </w:pPr>
      <w:rPr>
        <w:rFonts w:cs="Times New Roman" w:hint="default"/>
        <w:color w:val="auto"/>
      </w:rPr>
    </w:lvl>
    <w:lvl w:ilvl="2">
      <w:start w:val="2"/>
      <w:numFmt w:val="decimal"/>
      <w:lvlText w:val="%1.%2.%3."/>
      <w:lvlJc w:val="left"/>
      <w:pPr>
        <w:ind w:left="1428" w:hanging="720"/>
      </w:pPr>
      <w:rPr>
        <w:rFonts w:cs="Times New Roman" w:hint="default"/>
        <w:b/>
        <w:bCs w:val="0"/>
        <w:color w:val="auto"/>
      </w:rPr>
    </w:lvl>
    <w:lvl w:ilvl="3">
      <w:start w:val="1"/>
      <w:numFmt w:val="decimal"/>
      <w:lvlText w:val="%1.%2.%3.%4."/>
      <w:lvlJc w:val="left"/>
      <w:pPr>
        <w:ind w:left="1782" w:hanging="72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2850" w:hanging="108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3918" w:hanging="144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6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0565B3E"/>
    <w:multiLevelType w:val="multilevel"/>
    <w:tmpl w:val="B672D05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0CB700D"/>
    <w:multiLevelType w:val="hybridMultilevel"/>
    <w:tmpl w:val="735644C6"/>
    <w:lvl w:ilvl="0" w:tplc="BC06C55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1" w15:restartNumberingAfterBreak="0">
    <w:nsid w:val="73D1731B"/>
    <w:multiLevelType w:val="multilevel"/>
    <w:tmpl w:val="56A46C3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4A77453"/>
    <w:multiLevelType w:val="multilevel"/>
    <w:tmpl w:val="B4E6797A"/>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8B02A5"/>
    <w:multiLevelType w:val="multilevel"/>
    <w:tmpl w:val="6D04AB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5" w15:restartNumberingAfterBreak="0">
    <w:nsid w:val="799400DE"/>
    <w:multiLevelType w:val="multilevel"/>
    <w:tmpl w:val="DFB82C2E"/>
    <w:lvl w:ilvl="0">
      <w:start w:val="8"/>
      <w:numFmt w:val="decimal"/>
      <w:lvlText w:val="%1."/>
      <w:lvlJc w:val="left"/>
      <w:pPr>
        <w:ind w:left="615" w:hanging="615"/>
      </w:pPr>
      <w:rPr>
        <w:rFonts w:hint="default"/>
      </w:rPr>
    </w:lvl>
    <w:lvl w:ilvl="1">
      <w:start w:val="10"/>
      <w:numFmt w:val="decimal"/>
      <w:lvlText w:val="%1.%2."/>
      <w:lvlJc w:val="left"/>
      <w:pPr>
        <w:ind w:left="615" w:hanging="61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A7B1733"/>
    <w:multiLevelType w:val="hybridMultilevel"/>
    <w:tmpl w:val="D50CE5FA"/>
    <w:lvl w:ilvl="0" w:tplc="610C8736">
      <w:start w:val="1"/>
      <w:numFmt w:val="decimal"/>
      <w:lvlText w:val="8.%1."/>
      <w:lvlJc w:val="left"/>
      <w:pPr>
        <w:ind w:left="36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A810BB5"/>
    <w:multiLevelType w:val="multilevel"/>
    <w:tmpl w:val="19E02C5A"/>
    <w:lvl w:ilvl="0">
      <w:start w:val="8"/>
      <w:numFmt w:val="decimal"/>
      <w:lvlText w:val="%1"/>
      <w:lvlJc w:val="left"/>
      <w:pPr>
        <w:ind w:left="570" w:hanging="570"/>
      </w:pPr>
      <w:rPr>
        <w:rFonts w:hint="default"/>
      </w:rPr>
    </w:lvl>
    <w:lvl w:ilvl="1">
      <w:start w:val="19"/>
      <w:numFmt w:val="decimal"/>
      <w:lvlText w:val="%1.%2"/>
      <w:lvlJc w:val="left"/>
      <w:pPr>
        <w:ind w:left="570" w:hanging="57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9"/>
  </w:num>
  <w:num w:numId="2">
    <w:abstractNumId w:val="68"/>
  </w:num>
  <w:num w:numId="3">
    <w:abstractNumId w:val="43"/>
  </w:num>
  <w:num w:numId="4">
    <w:abstractNumId w:val="63"/>
  </w:num>
  <w:num w:numId="5">
    <w:abstractNumId w:val="45"/>
  </w:num>
  <w:num w:numId="6">
    <w:abstractNumId w:val="52"/>
  </w:num>
  <w:num w:numId="7">
    <w:abstractNumId w:val="34"/>
  </w:num>
  <w:num w:numId="8">
    <w:abstractNumId w:val="49"/>
  </w:num>
  <w:num w:numId="9">
    <w:abstractNumId w:val="2"/>
  </w:num>
  <w:num w:numId="10">
    <w:abstractNumId w:val="9"/>
  </w:num>
  <w:num w:numId="11">
    <w:abstractNumId w:val="27"/>
  </w:num>
  <w:num w:numId="12">
    <w:abstractNumId w:val="25"/>
  </w:num>
  <w:num w:numId="13">
    <w:abstractNumId w:val="3"/>
  </w:num>
  <w:num w:numId="14">
    <w:abstractNumId w:val="71"/>
  </w:num>
  <w:num w:numId="15">
    <w:abstractNumId w:val="15"/>
  </w:num>
  <w:num w:numId="16">
    <w:abstractNumId w:val="76"/>
  </w:num>
  <w:num w:numId="17">
    <w:abstractNumId w:val="56"/>
  </w:num>
  <w:num w:numId="18">
    <w:abstractNumId w:val="46"/>
  </w:num>
  <w:num w:numId="19">
    <w:abstractNumId w:val="17"/>
  </w:num>
  <w:num w:numId="20">
    <w:abstractNumId w:val="70"/>
  </w:num>
  <w:num w:numId="21">
    <w:abstractNumId w:val="18"/>
  </w:num>
  <w:num w:numId="22">
    <w:abstractNumId w:val="54"/>
  </w:num>
  <w:num w:numId="23">
    <w:abstractNumId w:val="23"/>
  </w:num>
  <w:num w:numId="24">
    <w:abstractNumId w:val="36"/>
  </w:num>
  <w:num w:numId="25">
    <w:abstractNumId w:val="55"/>
  </w:num>
  <w:num w:numId="26">
    <w:abstractNumId w:val="12"/>
  </w:num>
  <w:num w:numId="27">
    <w:abstractNumId w:val="10"/>
  </w:num>
  <w:num w:numId="28">
    <w:abstractNumId w:val="64"/>
  </w:num>
  <w:num w:numId="29">
    <w:abstractNumId w:val="60"/>
  </w:num>
  <w:num w:numId="30">
    <w:abstractNumId w:val="31"/>
  </w:num>
  <w:num w:numId="31">
    <w:abstractNumId w:val="7"/>
  </w:num>
  <w:num w:numId="32">
    <w:abstractNumId w:val="41"/>
  </w:num>
  <w:num w:numId="33">
    <w:abstractNumId w:val="30"/>
  </w:num>
  <w:num w:numId="34">
    <w:abstractNumId w:val="72"/>
  </w:num>
  <w:num w:numId="35">
    <w:abstractNumId w:val="37"/>
  </w:num>
  <w:num w:numId="36">
    <w:abstractNumId w:val="16"/>
  </w:num>
  <w:num w:numId="37">
    <w:abstractNumId w:val="4"/>
  </w:num>
  <w:num w:numId="38">
    <w:abstractNumId w:val="0"/>
  </w:num>
  <w:num w:numId="39">
    <w:abstractNumId w:val="57"/>
  </w:num>
  <w:num w:numId="40">
    <w:abstractNumId w:val="74"/>
  </w:num>
  <w:num w:numId="41">
    <w:abstractNumId w:val="26"/>
  </w:num>
  <w:num w:numId="42">
    <w:abstractNumId w:val="39"/>
  </w:num>
  <w:num w:numId="43">
    <w:abstractNumId w:val="50"/>
  </w:num>
  <w:num w:numId="44">
    <w:abstractNumId w:val="29"/>
    <w:lvlOverride w:ilvl="0">
      <w:startOverride w:val="1"/>
    </w:lvlOverride>
    <w:lvlOverride w:ilvl="1"/>
    <w:lvlOverride w:ilvl="2"/>
    <w:lvlOverride w:ilvl="3"/>
    <w:lvlOverride w:ilvl="4"/>
    <w:lvlOverride w:ilvl="5"/>
    <w:lvlOverride w:ilvl="6"/>
    <w:lvlOverride w:ilvl="7"/>
    <w:lvlOverride w:ilvl="8"/>
  </w:num>
  <w:num w:numId="45">
    <w:abstractNumId w:val="66"/>
  </w:num>
  <w:num w:numId="46">
    <w:abstractNumId w:val="13"/>
  </w:num>
  <w:num w:numId="47">
    <w:abstractNumId w:val="19"/>
  </w:num>
  <w:num w:numId="48">
    <w:abstractNumId w:val="62"/>
  </w:num>
  <w:num w:numId="49">
    <w:abstractNumId w:val="38"/>
  </w:num>
  <w:num w:numId="5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73"/>
  </w:num>
  <w:num w:numId="55">
    <w:abstractNumId w:val="20"/>
  </w:num>
  <w:num w:numId="56">
    <w:abstractNumId w:val="61"/>
  </w:num>
  <w:num w:numId="57">
    <w:abstractNumId w:val="53"/>
  </w:num>
  <w:num w:numId="58">
    <w:abstractNumId w:val="28"/>
  </w:num>
  <w:num w:numId="59">
    <w:abstractNumId w:val="65"/>
  </w:num>
  <w:num w:numId="60">
    <w:abstractNumId w:val="44"/>
  </w:num>
  <w:num w:numId="61">
    <w:abstractNumId w:val="48"/>
  </w:num>
  <w:num w:numId="62">
    <w:abstractNumId w:val="21"/>
  </w:num>
  <w:num w:numId="63">
    <w:abstractNumId w:val="24"/>
  </w:num>
  <w:num w:numId="64">
    <w:abstractNumId w:val="35"/>
  </w:num>
  <w:num w:numId="65">
    <w:abstractNumId w:val="58"/>
  </w:num>
  <w:num w:numId="66">
    <w:abstractNumId w:val="1"/>
  </w:num>
  <w:num w:numId="67">
    <w:abstractNumId w:val="33"/>
  </w:num>
  <w:num w:numId="68">
    <w:abstractNumId w:val="75"/>
  </w:num>
  <w:num w:numId="69">
    <w:abstractNumId w:val="14"/>
  </w:num>
  <w:num w:numId="70">
    <w:abstractNumId w:val="59"/>
  </w:num>
  <w:num w:numId="71">
    <w:abstractNumId w:val="47"/>
  </w:num>
  <w:num w:numId="72">
    <w:abstractNumId w:val="77"/>
  </w:num>
  <w:num w:numId="73">
    <w:abstractNumId w:val="40"/>
  </w:num>
  <w:num w:numId="74">
    <w:abstractNumId w:val="42"/>
  </w:num>
  <w:num w:numId="75">
    <w:abstractNumId w:val="8"/>
  </w:num>
  <w:num w:numId="76">
    <w:abstractNumId w:val="32"/>
  </w:num>
  <w:num w:numId="77">
    <w:abstractNumId w:val="6"/>
  </w:num>
  <w:num w:numId="78">
    <w:abstractNumId w:val="22"/>
  </w:num>
  <w:num w:numId="79">
    <w:abstractNumId w:val="67"/>
  </w:num>
  <w:num w:numId="80">
    <w:abstractNumId w:val="5"/>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Carla Nassif">
    <w15:presenceInfo w15:providerId="AD" w15:userId="S::carla.nassif@basesecuritizadora.net.br::6c93e02b-b1b9-498b-95cb-85601ce2c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38FC"/>
    <w:rsid w:val="00003B08"/>
    <w:rsid w:val="00010A58"/>
    <w:rsid w:val="00012686"/>
    <w:rsid w:val="000135AF"/>
    <w:rsid w:val="000147B0"/>
    <w:rsid w:val="000159E8"/>
    <w:rsid w:val="0001651B"/>
    <w:rsid w:val="00024356"/>
    <w:rsid w:val="00024EB8"/>
    <w:rsid w:val="0003158C"/>
    <w:rsid w:val="00032CF7"/>
    <w:rsid w:val="00033F03"/>
    <w:rsid w:val="00035D6D"/>
    <w:rsid w:val="00036463"/>
    <w:rsid w:val="00041450"/>
    <w:rsid w:val="00042983"/>
    <w:rsid w:val="00043050"/>
    <w:rsid w:val="000435D2"/>
    <w:rsid w:val="00043696"/>
    <w:rsid w:val="00044DD8"/>
    <w:rsid w:val="00045F1F"/>
    <w:rsid w:val="00050A72"/>
    <w:rsid w:val="000511C0"/>
    <w:rsid w:val="000534DB"/>
    <w:rsid w:val="000539AD"/>
    <w:rsid w:val="0005513E"/>
    <w:rsid w:val="00056BFD"/>
    <w:rsid w:val="00056EAF"/>
    <w:rsid w:val="00060230"/>
    <w:rsid w:val="00061C08"/>
    <w:rsid w:val="00063832"/>
    <w:rsid w:val="00064D59"/>
    <w:rsid w:val="000652EF"/>
    <w:rsid w:val="000677B2"/>
    <w:rsid w:val="00067FC3"/>
    <w:rsid w:val="00071E84"/>
    <w:rsid w:val="00073346"/>
    <w:rsid w:val="000734B2"/>
    <w:rsid w:val="000748F7"/>
    <w:rsid w:val="00075B59"/>
    <w:rsid w:val="00075F5D"/>
    <w:rsid w:val="000801EB"/>
    <w:rsid w:val="000809A4"/>
    <w:rsid w:val="00080CDB"/>
    <w:rsid w:val="0008206B"/>
    <w:rsid w:val="00082FDB"/>
    <w:rsid w:val="00085364"/>
    <w:rsid w:val="0008715A"/>
    <w:rsid w:val="00090571"/>
    <w:rsid w:val="00092175"/>
    <w:rsid w:val="00092679"/>
    <w:rsid w:val="00094794"/>
    <w:rsid w:val="0009684C"/>
    <w:rsid w:val="00096BB2"/>
    <w:rsid w:val="00096DC6"/>
    <w:rsid w:val="00097F1A"/>
    <w:rsid w:val="000A0308"/>
    <w:rsid w:val="000A1CAE"/>
    <w:rsid w:val="000A4CE4"/>
    <w:rsid w:val="000A5603"/>
    <w:rsid w:val="000A6242"/>
    <w:rsid w:val="000A6B0D"/>
    <w:rsid w:val="000A7749"/>
    <w:rsid w:val="000A7D41"/>
    <w:rsid w:val="000B18B7"/>
    <w:rsid w:val="000B3EE6"/>
    <w:rsid w:val="000B5797"/>
    <w:rsid w:val="000B6291"/>
    <w:rsid w:val="000B69D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54A1"/>
    <w:rsid w:val="000D6DCA"/>
    <w:rsid w:val="000D6F6C"/>
    <w:rsid w:val="000E082D"/>
    <w:rsid w:val="000E47EA"/>
    <w:rsid w:val="000E4931"/>
    <w:rsid w:val="000E4ED5"/>
    <w:rsid w:val="000E536A"/>
    <w:rsid w:val="000E6227"/>
    <w:rsid w:val="000E6D20"/>
    <w:rsid w:val="000F08A3"/>
    <w:rsid w:val="000F0CEE"/>
    <w:rsid w:val="000F1958"/>
    <w:rsid w:val="000F1AC8"/>
    <w:rsid w:val="000F4A3F"/>
    <w:rsid w:val="000F6601"/>
    <w:rsid w:val="000F7B90"/>
    <w:rsid w:val="00100B58"/>
    <w:rsid w:val="001031D3"/>
    <w:rsid w:val="00105545"/>
    <w:rsid w:val="0010581C"/>
    <w:rsid w:val="001061BF"/>
    <w:rsid w:val="00107C57"/>
    <w:rsid w:val="0011033A"/>
    <w:rsid w:val="00112699"/>
    <w:rsid w:val="001135E1"/>
    <w:rsid w:val="00114E60"/>
    <w:rsid w:val="00116519"/>
    <w:rsid w:val="00120DF0"/>
    <w:rsid w:val="00122045"/>
    <w:rsid w:val="00123F08"/>
    <w:rsid w:val="00124229"/>
    <w:rsid w:val="001262CC"/>
    <w:rsid w:val="00127407"/>
    <w:rsid w:val="00132347"/>
    <w:rsid w:val="001349D7"/>
    <w:rsid w:val="00134AE8"/>
    <w:rsid w:val="00137653"/>
    <w:rsid w:val="0013782F"/>
    <w:rsid w:val="00141F40"/>
    <w:rsid w:val="00145228"/>
    <w:rsid w:val="001456A8"/>
    <w:rsid w:val="0014577F"/>
    <w:rsid w:val="00145810"/>
    <w:rsid w:val="00145C43"/>
    <w:rsid w:val="00151980"/>
    <w:rsid w:val="00152CCE"/>
    <w:rsid w:val="00156E23"/>
    <w:rsid w:val="001613DF"/>
    <w:rsid w:val="0016631F"/>
    <w:rsid w:val="001703A1"/>
    <w:rsid w:val="001706F8"/>
    <w:rsid w:val="00170CC9"/>
    <w:rsid w:val="00172B7A"/>
    <w:rsid w:val="0017335B"/>
    <w:rsid w:val="001768C8"/>
    <w:rsid w:val="001807A5"/>
    <w:rsid w:val="0018089D"/>
    <w:rsid w:val="00184D53"/>
    <w:rsid w:val="00184F0A"/>
    <w:rsid w:val="00190E8F"/>
    <w:rsid w:val="00193D2D"/>
    <w:rsid w:val="00194954"/>
    <w:rsid w:val="00194B96"/>
    <w:rsid w:val="00194BEC"/>
    <w:rsid w:val="0019586C"/>
    <w:rsid w:val="001A11D3"/>
    <w:rsid w:val="001A1F59"/>
    <w:rsid w:val="001A30D7"/>
    <w:rsid w:val="001A7598"/>
    <w:rsid w:val="001B0A36"/>
    <w:rsid w:val="001B1E18"/>
    <w:rsid w:val="001B20EE"/>
    <w:rsid w:val="001B232C"/>
    <w:rsid w:val="001B26B9"/>
    <w:rsid w:val="001B2CE6"/>
    <w:rsid w:val="001B42D2"/>
    <w:rsid w:val="001B50C2"/>
    <w:rsid w:val="001B520F"/>
    <w:rsid w:val="001B573D"/>
    <w:rsid w:val="001B66CD"/>
    <w:rsid w:val="001B6D28"/>
    <w:rsid w:val="001B788A"/>
    <w:rsid w:val="001C304F"/>
    <w:rsid w:val="001C38F9"/>
    <w:rsid w:val="001C5736"/>
    <w:rsid w:val="001D0194"/>
    <w:rsid w:val="001D4046"/>
    <w:rsid w:val="001E1A9F"/>
    <w:rsid w:val="001E1D65"/>
    <w:rsid w:val="001E26E8"/>
    <w:rsid w:val="001E2AD8"/>
    <w:rsid w:val="001E3A80"/>
    <w:rsid w:val="001E3A8C"/>
    <w:rsid w:val="001E688C"/>
    <w:rsid w:val="001E759E"/>
    <w:rsid w:val="001F12C8"/>
    <w:rsid w:val="001F1FF8"/>
    <w:rsid w:val="001F315F"/>
    <w:rsid w:val="001F318E"/>
    <w:rsid w:val="0020016E"/>
    <w:rsid w:val="002045E9"/>
    <w:rsid w:val="00205D24"/>
    <w:rsid w:val="00205E8A"/>
    <w:rsid w:val="0021190E"/>
    <w:rsid w:val="00212797"/>
    <w:rsid w:val="002142C5"/>
    <w:rsid w:val="00215901"/>
    <w:rsid w:val="002178F8"/>
    <w:rsid w:val="00217DDA"/>
    <w:rsid w:val="00221024"/>
    <w:rsid w:val="00221139"/>
    <w:rsid w:val="002222BE"/>
    <w:rsid w:val="00222D52"/>
    <w:rsid w:val="0022500D"/>
    <w:rsid w:val="0022627C"/>
    <w:rsid w:val="00227F2E"/>
    <w:rsid w:val="002307F8"/>
    <w:rsid w:val="002315FE"/>
    <w:rsid w:val="00233F8F"/>
    <w:rsid w:val="00234DF3"/>
    <w:rsid w:val="00235CE6"/>
    <w:rsid w:val="00235D51"/>
    <w:rsid w:val="002377F2"/>
    <w:rsid w:val="00241779"/>
    <w:rsid w:val="00243452"/>
    <w:rsid w:val="00243D2E"/>
    <w:rsid w:val="0024505B"/>
    <w:rsid w:val="002470D7"/>
    <w:rsid w:val="00247903"/>
    <w:rsid w:val="002506F2"/>
    <w:rsid w:val="002550E0"/>
    <w:rsid w:val="0025566F"/>
    <w:rsid w:val="00255DE7"/>
    <w:rsid w:val="00256E3F"/>
    <w:rsid w:val="002579CE"/>
    <w:rsid w:val="002613C6"/>
    <w:rsid w:val="00261FEB"/>
    <w:rsid w:val="00263564"/>
    <w:rsid w:val="002657F0"/>
    <w:rsid w:val="0026634D"/>
    <w:rsid w:val="0027244E"/>
    <w:rsid w:val="00274229"/>
    <w:rsid w:val="002744C7"/>
    <w:rsid w:val="0027618A"/>
    <w:rsid w:val="00276799"/>
    <w:rsid w:val="0027792C"/>
    <w:rsid w:val="00277967"/>
    <w:rsid w:val="002801B4"/>
    <w:rsid w:val="0028109B"/>
    <w:rsid w:val="00281234"/>
    <w:rsid w:val="00281420"/>
    <w:rsid w:val="00282CF7"/>
    <w:rsid w:val="002834B5"/>
    <w:rsid w:val="00287A3F"/>
    <w:rsid w:val="00287F09"/>
    <w:rsid w:val="002901DF"/>
    <w:rsid w:val="0029257F"/>
    <w:rsid w:val="002926FB"/>
    <w:rsid w:val="002957C8"/>
    <w:rsid w:val="002A261A"/>
    <w:rsid w:val="002A2826"/>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2CEF"/>
    <w:rsid w:val="002D3688"/>
    <w:rsid w:val="002D36B0"/>
    <w:rsid w:val="002D36CA"/>
    <w:rsid w:val="002D3A84"/>
    <w:rsid w:val="002D3F65"/>
    <w:rsid w:val="002D465A"/>
    <w:rsid w:val="002D51BF"/>
    <w:rsid w:val="002E438D"/>
    <w:rsid w:val="002E4F70"/>
    <w:rsid w:val="002E52BC"/>
    <w:rsid w:val="002E548A"/>
    <w:rsid w:val="002E6135"/>
    <w:rsid w:val="002F0FB7"/>
    <w:rsid w:val="002F1A5E"/>
    <w:rsid w:val="002F1F1F"/>
    <w:rsid w:val="002F1F87"/>
    <w:rsid w:val="002F2E31"/>
    <w:rsid w:val="002F6D95"/>
    <w:rsid w:val="002F742A"/>
    <w:rsid w:val="002F758A"/>
    <w:rsid w:val="00302DF1"/>
    <w:rsid w:val="0030435B"/>
    <w:rsid w:val="0030497C"/>
    <w:rsid w:val="00304A90"/>
    <w:rsid w:val="0030671B"/>
    <w:rsid w:val="0031182D"/>
    <w:rsid w:val="00312F97"/>
    <w:rsid w:val="00313587"/>
    <w:rsid w:val="00317F91"/>
    <w:rsid w:val="00320621"/>
    <w:rsid w:val="00321EA4"/>
    <w:rsid w:val="00322049"/>
    <w:rsid w:val="00325759"/>
    <w:rsid w:val="003269F0"/>
    <w:rsid w:val="00326D97"/>
    <w:rsid w:val="00327654"/>
    <w:rsid w:val="0033231E"/>
    <w:rsid w:val="003323E9"/>
    <w:rsid w:val="003331C9"/>
    <w:rsid w:val="003345E8"/>
    <w:rsid w:val="00335A44"/>
    <w:rsid w:val="00342324"/>
    <w:rsid w:val="00342A9A"/>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B4B"/>
    <w:rsid w:val="00382ED5"/>
    <w:rsid w:val="00383051"/>
    <w:rsid w:val="00386A4C"/>
    <w:rsid w:val="00393FAC"/>
    <w:rsid w:val="00394A54"/>
    <w:rsid w:val="003968DB"/>
    <w:rsid w:val="00397456"/>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D76"/>
    <w:rsid w:val="003B61B0"/>
    <w:rsid w:val="003B6286"/>
    <w:rsid w:val="003B68C4"/>
    <w:rsid w:val="003C0031"/>
    <w:rsid w:val="003C2555"/>
    <w:rsid w:val="003C3C9B"/>
    <w:rsid w:val="003C3E57"/>
    <w:rsid w:val="003D0022"/>
    <w:rsid w:val="003D096C"/>
    <w:rsid w:val="003D11EA"/>
    <w:rsid w:val="003D5C2A"/>
    <w:rsid w:val="003E0E7D"/>
    <w:rsid w:val="003E0F2E"/>
    <w:rsid w:val="003E1B6D"/>
    <w:rsid w:val="003E4382"/>
    <w:rsid w:val="003E4ACF"/>
    <w:rsid w:val="003E6825"/>
    <w:rsid w:val="003E69CA"/>
    <w:rsid w:val="003F0ADD"/>
    <w:rsid w:val="003F0CE5"/>
    <w:rsid w:val="003F1FE9"/>
    <w:rsid w:val="003F304E"/>
    <w:rsid w:val="003F3E2E"/>
    <w:rsid w:val="003F64F9"/>
    <w:rsid w:val="003F75A0"/>
    <w:rsid w:val="004022BE"/>
    <w:rsid w:val="0040289D"/>
    <w:rsid w:val="00403D8D"/>
    <w:rsid w:val="00404121"/>
    <w:rsid w:val="00404379"/>
    <w:rsid w:val="00404C0A"/>
    <w:rsid w:val="00405897"/>
    <w:rsid w:val="0040628B"/>
    <w:rsid w:val="00412131"/>
    <w:rsid w:val="00414B5F"/>
    <w:rsid w:val="00414D42"/>
    <w:rsid w:val="0041547C"/>
    <w:rsid w:val="00416FD6"/>
    <w:rsid w:val="00420B38"/>
    <w:rsid w:val="0042141C"/>
    <w:rsid w:val="00422FB9"/>
    <w:rsid w:val="0042376C"/>
    <w:rsid w:val="00423C92"/>
    <w:rsid w:val="00425772"/>
    <w:rsid w:val="00425912"/>
    <w:rsid w:val="004262DD"/>
    <w:rsid w:val="0042690C"/>
    <w:rsid w:val="00427D7A"/>
    <w:rsid w:val="0043026C"/>
    <w:rsid w:val="004303FD"/>
    <w:rsid w:val="004309D3"/>
    <w:rsid w:val="00430C4C"/>
    <w:rsid w:val="00430C5B"/>
    <w:rsid w:val="00433BF4"/>
    <w:rsid w:val="00434405"/>
    <w:rsid w:val="00434CAE"/>
    <w:rsid w:val="00436241"/>
    <w:rsid w:val="00440260"/>
    <w:rsid w:val="0044297D"/>
    <w:rsid w:val="004433B1"/>
    <w:rsid w:val="00444B0F"/>
    <w:rsid w:val="00446821"/>
    <w:rsid w:val="00447083"/>
    <w:rsid w:val="0045085B"/>
    <w:rsid w:val="00450AF6"/>
    <w:rsid w:val="00452570"/>
    <w:rsid w:val="004525A7"/>
    <w:rsid w:val="00452F38"/>
    <w:rsid w:val="00453F93"/>
    <w:rsid w:val="004541AF"/>
    <w:rsid w:val="00454B4E"/>
    <w:rsid w:val="00462574"/>
    <w:rsid w:val="00463901"/>
    <w:rsid w:val="00463F17"/>
    <w:rsid w:val="00466202"/>
    <w:rsid w:val="00467576"/>
    <w:rsid w:val="00470177"/>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3627"/>
    <w:rsid w:val="004966E0"/>
    <w:rsid w:val="004A1B3C"/>
    <w:rsid w:val="004A236F"/>
    <w:rsid w:val="004A2FB2"/>
    <w:rsid w:val="004A5021"/>
    <w:rsid w:val="004A6EA3"/>
    <w:rsid w:val="004B05FB"/>
    <w:rsid w:val="004B077B"/>
    <w:rsid w:val="004B0E3B"/>
    <w:rsid w:val="004B196F"/>
    <w:rsid w:val="004B36D5"/>
    <w:rsid w:val="004B45E5"/>
    <w:rsid w:val="004B553C"/>
    <w:rsid w:val="004B5C00"/>
    <w:rsid w:val="004B5D80"/>
    <w:rsid w:val="004B5EC8"/>
    <w:rsid w:val="004B680C"/>
    <w:rsid w:val="004B6C85"/>
    <w:rsid w:val="004C196F"/>
    <w:rsid w:val="004C1C5B"/>
    <w:rsid w:val="004C2550"/>
    <w:rsid w:val="004C2F5D"/>
    <w:rsid w:val="004C3DF8"/>
    <w:rsid w:val="004C3F93"/>
    <w:rsid w:val="004C5E6D"/>
    <w:rsid w:val="004C688D"/>
    <w:rsid w:val="004C720D"/>
    <w:rsid w:val="004D020E"/>
    <w:rsid w:val="004D0DA5"/>
    <w:rsid w:val="004D108A"/>
    <w:rsid w:val="004D19E8"/>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665F"/>
    <w:rsid w:val="00517455"/>
    <w:rsid w:val="0052058B"/>
    <w:rsid w:val="00521852"/>
    <w:rsid w:val="005223D1"/>
    <w:rsid w:val="00523198"/>
    <w:rsid w:val="005234B7"/>
    <w:rsid w:val="005237A0"/>
    <w:rsid w:val="005258DE"/>
    <w:rsid w:val="005265ED"/>
    <w:rsid w:val="005268F3"/>
    <w:rsid w:val="00531257"/>
    <w:rsid w:val="0053197A"/>
    <w:rsid w:val="00534194"/>
    <w:rsid w:val="00536488"/>
    <w:rsid w:val="00536CD5"/>
    <w:rsid w:val="00537A6E"/>
    <w:rsid w:val="00540979"/>
    <w:rsid w:val="005409F6"/>
    <w:rsid w:val="00541029"/>
    <w:rsid w:val="00541B96"/>
    <w:rsid w:val="00542825"/>
    <w:rsid w:val="005441B9"/>
    <w:rsid w:val="00544A89"/>
    <w:rsid w:val="00545A6D"/>
    <w:rsid w:val="0054722F"/>
    <w:rsid w:val="00547D88"/>
    <w:rsid w:val="00552403"/>
    <w:rsid w:val="00554BBE"/>
    <w:rsid w:val="00554D7F"/>
    <w:rsid w:val="0055732E"/>
    <w:rsid w:val="00560CC4"/>
    <w:rsid w:val="00561936"/>
    <w:rsid w:val="00562413"/>
    <w:rsid w:val="00564A17"/>
    <w:rsid w:val="00564BB2"/>
    <w:rsid w:val="00565C5C"/>
    <w:rsid w:val="0056619F"/>
    <w:rsid w:val="005663BF"/>
    <w:rsid w:val="005670AA"/>
    <w:rsid w:val="005708D3"/>
    <w:rsid w:val="00570911"/>
    <w:rsid w:val="00571B8C"/>
    <w:rsid w:val="00571D30"/>
    <w:rsid w:val="00572D70"/>
    <w:rsid w:val="00573DA4"/>
    <w:rsid w:val="005740BE"/>
    <w:rsid w:val="00576287"/>
    <w:rsid w:val="00576CAC"/>
    <w:rsid w:val="00581628"/>
    <w:rsid w:val="005822A9"/>
    <w:rsid w:val="00584DFA"/>
    <w:rsid w:val="00586271"/>
    <w:rsid w:val="00587D38"/>
    <w:rsid w:val="005912F4"/>
    <w:rsid w:val="00594133"/>
    <w:rsid w:val="00597832"/>
    <w:rsid w:val="005A0625"/>
    <w:rsid w:val="005A1D8F"/>
    <w:rsid w:val="005A2891"/>
    <w:rsid w:val="005A30B3"/>
    <w:rsid w:val="005A7359"/>
    <w:rsid w:val="005B60DB"/>
    <w:rsid w:val="005B6F17"/>
    <w:rsid w:val="005B7128"/>
    <w:rsid w:val="005C1EF0"/>
    <w:rsid w:val="005C39B3"/>
    <w:rsid w:val="005C3DC6"/>
    <w:rsid w:val="005C4170"/>
    <w:rsid w:val="005D02C1"/>
    <w:rsid w:val="005D054A"/>
    <w:rsid w:val="005D0EAC"/>
    <w:rsid w:val="005D11B4"/>
    <w:rsid w:val="005D13E7"/>
    <w:rsid w:val="005D65F5"/>
    <w:rsid w:val="005D7C89"/>
    <w:rsid w:val="005E0923"/>
    <w:rsid w:val="005E1652"/>
    <w:rsid w:val="005E2707"/>
    <w:rsid w:val="005E2EB6"/>
    <w:rsid w:val="005E3581"/>
    <w:rsid w:val="005E39E5"/>
    <w:rsid w:val="005E6778"/>
    <w:rsid w:val="005E71E7"/>
    <w:rsid w:val="005E7A30"/>
    <w:rsid w:val="005F0138"/>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631B"/>
    <w:rsid w:val="00617183"/>
    <w:rsid w:val="006176D4"/>
    <w:rsid w:val="006208DC"/>
    <w:rsid w:val="0062316F"/>
    <w:rsid w:val="0062325E"/>
    <w:rsid w:val="00623A5A"/>
    <w:rsid w:val="00626894"/>
    <w:rsid w:val="00627D19"/>
    <w:rsid w:val="0063054D"/>
    <w:rsid w:val="006334B3"/>
    <w:rsid w:val="006348A7"/>
    <w:rsid w:val="00635FE7"/>
    <w:rsid w:val="00640743"/>
    <w:rsid w:val="00642F2A"/>
    <w:rsid w:val="00643B53"/>
    <w:rsid w:val="00646423"/>
    <w:rsid w:val="006472F4"/>
    <w:rsid w:val="006507F5"/>
    <w:rsid w:val="00650EE8"/>
    <w:rsid w:val="006519C7"/>
    <w:rsid w:val="00651B29"/>
    <w:rsid w:val="00653273"/>
    <w:rsid w:val="00653F92"/>
    <w:rsid w:val="00655D1D"/>
    <w:rsid w:val="006563F1"/>
    <w:rsid w:val="006565B8"/>
    <w:rsid w:val="006647B7"/>
    <w:rsid w:val="006652D1"/>
    <w:rsid w:val="006655E7"/>
    <w:rsid w:val="00666357"/>
    <w:rsid w:val="006667B2"/>
    <w:rsid w:val="00667A51"/>
    <w:rsid w:val="00670604"/>
    <w:rsid w:val="00671ABE"/>
    <w:rsid w:val="00672DD7"/>
    <w:rsid w:val="006751BB"/>
    <w:rsid w:val="00684739"/>
    <w:rsid w:val="0069359A"/>
    <w:rsid w:val="00694A54"/>
    <w:rsid w:val="0069631E"/>
    <w:rsid w:val="006A09BA"/>
    <w:rsid w:val="006A4DB2"/>
    <w:rsid w:val="006A7845"/>
    <w:rsid w:val="006B016D"/>
    <w:rsid w:val="006B0BB4"/>
    <w:rsid w:val="006B21F2"/>
    <w:rsid w:val="006B439B"/>
    <w:rsid w:val="006B5E18"/>
    <w:rsid w:val="006B67E0"/>
    <w:rsid w:val="006B7549"/>
    <w:rsid w:val="006C025A"/>
    <w:rsid w:val="006C036E"/>
    <w:rsid w:val="006C2F64"/>
    <w:rsid w:val="006C544C"/>
    <w:rsid w:val="006D0372"/>
    <w:rsid w:val="006D123C"/>
    <w:rsid w:val="006D1BC1"/>
    <w:rsid w:val="006E041E"/>
    <w:rsid w:val="006E3D16"/>
    <w:rsid w:val="006E4799"/>
    <w:rsid w:val="006E5C9E"/>
    <w:rsid w:val="006E646A"/>
    <w:rsid w:val="006E682B"/>
    <w:rsid w:val="006E6884"/>
    <w:rsid w:val="006E7E4F"/>
    <w:rsid w:val="006F05DC"/>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228E"/>
    <w:rsid w:val="00712404"/>
    <w:rsid w:val="00714A68"/>
    <w:rsid w:val="00724CF8"/>
    <w:rsid w:val="00725E8C"/>
    <w:rsid w:val="00726C36"/>
    <w:rsid w:val="00726E71"/>
    <w:rsid w:val="007277DA"/>
    <w:rsid w:val="00730719"/>
    <w:rsid w:val="00730969"/>
    <w:rsid w:val="0073258E"/>
    <w:rsid w:val="00733169"/>
    <w:rsid w:val="007341D3"/>
    <w:rsid w:val="00734FCA"/>
    <w:rsid w:val="007358B2"/>
    <w:rsid w:val="007434C6"/>
    <w:rsid w:val="00744419"/>
    <w:rsid w:val="0074449E"/>
    <w:rsid w:val="0074690D"/>
    <w:rsid w:val="00747C5E"/>
    <w:rsid w:val="00747C8B"/>
    <w:rsid w:val="00747DB0"/>
    <w:rsid w:val="00751E22"/>
    <w:rsid w:val="007535D3"/>
    <w:rsid w:val="00755EEE"/>
    <w:rsid w:val="00762AA7"/>
    <w:rsid w:val="00763C8D"/>
    <w:rsid w:val="00766C0B"/>
    <w:rsid w:val="00767209"/>
    <w:rsid w:val="007674CE"/>
    <w:rsid w:val="00767AD7"/>
    <w:rsid w:val="007703C9"/>
    <w:rsid w:val="00770D70"/>
    <w:rsid w:val="007724CB"/>
    <w:rsid w:val="00772D84"/>
    <w:rsid w:val="007759EE"/>
    <w:rsid w:val="00775A88"/>
    <w:rsid w:val="007767DF"/>
    <w:rsid w:val="00780222"/>
    <w:rsid w:val="00783AE5"/>
    <w:rsid w:val="007856B2"/>
    <w:rsid w:val="00786CC4"/>
    <w:rsid w:val="00786D8C"/>
    <w:rsid w:val="00790CA9"/>
    <w:rsid w:val="00791765"/>
    <w:rsid w:val="007A0015"/>
    <w:rsid w:val="007A18FB"/>
    <w:rsid w:val="007A37F2"/>
    <w:rsid w:val="007A3EA7"/>
    <w:rsid w:val="007A57E1"/>
    <w:rsid w:val="007A67CA"/>
    <w:rsid w:val="007A6F0E"/>
    <w:rsid w:val="007A735F"/>
    <w:rsid w:val="007B199E"/>
    <w:rsid w:val="007B2032"/>
    <w:rsid w:val="007B2477"/>
    <w:rsid w:val="007B437D"/>
    <w:rsid w:val="007B5171"/>
    <w:rsid w:val="007B535A"/>
    <w:rsid w:val="007B5449"/>
    <w:rsid w:val="007B5BB6"/>
    <w:rsid w:val="007C12C2"/>
    <w:rsid w:val="007C2ECF"/>
    <w:rsid w:val="007C5444"/>
    <w:rsid w:val="007C6EA1"/>
    <w:rsid w:val="007D1D9B"/>
    <w:rsid w:val="007D2138"/>
    <w:rsid w:val="007D434E"/>
    <w:rsid w:val="007D7356"/>
    <w:rsid w:val="007E0DD9"/>
    <w:rsid w:val="007E3179"/>
    <w:rsid w:val="007E609E"/>
    <w:rsid w:val="007E60C1"/>
    <w:rsid w:val="007E6851"/>
    <w:rsid w:val="007E69E4"/>
    <w:rsid w:val="007E7254"/>
    <w:rsid w:val="007E7309"/>
    <w:rsid w:val="007E7775"/>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10D37"/>
    <w:rsid w:val="00814815"/>
    <w:rsid w:val="0082067F"/>
    <w:rsid w:val="008221D6"/>
    <w:rsid w:val="0082245B"/>
    <w:rsid w:val="00823DB2"/>
    <w:rsid w:val="00824B0D"/>
    <w:rsid w:val="00825138"/>
    <w:rsid w:val="0082644B"/>
    <w:rsid w:val="008265A3"/>
    <w:rsid w:val="008269C0"/>
    <w:rsid w:val="00827562"/>
    <w:rsid w:val="00830C2B"/>
    <w:rsid w:val="00836721"/>
    <w:rsid w:val="00841FB5"/>
    <w:rsid w:val="0084394A"/>
    <w:rsid w:val="00843A08"/>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6008B"/>
    <w:rsid w:val="00860211"/>
    <w:rsid w:val="00860242"/>
    <w:rsid w:val="008609C6"/>
    <w:rsid w:val="0086158E"/>
    <w:rsid w:val="0086194B"/>
    <w:rsid w:val="00861A34"/>
    <w:rsid w:val="00862E12"/>
    <w:rsid w:val="00863772"/>
    <w:rsid w:val="008656F7"/>
    <w:rsid w:val="00867AFF"/>
    <w:rsid w:val="008714D4"/>
    <w:rsid w:val="00872FE2"/>
    <w:rsid w:val="008735AF"/>
    <w:rsid w:val="00874C78"/>
    <w:rsid w:val="00875978"/>
    <w:rsid w:val="0087733A"/>
    <w:rsid w:val="008828CA"/>
    <w:rsid w:val="00882C5F"/>
    <w:rsid w:val="00883984"/>
    <w:rsid w:val="00884508"/>
    <w:rsid w:val="00891432"/>
    <w:rsid w:val="008943AA"/>
    <w:rsid w:val="00895276"/>
    <w:rsid w:val="008A2175"/>
    <w:rsid w:val="008A6B97"/>
    <w:rsid w:val="008A7A2F"/>
    <w:rsid w:val="008B1268"/>
    <w:rsid w:val="008B1ED4"/>
    <w:rsid w:val="008B2AD6"/>
    <w:rsid w:val="008B3699"/>
    <w:rsid w:val="008B45A1"/>
    <w:rsid w:val="008B5051"/>
    <w:rsid w:val="008B50E8"/>
    <w:rsid w:val="008B542B"/>
    <w:rsid w:val="008B5C94"/>
    <w:rsid w:val="008B65E1"/>
    <w:rsid w:val="008C3CB3"/>
    <w:rsid w:val="008C49B9"/>
    <w:rsid w:val="008C5AFE"/>
    <w:rsid w:val="008C65C2"/>
    <w:rsid w:val="008D075E"/>
    <w:rsid w:val="008D13CB"/>
    <w:rsid w:val="008D1B25"/>
    <w:rsid w:val="008D3792"/>
    <w:rsid w:val="008D3DB1"/>
    <w:rsid w:val="008E0481"/>
    <w:rsid w:val="008E3D89"/>
    <w:rsid w:val="008E5DFF"/>
    <w:rsid w:val="008E7CF0"/>
    <w:rsid w:val="008F01A3"/>
    <w:rsid w:val="008F0E41"/>
    <w:rsid w:val="008F2805"/>
    <w:rsid w:val="008F33A2"/>
    <w:rsid w:val="008F55EA"/>
    <w:rsid w:val="009013B4"/>
    <w:rsid w:val="00901A9D"/>
    <w:rsid w:val="00902CCA"/>
    <w:rsid w:val="00903854"/>
    <w:rsid w:val="009107D5"/>
    <w:rsid w:val="00911776"/>
    <w:rsid w:val="00913077"/>
    <w:rsid w:val="00914ED6"/>
    <w:rsid w:val="009214B4"/>
    <w:rsid w:val="009259F6"/>
    <w:rsid w:val="00932279"/>
    <w:rsid w:val="0093261E"/>
    <w:rsid w:val="00932877"/>
    <w:rsid w:val="00933285"/>
    <w:rsid w:val="00934BA2"/>
    <w:rsid w:val="00934FBF"/>
    <w:rsid w:val="00936378"/>
    <w:rsid w:val="009409C4"/>
    <w:rsid w:val="00942210"/>
    <w:rsid w:val="0094255E"/>
    <w:rsid w:val="009428C5"/>
    <w:rsid w:val="0094433D"/>
    <w:rsid w:val="009450AD"/>
    <w:rsid w:val="00945448"/>
    <w:rsid w:val="00950892"/>
    <w:rsid w:val="00952AF9"/>
    <w:rsid w:val="00955E05"/>
    <w:rsid w:val="009561D4"/>
    <w:rsid w:val="009611B7"/>
    <w:rsid w:val="009625A1"/>
    <w:rsid w:val="0096291E"/>
    <w:rsid w:val="00962CC6"/>
    <w:rsid w:val="0096304A"/>
    <w:rsid w:val="00964029"/>
    <w:rsid w:val="00965202"/>
    <w:rsid w:val="00965ABA"/>
    <w:rsid w:val="00966F71"/>
    <w:rsid w:val="009717FC"/>
    <w:rsid w:val="009719D3"/>
    <w:rsid w:val="00971D61"/>
    <w:rsid w:val="00972420"/>
    <w:rsid w:val="00973AE1"/>
    <w:rsid w:val="00975B5F"/>
    <w:rsid w:val="009819AF"/>
    <w:rsid w:val="00981D1D"/>
    <w:rsid w:val="009820B5"/>
    <w:rsid w:val="00982570"/>
    <w:rsid w:val="009829BE"/>
    <w:rsid w:val="00983582"/>
    <w:rsid w:val="00990E4C"/>
    <w:rsid w:val="00991D6C"/>
    <w:rsid w:val="00993E70"/>
    <w:rsid w:val="009975C3"/>
    <w:rsid w:val="009A02F6"/>
    <w:rsid w:val="009A0B3D"/>
    <w:rsid w:val="009A3EEF"/>
    <w:rsid w:val="009A4E7F"/>
    <w:rsid w:val="009A533F"/>
    <w:rsid w:val="009A62FF"/>
    <w:rsid w:val="009B309F"/>
    <w:rsid w:val="009B5413"/>
    <w:rsid w:val="009B6F65"/>
    <w:rsid w:val="009C01A3"/>
    <w:rsid w:val="009C0311"/>
    <w:rsid w:val="009C0979"/>
    <w:rsid w:val="009C626F"/>
    <w:rsid w:val="009D016B"/>
    <w:rsid w:val="009D0997"/>
    <w:rsid w:val="009D1273"/>
    <w:rsid w:val="009D33C1"/>
    <w:rsid w:val="009D4283"/>
    <w:rsid w:val="009D6108"/>
    <w:rsid w:val="009D643A"/>
    <w:rsid w:val="009D65FA"/>
    <w:rsid w:val="009D7950"/>
    <w:rsid w:val="009D7D3C"/>
    <w:rsid w:val="009E0304"/>
    <w:rsid w:val="009E0B02"/>
    <w:rsid w:val="009E2181"/>
    <w:rsid w:val="009E5E7B"/>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3F07"/>
    <w:rsid w:val="00A15A6B"/>
    <w:rsid w:val="00A178EB"/>
    <w:rsid w:val="00A17A01"/>
    <w:rsid w:val="00A17E49"/>
    <w:rsid w:val="00A20E09"/>
    <w:rsid w:val="00A21B89"/>
    <w:rsid w:val="00A22212"/>
    <w:rsid w:val="00A22646"/>
    <w:rsid w:val="00A23871"/>
    <w:rsid w:val="00A23B8F"/>
    <w:rsid w:val="00A23DD9"/>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25CC"/>
    <w:rsid w:val="00A5395E"/>
    <w:rsid w:val="00A5543D"/>
    <w:rsid w:val="00A558CB"/>
    <w:rsid w:val="00A57B09"/>
    <w:rsid w:val="00A61016"/>
    <w:rsid w:val="00A61413"/>
    <w:rsid w:val="00A63EFF"/>
    <w:rsid w:val="00A64602"/>
    <w:rsid w:val="00A66078"/>
    <w:rsid w:val="00A6623D"/>
    <w:rsid w:val="00A6740D"/>
    <w:rsid w:val="00A70EFC"/>
    <w:rsid w:val="00A719BE"/>
    <w:rsid w:val="00A72F3B"/>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B92"/>
    <w:rsid w:val="00AA356C"/>
    <w:rsid w:val="00AA3B50"/>
    <w:rsid w:val="00AA5826"/>
    <w:rsid w:val="00AA7C06"/>
    <w:rsid w:val="00AB1323"/>
    <w:rsid w:val="00AB17BE"/>
    <w:rsid w:val="00AB2A41"/>
    <w:rsid w:val="00AB3294"/>
    <w:rsid w:val="00AB3813"/>
    <w:rsid w:val="00AB3CD8"/>
    <w:rsid w:val="00AB4A6B"/>
    <w:rsid w:val="00AB4C96"/>
    <w:rsid w:val="00AB56E5"/>
    <w:rsid w:val="00AB5810"/>
    <w:rsid w:val="00AC19E6"/>
    <w:rsid w:val="00AC235F"/>
    <w:rsid w:val="00AC244F"/>
    <w:rsid w:val="00AC39EB"/>
    <w:rsid w:val="00AC3D1D"/>
    <w:rsid w:val="00AC5A6C"/>
    <w:rsid w:val="00AC7638"/>
    <w:rsid w:val="00AD14B0"/>
    <w:rsid w:val="00AD2BB7"/>
    <w:rsid w:val="00AD3507"/>
    <w:rsid w:val="00AD5D08"/>
    <w:rsid w:val="00AE181B"/>
    <w:rsid w:val="00AE1D3B"/>
    <w:rsid w:val="00AE4A47"/>
    <w:rsid w:val="00AE605A"/>
    <w:rsid w:val="00AE6513"/>
    <w:rsid w:val="00AE7ECC"/>
    <w:rsid w:val="00AF0859"/>
    <w:rsid w:val="00AF116E"/>
    <w:rsid w:val="00AF3966"/>
    <w:rsid w:val="00AF3CAC"/>
    <w:rsid w:val="00B001CA"/>
    <w:rsid w:val="00B00D5D"/>
    <w:rsid w:val="00B03AF2"/>
    <w:rsid w:val="00B047EF"/>
    <w:rsid w:val="00B048D1"/>
    <w:rsid w:val="00B05C1F"/>
    <w:rsid w:val="00B07056"/>
    <w:rsid w:val="00B10B95"/>
    <w:rsid w:val="00B11A80"/>
    <w:rsid w:val="00B123AF"/>
    <w:rsid w:val="00B13101"/>
    <w:rsid w:val="00B1319B"/>
    <w:rsid w:val="00B13A84"/>
    <w:rsid w:val="00B20794"/>
    <w:rsid w:val="00B22790"/>
    <w:rsid w:val="00B24C07"/>
    <w:rsid w:val="00B25244"/>
    <w:rsid w:val="00B25860"/>
    <w:rsid w:val="00B26BC9"/>
    <w:rsid w:val="00B30E30"/>
    <w:rsid w:val="00B32457"/>
    <w:rsid w:val="00B332F0"/>
    <w:rsid w:val="00B347B9"/>
    <w:rsid w:val="00B354CA"/>
    <w:rsid w:val="00B35FD0"/>
    <w:rsid w:val="00B3758F"/>
    <w:rsid w:val="00B40964"/>
    <w:rsid w:val="00B4114F"/>
    <w:rsid w:val="00B41162"/>
    <w:rsid w:val="00B42817"/>
    <w:rsid w:val="00B44300"/>
    <w:rsid w:val="00B463F1"/>
    <w:rsid w:val="00B46AE4"/>
    <w:rsid w:val="00B46E4F"/>
    <w:rsid w:val="00B50C9A"/>
    <w:rsid w:val="00B56A4D"/>
    <w:rsid w:val="00B56CFC"/>
    <w:rsid w:val="00B60887"/>
    <w:rsid w:val="00B61731"/>
    <w:rsid w:val="00B62FBB"/>
    <w:rsid w:val="00B704B6"/>
    <w:rsid w:val="00B71840"/>
    <w:rsid w:val="00B72EA4"/>
    <w:rsid w:val="00B7473E"/>
    <w:rsid w:val="00B76789"/>
    <w:rsid w:val="00B76943"/>
    <w:rsid w:val="00B82183"/>
    <w:rsid w:val="00B821D2"/>
    <w:rsid w:val="00B82590"/>
    <w:rsid w:val="00B83084"/>
    <w:rsid w:val="00B8413C"/>
    <w:rsid w:val="00B846DD"/>
    <w:rsid w:val="00B85047"/>
    <w:rsid w:val="00B86679"/>
    <w:rsid w:val="00B868A4"/>
    <w:rsid w:val="00B870D1"/>
    <w:rsid w:val="00B87D30"/>
    <w:rsid w:val="00B9004F"/>
    <w:rsid w:val="00B9413F"/>
    <w:rsid w:val="00B951A8"/>
    <w:rsid w:val="00BA0D92"/>
    <w:rsid w:val="00BA25AB"/>
    <w:rsid w:val="00BA3085"/>
    <w:rsid w:val="00BA4399"/>
    <w:rsid w:val="00BA5176"/>
    <w:rsid w:val="00BA5EE4"/>
    <w:rsid w:val="00BA61D5"/>
    <w:rsid w:val="00BA7E71"/>
    <w:rsid w:val="00BB1339"/>
    <w:rsid w:val="00BB3303"/>
    <w:rsid w:val="00BB3CC5"/>
    <w:rsid w:val="00BB3E8E"/>
    <w:rsid w:val="00BB4200"/>
    <w:rsid w:val="00BB69D5"/>
    <w:rsid w:val="00BB7A2F"/>
    <w:rsid w:val="00BC326B"/>
    <w:rsid w:val="00BC4E3B"/>
    <w:rsid w:val="00BC52F4"/>
    <w:rsid w:val="00BD4BB2"/>
    <w:rsid w:val="00BD5362"/>
    <w:rsid w:val="00BD6371"/>
    <w:rsid w:val="00BD75D5"/>
    <w:rsid w:val="00BE097B"/>
    <w:rsid w:val="00BE1450"/>
    <w:rsid w:val="00BE1E6D"/>
    <w:rsid w:val="00BE5729"/>
    <w:rsid w:val="00BE67D8"/>
    <w:rsid w:val="00BF1349"/>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3FB9"/>
    <w:rsid w:val="00C14366"/>
    <w:rsid w:val="00C14745"/>
    <w:rsid w:val="00C14D02"/>
    <w:rsid w:val="00C1521F"/>
    <w:rsid w:val="00C16A51"/>
    <w:rsid w:val="00C20CB6"/>
    <w:rsid w:val="00C23759"/>
    <w:rsid w:val="00C237B9"/>
    <w:rsid w:val="00C267F5"/>
    <w:rsid w:val="00C27A28"/>
    <w:rsid w:val="00C3339A"/>
    <w:rsid w:val="00C35717"/>
    <w:rsid w:val="00C35AEF"/>
    <w:rsid w:val="00C40A2E"/>
    <w:rsid w:val="00C45988"/>
    <w:rsid w:val="00C45ADE"/>
    <w:rsid w:val="00C45B33"/>
    <w:rsid w:val="00C47AA9"/>
    <w:rsid w:val="00C51377"/>
    <w:rsid w:val="00C5189D"/>
    <w:rsid w:val="00C55291"/>
    <w:rsid w:val="00C6441C"/>
    <w:rsid w:val="00C64B72"/>
    <w:rsid w:val="00C658ED"/>
    <w:rsid w:val="00C663C6"/>
    <w:rsid w:val="00C71C4F"/>
    <w:rsid w:val="00C7286F"/>
    <w:rsid w:val="00C73455"/>
    <w:rsid w:val="00C74D02"/>
    <w:rsid w:val="00C76178"/>
    <w:rsid w:val="00C77C0F"/>
    <w:rsid w:val="00C77C20"/>
    <w:rsid w:val="00C77FE1"/>
    <w:rsid w:val="00C8011D"/>
    <w:rsid w:val="00C84098"/>
    <w:rsid w:val="00C852AC"/>
    <w:rsid w:val="00C87AA3"/>
    <w:rsid w:val="00C90411"/>
    <w:rsid w:val="00C91C7E"/>
    <w:rsid w:val="00C932EB"/>
    <w:rsid w:val="00CA3DD2"/>
    <w:rsid w:val="00CA3DE3"/>
    <w:rsid w:val="00CA3EFE"/>
    <w:rsid w:val="00CA5B75"/>
    <w:rsid w:val="00CA6CC7"/>
    <w:rsid w:val="00CB0702"/>
    <w:rsid w:val="00CB0E2B"/>
    <w:rsid w:val="00CB188D"/>
    <w:rsid w:val="00CB2489"/>
    <w:rsid w:val="00CB311F"/>
    <w:rsid w:val="00CB4D03"/>
    <w:rsid w:val="00CB6B52"/>
    <w:rsid w:val="00CC0CEB"/>
    <w:rsid w:val="00CC130B"/>
    <w:rsid w:val="00CC16ED"/>
    <w:rsid w:val="00CC23DD"/>
    <w:rsid w:val="00CC3B93"/>
    <w:rsid w:val="00CC4676"/>
    <w:rsid w:val="00CC4868"/>
    <w:rsid w:val="00CC7626"/>
    <w:rsid w:val="00CD1AF0"/>
    <w:rsid w:val="00CD2415"/>
    <w:rsid w:val="00CD4A1C"/>
    <w:rsid w:val="00CD54FD"/>
    <w:rsid w:val="00CD7D33"/>
    <w:rsid w:val="00CE0FFB"/>
    <w:rsid w:val="00CE1D51"/>
    <w:rsid w:val="00CE1E58"/>
    <w:rsid w:val="00CE30B2"/>
    <w:rsid w:val="00CE3DB5"/>
    <w:rsid w:val="00CE60EF"/>
    <w:rsid w:val="00CE63F4"/>
    <w:rsid w:val="00CF0B8B"/>
    <w:rsid w:val="00CF10C6"/>
    <w:rsid w:val="00CF1DD8"/>
    <w:rsid w:val="00CF59BD"/>
    <w:rsid w:val="00CF6608"/>
    <w:rsid w:val="00CF7598"/>
    <w:rsid w:val="00D0226C"/>
    <w:rsid w:val="00D04B2D"/>
    <w:rsid w:val="00D04BD3"/>
    <w:rsid w:val="00D06AB6"/>
    <w:rsid w:val="00D1057D"/>
    <w:rsid w:val="00D12631"/>
    <w:rsid w:val="00D151A3"/>
    <w:rsid w:val="00D15A0C"/>
    <w:rsid w:val="00D163D6"/>
    <w:rsid w:val="00D17436"/>
    <w:rsid w:val="00D22CE0"/>
    <w:rsid w:val="00D24877"/>
    <w:rsid w:val="00D315D6"/>
    <w:rsid w:val="00D31BDF"/>
    <w:rsid w:val="00D355F4"/>
    <w:rsid w:val="00D40B9C"/>
    <w:rsid w:val="00D4279F"/>
    <w:rsid w:val="00D43C13"/>
    <w:rsid w:val="00D44196"/>
    <w:rsid w:val="00D44276"/>
    <w:rsid w:val="00D4581A"/>
    <w:rsid w:val="00D47778"/>
    <w:rsid w:val="00D4787A"/>
    <w:rsid w:val="00D53D23"/>
    <w:rsid w:val="00D53F0F"/>
    <w:rsid w:val="00D560BB"/>
    <w:rsid w:val="00D613E5"/>
    <w:rsid w:val="00D6326A"/>
    <w:rsid w:val="00D655EE"/>
    <w:rsid w:val="00D7135A"/>
    <w:rsid w:val="00D71F2A"/>
    <w:rsid w:val="00D72145"/>
    <w:rsid w:val="00D72D31"/>
    <w:rsid w:val="00D75760"/>
    <w:rsid w:val="00D76B09"/>
    <w:rsid w:val="00D80DFB"/>
    <w:rsid w:val="00D8187A"/>
    <w:rsid w:val="00D81FFB"/>
    <w:rsid w:val="00D83256"/>
    <w:rsid w:val="00D8544C"/>
    <w:rsid w:val="00D85D65"/>
    <w:rsid w:val="00D9237C"/>
    <w:rsid w:val="00D92FF3"/>
    <w:rsid w:val="00D9405B"/>
    <w:rsid w:val="00D977BA"/>
    <w:rsid w:val="00DA0410"/>
    <w:rsid w:val="00DA0F06"/>
    <w:rsid w:val="00DA13A2"/>
    <w:rsid w:val="00DA2C42"/>
    <w:rsid w:val="00DB003B"/>
    <w:rsid w:val="00DB111F"/>
    <w:rsid w:val="00DB3615"/>
    <w:rsid w:val="00DB621D"/>
    <w:rsid w:val="00DB664E"/>
    <w:rsid w:val="00DC171F"/>
    <w:rsid w:val="00DC1D97"/>
    <w:rsid w:val="00DC5B16"/>
    <w:rsid w:val="00DC6624"/>
    <w:rsid w:val="00DC6F1F"/>
    <w:rsid w:val="00DD0FE6"/>
    <w:rsid w:val="00DD27A3"/>
    <w:rsid w:val="00DD539D"/>
    <w:rsid w:val="00DD6F5D"/>
    <w:rsid w:val="00DE0A43"/>
    <w:rsid w:val="00DE3284"/>
    <w:rsid w:val="00DE3FF7"/>
    <w:rsid w:val="00DE44AF"/>
    <w:rsid w:val="00DE641F"/>
    <w:rsid w:val="00DF0974"/>
    <w:rsid w:val="00DF0E3C"/>
    <w:rsid w:val="00DF16B4"/>
    <w:rsid w:val="00DF28A2"/>
    <w:rsid w:val="00DF3B2D"/>
    <w:rsid w:val="00DF3E65"/>
    <w:rsid w:val="00DF559F"/>
    <w:rsid w:val="00DF76DF"/>
    <w:rsid w:val="00E01158"/>
    <w:rsid w:val="00E01C09"/>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4AE"/>
    <w:rsid w:val="00E171E4"/>
    <w:rsid w:val="00E229D5"/>
    <w:rsid w:val="00E238B4"/>
    <w:rsid w:val="00E23E96"/>
    <w:rsid w:val="00E24A2C"/>
    <w:rsid w:val="00E25BEC"/>
    <w:rsid w:val="00E261AD"/>
    <w:rsid w:val="00E31486"/>
    <w:rsid w:val="00E318DC"/>
    <w:rsid w:val="00E31B2E"/>
    <w:rsid w:val="00E33981"/>
    <w:rsid w:val="00E33AF9"/>
    <w:rsid w:val="00E35231"/>
    <w:rsid w:val="00E3541C"/>
    <w:rsid w:val="00E3679D"/>
    <w:rsid w:val="00E41BE1"/>
    <w:rsid w:val="00E41D57"/>
    <w:rsid w:val="00E42961"/>
    <w:rsid w:val="00E444AC"/>
    <w:rsid w:val="00E44B61"/>
    <w:rsid w:val="00E45268"/>
    <w:rsid w:val="00E46C95"/>
    <w:rsid w:val="00E46EFA"/>
    <w:rsid w:val="00E47F45"/>
    <w:rsid w:val="00E50288"/>
    <w:rsid w:val="00E52362"/>
    <w:rsid w:val="00E52B9A"/>
    <w:rsid w:val="00E565A2"/>
    <w:rsid w:val="00E56D5E"/>
    <w:rsid w:val="00E571E9"/>
    <w:rsid w:val="00E57ED5"/>
    <w:rsid w:val="00E61D09"/>
    <w:rsid w:val="00E62590"/>
    <w:rsid w:val="00E63E86"/>
    <w:rsid w:val="00E64699"/>
    <w:rsid w:val="00E66005"/>
    <w:rsid w:val="00E66291"/>
    <w:rsid w:val="00E7005A"/>
    <w:rsid w:val="00E760CF"/>
    <w:rsid w:val="00E768B3"/>
    <w:rsid w:val="00E778D0"/>
    <w:rsid w:val="00E77ACB"/>
    <w:rsid w:val="00E8063B"/>
    <w:rsid w:val="00E80978"/>
    <w:rsid w:val="00E8155F"/>
    <w:rsid w:val="00E82839"/>
    <w:rsid w:val="00E84E04"/>
    <w:rsid w:val="00E879E7"/>
    <w:rsid w:val="00E87C99"/>
    <w:rsid w:val="00E909A8"/>
    <w:rsid w:val="00E93A1E"/>
    <w:rsid w:val="00E93B1B"/>
    <w:rsid w:val="00E955F4"/>
    <w:rsid w:val="00E96DD9"/>
    <w:rsid w:val="00E96E5F"/>
    <w:rsid w:val="00EA49B9"/>
    <w:rsid w:val="00EA4F93"/>
    <w:rsid w:val="00EA597C"/>
    <w:rsid w:val="00EA6BFC"/>
    <w:rsid w:val="00EA6D86"/>
    <w:rsid w:val="00EA7B84"/>
    <w:rsid w:val="00EB0FB2"/>
    <w:rsid w:val="00EB1F07"/>
    <w:rsid w:val="00EB3B3A"/>
    <w:rsid w:val="00EB4D07"/>
    <w:rsid w:val="00EB5207"/>
    <w:rsid w:val="00EC050A"/>
    <w:rsid w:val="00EC0CDC"/>
    <w:rsid w:val="00EC0EE9"/>
    <w:rsid w:val="00EC21F5"/>
    <w:rsid w:val="00EC3057"/>
    <w:rsid w:val="00EC3D23"/>
    <w:rsid w:val="00EC4391"/>
    <w:rsid w:val="00EC6352"/>
    <w:rsid w:val="00EC72D3"/>
    <w:rsid w:val="00ED0890"/>
    <w:rsid w:val="00ED0D53"/>
    <w:rsid w:val="00ED0E99"/>
    <w:rsid w:val="00ED2466"/>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575"/>
    <w:rsid w:val="00EF27F3"/>
    <w:rsid w:val="00EF2EEC"/>
    <w:rsid w:val="00EF31C9"/>
    <w:rsid w:val="00EF42B9"/>
    <w:rsid w:val="00EF523E"/>
    <w:rsid w:val="00EF5E07"/>
    <w:rsid w:val="00EF7378"/>
    <w:rsid w:val="00EF7F77"/>
    <w:rsid w:val="00F00572"/>
    <w:rsid w:val="00F02D8D"/>
    <w:rsid w:val="00F03015"/>
    <w:rsid w:val="00F0461C"/>
    <w:rsid w:val="00F05AD8"/>
    <w:rsid w:val="00F05E59"/>
    <w:rsid w:val="00F06082"/>
    <w:rsid w:val="00F0676B"/>
    <w:rsid w:val="00F07E3E"/>
    <w:rsid w:val="00F11838"/>
    <w:rsid w:val="00F12009"/>
    <w:rsid w:val="00F12170"/>
    <w:rsid w:val="00F12EB4"/>
    <w:rsid w:val="00F13D26"/>
    <w:rsid w:val="00F14097"/>
    <w:rsid w:val="00F1450E"/>
    <w:rsid w:val="00F15C6F"/>
    <w:rsid w:val="00F16A5A"/>
    <w:rsid w:val="00F23470"/>
    <w:rsid w:val="00F23EDD"/>
    <w:rsid w:val="00F25964"/>
    <w:rsid w:val="00F26F2A"/>
    <w:rsid w:val="00F27A76"/>
    <w:rsid w:val="00F30B94"/>
    <w:rsid w:val="00F33909"/>
    <w:rsid w:val="00F343E1"/>
    <w:rsid w:val="00F34A40"/>
    <w:rsid w:val="00F361ED"/>
    <w:rsid w:val="00F365E7"/>
    <w:rsid w:val="00F36AEF"/>
    <w:rsid w:val="00F37F1D"/>
    <w:rsid w:val="00F405FF"/>
    <w:rsid w:val="00F4176F"/>
    <w:rsid w:val="00F446D6"/>
    <w:rsid w:val="00F47B36"/>
    <w:rsid w:val="00F52F13"/>
    <w:rsid w:val="00F5453A"/>
    <w:rsid w:val="00F54FE2"/>
    <w:rsid w:val="00F55CDC"/>
    <w:rsid w:val="00F56C35"/>
    <w:rsid w:val="00F5729C"/>
    <w:rsid w:val="00F5742D"/>
    <w:rsid w:val="00F5753C"/>
    <w:rsid w:val="00F578D3"/>
    <w:rsid w:val="00F606A3"/>
    <w:rsid w:val="00F65A12"/>
    <w:rsid w:val="00F6790B"/>
    <w:rsid w:val="00F67E90"/>
    <w:rsid w:val="00F70058"/>
    <w:rsid w:val="00F7071C"/>
    <w:rsid w:val="00F7151E"/>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3386"/>
    <w:rsid w:val="00FA45E4"/>
    <w:rsid w:val="00FA55B9"/>
    <w:rsid w:val="00FA55D2"/>
    <w:rsid w:val="00FA7289"/>
    <w:rsid w:val="00FA7D3F"/>
    <w:rsid w:val="00FB13B6"/>
    <w:rsid w:val="00FB1CA4"/>
    <w:rsid w:val="00FB71CA"/>
    <w:rsid w:val="00FB79E7"/>
    <w:rsid w:val="00FB7BD7"/>
    <w:rsid w:val="00FC56A8"/>
    <w:rsid w:val="00FC57C4"/>
    <w:rsid w:val="00FC65A8"/>
    <w:rsid w:val="00FC7128"/>
    <w:rsid w:val="00FC749B"/>
    <w:rsid w:val="00FC7938"/>
    <w:rsid w:val="00FD31B9"/>
    <w:rsid w:val="00FD422C"/>
    <w:rsid w:val="00FD5208"/>
    <w:rsid w:val="00FD79D0"/>
    <w:rsid w:val="00FD7B00"/>
    <w:rsid w:val="00FD7E13"/>
    <w:rsid w:val="00FE04FF"/>
    <w:rsid w:val="00FE0BB9"/>
    <w:rsid w:val="00FE0D86"/>
    <w:rsid w:val="00FE2544"/>
    <w:rsid w:val="00FE2CBA"/>
    <w:rsid w:val="00FE34DE"/>
    <w:rsid w:val="00FE43E5"/>
    <w:rsid w:val="00FE7901"/>
    <w:rsid w:val="00FF0AB0"/>
    <w:rsid w:val="00FF1968"/>
    <w:rsid w:val="00FF660E"/>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BCBC9BF0-210C-41CE-964E-E3580D2D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implificpavarini.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7Z5DNQQACRJW-354568979-35985</_dlc_DocId>
    <_dlc_DocIdUrl xmlns="de9e46f2-568e-4dd8-9cfb-b335e8ef9c58">
      <Url>https://basesecuritizadora2.sharepoint.com/sites/operacoes/_layouts/15/DocIdRedir.aspx?ID=7Z5DNQQACRJW-354568979-35985</Url>
      <Description>7Z5DNQQACRJW-354568979-35985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7" ma:contentTypeDescription="Crie um novo documento." ma:contentTypeScope="" ma:versionID="99d19bb6f8fc0754857c05c7d01a718b">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352428bb4e0a69a91669e004766a1cb1"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4.xml><?xml version="1.0" encoding="utf-8"?>
<ds:datastoreItem xmlns:ds="http://schemas.openxmlformats.org/officeDocument/2006/customXml" ds:itemID="{586E971A-2224-4B66-A727-36EA35E24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50045C-B9F9-4A93-ADB7-E4AC8DEB99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101</Pages>
  <Words>37426</Words>
  <Characters>202106</Characters>
  <Application>Microsoft Office Word</Application>
  <DocSecurity>4</DocSecurity>
  <Lines>1684</Lines>
  <Paragraphs>478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239054</CharactersWithSpaces>
  <SharedDoc>false</SharedDoc>
  <HLinks>
    <vt:vector size="186" baseType="variant">
      <vt:variant>
        <vt:i4>2031694</vt:i4>
      </vt:variant>
      <vt:variant>
        <vt:i4>183</vt:i4>
      </vt:variant>
      <vt:variant>
        <vt:i4>0</vt:i4>
      </vt:variant>
      <vt:variant>
        <vt:i4>5</vt:i4>
      </vt:variant>
      <vt:variant>
        <vt:lpwstr>http://www.simplificpavarini.com.br/</vt:lpwstr>
      </vt:variant>
      <vt:variant>
        <vt:lpwstr/>
      </vt:variant>
      <vt:variant>
        <vt:i4>1703992</vt:i4>
      </vt:variant>
      <vt:variant>
        <vt:i4>176</vt:i4>
      </vt:variant>
      <vt:variant>
        <vt:i4>0</vt:i4>
      </vt:variant>
      <vt:variant>
        <vt:i4>5</vt:i4>
      </vt:variant>
      <vt:variant>
        <vt:lpwstr/>
      </vt:variant>
      <vt:variant>
        <vt:lpwstr>_Toc83220428</vt:lpwstr>
      </vt:variant>
      <vt:variant>
        <vt:i4>1376312</vt:i4>
      </vt:variant>
      <vt:variant>
        <vt:i4>170</vt:i4>
      </vt:variant>
      <vt:variant>
        <vt:i4>0</vt:i4>
      </vt:variant>
      <vt:variant>
        <vt:i4>5</vt:i4>
      </vt:variant>
      <vt:variant>
        <vt:lpwstr/>
      </vt:variant>
      <vt:variant>
        <vt:lpwstr>_Toc83220427</vt:lpwstr>
      </vt:variant>
      <vt:variant>
        <vt:i4>1310776</vt:i4>
      </vt:variant>
      <vt:variant>
        <vt:i4>164</vt:i4>
      </vt:variant>
      <vt:variant>
        <vt:i4>0</vt:i4>
      </vt:variant>
      <vt:variant>
        <vt:i4>5</vt:i4>
      </vt:variant>
      <vt:variant>
        <vt:lpwstr/>
      </vt:variant>
      <vt:variant>
        <vt:lpwstr>_Toc83220426</vt:lpwstr>
      </vt:variant>
      <vt:variant>
        <vt:i4>1507384</vt:i4>
      </vt:variant>
      <vt:variant>
        <vt:i4>158</vt:i4>
      </vt:variant>
      <vt:variant>
        <vt:i4>0</vt:i4>
      </vt:variant>
      <vt:variant>
        <vt:i4>5</vt:i4>
      </vt:variant>
      <vt:variant>
        <vt:lpwstr/>
      </vt:variant>
      <vt:variant>
        <vt:lpwstr>_Toc83220425</vt:lpwstr>
      </vt:variant>
      <vt:variant>
        <vt:i4>1441848</vt:i4>
      </vt:variant>
      <vt:variant>
        <vt:i4>152</vt:i4>
      </vt:variant>
      <vt:variant>
        <vt:i4>0</vt:i4>
      </vt:variant>
      <vt:variant>
        <vt:i4>5</vt:i4>
      </vt:variant>
      <vt:variant>
        <vt:lpwstr/>
      </vt:variant>
      <vt:variant>
        <vt:lpwstr>_Toc83220424</vt:lpwstr>
      </vt:variant>
      <vt:variant>
        <vt:i4>1114168</vt:i4>
      </vt:variant>
      <vt:variant>
        <vt:i4>146</vt:i4>
      </vt:variant>
      <vt:variant>
        <vt:i4>0</vt:i4>
      </vt:variant>
      <vt:variant>
        <vt:i4>5</vt:i4>
      </vt:variant>
      <vt:variant>
        <vt:lpwstr/>
      </vt:variant>
      <vt:variant>
        <vt:lpwstr>_Toc83220423</vt:lpwstr>
      </vt:variant>
      <vt:variant>
        <vt:i4>1048632</vt:i4>
      </vt:variant>
      <vt:variant>
        <vt:i4>140</vt:i4>
      </vt:variant>
      <vt:variant>
        <vt:i4>0</vt:i4>
      </vt:variant>
      <vt:variant>
        <vt:i4>5</vt:i4>
      </vt:variant>
      <vt:variant>
        <vt:lpwstr/>
      </vt:variant>
      <vt:variant>
        <vt:lpwstr>_Toc83220422</vt:lpwstr>
      </vt:variant>
      <vt:variant>
        <vt:i4>1245240</vt:i4>
      </vt:variant>
      <vt:variant>
        <vt:i4>134</vt:i4>
      </vt:variant>
      <vt:variant>
        <vt:i4>0</vt:i4>
      </vt:variant>
      <vt:variant>
        <vt:i4>5</vt:i4>
      </vt:variant>
      <vt:variant>
        <vt:lpwstr/>
      </vt:variant>
      <vt:variant>
        <vt:lpwstr>_Toc83220421</vt:lpwstr>
      </vt:variant>
      <vt:variant>
        <vt:i4>1179704</vt:i4>
      </vt:variant>
      <vt:variant>
        <vt:i4>128</vt:i4>
      </vt:variant>
      <vt:variant>
        <vt:i4>0</vt:i4>
      </vt:variant>
      <vt:variant>
        <vt:i4>5</vt:i4>
      </vt:variant>
      <vt:variant>
        <vt:lpwstr/>
      </vt:variant>
      <vt:variant>
        <vt:lpwstr>_Toc83220420</vt:lpwstr>
      </vt:variant>
      <vt:variant>
        <vt:i4>1769531</vt:i4>
      </vt:variant>
      <vt:variant>
        <vt:i4>122</vt:i4>
      </vt:variant>
      <vt:variant>
        <vt:i4>0</vt:i4>
      </vt:variant>
      <vt:variant>
        <vt:i4>5</vt:i4>
      </vt:variant>
      <vt:variant>
        <vt:lpwstr/>
      </vt:variant>
      <vt:variant>
        <vt:lpwstr>_Toc83220419</vt:lpwstr>
      </vt:variant>
      <vt:variant>
        <vt:i4>1703995</vt:i4>
      </vt:variant>
      <vt:variant>
        <vt:i4>116</vt:i4>
      </vt:variant>
      <vt:variant>
        <vt:i4>0</vt:i4>
      </vt:variant>
      <vt:variant>
        <vt:i4>5</vt:i4>
      </vt:variant>
      <vt:variant>
        <vt:lpwstr/>
      </vt:variant>
      <vt:variant>
        <vt:lpwstr>_Toc83220418</vt:lpwstr>
      </vt:variant>
      <vt:variant>
        <vt:i4>1376315</vt:i4>
      </vt:variant>
      <vt:variant>
        <vt:i4>110</vt:i4>
      </vt:variant>
      <vt:variant>
        <vt:i4>0</vt:i4>
      </vt:variant>
      <vt:variant>
        <vt:i4>5</vt:i4>
      </vt:variant>
      <vt:variant>
        <vt:lpwstr/>
      </vt:variant>
      <vt:variant>
        <vt:lpwstr>_Toc83220417</vt:lpwstr>
      </vt:variant>
      <vt:variant>
        <vt:i4>1310779</vt:i4>
      </vt:variant>
      <vt:variant>
        <vt:i4>104</vt:i4>
      </vt:variant>
      <vt:variant>
        <vt:i4>0</vt:i4>
      </vt:variant>
      <vt:variant>
        <vt:i4>5</vt:i4>
      </vt:variant>
      <vt:variant>
        <vt:lpwstr/>
      </vt:variant>
      <vt:variant>
        <vt:lpwstr>_Toc83220416</vt:lpwstr>
      </vt:variant>
      <vt:variant>
        <vt:i4>1507387</vt:i4>
      </vt:variant>
      <vt:variant>
        <vt:i4>98</vt:i4>
      </vt:variant>
      <vt:variant>
        <vt:i4>0</vt:i4>
      </vt:variant>
      <vt:variant>
        <vt:i4>5</vt:i4>
      </vt:variant>
      <vt:variant>
        <vt:lpwstr/>
      </vt:variant>
      <vt:variant>
        <vt:lpwstr>_Toc83220415</vt:lpwstr>
      </vt:variant>
      <vt:variant>
        <vt:i4>1441851</vt:i4>
      </vt:variant>
      <vt:variant>
        <vt:i4>92</vt:i4>
      </vt:variant>
      <vt:variant>
        <vt:i4>0</vt:i4>
      </vt:variant>
      <vt:variant>
        <vt:i4>5</vt:i4>
      </vt:variant>
      <vt:variant>
        <vt:lpwstr/>
      </vt:variant>
      <vt:variant>
        <vt:lpwstr>_Toc83220414</vt:lpwstr>
      </vt:variant>
      <vt:variant>
        <vt:i4>1114171</vt:i4>
      </vt:variant>
      <vt:variant>
        <vt:i4>86</vt:i4>
      </vt:variant>
      <vt:variant>
        <vt:i4>0</vt:i4>
      </vt:variant>
      <vt:variant>
        <vt:i4>5</vt:i4>
      </vt:variant>
      <vt:variant>
        <vt:lpwstr/>
      </vt:variant>
      <vt:variant>
        <vt:lpwstr>_Toc83220413</vt:lpwstr>
      </vt:variant>
      <vt:variant>
        <vt:i4>1048635</vt:i4>
      </vt:variant>
      <vt:variant>
        <vt:i4>80</vt:i4>
      </vt:variant>
      <vt:variant>
        <vt:i4>0</vt:i4>
      </vt:variant>
      <vt:variant>
        <vt:i4>5</vt:i4>
      </vt:variant>
      <vt:variant>
        <vt:lpwstr/>
      </vt:variant>
      <vt:variant>
        <vt:lpwstr>_Toc83220412</vt:lpwstr>
      </vt:variant>
      <vt:variant>
        <vt:i4>1245243</vt:i4>
      </vt:variant>
      <vt:variant>
        <vt:i4>74</vt:i4>
      </vt:variant>
      <vt:variant>
        <vt:i4>0</vt:i4>
      </vt:variant>
      <vt:variant>
        <vt:i4>5</vt:i4>
      </vt:variant>
      <vt:variant>
        <vt:lpwstr/>
      </vt:variant>
      <vt:variant>
        <vt:lpwstr>_Toc83220411</vt:lpwstr>
      </vt:variant>
      <vt:variant>
        <vt:i4>1179707</vt:i4>
      </vt:variant>
      <vt:variant>
        <vt:i4>68</vt:i4>
      </vt:variant>
      <vt:variant>
        <vt:i4>0</vt:i4>
      </vt:variant>
      <vt:variant>
        <vt:i4>5</vt:i4>
      </vt:variant>
      <vt:variant>
        <vt:lpwstr/>
      </vt:variant>
      <vt:variant>
        <vt:lpwstr>_Toc83220410</vt:lpwstr>
      </vt:variant>
      <vt:variant>
        <vt:i4>1769530</vt:i4>
      </vt:variant>
      <vt:variant>
        <vt:i4>62</vt:i4>
      </vt:variant>
      <vt:variant>
        <vt:i4>0</vt:i4>
      </vt:variant>
      <vt:variant>
        <vt:i4>5</vt:i4>
      </vt:variant>
      <vt:variant>
        <vt:lpwstr/>
      </vt:variant>
      <vt:variant>
        <vt:lpwstr>_Toc83220409</vt:lpwstr>
      </vt:variant>
      <vt:variant>
        <vt:i4>1703994</vt:i4>
      </vt:variant>
      <vt:variant>
        <vt:i4>56</vt:i4>
      </vt:variant>
      <vt:variant>
        <vt:i4>0</vt:i4>
      </vt:variant>
      <vt:variant>
        <vt:i4>5</vt:i4>
      </vt:variant>
      <vt:variant>
        <vt:lpwstr/>
      </vt:variant>
      <vt:variant>
        <vt:lpwstr>_Toc83220408</vt:lpwstr>
      </vt:variant>
      <vt:variant>
        <vt:i4>1376314</vt:i4>
      </vt:variant>
      <vt:variant>
        <vt:i4>50</vt:i4>
      </vt:variant>
      <vt:variant>
        <vt:i4>0</vt:i4>
      </vt:variant>
      <vt:variant>
        <vt:i4>5</vt:i4>
      </vt:variant>
      <vt:variant>
        <vt:lpwstr/>
      </vt:variant>
      <vt:variant>
        <vt:lpwstr>_Toc83220407</vt:lpwstr>
      </vt:variant>
      <vt:variant>
        <vt:i4>1310778</vt:i4>
      </vt:variant>
      <vt:variant>
        <vt:i4>44</vt:i4>
      </vt:variant>
      <vt:variant>
        <vt:i4>0</vt:i4>
      </vt:variant>
      <vt:variant>
        <vt:i4>5</vt:i4>
      </vt:variant>
      <vt:variant>
        <vt:lpwstr/>
      </vt:variant>
      <vt:variant>
        <vt:lpwstr>_Toc83220406</vt:lpwstr>
      </vt:variant>
      <vt:variant>
        <vt:i4>1507386</vt:i4>
      </vt:variant>
      <vt:variant>
        <vt:i4>38</vt:i4>
      </vt:variant>
      <vt:variant>
        <vt:i4>0</vt:i4>
      </vt:variant>
      <vt:variant>
        <vt:i4>5</vt:i4>
      </vt:variant>
      <vt:variant>
        <vt:lpwstr/>
      </vt:variant>
      <vt:variant>
        <vt:lpwstr>_Toc83220405</vt:lpwstr>
      </vt:variant>
      <vt:variant>
        <vt:i4>1441850</vt:i4>
      </vt:variant>
      <vt:variant>
        <vt:i4>32</vt:i4>
      </vt:variant>
      <vt:variant>
        <vt:i4>0</vt:i4>
      </vt:variant>
      <vt:variant>
        <vt:i4>5</vt:i4>
      </vt:variant>
      <vt:variant>
        <vt:lpwstr/>
      </vt:variant>
      <vt:variant>
        <vt:lpwstr>_Toc83220404</vt:lpwstr>
      </vt:variant>
      <vt:variant>
        <vt:i4>1114170</vt:i4>
      </vt:variant>
      <vt:variant>
        <vt:i4>26</vt:i4>
      </vt:variant>
      <vt:variant>
        <vt:i4>0</vt:i4>
      </vt:variant>
      <vt:variant>
        <vt:i4>5</vt:i4>
      </vt:variant>
      <vt:variant>
        <vt:lpwstr/>
      </vt:variant>
      <vt:variant>
        <vt:lpwstr>_Toc83220403</vt:lpwstr>
      </vt:variant>
      <vt:variant>
        <vt:i4>1048634</vt:i4>
      </vt:variant>
      <vt:variant>
        <vt:i4>20</vt:i4>
      </vt:variant>
      <vt:variant>
        <vt:i4>0</vt:i4>
      </vt:variant>
      <vt:variant>
        <vt:i4>5</vt:i4>
      </vt:variant>
      <vt:variant>
        <vt:lpwstr/>
      </vt:variant>
      <vt:variant>
        <vt:lpwstr>_Toc83220402</vt:lpwstr>
      </vt:variant>
      <vt:variant>
        <vt:i4>1245242</vt:i4>
      </vt:variant>
      <vt:variant>
        <vt:i4>14</vt:i4>
      </vt:variant>
      <vt:variant>
        <vt:i4>0</vt:i4>
      </vt:variant>
      <vt:variant>
        <vt:i4>5</vt:i4>
      </vt:variant>
      <vt:variant>
        <vt:lpwstr/>
      </vt:variant>
      <vt:variant>
        <vt:lpwstr>_Toc83220401</vt:lpwstr>
      </vt:variant>
      <vt:variant>
        <vt:i4>1179706</vt:i4>
      </vt:variant>
      <vt:variant>
        <vt:i4>8</vt:i4>
      </vt:variant>
      <vt:variant>
        <vt:i4>0</vt:i4>
      </vt:variant>
      <vt:variant>
        <vt:i4>5</vt:i4>
      </vt:variant>
      <vt:variant>
        <vt:lpwstr/>
      </vt:variant>
      <vt:variant>
        <vt:lpwstr>_Toc83220400</vt:lpwstr>
      </vt:variant>
      <vt:variant>
        <vt:i4>1835059</vt:i4>
      </vt:variant>
      <vt:variant>
        <vt:i4>2</vt:i4>
      </vt:variant>
      <vt:variant>
        <vt:i4>0</vt:i4>
      </vt:variant>
      <vt:variant>
        <vt:i4>5</vt:i4>
      </vt:variant>
      <vt:variant>
        <vt:lpwstr/>
      </vt:variant>
      <vt:variant>
        <vt:lpwstr>_Toc83220399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Carla Nassif</cp:lastModifiedBy>
  <cp:revision>2</cp:revision>
  <dcterms:created xsi:type="dcterms:W3CDTF">2021-10-06T19:07:00Z</dcterms:created>
  <dcterms:modified xsi:type="dcterms:W3CDTF">2021-10-06T19:07:00Z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9a234ec6-60f1-4d94-bdaa-7a29e30f1b2a</vt:lpwstr>
  </property>
</Properties>
</file>