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0F414BD4"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7E448D65"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A2A11" w:rsidRPr="00301B4E">
        <w:rPr>
          <w:rFonts w:ascii="Ebrima" w:hAnsi="Ebrima" w:cs="Leelawadee"/>
          <w:i/>
          <w:iCs/>
          <w:sz w:val="22"/>
          <w:szCs w:val="22"/>
        </w:rPr>
        <w:t xml:space="preserve">Instrumento Particular de </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7777777"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lastRenderedPageBreak/>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14:paraId="02E023F0" w14:textId="77777777" w:rsidTr="003C3E6E">
        <w:trPr>
          <w:trHeight w:val="330"/>
        </w:trPr>
        <w:tc>
          <w:tcPr>
            <w:tcW w:w="2900" w:type="dxa"/>
            <w:shd w:val="clear" w:color="000000" w:fill="FFFFFF"/>
            <w:noWrap/>
            <w:vAlign w:val="center"/>
            <w:hideMark/>
          </w:tcPr>
          <w:p w14:paraId="52CB5511" w14:textId="1E1F27E8"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18/01/2022</w:t>
            </w:r>
          </w:p>
        </w:tc>
        <w:tc>
          <w:tcPr>
            <w:tcW w:w="1500" w:type="dxa"/>
            <w:shd w:val="clear" w:color="000000" w:fill="FFFFFF"/>
            <w:noWrap/>
            <w:vAlign w:val="center"/>
            <w:hideMark/>
          </w:tcPr>
          <w:p w14:paraId="5D8B43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w:t>
            </w:r>
          </w:p>
        </w:tc>
        <w:tc>
          <w:tcPr>
            <w:tcW w:w="2620" w:type="dxa"/>
            <w:shd w:val="clear" w:color="000000" w:fill="FFFFFF"/>
            <w:noWrap/>
            <w:vAlign w:val="center"/>
            <w:hideMark/>
          </w:tcPr>
          <w:p w14:paraId="4297DCF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0556C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6273717" w14:textId="77777777" w:rsidTr="003C3E6E">
        <w:trPr>
          <w:trHeight w:val="330"/>
        </w:trPr>
        <w:tc>
          <w:tcPr>
            <w:tcW w:w="2900" w:type="dxa"/>
            <w:shd w:val="clear" w:color="000000" w:fill="FFFFFF"/>
            <w:noWrap/>
            <w:vAlign w:val="center"/>
            <w:hideMark/>
          </w:tcPr>
          <w:p w14:paraId="6BCF4E68" w14:textId="62C0529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w:t>
            </w:r>
          </w:p>
        </w:tc>
        <w:tc>
          <w:tcPr>
            <w:tcW w:w="2620" w:type="dxa"/>
            <w:shd w:val="clear" w:color="000000" w:fill="FFFFFF"/>
            <w:noWrap/>
            <w:vAlign w:val="center"/>
            <w:hideMark/>
          </w:tcPr>
          <w:p w14:paraId="11E8867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4500DE5" w14:textId="77777777" w:rsidTr="00613A4F">
        <w:trPr>
          <w:trHeight w:val="330"/>
        </w:trPr>
        <w:tc>
          <w:tcPr>
            <w:tcW w:w="2900" w:type="dxa"/>
            <w:shd w:val="clear" w:color="000000" w:fill="FFFFFF"/>
            <w:noWrap/>
            <w:vAlign w:val="center"/>
            <w:hideMark/>
          </w:tcPr>
          <w:p w14:paraId="49793AAE" w14:textId="072C7B2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w:t>
            </w:r>
          </w:p>
        </w:tc>
        <w:tc>
          <w:tcPr>
            <w:tcW w:w="2620" w:type="dxa"/>
            <w:shd w:val="clear" w:color="000000" w:fill="FFFFFF"/>
            <w:noWrap/>
            <w:vAlign w:val="center"/>
            <w:hideMark/>
          </w:tcPr>
          <w:p w14:paraId="37FC49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E244A4" w14:textId="77777777" w:rsidTr="00613A4F">
        <w:trPr>
          <w:trHeight w:val="330"/>
        </w:trPr>
        <w:tc>
          <w:tcPr>
            <w:tcW w:w="2900" w:type="dxa"/>
            <w:shd w:val="clear" w:color="000000" w:fill="FFFFFF"/>
            <w:noWrap/>
            <w:vAlign w:val="center"/>
            <w:hideMark/>
          </w:tcPr>
          <w:p w14:paraId="4E31F0EB" w14:textId="507CCE39"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w:t>
            </w:r>
          </w:p>
        </w:tc>
        <w:tc>
          <w:tcPr>
            <w:tcW w:w="2620" w:type="dxa"/>
            <w:shd w:val="clear" w:color="000000" w:fill="FFFFFF"/>
            <w:noWrap/>
            <w:vAlign w:val="center"/>
            <w:hideMark/>
          </w:tcPr>
          <w:p w14:paraId="71A1A45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FA63B74" w14:textId="77777777" w:rsidTr="00613A4F">
        <w:trPr>
          <w:trHeight w:val="330"/>
        </w:trPr>
        <w:tc>
          <w:tcPr>
            <w:tcW w:w="2900" w:type="dxa"/>
            <w:shd w:val="clear" w:color="000000" w:fill="FFFFFF"/>
            <w:noWrap/>
            <w:vAlign w:val="center"/>
            <w:hideMark/>
          </w:tcPr>
          <w:p w14:paraId="7D702E14" w14:textId="5F0038B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5</w:t>
            </w:r>
          </w:p>
        </w:tc>
        <w:tc>
          <w:tcPr>
            <w:tcW w:w="2620" w:type="dxa"/>
            <w:shd w:val="clear" w:color="000000" w:fill="FFFFFF"/>
            <w:noWrap/>
            <w:vAlign w:val="center"/>
            <w:hideMark/>
          </w:tcPr>
          <w:p w14:paraId="6DDBB07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C855D13" w14:textId="77777777" w:rsidTr="00613A4F">
        <w:trPr>
          <w:trHeight w:val="330"/>
        </w:trPr>
        <w:tc>
          <w:tcPr>
            <w:tcW w:w="2900" w:type="dxa"/>
            <w:shd w:val="clear" w:color="000000" w:fill="FFFFFF"/>
            <w:noWrap/>
            <w:vAlign w:val="center"/>
            <w:hideMark/>
          </w:tcPr>
          <w:p w14:paraId="0743B433" w14:textId="268DE1A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6</w:t>
            </w:r>
          </w:p>
        </w:tc>
        <w:tc>
          <w:tcPr>
            <w:tcW w:w="2620" w:type="dxa"/>
            <w:shd w:val="clear" w:color="000000" w:fill="FFFFFF"/>
            <w:noWrap/>
            <w:vAlign w:val="center"/>
            <w:hideMark/>
          </w:tcPr>
          <w:p w14:paraId="734AFB7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62AD2E9" w14:textId="77777777" w:rsidTr="00613A4F">
        <w:trPr>
          <w:trHeight w:val="330"/>
        </w:trPr>
        <w:tc>
          <w:tcPr>
            <w:tcW w:w="2900" w:type="dxa"/>
            <w:shd w:val="clear" w:color="000000" w:fill="FFFFFF"/>
            <w:noWrap/>
            <w:vAlign w:val="center"/>
            <w:hideMark/>
          </w:tcPr>
          <w:p w14:paraId="035098BE" w14:textId="2C15F36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7</w:t>
            </w:r>
          </w:p>
        </w:tc>
        <w:tc>
          <w:tcPr>
            <w:tcW w:w="2620" w:type="dxa"/>
            <w:shd w:val="clear" w:color="000000" w:fill="FFFFFF"/>
            <w:noWrap/>
            <w:vAlign w:val="center"/>
            <w:hideMark/>
          </w:tcPr>
          <w:p w14:paraId="18950E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B61BDA" w14:textId="77777777" w:rsidTr="00613A4F">
        <w:trPr>
          <w:trHeight w:val="330"/>
        </w:trPr>
        <w:tc>
          <w:tcPr>
            <w:tcW w:w="2900" w:type="dxa"/>
            <w:shd w:val="clear" w:color="000000" w:fill="FFFFFF"/>
            <w:noWrap/>
            <w:vAlign w:val="center"/>
            <w:hideMark/>
          </w:tcPr>
          <w:p w14:paraId="13EA2D22" w14:textId="61283B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8</w:t>
            </w:r>
          </w:p>
        </w:tc>
        <w:tc>
          <w:tcPr>
            <w:tcW w:w="2620" w:type="dxa"/>
            <w:shd w:val="clear" w:color="000000" w:fill="FFFFFF"/>
            <w:noWrap/>
            <w:vAlign w:val="center"/>
            <w:hideMark/>
          </w:tcPr>
          <w:p w14:paraId="2E4EA5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27EB5AA" w14:textId="77777777" w:rsidTr="00613A4F">
        <w:trPr>
          <w:trHeight w:val="330"/>
        </w:trPr>
        <w:tc>
          <w:tcPr>
            <w:tcW w:w="2900" w:type="dxa"/>
            <w:shd w:val="clear" w:color="000000" w:fill="FFFFFF"/>
            <w:noWrap/>
            <w:vAlign w:val="center"/>
            <w:hideMark/>
          </w:tcPr>
          <w:p w14:paraId="2F57528A" w14:textId="13347C3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9</w:t>
            </w:r>
          </w:p>
        </w:tc>
        <w:tc>
          <w:tcPr>
            <w:tcW w:w="2620" w:type="dxa"/>
            <w:shd w:val="clear" w:color="000000" w:fill="FFFFFF"/>
            <w:noWrap/>
            <w:vAlign w:val="center"/>
            <w:hideMark/>
          </w:tcPr>
          <w:p w14:paraId="3CA6E7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C9EBB8F" w14:textId="77777777" w:rsidTr="00613A4F">
        <w:trPr>
          <w:trHeight w:val="330"/>
        </w:trPr>
        <w:tc>
          <w:tcPr>
            <w:tcW w:w="2900" w:type="dxa"/>
            <w:shd w:val="clear" w:color="000000" w:fill="FFFFFF"/>
            <w:noWrap/>
            <w:vAlign w:val="center"/>
            <w:hideMark/>
          </w:tcPr>
          <w:p w14:paraId="120C2336" w14:textId="7066DF9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10</w:t>
            </w:r>
          </w:p>
        </w:tc>
        <w:tc>
          <w:tcPr>
            <w:tcW w:w="2620" w:type="dxa"/>
            <w:shd w:val="clear" w:color="000000" w:fill="FFFFFF"/>
            <w:noWrap/>
            <w:vAlign w:val="center"/>
            <w:hideMark/>
          </w:tcPr>
          <w:p w14:paraId="474F56A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291B62E" w14:textId="77777777" w:rsidTr="00613A4F">
        <w:trPr>
          <w:trHeight w:val="330"/>
        </w:trPr>
        <w:tc>
          <w:tcPr>
            <w:tcW w:w="2900" w:type="dxa"/>
            <w:shd w:val="clear" w:color="000000" w:fill="FFFFFF"/>
            <w:noWrap/>
            <w:vAlign w:val="center"/>
            <w:hideMark/>
          </w:tcPr>
          <w:p w14:paraId="708E5967" w14:textId="434FEF1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11</w:t>
            </w:r>
          </w:p>
        </w:tc>
        <w:tc>
          <w:tcPr>
            <w:tcW w:w="2620" w:type="dxa"/>
            <w:shd w:val="clear" w:color="000000" w:fill="FFFFFF"/>
            <w:noWrap/>
            <w:vAlign w:val="center"/>
            <w:hideMark/>
          </w:tcPr>
          <w:p w14:paraId="09BCAC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A5C9BBF" w14:textId="77777777" w:rsidTr="00613A4F">
        <w:trPr>
          <w:trHeight w:val="330"/>
        </w:trPr>
        <w:tc>
          <w:tcPr>
            <w:tcW w:w="2900" w:type="dxa"/>
            <w:shd w:val="clear" w:color="000000" w:fill="FFFFFF"/>
            <w:noWrap/>
            <w:vAlign w:val="center"/>
            <w:hideMark/>
          </w:tcPr>
          <w:p w14:paraId="3B06EC5C" w14:textId="24A32D4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12</w:t>
            </w:r>
          </w:p>
        </w:tc>
        <w:tc>
          <w:tcPr>
            <w:tcW w:w="2620" w:type="dxa"/>
            <w:shd w:val="clear" w:color="000000" w:fill="FFFFFF"/>
            <w:noWrap/>
            <w:vAlign w:val="center"/>
            <w:hideMark/>
          </w:tcPr>
          <w:p w14:paraId="7148178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5F8340B" w14:textId="77777777" w:rsidTr="00613A4F">
        <w:trPr>
          <w:trHeight w:val="330"/>
        </w:trPr>
        <w:tc>
          <w:tcPr>
            <w:tcW w:w="2900" w:type="dxa"/>
            <w:shd w:val="clear" w:color="000000" w:fill="FFFFFF"/>
            <w:noWrap/>
            <w:vAlign w:val="center"/>
            <w:hideMark/>
          </w:tcPr>
          <w:p w14:paraId="6DCFB4BE" w14:textId="49745E9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13</w:t>
            </w:r>
          </w:p>
        </w:tc>
        <w:tc>
          <w:tcPr>
            <w:tcW w:w="2620" w:type="dxa"/>
            <w:shd w:val="clear" w:color="000000" w:fill="FFFFFF"/>
            <w:noWrap/>
            <w:vAlign w:val="center"/>
            <w:hideMark/>
          </w:tcPr>
          <w:p w14:paraId="7A8E08F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6A26F1" w14:textId="77777777" w:rsidTr="00613A4F">
        <w:trPr>
          <w:trHeight w:val="330"/>
        </w:trPr>
        <w:tc>
          <w:tcPr>
            <w:tcW w:w="2900" w:type="dxa"/>
            <w:shd w:val="clear" w:color="000000" w:fill="FFFFFF"/>
            <w:noWrap/>
            <w:vAlign w:val="center"/>
            <w:hideMark/>
          </w:tcPr>
          <w:p w14:paraId="6DF1572B" w14:textId="6223A68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14</w:t>
            </w:r>
          </w:p>
        </w:tc>
        <w:tc>
          <w:tcPr>
            <w:tcW w:w="2620" w:type="dxa"/>
            <w:shd w:val="clear" w:color="000000" w:fill="FFFFFF"/>
            <w:noWrap/>
            <w:vAlign w:val="center"/>
            <w:hideMark/>
          </w:tcPr>
          <w:p w14:paraId="3D3F067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FEAD4C0" w14:textId="77777777" w:rsidTr="00613A4F">
        <w:trPr>
          <w:trHeight w:val="330"/>
        </w:trPr>
        <w:tc>
          <w:tcPr>
            <w:tcW w:w="2900" w:type="dxa"/>
            <w:shd w:val="clear" w:color="000000" w:fill="FFFFFF"/>
            <w:noWrap/>
            <w:vAlign w:val="center"/>
            <w:hideMark/>
          </w:tcPr>
          <w:p w14:paraId="5464AF23" w14:textId="0CB854C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15</w:t>
            </w:r>
          </w:p>
        </w:tc>
        <w:tc>
          <w:tcPr>
            <w:tcW w:w="2620" w:type="dxa"/>
            <w:shd w:val="clear" w:color="000000" w:fill="FFFFFF"/>
            <w:noWrap/>
            <w:vAlign w:val="center"/>
            <w:hideMark/>
          </w:tcPr>
          <w:p w14:paraId="489982D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8D1DD74" w14:textId="77777777" w:rsidTr="00613A4F">
        <w:trPr>
          <w:trHeight w:val="330"/>
        </w:trPr>
        <w:tc>
          <w:tcPr>
            <w:tcW w:w="2900" w:type="dxa"/>
            <w:shd w:val="clear" w:color="000000" w:fill="FFFFFF"/>
            <w:noWrap/>
            <w:vAlign w:val="center"/>
            <w:hideMark/>
          </w:tcPr>
          <w:p w14:paraId="0EF08360" w14:textId="1699E21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16</w:t>
            </w:r>
          </w:p>
        </w:tc>
        <w:tc>
          <w:tcPr>
            <w:tcW w:w="2620" w:type="dxa"/>
            <w:shd w:val="clear" w:color="000000" w:fill="FFFFFF"/>
            <w:noWrap/>
            <w:vAlign w:val="center"/>
            <w:hideMark/>
          </w:tcPr>
          <w:p w14:paraId="7FEE9C7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B8C62A" w14:textId="77777777" w:rsidTr="00613A4F">
        <w:trPr>
          <w:trHeight w:val="330"/>
        </w:trPr>
        <w:tc>
          <w:tcPr>
            <w:tcW w:w="2900" w:type="dxa"/>
            <w:shd w:val="clear" w:color="000000" w:fill="FFFFFF"/>
            <w:noWrap/>
            <w:vAlign w:val="center"/>
            <w:hideMark/>
          </w:tcPr>
          <w:p w14:paraId="5629A9D8" w14:textId="288346E0"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17</w:t>
            </w:r>
          </w:p>
        </w:tc>
        <w:tc>
          <w:tcPr>
            <w:tcW w:w="2620" w:type="dxa"/>
            <w:shd w:val="clear" w:color="000000" w:fill="FFFFFF"/>
            <w:noWrap/>
            <w:vAlign w:val="center"/>
            <w:hideMark/>
          </w:tcPr>
          <w:p w14:paraId="3133C72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F4523" w14:textId="77777777" w:rsidTr="00613A4F">
        <w:trPr>
          <w:trHeight w:val="330"/>
        </w:trPr>
        <w:tc>
          <w:tcPr>
            <w:tcW w:w="2900" w:type="dxa"/>
            <w:shd w:val="clear" w:color="000000" w:fill="FFFFFF"/>
            <w:noWrap/>
            <w:vAlign w:val="center"/>
            <w:hideMark/>
          </w:tcPr>
          <w:p w14:paraId="6196FB58" w14:textId="4F42D3E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w:t>
            </w:r>
          </w:p>
        </w:tc>
        <w:tc>
          <w:tcPr>
            <w:tcW w:w="2620" w:type="dxa"/>
            <w:shd w:val="clear" w:color="000000" w:fill="FFFFFF"/>
            <w:noWrap/>
            <w:vAlign w:val="center"/>
            <w:hideMark/>
          </w:tcPr>
          <w:p w14:paraId="2E01E12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6E04D2D" w14:textId="77777777" w:rsidTr="00613A4F">
        <w:trPr>
          <w:trHeight w:val="330"/>
        </w:trPr>
        <w:tc>
          <w:tcPr>
            <w:tcW w:w="2900" w:type="dxa"/>
            <w:shd w:val="clear" w:color="000000" w:fill="FFFFFF"/>
            <w:noWrap/>
            <w:vAlign w:val="center"/>
            <w:hideMark/>
          </w:tcPr>
          <w:p w14:paraId="559C25CE" w14:textId="51C7CDD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19</w:t>
            </w:r>
          </w:p>
        </w:tc>
        <w:tc>
          <w:tcPr>
            <w:tcW w:w="2620" w:type="dxa"/>
            <w:shd w:val="clear" w:color="000000" w:fill="FFFFFF"/>
            <w:noWrap/>
            <w:vAlign w:val="center"/>
            <w:hideMark/>
          </w:tcPr>
          <w:p w14:paraId="155054D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FD6948" w14:textId="77777777" w:rsidTr="00613A4F">
        <w:trPr>
          <w:trHeight w:val="330"/>
        </w:trPr>
        <w:tc>
          <w:tcPr>
            <w:tcW w:w="2900" w:type="dxa"/>
            <w:shd w:val="clear" w:color="000000" w:fill="FFFFFF"/>
            <w:noWrap/>
            <w:vAlign w:val="center"/>
            <w:hideMark/>
          </w:tcPr>
          <w:p w14:paraId="75FDA424" w14:textId="793055D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20</w:t>
            </w:r>
          </w:p>
        </w:tc>
        <w:tc>
          <w:tcPr>
            <w:tcW w:w="2620" w:type="dxa"/>
            <w:shd w:val="clear" w:color="000000" w:fill="FFFFFF"/>
            <w:noWrap/>
            <w:vAlign w:val="center"/>
            <w:hideMark/>
          </w:tcPr>
          <w:p w14:paraId="6C82A1F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6480020" w14:textId="77777777" w:rsidTr="00613A4F">
        <w:trPr>
          <w:trHeight w:val="330"/>
        </w:trPr>
        <w:tc>
          <w:tcPr>
            <w:tcW w:w="2900" w:type="dxa"/>
            <w:shd w:val="clear" w:color="000000" w:fill="FFFFFF"/>
            <w:noWrap/>
            <w:vAlign w:val="center"/>
            <w:hideMark/>
          </w:tcPr>
          <w:p w14:paraId="3EBCCDB7" w14:textId="4E59334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21</w:t>
            </w:r>
          </w:p>
        </w:tc>
        <w:tc>
          <w:tcPr>
            <w:tcW w:w="2620" w:type="dxa"/>
            <w:shd w:val="clear" w:color="000000" w:fill="FFFFFF"/>
            <w:noWrap/>
            <w:vAlign w:val="center"/>
            <w:hideMark/>
          </w:tcPr>
          <w:p w14:paraId="0D07AF3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47E3227" w14:textId="77777777" w:rsidTr="00613A4F">
        <w:trPr>
          <w:trHeight w:val="330"/>
        </w:trPr>
        <w:tc>
          <w:tcPr>
            <w:tcW w:w="2900" w:type="dxa"/>
            <w:shd w:val="clear" w:color="000000" w:fill="FFFFFF"/>
            <w:noWrap/>
            <w:vAlign w:val="center"/>
            <w:hideMark/>
          </w:tcPr>
          <w:p w14:paraId="4339C456" w14:textId="4F110A7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22</w:t>
            </w:r>
          </w:p>
        </w:tc>
        <w:tc>
          <w:tcPr>
            <w:tcW w:w="2620" w:type="dxa"/>
            <w:shd w:val="clear" w:color="000000" w:fill="FFFFFF"/>
            <w:noWrap/>
            <w:vAlign w:val="center"/>
            <w:hideMark/>
          </w:tcPr>
          <w:p w14:paraId="6D5E9D2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60045C" w14:textId="77777777" w:rsidTr="00613A4F">
        <w:trPr>
          <w:trHeight w:val="330"/>
        </w:trPr>
        <w:tc>
          <w:tcPr>
            <w:tcW w:w="2900" w:type="dxa"/>
            <w:shd w:val="clear" w:color="000000" w:fill="FFFFFF"/>
            <w:noWrap/>
            <w:vAlign w:val="center"/>
            <w:hideMark/>
          </w:tcPr>
          <w:p w14:paraId="2856ECDE" w14:textId="5BCBC26F"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23</w:t>
            </w:r>
          </w:p>
        </w:tc>
        <w:tc>
          <w:tcPr>
            <w:tcW w:w="2620" w:type="dxa"/>
            <w:shd w:val="clear" w:color="000000" w:fill="FFFFFF"/>
            <w:noWrap/>
            <w:vAlign w:val="center"/>
            <w:hideMark/>
          </w:tcPr>
          <w:p w14:paraId="3DD5D5D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EEDA89E" w14:textId="77777777" w:rsidTr="00613A4F">
        <w:trPr>
          <w:trHeight w:val="330"/>
        </w:trPr>
        <w:tc>
          <w:tcPr>
            <w:tcW w:w="2900" w:type="dxa"/>
            <w:shd w:val="clear" w:color="000000" w:fill="FFFFFF"/>
            <w:noWrap/>
            <w:vAlign w:val="center"/>
            <w:hideMark/>
          </w:tcPr>
          <w:p w14:paraId="2C93E8CF" w14:textId="32EF0D8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24</w:t>
            </w:r>
          </w:p>
        </w:tc>
        <w:tc>
          <w:tcPr>
            <w:tcW w:w="2620" w:type="dxa"/>
            <w:shd w:val="clear" w:color="000000" w:fill="FFFFFF"/>
            <w:noWrap/>
            <w:vAlign w:val="center"/>
            <w:hideMark/>
          </w:tcPr>
          <w:p w14:paraId="42BBD34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50B41A2" w14:textId="77777777" w:rsidTr="00613A4F">
        <w:trPr>
          <w:trHeight w:val="330"/>
        </w:trPr>
        <w:tc>
          <w:tcPr>
            <w:tcW w:w="2900" w:type="dxa"/>
            <w:shd w:val="clear" w:color="000000" w:fill="FFFFFF"/>
            <w:noWrap/>
            <w:vAlign w:val="center"/>
            <w:hideMark/>
          </w:tcPr>
          <w:p w14:paraId="5E6AA80A" w14:textId="17E7529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25</w:t>
            </w:r>
          </w:p>
        </w:tc>
        <w:tc>
          <w:tcPr>
            <w:tcW w:w="2620" w:type="dxa"/>
            <w:shd w:val="clear" w:color="000000" w:fill="FFFFFF"/>
            <w:noWrap/>
            <w:vAlign w:val="center"/>
            <w:hideMark/>
          </w:tcPr>
          <w:p w14:paraId="47CCF69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14C2DEFA" w14:textId="77777777" w:rsidTr="00613A4F">
        <w:trPr>
          <w:trHeight w:val="330"/>
        </w:trPr>
        <w:tc>
          <w:tcPr>
            <w:tcW w:w="2900" w:type="dxa"/>
            <w:shd w:val="clear" w:color="000000" w:fill="FFFFFF"/>
            <w:noWrap/>
            <w:vAlign w:val="center"/>
            <w:hideMark/>
          </w:tcPr>
          <w:p w14:paraId="7BE1DE81" w14:textId="2057E3B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26</w:t>
            </w:r>
          </w:p>
        </w:tc>
        <w:tc>
          <w:tcPr>
            <w:tcW w:w="2620" w:type="dxa"/>
            <w:shd w:val="clear" w:color="000000" w:fill="FFFFFF"/>
            <w:noWrap/>
            <w:vAlign w:val="center"/>
            <w:hideMark/>
          </w:tcPr>
          <w:p w14:paraId="6BA655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3306A24" w14:textId="77777777" w:rsidTr="00613A4F">
        <w:trPr>
          <w:trHeight w:val="330"/>
        </w:trPr>
        <w:tc>
          <w:tcPr>
            <w:tcW w:w="2900" w:type="dxa"/>
            <w:shd w:val="clear" w:color="000000" w:fill="FFFFFF"/>
            <w:noWrap/>
            <w:vAlign w:val="center"/>
            <w:hideMark/>
          </w:tcPr>
          <w:p w14:paraId="12F0C6A2" w14:textId="66C899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27</w:t>
            </w:r>
          </w:p>
        </w:tc>
        <w:tc>
          <w:tcPr>
            <w:tcW w:w="2620" w:type="dxa"/>
            <w:shd w:val="clear" w:color="000000" w:fill="FFFFFF"/>
            <w:noWrap/>
            <w:vAlign w:val="center"/>
            <w:hideMark/>
          </w:tcPr>
          <w:p w14:paraId="51E8D8A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076DF25" w14:textId="77777777" w:rsidTr="00613A4F">
        <w:trPr>
          <w:trHeight w:val="330"/>
        </w:trPr>
        <w:tc>
          <w:tcPr>
            <w:tcW w:w="2900" w:type="dxa"/>
            <w:shd w:val="clear" w:color="000000" w:fill="FFFFFF"/>
            <w:noWrap/>
            <w:vAlign w:val="center"/>
            <w:hideMark/>
          </w:tcPr>
          <w:p w14:paraId="2364E496" w14:textId="38BCA81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28</w:t>
            </w:r>
          </w:p>
        </w:tc>
        <w:tc>
          <w:tcPr>
            <w:tcW w:w="2620" w:type="dxa"/>
            <w:shd w:val="clear" w:color="000000" w:fill="FFFFFF"/>
            <w:noWrap/>
            <w:vAlign w:val="center"/>
            <w:hideMark/>
          </w:tcPr>
          <w:p w14:paraId="13A2483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7C75AFD" w14:textId="77777777" w:rsidTr="00613A4F">
        <w:trPr>
          <w:trHeight w:val="330"/>
        </w:trPr>
        <w:tc>
          <w:tcPr>
            <w:tcW w:w="2900" w:type="dxa"/>
            <w:shd w:val="clear" w:color="000000" w:fill="FFFFFF"/>
            <w:noWrap/>
            <w:vAlign w:val="center"/>
            <w:hideMark/>
          </w:tcPr>
          <w:p w14:paraId="6B5B352D" w14:textId="388A3CB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29</w:t>
            </w:r>
          </w:p>
        </w:tc>
        <w:tc>
          <w:tcPr>
            <w:tcW w:w="2620" w:type="dxa"/>
            <w:shd w:val="clear" w:color="000000" w:fill="FFFFFF"/>
            <w:noWrap/>
            <w:vAlign w:val="center"/>
            <w:hideMark/>
          </w:tcPr>
          <w:p w14:paraId="0AB8878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8A249C3" w14:textId="77777777" w:rsidTr="00613A4F">
        <w:trPr>
          <w:trHeight w:val="330"/>
        </w:trPr>
        <w:tc>
          <w:tcPr>
            <w:tcW w:w="2900" w:type="dxa"/>
            <w:shd w:val="clear" w:color="000000" w:fill="FFFFFF"/>
            <w:noWrap/>
            <w:vAlign w:val="center"/>
            <w:hideMark/>
          </w:tcPr>
          <w:p w14:paraId="25FA60B2" w14:textId="2A47628A"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30</w:t>
            </w:r>
          </w:p>
        </w:tc>
        <w:tc>
          <w:tcPr>
            <w:tcW w:w="2620" w:type="dxa"/>
            <w:shd w:val="clear" w:color="000000" w:fill="FFFFFF"/>
            <w:noWrap/>
            <w:vAlign w:val="center"/>
            <w:hideMark/>
          </w:tcPr>
          <w:p w14:paraId="1F5F855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25341C8" w14:textId="77777777" w:rsidTr="00613A4F">
        <w:trPr>
          <w:trHeight w:val="330"/>
        </w:trPr>
        <w:tc>
          <w:tcPr>
            <w:tcW w:w="2900" w:type="dxa"/>
            <w:shd w:val="clear" w:color="000000" w:fill="FFFFFF"/>
            <w:noWrap/>
            <w:vAlign w:val="center"/>
            <w:hideMark/>
          </w:tcPr>
          <w:p w14:paraId="44F4870B" w14:textId="0F9C14DD"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31</w:t>
            </w:r>
          </w:p>
        </w:tc>
        <w:tc>
          <w:tcPr>
            <w:tcW w:w="2620" w:type="dxa"/>
            <w:shd w:val="clear" w:color="000000" w:fill="FFFFFF"/>
            <w:noWrap/>
            <w:vAlign w:val="center"/>
            <w:hideMark/>
          </w:tcPr>
          <w:p w14:paraId="7D9D46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3756628" w14:textId="77777777" w:rsidTr="00613A4F">
        <w:trPr>
          <w:trHeight w:val="330"/>
        </w:trPr>
        <w:tc>
          <w:tcPr>
            <w:tcW w:w="2900" w:type="dxa"/>
            <w:shd w:val="clear" w:color="000000" w:fill="FFFFFF"/>
            <w:noWrap/>
            <w:vAlign w:val="center"/>
            <w:hideMark/>
          </w:tcPr>
          <w:p w14:paraId="3F0F6D9F" w14:textId="71D915C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32</w:t>
            </w:r>
          </w:p>
        </w:tc>
        <w:tc>
          <w:tcPr>
            <w:tcW w:w="2620" w:type="dxa"/>
            <w:shd w:val="clear" w:color="000000" w:fill="FFFFFF"/>
            <w:noWrap/>
            <w:vAlign w:val="center"/>
            <w:hideMark/>
          </w:tcPr>
          <w:p w14:paraId="2424835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31C15AC" w14:textId="77777777" w:rsidTr="00613A4F">
        <w:trPr>
          <w:trHeight w:val="330"/>
        </w:trPr>
        <w:tc>
          <w:tcPr>
            <w:tcW w:w="2900" w:type="dxa"/>
            <w:shd w:val="clear" w:color="000000" w:fill="FFFFFF"/>
            <w:noWrap/>
            <w:vAlign w:val="center"/>
            <w:hideMark/>
          </w:tcPr>
          <w:p w14:paraId="09DCE8EC" w14:textId="3024AB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33</w:t>
            </w:r>
          </w:p>
        </w:tc>
        <w:tc>
          <w:tcPr>
            <w:tcW w:w="2620" w:type="dxa"/>
            <w:shd w:val="clear" w:color="000000" w:fill="FFFFFF"/>
            <w:noWrap/>
            <w:vAlign w:val="center"/>
            <w:hideMark/>
          </w:tcPr>
          <w:p w14:paraId="0B94A0C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A5E2162" w14:textId="77777777" w:rsidTr="00613A4F">
        <w:trPr>
          <w:trHeight w:val="330"/>
        </w:trPr>
        <w:tc>
          <w:tcPr>
            <w:tcW w:w="2900" w:type="dxa"/>
            <w:shd w:val="clear" w:color="000000" w:fill="FFFFFF"/>
            <w:noWrap/>
            <w:vAlign w:val="center"/>
            <w:hideMark/>
          </w:tcPr>
          <w:p w14:paraId="77784BA9" w14:textId="09D49A22"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34</w:t>
            </w:r>
          </w:p>
        </w:tc>
        <w:tc>
          <w:tcPr>
            <w:tcW w:w="2620" w:type="dxa"/>
            <w:shd w:val="clear" w:color="000000" w:fill="FFFFFF"/>
            <w:noWrap/>
            <w:vAlign w:val="center"/>
            <w:hideMark/>
          </w:tcPr>
          <w:p w14:paraId="395C32F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6F27B8E" w14:textId="77777777" w:rsidTr="00613A4F">
        <w:trPr>
          <w:trHeight w:val="330"/>
        </w:trPr>
        <w:tc>
          <w:tcPr>
            <w:tcW w:w="2900" w:type="dxa"/>
            <w:shd w:val="clear" w:color="000000" w:fill="FFFFFF"/>
            <w:noWrap/>
            <w:vAlign w:val="center"/>
            <w:hideMark/>
          </w:tcPr>
          <w:p w14:paraId="483373EF" w14:textId="3C29C0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18/11/2024</w:t>
            </w:r>
          </w:p>
        </w:tc>
        <w:tc>
          <w:tcPr>
            <w:tcW w:w="1500" w:type="dxa"/>
            <w:shd w:val="clear" w:color="000000" w:fill="FFFFFF"/>
            <w:noWrap/>
            <w:vAlign w:val="center"/>
            <w:hideMark/>
          </w:tcPr>
          <w:p w14:paraId="78F36E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35</w:t>
            </w:r>
          </w:p>
        </w:tc>
        <w:tc>
          <w:tcPr>
            <w:tcW w:w="2620" w:type="dxa"/>
            <w:shd w:val="clear" w:color="000000" w:fill="FFFFFF"/>
            <w:noWrap/>
            <w:vAlign w:val="center"/>
            <w:hideMark/>
          </w:tcPr>
          <w:p w14:paraId="2DE95D9B"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60DF779" w14:textId="77777777" w:rsidTr="00613A4F">
        <w:trPr>
          <w:trHeight w:val="330"/>
        </w:trPr>
        <w:tc>
          <w:tcPr>
            <w:tcW w:w="2900" w:type="dxa"/>
            <w:shd w:val="clear" w:color="000000" w:fill="FFFFFF"/>
            <w:noWrap/>
            <w:vAlign w:val="center"/>
            <w:hideMark/>
          </w:tcPr>
          <w:p w14:paraId="1F7AADA9" w14:textId="28BD5BA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36</w:t>
            </w:r>
          </w:p>
        </w:tc>
        <w:tc>
          <w:tcPr>
            <w:tcW w:w="2620" w:type="dxa"/>
            <w:shd w:val="clear" w:color="000000" w:fill="FFFFFF"/>
            <w:noWrap/>
            <w:vAlign w:val="center"/>
            <w:hideMark/>
          </w:tcPr>
          <w:p w14:paraId="7BD5BE2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5E33563" w14:textId="77777777" w:rsidTr="00613A4F">
        <w:trPr>
          <w:trHeight w:val="330"/>
        </w:trPr>
        <w:tc>
          <w:tcPr>
            <w:tcW w:w="2900" w:type="dxa"/>
            <w:shd w:val="clear" w:color="000000" w:fill="FFFFFF"/>
            <w:noWrap/>
            <w:vAlign w:val="center"/>
            <w:hideMark/>
          </w:tcPr>
          <w:p w14:paraId="50DBB153" w14:textId="55E27C8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37</w:t>
            </w:r>
          </w:p>
        </w:tc>
        <w:tc>
          <w:tcPr>
            <w:tcW w:w="2620" w:type="dxa"/>
            <w:shd w:val="clear" w:color="000000" w:fill="FFFFFF"/>
            <w:noWrap/>
            <w:vAlign w:val="center"/>
            <w:hideMark/>
          </w:tcPr>
          <w:p w14:paraId="746B7D0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7AB5F452" w14:textId="77777777" w:rsidTr="00613A4F">
        <w:trPr>
          <w:trHeight w:val="330"/>
        </w:trPr>
        <w:tc>
          <w:tcPr>
            <w:tcW w:w="2900" w:type="dxa"/>
            <w:shd w:val="clear" w:color="000000" w:fill="FFFFFF"/>
            <w:noWrap/>
            <w:vAlign w:val="center"/>
            <w:hideMark/>
          </w:tcPr>
          <w:p w14:paraId="7883CB90" w14:textId="7734369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38</w:t>
            </w:r>
          </w:p>
        </w:tc>
        <w:tc>
          <w:tcPr>
            <w:tcW w:w="2620" w:type="dxa"/>
            <w:shd w:val="clear" w:color="000000" w:fill="FFFFFF"/>
            <w:noWrap/>
            <w:vAlign w:val="center"/>
            <w:hideMark/>
          </w:tcPr>
          <w:p w14:paraId="7733210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299F188A" w14:textId="77777777" w:rsidTr="00613A4F">
        <w:trPr>
          <w:trHeight w:val="330"/>
        </w:trPr>
        <w:tc>
          <w:tcPr>
            <w:tcW w:w="2900" w:type="dxa"/>
            <w:shd w:val="clear" w:color="000000" w:fill="FFFFFF"/>
            <w:noWrap/>
            <w:vAlign w:val="center"/>
            <w:hideMark/>
          </w:tcPr>
          <w:p w14:paraId="316AE141" w14:textId="291FF98E"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39</w:t>
            </w:r>
          </w:p>
        </w:tc>
        <w:tc>
          <w:tcPr>
            <w:tcW w:w="2620" w:type="dxa"/>
            <w:shd w:val="clear" w:color="000000" w:fill="FFFFFF"/>
            <w:noWrap/>
            <w:vAlign w:val="center"/>
            <w:hideMark/>
          </w:tcPr>
          <w:p w14:paraId="60407DC3"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B77568C" w14:textId="77777777" w:rsidTr="00613A4F">
        <w:trPr>
          <w:trHeight w:val="330"/>
        </w:trPr>
        <w:tc>
          <w:tcPr>
            <w:tcW w:w="2900" w:type="dxa"/>
            <w:shd w:val="clear" w:color="000000" w:fill="FFFFFF"/>
            <w:noWrap/>
            <w:vAlign w:val="center"/>
            <w:hideMark/>
          </w:tcPr>
          <w:p w14:paraId="577D3A6D" w14:textId="4AB5923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40</w:t>
            </w:r>
          </w:p>
        </w:tc>
        <w:tc>
          <w:tcPr>
            <w:tcW w:w="2620" w:type="dxa"/>
            <w:shd w:val="clear" w:color="000000" w:fill="FFFFFF"/>
            <w:noWrap/>
            <w:vAlign w:val="center"/>
            <w:hideMark/>
          </w:tcPr>
          <w:p w14:paraId="36D3007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D410E3C" w14:textId="77777777" w:rsidTr="00613A4F">
        <w:trPr>
          <w:trHeight w:val="330"/>
        </w:trPr>
        <w:tc>
          <w:tcPr>
            <w:tcW w:w="2900" w:type="dxa"/>
            <w:shd w:val="clear" w:color="000000" w:fill="FFFFFF"/>
            <w:noWrap/>
            <w:vAlign w:val="center"/>
            <w:hideMark/>
          </w:tcPr>
          <w:p w14:paraId="0C401D57" w14:textId="32B7AC83"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41</w:t>
            </w:r>
          </w:p>
        </w:tc>
        <w:tc>
          <w:tcPr>
            <w:tcW w:w="2620" w:type="dxa"/>
            <w:shd w:val="clear" w:color="000000" w:fill="FFFFFF"/>
            <w:noWrap/>
            <w:vAlign w:val="center"/>
            <w:hideMark/>
          </w:tcPr>
          <w:p w14:paraId="5F8D1E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475E2996" w14:textId="77777777" w:rsidTr="00613A4F">
        <w:trPr>
          <w:trHeight w:val="330"/>
        </w:trPr>
        <w:tc>
          <w:tcPr>
            <w:tcW w:w="2900" w:type="dxa"/>
            <w:shd w:val="clear" w:color="000000" w:fill="FFFFFF"/>
            <w:noWrap/>
            <w:vAlign w:val="center"/>
            <w:hideMark/>
          </w:tcPr>
          <w:p w14:paraId="13CBD570" w14:textId="4B61F79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42</w:t>
            </w:r>
          </w:p>
        </w:tc>
        <w:tc>
          <w:tcPr>
            <w:tcW w:w="2620" w:type="dxa"/>
            <w:shd w:val="clear" w:color="000000" w:fill="FFFFFF"/>
            <w:noWrap/>
            <w:vAlign w:val="center"/>
            <w:hideMark/>
          </w:tcPr>
          <w:p w14:paraId="4828DE2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6E2AA001" w14:textId="77777777" w:rsidTr="00613A4F">
        <w:trPr>
          <w:trHeight w:val="330"/>
        </w:trPr>
        <w:tc>
          <w:tcPr>
            <w:tcW w:w="2900" w:type="dxa"/>
            <w:shd w:val="clear" w:color="000000" w:fill="FFFFFF"/>
            <w:noWrap/>
            <w:vAlign w:val="center"/>
            <w:hideMark/>
          </w:tcPr>
          <w:p w14:paraId="026E3E21" w14:textId="0863C861"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43</w:t>
            </w:r>
          </w:p>
        </w:tc>
        <w:tc>
          <w:tcPr>
            <w:tcW w:w="2620" w:type="dxa"/>
            <w:shd w:val="clear" w:color="000000" w:fill="FFFFFF"/>
            <w:noWrap/>
            <w:vAlign w:val="center"/>
            <w:hideMark/>
          </w:tcPr>
          <w:p w14:paraId="1FB8CA9F"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35CA131E" w14:textId="77777777" w:rsidTr="00613A4F">
        <w:trPr>
          <w:trHeight w:val="330"/>
        </w:trPr>
        <w:tc>
          <w:tcPr>
            <w:tcW w:w="2900" w:type="dxa"/>
            <w:shd w:val="clear" w:color="000000" w:fill="FFFFFF"/>
            <w:noWrap/>
            <w:vAlign w:val="center"/>
            <w:hideMark/>
          </w:tcPr>
          <w:p w14:paraId="74492B24" w14:textId="770ADC05"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44</w:t>
            </w:r>
          </w:p>
        </w:tc>
        <w:tc>
          <w:tcPr>
            <w:tcW w:w="2620" w:type="dxa"/>
            <w:shd w:val="clear" w:color="000000" w:fill="FFFFFF"/>
            <w:noWrap/>
            <w:vAlign w:val="center"/>
            <w:hideMark/>
          </w:tcPr>
          <w:p w14:paraId="0EFC7D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4F51E45" w14:textId="77777777" w:rsidTr="00613A4F">
        <w:trPr>
          <w:trHeight w:val="330"/>
        </w:trPr>
        <w:tc>
          <w:tcPr>
            <w:tcW w:w="2900" w:type="dxa"/>
            <w:shd w:val="clear" w:color="000000" w:fill="FFFFFF"/>
            <w:noWrap/>
            <w:vAlign w:val="center"/>
            <w:hideMark/>
          </w:tcPr>
          <w:p w14:paraId="244C450F" w14:textId="76A7A12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45</w:t>
            </w:r>
          </w:p>
        </w:tc>
        <w:tc>
          <w:tcPr>
            <w:tcW w:w="2620" w:type="dxa"/>
            <w:shd w:val="clear" w:color="000000" w:fill="FFFFFF"/>
            <w:noWrap/>
            <w:vAlign w:val="center"/>
            <w:hideMark/>
          </w:tcPr>
          <w:p w14:paraId="754B7F81"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0E105BDD" w14:textId="77777777" w:rsidTr="00613A4F">
        <w:trPr>
          <w:trHeight w:val="330"/>
        </w:trPr>
        <w:tc>
          <w:tcPr>
            <w:tcW w:w="2900" w:type="dxa"/>
            <w:shd w:val="clear" w:color="000000" w:fill="FFFFFF"/>
            <w:noWrap/>
            <w:vAlign w:val="center"/>
            <w:hideMark/>
          </w:tcPr>
          <w:p w14:paraId="5A973147" w14:textId="17DE4065"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46</w:t>
            </w:r>
          </w:p>
        </w:tc>
        <w:tc>
          <w:tcPr>
            <w:tcW w:w="2620" w:type="dxa"/>
            <w:shd w:val="clear" w:color="000000" w:fill="FFFFFF"/>
            <w:noWrap/>
            <w:vAlign w:val="center"/>
            <w:hideMark/>
          </w:tcPr>
          <w:p w14:paraId="42486A8B" w14:textId="77777777" w:rsidR="00754D9E" w:rsidRPr="009C0F3A" w:rsidRDefault="00754D9E" w:rsidP="00613A4F">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3960F4D7" w:rsidR="00754D9E" w:rsidRPr="009C0F3A" w:rsidRDefault="001E0653" w:rsidP="00613A4F">
            <w:pPr>
              <w:spacing w:line="276" w:lineRule="auto"/>
              <w:jc w:val="center"/>
              <w:rPr>
                <w:rFonts w:ascii="Ebrima" w:hAnsi="Ebrima" w:cs="Calibri"/>
                <w:i/>
                <w:iCs/>
                <w:color w:val="000000"/>
                <w:sz w:val="22"/>
                <w:szCs w:val="22"/>
              </w:rPr>
            </w:pPr>
            <w:ins w:id="2" w:author="Natália Xavier Alencar" w:date="2021-12-16T16:45:00Z">
              <w:del w:id="3" w:author="Ricardo Xavier" w:date="2021-12-21T14:38:00Z">
                <w:r w:rsidRPr="009C0F3A" w:rsidDel="009C0F3A">
                  <w:rPr>
                    <w:rFonts w:ascii="Ebrima" w:hAnsi="Ebrima" w:cs="Calibri"/>
                    <w:i/>
                    <w:iCs/>
                    <w:color w:val="000000"/>
                    <w:sz w:val="22"/>
                    <w:szCs w:val="22"/>
                    <w:rPrChange w:id="4" w:author="Ricardo Xavier" w:date="2021-12-21T14:39:00Z">
                      <w:rPr>
                        <w:rFonts w:ascii="Ebrima" w:hAnsi="Ebrima" w:cs="Calibri"/>
                        <w:b/>
                        <w:bCs/>
                        <w:i/>
                        <w:iCs/>
                        <w:color w:val="000000"/>
                        <w:sz w:val="22"/>
                        <w:szCs w:val="22"/>
                      </w:rPr>
                    </w:rPrChange>
                  </w:rPr>
                  <w:delText>10</w:delText>
                </w:r>
              </w:del>
              <w:r w:rsidRPr="009C0F3A">
                <w:rPr>
                  <w:rFonts w:ascii="Ebrima" w:hAnsi="Ebrima" w:cs="Calibri"/>
                  <w:i/>
                  <w:iCs/>
                  <w:color w:val="000000"/>
                  <w:sz w:val="22"/>
                  <w:szCs w:val="22"/>
                  <w:rPrChange w:id="5" w:author="Ricardo Xavier" w:date="2021-12-21T14:39:00Z">
                    <w:rPr>
                      <w:rFonts w:ascii="Ebrima" w:hAnsi="Ebrima" w:cs="Calibri"/>
                      <w:b/>
                      <w:bCs/>
                      <w:i/>
                      <w:iCs/>
                      <w:color w:val="000000"/>
                      <w:sz w:val="22"/>
                      <w:szCs w:val="22"/>
                    </w:rPr>
                  </w:rPrChange>
                </w:rPr>
                <w:t>0,0000%</w:t>
              </w:r>
            </w:ins>
            <w:del w:id="6" w:author="Natália Xavier Alencar" w:date="2021-12-16T16:45:00Z">
              <w:r w:rsidR="00754D9E" w:rsidRPr="009C0F3A" w:rsidDel="001E0653">
                <w:rPr>
                  <w:rFonts w:ascii="Ebrima" w:hAnsi="Ebrima" w:cs="Calibri"/>
                  <w:i/>
                  <w:iCs/>
                  <w:color w:val="000000"/>
                  <w:sz w:val="22"/>
                  <w:szCs w:val="22"/>
                </w:rPr>
                <w:delText>0,0000%</w:delText>
              </w:r>
            </w:del>
          </w:p>
        </w:tc>
      </w:tr>
      <w:tr w:rsidR="00754D9E" w:rsidRPr="00560386" w14:paraId="3AC42B75" w14:textId="77777777" w:rsidTr="00613A4F">
        <w:trPr>
          <w:trHeight w:val="330"/>
        </w:trPr>
        <w:tc>
          <w:tcPr>
            <w:tcW w:w="2900" w:type="dxa"/>
            <w:shd w:val="clear" w:color="000000" w:fill="FFFFFF"/>
            <w:noWrap/>
            <w:vAlign w:val="center"/>
            <w:hideMark/>
          </w:tcPr>
          <w:p w14:paraId="24A0F2BF" w14:textId="3DE7C146"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0CB713DB"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47</w:t>
            </w:r>
          </w:p>
        </w:tc>
        <w:tc>
          <w:tcPr>
            <w:tcW w:w="2620" w:type="dxa"/>
            <w:shd w:val="clear" w:color="000000" w:fill="FFFFFF"/>
            <w:noWrap/>
            <w:vAlign w:val="center"/>
            <w:hideMark/>
          </w:tcPr>
          <w:p w14:paraId="409542BD" w14:textId="3002F53C"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754D9E" w:rsidRPr="00560386" w:rsidRDefault="00754D9E" w:rsidP="00613A4F">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754D9E" w:rsidRPr="00560386" w14:paraId="59D0A4FE" w14:textId="77777777" w:rsidTr="00613A4F">
        <w:trPr>
          <w:trHeight w:val="330"/>
        </w:trPr>
        <w:tc>
          <w:tcPr>
            <w:tcW w:w="2900" w:type="dxa"/>
            <w:shd w:val="clear" w:color="000000" w:fill="FFFFFF"/>
            <w:noWrap/>
            <w:vAlign w:val="center"/>
            <w:hideMark/>
          </w:tcPr>
          <w:p w14:paraId="12C3F715" w14:textId="4D1FA875"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18/12/2025</w:t>
            </w:r>
          </w:p>
        </w:tc>
        <w:tc>
          <w:tcPr>
            <w:tcW w:w="1500" w:type="dxa"/>
            <w:shd w:val="clear" w:color="000000" w:fill="FFFFFF"/>
            <w:noWrap/>
            <w:vAlign w:val="center"/>
            <w:hideMark/>
          </w:tcPr>
          <w:p w14:paraId="02EA905D" w14:textId="04478831"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48</w:t>
            </w:r>
          </w:p>
        </w:tc>
        <w:tc>
          <w:tcPr>
            <w:tcW w:w="2620" w:type="dxa"/>
            <w:shd w:val="clear" w:color="000000" w:fill="FFFFFF"/>
            <w:noWrap/>
            <w:vAlign w:val="center"/>
            <w:hideMark/>
          </w:tcPr>
          <w:p w14:paraId="7BB0E7F2" w14:textId="705B2033"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Sim</w:t>
            </w:r>
          </w:p>
        </w:tc>
        <w:tc>
          <w:tcPr>
            <w:tcW w:w="2580" w:type="dxa"/>
            <w:shd w:val="clear" w:color="000000" w:fill="FFFFFF"/>
            <w:noWrap/>
            <w:vAlign w:val="center"/>
            <w:hideMark/>
          </w:tcPr>
          <w:p w14:paraId="4CBF168B" w14:textId="2545268F" w:rsidR="00754D9E" w:rsidRPr="00560386" w:rsidRDefault="00754D9E"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100,0000%</w:t>
            </w:r>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7" w:name="_DV_M109"/>
      <w:bookmarkStart w:id="8" w:name="_DV_M110"/>
      <w:bookmarkStart w:id="9" w:name="_Toc451888017"/>
      <w:bookmarkStart w:id="10" w:name="_Toc453263791"/>
      <w:bookmarkStart w:id="11" w:name="_Toc83220420"/>
      <w:bookmarkEnd w:id="7"/>
      <w:bookmarkEnd w:id="8"/>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 xml:space="preserve">o item 2.1.,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77777777" w:rsidR="00306BCE" w:rsidRPr="00560386" w:rsidRDefault="00306BCE"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
      <w:tblGrid>
        <w:gridCol w:w="6232"/>
        <w:gridCol w:w="2188"/>
      </w:tblGrid>
      <w:tr w:rsidR="00F1136F" w:rsidRPr="00560386" w14:paraId="75C79ADB" w14:textId="77777777" w:rsidTr="00951F40">
        <w:trPr>
          <w:trHeight w:val="300"/>
        </w:trPr>
        <w:tc>
          <w:tcPr>
            <w:tcW w:w="6232" w:type="dxa"/>
            <w:shd w:val="clear" w:color="000000" w:fill="FFFFFF"/>
            <w:noWrap/>
            <w:vAlign w:val="bottom"/>
            <w:hideMark/>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951F40">
        <w:trPr>
          <w:trHeight w:val="300"/>
        </w:trPr>
        <w:tc>
          <w:tcPr>
            <w:tcW w:w="6232" w:type="dxa"/>
            <w:shd w:val="clear" w:color="000000" w:fill="FFFFFF"/>
            <w:noWrap/>
            <w:vAlign w:val="bottom"/>
            <w:hideMark/>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951F40">
        <w:trPr>
          <w:trHeight w:val="300"/>
        </w:trPr>
        <w:tc>
          <w:tcPr>
            <w:tcW w:w="6232" w:type="dxa"/>
            <w:shd w:val="clear" w:color="000000" w:fill="FFFFFF"/>
            <w:noWrap/>
            <w:vAlign w:val="center"/>
            <w:hideMark/>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951F40">
        <w:trPr>
          <w:trHeight w:val="300"/>
        </w:trPr>
        <w:tc>
          <w:tcPr>
            <w:tcW w:w="6232" w:type="dxa"/>
            <w:shd w:val="clear" w:color="000000" w:fill="FFFFFF"/>
            <w:noWrap/>
            <w:vAlign w:val="center"/>
            <w:hideMark/>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951F40">
        <w:trPr>
          <w:trHeight w:val="300"/>
        </w:trPr>
        <w:tc>
          <w:tcPr>
            <w:tcW w:w="6232" w:type="dxa"/>
            <w:shd w:val="clear" w:color="000000" w:fill="FFFFFF"/>
            <w:noWrap/>
            <w:vAlign w:val="center"/>
            <w:hideMark/>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951F40">
        <w:trPr>
          <w:trHeight w:val="300"/>
        </w:trPr>
        <w:tc>
          <w:tcPr>
            <w:tcW w:w="6232" w:type="dxa"/>
            <w:shd w:val="clear" w:color="000000" w:fill="FFFFFF"/>
            <w:noWrap/>
            <w:vAlign w:val="center"/>
            <w:hideMark/>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951F40">
        <w:trPr>
          <w:trHeight w:val="300"/>
        </w:trPr>
        <w:tc>
          <w:tcPr>
            <w:tcW w:w="6232" w:type="dxa"/>
            <w:shd w:val="clear" w:color="000000" w:fill="FFFFFF"/>
            <w:noWrap/>
            <w:vAlign w:val="center"/>
            <w:hideMark/>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951F40">
        <w:trPr>
          <w:trHeight w:val="300"/>
        </w:trPr>
        <w:tc>
          <w:tcPr>
            <w:tcW w:w="6232" w:type="dxa"/>
            <w:shd w:val="clear" w:color="000000" w:fill="FFFFFF"/>
            <w:noWrap/>
            <w:vAlign w:val="center"/>
            <w:hideMark/>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19119D43" w14:textId="77777777" w:rsidTr="00951F40">
        <w:trPr>
          <w:trHeight w:val="300"/>
        </w:trPr>
        <w:tc>
          <w:tcPr>
            <w:tcW w:w="6232" w:type="dxa"/>
            <w:shd w:val="clear" w:color="000000" w:fill="FFFFFF"/>
            <w:noWrap/>
            <w:vAlign w:val="center"/>
            <w:hideMark/>
          </w:tcPr>
          <w:p w14:paraId="06CD5477"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0E2E1613" w14:textId="00C5AE3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48.699,50</w:t>
            </w:r>
          </w:p>
        </w:tc>
      </w:tr>
      <w:tr w:rsidR="00F1136F" w:rsidRPr="00560386" w14:paraId="60B2AA97" w14:textId="77777777" w:rsidTr="00951F40">
        <w:trPr>
          <w:trHeight w:val="300"/>
        </w:trPr>
        <w:tc>
          <w:tcPr>
            <w:tcW w:w="6232" w:type="dxa"/>
            <w:shd w:val="clear" w:color="000000" w:fill="FFFFFF"/>
            <w:noWrap/>
            <w:vAlign w:val="center"/>
            <w:hideMark/>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951F40">
        <w:trPr>
          <w:trHeight w:val="300"/>
        </w:trPr>
        <w:tc>
          <w:tcPr>
            <w:tcW w:w="6232" w:type="dxa"/>
            <w:shd w:val="clear" w:color="000000" w:fill="FFFFFF"/>
            <w:noWrap/>
            <w:vAlign w:val="center"/>
            <w:hideMark/>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951F40">
        <w:trPr>
          <w:trHeight w:val="300"/>
        </w:trPr>
        <w:tc>
          <w:tcPr>
            <w:tcW w:w="6232" w:type="dxa"/>
            <w:shd w:val="clear" w:color="000000" w:fill="FFFFFF"/>
            <w:noWrap/>
            <w:vAlign w:val="center"/>
            <w:hideMark/>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951F40">
        <w:trPr>
          <w:trHeight w:val="300"/>
        </w:trPr>
        <w:tc>
          <w:tcPr>
            <w:tcW w:w="6232" w:type="dxa"/>
            <w:shd w:val="clear" w:color="000000" w:fill="FFFFFF"/>
            <w:noWrap/>
            <w:vAlign w:val="center"/>
            <w:hideMark/>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951F40">
        <w:trPr>
          <w:trHeight w:val="300"/>
        </w:trPr>
        <w:tc>
          <w:tcPr>
            <w:tcW w:w="6232" w:type="dxa"/>
            <w:shd w:val="clear" w:color="000000" w:fill="FFFFFF"/>
            <w:noWrap/>
            <w:vAlign w:val="center"/>
            <w:hideMark/>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951F40">
        <w:trPr>
          <w:trHeight w:val="300"/>
        </w:trPr>
        <w:tc>
          <w:tcPr>
            <w:tcW w:w="6232" w:type="dxa"/>
            <w:shd w:val="clear" w:color="000000" w:fill="FFFFFF"/>
            <w:noWrap/>
            <w:vAlign w:val="bottom"/>
            <w:hideMark/>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951F40">
        <w:trPr>
          <w:trHeight w:val="300"/>
        </w:trPr>
        <w:tc>
          <w:tcPr>
            <w:tcW w:w="6232" w:type="dxa"/>
            <w:shd w:val="clear" w:color="000000" w:fill="FFFFFF"/>
            <w:noWrap/>
            <w:vAlign w:val="bottom"/>
            <w:hideMark/>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951F40">
        <w:trPr>
          <w:trHeight w:val="300"/>
        </w:trPr>
        <w:tc>
          <w:tcPr>
            <w:tcW w:w="6232" w:type="dxa"/>
            <w:shd w:val="clear" w:color="000000" w:fill="FFFFFF"/>
            <w:noWrap/>
            <w:vAlign w:val="bottom"/>
            <w:hideMark/>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F1136F" w:rsidRPr="00560386" w14:paraId="5335CC9C" w14:textId="77777777" w:rsidTr="00951F40">
        <w:trPr>
          <w:trHeight w:val="300"/>
        </w:trPr>
        <w:tc>
          <w:tcPr>
            <w:tcW w:w="6232" w:type="dxa"/>
            <w:shd w:val="clear" w:color="000000" w:fill="FFFFFF"/>
            <w:noWrap/>
            <w:vAlign w:val="bottom"/>
            <w:hideMark/>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
          <w:p w14:paraId="7E530D65" w14:textId="5848E747"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951F40">
        <w:trPr>
          <w:trHeight w:val="300"/>
        </w:trPr>
        <w:tc>
          <w:tcPr>
            <w:tcW w:w="6232" w:type="dxa"/>
            <w:shd w:val="clear" w:color="000000" w:fill="FFFFFF"/>
            <w:noWrap/>
            <w:vAlign w:val="bottom"/>
            <w:hideMark/>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951F40">
        <w:trPr>
          <w:trHeight w:val="300"/>
        </w:trPr>
        <w:tc>
          <w:tcPr>
            <w:tcW w:w="6232" w:type="dxa"/>
            <w:shd w:val="clear" w:color="000000" w:fill="FFFFFF"/>
            <w:noWrap/>
            <w:vAlign w:val="bottom"/>
            <w:hideMark/>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951F40">
        <w:trPr>
          <w:trHeight w:val="300"/>
        </w:trPr>
        <w:tc>
          <w:tcPr>
            <w:tcW w:w="6232" w:type="dxa"/>
            <w:shd w:val="clear" w:color="000000" w:fill="FFFFFF"/>
            <w:noWrap/>
            <w:vAlign w:val="bottom"/>
            <w:hideMark/>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lastRenderedPageBreak/>
              <w:t>b) Despesas Recorrentes</w:t>
            </w:r>
          </w:p>
        </w:tc>
        <w:tc>
          <w:tcPr>
            <w:tcW w:w="2188" w:type="dxa"/>
            <w:shd w:val="clear" w:color="000000" w:fill="FFFFFF"/>
            <w:noWrap/>
            <w:vAlign w:val="bottom"/>
            <w:hideMark/>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951F40">
        <w:trPr>
          <w:trHeight w:val="300"/>
        </w:trPr>
        <w:tc>
          <w:tcPr>
            <w:tcW w:w="6232" w:type="dxa"/>
            <w:shd w:val="clear" w:color="000000" w:fill="FFFFFF"/>
            <w:noWrap/>
            <w:vAlign w:val="bottom"/>
            <w:hideMark/>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951F40">
        <w:trPr>
          <w:trHeight w:val="300"/>
        </w:trPr>
        <w:tc>
          <w:tcPr>
            <w:tcW w:w="6232" w:type="dxa"/>
            <w:shd w:val="clear" w:color="000000" w:fill="FFFFFF"/>
            <w:noWrap/>
            <w:vAlign w:val="bottom"/>
            <w:hideMark/>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951F40">
        <w:trPr>
          <w:trHeight w:val="300"/>
        </w:trPr>
        <w:tc>
          <w:tcPr>
            <w:tcW w:w="6232" w:type="dxa"/>
            <w:shd w:val="clear" w:color="000000" w:fill="FFFFFF"/>
            <w:noWrap/>
            <w:vAlign w:val="bottom"/>
            <w:hideMark/>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951F40">
        <w:trPr>
          <w:trHeight w:val="300"/>
        </w:trPr>
        <w:tc>
          <w:tcPr>
            <w:tcW w:w="6232" w:type="dxa"/>
            <w:shd w:val="clear" w:color="000000" w:fill="FFFFFF"/>
            <w:noWrap/>
            <w:vAlign w:val="bottom"/>
            <w:hideMark/>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951F40">
        <w:trPr>
          <w:trHeight w:val="300"/>
        </w:trPr>
        <w:tc>
          <w:tcPr>
            <w:tcW w:w="6232" w:type="dxa"/>
            <w:shd w:val="clear" w:color="000000" w:fill="FFFFFF"/>
            <w:noWrap/>
            <w:vAlign w:val="bottom"/>
            <w:hideMark/>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951F40">
        <w:trPr>
          <w:trHeight w:val="300"/>
        </w:trPr>
        <w:tc>
          <w:tcPr>
            <w:tcW w:w="6232" w:type="dxa"/>
            <w:shd w:val="clear" w:color="000000" w:fill="FFFFFF"/>
            <w:noWrap/>
            <w:vAlign w:val="bottom"/>
            <w:hideMark/>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951F40">
        <w:trPr>
          <w:trHeight w:val="300"/>
        </w:trPr>
        <w:tc>
          <w:tcPr>
            <w:tcW w:w="6232" w:type="dxa"/>
            <w:shd w:val="clear" w:color="000000" w:fill="FFFFFF"/>
            <w:noWrap/>
            <w:vAlign w:val="bottom"/>
            <w:hideMark/>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5DA4729B" w14:textId="77777777" w:rsidTr="00951F40">
        <w:trPr>
          <w:trHeight w:val="300"/>
        </w:trPr>
        <w:tc>
          <w:tcPr>
            <w:tcW w:w="6232" w:type="dxa"/>
            <w:shd w:val="clear" w:color="000000" w:fill="FFFFFF"/>
            <w:noWrap/>
            <w:vAlign w:val="bottom"/>
            <w:hideMark/>
          </w:tcPr>
          <w:p w14:paraId="396C2300" w14:textId="5F2BA1D2"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04878275" w14:textId="48156F79"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4068862" w14:textId="77777777" w:rsidTr="00951F40">
        <w:trPr>
          <w:trHeight w:val="300"/>
        </w:trPr>
        <w:tc>
          <w:tcPr>
            <w:tcW w:w="6232" w:type="dxa"/>
            <w:shd w:val="clear" w:color="000000" w:fill="FFFFFF"/>
            <w:noWrap/>
            <w:vAlign w:val="bottom"/>
            <w:hideMark/>
          </w:tcPr>
          <w:p w14:paraId="08CD95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Digitador</w:t>
            </w:r>
          </w:p>
        </w:tc>
        <w:tc>
          <w:tcPr>
            <w:tcW w:w="2188" w:type="dxa"/>
            <w:shd w:val="clear" w:color="000000" w:fill="FFFFFF"/>
            <w:noWrap/>
            <w:vAlign w:val="bottom"/>
            <w:hideMark/>
          </w:tcPr>
          <w:p w14:paraId="51F3E0DE" w14:textId="7B37C1D2"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1.826,23</w:t>
            </w:r>
          </w:p>
        </w:tc>
      </w:tr>
      <w:tr w:rsidR="00F1136F" w:rsidRPr="00560386" w14:paraId="1D7FB6CF" w14:textId="77777777" w:rsidTr="00951F40">
        <w:trPr>
          <w:trHeight w:val="300"/>
        </w:trPr>
        <w:tc>
          <w:tcPr>
            <w:tcW w:w="6232" w:type="dxa"/>
            <w:shd w:val="clear" w:color="000000" w:fill="FFFFFF"/>
            <w:noWrap/>
            <w:vAlign w:val="bottom"/>
            <w:hideMark/>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951F40">
        <w:trPr>
          <w:trHeight w:val="300"/>
        </w:trPr>
        <w:tc>
          <w:tcPr>
            <w:tcW w:w="6232" w:type="dxa"/>
            <w:shd w:val="clear" w:color="000000" w:fill="FFFFFF"/>
            <w:noWrap/>
            <w:vAlign w:val="bottom"/>
            <w:hideMark/>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951F40">
        <w:trPr>
          <w:trHeight w:val="300"/>
        </w:trPr>
        <w:tc>
          <w:tcPr>
            <w:tcW w:w="6232" w:type="dxa"/>
            <w:shd w:val="clear" w:color="000000" w:fill="FFFFFF"/>
            <w:noWrap/>
            <w:vAlign w:val="bottom"/>
            <w:hideMark/>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951F40">
        <w:trPr>
          <w:trHeight w:val="300"/>
        </w:trPr>
        <w:tc>
          <w:tcPr>
            <w:tcW w:w="6232" w:type="dxa"/>
            <w:shd w:val="clear" w:color="000000" w:fill="FFFFFF"/>
            <w:noWrap/>
            <w:vAlign w:val="bottom"/>
            <w:hideMark/>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951F40">
        <w:trPr>
          <w:trHeight w:val="300"/>
        </w:trPr>
        <w:tc>
          <w:tcPr>
            <w:tcW w:w="6232" w:type="dxa"/>
            <w:shd w:val="clear" w:color="000000" w:fill="FFFFFF"/>
            <w:noWrap/>
            <w:vAlign w:val="bottom"/>
            <w:hideMark/>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951F40">
        <w:trPr>
          <w:trHeight w:val="300"/>
        </w:trPr>
        <w:tc>
          <w:tcPr>
            <w:tcW w:w="6232" w:type="dxa"/>
            <w:shd w:val="clear" w:color="000000" w:fill="FFFFFF"/>
            <w:noWrap/>
            <w:vAlign w:val="bottom"/>
            <w:hideMark/>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951F40">
        <w:trPr>
          <w:trHeight w:val="300"/>
        </w:trPr>
        <w:tc>
          <w:tcPr>
            <w:tcW w:w="6232" w:type="dxa"/>
            <w:shd w:val="clear" w:color="000000" w:fill="FFFFFF"/>
            <w:noWrap/>
            <w:vAlign w:val="bottom"/>
            <w:hideMark/>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951F40">
        <w:trPr>
          <w:trHeight w:val="300"/>
        </w:trPr>
        <w:tc>
          <w:tcPr>
            <w:tcW w:w="6232" w:type="dxa"/>
            <w:shd w:val="clear" w:color="000000" w:fill="FFFFFF"/>
            <w:noWrap/>
            <w:vAlign w:val="bottom"/>
            <w:hideMark/>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
          <w:p w14:paraId="7EC8DCC0" w14:textId="2CACFC4A"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39.304,45</w:t>
            </w:r>
          </w:p>
        </w:tc>
      </w:tr>
      <w:tr w:rsidR="00F1136F" w:rsidRPr="00560386" w14:paraId="7BC99BB0" w14:textId="77777777" w:rsidTr="00951F40">
        <w:trPr>
          <w:trHeight w:val="300"/>
        </w:trPr>
        <w:tc>
          <w:tcPr>
            <w:tcW w:w="6232" w:type="dxa"/>
            <w:shd w:val="clear" w:color="000000" w:fill="FFFFFF"/>
            <w:noWrap/>
            <w:vAlign w:val="bottom"/>
            <w:hideMark/>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951F40">
        <w:trPr>
          <w:trHeight w:val="300"/>
        </w:trPr>
        <w:tc>
          <w:tcPr>
            <w:tcW w:w="6232" w:type="dxa"/>
            <w:shd w:val="clear" w:color="000000" w:fill="FFFFFF"/>
            <w:noWrap/>
            <w:vAlign w:val="bottom"/>
            <w:hideMark/>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
          <w:p w14:paraId="7D7993E9" w14:textId="035769FE"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1.694.558,05</w:t>
            </w:r>
          </w:p>
        </w:tc>
      </w:tr>
      <w:tr w:rsidR="00F1136F" w:rsidRPr="00560386" w14:paraId="7FCA6901" w14:textId="77777777" w:rsidTr="00951F40">
        <w:trPr>
          <w:trHeight w:val="300"/>
        </w:trPr>
        <w:tc>
          <w:tcPr>
            <w:tcW w:w="6232" w:type="dxa"/>
            <w:shd w:val="clear" w:color="000000" w:fill="FFFFFF"/>
            <w:noWrap/>
            <w:vAlign w:val="bottom"/>
            <w:hideMark/>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951F40">
        <w:trPr>
          <w:trHeight w:val="300"/>
        </w:trPr>
        <w:tc>
          <w:tcPr>
            <w:tcW w:w="8420" w:type="dxa"/>
            <w:gridSpan w:val="2"/>
            <w:shd w:val="clear" w:color="000000" w:fill="FFFFFF"/>
            <w:noWrap/>
            <w:vAlign w:val="bottom"/>
            <w:hideMark/>
          </w:tcPr>
          <w:p w14:paraId="38BFEFC7" w14:textId="7750D13C" w:rsidR="00F1136F" w:rsidRPr="00560386" w:rsidRDefault="00F1136F" w:rsidP="00951F40">
            <w:pPr>
              <w:spacing w:line="276" w:lineRule="auto"/>
              <w:jc w:val="center"/>
              <w:rPr>
                <w:rFonts w:ascii="Ebrima" w:hAnsi="Ebrima" w:cs="Calibri"/>
                <w:b/>
                <w:bCs/>
                <w:i/>
                <w:iCs/>
                <w:color w:val="000000"/>
                <w:sz w:val="22"/>
                <w:szCs w:val="22"/>
              </w:rPr>
            </w:pPr>
            <w:r w:rsidRPr="00560386">
              <w:rPr>
                <w:rFonts w:ascii="Ebrima" w:hAnsi="Ebrima" w:cs="Calibri"/>
                <w:b/>
                <w:bCs/>
                <w:i/>
                <w:iCs/>
                <w:sz w:val="22"/>
                <w:szCs w:val="22"/>
              </w:rPr>
              <w:t xml:space="preserve">Obs. </w:t>
            </w:r>
            <w:r w:rsidR="00A43E12" w:rsidRPr="00560386">
              <w:rPr>
                <w:rFonts w:ascii="Ebrima" w:hAnsi="Ebrima" w:cs="Calibri"/>
                <w:i/>
                <w:iCs/>
                <w:sz w:val="22"/>
                <w:szCs w:val="22"/>
              </w:rPr>
              <w:t>Os custos</w:t>
            </w:r>
            <w:r w:rsidRPr="00560386">
              <w:rPr>
                <w:rFonts w:ascii="Ebrima" w:hAnsi="Ebrima" w:cs="Calibri"/>
                <w:i/>
                <w:iCs/>
                <w:sz w:val="22"/>
                <w:szCs w:val="22"/>
              </w:rPr>
              <w:t xml:space="preserve"> de digitação</w:t>
            </w:r>
            <w:r w:rsidR="00512AA8" w:rsidRPr="00560386">
              <w:rPr>
                <w:rFonts w:ascii="Ebrima" w:hAnsi="Ebrima" w:cs="Calibri"/>
                <w:i/>
                <w:iCs/>
                <w:sz w:val="22"/>
                <w:szCs w:val="22"/>
              </w:rPr>
              <w:t xml:space="preserve"> estão atrelados a quantidade de </w:t>
            </w:r>
            <w:r w:rsidR="002D2E4F" w:rsidRPr="00560386">
              <w:rPr>
                <w:rFonts w:ascii="Ebrima" w:hAnsi="Ebrima" w:cs="Calibri"/>
                <w:i/>
                <w:iCs/>
                <w:sz w:val="22"/>
                <w:szCs w:val="22"/>
              </w:rPr>
              <w:t>Titulares dos CRI, logo</w:t>
            </w:r>
            <w:r w:rsidRPr="00560386">
              <w:rPr>
                <w:rFonts w:ascii="Ebrima" w:hAnsi="Ebrima" w:cs="Calibri"/>
                <w:i/>
                <w:iCs/>
                <w:sz w:val="22"/>
                <w:szCs w:val="22"/>
              </w:rPr>
              <w:t xml:space="preserve"> somente serão </w:t>
            </w:r>
            <w:r w:rsidR="002D2E4F" w:rsidRPr="00560386">
              <w:rPr>
                <w:rFonts w:ascii="Ebrima" w:hAnsi="Ebrima" w:cs="Calibri"/>
                <w:i/>
                <w:iCs/>
                <w:sz w:val="22"/>
                <w:szCs w:val="22"/>
              </w:rPr>
              <w:t>conhecidos</w:t>
            </w:r>
            <w:r w:rsidRPr="00560386">
              <w:rPr>
                <w:rFonts w:ascii="Ebrima" w:hAnsi="Ebrima" w:cs="Calibri"/>
                <w:i/>
                <w:iCs/>
                <w:sz w:val="22"/>
                <w:szCs w:val="22"/>
              </w:rPr>
              <w:t xml:space="preserve"> </w:t>
            </w:r>
            <w:r w:rsidRPr="00560386">
              <w:rPr>
                <w:rFonts w:ascii="Ebrima" w:hAnsi="Ebrima" w:cs="Calibri"/>
                <w:i/>
                <w:iCs/>
                <w:color w:val="000000"/>
                <w:sz w:val="22"/>
                <w:szCs w:val="22"/>
              </w:rPr>
              <w:t xml:space="preserve">no ato da </w:t>
            </w:r>
            <w:r w:rsidR="002D2E4F" w:rsidRPr="00560386">
              <w:rPr>
                <w:rFonts w:ascii="Ebrima" w:hAnsi="Ebrima" w:cs="Calibri"/>
                <w:i/>
                <w:iCs/>
                <w:color w:val="000000"/>
                <w:sz w:val="22"/>
                <w:szCs w:val="22"/>
              </w:rPr>
              <w:t>Distribuição.</w:t>
            </w:r>
          </w:p>
        </w:tc>
      </w:tr>
    </w:tbl>
    <w:p w14:paraId="3CE540F8" w14:textId="77777777" w:rsidR="00AC074D" w:rsidRPr="00301B4E" w:rsidRDefault="00AC074D" w:rsidP="00613A4F">
      <w:pPr>
        <w:spacing w:line="276" w:lineRule="auto"/>
        <w:jc w:val="both"/>
        <w:rPr>
          <w:rFonts w:ascii="Ebrima" w:hAnsi="Ebrima"/>
          <w:sz w:val="22"/>
          <w:szCs w:val="22"/>
        </w:rPr>
      </w:pPr>
      <w:bookmarkStart w:id="12" w:name="_DV_M384"/>
      <w:bookmarkStart w:id="13" w:name="_DV_M385"/>
      <w:bookmarkStart w:id="14" w:name="_DV_M386"/>
      <w:bookmarkEnd w:id="12"/>
      <w:bookmarkEnd w:id="13"/>
      <w:bookmarkEnd w:id="14"/>
    </w:p>
    <w:bookmarkEnd w:id="9"/>
    <w:bookmarkEnd w:id="10"/>
    <w:bookmarkEnd w:id="11"/>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0D96F9F9"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lastRenderedPageBreak/>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5"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5"/>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012D441A"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43F1C" w:rsidRPr="00301B4E">
        <w:rPr>
          <w:rFonts w:ascii="Ebrima" w:hAnsi="Ebrima" w:cs="Leelawadee"/>
          <w:sz w:val="22"/>
          <w:szCs w:val="22"/>
        </w:rPr>
        <w:t>dezembro</w:t>
      </w:r>
      <w:r w:rsidRPr="00301B4E">
        <w:rPr>
          <w:rFonts w:ascii="Ebrima" w:hAnsi="Ebrima" w:cs="Leelawadee"/>
          <w:sz w:val="22"/>
          <w:szCs w:val="22"/>
        </w:rPr>
        <w:t xml:space="preserve"> de 2021.</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DE02E0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AF0CF0" w:rsidRPr="0029499C">
        <w:rPr>
          <w:rFonts w:ascii="Ebrima" w:hAnsi="Ebrima" w:cstheme="minorHAnsi"/>
          <w:i/>
          <w:sz w:val="22"/>
          <w:szCs w:val="22"/>
        </w:rPr>
        <w:t>dezembro</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de 2021</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7Z5DNQQACRJW-354568979-42367</_dlc_DocId>
    <_dlc_DocIdUrl xmlns="de9e46f2-568e-4dd8-9cfb-b335e8ef9c58">
      <Url>https://basesecuritizadora2.sharepoint.com/sites/operacoes/_layouts/15/DocIdRedir.aspx?ID=7Z5DNQQACRJW-354568979-42367</Url>
      <Description>7Z5DNQQACRJW-354568979-42367</Description>
    </_dlc_DocIdUrl>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98D7657C-6133-4569-8315-29744637C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5.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1517</Words>
  <Characters>8193</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9691</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2</cp:revision>
  <dcterms:created xsi:type="dcterms:W3CDTF">2021-12-21T17:40:00Z</dcterms:created>
  <dcterms:modified xsi:type="dcterms:W3CDTF">2021-12-21T17:40:00Z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