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589C6B0F"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commentRangeStart w:id="0"/>
      <w:r w:rsidR="0071224C">
        <w:rPr>
          <w:rFonts w:ascii="Ebrima" w:hAnsi="Ebrima"/>
          <w:sz w:val="22"/>
          <w:szCs w:val="22"/>
        </w:rPr>
        <w:t xml:space="preserve">incluir </w:t>
      </w:r>
      <w:r w:rsidR="00627A7A">
        <w:rPr>
          <w:rFonts w:ascii="Ebrima" w:hAnsi="Ebrima"/>
          <w:sz w:val="22"/>
          <w:szCs w:val="22"/>
        </w:rPr>
        <w:t>o prazo da Emissão</w:t>
      </w:r>
      <w:commentRangeEnd w:id="0"/>
      <w:r w:rsidR="0071224C">
        <w:rPr>
          <w:rStyle w:val="Refdecomentrio"/>
        </w:rPr>
        <w:commentReference w:id="0"/>
      </w:r>
      <w:r w:rsidR="000E727F" w:rsidRPr="005B6978">
        <w:rPr>
          <w:rFonts w:ascii="Ebrima" w:hAnsi="Ebrima"/>
          <w:sz w:val="22"/>
          <w:szCs w:val="22"/>
        </w:rPr>
        <w:t xml:space="preserve">; </w:t>
      </w:r>
      <w:r w:rsidRPr="005B6978">
        <w:rPr>
          <w:rFonts w:ascii="Ebrima" w:hAnsi="Ebrima"/>
          <w:b/>
          <w:bCs/>
          <w:sz w:val="22"/>
          <w:szCs w:val="22"/>
        </w:rPr>
        <w:t>(i</w:t>
      </w:r>
      <w:r w:rsidR="00580035" w:rsidRPr="005B6978">
        <w:rPr>
          <w:rFonts w:ascii="Ebrima" w:hAnsi="Ebrima"/>
          <w:b/>
          <w:bCs/>
          <w:sz w:val="22"/>
          <w:szCs w:val="22"/>
        </w:rPr>
        <w:t>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00F52640" w:rsidRPr="00795072">
        <w:rPr>
          <w:rFonts w:ascii="Ebrima" w:hAnsi="Ebrima"/>
          <w:b/>
          <w:bCs/>
          <w:sz w:val="22"/>
          <w:szCs w:val="22"/>
        </w:rPr>
        <w:t>(</w:t>
      </w:r>
      <w:r w:rsidR="00211C96" w:rsidRPr="005B6978">
        <w:rPr>
          <w:rFonts w:ascii="Ebrima" w:hAnsi="Ebrima"/>
          <w:b/>
          <w:bCs/>
          <w:sz w:val="22"/>
          <w:szCs w:val="22"/>
        </w:rPr>
        <w:t>v</w:t>
      </w:r>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sz w:val="22"/>
          <w:szCs w:val="22"/>
        </w:rPr>
        <w:t xml:space="preserve">e </w:t>
      </w:r>
      <w:r w:rsidR="000C5CF5" w:rsidRPr="005B6978">
        <w:rPr>
          <w:rFonts w:ascii="Ebrima" w:hAnsi="Ebrima"/>
          <w:b/>
          <w:bCs/>
          <w:sz w:val="22"/>
          <w:szCs w:val="22"/>
        </w:rPr>
        <w:t>(vii</w:t>
      </w:r>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7A0E62D4"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TS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1" w:name="_Toc451888000"/>
      <w:bookmarkStart w:id="2" w:name="_Toc453263774"/>
      <w:bookmarkStart w:id="3"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1"/>
      <w:bookmarkEnd w:id="2"/>
      <w:bookmarkEnd w:id="3"/>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2A396A71"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5B14475D"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2B5D7AA2"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144679" w:rsidRPr="005B6978">
              <w:rPr>
                <w:rFonts w:ascii="Ebrima" w:hAnsi="Ebrima" w:cstheme="minorHAnsi"/>
                <w:i/>
                <w:iCs/>
                <w:sz w:val="22"/>
                <w:szCs w:val="22"/>
              </w:rPr>
              <w:t>1.475 (hum mil quatrocentos e setenta e cin</w:t>
            </w:r>
            <w:r w:rsidR="00AF50A8" w:rsidRPr="005B6978">
              <w:rPr>
                <w:rFonts w:ascii="Ebrima" w:hAnsi="Ebrima" w:cstheme="minorHAnsi"/>
                <w:i/>
                <w:iCs/>
                <w:sz w:val="22"/>
                <w:szCs w:val="22"/>
              </w:rPr>
              <w:t>c</w:t>
            </w:r>
            <w:r w:rsidR="00144679" w:rsidRPr="005B6978">
              <w:rPr>
                <w:rFonts w:ascii="Ebrima" w:hAnsi="Ebrima" w:cstheme="minorHAnsi"/>
                <w:i/>
                <w:iCs/>
                <w:sz w:val="22"/>
                <w:szCs w:val="22"/>
              </w:rPr>
              <w:t>o)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0D72632"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Prazo de Emissão: 1.475 (hum mil quatrocentos e setenta e cin</w:t>
            </w:r>
            <w:r w:rsidR="00AF50A8" w:rsidRPr="005B6978">
              <w:rPr>
                <w:rFonts w:ascii="Ebrima" w:hAnsi="Ebrima" w:cstheme="minorHAnsi"/>
                <w:i/>
                <w:iCs/>
                <w:sz w:val="22"/>
                <w:szCs w:val="22"/>
              </w:rPr>
              <w:t>c</w:t>
            </w:r>
            <w:r w:rsidRPr="005B6978">
              <w:rPr>
                <w:rFonts w:ascii="Ebrima" w:hAnsi="Ebrima" w:cstheme="minorHAnsi"/>
                <w:i/>
                <w:iCs/>
                <w:sz w:val="22"/>
                <w:szCs w:val="22"/>
              </w:rPr>
              <w:t>o)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14545CE"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46AE7F6B"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20 de maio 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6127F877"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7067BD6A"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54221946"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77777777"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16CB351F"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51D38200"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2EAF4E1"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07A362B4"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2629C274"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D0072C8"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25DD1552"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2D87AB01"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4" w:name="_Toc451888017"/>
      <w:bookmarkStart w:id="5" w:name="_Toc453263791"/>
      <w:bookmarkStart w:id="6"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7" w:name="_Hlk68181410"/>
      <w:r w:rsidRPr="005B6978">
        <w:rPr>
          <w:rFonts w:ascii="Ebrima" w:hAnsi="Ebrima" w:cstheme="minorHAnsi"/>
          <w:i/>
          <w:iCs/>
          <w:sz w:val="22"/>
          <w:szCs w:val="22"/>
        </w:rPr>
        <w:t>entre os saldos devedores de cada uma das Séries dos CRI (se aplicável)</w:t>
      </w:r>
      <w:bookmarkEnd w:id="7"/>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8" w:name="_DV_M109"/>
      <w:bookmarkEnd w:id="8"/>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9" w:name="_DV_M110"/>
      <w:bookmarkEnd w:id="9"/>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proofErr w:type="spellStart"/>
      <w:r w:rsidRPr="005B6978">
        <w:rPr>
          <w:rFonts w:ascii="Ebrima" w:hAnsi="Ebrima" w:cstheme="minorHAnsi"/>
          <w:i/>
          <w:iCs/>
          <w:sz w:val="22"/>
          <w:szCs w:val="22"/>
        </w:rPr>
        <w:t>é</w:t>
      </w:r>
      <w:proofErr w:type="spellEnd"/>
      <w:r w:rsidRPr="005B6978">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10" w:name="_DV_M384"/>
      <w:bookmarkStart w:id="11" w:name="_DV_M385"/>
      <w:bookmarkStart w:id="12" w:name="_DV_M386"/>
      <w:bookmarkEnd w:id="10"/>
      <w:bookmarkEnd w:id="11"/>
      <w:bookmarkEnd w:id="12"/>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012885BB"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r w:rsidR="00EE796F">
        <w:rPr>
          <w:rFonts w:ascii="Ebrima" w:hAnsi="Ebrima" w:cstheme="minorHAnsi"/>
          <w:b/>
          <w:bCs/>
          <w:sz w:val="22"/>
          <w:szCs w:val="22"/>
        </w:rPr>
        <w:t>5</w:t>
      </w:r>
      <w:r w:rsidRPr="005B6978">
        <w:rPr>
          <w:rFonts w:ascii="Ebrima" w:hAnsi="Ebrima" w:cstheme="minorHAnsi"/>
          <w:b/>
          <w:bCs/>
          <w:sz w:val="22"/>
          <w:szCs w:val="22"/>
        </w:rPr>
        <w:t>.</w:t>
      </w:r>
      <w:r w:rsidRPr="005B6978">
        <w:rPr>
          <w:rFonts w:ascii="Ebrima" w:hAnsi="Ebrima" w:cstheme="minorHAnsi"/>
          <w:sz w:val="22"/>
          <w:szCs w:val="22"/>
        </w:rPr>
        <w:tab/>
        <w:t xml:space="preserve">Em razão do disposto no item (v)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13" w:name="_Toc451888010"/>
      <w:bookmarkStart w:id="14" w:name="_Toc453263784"/>
      <w:bookmarkStart w:id="15" w:name="_Toc48258643"/>
      <w:bookmarkStart w:id="16" w:name="_Toc42360343"/>
      <w:bookmarkStart w:id="17" w:name="_Toc74746358"/>
      <w:bookmarkStart w:id="18"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13"/>
      <w:bookmarkEnd w:id="14"/>
      <w:bookmarkEnd w:id="15"/>
      <w:bookmarkEnd w:id="16"/>
      <w:bookmarkEnd w:id="17"/>
      <w:bookmarkEnd w:id="18"/>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3A10F"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lastRenderedPageBreak/>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ins w:id="19" w:author="Ricardo Xavier" w:date="2021-12-21T14:32:00Z">
        <w:r w:rsidR="00174445">
          <w:rPr>
            <w:rFonts w:ascii="Ebrima" w:hAnsi="Ebrima" w:cstheme="minorHAnsi"/>
            <w:i/>
            <w:iCs/>
            <w:sz w:val="22"/>
            <w:szCs w:val="22"/>
          </w:rPr>
          <w:t>Programada</w:t>
        </w:r>
      </w:ins>
      <w:del w:id="20" w:author="Ricardo Xavier" w:date="2021-12-21T14:32:00Z">
        <w:r w:rsidRPr="00183904" w:rsidDel="00174445">
          <w:rPr>
            <w:rFonts w:ascii="Ebrima" w:hAnsi="Ebrima" w:cstheme="minorHAnsi"/>
            <w:i/>
            <w:iCs/>
            <w:sz w:val="22"/>
            <w:szCs w:val="22"/>
          </w:rPr>
          <w:delText>Ordinária</w:delText>
        </w:r>
        <w:r w:rsidRPr="005B6978" w:rsidDel="00174445">
          <w:rPr>
            <w:rFonts w:ascii="Ebrima" w:hAnsi="Ebrima" w:cstheme="minorHAnsi"/>
            <w:i/>
            <w:iCs/>
            <w:sz w:val="22"/>
            <w:szCs w:val="22"/>
          </w:rPr>
          <w:delText>,</w:delText>
        </w:r>
      </w:del>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5B6978">
        <w:rPr>
          <w:rFonts w:ascii="Ebrima" w:hAnsi="Ebrima" w:cstheme="minorHAnsi"/>
          <w:i/>
          <w:iCs/>
          <w:sz w:val="22"/>
          <w:szCs w:val="22"/>
        </w:rPr>
        <w:t>escriturador</w:t>
      </w:r>
      <w:proofErr w:type="spellEnd"/>
      <w:r w:rsidRPr="005B6978">
        <w:rPr>
          <w:rFonts w:ascii="Ebrima" w:hAnsi="Ebrima" w:cstheme="minorHAnsi"/>
          <w:i/>
          <w:iCs/>
          <w:sz w:val="22"/>
          <w:szCs w:val="22"/>
        </w:rPr>
        <w:t xml:space="preserve">, banco liquidante, </w:t>
      </w:r>
      <w:proofErr w:type="gramStart"/>
      <w:r w:rsidRPr="005B6978">
        <w:rPr>
          <w:rFonts w:ascii="Ebrima" w:hAnsi="Ebrima" w:cstheme="minorHAnsi"/>
          <w:i/>
          <w:iCs/>
          <w:sz w:val="22"/>
          <w:szCs w:val="22"/>
        </w:rPr>
        <w:t>câmaras</w:t>
      </w:r>
      <w:proofErr w:type="gramEnd"/>
      <w:r w:rsidRPr="005B6978">
        <w:rPr>
          <w:rFonts w:ascii="Ebrima" w:hAnsi="Ebrima" w:cstheme="minorHAnsi"/>
          <w:i/>
          <w:iCs/>
          <w:sz w:val="22"/>
          <w:szCs w:val="22"/>
        </w:rPr>
        <w:t xml:space="preserve">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w:t>
      </w:r>
      <w:proofErr w:type="spellStart"/>
      <w:r w:rsidRPr="005B6978">
        <w:rPr>
          <w:rFonts w:ascii="Ebrima" w:hAnsi="Ebrima" w:cstheme="minorHAnsi"/>
          <w:i/>
          <w:iCs/>
          <w:sz w:val="22"/>
          <w:szCs w:val="22"/>
        </w:rPr>
        <w:t>servicer</w:t>
      </w:r>
      <w:proofErr w:type="spellEnd"/>
      <w:r w:rsidRPr="005B6978">
        <w:rPr>
          <w:rFonts w:ascii="Ebrima" w:hAnsi="Ebrima" w:cstheme="minorHAnsi"/>
          <w:i/>
          <w:iCs/>
          <w:sz w:val="22"/>
          <w:szCs w:val="22"/>
        </w:rPr>
        <w:t>; [</w:t>
      </w:r>
      <w:r w:rsidRPr="005B6978">
        <w:rPr>
          <w:rFonts w:ascii="Ebrima" w:hAnsi="Ebrima" w:cstheme="minorHAnsi"/>
          <w:sz w:val="22"/>
          <w:szCs w:val="22"/>
        </w:rPr>
        <w:t xml:space="preserve">as despesas com gestão dos Créditos Imobiliários e dos Créditos Cedidos Fiduciariamente, tais como aquelas incorridas com </w:t>
      </w:r>
      <w:proofErr w:type="spellStart"/>
      <w:r w:rsidRPr="005B6978">
        <w:rPr>
          <w:rFonts w:ascii="Ebrima" w:hAnsi="Ebrima" w:cstheme="minorHAnsi"/>
          <w:sz w:val="22"/>
          <w:szCs w:val="22"/>
        </w:rPr>
        <w:t>boletagem</w:t>
      </w:r>
      <w:proofErr w:type="spellEnd"/>
      <w:r w:rsidRPr="005B6978">
        <w:rPr>
          <w:rFonts w:ascii="Ebrima" w:hAnsi="Ebrima" w:cstheme="minorHAnsi"/>
          <w:sz w:val="22"/>
          <w:szCs w:val="22"/>
        </w:rPr>
        <w:t>,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w:t>
      </w:r>
      <w:r w:rsidRPr="005B6978">
        <w:rPr>
          <w:rFonts w:ascii="Ebrima" w:hAnsi="Ebrima" w:cstheme="minorHAnsi"/>
          <w:i/>
          <w:iCs/>
          <w:sz w:val="22"/>
          <w:szCs w:val="22"/>
        </w:rPr>
        <w:lastRenderedPageBreak/>
        <w:t>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registro de documentos em cartório, impressão, expedição e publicação de relatórios e informações periódicas previstas na legislação e em regulamentações específicas das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ins w:id="21" w:author="Natália Xavier Alencar" w:date="2021-12-15T17:06:00Z">
        <w:r w:rsidR="00291E11">
          <w:rPr>
            <w:rFonts w:ascii="Ebrima" w:hAnsi="Ebrima" w:cstheme="minorHAnsi"/>
            <w:i/>
            <w:iCs/>
            <w:sz w:val="22"/>
            <w:szCs w:val="22"/>
          </w:rPr>
          <w:t>no</w:t>
        </w:r>
      </w:ins>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22D06436"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ins w:id="22" w:author="Natália Xavier Alencar" w:date="2021-12-16T16:41:00Z">
        <w:r w:rsidR="00903D7E">
          <w:rPr>
            <w:rFonts w:ascii="Ebrima" w:hAnsi="Ebrima"/>
            <w:b/>
            <w:bCs/>
            <w:sz w:val="22"/>
            <w:szCs w:val="22"/>
          </w:rPr>
          <w:t>6</w:t>
        </w:r>
      </w:ins>
      <w:del w:id="23" w:author="Natália Xavier Alencar" w:date="2021-12-16T16:41:00Z">
        <w:r w:rsidR="000C5CF5" w:rsidRPr="005B6978" w:rsidDel="00903D7E">
          <w:rPr>
            <w:rFonts w:ascii="Ebrima" w:hAnsi="Ebrima"/>
            <w:b/>
            <w:bCs/>
            <w:sz w:val="22"/>
            <w:szCs w:val="22"/>
          </w:rPr>
          <w:delText>7</w:delText>
        </w:r>
      </w:del>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del w:id="24" w:author="Natália Xavier Alencar" w:date="2021-12-15T17:06:00Z">
        <w:r w:rsidR="000C5CF5" w:rsidRPr="005B6978" w:rsidDel="00291E11">
          <w:rPr>
            <w:rFonts w:ascii="Ebrima" w:hAnsi="Ebrima"/>
            <w:sz w:val="22"/>
            <w:szCs w:val="22"/>
          </w:rPr>
          <w:delText>i</w:delText>
        </w:r>
      </w:del>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4"/>
      <w:bookmarkEnd w:id="5"/>
      <w:bookmarkEnd w:id="6"/>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0338BD">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0338BD">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56B8FEEE"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1.4</w:t>
            </w:r>
            <w:r w:rsidR="00A03E33" w:rsidRPr="005B6978" w:rsidDel="0088410A">
              <w:rPr>
                <w:rFonts w:ascii="Ebrima" w:hAnsi="Ebrima" w:cs="Leelawadee"/>
                <w:i/>
                <w:iCs/>
                <w:sz w:val="22"/>
                <w:szCs w:val="22"/>
              </w:rPr>
              <w:t>7</w:t>
            </w:r>
            <w:ins w:id="25" w:author="Natália Xavier Alencar" w:date="2021-12-15T17:07:00Z">
              <w:r w:rsidR="00291E11">
                <w:rPr>
                  <w:rFonts w:ascii="Ebrima" w:hAnsi="Ebrima" w:cs="Leelawadee"/>
                  <w:i/>
                  <w:iCs/>
                  <w:sz w:val="22"/>
                  <w:szCs w:val="22"/>
                </w:rPr>
                <w:t>5</w:t>
              </w:r>
            </w:ins>
            <w:del w:id="26" w:author="Natália Xavier Alencar" w:date="2021-12-15T17:07:00Z">
              <w:r w:rsidR="00302826" w:rsidRPr="005B6978" w:rsidDel="00291E11">
                <w:rPr>
                  <w:rFonts w:ascii="Ebrima" w:hAnsi="Ebrima" w:cs="Leelawadee"/>
                  <w:i/>
                  <w:iCs/>
                  <w:sz w:val="22"/>
                  <w:szCs w:val="22"/>
                </w:rPr>
                <w:delText>3</w:delText>
              </w:r>
            </w:del>
            <w:r w:rsidRPr="005B6978" w:rsidDel="0088410A">
              <w:rPr>
                <w:rFonts w:ascii="Ebrima" w:hAnsi="Ebrima" w:cs="Leelawadee"/>
                <w:i/>
                <w:iCs/>
                <w:sz w:val="22"/>
                <w:szCs w:val="22"/>
              </w:rPr>
              <w:t xml:space="preserve"> (mil quatrocentos e</w:t>
            </w:r>
            <w:r w:rsidR="00A03E33" w:rsidRPr="005B6978" w:rsidDel="0088410A">
              <w:rPr>
                <w:rFonts w:ascii="Ebrima" w:hAnsi="Ebrima" w:cs="Leelawadee"/>
                <w:i/>
                <w:iCs/>
                <w:sz w:val="22"/>
                <w:szCs w:val="22"/>
              </w:rPr>
              <w:t xml:space="preserve"> setenta e cinco</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7C1D879B"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del w:id="27" w:author="Natália Xavier Alencar" w:date="2021-12-16T16:41:00Z">
        <w:r w:rsidR="000C5CF5" w:rsidRPr="005B6978" w:rsidDel="00903D7E">
          <w:rPr>
            <w:rFonts w:ascii="Ebrima" w:hAnsi="Ebrima" w:cstheme="minorHAnsi"/>
            <w:b/>
            <w:bCs/>
            <w:sz w:val="22"/>
            <w:szCs w:val="22"/>
          </w:rPr>
          <w:delText>8</w:delText>
        </w:r>
      </w:del>
      <w:ins w:id="28" w:author="Natália Xavier Alencar" w:date="2021-12-16T16:41:00Z">
        <w:r w:rsidR="00903D7E">
          <w:rPr>
            <w:rFonts w:ascii="Ebrima" w:hAnsi="Ebrima" w:cstheme="minorHAnsi"/>
            <w:b/>
            <w:bCs/>
            <w:sz w:val="22"/>
            <w:szCs w:val="22"/>
          </w:rPr>
          <w:t>7</w:t>
        </w:r>
      </w:ins>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(vi</w:t>
      </w:r>
      <w:r w:rsidR="000C5CF5" w:rsidRPr="00C72B4D">
        <w:rPr>
          <w:rFonts w:ascii="Ebrima" w:hAnsi="Ebrima" w:cstheme="minorHAnsi"/>
          <w:sz w:val="22"/>
          <w:szCs w:val="22"/>
        </w:rPr>
        <w:t>i</w:t>
      </w:r>
      <w:del w:id="29" w:author="Natália Xavier Alencar" w:date="2021-12-15T17:08:00Z">
        <w:r w:rsidRPr="00C72B4D" w:rsidDel="00291E11">
          <w:rPr>
            <w:rFonts w:ascii="Ebrima" w:hAnsi="Ebrima" w:cstheme="minorHAnsi"/>
            <w:sz w:val="22"/>
            <w:szCs w:val="22"/>
          </w:rPr>
          <w:delText>i</w:delText>
        </w:r>
      </w:del>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5"/>
        <w:gridCol w:w="1780"/>
        <w:gridCol w:w="1660"/>
        <w:gridCol w:w="2413"/>
      </w:tblGrid>
      <w:tr w:rsidR="00661BBC" w:rsidRPr="00795072" w14:paraId="75268791" w14:textId="77777777" w:rsidTr="00795072">
        <w:trPr>
          <w:trHeight w:val="300"/>
          <w:jc w:val="center"/>
        </w:trPr>
        <w:tc>
          <w:tcPr>
            <w:tcW w:w="1880" w:type="dxa"/>
            <w:shd w:val="clear" w:color="000000" w:fill="FFFFFF"/>
            <w:noWrap/>
            <w:vAlign w:val="center"/>
            <w:hideMark/>
          </w:tcPr>
          <w:p w14:paraId="3200F65F"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Data de Aniversário</w:t>
            </w:r>
          </w:p>
        </w:tc>
        <w:tc>
          <w:tcPr>
            <w:tcW w:w="1780" w:type="dxa"/>
            <w:shd w:val="clear" w:color="000000" w:fill="FFFFFF"/>
            <w:noWrap/>
            <w:vAlign w:val="center"/>
            <w:hideMark/>
          </w:tcPr>
          <w:p w14:paraId="69F85EFE"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Mês</w:t>
            </w:r>
          </w:p>
        </w:tc>
        <w:tc>
          <w:tcPr>
            <w:tcW w:w="1660" w:type="dxa"/>
            <w:shd w:val="clear" w:color="000000" w:fill="FFFFFF"/>
            <w:noWrap/>
            <w:vAlign w:val="center"/>
            <w:hideMark/>
          </w:tcPr>
          <w:p w14:paraId="78613739"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 xml:space="preserve">Juros </w:t>
            </w:r>
          </w:p>
        </w:tc>
        <w:tc>
          <w:tcPr>
            <w:tcW w:w="1780" w:type="dxa"/>
            <w:shd w:val="clear" w:color="000000" w:fill="FFFFFF"/>
            <w:noWrap/>
            <w:vAlign w:val="center"/>
            <w:hideMark/>
          </w:tcPr>
          <w:p w14:paraId="449076B3"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Amortização (%)</w:t>
            </w:r>
          </w:p>
        </w:tc>
      </w:tr>
      <w:tr w:rsidR="00661BBC" w:rsidRPr="00795072" w14:paraId="75EEAD0C" w14:textId="77777777" w:rsidTr="00795072">
        <w:trPr>
          <w:trHeight w:val="330"/>
          <w:jc w:val="center"/>
        </w:trPr>
        <w:tc>
          <w:tcPr>
            <w:tcW w:w="1880" w:type="dxa"/>
            <w:shd w:val="clear" w:color="000000" w:fill="FFFFFF"/>
            <w:noWrap/>
            <w:vAlign w:val="center"/>
            <w:hideMark/>
          </w:tcPr>
          <w:p w14:paraId="622BBE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20/01/2022</w:t>
            </w:r>
          </w:p>
        </w:tc>
        <w:tc>
          <w:tcPr>
            <w:tcW w:w="1780" w:type="dxa"/>
            <w:shd w:val="clear" w:color="000000" w:fill="FFFFFF"/>
            <w:noWrap/>
            <w:vAlign w:val="center"/>
            <w:hideMark/>
          </w:tcPr>
          <w:p w14:paraId="432548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w:t>
            </w:r>
          </w:p>
        </w:tc>
        <w:tc>
          <w:tcPr>
            <w:tcW w:w="1660" w:type="dxa"/>
            <w:shd w:val="clear" w:color="000000" w:fill="FFFFFF"/>
            <w:noWrap/>
            <w:vAlign w:val="center"/>
            <w:hideMark/>
          </w:tcPr>
          <w:p w14:paraId="084D58C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52CF7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C45E06D" w14:textId="77777777" w:rsidTr="00795072">
        <w:trPr>
          <w:trHeight w:val="330"/>
          <w:jc w:val="center"/>
        </w:trPr>
        <w:tc>
          <w:tcPr>
            <w:tcW w:w="1880" w:type="dxa"/>
            <w:shd w:val="clear" w:color="000000" w:fill="FFFFFF"/>
            <w:noWrap/>
            <w:vAlign w:val="center"/>
            <w:hideMark/>
          </w:tcPr>
          <w:p w14:paraId="60719FD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20/02/2022</w:t>
            </w:r>
          </w:p>
        </w:tc>
        <w:tc>
          <w:tcPr>
            <w:tcW w:w="1780" w:type="dxa"/>
            <w:shd w:val="clear" w:color="000000" w:fill="FFFFFF"/>
            <w:noWrap/>
            <w:vAlign w:val="center"/>
            <w:hideMark/>
          </w:tcPr>
          <w:p w14:paraId="020EE0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w:t>
            </w:r>
          </w:p>
        </w:tc>
        <w:tc>
          <w:tcPr>
            <w:tcW w:w="1660" w:type="dxa"/>
            <w:shd w:val="clear" w:color="000000" w:fill="FFFFFF"/>
            <w:noWrap/>
            <w:vAlign w:val="center"/>
            <w:hideMark/>
          </w:tcPr>
          <w:p w14:paraId="0FD64B1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0C91E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ED819EE" w14:textId="77777777" w:rsidTr="00795072">
        <w:trPr>
          <w:trHeight w:val="330"/>
          <w:jc w:val="center"/>
        </w:trPr>
        <w:tc>
          <w:tcPr>
            <w:tcW w:w="1880" w:type="dxa"/>
            <w:shd w:val="clear" w:color="000000" w:fill="FFFFFF"/>
            <w:noWrap/>
            <w:vAlign w:val="center"/>
            <w:hideMark/>
          </w:tcPr>
          <w:p w14:paraId="3FBF6E1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20/03/2022</w:t>
            </w:r>
          </w:p>
        </w:tc>
        <w:tc>
          <w:tcPr>
            <w:tcW w:w="1780" w:type="dxa"/>
            <w:shd w:val="clear" w:color="000000" w:fill="FFFFFF"/>
            <w:noWrap/>
            <w:vAlign w:val="center"/>
            <w:hideMark/>
          </w:tcPr>
          <w:p w14:paraId="2DEF66E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w:t>
            </w:r>
          </w:p>
        </w:tc>
        <w:tc>
          <w:tcPr>
            <w:tcW w:w="1660" w:type="dxa"/>
            <w:shd w:val="clear" w:color="000000" w:fill="FFFFFF"/>
            <w:noWrap/>
            <w:vAlign w:val="center"/>
            <w:hideMark/>
          </w:tcPr>
          <w:p w14:paraId="544BCA7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A31E8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1D11D8A" w14:textId="77777777" w:rsidTr="00795072">
        <w:trPr>
          <w:trHeight w:val="330"/>
          <w:jc w:val="center"/>
        </w:trPr>
        <w:tc>
          <w:tcPr>
            <w:tcW w:w="1880" w:type="dxa"/>
            <w:shd w:val="clear" w:color="000000" w:fill="FFFFFF"/>
            <w:noWrap/>
            <w:vAlign w:val="center"/>
            <w:hideMark/>
          </w:tcPr>
          <w:p w14:paraId="2367B2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20/04/2022</w:t>
            </w:r>
          </w:p>
        </w:tc>
        <w:tc>
          <w:tcPr>
            <w:tcW w:w="1780" w:type="dxa"/>
            <w:shd w:val="clear" w:color="000000" w:fill="FFFFFF"/>
            <w:noWrap/>
            <w:vAlign w:val="center"/>
            <w:hideMark/>
          </w:tcPr>
          <w:p w14:paraId="5C36C5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w:t>
            </w:r>
          </w:p>
        </w:tc>
        <w:tc>
          <w:tcPr>
            <w:tcW w:w="1660" w:type="dxa"/>
            <w:shd w:val="clear" w:color="000000" w:fill="FFFFFF"/>
            <w:noWrap/>
            <w:vAlign w:val="center"/>
            <w:hideMark/>
          </w:tcPr>
          <w:p w14:paraId="3C37BE9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197A6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524514F" w14:textId="77777777" w:rsidTr="00795072">
        <w:trPr>
          <w:trHeight w:val="330"/>
          <w:jc w:val="center"/>
        </w:trPr>
        <w:tc>
          <w:tcPr>
            <w:tcW w:w="1880" w:type="dxa"/>
            <w:shd w:val="clear" w:color="000000" w:fill="FFFFFF"/>
            <w:noWrap/>
            <w:vAlign w:val="center"/>
            <w:hideMark/>
          </w:tcPr>
          <w:p w14:paraId="7E673DD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20/05/2022</w:t>
            </w:r>
          </w:p>
        </w:tc>
        <w:tc>
          <w:tcPr>
            <w:tcW w:w="1780" w:type="dxa"/>
            <w:shd w:val="clear" w:color="000000" w:fill="FFFFFF"/>
            <w:noWrap/>
            <w:vAlign w:val="center"/>
            <w:hideMark/>
          </w:tcPr>
          <w:p w14:paraId="59BCC4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5</w:t>
            </w:r>
          </w:p>
        </w:tc>
        <w:tc>
          <w:tcPr>
            <w:tcW w:w="1660" w:type="dxa"/>
            <w:shd w:val="clear" w:color="000000" w:fill="FFFFFF"/>
            <w:noWrap/>
            <w:vAlign w:val="center"/>
            <w:hideMark/>
          </w:tcPr>
          <w:p w14:paraId="39D739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0CD759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0D5F8C" w14:textId="77777777" w:rsidTr="00795072">
        <w:trPr>
          <w:trHeight w:val="330"/>
          <w:jc w:val="center"/>
        </w:trPr>
        <w:tc>
          <w:tcPr>
            <w:tcW w:w="1880" w:type="dxa"/>
            <w:shd w:val="clear" w:color="000000" w:fill="FFFFFF"/>
            <w:noWrap/>
            <w:vAlign w:val="center"/>
            <w:hideMark/>
          </w:tcPr>
          <w:p w14:paraId="4D5013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20/06/2022</w:t>
            </w:r>
          </w:p>
        </w:tc>
        <w:tc>
          <w:tcPr>
            <w:tcW w:w="1780" w:type="dxa"/>
            <w:shd w:val="clear" w:color="000000" w:fill="FFFFFF"/>
            <w:noWrap/>
            <w:vAlign w:val="center"/>
            <w:hideMark/>
          </w:tcPr>
          <w:p w14:paraId="1405FA4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6</w:t>
            </w:r>
          </w:p>
        </w:tc>
        <w:tc>
          <w:tcPr>
            <w:tcW w:w="1660" w:type="dxa"/>
            <w:shd w:val="clear" w:color="000000" w:fill="FFFFFF"/>
            <w:noWrap/>
            <w:vAlign w:val="center"/>
            <w:hideMark/>
          </w:tcPr>
          <w:p w14:paraId="445EC8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35153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1D00B21" w14:textId="77777777" w:rsidTr="00795072">
        <w:trPr>
          <w:trHeight w:val="330"/>
          <w:jc w:val="center"/>
        </w:trPr>
        <w:tc>
          <w:tcPr>
            <w:tcW w:w="1880" w:type="dxa"/>
            <w:shd w:val="clear" w:color="000000" w:fill="FFFFFF"/>
            <w:noWrap/>
            <w:vAlign w:val="center"/>
            <w:hideMark/>
          </w:tcPr>
          <w:p w14:paraId="36175D6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20/07/2022</w:t>
            </w:r>
          </w:p>
        </w:tc>
        <w:tc>
          <w:tcPr>
            <w:tcW w:w="1780" w:type="dxa"/>
            <w:shd w:val="clear" w:color="000000" w:fill="FFFFFF"/>
            <w:noWrap/>
            <w:vAlign w:val="center"/>
            <w:hideMark/>
          </w:tcPr>
          <w:p w14:paraId="3966CC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7</w:t>
            </w:r>
          </w:p>
        </w:tc>
        <w:tc>
          <w:tcPr>
            <w:tcW w:w="1660" w:type="dxa"/>
            <w:shd w:val="clear" w:color="000000" w:fill="FFFFFF"/>
            <w:noWrap/>
            <w:vAlign w:val="center"/>
            <w:hideMark/>
          </w:tcPr>
          <w:p w14:paraId="37CE776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6C795F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6329704" w14:textId="77777777" w:rsidTr="00795072">
        <w:trPr>
          <w:trHeight w:val="330"/>
          <w:jc w:val="center"/>
        </w:trPr>
        <w:tc>
          <w:tcPr>
            <w:tcW w:w="1880" w:type="dxa"/>
            <w:shd w:val="clear" w:color="000000" w:fill="FFFFFF"/>
            <w:noWrap/>
            <w:vAlign w:val="center"/>
            <w:hideMark/>
          </w:tcPr>
          <w:p w14:paraId="1547BCE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20/08/2022</w:t>
            </w:r>
          </w:p>
        </w:tc>
        <w:tc>
          <w:tcPr>
            <w:tcW w:w="1780" w:type="dxa"/>
            <w:shd w:val="clear" w:color="000000" w:fill="FFFFFF"/>
            <w:noWrap/>
            <w:vAlign w:val="center"/>
            <w:hideMark/>
          </w:tcPr>
          <w:p w14:paraId="7C2650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8</w:t>
            </w:r>
          </w:p>
        </w:tc>
        <w:tc>
          <w:tcPr>
            <w:tcW w:w="1660" w:type="dxa"/>
            <w:shd w:val="clear" w:color="000000" w:fill="FFFFFF"/>
            <w:noWrap/>
            <w:vAlign w:val="center"/>
            <w:hideMark/>
          </w:tcPr>
          <w:p w14:paraId="64F461A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E538C1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A1B4DCB" w14:textId="77777777" w:rsidTr="00795072">
        <w:trPr>
          <w:trHeight w:val="330"/>
          <w:jc w:val="center"/>
        </w:trPr>
        <w:tc>
          <w:tcPr>
            <w:tcW w:w="1880" w:type="dxa"/>
            <w:shd w:val="clear" w:color="000000" w:fill="FFFFFF"/>
            <w:noWrap/>
            <w:vAlign w:val="center"/>
            <w:hideMark/>
          </w:tcPr>
          <w:p w14:paraId="4DD8389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20/09/2022</w:t>
            </w:r>
          </w:p>
        </w:tc>
        <w:tc>
          <w:tcPr>
            <w:tcW w:w="1780" w:type="dxa"/>
            <w:shd w:val="clear" w:color="000000" w:fill="FFFFFF"/>
            <w:noWrap/>
            <w:vAlign w:val="center"/>
            <w:hideMark/>
          </w:tcPr>
          <w:p w14:paraId="7AFECA6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9</w:t>
            </w:r>
          </w:p>
        </w:tc>
        <w:tc>
          <w:tcPr>
            <w:tcW w:w="1660" w:type="dxa"/>
            <w:shd w:val="clear" w:color="000000" w:fill="FFFFFF"/>
            <w:noWrap/>
            <w:vAlign w:val="center"/>
            <w:hideMark/>
          </w:tcPr>
          <w:p w14:paraId="1BA870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7EF805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3C93595" w14:textId="77777777" w:rsidTr="00795072">
        <w:trPr>
          <w:trHeight w:val="330"/>
          <w:jc w:val="center"/>
        </w:trPr>
        <w:tc>
          <w:tcPr>
            <w:tcW w:w="1880" w:type="dxa"/>
            <w:shd w:val="clear" w:color="000000" w:fill="FFFFFF"/>
            <w:noWrap/>
            <w:vAlign w:val="center"/>
            <w:hideMark/>
          </w:tcPr>
          <w:p w14:paraId="7484237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20/10/2022</w:t>
            </w:r>
          </w:p>
        </w:tc>
        <w:tc>
          <w:tcPr>
            <w:tcW w:w="1780" w:type="dxa"/>
            <w:shd w:val="clear" w:color="000000" w:fill="FFFFFF"/>
            <w:noWrap/>
            <w:vAlign w:val="center"/>
            <w:hideMark/>
          </w:tcPr>
          <w:p w14:paraId="0C5140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10</w:t>
            </w:r>
          </w:p>
        </w:tc>
        <w:tc>
          <w:tcPr>
            <w:tcW w:w="1660" w:type="dxa"/>
            <w:shd w:val="clear" w:color="000000" w:fill="FFFFFF"/>
            <w:noWrap/>
            <w:vAlign w:val="center"/>
            <w:hideMark/>
          </w:tcPr>
          <w:p w14:paraId="2436B23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1603B2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9FCDE34" w14:textId="77777777" w:rsidTr="00795072">
        <w:trPr>
          <w:trHeight w:val="330"/>
          <w:jc w:val="center"/>
        </w:trPr>
        <w:tc>
          <w:tcPr>
            <w:tcW w:w="1880" w:type="dxa"/>
            <w:shd w:val="clear" w:color="000000" w:fill="FFFFFF"/>
            <w:noWrap/>
            <w:vAlign w:val="center"/>
            <w:hideMark/>
          </w:tcPr>
          <w:p w14:paraId="191971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20/11/2022</w:t>
            </w:r>
          </w:p>
        </w:tc>
        <w:tc>
          <w:tcPr>
            <w:tcW w:w="1780" w:type="dxa"/>
            <w:shd w:val="clear" w:color="000000" w:fill="FFFFFF"/>
            <w:noWrap/>
            <w:vAlign w:val="center"/>
            <w:hideMark/>
          </w:tcPr>
          <w:p w14:paraId="002D4C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11</w:t>
            </w:r>
          </w:p>
        </w:tc>
        <w:tc>
          <w:tcPr>
            <w:tcW w:w="1660" w:type="dxa"/>
            <w:shd w:val="clear" w:color="000000" w:fill="FFFFFF"/>
            <w:noWrap/>
            <w:vAlign w:val="center"/>
            <w:hideMark/>
          </w:tcPr>
          <w:p w14:paraId="64EF13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CDBDF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B8B7F66" w14:textId="77777777" w:rsidTr="00795072">
        <w:trPr>
          <w:trHeight w:val="330"/>
          <w:jc w:val="center"/>
        </w:trPr>
        <w:tc>
          <w:tcPr>
            <w:tcW w:w="1880" w:type="dxa"/>
            <w:shd w:val="clear" w:color="000000" w:fill="FFFFFF"/>
            <w:noWrap/>
            <w:vAlign w:val="center"/>
            <w:hideMark/>
          </w:tcPr>
          <w:p w14:paraId="24E563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20/12/2022</w:t>
            </w:r>
          </w:p>
        </w:tc>
        <w:tc>
          <w:tcPr>
            <w:tcW w:w="1780" w:type="dxa"/>
            <w:shd w:val="clear" w:color="000000" w:fill="FFFFFF"/>
            <w:noWrap/>
            <w:vAlign w:val="center"/>
            <w:hideMark/>
          </w:tcPr>
          <w:p w14:paraId="0F1F8F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12</w:t>
            </w:r>
          </w:p>
        </w:tc>
        <w:tc>
          <w:tcPr>
            <w:tcW w:w="1660" w:type="dxa"/>
            <w:shd w:val="clear" w:color="000000" w:fill="FFFFFF"/>
            <w:noWrap/>
            <w:vAlign w:val="center"/>
            <w:hideMark/>
          </w:tcPr>
          <w:p w14:paraId="48C4F4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F18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BA03FD0" w14:textId="77777777" w:rsidTr="00795072">
        <w:trPr>
          <w:trHeight w:val="330"/>
          <w:jc w:val="center"/>
        </w:trPr>
        <w:tc>
          <w:tcPr>
            <w:tcW w:w="1880" w:type="dxa"/>
            <w:shd w:val="clear" w:color="000000" w:fill="FFFFFF"/>
            <w:noWrap/>
            <w:vAlign w:val="center"/>
            <w:hideMark/>
          </w:tcPr>
          <w:p w14:paraId="71A3317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20/01/2023</w:t>
            </w:r>
          </w:p>
        </w:tc>
        <w:tc>
          <w:tcPr>
            <w:tcW w:w="1780" w:type="dxa"/>
            <w:shd w:val="clear" w:color="000000" w:fill="FFFFFF"/>
            <w:noWrap/>
            <w:vAlign w:val="center"/>
            <w:hideMark/>
          </w:tcPr>
          <w:p w14:paraId="1CAC772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13</w:t>
            </w:r>
          </w:p>
        </w:tc>
        <w:tc>
          <w:tcPr>
            <w:tcW w:w="1660" w:type="dxa"/>
            <w:shd w:val="clear" w:color="000000" w:fill="FFFFFF"/>
            <w:noWrap/>
            <w:vAlign w:val="center"/>
            <w:hideMark/>
          </w:tcPr>
          <w:p w14:paraId="1F6492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58D99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C997A5" w14:textId="77777777" w:rsidTr="00795072">
        <w:trPr>
          <w:trHeight w:val="330"/>
          <w:jc w:val="center"/>
        </w:trPr>
        <w:tc>
          <w:tcPr>
            <w:tcW w:w="1880" w:type="dxa"/>
            <w:shd w:val="clear" w:color="000000" w:fill="FFFFFF"/>
            <w:noWrap/>
            <w:vAlign w:val="center"/>
            <w:hideMark/>
          </w:tcPr>
          <w:p w14:paraId="6DBCCC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20/02/2023</w:t>
            </w:r>
          </w:p>
        </w:tc>
        <w:tc>
          <w:tcPr>
            <w:tcW w:w="1780" w:type="dxa"/>
            <w:shd w:val="clear" w:color="000000" w:fill="FFFFFF"/>
            <w:noWrap/>
            <w:vAlign w:val="center"/>
            <w:hideMark/>
          </w:tcPr>
          <w:p w14:paraId="7F0AB8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14</w:t>
            </w:r>
          </w:p>
        </w:tc>
        <w:tc>
          <w:tcPr>
            <w:tcW w:w="1660" w:type="dxa"/>
            <w:shd w:val="clear" w:color="000000" w:fill="FFFFFF"/>
            <w:noWrap/>
            <w:vAlign w:val="center"/>
            <w:hideMark/>
          </w:tcPr>
          <w:p w14:paraId="595BD92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3A5B2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E907239" w14:textId="77777777" w:rsidTr="00795072">
        <w:trPr>
          <w:trHeight w:val="330"/>
          <w:jc w:val="center"/>
        </w:trPr>
        <w:tc>
          <w:tcPr>
            <w:tcW w:w="1880" w:type="dxa"/>
            <w:shd w:val="clear" w:color="000000" w:fill="FFFFFF"/>
            <w:noWrap/>
            <w:vAlign w:val="center"/>
            <w:hideMark/>
          </w:tcPr>
          <w:p w14:paraId="2ECB9D1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20/03/2023</w:t>
            </w:r>
          </w:p>
        </w:tc>
        <w:tc>
          <w:tcPr>
            <w:tcW w:w="1780" w:type="dxa"/>
            <w:shd w:val="clear" w:color="000000" w:fill="FFFFFF"/>
            <w:noWrap/>
            <w:vAlign w:val="center"/>
            <w:hideMark/>
          </w:tcPr>
          <w:p w14:paraId="5456307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15</w:t>
            </w:r>
          </w:p>
        </w:tc>
        <w:tc>
          <w:tcPr>
            <w:tcW w:w="1660" w:type="dxa"/>
            <w:shd w:val="clear" w:color="000000" w:fill="FFFFFF"/>
            <w:noWrap/>
            <w:vAlign w:val="center"/>
            <w:hideMark/>
          </w:tcPr>
          <w:p w14:paraId="098EB0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0AAC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ACAAFEF" w14:textId="77777777" w:rsidTr="00795072">
        <w:trPr>
          <w:trHeight w:val="330"/>
          <w:jc w:val="center"/>
        </w:trPr>
        <w:tc>
          <w:tcPr>
            <w:tcW w:w="1880" w:type="dxa"/>
            <w:shd w:val="clear" w:color="000000" w:fill="FFFFFF"/>
            <w:noWrap/>
            <w:vAlign w:val="center"/>
            <w:hideMark/>
          </w:tcPr>
          <w:p w14:paraId="767ABF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20/04/2023</w:t>
            </w:r>
          </w:p>
        </w:tc>
        <w:tc>
          <w:tcPr>
            <w:tcW w:w="1780" w:type="dxa"/>
            <w:shd w:val="clear" w:color="000000" w:fill="FFFFFF"/>
            <w:noWrap/>
            <w:vAlign w:val="center"/>
            <w:hideMark/>
          </w:tcPr>
          <w:p w14:paraId="5E197C2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16</w:t>
            </w:r>
          </w:p>
        </w:tc>
        <w:tc>
          <w:tcPr>
            <w:tcW w:w="1660" w:type="dxa"/>
            <w:shd w:val="clear" w:color="000000" w:fill="FFFFFF"/>
            <w:noWrap/>
            <w:vAlign w:val="center"/>
            <w:hideMark/>
          </w:tcPr>
          <w:p w14:paraId="12BC2E7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84E9C3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BBC28E8" w14:textId="77777777" w:rsidTr="00795072">
        <w:trPr>
          <w:trHeight w:val="330"/>
          <w:jc w:val="center"/>
        </w:trPr>
        <w:tc>
          <w:tcPr>
            <w:tcW w:w="1880" w:type="dxa"/>
            <w:shd w:val="clear" w:color="000000" w:fill="FFFFFF"/>
            <w:noWrap/>
            <w:vAlign w:val="center"/>
            <w:hideMark/>
          </w:tcPr>
          <w:p w14:paraId="2CCC3D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20/05/2023</w:t>
            </w:r>
          </w:p>
        </w:tc>
        <w:tc>
          <w:tcPr>
            <w:tcW w:w="1780" w:type="dxa"/>
            <w:shd w:val="clear" w:color="000000" w:fill="FFFFFF"/>
            <w:noWrap/>
            <w:vAlign w:val="center"/>
            <w:hideMark/>
          </w:tcPr>
          <w:p w14:paraId="3252555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17</w:t>
            </w:r>
          </w:p>
        </w:tc>
        <w:tc>
          <w:tcPr>
            <w:tcW w:w="1660" w:type="dxa"/>
            <w:shd w:val="clear" w:color="000000" w:fill="FFFFFF"/>
            <w:noWrap/>
            <w:vAlign w:val="center"/>
            <w:hideMark/>
          </w:tcPr>
          <w:p w14:paraId="1BA0941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5F0E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3CD9D22" w14:textId="77777777" w:rsidTr="00795072">
        <w:trPr>
          <w:trHeight w:val="330"/>
          <w:jc w:val="center"/>
        </w:trPr>
        <w:tc>
          <w:tcPr>
            <w:tcW w:w="1880" w:type="dxa"/>
            <w:shd w:val="clear" w:color="000000" w:fill="FFFFFF"/>
            <w:noWrap/>
            <w:vAlign w:val="center"/>
            <w:hideMark/>
          </w:tcPr>
          <w:p w14:paraId="6C7A0F0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20/06/2023</w:t>
            </w:r>
          </w:p>
        </w:tc>
        <w:tc>
          <w:tcPr>
            <w:tcW w:w="1780" w:type="dxa"/>
            <w:shd w:val="clear" w:color="000000" w:fill="FFFFFF"/>
            <w:noWrap/>
            <w:vAlign w:val="center"/>
            <w:hideMark/>
          </w:tcPr>
          <w:p w14:paraId="219FEC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18</w:t>
            </w:r>
          </w:p>
        </w:tc>
        <w:tc>
          <w:tcPr>
            <w:tcW w:w="1660" w:type="dxa"/>
            <w:shd w:val="clear" w:color="000000" w:fill="FFFFFF"/>
            <w:noWrap/>
            <w:vAlign w:val="center"/>
            <w:hideMark/>
          </w:tcPr>
          <w:p w14:paraId="0F4AF80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A1A73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FAD70F9" w14:textId="77777777" w:rsidTr="00795072">
        <w:trPr>
          <w:trHeight w:val="330"/>
          <w:jc w:val="center"/>
        </w:trPr>
        <w:tc>
          <w:tcPr>
            <w:tcW w:w="1880" w:type="dxa"/>
            <w:shd w:val="clear" w:color="000000" w:fill="FFFFFF"/>
            <w:noWrap/>
            <w:vAlign w:val="center"/>
            <w:hideMark/>
          </w:tcPr>
          <w:p w14:paraId="321224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20/07/2023</w:t>
            </w:r>
          </w:p>
        </w:tc>
        <w:tc>
          <w:tcPr>
            <w:tcW w:w="1780" w:type="dxa"/>
            <w:shd w:val="clear" w:color="000000" w:fill="FFFFFF"/>
            <w:noWrap/>
            <w:vAlign w:val="center"/>
            <w:hideMark/>
          </w:tcPr>
          <w:p w14:paraId="7D1F706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19</w:t>
            </w:r>
          </w:p>
        </w:tc>
        <w:tc>
          <w:tcPr>
            <w:tcW w:w="1660" w:type="dxa"/>
            <w:shd w:val="clear" w:color="000000" w:fill="FFFFFF"/>
            <w:noWrap/>
            <w:vAlign w:val="center"/>
            <w:hideMark/>
          </w:tcPr>
          <w:p w14:paraId="3A29587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F32ECA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4B78B6" w14:textId="77777777" w:rsidTr="00795072">
        <w:trPr>
          <w:trHeight w:val="330"/>
          <w:jc w:val="center"/>
        </w:trPr>
        <w:tc>
          <w:tcPr>
            <w:tcW w:w="1880" w:type="dxa"/>
            <w:shd w:val="clear" w:color="000000" w:fill="FFFFFF"/>
            <w:noWrap/>
            <w:vAlign w:val="center"/>
            <w:hideMark/>
          </w:tcPr>
          <w:p w14:paraId="7BD3E40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20/08/2023</w:t>
            </w:r>
          </w:p>
        </w:tc>
        <w:tc>
          <w:tcPr>
            <w:tcW w:w="1780" w:type="dxa"/>
            <w:shd w:val="clear" w:color="000000" w:fill="FFFFFF"/>
            <w:noWrap/>
            <w:vAlign w:val="center"/>
            <w:hideMark/>
          </w:tcPr>
          <w:p w14:paraId="0AE016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w:t>
            </w:r>
          </w:p>
        </w:tc>
        <w:tc>
          <w:tcPr>
            <w:tcW w:w="1660" w:type="dxa"/>
            <w:shd w:val="clear" w:color="000000" w:fill="FFFFFF"/>
            <w:noWrap/>
            <w:vAlign w:val="center"/>
            <w:hideMark/>
          </w:tcPr>
          <w:p w14:paraId="51CAD45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D40997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0AFB8F5" w14:textId="77777777" w:rsidTr="00795072">
        <w:trPr>
          <w:trHeight w:val="330"/>
          <w:jc w:val="center"/>
        </w:trPr>
        <w:tc>
          <w:tcPr>
            <w:tcW w:w="1880" w:type="dxa"/>
            <w:shd w:val="clear" w:color="000000" w:fill="FFFFFF"/>
            <w:noWrap/>
            <w:vAlign w:val="center"/>
            <w:hideMark/>
          </w:tcPr>
          <w:p w14:paraId="0462D74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20/09/2023</w:t>
            </w:r>
          </w:p>
        </w:tc>
        <w:tc>
          <w:tcPr>
            <w:tcW w:w="1780" w:type="dxa"/>
            <w:shd w:val="clear" w:color="000000" w:fill="FFFFFF"/>
            <w:noWrap/>
            <w:vAlign w:val="center"/>
            <w:hideMark/>
          </w:tcPr>
          <w:p w14:paraId="5EE98D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21</w:t>
            </w:r>
          </w:p>
        </w:tc>
        <w:tc>
          <w:tcPr>
            <w:tcW w:w="1660" w:type="dxa"/>
            <w:shd w:val="clear" w:color="000000" w:fill="FFFFFF"/>
            <w:noWrap/>
            <w:vAlign w:val="center"/>
            <w:hideMark/>
          </w:tcPr>
          <w:p w14:paraId="40EAC38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95C30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B67E19" w14:textId="77777777" w:rsidTr="00795072">
        <w:trPr>
          <w:trHeight w:val="330"/>
          <w:jc w:val="center"/>
        </w:trPr>
        <w:tc>
          <w:tcPr>
            <w:tcW w:w="1880" w:type="dxa"/>
            <w:shd w:val="clear" w:color="000000" w:fill="FFFFFF"/>
            <w:noWrap/>
            <w:vAlign w:val="center"/>
            <w:hideMark/>
          </w:tcPr>
          <w:p w14:paraId="60576DB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20/10/2023</w:t>
            </w:r>
          </w:p>
        </w:tc>
        <w:tc>
          <w:tcPr>
            <w:tcW w:w="1780" w:type="dxa"/>
            <w:shd w:val="clear" w:color="000000" w:fill="FFFFFF"/>
            <w:noWrap/>
            <w:vAlign w:val="center"/>
            <w:hideMark/>
          </w:tcPr>
          <w:p w14:paraId="1518CF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22</w:t>
            </w:r>
          </w:p>
        </w:tc>
        <w:tc>
          <w:tcPr>
            <w:tcW w:w="1660" w:type="dxa"/>
            <w:shd w:val="clear" w:color="000000" w:fill="FFFFFF"/>
            <w:noWrap/>
            <w:vAlign w:val="center"/>
            <w:hideMark/>
          </w:tcPr>
          <w:p w14:paraId="73E639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3364F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89F3F4" w14:textId="77777777" w:rsidTr="00795072">
        <w:trPr>
          <w:trHeight w:val="330"/>
          <w:jc w:val="center"/>
        </w:trPr>
        <w:tc>
          <w:tcPr>
            <w:tcW w:w="1880" w:type="dxa"/>
            <w:shd w:val="clear" w:color="000000" w:fill="FFFFFF"/>
            <w:noWrap/>
            <w:vAlign w:val="center"/>
            <w:hideMark/>
          </w:tcPr>
          <w:p w14:paraId="3C1081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20/11/2023</w:t>
            </w:r>
          </w:p>
        </w:tc>
        <w:tc>
          <w:tcPr>
            <w:tcW w:w="1780" w:type="dxa"/>
            <w:shd w:val="clear" w:color="000000" w:fill="FFFFFF"/>
            <w:noWrap/>
            <w:vAlign w:val="center"/>
            <w:hideMark/>
          </w:tcPr>
          <w:p w14:paraId="604EF94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23</w:t>
            </w:r>
          </w:p>
        </w:tc>
        <w:tc>
          <w:tcPr>
            <w:tcW w:w="1660" w:type="dxa"/>
            <w:shd w:val="clear" w:color="000000" w:fill="FFFFFF"/>
            <w:noWrap/>
            <w:vAlign w:val="center"/>
            <w:hideMark/>
          </w:tcPr>
          <w:p w14:paraId="50BDA7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6C9248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A680AE9" w14:textId="77777777" w:rsidTr="00795072">
        <w:trPr>
          <w:trHeight w:val="330"/>
          <w:jc w:val="center"/>
        </w:trPr>
        <w:tc>
          <w:tcPr>
            <w:tcW w:w="1880" w:type="dxa"/>
            <w:shd w:val="clear" w:color="000000" w:fill="FFFFFF"/>
            <w:noWrap/>
            <w:vAlign w:val="center"/>
            <w:hideMark/>
          </w:tcPr>
          <w:p w14:paraId="7060ACF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lastRenderedPageBreak/>
              <w:t>20/12/2023</w:t>
            </w:r>
          </w:p>
        </w:tc>
        <w:tc>
          <w:tcPr>
            <w:tcW w:w="1780" w:type="dxa"/>
            <w:shd w:val="clear" w:color="000000" w:fill="FFFFFF"/>
            <w:noWrap/>
            <w:vAlign w:val="center"/>
            <w:hideMark/>
          </w:tcPr>
          <w:p w14:paraId="47D9151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24</w:t>
            </w:r>
          </w:p>
        </w:tc>
        <w:tc>
          <w:tcPr>
            <w:tcW w:w="1660" w:type="dxa"/>
            <w:shd w:val="clear" w:color="000000" w:fill="FFFFFF"/>
            <w:noWrap/>
            <w:vAlign w:val="center"/>
            <w:hideMark/>
          </w:tcPr>
          <w:p w14:paraId="6E0BE42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93CBE9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5A6F8DE" w14:textId="77777777" w:rsidTr="00795072">
        <w:trPr>
          <w:trHeight w:val="330"/>
          <w:jc w:val="center"/>
        </w:trPr>
        <w:tc>
          <w:tcPr>
            <w:tcW w:w="1880" w:type="dxa"/>
            <w:shd w:val="clear" w:color="000000" w:fill="FFFFFF"/>
            <w:noWrap/>
            <w:vAlign w:val="center"/>
            <w:hideMark/>
          </w:tcPr>
          <w:p w14:paraId="547749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20/01/2024</w:t>
            </w:r>
          </w:p>
        </w:tc>
        <w:tc>
          <w:tcPr>
            <w:tcW w:w="1780" w:type="dxa"/>
            <w:shd w:val="clear" w:color="000000" w:fill="FFFFFF"/>
            <w:noWrap/>
            <w:vAlign w:val="center"/>
            <w:hideMark/>
          </w:tcPr>
          <w:p w14:paraId="7F50C6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25</w:t>
            </w:r>
          </w:p>
        </w:tc>
        <w:tc>
          <w:tcPr>
            <w:tcW w:w="1660" w:type="dxa"/>
            <w:shd w:val="clear" w:color="000000" w:fill="FFFFFF"/>
            <w:noWrap/>
            <w:vAlign w:val="center"/>
            <w:hideMark/>
          </w:tcPr>
          <w:p w14:paraId="58DC50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7027DF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5C24867" w14:textId="77777777" w:rsidTr="00795072">
        <w:trPr>
          <w:trHeight w:val="330"/>
          <w:jc w:val="center"/>
        </w:trPr>
        <w:tc>
          <w:tcPr>
            <w:tcW w:w="1880" w:type="dxa"/>
            <w:shd w:val="clear" w:color="000000" w:fill="FFFFFF"/>
            <w:noWrap/>
            <w:vAlign w:val="center"/>
            <w:hideMark/>
          </w:tcPr>
          <w:p w14:paraId="01A646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20/02/2024</w:t>
            </w:r>
          </w:p>
        </w:tc>
        <w:tc>
          <w:tcPr>
            <w:tcW w:w="1780" w:type="dxa"/>
            <w:shd w:val="clear" w:color="000000" w:fill="FFFFFF"/>
            <w:noWrap/>
            <w:vAlign w:val="center"/>
            <w:hideMark/>
          </w:tcPr>
          <w:p w14:paraId="62F7CE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26</w:t>
            </w:r>
          </w:p>
        </w:tc>
        <w:tc>
          <w:tcPr>
            <w:tcW w:w="1660" w:type="dxa"/>
            <w:shd w:val="clear" w:color="000000" w:fill="FFFFFF"/>
            <w:noWrap/>
            <w:vAlign w:val="center"/>
            <w:hideMark/>
          </w:tcPr>
          <w:p w14:paraId="57C8CA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D014B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F531F22" w14:textId="77777777" w:rsidTr="00795072">
        <w:trPr>
          <w:trHeight w:val="330"/>
          <w:jc w:val="center"/>
        </w:trPr>
        <w:tc>
          <w:tcPr>
            <w:tcW w:w="1880" w:type="dxa"/>
            <w:shd w:val="clear" w:color="000000" w:fill="FFFFFF"/>
            <w:noWrap/>
            <w:vAlign w:val="center"/>
            <w:hideMark/>
          </w:tcPr>
          <w:p w14:paraId="496075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20/03/2024</w:t>
            </w:r>
          </w:p>
        </w:tc>
        <w:tc>
          <w:tcPr>
            <w:tcW w:w="1780" w:type="dxa"/>
            <w:shd w:val="clear" w:color="000000" w:fill="FFFFFF"/>
            <w:noWrap/>
            <w:vAlign w:val="center"/>
            <w:hideMark/>
          </w:tcPr>
          <w:p w14:paraId="148C7B2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27</w:t>
            </w:r>
          </w:p>
        </w:tc>
        <w:tc>
          <w:tcPr>
            <w:tcW w:w="1660" w:type="dxa"/>
            <w:shd w:val="clear" w:color="000000" w:fill="FFFFFF"/>
            <w:noWrap/>
            <w:vAlign w:val="center"/>
            <w:hideMark/>
          </w:tcPr>
          <w:p w14:paraId="6C5D31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E3B2DA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63AB49" w14:textId="77777777" w:rsidTr="00795072">
        <w:trPr>
          <w:trHeight w:val="330"/>
          <w:jc w:val="center"/>
        </w:trPr>
        <w:tc>
          <w:tcPr>
            <w:tcW w:w="1880" w:type="dxa"/>
            <w:shd w:val="clear" w:color="000000" w:fill="FFFFFF"/>
            <w:noWrap/>
            <w:vAlign w:val="center"/>
            <w:hideMark/>
          </w:tcPr>
          <w:p w14:paraId="42DE2F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20/04/2024</w:t>
            </w:r>
          </w:p>
        </w:tc>
        <w:tc>
          <w:tcPr>
            <w:tcW w:w="1780" w:type="dxa"/>
            <w:shd w:val="clear" w:color="000000" w:fill="FFFFFF"/>
            <w:noWrap/>
            <w:vAlign w:val="center"/>
            <w:hideMark/>
          </w:tcPr>
          <w:p w14:paraId="60CE146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28</w:t>
            </w:r>
          </w:p>
        </w:tc>
        <w:tc>
          <w:tcPr>
            <w:tcW w:w="1660" w:type="dxa"/>
            <w:shd w:val="clear" w:color="000000" w:fill="FFFFFF"/>
            <w:noWrap/>
            <w:vAlign w:val="center"/>
            <w:hideMark/>
          </w:tcPr>
          <w:p w14:paraId="5CF2A3C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3816DF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53E3533" w14:textId="77777777" w:rsidTr="00795072">
        <w:trPr>
          <w:trHeight w:val="330"/>
          <w:jc w:val="center"/>
        </w:trPr>
        <w:tc>
          <w:tcPr>
            <w:tcW w:w="1880" w:type="dxa"/>
            <w:shd w:val="clear" w:color="000000" w:fill="FFFFFF"/>
            <w:noWrap/>
            <w:vAlign w:val="center"/>
            <w:hideMark/>
          </w:tcPr>
          <w:p w14:paraId="45AF0F9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20/05/2024</w:t>
            </w:r>
          </w:p>
        </w:tc>
        <w:tc>
          <w:tcPr>
            <w:tcW w:w="1780" w:type="dxa"/>
            <w:shd w:val="clear" w:color="000000" w:fill="FFFFFF"/>
            <w:noWrap/>
            <w:vAlign w:val="center"/>
            <w:hideMark/>
          </w:tcPr>
          <w:p w14:paraId="67F53E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29</w:t>
            </w:r>
          </w:p>
        </w:tc>
        <w:tc>
          <w:tcPr>
            <w:tcW w:w="1660" w:type="dxa"/>
            <w:shd w:val="clear" w:color="000000" w:fill="FFFFFF"/>
            <w:noWrap/>
            <w:vAlign w:val="center"/>
            <w:hideMark/>
          </w:tcPr>
          <w:p w14:paraId="466086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009DB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5A87FE" w14:textId="77777777" w:rsidTr="00795072">
        <w:trPr>
          <w:trHeight w:val="330"/>
          <w:jc w:val="center"/>
        </w:trPr>
        <w:tc>
          <w:tcPr>
            <w:tcW w:w="1880" w:type="dxa"/>
            <w:shd w:val="clear" w:color="000000" w:fill="FFFFFF"/>
            <w:noWrap/>
            <w:vAlign w:val="center"/>
            <w:hideMark/>
          </w:tcPr>
          <w:p w14:paraId="0E8BB0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20/06/2024</w:t>
            </w:r>
          </w:p>
        </w:tc>
        <w:tc>
          <w:tcPr>
            <w:tcW w:w="1780" w:type="dxa"/>
            <w:shd w:val="clear" w:color="000000" w:fill="FFFFFF"/>
            <w:noWrap/>
            <w:vAlign w:val="center"/>
            <w:hideMark/>
          </w:tcPr>
          <w:p w14:paraId="200BB19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30</w:t>
            </w:r>
          </w:p>
        </w:tc>
        <w:tc>
          <w:tcPr>
            <w:tcW w:w="1660" w:type="dxa"/>
            <w:shd w:val="clear" w:color="000000" w:fill="FFFFFF"/>
            <w:noWrap/>
            <w:vAlign w:val="center"/>
            <w:hideMark/>
          </w:tcPr>
          <w:p w14:paraId="7BA7D5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AF83A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BE6724" w14:textId="77777777" w:rsidTr="00795072">
        <w:trPr>
          <w:trHeight w:val="330"/>
          <w:jc w:val="center"/>
        </w:trPr>
        <w:tc>
          <w:tcPr>
            <w:tcW w:w="1880" w:type="dxa"/>
            <w:shd w:val="clear" w:color="000000" w:fill="FFFFFF"/>
            <w:noWrap/>
            <w:vAlign w:val="center"/>
            <w:hideMark/>
          </w:tcPr>
          <w:p w14:paraId="641FEB8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20/07/2024</w:t>
            </w:r>
          </w:p>
        </w:tc>
        <w:tc>
          <w:tcPr>
            <w:tcW w:w="1780" w:type="dxa"/>
            <w:shd w:val="clear" w:color="000000" w:fill="FFFFFF"/>
            <w:noWrap/>
            <w:vAlign w:val="center"/>
            <w:hideMark/>
          </w:tcPr>
          <w:p w14:paraId="379B3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31</w:t>
            </w:r>
          </w:p>
        </w:tc>
        <w:tc>
          <w:tcPr>
            <w:tcW w:w="1660" w:type="dxa"/>
            <w:shd w:val="clear" w:color="000000" w:fill="FFFFFF"/>
            <w:noWrap/>
            <w:vAlign w:val="center"/>
            <w:hideMark/>
          </w:tcPr>
          <w:p w14:paraId="595077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F0A933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FBD659" w14:textId="77777777" w:rsidTr="00795072">
        <w:trPr>
          <w:trHeight w:val="330"/>
          <w:jc w:val="center"/>
        </w:trPr>
        <w:tc>
          <w:tcPr>
            <w:tcW w:w="1880" w:type="dxa"/>
            <w:shd w:val="clear" w:color="000000" w:fill="FFFFFF"/>
            <w:noWrap/>
            <w:vAlign w:val="center"/>
            <w:hideMark/>
          </w:tcPr>
          <w:p w14:paraId="4A87B8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20/08/2024</w:t>
            </w:r>
          </w:p>
        </w:tc>
        <w:tc>
          <w:tcPr>
            <w:tcW w:w="1780" w:type="dxa"/>
            <w:shd w:val="clear" w:color="000000" w:fill="FFFFFF"/>
            <w:noWrap/>
            <w:vAlign w:val="center"/>
            <w:hideMark/>
          </w:tcPr>
          <w:p w14:paraId="53CD54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32</w:t>
            </w:r>
          </w:p>
        </w:tc>
        <w:tc>
          <w:tcPr>
            <w:tcW w:w="1660" w:type="dxa"/>
            <w:shd w:val="clear" w:color="000000" w:fill="FFFFFF"/>
            <w:noWrap/>
            <w:vAlign w:val="center"/>
            <w:hideMark/>
          </w:tcPr>
          <w:p w14:paraId="07232F8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BE2CD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3DBB27" w14:textId="77777777" w:rsidTr="00795072">
        <w:trPr>
          <w:trHeight w:val="330"/>
          <w:jc w:val="center"/>
        </w:trPr>
        <w:tc>
          <w:tcPr>
            <w:tcW w:w="1880" w:type="dxa"/>
            <w:shd w:val="clear" w:color="000000" w:fill="FFFFFF"/>
            <w:noWrap/>
            <w:vAlign w:val="center"/>
            <w:hideMark/>
          </w:tcPr>
          <w:p w14:paraId="365B1C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20/09/2024</w:t>
            </w:r>
          </w:p>
        </w:tc>
        <w:tc>
          <w:tcPr>
            <w:tcW w:w="1780" w:type="dxa"/>
            <w:shd w:val="clear" w:color="000000" w:fill="FFFFFF"/>
            <w:noWrap/>
            <w:vAlign w:val="center"/>
            <w:hideMark/>
          </w:tcPr>
          <w:p w14:paraId="60718F0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33</w:t>
            </w:r>
          </w:p>
        </w:tc>
        <w:tc>
          <w:tcPr>
            <w:tcW w:w="1660" w:type="dxa"/>
            <w:shd w:val="clear" w:color="000000" w:fill="FFFFFF"/>
            <w:noWrap/>
            <w:vAlign w:val="center"/>
            <w:hideMark/>
          </w:tcPr>
          <w:p w14:paraId="7F89051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942A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7585199" w14:textId="77777777" w:rsidTr="00795072">
        <w:trPr>
          <w:trHeight w:val="330"/>
          <w:jc w:val="center"/>
        </w:trPr>
        <w:tc>
          <w:tcPr>
            <w:tcW w:w="1880" w:type="dxa"/>
            <w:shd w:val="clear" w:color="000000" w:fill="FFFFFF"/>
            <w:noWrap/>
            <w:vAlign w:val="center"/>
            <w:hideMark/>
          </w:tcPr>
          <w:p w14:paraId="044190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20/10/2024</w:t>
            </w:r>
          </w:p>
        </w:tc>
        <w:tc>
          <w:tcPr>
            <w:tcW w:w="1780" w:type="dxa"/>
            <w:shd w:val="clear" w:color="000000" w:fill="FFFFFF"/>
            <w:noWrap/>
            <w:vAlign w:val="center"/>
            <w:hideMark/>
          </w:tcPr>
          <w:p w14:paraId="625517B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34</w:t>
            </w:r>
          </w:p>
        </w:tc>
        <w:tc>
          <w:tcPr>
            <w:tcW w:w="1660" w:type="dxa"/>
            <w:shd w:val="clear" w:color="000000" w:fill="FFFFFF"/>
            <w:noWrap/>
            <w:vAlign w:val="center"/>
            <w:hideMark/>
          </w:tcPr>
          <w:p w14:paraId="757BDB6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9C54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29F1BD" w14:textId="77777777" w:rsidTr="00795072">
        <w:trPr>
          <w:trHeight w:val="330"/>
          <w:jc w:val="center"/>
        </w:trPr>
        <w:tc>
          <w:tcPr>
            <w:tcW w:w="1880" w:type="dxa"/>
            <w:shd w:val="clear" w:color="000000" w:fill="FFFFFF"/>
            <w:noWrap/>
            <w:vAlign w:val="center"/>
            <w:hideMark/>
          </w:tcPr>
          <w:p w14:paraId="023F1F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20/11/2024</w:t>
            </w:r>
          </w:p>
        </w:tc>
        <w:tc>
          <w:tcPr>
            <w:tcW w:w="1780" w:type="dxa"/>
            <w:shd w:val="clear" w:color="000000" w:fill="FFFFFF"/>
            <w:noWrap/>
            <w:vAlign w:val="center"/>
            <w:hideMark/>
          </w:tcPr>
          <w:p w14:paraId="4A9D69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35</w:t>
            </w:r>
          </w:p>
        </w:tc>
        <w:tc>
          <w:tcPr>
            <w:tcW w:w="1660" w:type="dxa"/>
            <w:shd w:val="clear" w:color="000000" w:fill="FFFFFF"/>
            <w:noWrap/>
            <w:vAlign w:val="center"/>
            <w:hideMark/>
          </w:tcPr>
          <w:p w14:paraId="13E562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050F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44D26F" w14:textId="77777777" w:rsidTr="00795072">
        <w:trPr>
          <w:trHeight w:val="330"/>
          <w:jc w:val="center"/>
        </w:trPr>
        <w:tc>
          <w:tcPr>
            <w:tcW w:w="1880" w:type="dxa"/>
            <w:shd w:val="clear" w:color="000000" w:fill="FFFFFF"/>
            <w:noWrap/>
            <w:vAlign w:val="center"/>
            <w:hideMark/>
          </w:tcPr>
          <w:p w14:paraId="1F2BD2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20/12/2024</w:t>
            </w:r>
          </w:p>
        </w:tc>
        <w:tc>
          <w:tcPr>
            <w:tcW w:w="1780" w:type="dxa"/>
            <w:shd w:val="clear" w:color="000000" w:fill="FFFFFF"/>
            <w:noWrap/>
            <w:vAlign w:val="center"/>
            <w:hideMark/>
          </w:tcPr>
          <w:p w14:paraId="6F46A9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36</w:t>
            </w:r>
          </w:p>
        </w:tc>
        <w:tc>
          <w:tcPr>
            <w:tcW w:w="1660" w:type="dxa"/>
            <w:shd w:val="clear" w:color="000000" w:fill="FFFFFF"/>
            <w:noWrap/>
            <w:vAlign w:val="center"/>
            <w:hideMark/>
          </w:tcPr>
          <w:p w14:paraId="04E0AB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EE3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0EF93F" w14:textId="77777777" w:rsidTr="00795072">
        <w:trPr>
          <w:trHeight w:val="330"/>
          <w:jc w:val="center"/>
        </w:trPr>
        <w:tc>
          <w:tcPr>
            <w:tcW w:w="1880" w:type="dxa"/>
            <w:shd w:val="clear" w:color="000000" w:fill="FFFFFF"/>
            <w:noWrap/>
            <w:vAlign w:val="center"/>
            <w:hideMark/>
          </w:tcPr>
          <w:p w14:paraId="3349CC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20/01/2025</w:t>
            </w:r>
          </w:p>
        </w:tc>
        <w:tc>
          <w:tcPr>
            <w:tcW w:w="1780" w:type="dxa"/>
            <w:shd w:val="clear" w:color="000000" w:fill="FFFFFF"/>
            <w:noWrap/>
            <w:vAlign w:val="center"/>
            <w:hideMark/>
          </w:tcPr>
          <w:p w14:paraId="312FC05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37</w:t>
            </w:r>
          </w:p>
        </w:tc>
        <w:tc>
          <w:tcPr>
            <w:tcW w:w="1660" w:type="dxa"/>
            <w:shd w:val="clear" w:color="000000" w:fill="FFFFFF"/>
            <w:noWrap/>
            <w:vAlign w:val="center"/>
            <w:hideMark/>
          </w:tcPr>
          <w:p w14:paraId="0FF210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47E9B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08845EA" w14:textId="77777777" w:rsidTr="00795072">
        <w:trPr>
          <w:trHeight w:val="330"/>
          <w:jc w:val="center"/>
        </w:trPr>
        <w:tc>
          <w:tcPr>
            <w:tcW w:w="1880" w:type="dxa"/>
            <w:shd w:val="clear" w:color="000000" w:fill="FFFFFF"/>
            <w:noWrap/>
            <w:vAlign w:val="center"/>
            <w:hideMark/>
          </w:tcPr>
          <w:p w14:paraId="117CB0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20/02/2025</w:t>
            </w:r>
          </w:p>
        </w:tc>
        <w:tc>
          <w:tcPr>
            <w:tcW w:w="1780" w:type="dxa"/>
            <w:shd w:val="clear" w:color="000000" w:fill="FFFFFF"/>
            <w:noWrap/>
            <w:vAlign w:val="center"/>
            <w:hideMark/>
          </w:tcPr>
          <w:p w14:paraId="77810F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38</w:t>
            </w:r>
          </w:p>
        </w:tc>
        <w:tc>
          <w:tcPr>
            <w:tcW w:w="1660" w:type="dxa"/>
            <w:shd w:val="clear" w:color="000000" w:fill="FFFFFF"/>
            <w:noWrap/>
            <w:vAlign w:val="center"/>
            <w:hideMark/>
          </w:tcPr>
          <w:p w14:paraId="2D29C8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6FF706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040A93" w14:textId="77777777" w:rsidTr="00795072">
        <w:trPr>
          <w:trHeight w:val="330"/>
          <w:jc w:val="center"/>
        </w:trPr>
        <w:tc>
          <w:tcPr>
            <w:tcW w:w="1880" w:type="dxa"/>
            <w:shd w:val="clear" w:color="000000" w:fill="FFFFFF"/>
            <w:noWrap/>
            <w:vAlign w:val="center"/>
            <w:hideMark/>
          </w:tcPr>
          <w:p w14:paraId="06EEC6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20/03/2025</w:t>
            </w:r>
          </w:p>
        </w:tc>
        <w:tc>
          <w:tcPr>
            <w:tcW w:w="1780" w:type="dxa"/>
            <w:shd w:val="clear" w:color="000000" w:fill="FFFFFF"/>
            <w:noWrap/>
            <w:vAlign w:val="center"/>
            <w:hideMark/>
          </w:tcPr>
          <w:p w14:paraId="113C21D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39</w:t>
            </w:r>
          </w:p>
        </w:tc>
        <w:tc>
          <w:tcPr>
            <w:tcW w:w="1660" w:type="dxa"/>
            <w:shd w:val="clear" w:color="000000" w:fill="FFFFFF"/>
            <w:noWrap/>
            <w:vAlign w:val="center"/>
            <w:hideMark/>
          </w:tcPr>
          <w:p w14:paraId="4AEB34D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C563A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715E870" w14:textId="77777777" w:rsidTr="00795072">
        <w:trPr>
          <w:trHeight w:val="330"/>
          <w:jc w:val="center"/>
        </w:trPr>
        <w:tc>
          <w:tcPr>
            <w:tcW w:w="1880" w:type="dxa"/>
            <w:shd w:val="clear" w:color="000000" w:fill="FFFFFF"/>
            <w:noWrap/>
            <w:vAlign w:val="center"/>
            <w:hideMark/>
          </w:tcPr>
          <w:p w14:paraId="5D1684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20/04/2025</w:t>
            </w:r>
          </w:p>
        </w:tc>
        <w:tc>
          <w:tcPr>
            <w:tcW w:w="1780" w:type="dxa"/>
            <w:shd w:val="clear" w:color="000000" w:fill="FFFFFF"/>
            <w:noWrap/>
            <w:vAlign w:val="center"/>
            <w:hideMark/>
          </w:tcPr>
          <w:p w14:paraId="43F4F0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40</w:t>
            </w:r>
          </w:p>
        </w:tc>
        <w:tc>
          <w:tcPr>
            <w:tcW w:w="1660" w:type="dxa"/>
            <w:shd w:val="clear" w:color="000000" w:fill="FFFFFF"/>
            <w:noWrap/>
            <w:vAlign w:val="center"/>
            <w:hideMark/>
          </w:tcPr>
          <w:p w14:paraId="26B5782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CF204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516CC7B" w14:textId="77777777" w:rsidTr="00795072">
        <w:trPr>
          <w:trHeight w:val="330"/>
          <w:jc w:val="center"/>
        </w:trPr>
        <w:tc>
          <w:tcPr>
            <w:tcW w:w="1880" w:type="dxa"/>
            <w:shd w:val="clear" w:color="000000" w:fill="FFFFFF"/>
            <w:noWrap/>
            <w:vAlign w:val="center"/>
            <w:hideMark/>
          </w:tcPr>
          <w:p w14:paraId="3E82BD5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20/05/2025</w:t>
            </w:r>
          </w:p>
        </w:tc>
        <w:tc>
          <w:tcPr>
            <w:tcW w:w="1780" w:type="dxa"/>
            <w:shd w:val="clear" w:color="000000" w:fill="FFFFFF"/>
            <w:noWrap/>
            <w:vAlign w:val="center"/>
            <w:hideMark/>
          </w:tcPr>
          <w:p w14:paraId="38A6BCB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41</w:t>
            </w:r>
          </w:p>
        </w:tc>
        <w:tc>
          <w:tcPr>
            <w:tcW w:w="1660" w:type="dxa"/>
            <w:shd w:val="clear" w:color="000000" w:fill="FFFFFF"/>
            <w:noWrap/>
            <w:vAlign w:val="center"/>
            <w:hideMark/>
          </w:tcPr>
          <w:p w14:paraId="6FA1EFC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2795DF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903A0E7" w14:textId="77777777" w:rsidTr="00795072">
        <w:trPr>
          <w:trHeight w:val="330"/>
          <w:jc w:val="center"/>
        </w:trPr>
        <w:tc>
          <w:tcPr>
            <w:tcW w:w="1880" w:type="dxa"/>
            <w:shd w:val="clear" w:color="000000" w:fill="FFFFFF"/>
            <w:noWrap/>
            <w:vAlign w:val="center"/>
            <w:hideMark/>
          </w:tcPr>
          <w:p w14:paraId="06AF7F4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20/06/2025</w:t>
            </w:r>
          </w:p>
        </w:tc>
        <w:tc>
          <w:tcPr>
            <w:tcW w:w="1780" w:type="dxa"/>
            <w:shd w:val="clear" w:color="000000" w:fill="FFFFFF"/>
            <w:noWrap/>
            <w:vAlign w:val="center"/>
            <w:hideMark/>
          </w:tcPr>
          <w:p w14:paraId="15B26C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42</w:t>
            </w:r>
          </w:p>
        </w:tc>
        <w:tc>
          <w:tcPr>
            <w:tcW w:w="1660" w:type="dxa"/>
            <w:shd w:val="clear" w:color="000000" w:fill="FFFFFF"/>
            <w:noWrap/>
            <w:vAlign w:val="center"/>
            <w:hideMark/>
          </w:tcPr>
          <w:p w14:paraId="78ED13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0BA9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B9E62CE" w14:textId="77777777" w:rsidTr="00795072">
        <w:trPr>
          <w:trHeight w:val="330"/>
          <w:jc w:val="center"/>
        </w:trPr>
        <w:tc>
          <w:tcPr>
            <w:tcW w:w="1880" w:type="dxa"/>
            <w:shd w:val="clear" w:color="000000" w:fill="FFFFFF"/>
            <w:noWrap/>
            <w:vAlign w:val="center"/>
            <w:hideMark/>
          </w:tcPr>
          <w:p w14:paraId="2B409A8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20/07/2025</w:t>
            </w:r>
          </w:p>
        </w:tc>
        <w:tc>
          <w:tcPr>
            <w:tcW w:w="1780" w:type="dxa"/>
            <w:shd w:val="clear" w:color="000000" w:fill="FFFFFF"/>
            <w:noWrap/>
            <w:vAlign w:val="center"/>
            <w:hideMark/>
          </w:tcPr>
          <w:p w14:paraId="68751A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43</w:t>
            </w:r>
          </w:p>
        </w:tc>
        <w:tc>
          <w:tcPr>
            <w:tcW w:w="1660" w:type="dxa"/>
            <w:shd w:val="clear" w:color="000000" w:fill="FFFFFF"/>
            <w:noWrap/>
            <w:vAlign w:val="center"/>
            <w:hideMark/>
          </w:tcPr>
          <w:p w14:paraId="6F813C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BED59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6C46EE7" w14:textId="77777777" w:rsidTr="00795072">
        <w:trPr>
          <w:trHeight w:val="330"/>
          <w:jc w:val="center"/>
        </w:trPr>
        <w:tc>
          <w:tcPr>
            <w:tcW w:w="1880" w:type="dxa"/>
            <w:shd w:val="clear" w:color="000000" w:fill="FFFFFF"/>
            <w:noWrap/>
            <w:vAlign w:val="center"/>
            <w:hideMark/>
          </w:tcPr>
          <w:p w14:paraId="3641770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20/08/2025</w:t>
            </w:r>
          </w:p>
        </w:tc>
        <w:tc>
          <w:tcPr>
            <w:tcW w:w="1780" w:type="dxa"/>
            <w:shd w:val="clear" w:color="000000" w:fill="FFFFFF"/>
            <w:noWrap/>
            <w:vAlign w:val="center"/>
            <w:hideMark/>
          </w:tcPr>
          <w:p w14:paraId="087FA9C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44</w:t>
            </w:r>
          </w:p>
        </w:tc>
        <w:tc>
          <w:tcPr>
            <w:tcW w:w="1660" w:type="dxa"/>
            <w:shd w:val="clear" w:color="000000" w:fill="FFFFFF"/>
            <w:noWrap/>
            <w:vAlign w:val="center"/>
            <w:hideMark/>
          </w:tcPr>
          <w:p w14:paraId="24A1CC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E35F3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8B3CDB8" w14:textId="77777777" w:rsidTr="00795072">
        <w:trPr>
          <w:trHeight w:val="330"/>
          <w:jc w:val="center"/>
        </w:trPr>
        <w:tc>
          <w:tcPr>
            <w:tcW w:w="1880" w:type="dxa"/>
            <w:shd w:val="clear" w:color="000000" w:fill="FFFFFF"/>
            <w:noWrap/>
            <w:vAlign w:val="center"/>
            <w:hideMark/>
          </w:tcPr>
          <w:p w14:paraId="58DF4CC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20/09/2025</w:t>
            </w:r>
          </w:p>
        </w:tc>
        <w:tc>
          <w:tcPr>
            <w:tcW w:w="1780" w:type="dxa"/>
            <w:shd w:val="clear" w:color="000000" w:fill="FFFFFF"/>
            <w:noWrap/>
            <w:vAlign w:val="center"/>
            <w:hideMark/>
          </w:tcPr>
          <w:p w14:paraId="0991B6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45</w:t>
            </w:r>
          </w:p>
        </w:tc>
        <w:tc>
          <w:tcPr>
            <w:tcW w:w="1660" w:type="dxa"/>
            <w:shd w:val="clear" w:color="000000" w:fill="FFFFFF"/>
            <w:noWrap/>
            <w:vAlign w:val="center"/>
            <w:hideMark/>
          </w:tcPr>
          <w:p w14:paraId="3601F44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40617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C0F0B5E" w14:textId="77777777" w:rsidTr="00795072">
        <w:trPr>
          <w:trHeight w:val="330"/>
          <w:jc w:val="center"/>
        </w:trPr>
        <w:tc>
          <w:tcPr>
            <w:tcW w:w="1880" w:type="dxa"/>
            <w:shd w:val="clear" w:color="000000" w:fill="FFFFFF"/>
            <w:noWrap/>
            <w:vAlign w:val="center"/>
            <w:hideMark/>
          </w:tcPr>
          <w:p w14:paraId="24E80AC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20/10/2025</w:t>
            </w:r>
          </w:p>
        </w:tc>
        <w:tc>
          <w:tcPr>
            <w:tcW w:w="1780" w:type="dxa"/>
            <w:shd w:val="clear" w:color="000000" w:fill="FFFFFF"/>
            <w:noWrap/>
            <w:vAlign w:val="center"/>
            <w:hideMark/>
          </w:tcPr>
          <w:p w14:paraId="74F21C60"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46</w:t>
            </w:r>
          </w:p>
        </w:tc>
        <w:tc>
          <w:tcPr>
            <w:tcW w:w="1660" w:type="dxa"/>
            <w:shd w:val="clear" w:color="000000" w:fill="FFFFFF"/>
            <w:noWrap/>
            <w:vAlign w:val="center"/>
            <w:hideMark/>
          </w:tcPr>
          <w:p w14:paraId="073795E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Sim</w:t>
            </w:r>
          </w:p>
        </w:tc>
        <w:tc>
          <w:tcPr>
            <w:tcW w:w="1780" w:type="dxa"/>
            <w:shd w:val="clear" w:color="000000" w:fill="FFFFFF"/>
            <w:noWrap/>
            <w:vAlign w:val="center"/>
            <w:hideMark/>
          </w:tcPr>
          <w:p w14:paraId="7A7E5851" w14:textId="7B8D7CD4" w:rsidR="00661BBC" w:rsidRPr="008D7A94" w:rsidRDefault="00042B03" w:rsidP="00661BBC">
            <w:pPr>
              <w:jc w:val="center"/>
              <w:rPr>
                <w:rFonts w:ascii="Ebrima" w:hAnsi="Ebrima" w:cs="Calibri"/>
                <w:color w:val="000000"/>
                <w:sz w:val="22"/>
                <w:szCs w:val="22"/>
              </w:rPr>
            </w:pPr>
            <w:ins w:id="30" w:author="Natália Xavier Alencar" w:date="2021-12-16T15:13:00Z">
              <w:del w:id="31" w:author="Ricardo Xavier" w:date="2021-12-21T14:34:00Z">
                <w:r w:rsidRPr="008D7A94" w:rsidDel="008D7A94">
                  <w:rPr>
                    <w:rFonts w:ascii="Ebrima" w:hAnsi="Ebrima" w:cs="Calibri"/>
                    <w:color w:val="000000"/>
                    <w:sz w:val="22"/>
                    <w:szCs w:val="22"/>
                  </w:rPr>
                  <w:delText>10</w:delText>
                </w:r>
              </w:del>
            </w:ins>
            <w:r w:rsidR="00661BBC" w:rsidRPr="008D7A94">
              <w:rPr>
                <w:rFonts w:ascii="Ebrima" w:hAnsi="Ebrima" w:cs="Calibri"/>
                <w:color w:val="000000"/>
                <w:sz w:val="22"/>
                <w:szCs w:val="22"/>
              </w:rPr>
              <w:t>0,0000%</w:t>
            </w:r>
          </w:p>
        </w:tc>
      </w:tr>
      <w:tr w:rsidR="00661BBC" w:rsidRPr="00795072" w14:paraId="06A3BD19" w14:textId="77777777" w:rsidTr="00795072">
        <w:trPr>
          <w:trHeight w:val="330"/>
          <w:jc w:val="center"/>
        </w:trPr>
        <w:tc>
          <w:tcPr>
            <w:tcW w:w="1880" w:type="dxa"/>
            <w:shd w:val="clear" w:color="000000" w:fill="FFFFFF"/>
            <w:noWrap/>
            <w:vAlign w:val="center"/>
            <w:hideMark/>
          </w:tcPr>
          <w:p w14:paraId="4833FD60" w14:textId="2231FE8A" w:rsidR="00661BBC" w:rsidRPr="005B6978" w:rsidRDefault="008D7A94" w:rsidP="00661BBC">
            <w:pPr>
              <w:jc w:val="center"/>
              <w:rPr>
                <w:rFonts w:ascii="Ebrima" w:hAnsi="Ebrima" w:cs="Calibri"/>
                <w:color w:val="000000"/>
                <w:sz w:val="22"/>
                <w:szCs w:val="22"/>
              </w:rPr>
            </w:pPr>
            <w:ins w:id="32" w:author="Ricardo Xavier" w:date="2021-12-21T14:34:00Z">
              <w:r>
                <w:rPr>
                  <w:rFonts w:ascii="Ebrima" w:hAnsi="Ebrima" w:cs="Calibri"/>
                  <w:color w:val="000000"/>
                  <w:sz w:val="22"/>
                  <w:szCs w:val="22"/>
                </w:rPr>
                <w:t>20/11/2025</w:t>
              </w:r>
            </w:ins>
            <w:del w:id="33" w:author="Natália Xavier Alencar" w:date="2021-12-16T15:13:00Z">
              <w:r w:rsidR="00661BBC" w:rsidRPr="005B6978" w:rsidDel="00042B03">
                <w:rPr>
                  <w:rFonts w:ascii="Ebrima" w:hAnsi="Ebrima" w:cs="Calibri"/>
                  <w:color w:val="000000"/>
                  <w:sz w:val="22"/>
                  <w:szCs w:val="22"/>
                </w:rPr>
                <w:delText>20/11/2025</w:delText>
              </w:r>
            </w:del>
          </w:p>
        </w:tc>
        <w:tc>
          <w:tcPr>
            <w:tcW w:w="1780" w:type="dxa"/>
            <w:shd w:val="clear" w:color="000000" w:fill="FFFFFF"/>
            <w:noWrap/>
            <w:vAlign w:val="center"/>
            <w:hideMark/>
          </w:tcPr>
          <w:p w14:paraId="0D8C18C1" w14:textId="67C9A534" w:rsidR="00661BBC" w:rsidRPr="005B6978" w:rsidRDefault="008D7A94" w:rsidP="00661BBC">
            <w:pPr>
              <w:jc w:val="center"/>
              <w:rPr>
                <w:rFonts w:ascii="Ebrima" w:hAnsi="Ebrima" w:cs="Calibri"/>
                <w:color w:val="000000"/>
                <w:sz w:val="22"/>
                <w:szCs w:val="22"/>
              </w:rPr>
            </w:pPr>
            <w:ins w:id="34" w:author="Ricardo Xavier" w:date="2021-12-21T14:34:00Z">
              <w:r>
                <w:rPr>
                  <w:rFonts w:ascii="Ebrima" w:hAnsi="Ebrima" w:cs="Calibri"/>
                  <w:color w:val="000000"/>
                  <w:sz w:val="22"/>
                  <w:szCs w:val="22"/>
                </w:rPr>
                <w:t>47</w:t>
              </w:r>
            </w:ins>
            <w:del w:id="35" w:author="Natália Xavier Alencar" w:date="2021-12-16T15:13:00Z">
              <w:r w:rsidR="00661BBC" w:rsidRPr="005B6978" w:rsidDel="00042B03">
                <w:rPr>
                  <w:rFonts w:ascii="Ebrima" w:hAnsi="Ebrima" w:cs="Calibri"/>
                  <w:color w:val="000000"/>
                  <w:sz w:val="22"/>
                  <w:szCs w:val="22"/>
                </w:rPr>
                <w:delText>47</w:delText>
              </w:r>
            </w:del>
          </w:p>
        </w:tc>
        <w:tc>
          <w:tcPr>
            <w:tcW w:w="1660" w:type="dxa"/>
            <w:shd w:val="clear" w:color="000000" w:fill="FFFFFF"/>
            <w:noWrap/>
            <w:vAlign w:val="center"/>
            <w:hideMark/>
          </w:tcPr>
          <w:p w14:paraId="529E6586" w14:textId="18BB4E08" w:rsidR="00661BBC" w:rsidRPr="005B6978" w:rsidRDefault="008D7A94" w:rsidP="00661BBC">
            <w:pPr>
              <w:jc w:val="center"/>
              <w:rPr>
                <w:rFonts w:ascii="Ebrima" w:hAnsi="Ebrima" w:cs="Calibri"/>
                <w:color w:val="000000"/>
                <w:sz w:val="22"/>
                <w:szCs w:val="22"/>
              </w:rPr>
            </w:pPr>
            <w:ins w:id="36" w:author="Ricardo Xavier" w:date="2021-12-21T14:34:00Z">
              <w:r>
                <w:rPr>
                  <w:rFonts w:ascii="Ebrima" w:hAnsi="Ebrima" w:cs="Calibri"/>
                  <w:color w:val="000000"/>
                  <w:sz w:val="22"/>
                  <w:szCs w:val="22"/>
                </w:rPr>
                <w:t>Sim</w:t>
              </w:r>
            </w:ins>
            <w:del w:id="37" w:author="Natália Xavier Alencar" w:date="2021-12-16T15:13:00Z">
              <w:r w:rsidR="00661BBC" w:rsidRPr="005B6978" w:rsidDel="00042B03">
                <w:rPr>
                  <w:rFonts w:ascii="Ebrima" w:hAnsi="Ebrima" w:cs="Calibri"/>
                  <w:color w:val="000000"/>
                  <w:sz w:val="22"/>
                  <w:szCs w:val="22"/>
                </w:rPr>
                <w:delText>Sim</w:delText>
              </w:r>
            </w:del>
          </w:p>
        </w:tc>
        <w:tc>
          <w:tcPr>
            <w:tcW w:w="1780" w:type="dxa"/>
            <w:shd w:val="clear" w:color="000000" w:fill="FFFFFF"/>
            <w:noWrap/>
            <w:vAlign w:val="center"/>
            <w:hideMark/>
          </w:tcPr>
          <w:p w14:paraId="21A9B57A" w14:textId="7418E668" w:rsidR="00661BBC" w:rsidRPr="005B6978" w:rsidRDefault="008D7A94" w:rsidP="00661BBC">
            <w:pPr>
              <w:jc w:val="center"/>
              <w:rPr>
                <w:rFonts w:ascii="Ebrima" w:hAnsi="Ebrima" w:cs="Calibri"/>
                <w:color w:val="000000"/>
                <w:sz w:val="22"/>
                <w:szCs w:val="22"/>
              </w:rPr>
            </w:pPr>
            <w:ins w:id="38" w:author="Ricardo Xavier" w:date="2021-12-21T14:34:00Z">
              <w:r>
                <w:rPr>
                  <w:rFonts w:ascii="Ebrima" w:hAnsi="Ebrima" w:cs="Calibri"/>
                  <w:color w:val="000000"/>
                  <w:sz w:val="22"/>
                  <w:szCs w:val="22"/>
                </w:rPr>
                <w:t>0,0000%</w:t>
              </w:r>
            </w:ins>
            <w:del w:id="39" w:author="Natália Xavier Alencar" w:date="2021-12-16T15:13:00Z">
              <w:r w:rsidR="00661BBC" w:rsidRPr="005B6978" w:rsidDel="00042B03">
                <w:rPr>
                  <w:rFonts w:ascii="Ebrima" w:hAnsi="Ebrima" w:cs="Calibri"/>
                  <w:color w:val="000000"/>
                  <w:sz w:val="22"/>
                  <w:szCs w:val="22"/>
                </w:rPr>
                <w:delText>0,0000%</w:delText>
              </w:r>
            </w:del>
          </w:p>
        </w:tc>
      </w:tr>
      <w:tr w:rsidR="00661BBC" w:rsidRPr="00795072" w14:paraId="01D8A721" w14:textId="77777777" w:rsidTr="00795072">
        <w:trPr>
          <w:trHeight w:val="330"/>
          <w:jc w:val="center"/>
        </w:trPr>
        <w:tc>
          <w:tcPr>
            <w:tcW w:w="1880" w:type="dxa"/>
            <w:shd w:val="clear" w:color="000000" w:fill="FFFFFF"/>
            <w:noWrap/>
            <w:vAlign w:val="center"/>
            <w:hideMark/>
          </w:tcPr>
          <w:p w14:paraId="529A2F43" w14:textId="7C735350" w:rsidR="00661BBC" w:rsidRPr="005B6978" w:rsidRDefault="008D7A94" w:rsidP="00661BBC">
            <w:pPr>
              <w:jc w:val="center"/>
              <w:rPr>
                <w:rFonts w:ascii="Ebrima" w:hAnsi="Ebrima" w:cs="Calibri"/>
                <w:b/>
                <w:bCs/>
                <w:color w:val="000000"/>
                <w:sz w:val="22"/>
                <w:szCs w:val="22"/>
              </w:rPr>
            </w:pPr>
            <w:ins w:id="40" w:author="Ricardo Xavier" w:date="2021-12-21T14:34:00Z">
              <w:r>
                <w:rPr>
                  <w:rFonts w:ascii="Ebrima" w:hAnsi="Ebrima" w:cs="Calibri"/>
                  <w:b/>
                  <w:bCs/>
                  <w:color w:val="000000"/>
                  <w:sz w:val="22"/>
                  <w:szCs w:val="22"/>
                </w:rPr>
                <w:t>20/12/2025</w:t>
              </w:r>
            </w:ins>
            <w:del w:id="41" w:author="Natália Xavier Alencar" w:date="2021-12-16T15:13:00Z">
              <w:r w:rsidR="00661BBC" w:rsidRPr="005B6978" w:rsidDel="00042B03">
                <w:rPr>
                  <w:rFonts w:ascii="Ebrima" w:hAnsi="Ebrima" w:cs="Calibri"/>
                  <w:b/>
                  <w:bCs/>
                  <w:color w:val="000000"/>
                  <w:sz w:val="22"/>
                  <w:szCs w:val="22"/>
                </w:rPr>
                <w:delText>20/12/2025</w:delText>
              </w:r>
            </w:del>
          </w:p>
        </w:tc>
        <w:tc>
          <w:tcPr>
            <w:tcW w:w="1780" w:type="dxa"/>
            <w:shd w:val="clear" w:color="000000" w:fill="FFFFFF"/>
            <w:noWrap/>
            <w:vAlign w:val="center"/>
            <w:hideMark/>
          </w:tcPr>
          <w:p w14:paraId="00140C9D" w14:textId="632081FF" w:rsidR="00661BBC" w:rsidRPr="005B6978" w:rsidRDefault="008D7A94" w:rsidP="00661BBC">
            <w:pPr>
              <w:jc w:val="center"/>
              <w:rPr>
                <w:rFonts w:ascii="Ebrima" w:hAnsi="Ebrima" w:cs="Calibri"/>
                <w:b/>
                <w:bCs/>
                <w:color w:val="000000"/>
                <w:sz w:val="22"/>
                <w:szCs w:val="22"/>
              </w:rPr>
            </w:pPr>
            <w:ins w:id="42" w:author="Ricardo Xavier" w:date="2021-12-21T14:34:00Z">
              <w:r>
                <w:rPr>
                  <w:rFonts w:ascii="Ebrima" w:hAnsi="Ebrima" w:cs="Calibri"/>
                  <w:b/>
                  <w:bCs/>
                  <w:color w:val="000000"/>
                  <w:sz w:val="22"/>
                  <w:szCs w:val="22"/>
                </w:rPr>
                <w:t>48</w:t>
              </w:r>
            </w:ins>
            <w:del w:id="43" w:author="Natália Xavier Alencar" w:date="2021-12-16T15:13:00Z">
              <w:r w:rsidR="00661BBC" w:rsidRPr="005B6978" w:rsidDel="00042B03">
                <w:rPr>
                  <w:rFonts w:ascii="Ebrima" w:hAnsi="Ebrima" w:cs="Calibri"/>
                  <w:b/>
                  <w:bCs/>
                  <w:color w:val="000000"/>
                  <w:sz w:val="22"/>
                  <w:szCs w:val="22"/>
                </w:rPr>
                <w:delText>48</w:delText>
              </w:r>
            </w:del>
          </w:p>
        </w:tc>
        <w:tc>
          <w:tcPr>
            <w:tcW w:w="1660" w:type="dxa"/>
            <w:shd w:val="clear" w:color="000000" w:fill="FFFFFF"/>
            <w:noWrap/>
            <w:vAlign w:val="center"/>
            <w:hideMark/>
          </w:tcPr>
          <w:p w14:paraId="1C348C66" w14:textId="3A16CC5A" w:rsidR="00661BBC" w:rsidRPr="005B6978" w:rsidRDefault="008D7A94" w:rsidP="00661BBC">
            <w:pPr>
              <w:jc w:val="center"/>
              <w:rPr>
                <w:rFonts w:ascii="Ebrima" w:hAnsi="Ebrima" w:cs="Calibri"/>
                <w:b/>
                <w:bCs/>
                <w:color w:val="000000"/>
                <w:sz w:val="22"/>
                <w:szCs w:val="22"/>
              </w:rPr>
            </w:pPr>
            <w:ins w:id="44" w:author="Ricardo Xavier" w:date="2021-12-21T14:34:00Z">
              <w:r>
                <w:rPr>
                  <w:rFonts w:ascii="Ebrima" w:hAnsi="Ebrima" w:cs="Calibri"/>
                  <w:b/>
                  <w:bCs/>
                  <w:color w:val="000000"/>
                  <w:sz w:val="22"/>
                  <w:szCs w:val="22"/>
                </w:rPr>
                <w:t>Sim</w:t>
              </w:r>
            </w:ins>
            <w:del w:id="45" w:author="Natália Xavier Alencar" w:date="2021-12-16T15:13:00Z">
              <w:r w:rsidR="00661BBC" w:rsidRPr="005B6978" w:rsidDel="00042B03">
                <w:rPr>
                  <w:rFonts w:ascii="Ebrima" w:hAnsi="Ebrima" w:cs="Calibri"/>
                  <w:b/>
                  <w:bCs/>
                  <w:color w:val="000000"/>
                  <w:sz w:val="22"/>
                  <w:szCs w:val="22"/>
                </w:rPr>
                <w:delText>Sim</w:delText>
              </w:r>
            </w:del>
          </w:p>
        </w:tc>
        <w:tc>
          <w:tcPr>
            <w:tcW w:w="1780" w:type="dxa"/>
            <w:shd w:val="clear" w:color="000000" w:fill="FFFFFF"/>
            <w:noWrap/>
            <w:vAlign w:val="center"/>
            <w:hideMark/>
          </w:tcPr>
          <w:p w14:paraId="26FAE2B9" w14:textId="2DEBC10F" w:rsidR="00661BBC" w:rsidRPr="005B6978" w:rsidRDefault="008D7A94" w:rsidP="00661BBC">
            <w:pPr>
              <w:jc w:val="center"/>
              <w:rPr>
                <w:rFonts w:ascii="Ebrima" w:hAnsi="Ebrima" w:cs="Calibri"/>
                <w:b/>
                <w:bCs/>
                <w:color w:val="000000"/>
                <w:sz w:val="22"/>
                <w:szCs w:val="22"/>
              </w:rPr>
            </w:pPr>
            <w:ins w:id="46" w:author="Ricardo Xavier" w:date="2021-12-21T14:34:00Z">
              <w:r>
                <w:rPr>
                  <w:rFonts w:ascii="Ebrima" w:hAnsi="Ebrima" w:cs="Calibri"/>
                  <w:b/>
                  <w:bCs/>
                  <w:color w:val="000000"/>
                  <w:sz w:val="22"/>
                  <w:szCs w:val="22"/>
                </w:rPr>
                <w:t>100,0000%</w:t>
              </w:r>
            </w:ins>
            <w:del w:id="47" w:author="Natália Xavier Alencar" w:date="2021-12-16T15:13:00Z">
              <w:r w:rsidR="00661BBC" w:rsidRPr="005B6978" w:rsidDel="00042B03">
                <w:rPr>
                  <w:rFonts w:ascii="Ebrima" w:hAnsi="Ebrima" w:cs="Calibri"/>
                  <w:b/>
                  <w:bCs/>
                  <w:color w:val="000000"/>
                  <w:sz w:val="22"/>
                  <w:szCs w:val="22"/>
                </w:rPr>
                <w:delText>100,0000%</w:delText>
              </w:r>
            </w:del>
          </w:p>
        </w:tc>
      </w:tr>
    </w:tbl>
    <w:p w14:paraId="3849B898" w14:textId="3EC2F28A" w:rsidR="00F52640" w:rsidRDefault="00F52640" w:rsidP="004C62D6">
      <w:pPr>
        <w:spacing w:line="300" w:lineRule="exact"/>
        <w:jc w:val="center"/>
        <w:rPr>
          <w:rFonts w:ascii="Ebrima" w:hAnsi="Ebrima" w:cstheme="minorHAnsi"/>
          <w:sz w:val="22"/>
          <w:szCs w:val="22"/>
        </w:rPr>
      </w:pPr>
    </w:p>
    <w:p w14:paraId="57DF68FB" w14:textId="6801568E" w:rsidR="002212EF" w:rsidRDefault="002212EF" w:rsidP="004C62D6">
      <w:pPr>
        <w:spacing w:line="300" w:lineRule="exact"/>
        <w:jc w:val="center"/>
        <w:rPr>
          <w:rFonts w:ascii="Ebrima" w:hAnsi="Ebrima" w:cstheme="minorHAnsi"/>
          <w:sz w:val="22"/>
          <w:szCs w:val="22"/>
        </w:rPr>
      </w:pPr>
    </w:p>
    <w:p w14:paraId="166279E1" w14:textId="77777777" w:rsidR="00501D2C" w:rsidRPr="005B6978" w:rsidRDefault="00501D2C" w:rsidP="004C62D6">
      <w:pPr>
        <w:spacing w:line="300" w:lineRule="exact"/>
        <w:jc w:val="center"/>
        <w:rPr>
          <w:rFonts w:ascii="Ebrima" w:hAnsi="Ebrima" w:cstheme="minorHAnsi"/>
          <w:sz w:val="22"/>
          <w:szCs w:val="22"/>
        </w:rPr>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lastRenderedPageBreak/>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48"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48"/>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6FED24A"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r w:rsidR="00FF6702" w:rsidRPr="005B6978">
        <w:rPr>
          <w:rFonts w:ascii="Ebrima" w:hAnsi="Ebrima" w:cs="Leelawadee"/>
          <w:sz w:val="22"/>
          <w:szCs w:val="22"/>
        </w:rPr>
        <w:t>[</w:t>
      </w:r>
      <w:r w:rsidR="0034414D" w:rsidRPr="00795072">
        <w:rPr>
          <w:rFonts w:ascii="Ebrima" w:hAnsi="Ebrima" w:cs="Leelawadee"/>
          <w:sz w:val="22"/>
          <w:szCs w:val="22"/>
          <w:highlight w:val="yellow"/>
        </w:rPr>
        <w:t>•</w:t>
      </w:r>
      <w:r w:rsidR="00FF6702" w:rsidRPr="005B6978">
        <w:rPr>
          <w:rFonts w:ascii="Ebrima" w:hAnsi="Ebrima" w:cs="Leelawadee"/>
          <w:sz w:val="22"/>
          <w:szCs w:val="22"/>
        </w:rPr>
        <w:t xml:space="preserve">] </w:t>
      </w:r>
      <w:r w:rsidRPr="005B6978">
        <w:rPr>
          <w:rFonts w:ascii="Ebrima" w:hAnsi="Ebrima" w:cs="Leelawadee"/>
          <w:sz w:val="22"/>
          <w:szCs w:val="22"/>
        </w:rPr>
        <w:t xml:space="preserve">de </w:t>
      </w:r>
      <w:r w:rsidR="0034414D" w:rsidRPr="005B6978">
        <w:rPr>
          <w:rFonts w:ascii="Ebrima" w:hAnsi="Ebrima" w:cs="Leelawadee"/>
          <w:sz w:val="22"/>
          <w:szCs w:val="22"/>
        </w:rPr>
        <w:t xml:space="preserve">dezembro </w:t>
      </w:r>
      <w:r w:rsidRPr="005B6978">
        <w:rPr>
          <w:rFonts w:ascii="Ebrima" w:hAnsi="Ebrima" w:cs="Leelawadee"/>
          <w:sz w:val="22"/>
          <w:szCs w:val="22"/>
        </w:rPr>
        <w:t>de 2021.</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71FCC160"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r w:rsidR="00FF6702" w:rsidRPr="00627A7A">
        <w:rPr>
          <w:rFonts w:ascii="Ebrima" w:hAnsi="Ebrima" w:cstheme="minorHAnsi"/>
          <w:i/>
          <w:iCs/>
          <w:sz w:val="22"/>
          <w:szCs w:val="22"/>
        </w:rPr>
        <w:t>[</w:t>
      </w:r>
      <w:r w:rsidR="0034414D" w:rsidRPr="00795072">
        <w:rPr>
          <w:rFonts w:ascii="Ebrima" w:hAnsi="Ebrima" w:cstheme="minorHAnsi"/>
          <w:i/>
          <w:iCs/>
          <w:sz w:val="22"/>
          <w:szCs w:val="22"/>
          <w:highlight w:val="yellow"/>
        </w:rPr>
        <w:t>•</w:t>
      </w:r>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r w:rsidR="0034414D" w:rsidRPr="00627A7A">
        <w:rPr>
          <w:rFonts w:ascii="Ebrima" w:hAnsi="Ebrima" w:cstheme="minorHAnsi"/>
          <w:i/>
          <w:iCs/>
          <w:sz w:val="22"/>
          <w:szCs w:val="22"/>
        </w:rPr>
        <w:t xml:space="preserve">dezembro </w:t>
      </w:r>
      <w:r w:rsidRPr="00627A7A">
        <w:rPr>
          <w:rFonts w:ascii="Ebrima" w:hAnsi="Ebrima" w:cstheme="minorHAnsi"/>
          <w:i/>
          <w:iCs/>
          <w:sz w:val="22"/>
          <w:szCs w:val="22"/>
        </w:rPr>
        <w:t>de 2021</w:t>
      </w:r>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6"/>
      <w:headerReference w:type="first" r:id="rId17"/>
      <w:pgSz w:w="11906" w:h="16838" w:code="9"/>
      <w:pgMar w:top="1701" w:right="1134" w:bottom="1276" w:left="1134" w:header="709" w:footer="547"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ália Xavier Alencar" w:date="2021-12-14T09:22:00Z" w:initials="NXA">
    <w:p w14:paraId="4C4C8E5C" w14:textId="67C9ECA2" w:rsidR="0071224C" w:rsidRDefault="0071224C">
      <w:pPr>
        <w:pStyle w:val="Textodecomentrio"/>
      </w:pPr>
      <w:r>
        <w:rPr>
          <w:rStyle w:val="Refdecomentrio"/>
        </w:rPr>
        <w:annotationRef/>
      </w:r>
      <w:r>
        <w:t>N</w:t>
      </w:r>
      <w:r w:rsidR="00C72B4D">
        <w:t>o</w:t>
      </w:r>
      <w:r>
        <w:t xml:space="preserve"> </w:t>
      </w:r>
      <w:r w:rsidR="00C72B4D">
        <w:t>TS</w:t>
      </w:r>
      <w:r>
        <w:t xml:space="preserve">, não havia prazo da emissão, mas sim prazo de amortização. </w:t>
      </w:r>
    </w:p>
    <w:p w14:paraId="79A92148" w14:textId="51FE0994" w:rsidR="0071224C" w:rsidRDefault="0071224C">
      <w:pPr>
        <w:pStyle w:val="Textodecomentrio"/>
      </w:pPr>
      <w:r>
        <w:t>Dessa forma, trata-se de uma inclusão.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9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E0F0" w16cex:dateUtc="2021-12-14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92148" w16cid:durableId="2562E0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53A5" w14:textId="77777777" w:rsidR="00ED0121" w:rsidRDefault="00ED0121">
      <w:r>
        <w:separator/>
      </w:r>
    </w:p>
  </w:endnote>
  <w:endnote w:type="continuationSeparator" w:id="0">
    <w:p w14:paraId="5E784064" w14:textId="77777777" w:rsidR="00ED0121" w:rsidRDefault="00ED0121">
      <w:r>
        <w:continuationSeparator/>
      </w:r>
    </w:p>
  </w:endnote>
  <w:endnote w:type="continuationNotice" w:id="1">
    <w:p w14:paraId="4E21CD4E" w14:textId="77777777" w:rsidR="00ED0121" w:rsidRDefault="00ED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1717" w14:textId="77777777" w:rsidR="00ED0121" w:rsidRDefault="00ED0121">
      <w:r>
        <w:separator/>
      </w:r>
    </w:p>
  </w:footnote>
  <w:footnote w:type="continuationSeparator" w:id="0">
    <w:p w14:paraId="0BCC5506" w14:textId="77777777" w:rsidR="00ED0121" w:rsidRDefault="00ED0121">
      <w:r>
        <w:continuationSeparator/>
      </w:r>
    </w:p>
  </w:footnote>
  <w:footnote w:type="continuationNotice" w:id="1">
    <w:p w14:paraId="7CB303FF" w14:textId="77777777" w:rsidR="00ED0121" w:rsidRDefault="00ED0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90E8F"/>
    <w:rsid w:val="00193D2D"/>
    <w:rsid w:val="00194954"/>
    <w:rsid w:val="00194B96"/>
    <w:rsid w:val="00194BEC"/>
    <w:rsid w:val="0019586C"/>
    <w:rsid w:val="001A0864"/>
    <w:rsid w:val="001A11D3"/>
    <w:rsid w:val="001A1F59"/>
    <w:rsid w:val="001A30D7"/>
    <w:rsid w:val="001A7598"/>
    <w:rsid w:val="001B0A36"/>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2B4D"/>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7243"/>
    <w:rsid w:val="00CC7626"/>
    <w:rsid w:val="00CD0BEB"/>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7Z5DNQQACRJW-354568979-42366</_dlc_DocId>
    <_dlc_DocIdUrl xmlns="de9e46f2-568e-4dd8-9cfb-b335e8ef9c58">
      <Url>https://basesecuritizadora2.sharepoint.com/sites/operacoes/_layouts/15/DocIdRedir.aspx?ID=7Z5DNQQACRJW-354568979-42366</Url>
      <Description>7Z5DNQQACRJW-354568979-42366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4F70AD91-6586-4623-A27D-0BC7A8CB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5171</Words>
  <Characters>27926</Characters>
  <Application>Microsoft Office Word</Application>
  <DocSecurity>4</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2</cp:revision>
  <dcterms:created xsi:type="dcterms:W3CDTF">2021-12-21T17:37:00Z</dcterms:created>
  <dcterms:modified xsi:type="dcterms:W3CDTF">2021-12-21T17:37:00Z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97f1214d-5168-453d-abb5-c9941099acc1</vt:lpwstr>
  </property>
</Properties>
</file>