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A10789" w:rsidRDefault="00A711D9" w:rsidP="00A10789">
      <w:pPr>
        <w:jc w:val="center"/>
        <w:rPr>
          <w:rFonts w:ascii="Ebrima" w:hAnsi="Ebrima"/>
          <w:b/>
          <w:color w:val="000000" w:themeColor="text1"/>
          <w:sz w:val="22"/>
          <w:szCs w:val="22"/>
        </w:rPr>
      </w:pPr>
      <w:bookmarkStart w:id="0" w:name="_Toc364195191"/>
      <w:bookmarkStart w:id="1" w:name="_Hlk533016250"/>
      <w:r w:rsidRPr="00A10789">
        <w:rPr>
          <w:rFonts w:ascii="Ebrima" w:hAnsi="Ebrima"/>
          <w:b/>
          <w:color w:val="000000" w:themeColor="text1"/>
          <w:sz w:val="22"/>
          <w:szCs w:val="22"/>
        </w:rPr>
        <w:t xml:space="preserve">INSTRUMENTO PARTICULAR DE CESSÃO DE </w:t>
      </w:r>
      <w:bookmarkEnd w:id="0"/>
      <w:r w:rsidRPr="00A10789">
        <w:rPr>
          <w:rFonts w:ascii="Ebrima" w:hAnsi="Ebrima"/>
          <w:b/>
          <w:color w:val="000000" w:themeColor="text1"/>
          <w:sz w:val="22"/>
          <w:szCs w:val="22"/>
        </w:rPr>
        <w:t xml:space="preserve">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E OUTRAS AVENÇAS</w:t>
      </w:r>
      <w:bookmarkEnd w:id="1"/>
    </w:p>
    <w:p w14:paraId="2AF8A828" w14:textId="76F07513" w:rsidR="00950330" w:rsidRPr="00A10789" w:rsidRDefault="00950330" w:rsidP="00A10789">
      <w:pPr>
        <w:jc w:val="center"/>
        <w:rPr>
          <w:rFonts w:ascii="Ebrima" w:hAnsi="Ebrima"/>
          <w:color w:val="000000" w:themeColor="text1"/>
          <w:sz w:val="22"/>
          <w:szCs w:val="22"/>
        </w:rPr>
      </w:pPr>
    </w:p>
    <w:p w14:paraId="01C8553D" w14:textId="77777777" w:rsidR="00AC71BC" w:rsidRPr="00A10789" w:rsidRDefault="00AC71BC" w:rsidP="00A10789">
      <w:pPr>
        <w:jc w:val="center"/>
        <w:rPr>
          <w:rFonts w:ascii="Ebrima" w:hAnsi="Ebrima"/>
          <w:color w:val="000000" w:themeColor="text1"/>
          <w:sz w:val="22"/>
          <w:szCs w:val="22"/>
        </w:rPr>
      </w:pPr>
    </w:p>
    <w:p w14:paraId="70F2606D" w14:textId="77777777" w:rsidR="004D6E8B" w:rsidRPr="00A10789" w:rsidRDefault="004D6E8B" w:rsidP="00A10789">
      <w:pPr>
        <w:jc w:val="center"/>
        <w:rPr>
          <w:rFonts w:ascii="Ebrima" w:hAnsi="Ebrima"/>
          <w:color w:val="000000" w:themeColor="text1"/>
          <w:sz w:val="22"/>
          <w:szCs w:val="22"/>
        </w:rPr>
      </w:pPr>
    </w:p>
    <w:p w14:paraId="4250D7CC" w14:textId="77777777"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celebrado entre</w:t>
      </w:r>
    </w:p>
    <w:p w14:paraId="6641AE71" w14:textId="7D7AB808" w:rsidR="00950330" w:rsidRPr="00A10789" w:rsidRDefault="00950330" w:rsidP="00A10789">
      <w:pPr>
        <w:jc w:val="center"/>
        <w:rPr>
          <w:rFonts w:ascii="Ebrima" w:hAnsi="Ebrima"/>
          <w:b/>
          <w:caps/>
          <w:color w:val="000000" w:themeColor="text1"/>
          <w:sz w:val="22"/>
          <w:szCs w:val="22"/>
        </w:rPr>
      </w:pPr>
      <w:bookmarkStart w:id="2" w:name="_Toc364195192"/>
    </w:p>
    <w:p w14:paraId="67F317EC" w14:textId="77777777" w:rsidR="00AC71BC" w:rsidRPr="00A10789" w:rsidRDefault="00AC71BC" w:rsidP="00A10789">
      <w:pPr>
        <w:jc w:val="center"/>
        <w:rPr>
          <w:rFonts w:ascii="Ebrima" w:hAnsi="Ebrima"/>
          <w:b/>
          <w:caps/>
          <w:color w:val="000000" w:themeColor="text1"/>
          <w:sz w:val="22"/>
          <w:szCs w:val="22"/>
        </w:rPr>
      </w:pPr>
    </w:p>
    <w:p w14:paraId="15EFFFBC" w14:textId="77777777" w:rsidR="00A711D9" w:rsidRPr="00A10789" w:rsidRDefault="00A711D9" w:rsidP="00A10789">
      <w:pPr>
        <w:jc w:val="center"/>
        <w:rPr>
          <w:rFonts w:ascii="Ebrima" w:hAnsi="Ebrima"/>
          <w:b/>
          <w:caps/>
          <w:color w:val="000000" w:themeColor="text1"/>
          <w:sz w:val="22"/>
          <w:szCs w:val="22"/>
        </w:rPr>
      </w:pPr>
    </w:p>
    <w:p w14:paraId="33329608" w14:textId="0AE7BDB1" w:rsidR="00A711D9" w:rsidRPr="00A10789" w:rsidRDefault="004D6E8B" w:rsidP="00A10789">
      <w:pPr>
        <w:jc w:val="center"/>
        <w:rPr>
          <w:rFonts w:ascii="Ebrima" w:hAnsi="Ebrima"/>
          <w:caps/>
          <w:color w:val="000000" w:themeColor="text1"/>
          <w:sz w:val="22"/>
          <w:szCs w:val="22"/>
        </w:rPr>
      </w:pPr>
      <w:r w:rsidRPr="00A10789">
        <w:rPr>
          <w:rFonts w:ascii="Ebrima" w:hAnsi="Ebrima"/>
          <w:b/>
          <w:color w:val="000000" w:themeColor="text1"/>
          <w:sz w:val="22"/>
          <w:szCs w:val="22"/>
        </w:rPr>
        <w:t>COMPANHIA HIPOTECÁRIA PIRATINI - CHP</w:t>
      </w:r>
    </w:p>
    <w:p w14:paraId="36B2765E" w14:textId="78BF3009"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7055CD" w:rsidRPr="00A10789">
        <w:rPr>
          <w:rFonts w:ascii="Ebrima" w:hAnsi="Ebrima"/>
          <w:color w:val="000000" w:themeColor="text1"/>
          <w:sz w:val="22"/>
          <w:szCs w:val="22"/>
        </w:rPr>
        <w:t>C</w:t>
      </w:r>
      <w:r w:rsidR="00D650DD" w:rsidRPr="00A10789">
        <w:rPr>
          <w:rFonts w:ascii="Ebrima" w:hAnsi="Ebrima"/>
          <w:color w:val="000000" w:themeColor="text1"/>
          <w:sz w:val="22"/>
          <w:szCs w:val="22"/>
        </w:rPr>
        <w:t>edente</w:t>
      </w:r>
      <w:r w:rsidRPr="00A10789">
        <w:rPr>
          <w:rFonts w:ascii="Ebrima" w:hAnsi="Ebrima"/>
          <w:color w:val="000000" w:themeColor="text1"/>
          <w:sz w:val="22"/>
          <w:szCs w:val="22"/>
        </w:rPr>
        <w:t>,</w:t>
      </w:r>
      <w:bookmarkEnd w:id="2"/>
    </w:p>
    <w:p w14:paraId="7AE3350C" w14:textId="73E9A3CE" w:rsidR="00950330" w:rsidRPr="00A10789" w:rsidRDefault="00950330" w:rsidP="00A10789">
      <w:pPr>
        <w:jc w:val="center"/>
        <w:rPr>
          <w:rFonts w:ascii="Ebrima" w:hAnsi="Ebrima"/>
          <w:color w:val="000000" w:themeColor="text1"/>
          <w:sz w:val="22"/>
          <w:szCs w:val="22"/>
        </w:rPr>
      </w:pPr>
    </w:p>
    <w:p w14:paraId="653E0554" w14:textId="77777777" w:rsidR="00AC71BC" w:rsidRPr="00A10789" w:rsidRDefault="00AC71BC" w:rsidP="00A10789">
      <w:pPr>
        <w:jc w:val="center"/>
        <w:rPr>
          <w:rFonts w:ascii="Ebrima" w:hAnsi="Ebrima"/>
          <w:color w:val="000000" w:themeColor="text1"/>
          <w:sz w:val="22"/>
          <w:szCs w:val="22"/>
        </w:rPr>
      </w:pPr>
    </w:p>
    <w:p w14:paraId="23758151" w14:textId="77777777" w:rsidR="004D6E8B" w:rsidRPr="00A10789" w:rsidRDefault="004D6E8B" w:rsidP="00A10789">
      <w:pPr>
        <w:jc w:val="center"/>
        <w:rPr>
          <w:rFonts w:ascii="Ebrima" w:hAnsi="Ebrima"/>
          <w:color w:val="000000" w:themeColor="text1"/>
          <w:sz w:val="22"/>
          <w:szCs w:val="22"/>
        </w:rPr>
      </w:pPr>
    </w:p>
    <w:p w14:paraId="7E308CED" w14:textId="279B6313" w:rsidR="004D6E8B" w:rsidRPr="00A10789" w:rsidRDefault="004D6E8B" w:rsidP="00A10789">
      <w:pPr>
        <w:jc w:val="center"/>
        <w:rPr>
          <w:rFonts w:ascii="Ebrima" w:hAnsi="Ebrima"/>
          <w:color w:val="000000" w:themeColor="text1"/>
          <w:sz w:val="22"/>
          <w:szCs w:val="22"/>
        </w:rPr>
      </w:pPr>
      <w:bookmarkStart w:id="3" w:name="_Toc364195195"/>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w:t>
      </w:r>
    </w:p>
    <w:p w14:paraId="32687923" w14:textId="538E2A7F"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bookmarkEnd w:id="3"/>
      <w:r w:rsidR="007055CD" w:rsidRPr="00A10789">
        <w:rPr>
          <w:rFonts w:ascii="Ebrima" w:hAnsi="Ebrima"/>
          <w:color w:val="000000" w:themeColor="text1"/>
          <w:sz w:val="22"/>
          <w:szCs w:val="22"/>
        </w:rPr>
        <w:t>C</w:t>
      </w:r>
      <w:r w:rsidR="00C0476B" w:rsidRPr="00A10789">
        <w:rPr>
          <w:rFonts w:ascii="Ebrima" w:hAnsi="Ebrima"/>
          <w:color w:val="000000" w:themeColor="text1"/>
          <w:sz w:val="22"/>
          <w:szCs w:val="22"/>
        </w:rPr>
        <w:t>essionária</w:t>
      </w:r>
      <w:r w:rsidRPr="00A10789">
        <w:rPr>
          <w:rFonts w:ascii="Ebrima" w:hAnsi="Ebrima"/>
          <w:color w:val="000000" w:themeColor="text1"/>
          <w:sz w:val="22"/>
          <w:szCs w:val="22"/>
        </w:rPr>
        <w:t>,</w:t>
      </w:r>
    </w:p>
    <w:p w14:paraId="6641F6C1" w14:textId="175F4C26" w:rsidR="00950330" w:rsidRPr="00A10789" w:rsidRDefault="00950330" w:rsidP="00A10789">
      <w:pPr>
        <w:jc w:val="center"/>
        <w:rPr>
          <w:rFonts w:ascii="Ebrima" w:hAnsi="Ebrima"/>
          <w:color w:val="000000" w:themeColor="text1"/>
          <w:sz w:val="22"/>
          <w:szCs w:val="22"/>
        </w:rPr>
      </w:pPr>
    </w:p>
    <w:p w14:paraId="3DF8FF1C" w14:textId="77777777" w:rsidR="00AC71BC" w:rsidRPr="00A10789" w:rsidRDefault="00AC71BC" w:rsidP="00A10789">
      <w:pPr>
        <w:jc w:val="center"/>
        <w:rPr>
          <w:rFonts w:ascii="Ebrima" w:hAnsi="Ebrima"/>
          <w:color w:val="000000" w:themeColor="text1"/>
          <w:sz w:val="22"/>
          <w:szCs w:val="22"/>
        </w:rPr>
      </w:pPr>
    </w:p>
    <w:p w14:paraId="4108C9E3" w14:textId="77777777" w:rsidR="004D6E8B" w:rsidRPr="00A10789" w:rsidRDefault="004D6E8B" w:rsidP="00A10789">
      <w:pPr>
        <w:jc w:val="center"/>
        <w:rPr>
          <w:rFonts w:ascii="Ebrima" w:hAnsi="Ebrima"/>
          <w:color w:val="000000" w:themeColor="text1"/>
          <w:sz w:val="22"/>
          <w:szCs w:val="22"/>
        </w:rPr>
      </w:pPr>
    </w:p>
    <w:p w14:paraId="2BDF9C83" w14:textId="630402AF" w:rsidR="00A711D9" w:rsidRPr="00A10789" w:rsidRDefault="00AC71BC"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3C84082F" w14:textId="2BE7D7C1"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como Emitente</w:t>
      </w:r>
      <w:r w:rsidR="00065D6C"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w:t>
      </w:r>
    </w:p>
    <w:p w14:paraId="34688947" w14:textId="145F9C95" w:rsidR="00950330" w:rsidRPr="00A10789" w:rsidRDefault="00950330" w:rsidP="00A10789">
      <w:pPr>
        <w:jc w:val="center"/>
        <w:rPr>
          <w:rFonts w:ascii="Ebrima" w:hAnsi="Ebrima"/>
          <w:color w:val="000000" w:themeColor="text1"/>
          <w:sz w:val="22"/>
          <w:szCs w:val="22"/>
        </w:rPr>
      </w:pPr>
    </w:p>
    <w:p w14:paraId="3306B794" w14:textId="77777777" w:rsidR="00AC71BC" w:rsidRPr="00A10789" w:rsidRDefault="00AC71BC" w:rsidP="00A10789">
      <w:pPr>
        <w:jc w:val="center"/>
        <w:rPr>
          <w:rFonts w:ascii="Ebrima" w:hAnsi="Ebrima"/>
          <w:color w:val="000000" w:themeColor="text1"/>
          <w:sz w:val="22"/>
          <w:szCs w:val="22"/>
        </w:rPr>
      </w:pPr>
    </w:p>
    <w:p w14:paraId="384214F7" w14:textId="77777777" w:rsidR="002C0CE5" w:rsidRPr="00A10789" w:rsidRDefault="002C0CE5" w:rsidP="00A10789">
      <w:pPr>
        <w:jc w:val="center"/>
        <w:rPr>
          <w:rFonts w:ascii="Ebrima" w:hAnsi="Ebrima"/>
          <w:b/>
          <w:bCs/>
          <w:color w:val="000000" w:themeColor="text1"/>
          <w:sz w:val="22"/>
          <w:szCs w:val="22"/>
        </w:rPr>
      </w:pPr>
    </w:p>
    <w:p w14:paraId="125BBBB1" w14:textId="0CE38B33" w:rsidR="00B97D79" w:rsidRPr="00A10789" w:rsidRDefault="00AC71BC" w:rsidP="00A10789">
      <w:pPr>
        <w:jc w:val="center"/>
        <w:rPr>
          <w:rFonts w:ascii="Ebrima" w:hAnsi="Ebrima"/>
          <w:b/>
          <w:bCs/>
          <w:color w:val="000000" w:themeColor="text1"/>
          <w:sz w:val="22"/>
          <w:szCs w:val="22"/>
        </w:rPr>
      </w:pPr>
      <w:bookmarkStart w:id="4" w:name="_DV_M7"/>
      <w:bookmarkEnd w:id="4"/>
      <w:r w:rsidRPr="00A10789">
        <w:rPr>
          <w:rFonts w:ascii="Ebrima" w:hAnsi="Ebrima"/>
          <w:b/>
          <w:bCs/>
          <w:color w:val="000000" w:themeColor="text1"/>
          <w:sz w:val="22"/>
          <w:szCs w:val="22"/>
        </w:rPr>
        <w:t>MS3 CONSTRUÇÕES LTDA</w:t>
      </w:r>
    </w:p>
    <w:p w14:paraId="50F0E564" w14:textId="105FD116"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E75557"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751D2D59" w14:textId="23BD6C21" w:rsidR="009E212B" w:rsidRPr="00A10789" w:rsidRDefault="009E212B" w:rsidP="00A10789">
      <w:pPr>
        <w:jc w:val="center"/>
        <w:rPr>
          <w:rFonts w:ascii="Ebrima" w:hAnsi="Ebrima"/>
          <w:color w:val="000000" w:themeColor="text1"/>
          <w:sz w:val="22"/>
          <w:szCs w:val="22"/>
        </w:rPr>
      </w:pPr>
    </w:p>
    <w:p w14:paraId="34E9ECC7" w14:textId="77777777" w:rsidR="00AC71BC" w:rsidRPr="00A10789" w:rsidRDefault="00AC71BC" w:rsidP="00A10789">
      <w:pPr>
        <w:jc w:val="center"/>
        <w:rPr>
          <w:rFonts w:ascii="Ebrima" w:hAnsi="Ebrima"/>
          <w:color w:val="000000" w:themeColor="text1"/>
          <w:sz w:val="22"/>
          <w:szCs w:val="22"/>
        </w:rPr>
      </w:pPr>
    </w:p>
    <w:p w14:paraId="18EA7A51" w14:textId="766342F9" w:rsidR="00476930" w:rsidRPr="00A10789" w:rsidRDefault="00476930" w:rsidP="00A10789">
      <w:pPr>
        <w:jc w:val="center"/>
        <w:rPr>
          <w:rFonts w:ascii="Ebrima" w:hAnsi="Ebrima"/>
          <w:color w:val="000000" w:themeColor="text1"/>
          <w:sz w:val="22"/>
          <w:szCs w:val="22"/>
        </w:rPr>
      </w:pPr>
    </w:p>
    <w:p w14:paraId="62736E8F" w14:textId="2418D65F" w:rsidR="00537FCB"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em </w:t>
      </w:r>
    </w:p>
    <w:p w14:paraId="1FEFFA13" w14:textId="77777777" w:rsidR="00476930" w:rsidRPr="00A10789" w:rsidRDefault="00476930" w:rsidP="00A10789">
      <w:pPr>
        <w:jc w:val="center"/>
        <w:rPr>
          <w:rFonts w:ascii="Ebrima" w:hAnsi="Ebrima"/>
          <w:color w:val="000000" w:themeColor="text1"/>
          <w:sz w:val="22"/>
          <w:szCs w:val="22"/>
        </w:rPr>
      </w:pPr>
    </w:p>
    <w:p w14:paraId="679F64A0" w14:textId="77777777" w:rsidR="006761AC" w:rsidRPr="00A10789" w:rsidRDefault="006761AC" w:rsidP="00A10789">
      <w:pPr>
        <w:jc w:val="center"/>
        <w:rPr>
          <w:rFonts w:ascii="Ebrima" w:hAnsi="Ebrima"/>
          <w:color w:val="000000" w:themeColor="text1"/>
          <w:sz w:val="22"/>
          <w:szCs w:val="22"/>
        </w:rPr>
      </w:pPr>
    </w:p>
    <w:p w14:paraId="1ABAE003" w14:textId="77777777" w:rsidR="00950330" w:rsidRPr="00A10789" w:rsidRDefault="00950330" w:rsidP="00A10789">
      <w:pPr>
        <w:jc w:val="center"/>
        <w:rPr>
          <w:rFonts w:ascii="Ebrima" w:hAnsi="Ebrima"/>
          <w:color w:val="000000" w:themeColor="text1"/>
          <w:sz w:val="22"/>
          <w:szCs w:val="22"/>
        </w:rPr>
      </w:pPr>
    </w:p>
    <w:p w14:paraId="2DFBACF9" w14:textId="0B6ED19C" w:rsidR="00A711D9" w:rsidRPr="00A10789" w:rsidRDefault="00AC71BC" w:rsidP="00A10789">
      <w:pPr>
        <w:jc w:val="center"/>
        <w:rPr>
          <w:rFonts w:ascii="Ebrima" w:hAnsi="Ebrima"/>
          <w:b/>
          <w:color w:val="000000" w:themeColor="text1"/>
          <w:sz w:val="22"/>
          <w:szCs w:val="22"/>
        </w:rPr>
      </w:pPr>
      <w:r w:rsidRPr="00A10789">
        <w:rPr>
          <w:rFonts w:ascii="Ebrima" w:hAnsi="Ebrima"/>
          <w:b/>
          <w:bCs/>
          <w:color w:val="000000" w:themeColor="text1"/>
          <w:sz w:val="22"/>
          <w:szCs w:val="22"/>
        </w:rPr>
        <w:t>[</w:t>
      </w:r>
      <w:r w:rsidRPr="002A2ACE">
        <w:rPr>
          <w:rFonts w:ascii="Ebrima" w:hAnsi="Ebrima"/>
          <w:b/>
          <w:bCs/>
          <w:color w:val="000000" w:themeColor="text1"/>
          <w:sz w:val="22"/>
          <w:szCs w:val="22"/>
          <w:highlight w:val="yellow"/>
        </w:rPr>
        <w:t>•</w:t>
      </w:r>
      <w:r w:rsidRPr="00A10789">
        <w:rPr>
          <w:rFonts w:ascii="Ebrima" w:hAnsi="Ebrima"/>
          <w:b/>
          <w:bCs/>
          <w:color w:val="000000" w:themeColor="text1"/>
          <w:sz w:val="22"/>
          <w:szCs w:val="22"/>
        </w:rPr>
        <w:t>]</w:t>
      </w:r>
      <w:r w:rsidR="00735072"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Pr="00A10789">
        <w:rPr>
          <w:rFonts w:ascii="Ebrima" w:hAnsi="Ebrima"/>
          <w:b/>
          <w:bCs/>
          <w:color w:val="000000" w:themeColor="text1"/>
          <w:sz w:val="22"/>
          <w:szCs w:val="22"/>
        </w:rPr>
        <w:t>[</w:t>
      </w:r>
      <w:r w:rsidRPr="00A10789">
        <w:rPr>
          <w:rFonts w:ascii="Ebrima" w:hAnsi="Ebrima"/>
          <w:b/>
          <w:bCs/>
          <w:color w:val="000000" w:themeColor="text1"/>
          <w:sz w:val="22"/>
          <w:szCs w:val="22"/>
          <w:highlight w:val="yellow"/>
        </w:rPr>
        <w:t>•</w:t>
      </w:r>
      <w:r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000E6E76" w:rsidRPr="00A10789">
        <w:rPr>
          <w:rFonts w:ascii="Ebrima" w:hAnsi="Ebrima" w:cs="Verdana"/>
          <w:b/>
          <w:color w:val="000000" w:themeColor="text1"/>
          <w:sz w:val="22"/>
          <w:szCs w:val="22"/>
        </w:rPr>
        <w:t>2021</w:t>
      </w:r>
    </w:p>
    <w:p w14:paraId="2B278F38" w14:textId="3121323B"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br w:type="page"/>
      </w:r>
      <w:r w:rsidR="004D6E8B" w:rsidRPr="00A10789">
        <w:rPr>
          <w:rFonts w:ascii="Ebrima" w:hAnsi="Ebrima"/>
          <w:b/>
          <w:color w:val="000000" w:themeColor="text1"/>
          <w:sz w:val="22"/>
          <w:szCs w:val="22"/>
        </w:rPr>
        <w:lastRenderedPageBreak/>
        <w:t>TERMOS E DEFINIÇÕES</w:t>
      </w:r>
    </w:p>
    <w:p w14:paraId="27AE2B1E" w14:textId="77777777" w:rsidR="00A711D9" w:rsidRPr="00A10789" w:rsidRDefault="00A711D9" w:rsidP="00A10789">
      <w:pPr>
        <w:rPr>
          <w:rFonts w:ascii="Ebrima" w:hAnsi="Ebrima"/>
          <w:color w:val="000000" w:themeColor="text1"/>
          <w:sz w:val="22"/>
          <w:szCs w:val="22"/>
        </w:rPr>
      </w:pPr>
    </w:p>
    <w:p w14:paraId="5FB8D438" w14:textId="356C0DE3" w:rsidR="00A711D9" w:rsidRPr="00A10789" w:rsidRDefault="00A711D9" w:rsidP="00A10789">
      <w:pPr>
        <w:rPr>
          <w:rFonts w:ascii="Ebrima" w:hAnsi="Ebrima"/>
          <w:color w:val="000000" w:themeColor="text1"/>
          <w:sz w:val="22"/>
          <w:szCs w:val="22"/>
        </w:rPr>
      </w:pPr>
      <w:r w:rsidRPr="00A10789">
        <w:rPr>
          <w:rFonts w:ascii="Ebrima" w:hAnsi="Ebrima"/>
          <w:color w:val="000000" w:themeColor="text1"/>
          <w:sz w:val="22"/>
          <w:szCs w:val="22"/>
        </w:rPr>
        <w:t xml:space="preserve">Os principais termos e expressões utilizados neste </w:t>
      </w:r>
      <w:r w:rsidR="006761AC" w:rsidRPr="00A10789">
        <w:rPr>
          <w:rFonts w:ascii="Ebrima" w:hAnsi="Ebrima"/>
          <w:color w:val="000000" w:themeColor="text1"/>
          <w:sz w:val="22"/>
          <w:szCs w:val="22"/>
        </w:rPr>
        <w:t xml:space="preserve">Contrato de Cessão </w:t>
      </w:r>
      <w:r w:rsidRPr="00A10789">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A10789" w:rsidRDefault="00A711D9"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A10789" w14:paraId="616DEAB1" w14:textId="77777777" w:rsidTr="00882159">
        <w:tc>
          <w:tcPr>
            <w:tcW w:w="1745" w:type="pct"/>
          </w:tcPr>
          <w:p w14:paraId="3AF2007E" w14:textId="77777777" w:rsidR="00A711D9" w:rsidRPr="00A10789" w:rsidRDefault="00A711D9"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Agente Fiduciário</w:t>
            </w:r>
            <w:r w:rsidRPr="00A10789">
              <w:rPr>
                <w:rFonts w:ascii="Ebrima" w:hAnsi="Ebrima" w:cs="Tahoma"/>
                <w:color w:val="000000" w:themeColor="text1"/>
                <w:sz w:val="22"/>
                <w:szCs w:val="22"/>
              </w:rPr>
              <w:t>”:</w:t>
            </w:r>
          </w:p>
        </w:tc>
        <w:tc>
          <w:tcPr>
            <w:tcW w:w="3255" w:type="pct"/>
          </w:tcPr>
          <w:p w14:paraId="7109A55B" w14:textId="20E9A3EB" w:rsidR="00A711D9" w:rsidRPr="00A10789" w:rsidRDefault="00B7153A"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b/>
                <w:bCs/>
                <w:color w:val="000000" w:themeColor="text1"/>
                <w:sz w:val="22"/>
                <w:szCs w:val="22"/>
              </w:rPr>
              <w:t>SIMPLIFIC PAVARINI DISTRIBUIDORA DE TÍTULOS E VALORES MOBILIÁRIOS LTDA</w:t>
            </w:r>
            <w:r w:rsidR="007F7C20" w:rsidRPr="00A10789">
              <w:rPr>
                <w:rFonts w:ascii="Ebrima" w:hAnsi="Ebrima"/>
                <w:b/>
                <w:color w:val="000000" w:themeColor="text1"/>
                <w:sz w:val="22"/>
                <w:szCs w:val="22"/>
              </w:rPr>
              <w:t>.</w:t>
            </w:r>
            <w:r w:rsidR="007F7C20" w:rsidRPr="00A10789">
              <w:rPr>
                <w:rFonts w:ascii="Ebrima" w:hAnsi="Ebrima"/>
                <w:color w:val="000000" w:themeColor="text1"/>
                <w:sz w:val="22"/>
                <w:szCs w:val="22"/>
              </w:rPr>
              <w:t xml:space="preserve">, instituição financeira, </w:t>
            </w:r>
            <w:r w:rsidR="00042AD1" w:rsidRPr="00A10789">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A10789">
              <w:rPr>
                <w:rFonts w:ascii="Ebrima" w:hAnsi="Ebrima"/>
                <w:color w:val="000000" w:themeColor="text1"/>
                <w:sz w:val="22"/>
                <w:szCs w:val="22"/>
              </w:rPr>
              <w:t>.</w:t>
            </w:r>
          </w:p>
          <w:p w14:paraId="1A198E1F" w14:textId="77777777" w:rsidR="00A711D9" w:rsidRPr="00A10789" w:rsidRDefault="00A711D9" w:rsidP="00A10789">
            <w:pPr>
              <w:rPr>
                <w:rFonts w:ascii="Ebrima" w:hAnsi="Ebrima"/>
                <w:b/>
                <w:caps/>
                <w:color w:val="000000" w:themeColor="text1"/>
                <w:sz w:val="22"/>
                <w:szCs w:val="22"/>
              </w:rPr>
            </w:pPr>
          </w:p>
        </w:tc>
      </w:tr>
      <w:tr w:rsidR="00B7153A" w:rsidRPr="00A10789" w14:paraId="6E54D412" w14:textId="77777777" w:rsidTr="00882159">
        <w:tc>
          <w:tcPr>
            <w:tcW w:w="1745" w:type="pct"/>
          </w:tcPr>
          <w:p w14:paraId="50D16151" w14:textId="5896D31F" w:rsidR="005E22EB" w:rsidRPr="00A10789" w:rsidRDefault="005E22EB" w:rsidP="00A10789">
            <w:pPr>
              <w:rPr>
                <w:rFonts w:ascii="Ebrima" w:hAnsi="Ebrima" w:cs="Tahoma"/>
                <w:color w:val="000000" w:themeColor="text1"/>
                <w:sz w:val="22"/>
                <w:szCs w:val="22"/>
                <w:highlight w:val="magenta"/>
              </w:rPr>
            </w:pPr>
            <w:bookmarkStart w:id="5" w:name="_Hlk65784679"/>
            <w:r w:rsidRPr="00A10789">
              <w:rPr>
                <w:rFonts w:ascii="Ebrima" w:hAnsi="Ebrima" w:cs="Tahoma"/>
                <w:color w:val="000000" w:themeColor="text1"/>
                <w:sz w:val="22"/>
                <w:szCs w:val="22"/>
              </w:rPr>
              <w:t>“</w:t>
            </w:r>
            <w:r w:rsidR="006B3192" w:rsidRPr="00A10789">
              <w:rPr>
                <w:rFonts w:ascii="Ebrima" w:hAnsi="Ebrima"/>
                <w:color w:val="000000" w:themeColor="text1"/>
                <w:sz w:val="22"/>
                <w:szCs w:val="22"/>
                <w:u w:val="single"/>
              </w:rPr>
              <w:t xml:space="preserve">Alienação </w:t>
            </w:r>
            <w:r w:rsidR="00CE4A00" w:rsidRPr="00A10789">
              <w:rPr>
                <w:rFonts w:ascii="Ebrima" w:hAnsi="Ebrima"/>
                <w:color w:val="000000" w:themeColor="text1"/>
                <w:sz w:val="22"/>
                <w:szCs w:val="22"/>
                <w:u w:val="single"/>
              </w:rPr>
              <w:t xml:space="preserve">Fiduciária </w:t>
            </w:r>
            <w:r w:rsidR="006B3192" w:rsidRPr="00A10789">
              <w:rPr>
                <w:rFonts w:ascii="Ebrima" w:hAnsi="Ebrima"/>
                <w:color w:val="000000" w:themeColor="text1"/>
                <w:sz w:val="22"/>
                <w:szCs w:val="22"/>
                <w:u w:val="single"/>
              </w:rPr>
              <w:t xml:space="preserve">de </w:t>
            </w:r>
            <w:r w:rsidR="00985B4D" w:rsidRPr="00A10789">
              <w:rPr>
                <w:rFonts w:ascii="Ebrima" w:hAnsi="Ebrima"/>
                <w:color w:val="000000" w:themeColor="text1"/>
                <w:sz w:val="22"/>
                <w:szCs w:val="22"/>
                <w:u w:val="single"/>
              </w:rPr>
              <w:t>Quotas</w:t>
            </w:r>
            <w:r w:rsidRPr="00A10789">
              <w:rPr>
                <w:rFonts w:ascii="Ebrima" w:hAnsi="Ebrima" w:cs="Tahoma"/>
                <w:color w:val="000000" w:themeColor="text1"/>
                <w:sz w:val="22"/>
                <w:szCs w:val="22"/>
              </w:rPr>
              <w:t>”:</w:t>
            </w:r>
          </w:p>
        </w:tc>
        <w:tc>
          <w:tcPr>
            <w:tcW w:w="3255" w:type="pct"/>
          </w:tcPr>
          <w:p w14:paraId="0B8F322D" w14:textId="60868D73" w:rsidR="005E22EB" w:rsidRPr="00A10789" w:rsidRDefault="005E22EB" w:rsidP="00A10789">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A10789">
              <w:rPr>
                <w:rFonts w:ascii="Ebrima" w:hAnsi="Ebrima" w:cs="Tahoma"/>
                <w:color w:val="000000" w:themeColor="text1"/>
                <w:sz w:val="22"/>
                <w:szCs w:val="22"/>
              </w:rPr>
              <w:t xml:space="preserve">A </w:t>
            </w:r>
            <w:r w:rsidR="00984016" w:rsidRPr="00A10789">
              <w:rPr>
                <w:rFonts w:ascii="Ebrima" w:hAnsi="Ebrima" w:cs="Tahoma"/>
                <w:color w:val="000000" w:themeColor="text1"/>
                <w:sz w:val="22"/>
                <w:szCs w:val="22"/>
              </w:rPr>
              <w:t xml:space="preserve">alienação fiduciária </w:t>
            </w:r>
            <w:r w:rsidRPr="00A10789">
              <w:rPr>
                <w:rFonts w:ascii="Ebrima" w:hAnsi="Ebrima" w:cs="Tahoma"/>
                <w:color w:val="000000" w:themeColor="text1"/>
                <w:sz w:val="22"/>
                <w:szCs w:val="22"/>
              </w:rPr>
              <w:t>d</w:t>
            </w:r>
            <w:r w:rsidR="006761AC" w:rsidRPr="00A10789">
              <w:rPr>
                <w:rFonts w:ascii="Ebrima" w:hAnsi="Ebrima" w:cs="Tahoma"/>
                <w:color w:val="000000" w:themeColor="text1"/>
                <w:sz w:val="22"/>
                <w:szCs w:val="22"/>
              </w:rPr>
              <w:t>as</w:t>
            </w:r>
            <w:r w:rsidR="00984016" w:rsidRPr="00A10789">
              <w:rPr>
                <w:rFonts w:ascii="Ebrima" w:hAnsi="Ebrima" w:cs="Tahoma"/>
                <w:color w:val="000000" w:themeColor="text1"/>
                <w:sz w:val="22"/>
                <w:szCs w:val="22"/>
              </w:rPr>
              <w:t xml:space="preserve"> </w:t>
            </w:r>
            <w:r w:rsidR="00985B4D" w:rsidRPr="00A10789">
              <w:rPr>
                <w:rFonts w:ascii="Ebrima" w:hAnsi="Ebrima" w:cs="Tahoma"/>
                <w:color w:val="000000" w:themeColor="text1"/>
                <w:sz w:val="22"/>
                <w:szCs w:val="22"/>
              </w:rPr>
              <w:t xml:space="preserve">quotas </w:t>
            </w:r>
            <w:r w:rsidR="006761AC" w:rsidRPr="00A10789">
              <w:rPr>
                <w:rFonts w:ascii="Ebrima" w:hAnsi="Ebrima" w:cs="Tahoma"/>
                <w:color w:val="000000" w:themeColor="text1"/>
                <w:sz w:val="22"/>
                <w:szCs w:val="22"/>
              </w:rPr>
              <w:t xml:space="preserve">de emissão </w:t>
            </w:r>
            <w:r w:rsidR="00985B4D" w:rsidRPr="00A10789">
              <w:rPr>
                <w:rFonts w:ascii="Ebrima" w:hAnsi="Ebrima" w:cs="Tahoma"/>
                <w:color w:val="000000" w:themeColor="text1"/>
                <w:sz w:val="22"/>
                <w:szCs w:val="22"/>
              </w:rPr>
              <w:t>da</w:t>
            </w:r>
            <w:r w:rsidR="00984016" w:rsidRPr="00A10789">
              <w:rPr>
                <w:rFonts w:ascii="Ebrima" w:hAnsi="Ebrima" w:cs="Tahoma"/>
                <w:color w:val="000000" w:themeColor="text1"/>
                <w:sz w:val="22"/>
                <w:szCs w:val="22"/>
              </w:rPr>
              <w:t xml:space="preserve"> </w:t>
            </w:r>
            <w:r w:rsidR="002C0CE5"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nos termos do </w:t>
            </w:r>
            <w:r w:rsidRPr="00A10789">
              <w:rPr>
                <w:rFonts w:ascii="Ebrima" w:hAnsi="Ebrima"/>
                <w:color w:val="000000" w:themeColor="text1"/>
                <w:sz w:val="22"/>
                <w:szCs w:val="22"/>
              </w:rPr>
              <w:t>“</w:t>
            </w:r>
            <w:r w:rsidRPr="00A10789">
              <w:rPr>
                <w:rFonts w:ascii="Ebrima" w:hAnsi="Ebrima"/>
                <w:i/>
                <w:color w:val="000000" w:themeColor="text1"/>
                <w:sz w:val="22"/>
                <w:szCs w:val="22"/>
              </w:rPr>
              <w:t xml:space="preserve">Instrumento Particular de Alienação Fiduciária de </w:t>
            </w:r>
            <w:r w:rsidR="00FF1318" w:rsidRPr="00A10789">
              <w:rPr>
                <w:rFonts w:ascii="Ebrima" w:hAnsi="Ebrima"/>
                <w:i/>
                <w:color w:val="000000" w:themeColor="text1"/>
                <w:sz w:val="22"/>
                <w:szCs w:val="22"/>
              </w:rPr>
              <w:t>Quotas</w:t>
            </w:r>
            <w:r w:rsidRPr="00A10789">
              <w:rPr>
                <w:rFonts w:ascii="Ebrima" w:hAnsi="Ebrima"/>
                <w:i/>
                <w:color w:val="000000" w:themeColor="text1"/>
                <w:sz w:val="22"/>
                <w:szCs w:val="22"/>
              </w:rPr>
              <w:t xml:space="preserve"> </w:t>
            </w:r>
            <w:r w:rsidR="008D48A0" w:rsidRPr="00A10789">
              <w:rPr>
                <w:rFonts w:ascii="Ebrima" w:hAnsi="Ebrima"/>
                <w:i/>
                <w:color w:val="000000" w:themeColor="text1"/>
                <w:sz w:val="22"/>
                <w:szCs w:val="22"/>
              </w:rPr>
              <w:t>em Garantia</w:t>
            </w:r>
            <w:r w:rsidRPr="00A10789">
              <w:rPr>
                <w:rFonts w:ascii="Ebrima" w:hAnsi="Ebrima"/>
                <w:color w:val="000000" w:themeColor="text1"/>
                <w:sz w:val="22"/>
                <w:szCs w:val="22"/>
              </w:rPr>
              <w:t xml:space="preserve">”, firmado nesta data, entre a </w:t>
            </w:r>
            <w:r w:rsidR="002C0CE5" w:rsidRPr="00A10789">
              <w:rPr>
                <w:rFonts w:ascii="Ebrima" w:hAnsi="Ebrima"/>
                <w:color w:val="000000" w:themeColor="text1"/>
                <w:sz w:val="22"/>
                <w:szCs w:val="22"/>
              </w:rPr>
              <w:t>Emitente</w:t>
            </w:r>
            <w:r w:rsidR="00FF1318" w:rsidRPr="00A10789">
              <w:rPr>
                <w:rFonts w:ascii="Ebrima" w:hAnsi="Ebrima"/>
                <w:color w:val="000000" w:themeColor="text1"/>
                <w:sz w:val="22"/>
                <w:szCs w:val="22"/>
              </w:rPr>
              <w:t xml:space="preserve"> </w:t>
            </w:r>
            <w:r w:rsidRPr="00A10789">
              <w:rPr>
                <w:rFonts w:ascii="Ebrima" w:hAnsi="Ebrima"/>
                <w:color w:val="000000" w:themeColor="text1"/>
                <w:sz w:val="22"/>
                <w:szCs w:val="22"/>
              </w:rPr>
              <w:t>e a</w:t>
            </w:r>
            <w:r w:rsidR="008F1BE9" w:rsidRPr="00A10789">
              <w:rPr>
                <w:rFonts w:ascii="Ebrima" w:hAnsi="Ebrima"/>
                <w:color w:val="000000" w:themeColor="text1"/>
                <w:sz w:val="22"/>
                <w:szCs w:val="22"/>
              </w:rPr>
              <w:t xml:space="preserve"> </w:t>
            </w:r>
            <w:r w:rsidR="00FF1318" w:rsidRPr="00A10789">
              <w:rPr>
                <w:rFonts w:ascii="Ebrima" w:hAnsi="Ebrima"/>
                <w:color w:val="000000" w:themeColor="text1"/>
                <w:sz w:val="22"/>
                <w:szCs w:val="22"/>
              </w:rPr>
              <w:t>Cessionária</w:t>
            </w:r>
            <w:r w:rsidRPr="00A10789">
              <w:rPr>
                <w:rFonts w:ascii="Ebrima" w:hAnsi="Ebrima"/>
                <w:color w:val="000000" w:themeColor="text1"/>
                <w:sz w:val="22"/>
                <w:szCs w:val="22"/>
              </w:rPr>
              <w:t>.</w:t>
            </w:r>
          </w:p>
          <w:p w14:paraId="0F84A258" w14:textId="77777777" w:rsidR="000C4AC6" w:rsidRPr="00A10789" w:rsidRDefault="000C4AC6" w:rsidP="00A10789">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A10789" w14:paraId="288299A0" w14:textId="77777777" w:rsidTr="002A2ACE">
        <w:tc>
          <w:tcPr>
            <w:tcW w:w="1745" w:type="pct"/>
            <w:shd w:val="clear" w:color="auto" w:fill="auto"/>
          </w:tcPr>
          <w:p w14:paraId="3D937A30" w14:textId="18C1A8AA" w:rsidR="0043645F" w:rsidRPr="00A10789" w:rsidRDefault="0043645F"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Compulsória</w:t>
            </w:r>
            <w:r w:rsidRPr="00A10789">
              <w:rPr>
                <w:rFonts w:ascii="Ebrima" w:hAnsi="Ebrima"/>
                <w:color w:val="000000" w:themeColor="text1"/>
                <w:sz w:val="22"/>
                <w:szCs w:val="22"/>
              </w:rPr>
              <w:t>”</w:t>
            </w:r>
            <w:r w:rsidR="00DF3BBB" w:rsidRPr="00A10789">
              <w:rPr>
                <w:rFonts w:ascii="Ebrima" w:hAnsi="Ebrima"/>
                <w:color w:val="000000" w:themeColor="text1"/>
                <w:sz w:val="22"/>
                <w:szCs w:val="22"/>
              </w:rPr>
              <w:t>:</w:t>
            </w:r>
          </w:p>
        </w:tc>
        <w:tc>
          <w:tcPr>
            <w:tcW w:w="3255" w:type="pct"/>
          </w:tcPr>
          <w:p w14:paraId="56A308C5" w14:textId="6F951269" w:rsidR="0043645F" w:rsidRPr="00A10789" w:rsidRDefault="0043645F"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00FF30ED" w:rsidRPr="00A10789">
              <w:rPr>
                <w:rFonts w:ascii="Ebrima" w:hAnsi="Ebrima" w:cs="Arial"/>
                <w:bCs/>
                <w:color w:val="000000" w:themeColor="text1"/>
                <w:sz w:val="22"/>
                <w:szCs w:val="22"/>
              </w:rPr>
              <w:t xml:space="preserve"> </w:t>
            </w:r>
            <w:r w:rsidRPr="00A10789">
              <w:rPr>
                <w:rFonts w:ascii="Ebrima" w:hAnsi="Ebrima" w:cs="Arial"/>
                <w:bCs/>
                <w:color w:val="000000" w:themeColor="text1"/>
                <w:sz w:val="22"/>
                <w:szCs w:val="22"/>
              </w:rPr>
              <w:t>da CCB</w:t>
            </w:r>
            <w:r w:rsidR="00FF30ED" w:rsidRPr="00A10789">
              <w:rPr>
                <w:rFonts w:ascii="Ebrima" w:hAnsi="Ebrima" w:cs="Arial"/>
                <w:bCs/>
                <w:color w:val="000000" w:themeColor="text1"/>
                <w:sz w:val="22"/>
                <w:szCs w:val="22"/>
              </w:rPr>
              <w:t>.</w:t>
            </w:r>
          </w:p>
          <w:p w14:paraId="5DC34D8A" w14:textId="55B33271" w:rsidR="0043645F" w:rsidRPr="002A2ACE" w:rsidRDefault="0043645F" w:rsidP="00A10789">
            <w:pPr>
              <w:widowControl w:val="0"/>
              <w:tabs>
                <w:tab w:val="num" w:pos="0"/>
                <w:tab w:val="left" w:pos="360"/>
              </w:tabs>
              <w:autoSpaceDE w:val="0"/>
              <w:autoSpaceDN w:val="0"/>
              <w:adjustRightInd w:val="0"/>
              <w:rPr>
                <w:rFonts w:ascii="Ebrima" w:hAnsi="Ebrima" w:cs="Tahoma"/>
                <w:color w:val="000000" w:themeColor="text1"/>
                <w:sz w:val="22"/>
                <w:szCs w:val="22"/>
                <w:highlight w:val="yellow"/>
              </w:rPr>
            </w:pPr>
          </w:p>
        </w:tc>
      </w:tr>
      <w:tr w:rsidR="00DF3BBB" w:rsidRPr="00A10789" w14:paraId="1FDE6434" w14:textId="77777777" w:rsidTr="002A2ACE">
        <w:tc>
          <w:tcPr>
            <w:tcW w:w="1745" w:type="pct"/>
            <w:shd w:val="clear" w:color="auto" w:fill="auto"/>
          </w:tcPr>
          <w:p w14:paraId="5F309D59" w14:textId="2D72660C" w:rsidR="00DF3BBB" w:rsidRPr="00A10789" w:rsidRDefault="00DF3BB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Facultativa</w:t>
            </w:r>
            <w:r w:rsidRPr="00A10789">
              <w:rPr>
                <w:rFonts w:ascii="Ebrima" w:hAnsi="Ebrima"/>
                <w:color w:val="000000" w:themeColor="text1"/>
                <w:sz w:val="22"/>
                <w:szCs w:val="22"/>
              </w:rPr>
              <w:t>”:</w:t>
            </w:r>
          </w:p>
        </w:tc>
        <w:tc>
          <w:tcPr>
            <w:tcW w:w="3255" w:type="pct"/>
          </w:tcPr>
          <w:p w14:paraId="221F43A5" w14:textId="430351B8" w:rsidR="00FF30ED" w:rsidRPr="00A10789" w:rsidRDefault="00FF30ED"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Pr="00A10789">
              <w:rPr>
                <w:rFonts w:ascii="Ebrima" w:hAnsi="Ebrima" w:cs="Arial"/>
                <w:bCs/>
                <w:color w:val="000000" w:themeColor="text1"/>
                <w:sz w:val="22"/>
                <w:szCs w:val="22"/>
              </w:rPr>
              <w:t xml:space="preserve"> da CCB.</w:t>
            </w:r>
          </w:p>
          <w:p w14:paraId="67115B09" w14:textId="77777777" w:rsidR="00DF3BBB" w:rsidRPr="002A2ACE" w:rsidRDefault="00DF3BBB" w:rsidP="00A10789">
            <w:pPr>
              <w:widowControl w:val="0"/>
              <w:tabs>
                <w:tab w:val="num" w:pos="0"/>
                <w:tab w:val="left" w:pos="360"/>
              </w:tabs>
              <w:autoSpaceDE w:val="0"/>
              <w:autoSpaceDN w:val="0"/>
              <w:adjustRightInd w:val="0"/>
              <w:rPr>
                <w:rFonts w:ascii="Ebrima" w:hAnsi="Ebrima" w:cs="Arial"/>
                <w:bCs/>
                <w:color w:val="000000" w:themeColor="text1"/>
                <w:sz w:val="22"/>
                <w:szCs w:val="22"/>
                <w:highlight w:val="yellow"/>
              </w:rPr>
            </w:pPr>
          </w:p>
        </w:tc>
      </w:tr>
      <w:bookmarkEnd w:id="5"/>
      <w:tr w:rsidR="005723DC" w:rsidRPr="00A10789" w14:paraId="3F416665" w14:textId="77777777" w:rsidTr="00882159">
        <w:tc>
          <w:tcPr>
            <w:tcW w:w="1745" w:type="pct"/>
          </w:tcPr>
          <w:p w14:paraId="23173A2A" w14:textId="45BF5FE6" w:rsidR="005723DC" w:rsidRPr="00A10789" w:rsidRDefault="005723DC"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Aplicações Financeiras Permitidas</w:t>
            </w:r>
            <w:r w:rsidRPr="00A10789">
              <w:rPr>
                <w:rFonts w:ascii="Ebrima" w:hAnsi="Ebrima"/>
                <w:color w:val="000000" w:themeColor="text1"/>
                <w:sz w:val="22"/>
                <w:szCs w:val="22"/>
              </w:rPr>
              <w:t>”:</w:t>
            </w:r>
          </w:p>
        </w:tc>
        <w:tc>
          <w:tcPr>
            <w:tcW w:w="3255" w:type="pct"/>
          </w:tcPr>
          <w:p w14:paraId="59CEDC7C" w14:textId="1F3895FC"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 xml:space="preserve">Os recursos existentes na Conta Centralizadora </w:t>
            </w:r>
            <w:r w:rsidR="00A71A27" w:rsidRPr="00A10789">
              <w:rPr>
                <w:rFonts w:ascii="Ebrima" w:hAnsi="Ebrima"/>
                <w:bCs/>
                <w:color w:val="000000" w:themeColor="text1"/>
                <w:sz w:val="22"/>
                <w:szCs w:val="22"/>
              </w:rPr>
              <w:t xml:space="preserve">integrarão o Patrimônio Separado e </w:t>
            </w:r>
            <w:r w:rsidRPr="00A10789">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Fundo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de </w:t>
            </w:r>
            <w:r w:rsidR="00072920" w:rsidRPr="00A10789">
              <w:rPr>
                <w:rFonts w:ascii="Ebrima" w:hAnsi="Ebrima"/>
                <w:bCs/>
                <w:color w:val="000000" w:themeColor="text1"/>
                <w:sz w:val="22"/>
                <w:szCs w:val="22"/>
              </w:rPr>
              <w:t>Garantia</w:t>
            </w:r>
            <w:r w:rsidRPr="00A10789">
              <w:rPr>
                <w:rFonts w:ascii="Ebrima" w:hAnsi="Ebrima"/>
                <w:bCs/>
                <w:color w:val="000000" w:themeColor="text1"/>
                <w:sz w:val="22"/>
                <w:szCs w:val="22"/>
              </w:rPr>
              <w:t xml:space="preserve">: </w:t>
            </w:r>
            <w:r w:rsidRPr="00A10789">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A10789" w:rsidRDefault="005723DC" w:rsidP="00A10789">
            <w:pPr>
              <w:ind w:left="547"/>
              <w:rPr>
                <w:rFonts w:ascii="Ebrima" w:hAnsi="Ebrima" w:cs="Arial"/>
                <w:color w:val="000000" w:themeColor="text1"/>
                <w:sz w:val="22"/>
                <w:szCs w:val="22"/>
              </w:rPr>
            </w:pPr>
          </w:p>
          <w:p w14:paraId="02178D5F" w14:textId="640DCA54" w:rsidR="005723DC" w:rsidRPr="00A10789" w:rsidRDefault="005723DC" w:rsidP="00A10789">
            <w:pPr>
              <w:rPr>
                <w:rFonts w:ascii="Ebrima" w:hAnsi="Ebrima" w:cs="Arial"/>
                <w:color w:val="000000" w:themeColor="text1"/>
                <w:sz w:val="22"/>
                <w:szCs w:val="22"/>
              </w:rPr>
            </w:pPr>
            <w:r w:rsidRPr="00A10789">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A10789" w:rsidRDefault="005723DC"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A10789" w14:paraId="4F490931" w14:textId="77777777" w:rsidTr="00882159">
        <w:tc>
          <w:tcPr>
            <w:tcW w:w="1745" w:type="pct"/>
          </w:tcPr>
          <w:p w14:paraId="760EA50F" w14:textId="3D1F3AD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Assembleia dos Titulares dos CRI</w:t>
            </w:r>
            <w:r w:rsidRPr="00A10789">
              <w:rPr>
                <w:rFonts w:ascii="Ebrima" w:hAnsi="Ebrima"/>
                <w:color w:val="000000" w:themeColor="text1"/>
                <w:sz w:val="22"/>
                <w:szCs w:val="22"/>
              </w:rPr>
              <w:t>”:</w:t>
            </w:r>
          </w:p>
        </w:tc>
        <w:tc>
          <w:tcPr>
            <w:tcW w:w="3255" w:type="pct"/>
          </w:tcPr>
          <w:p w14:paraId="72205E95" w14:textId="77777777"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A10789" w:rsidRDefault="005723DC" w:rsidP="00A10789">
            <w:pPr>
              <w:rPr>
                <w:rFonts w:ascii="Ebrima" w:hAnsi="Ebrima"/>
                <w:b/>
                <w:color w:val="000000" w:themeColor="text1"/>
                <w:sz w:val="22"/>
                <w:szCs w:val="22"/>
              </w:rPr>
            </w:pPr>
            <w:r w:rsidRPr="00A10789">
              <w:rPr>
                <w:rFonts w:ascii="Ebrima" w:hAnsi="Ebrima"/>
                <w:b/>
                <w:color w:val="000000" w:themeColor="text1"/>
                <w:sz w:val="22"/>
                <w:szCs w:val="22"/>
              </w:rPr>
              <w:t xml:space="preserve"> </w:t>
            </w:r>
          </w:p>
        </w:tc>
      </w:tr>
      <w:tr w:rsidR="005723DC" w:rsidRPr="00A10789" w14:paraId="3B2A95C1" w14:textId="77777777" w:rsidTr="00882159">
        <w:tc>
          <w:tcPr>
            <w:tcW w:w="1745" w:type="pct"/>
          </w:tcPr>
          <w:p w14:paraId="46ABBCE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Assessor Jurídico</w:t>
            </w:r>
            <w:r w:rsidRPr="00A10789">
              <w:rPr>
                <w:rFonts w:ascii="Ebrima" w:hAnsi="Ebrima"/>
                <w:color w:val="000000" w:themeColor="text1"/>
                <w:sz w:val="22"/>
                <w:szCs w:val="22"/>
              </w:rPr>
              <w:t>”:</w:t>
            </w:r>
          </w:p>
        </w:tc>
        <w:tc>
          <w:tcPr>
            <w:tcW w:w="3255" w:type="pct"/>
          </w:tcPr>
          <w:p w14:paraId="0903D009" w14:textId="197CF27A" w:rsidR="005723DC" w:rsidRPr="00A10789" w:rsidRDefault="005723DC" w:rsidP="00A10789">
            <w:pPr>
              <w:rPr>
                <w:rFonts w:ascii="Ebrima" w:hAnsi="Ebrima"/>
                <w:color w:val="000000" w:themeColor="text1"/>
                <w:sz w:val="22"/>
                <w:szCs w:val="22"/>
              </w:rPr>
            </w:pPr>
            <w:proofErr w:type="spellStart"/>
            <w:r w:rsidRPr="00A10789">
              <w:rPr>
                <w:rFonts w:ascii="Ebrima" w:hAnsi="Ebrima"/>
                <w:b/>
                <w:color w:val="000000" w:themeColor="text1"/>
                <w:sz w:val="22"/>
                <w:szCs w:val="22"/>
              </w:rPr>
              <w:t>i'BS</w:t>
            </w:r>
            <w:proofErr w:type="spellEnd"/>
            <w:r w:rsidRPr="00A10789">
              <w:rPr>
                <w:rFonts w:ascii="Ebrima" w:hAnsi="Ebrima"/>
                <w:b/>
                <w:color w:val="000000" w:themeColor="text1"/>
                <w:sz w:val="22"/>
                <w:szCs w:val="22"/>
              </w:rPr>
              <w:t xml:space="preserve"> ADVOGADOS</w:t>
            </w:r>
            <w:r w:rsidRPr="00A10789">
              <w:rPr>
                <w:rFonts w:ascii="Ebrima" w:hAnsi="Ebrima"/>
                <w:color w:val="000000" w:themeColor="text1"/>
                <w:sz w:val="22"/>
                <w:szCs w:val="22"/>
              </w:rPr>
              <w:t xml:space="preserve">, sociedade de advogados com sede na Cidade de São Paulo, Estado de São Paulo, na Rua </w:t>
            </w:r>
            <w:proofErr w:type="spellStart"/>
            <w:r w:rsidRPr="00A10789">
              <w:rPr>
                <w:rFonts w:ascii="Ebrima" w:hAnsi="Ebrima"/>
                <w:color w:val="000000" w:themeColor="text1"/>
                <w:sz w:val="22"/>
                <w:szCs w:val="22"/>
              </w:rPr>
              <w:t>Fidêncio</w:t>
            </w:r>
            <w:proofErr w:type="spellEnd"/>
            <w:r w:rsidRPr="00A10789">
              <w:rPr>
                <w:rFonts w:ascii="Ebrima" w:hAnsi="Ebrima"/>
                <w:color w:val="000000" w:themeColor="text1"/>
                <w:sz w:val="22"/>
                <w:szCs w:val="22"/>
              </w:rPr>
              <w:t xml:space="preserve"> Ramos, nº </w:t>
            </w:r>
            <w:r w:rsidR="002C0CE5" w:rsidRPr="00A10789">
              <w:rPr>
                <w:rFonts w:ascii="Ebrima" w:hAnsi="Ebrima"/>
                <w:color w:val="000000" w:themeColor="text1"/>
                <w:sz w:val="22"/>
                <w:szCs w:val="22"/>
              </w:rPr>
              <w:t>213</w:t>
            </w:r>
            <w:r w:rsidRPr="00A10789">
              <w:rPr>
                <w:rFonts w:ascii="Ebrima" w:hAnsi="Ebrima"/>
                <w:color w:val="000000" w:themeColor="text1"/>
                <w:sz w:val="22"/>
                <w:szCs w:val="22"/>
              </w:rPr>
              <w:t xml:space="preserve">, conjunto 31, CEP 04551-010, inscrita no CNPJ/ME sob o n° </w:t>
            </w:r>
            <w:r w:rsidRPr="00A10789">
              <w:rPr>
                <w:rFonts w:ascii="Ebrima" w:hAnsi="Ebrima"/>
                <w:bCs/>
                <w:color w:val="000000" w:themeColor="text1"/>
                <w:sz w:val="22"/>
                <w:szCs w:val="22"/>
              </w:rPr>
              <w:t>29.333.942/0001-73</w:t>
            </w:r>
            <w:r w:rsidRPr="00A10789">
              <w:rPr>
                <w:rFonts w:ascii="Ebrima" w:hAnsi="Ebrima"/>
                <w:color w:val="000000" w:themeColor="text1"/>
                <w:sz w:val="22"/>
                <w:szCs w:val="22"/>
              </w:rPr>
              <w:t>.</w:t>
            </w:r>
          </w:p>
          <w:p w14:paraId="2297F8A5" w14:textId="77777777" w:rsidR="005723DC" w:rsidRPr="00A10789" w:rsidRDefault="005723DC" w:rsidP="00A10789">
            <w:pPr>
              <w:rPr>
                <w:rFonts w:ascii="Ebrima" w:hAnsi="Ebrima"/>
                <w:color w:val="000000" w:themeColor="text1"/>
                <w:sz w:val="22"/>
                <w:szCs w:val="22"/>
              </w:rPr>
            </w:pPr>
          </w:p>
        </w:tc>
      </w:tr>
      <w:tr w:rsidR="005723DC" w:rsidRPr="00A10789" w14:paraId="2AFE9CB5" w14:textId="77777777" w:rsidTr="00882159">
        <w:tc>
          <w:tcPr>
            <w:tcW w:w="1745" w:type="pct"/>
          </w:tcPr>
          <w:p w14:paraId="7751C3E4" w14:textId="77777777" w:rsidR="005723DC" w:rsidRPr="00A10789" w:rsidDel="00A04B73"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Aviso de Recebimento</w:t>
            </w:r>
            <w:r w:rsidRPr="00A10789">
              <w:rPr>
                <w:rFonts w:ascii="Ebrima" w:hAnsi="Ebrima" w:cs="Tahoma"/>
                <w:color w:val="000000" w:themeColor="text1"/>
                <w:sz w:val="22"/>
                <w:szCs w:val="22"/>
              </w:rPr>
              <w:t>”:</w:t>
            </w:r>
          </w:p>
        </w:tc>
        <w:tc>
          <w:tcPr>
            <w:tcW w:w="3255" w:type="pct"/>
          </w:tcPr>
          <w:p w14:paraId="32410F19"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A10789" w:rsidDel="00A04B73" w:rsidRDefault="005723DC" w:rsidP="00A10789">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A10789" w14:paraId="2F8D03A9" w14:textId="77777777" w:rsidTr="00882159">
        <w:tc>
          <w:tcPr>
            <w:tcW w:w="1745" w:type="pct"/>
          </w:tcPr>
          <w:p w14:paraId="04CE926A" w14:textId="4B9192CF" w:rsidR="005723DC" w:rsidRPr="00A10789" w:rsidRDefault="005723DC"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Calibri"/>
                <w:color w:val="000000" w:themeColor="text1"/>
                <w:sz w:val="22"/>
                <w:szCs w:val="22"/>
                <w:u w:val="single"/>
              </w:rPr>
              <w:t>B3</w:t>
            </w:r>
            <w:r w:rsidRPr="00A10789">
              <w:rPr>
                <w:rFonts w:ascii="Ebrima" w:hAnsi="Ebrima" w:cs="Calibri"/>
                <w:color w:val="000000" w:themeColor="text1"/>
                <w:sz w:val="22"/>
                <w:szCs w:val="22"/>
              </w:rPr>
              <w:t>”</w:t>
            </w:r>
            <w:r w:rsidR="003D18EC" w:rsidRPr="00A10789">
              <w:rPr>
                <w:rFonts w:ascii="Ebrima" w:hAnsi="Ebrima" w:cs="Calibri"/>
                <w:color w:val="000000" w:themeColor="text1"/>
                <w:sz w:val="22"/>
                <w:szCs w:val="22"/>
              </w:rPr>
              <w:t>:</w:t>
            </w:r>
          </w:p>
        </w:tc>
        <w:tc>
          <w:tcPr>
            <w:tcW w:w="3255" w:type="pct"/>
          </w:tcPr>
          <w:p w14:paraId="41F31147" w14:textId="2AB9E66B" w:rsidR="005723DC" w:rsidRPr="00A10789" w:rsidRDefault="005723DC"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Significa a </w:t>
            </w:r>
            <w:r w:rsidRPr="00A10789">
              <w:rPr>
                <w:rFonts w:ascii="Ebrima" w:hAnsi="Ebrima" w:cstheme="minorHAnsi"/>
                <w:b/>
                <w:color w:val="000000" w:themeColor="text1"/>
                <w:sz w:val="22"/>
                <w:szCs w:val="22"/>
              </w:rPr>
              <w:t>B3 S.A. – BRASIL, BOLSA, BALCÃO,</w:t>
            </w:r>
            <w:r w:rsidRPr="00A10789">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A10789" w14:paraId="736DF8D6" w14:textId="77777777" w:rsidTr="00882159">
        <w:tc>
          <w:tcPr>
            <w:tcW w:w="1745" w:type="pct"/>
          </w:tcPr>
          <w:p w14:paraId="6CAB5CC6" w14:textId="3DC8397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Câmara</w:t>
            </w:r>
            <w:r w:rsidRPr="00A10789">
              <w:rPr>
                <w:rFonts w:ascii="Ebrima" w:hAnsi="Ebrima"/>
                <w:color w:val="000000" w:themeColor="text1"/>
                <w:sz w:val="22"/>
                <w:szCs w:val="22"/>
              </w:rPr>
              <w:t>”:</w:t>
            </w:r>
          </w:p>
        </w:tc>
        <w:tc>
          <w:tcPr>
            <w:tcW w:w="3255" w:type="pct"/>
          </w:tcPr>
          <w:p w14:paraId="1CF35B65"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A Câmara de Arbitragem Empresarial do Brasil – CAMARB. </w:t>
            </w:r>
          </w:p>
          <w:p w14:paraId="437B7CC2" w14:textId="6EC2C21F" w:rsidR="005723DC" w:rsidRPr="00A10789" w:rsidRDefault="005723DC" w:rsidP="00A10789">
            <w:pPr>
              <w:rPr>
                <w:rFonts w:ascii="Ebrima" w:hAnsi="Ebrima"/>
                <w:color w:val="000000" w:themeColor="text1"/>
                <w:sz w:val="22"/>
                <w:szCs w:val="22"/>
              </w:rPr>
            </w:pPr>
          </w:p>
        </w:tc>
      </w:tr>
      <w:tr w:rsidR="005723DC" w:rsidRPr="00A10789" w14:paraId="0350ED4E" w14:textId="77777777" w:rsidTr="00882159">
        <w:tc>
          <w:tcPr>
            <w:tcW w:w="1745" w:type="pct"/>
          </w:tcPr>
          <w:p w14:paraId="5CF02C31" w14:textId="164AA4A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Cartório de Registro de Títulos e Documentos</w:t>
            </w:r>
            <w:r w:rsidRPr="00A10789">
              <w:rPr>
                <w:rFonts w:ascii="Ebrima" w:hAnsi="Ebrima"/>
                <w:color w:val="000000" w:themeColor="text1"/>
                <w:sz w:val="22"/>
                <w:szCs w:val="22"/>
              </w:rPr>
              <w:t>”:</w:t>
            </w:r>
          </w:p>
        </w:tc>
        <w:tc>
          <w:tcPr>
            <w:tcW w:w="3255" w:type="pct"/>
          </w:tcPr>
          <w:p w14:paraId="489A9E96" w14:textId="0D8D3D5A"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Cartório de Registro de Títulos e Documentos dos municípios onde se localizam </w:t>
            </w:r>
            <w:r w:rsidR="0094460D" w:rsidRPr="00A10789">
              <w:rPr>
                <w:rFonts w:ascii="Ebrima" w:hAnsi="Ebrima"/>
                <w:color w:val="000000" w:themeColor="text1"/>
                <w:sz w:val="22"/>
                <w:szCs w:val="22"/>
              </w:rPr>
              <w:t>os domicílios</w:t>
            </w:r>
            <w:r w:rsidRPr="00A10789">
              <w:rPr>
                <w:rFonts w:ascii="Ebrima" w:hAnsi="Ebrima"/>
                <w:color w:val="000000" w:themeColor="text1"/>
                <w:sz w:val="22"/>
                <w:szCs w:val="22"/>
              </w:rPr>
              <w:t xml:space="preserve"> das Partes.</w:t>
            </w:r>
          </w:p>
          <w:p w14:paraId="0F2E6E7A" w14:textId="77777777" w:rsidR="005723DC" w:rsidRPr="00A10789" w:rsidRDefault="005723DC" w:rsidP="00A10789">
            <w:pPr>
              <w:rPr>
                <w:rFonts w:ascii="Ebrima" w:hAnsi="Ebrima"/>
                <w:color w:val="000000" w:themeColor="text1"/>
                <w:sz w:val="22"/>
                <w:szCs w:val="22"/>
              </w:rPr>
            </w:pPr>
          </w:p>
        </w:tc>
      </w:tr>
      <w:tr w:rsidR="005723DC" w:rsidRPr="00A10789" w14:paraId="1BF2C868" w14:textId="77777777" w:rsidTr="00882159">
        <w:tc>
          <w:tcPr>
            <w:tcW w:w="1745" w:type="pct"/>
          </w:tcPr>
          <w:p w14:paraId="52AC788A" w14:textId="5EA93253"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CCB</w:t>
            </w:r>
            <w:r w:rsidRPr="00A10789">
              <w:rPr>
                <w:rFonts w:ascii="Ebrima" w:hAnsi="Ebrima" w:cs="Tahoma"/>
                <w:color w:val="000000" w:themeColor="text1"/>
                <w:sz w:val="22"/>
                <w:szCs w:val="22"/>
              </w:rPr>
              <w:t>”:</w:t>
            </w:r>
          </w:p>
        </w:tc>
        <w:tc>
          <w:tcPr>
            <w:tcW w:w="3255" w:type="pct"/>
          </w:tcPr>
          <w:p w14:paraId="3D99309C" w14:textId="47AE94DA"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00A71A27" w:rsidRPr="00A10789">
              <w:rPr>
                <w:rFonts w:ascii="Ebrima" w:hAnsi="Ebrima" w:cs="Tahoma"/>
                <w:color w:val="000000" w:themeColor="text1"/>
                <w:sz w:val="22"/>
                <w:szCs w:val="22"/>
              </w:rPr>
              <w:t>“</w:t>
            </w:r>
            <w:r w:rsidRPr="002A2ACE">
              <w:rPr>
                <w:rFonts w:ascii="Ebrima" w:hAnsi="Ebrima" w:cs="Tahoma"/>
                <w:i/>
                <w:iCs/>
                <w:color w:val="000000" w:themeColor="text1"/>
                <w:sz w:val="22"/>
                <w:szCs w:val="22"/>
              </w:rPr>
              <w:t xml:space="preserve">Cédula de Crédito Bancário nº </w:t>
            </w:r>
            <w:r w:rsidR="00371CDB" w:rsidRPr="002A2ACE">
              <w:rPr>
                <w:rFonts w:ascii="Ebrima" w:hAnsi="Ebrima"/>
                <w:i/>
                <w:iCs/>
                <w:color w:val="000000" w:themeColor="text1"/>
                <w:sz w:val="22"/>
                <w:szCs w:val="22"/>
              </w:rPr>
              <w:t>[</w:t>
            </w:r>
            <w:r w:rsidR="00371CDB" w:rsidRPr="002A2ACE">
              <w:rPr>
                <w:rFonts w:ascii="Ebrima" w:hAnsi="Ebrima"/>
                <w:i/>
                <w:iCs/>
                <w:color w:val="000000" w:themeColor="text1"/>
                <w:sz w:val="22"/>
                <w:szCs w:val="22"/>
                <w:highlight w:val="yellow"/>
              </w:rPr>
              <w:t>•</w:t>
            </w:r>
            <w:r w:rsidR="00371CDB" w:rsidRPr="002A2ACE">
              <w:rPr>
                <w:rFonts w:ascii="Ebrima" w:hAnsi="Ebrima"/>
                <w:i/>
                <w:iCs/>
                <w:color w:val="000000" w:themeColor="text1"/>
                <w:sz w:val="22"/>
                <w:szCs w:val="22"/>
              </w:rPr>
              <w:t>]</w:t>
            </w:r>
            <w:r w:rsidR="00A71A27"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emitida pela </w:t>
            </w:r>
            <w:r w:rsidR="00371CDB" w:rsidRPr="00A10789">
              <w:rPr>
                <w:rFonts w:ascii="Ebrima" w:hAnsi="Ebrima" w:cs="Tahoma"/>
                <w:color w:val="000000" w:themeColor="text1"/>
                <w:sz w:val="22"/>
                <w:szCs w:val="22"/>
              </w:rPr>
              <w:t xml:space="preserve">Emitente </w:t>
            </w:r>
            <w:r w:rsidRPr="00A10789">
              <w:rPr>
                <w:rFonts w:ascii="Ebrima" w:hAnsi="Ebrima" w:cs="Tahoma"/>
                <w:color w:val="000000" w:themeColor="text1"/>
                <w:sz w:val="22"/>
                <w:szCs w:val="22"/>
              </w:rPr>
              <w:t xml:space="preserve">em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371CD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6D44EC" w:rsidRPr="00A10789">
              <w:rPr>
                <w:rFonts w:ascii="Ebrima" w:hAnsi="Ebrima" w:cs="Tahoma"/>
                <w:color w:val="000000" w:themeColor="text1"/>
                <w:sz w:val="22"/>
                <w:szCs w:val="22"/>
              </w:rPr>
              <w:t xml:space="preserve">2021, </w:t>
            </w:r>
            <w:r w:rsidRPr="00A10789">
              <w:rPr>
                <w:rFonts w:ascii="Ebrima" w:hAnsi="Ebrima" w:cs="Tahoma"/>
                <w:color w:val="000000" w:themeColor="text1"/>
                <w:sz w:val="22"/>
                <w:szCs w:val="22"/>
              </w:rPr>
              <w:t xml:space="preserve">em favor da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por meio da qual 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concedeu o Financiamento à </w:t>
            </w:r>
            <w:r w:rsidR="00371CDB"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w:t>
            </w:r>
            <w:r w:rsidR="0059702C" w:rsidRPr="00A10789">
              <w:rPr>
                <w:rFonts w:ascii="Ebrima" w:hAnsi="Ebrima" w:cs="Tahoma"/>
                <w:color w:val="000000" w:themeColor="text1"/>
                <w:sz w:val="22"/>
                <w:szCs w:val="22"/>
              </w:rPr>
              <w:t xml:space="preserve">para </w:t>
            </w:r>
            <w:r w:rsidR="00371CDB" w:rsidRPr="002A2ACE">
              <w:rPr>
                <w:rFonts w:ascii="Ebrima" w:hAnsi="Ebrima" w:cs="Tahoma"/>
                <w:color w:val="000000" w:themeColor="text1"/>
                <w:sz w:val="22"/>
                <w:szCs w:val="22"/>
              </w:rPr>
              <w:t>a</w:t>
            </w:r>
            <w:r w:rsidR="00371CDB" w:rsidRPr="00A10789">
              <w:rPr>
                <w:rFonts w:ascii="Ebrima" w:hAnsi="Ebrima" w:cs="Tahoma"/>
                <w:b/>
                <w:bCs/>
                <w:color w:val="000000" w:themeColor="text1"/>
                <w:sz w:val="22"/>
                <w:szCs w:val="22"/>
              </w:rPr>
              <w:t xml:space="preserve"> </w:t>
            </w:r>
            <w:r w:rsidR="0059702C" w:rsidRPr="00A10789">
              <w:rPr>
                <w:rFonts w:ascii="Ebrima" w:hAnsi="Ebrima"/>
                <w:color w:val="000000" w:themeColor="text1"/>
                <w:sz w:val="22"/>
                <w:szCs w:val="22"/>
              </w:rPr>
              <w:t xml:space="preserve">finalização </w:t>
            </w:r>
            <w:r w:rsidR="0059702C" w:rsidRPr="00A10789">
              <w:rPr>
                <w:rFonts w:ascii="Ebrima" w:hAnsi="Ebrima" w:cs="Tahoma"/>
                <w:color w:val="000000" w:themeColor="text1"/>
                <w:sz w:val="22"/>
                <w:szCs w:val="22"/>
              </w:rPr>
              <w:t>das obras do</w:t>
            </w:r>
            <w:r w:rsidR="00371CDB" w:rsidRPr="00A10789">
              <w:rPr>
                <w:rFonts w:ascii="Ebrima" w:hAnsi="Ebrima" w:cs="Tahoma"/>
                <w:color w:val="000000" w:themeColor="text1"/>
                <w:sz w:val="22"/>
                <w:szCs w:val="22"/>
              </w:rPr>
              <w:t xml:space="preserve"> </w:t>
            </w:r>
            <w:r w:rsidR="00F46FDC">
              <w:rPr>
                <w:rFonts w:ascii="Ebrima" w:hAnsi="Ebrima" w:cs="Tahoma"/>
                <w:color w:val="000000" w:themeColor="text1"/>
                <w:sz w:val="22"/>
                <w:szCs w:val="22"/>
              </w:rPr>
              <w:t>Empreendimento Imobiliário</w:t>
            </w:r>
            <w:r w:rsidR="0059702C" w:rsidRPr="00A10789">
              <w:rPr>
                <w:rFonts w:ascii="Ebrima" w:hAnsi="Ebrima" w:cs="Tahoma"/>
                <w:color w:val="000000" w:themeColor="text1"/>
                <w:sz w:val="22"/>
                <w:szCs w:val="22"/>
              </w:rPr>
              <w:t>.</w:t>
            </w:r>
          </w:p>
          <w:p w14:paraId="38EA9F6C" w14:textId="77777777" w:rsidR="005723DC" w:rsidRPr="00A10789" w:rsidRDefault="005723DC" w:rsidP="00A10789">
            <w:pPr>
              <w:rPr>
                <w:rFonts w:ascii="Ebrima" w:hAnsi="Ebrima"/>
                <w:color w:val="000000" w:themeColor="text1"/>
                <w:sz w:val="22"/>
                <w:szCs w:val="22"/>
              </w:rPr>
            </w:pPr>
          </w:p>
        </w:tc>
      </w:tr>
      <w:tr w:rsidR="005723DC" w:rsidRPr="00A10789" w14:paraId="30BF5621" w14:textId="77777777" w:rsidTr="00882159">
        <w:tc>
          <w:tcPr>
            <w:tcW w:w="1745" w:type="pct"/>
          </w:tcPr>
          <w:p w14:paraId="4BFEECE9"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CCI</w:t>
            </w:r>
            <w:r w:rsidRPr="00A10789">
              <w:rPr>
                <w:rFonts w:ascii="Ebrima" w:hAnsi="Ebrima"/>
                <w:color w:val="000000" w:themeColor="text1"/>
                <w:sz w:val="22"/>
                <w:szCs w:val="22"/>
              </w:rPr>
              <w:t>”:</w:t>
            </w:r>
          </w:p>
        </w:tc>
        <w:tc>
          <w:tcPr>
            <w:tcW w:w="3255" w:type="pct"/>
          </w:tcPr>
          <w:p w14:paraId="0DD38A27" w14:textId="092DBC0D" w:rsidR="005723DC" w:rsidRPr="00A10789" w:rsidRDefault="006D44EC" w:rsidP="00A10789">
            <w:pPr>
              <w:snapToGrid w:val="0"/>
              <w:rPr>
                <w:rFonts w:ascii="Ebrima" w:hAnsi="Ebrima" w:cs="Tahoma"/>
                <w:color w:val="000000" w:themeColor="text1"/>
                <w:sz w:val="22"/>
                <w:szCs w:val="22"/>
              </w:rPr>
            </w:pPr>
            <w:r w:rsidRPr="00A10789">
              <w:rPr>
                <w:rFonts w:ascii="Ebrima" w:hAnsi="Ebrima"/>
                <w:color w:val="000000" w:themeColor="text1"/>
                <w:sz w:val="22"/>
                <w:szCs w:val="22"/>
              </w:rPr>
              <w:t>0</w:t>
            </w:r>
            <w:r w:rsidR="00CC348F"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CC348F"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r w:rsidR="005723DC" w:rsidRPr="00A10789">
              <w:rPr>
                <w:rFonts w:ascii="Ebrima" w:hAnsi="Ebrima" w:cs="Tahoma"/>
                <w:color w:val="000000" w:themeColor="text1"/>
                <w:sz w:val="22"/>
                <w:szCs w:val="22"/>
              </w:rPr>
              <w:t xml:space="preserve">Cédula de Crédito Imobiliário </w:t>
            </w:r>
            <w:r w:rsidRPr="00A10789">
              <w:rPr>
                <w:rFonts w:ascii="Ebrima" w:hAnsi="Ebrima" w:cs="Tahoma"/>
                <w:color w:val="000000" w:themeColor="text1"/>
                <w:sz w:val="22"/>
                <w:szCs w:val="22"/>
              </w:rPr>
              <w:t>Integra</w:t>
            </w:r>
            <w:r w:rsidR="00CC348F" w:rsidRPr="00A10789">
              <w:rPr>
                <w:rFonts w:ascii="Ebrima" w:hAnsi="Ebrima" w:cs="Tahoma"/>
                <w:color w:val="000000" w:themeColor="text1"/>
                <w:sz w:val="22"/>
                <w:szCs w:val="22"/>
              </w:rPr>
              <w:t>l</w:t>
            </w:r>
            <w:r w:rsidR="005723DC" w:rsidRPr="00A10789">
              <w:rPr>
                <w:rFonts w:ascii="Ebrima" w:hAnsi="Ebrima" w:cs="Tahoma"/>
                <w:color w:val="000000" w:themeColor="text1"/>
                <w:sz w:val="22"/>
                <w:szCs w:val="22"/>
              </w:rPr>
              <w:t xml:space="preserve">, a ser emitida pela </w:t>
            </w:r>
            <w:r w:rsidR="00F36D82" w:rsidRPr="00A10789">
              <w:rPr>
                <w:rFonts w:ascii="Ebrima" w:hAnsi="Ebrima" w:cs="Tahoma"/>
                <w:color w:val="000000" w:themeColor="text1"/>
                <w:sz w:val="22"/>
                <w:szCs w:val="22"/>
              </w:rPr>
              <w:t>Cessionária</w:t>
            </w:r>
            <w:r w:rsidR="005723DC" w:rsidRPr="00A10789">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A10789" w:rsidRDefault="005723DC" w:rsidP="00A10789">
            <w:pPr>
              <w:rPr>
                <w:rFonts w:ascii="Ebrima" w:hAnsi="Ebrima"/>
                <w:color w:val="000000" w:themeColor="text1"/>
                <w:sz w:val="22"/>
                <w:szCs w:val="22"/>
              </w:rPr>
            </w:pPr>
          </w:p>
        </w:tc>
      </w:tr>
      <w:tr w:rsidR="005723DC" w:rsidRPr="00A10789" w14:paraId="33918BCA" w14:textId="77777777" w:rsidTr="00882159">
        <w:tc>
          <w:tcPr>
            <w:tcW w:w="1745" w:type="pct"/>
          </w:tcPr>
          <w:p w14:paraId="72B579F6" w14:textId="71E736A8" w:rsidR="005723DC" w:rsidRPr="00A10789" w:rsidRDefault="005723DC"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Cedente</w:t>
            </w:r>
            <w:r w:rsidRPr="00A10789">
              <w:rPr>
                <w:rFonts w:ascii="Ebrima" w:hAnsi="Ebrima" w:cs="Verdana"/>
                <w:bCs/>
                <w:color w:val="000000" w:themeColor="text1"/>
                <w:sz w:val="22"/>
                <w:szCs w:val="22"/>
              </w:rPr>
              <w:t xml:space="preserve">”: </w:t>
            </w:r>
          </w:p>
        </w:tc>
        <w:tc>
          <w:tcPr>
            <w:tcW w:w="3255" w:type="pct"/>
          </w:tcPr>
          <w:p w14:paraId="4E28C5FD" w14:textId="5CC3A1D7" w:rsidR="005723DC" w:rsidRPr="00A10789" w:rsidRDefault="005723DC" w:rsidP="002A2ACE">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3714C9E1" w14:textId="77777777" w:rsidR="005723DC" w:rsidRPr="00A10789" w:rsidRDefault="005723DC" w:rsidP="00A10789">
            <w:pPr>
              <w:snapToGrid w:val="0"/>
              <w:rPr>
                <w:rFonts w:ascii="Ebrima" w:hAnsi="Ebrima"/>
                <w:color w:val="000000" w:themeColor="text1"/>
                <w:sz w:val="22"/>
                <w:szCs w:val="22"/>
              </w:rPr>
            </w:pPr>
          </w:p>
        </w:tc>
      </w:tr>
      <w:tr w:rsidR="005723DC" w:rsidRPr="00A10789" w14:paraId="73C02847" w14:textId="77777777" w:rsidTr="00882159">
        <w:tc>
          <w:tcPr>
            <w:tcW w:w="1745" w:type="pct"/>
          </w:tcPr>
          <w:p w14:paraId="3758082E"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Certificados de Recebíveis Imobiliários</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CRI</w:t>
            </w:r>
            <w:r w:rsidRPr="00A10789">
              <w:rPr>
                <w:rFonts w:ascii="Ebrima" w:hAnsi="Ebrima"/>
                <w:color w:val="000000" w:themeColor="text1"/>
                <w:sz w:val="22"/>
                <w:szCs w:val="22"/>
              </w:rPr>
              <w:t>”:</w:t>
            </w:r>
          </w:p>
        </w:tc>
        <w:tc>
          <w:tcPr>
            <w:tcW w:w="3255" w:type="pct"/>
          </w:tcPr>
          <w:p w14:paraId="473E9E88" w14:textId="4876F9D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Significam os Certificados de Recebíveis Imobiliários da </w:t>
            </w:r>
            <w:r w:rsidR="00A07AF8" w:rsidRPr="00A10789">
              <w:rPr>
                <w:rFonts w:ascii="Ebrima" w:hAnsi="Ebrima"/>
                <w:color w:val="000000" w:themeColor="text1"/>
                <w:sz w:val="22"/>
                <w:szCs w:val="22"/>
              </w:rPr>
              <w:t>[</w:t>
            </w:r>
            <w:proofErr w:type="gramStart"/>
            <w:r w:rsidR="00A07AF8" w:rsidRPr="00A10789">
              <w:rPr>
                <w:rFonts w:ascii="Ebrima" w:hAnsi="Ebrima"/>
                <w:color w:val="000000" w:themeColor="text1"/>
                <w:sz w:val="22"/>
                <w:szCs w:val="22"/>
                <w:highlight w:val="yellow"/>
              </w:rPr>
              <w:t>•</w:t>
            </w:r>
            <w:r w:rsidR="00A07AF8" w:rsidRPr="00A10789">
              <w:rPr>
                <w:rFonts w:ascii="Ebrima" w:hAnsi="Ebrima"/>
                <w:color w:val="000000" w:themeColor="text1"/>
                <w:sz w:val="22"/>
                <w:szCs w:val="22"/>
              </w:rPr>
              <w:t>]</w:t>
            </w:r>
            <w:r w:rsidRPr="00A10789">
              <w:rPr>
                <w:rFonts w:ascii="Ebrima" w:hAnsi="Ebrima"/>
                <w:color w:val="000000" w:themeColor="text1"/>
                <w:sz w:val="22"/>
                <w:szCs w:val="22"/>
              </w:rPr>
              <w:t>ª</w:t>
            </w:r>
            <w:proofErr w:type="gramEnd"/>
            <w:r w:rsidR="008E7254" w:rsidRPr="00A10789">
              <w:rPr>
                <w:rFonts w:ascii="Ebrima" w:hAnsi="Ebrima"/>
                <w:color w:val="000000" w:themeColor="text1"/>
                <w:sz w:val="22"/>
                <w:szCs w:val="22"/>
              </w:rPr>
              <w:t>,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e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w:t>
            </w:r>
            <w:r w:rsidRPr="00A10789">
              <w:rPr>
                <w:rFonts w:ascii="Ebrima" w:hAnsi="Ebrima"/>
                <w:color w:val="000000" w:themeColor="text1"/>
                <w:sz w:val="22"/>
                <w:szCs w:val="22"/>
              </w:rPr>
              <w:t xml:space="preserve"> Série</w:t>
            </w:r>
            <w:r w:rsidR="008E7254" w:rsidRPr="00A10789">
              <w:rPr>
                <w:rFonts w:ascii="Ebrima" w:hAnsi="Ebrima"/>
                <w:color w:val="000000" w:themeColor="text1"/>
                <w:sz w:val="22"/>
                <w:szCs w:val="22"/>
              </w:rPr>
              <w:t>s</w:t>
            </w:r>
            <w:r w:rsidRPr="00A10789">
              <w:rPr>
                <w:rFonts w:ascii="Ebrima" w:hAnsi="Ebrima"/>
                <w:color w:val="000000" w:themeColor="text1"/>
                <w:sz w:val="22"/>
                <w:szCs w:val="22"/>
              </w:rPr>
              <w:t xml:space="preserve"> da </w:t>
            </w:r>
            <w:r w:rsidR="008E7254" w:rsidRPr="00A10789">
              <w:rPr>
                <w:rFonts w:ascii="Ebrima" w:hAnsi="Ebrima"/>
                <w:color w:val="000000" w:themeColor="text1"/>
                <w:sz w:val="22"/>
                <w:szCs w:val="22"/>
              </w:rPr>
              <w:t>1</w:t>
            </w:r>
            <w:r w:rsidRPr="00A10789">
              <w:rPr>
                <w:rFonts w:ascii="Ebrima" w:hAnsi="Ebrima"/>
                <w:color w:val="000000" w:themeColor="text1"/>
                <w:sz w:val="22"/>
                <w:szCs w:val="22"/>
              </w:rPr>
              <w:t xml:space="preserve">ª Emissão da </w:t>
            </w:r>
            <w:r w:rsidR="008E7254" w:rsidRPr="00A10789">
              <w:rPr>
                <w:rFonts w:ascii="Ebrima" w:hAnsi="Ebrima"/>
                <w:color w:val="000000" w:themeColor="text1"/>
                <w:sz w:val="22"/>
                <w:szCs w:val="22"/>
              </w:rPr>
              <w:t>Base Securitizadora de Créditos Imobiliários S.A</w:t>
            </w:r>
            <w:r w:rsidRPr="00A10789">
              <w:rPr>
                <w:rFonts w:ascii="Ebrima" w:hAnsi="Ebrima"/>
                <w:color w:val="000000" w:themeColor="text1"/>
                <w:sz w:val="22"/>
                <w:szCs w:val="22"/>
              </w:rPr>
              <w:t>, emitidos na forma da Lei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 xml:space="preserve">476/09, os quais terão lastro nos Créditos Imobiliários a serem representados pela CCI. </w:t>
            </w:r>
          </w:p>
          <w:p w14:paraId="4854AEBB" w14:textId="77777777" w:rsidR="005723DC" w:rsidRPr="00A10789" w:rsidRDefault="005723DC" w:rsidP="00A10789">
            <w:pPr>
              <w:rPr>
                <w:rFonts w:ascii="Ebrima" w:hAnsi="Ebrima"/>
                <w:color w:val="000000" w:themeColor="text1"/>
                <w:sz w:val="22"/>
                <w:szCs w:val="22"/>
              </w:rPr>
            </w:pPr>
          </w:p>
        </w:tc>
      </w:tr>
      <w:tr w:rsidR="005723DC" w:rsidRPr="00A10789" w14:paraId="60629BB8" w14:textId="77777777" w:rsidTr="00882159">
        <w:tc>
          <w:tcPr>
            <w:tcW w:w="1745" w:type="pct"/>
          </w:tcPr>
          <w:p w14:paraId="302624A6" w14:textId="1BF31F37"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Cessão de Créditos</w:t>
            </w:r>
            <w:r w:rsidRPr="00A10789">
              <w:rPr>
                <w:rFonts w:ascii="Ebrima" w:hAnsi="Ebrima" w:cs="Tahoma"/>
                <w:color w:val="000000" w:themeColor="text1"/>
                <w:sz w:val="22"/>
                <w:szCs w:val="22"/>
              </w:rPr>
              <w:t>”:</w:t>
            </w:r>
          </w:p>
        </w:tc>
        <w:tc>
          <w:tcPr>
            <w:tcW w:w="3255" w:type="pct"/>
          </w:tcPr>
          <w:p w14:paraId="45A22975" w14:textId="175B847A" w:rsidR="005723DC" w:rsidRPr="00A10789" w:rsidRDefault="005723DC" w:rsidP="00A10789">
            <w:pPr>
              <w:snapToGrid w:val="0"/>
              <w:rPr>
                <w:rFonts w:ascii="Ebrima" w:hAnsi="Ebrima"/>
                <w:color w:val="000000" w:themeColor="text1"/>
                <w:sz w:val="22"/>
                <w:szCs w:val="22"/>
              </w:rPr>
            </w:pPr>
            <w:r w:rsidRPr="00A10789">
              <w:rPr>
                <w:rFonts w:ascii="Ebrima" w:hAnsi="Ebrima"/>
                <w:color w:val="000000" w:themeColor="text1"/>
                <w:sz w:val="22"/>
                <w:szCs w:val="22"/>
              </w:rPr>
              <w:t xml:space="preserve">Significa a cessão definitiva e onerosa, a partir da presente data, em caráter irrevogável e irretratável, </w:t>
            </w:r>
            <w:r w:rsidRPr="00A10789">
              <w:rPr>
                <w:rFonts w:ascii="Ebrima" w:hAnsi="Ebrima" w:cs="Arial"/>
                <w:color w:val="000000" w:themeColor="text1"/>
                <w:sz w:val="22"/>
                <w:szCs w:val="22"/>
              </w:rPr>
              <w:t>pela</w:t>
            </w:r>
            <w:r w:rsidR="006D44EC" w:rsidRPr="00A10789">
              <w:rPr>
                <w:rFonts w:ascii="Ebrima" w:hAnsi="Ebrima" w:cs="Arial"/>
                <w:color w:val="000000" w:themeColor="text1"/>
                <w:sz w:val="22"/>
                <w:szCs w:val="22"/>
              </w:rPr>
              <w:t xml:space="preserve"> Cedente </w:t>
            </w:r>
            <w:r w:rsidRPr="00A10789">
              <w:rPr>
                <w:rFonts w:ascii="Ebrima" w:hAnsi="Ebrima" w:cs="Arial"/>
                <w:color w:val="000000" w:themeColor="text1"/>
                <w:sz w:val="22"/>
                <w:szCs w:val="22"/>
              </w:rPr>
              <w:t xml:space="preserve">à </w:t>
            </w:r>
            <w:r w:rsidR="00F36D82" w:rsidRPr="00A10789">
              <w:rPr>
                <w:rFonts w:ascii="Ebrima" w:hAnsi="Ebrima" w:cs="Arial"/>
                <w:color w:val="000000" w:themeColor="text1"/>
                <w:sz w:val="22"/>
                <w:szCs w:val="22"/>
              </w:rPr>
              <w:t>Cessionária</w:t>
            </w:r>
            <w:r w:rsidRPr="00A10789">
              <w:rPr>
                <w:rFonts w:ascii="Ebrima" w:hAnsi="Ebrima"/>
                <w:color w:val="000000" w:themeColor="text1"/>
                <w:sz w:val="22"/>
                <w:szCs w:val="22"/>
              </w:rPr>
              <w:t>, dos Créditos Imobiliários</w:t>
            </w:r>
            <w:r w:rsidR="005B0145" w:rsidRPr="00A10789">
              <w:rPr>
                <w:rFonts w:ascii="Ebrima" w:hAnsi="Ebrima"/>
                <w:color w:val="000000" w:themeColor="text1"/>
                <w:sz w:val="22"/>
                <w:szCs w:val="22"/>
              </w:rPr>
              <w:t xml:space="preserve"> </w:t>
            </w:r>
            <w:r w:rsidRPr="00A10789">
              <w:rPr>
                <w:rFonts w:ascii="Ebrima" w:hAnsi="Ebrima"/>
                <w:color w:val="000000" w:themeColor="text1"/>
                <w:sz w:val="22"/>
                <w:szCs w:val="22"/>
              </w:rPr>
              <w:t>vinculados à CCB.</w:t>
            </w:r>
          </w:p>
          <w:p w14:paraId="4258B69E" w14:textId="2D342CA9" w:rsidR="005723DC" w:rsidRPr="00A10789" w:rsidRDefault="005723DC" w:rsidP="00A10789">
            <w:pPr>
              <w:snapToGrid w:val="0"/>
              <w:rPr>
                <w:rFonts w:ascii="Ebrima" w:hAnsi="Ebrima" w:cs="Tahoma"/>
                <w:color w:val="000000" w:themeColor="text1"/>
                <w:sz w:val="22"/>
                <w:szCs w:val="22"/>
              </w:rPr>
            </w:pPr>
          </w:p>
        </w:tc>
      </w:tr>
      <w:tr w:rsidR="005723DC" w:rsidRPr="00A10789" w14:paraId="681EF560" w14:textId="77777777" w:rsidTr="00882159">
        <w:tc>
          <w:tcPr>
            <w:tcW w:w="1745" w:type="pct"/>
          </w:tcPr>
          <w:p w14:paraId="2DD61EA9" w14:textId="033F9341"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Cessão Fiduciária</w:t>
            </w:r>
            <w:r w:rsidRPr="00A10789">
              <w:rPr>
                <w:rFonts w:ascii="Ebrima" w:hAnsi="Ebrima"/>
                <w:color w:val="000000" w:themeColor="text1"/>
                <w:sz w:val="22"/>
                <w:szCs w:val="22"/>
              </w:rPr>
              <w:t>”:</w:t>
            </w:r>
          </w:p>
        </w:tc>
        <w:tc>
          <w:tcPr>
            <w:tcW w:w="3255" w:type="pct"/>
          </w:tcPr>
          <w:p w14:paraId="0A62FE68" w14:textId="768C5ADC"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A cessão fiduciária </w:t>
            </w:r>
            <w:bookmarkStart w:id="6" w:name="_Hlk526874693"/>
            <w:r w:rsidRPr="00A10789">
              <w:rPr>
                <w:rFonts w:ascii="Ebrima" w:hAnsi="Ebrima"/>
                <w:color w:val="000000" w:themeColor="text1"/>
                <w:sz w:val="22"/>
                <w:szCs w:val="22"/>
              </w:rPr>
              <w:t>da totalidade dos Direitos Creditórios, presentes e futuros, decorrentes da comercialização d</w:t>
            </w:r>
            <w:r w:rsidR="0062403E" w:rsidRPr="00A10789">
              <w:rPr>
                <w:rFonts w:ascii="Ebrima" w:hAnsi="Ebrima"/>
                <w:color w:val="000000" w:themeColor="text1"/>
                <w:sz w:val="22"/>
                <w:szCs w:val="22"/>
              </w:rPr>
              <w:t xml:space="preserve">as </w:t>
            </w:r>
            <w:r w:rsidR="00CC348F" w:rsidRPr="00A10789">
              <w:rPr>
                <w:rFonts w:ascii="Ebrima" w:hAnsi="Ebrima"/>
                <w:color w:val="000000" w:themeColor="text1"/>
                <w:sz w:val="22"/>
                <w:szCs w:val="22"/>
              </w:rPr>
              <w:t>Unidades</w:t>
            </w:r>
            <w:bookmarkEnd w:id="6"/>
            <w:r w:rsidRPr="00A10789">
              <w:rPr>
                <w:rFonts w:ascii="Ebrima" w:hAnsi="Ebrima"/>
                <w:color w:val="000000" w:themeColor="text1"/>
                <w:sz w:val="22"/>
                <w:szCs w:val="22"/>
              </w:rPr>
              <w:t xml:space="preserve">, </w:t>
            </w:r>
            <w:r w:rsidR="0062403E" w:rsidRPr="00A10789">
              <w:rPr>
                <w:rFonts w:ascii="Ebrima" w:hAnsi="Ebrima"/>
                <w:color w:val="000000" w:themeColor="text1"/>
                <w:sz w:val="22"/>
                <w:szCs w:val="22"/>
              </w:rPr>
              <w:t>a ser constituída pela Fiduciante em benefício da Cessionária,</w:t>
            </w:r>
            <w:r w:rsidR="001C0E3C"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nos termos do presente </w:t>
            </w:r>
            <w:r w:rsidR="006D44EC" w:rsidRPr="00A10789">
              <w:rPr>
                <w:rFonts w:ascii="Ebrima" w:hAnsi="Ebrima" w:cs="Tahoma"/>
                <w:color w:val="000000" w:themeColor="text1"/>
                <w:sz w:val="22"/>
                <w:szCs w:val="22"/>
              </w:rPr>
              <w:t>Contrato de Cessão</w:t>
            </w:r>
            <w:r w:rsidRPr="00A10789">
              <w:rPr>
                <w:rFonts w:ascii="Ebrima" w:hAnsi="Ebrima" w:cs="Tahoma"/>
                <w:color w:val="000000" w:themeColor="text1"/>
                <w:sz w:val="22"/>
                <w:szCs w:val="22"/>
              </w:rPr>
              <w:t>, em garantia do cumprimento das Obrigações Garantidas.</w:t>
            </w:r>
          </w:p>
          <w:p w14:paraId="12C69A6D" w14:textId="77777777" w:rsidR="005723DC" w:rsidRPr="00A10789" w:rsidRDefault="005723DC" w:rsidP="00A10789">
            <w:pPr>
              <w:rPr>
                <w:rFonts w:ascii="Ebrima" w:hAnsi="Ebrima"/>
                <w:color w:val="000000" w:themeColor="text1"/>
                <w:sz w:val="22"/>
                <w:szCs w:val="22"/>
              </w:rPr>
            </w:pPr>
          </w:p>
        </w:tc>
      </w:tr>
      <w:tr w:rsidR="005723DC" w:rsidRPr="00A10789" w14:paraId="506FE895" w14:textId="77777777" w:rsidTr="00882159">
        <w:tc>
          <w:tcPr>
            <w:tcW w:w="1745" w:type="pct"/>
          </w:tcPr>
          <w:p w14:paraId="084BA1B3" w14:textId="74CA8F4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Cessionária</w:t>
            </w:r>
            <w:r w:rsidRPr="00A10789">
              <w:rPr>
                <w:rFonts w:ascii="Ebrima" w:hAnsi="Ebrima"/>
                <w:color w:val="000000" w:themeColor="text1"/>
                <w:sz w:val="22"/>
                <w:szCs w:val="22"/>
              </w:rPr>
              <w:t>”</w:t>
            </w:r>
            <w:r w:rsidR="00FF30ED" w:rsidRPr="00A10789">
              <w:rPr>
                <w:rFonts w:ascii="Ebrima" w:hAnsi="Ebrima"/>
                <w:color w:val="000000" w:themeColor="text1"/>
                <w:sz w:val="22"/>
                <w:szCs w:val="22"/>
              </w:rPr>
              <w:t xml:space="preserve"> ou “</w:t>
            </w:r>
            <w:r w:rsidR="00FF30ED" w:rsidRPr="002A2ACE">
              <w:rPr>
                <w:rFonts w:ascii="Ebrima" w:hAnsi="Ebrima"/>
                <w:color w:val="000000" w:themeColor="text1"/>
                <w:sz w:val="22"/>
                <w:szCs w:val="22"/>
                <w:u w:val="single"/>
              </w:rPr>
              <w:t>Securitizadora</w:t>
            </w:r>
            <w:r w:rsidR="00FF30ED" w:rsidRPr="00A10789">
              <w:rPr>
                <w:rFonts w:ascii="Ebrima" w:hAnsi="Ebrima"/>
                <w:color w:val="000000" w:themeColor="text1"/>
                <w:sz w:val="22"/>
                <w:szCs w:val="22"/>
              </w:rPr>
              <w:t>”</w:t>
            </w:r>
            <w:r w:rsidRPr="00A10789">
              <w:rPr>
                <w:rFonts w:ascii="Ebrima" w:hAnsi="Ebrima"/>
                <w:color w:val="000000" w:themeColor="text1"/>
                <w:sz w:val="22"/>
                <w:szCs w:val="22"/>
              </w:rPr>
              <w:t>:</w:t>
            </w:r>
          </w:p>
        </w:tc>
        <w:tc>
          <w:tcPr>
            <w:tcW w:w="3255" w:type="pct"/>
          </w:tcPr>
          <w:p w14:paraId="371710EC" w14:textId="093A2C23" w:rsidR="005723DC" w:rsidRPr="00A10789" w:rsidRDefault="005723DC" w:rsidP="00A10789">
            <w:pPr>
              <w:autoSpaceDE w:val="0"/>
              <w:autoSpaceDN w:val="0"/>
              <w:adjustRightInd w:val="0"/>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58870FA4" w14:textId="77777777" w:rsidR="005723DC" w:rsidRPr="00A10789" w:rsidRDefault="005723DC" w:rsidP="00A10789">
            <w:pPr>
              <w:snapToGrid w:val="0"/>
              <w:rPr>
                <w:rFonts w:ascii="Ebrima" w:hAnsi="Ebrima" w:cs="Tahoma"/>
                <w:color w:val="000000" w:themeColor="text1"/>
                <w:sz w:val="22"/>
                <w:szCs w:val="22"/>
              </w:rPr>
            </w:pPr>
          </w:p>
        </w:tc>
      </w:tr>
      <w:tr w:rsidR="005723DC" w:rsidRPr="00A10789" w14:paraId="3590E6E2" w14:textId="77777777" w:rsidTr="00882159">
        <w:tc>
          <w:tcPr>
            <w:tcW w:w="1745" w:type="pct"/>
          </w:tcPr>
          <w:p w14:paraId="7B502BF8" w14:textId="6B164075"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CNPJ/ME</w:t>
            </w:r>
            <w:r w:rsidRPr="00A10789">
              <w:rPr>
                <w:rFonts w:ascii="Ebrima" w:hAnsi="Ebrima"/>
                <w:color w:val="000000" w:themeColor="text1"/>
                <w:sz w:val="22"/>
                <w:szCs w:val="22"/>
              </w:rPr>
              <w:t>”:</w:t>
            </w:r>
          </w:p>
        </w:tc>
        <w:tc>
          <w:tcPr>
            <w:tcW w:w="3255" w:type="pct"/>
          </w:tcPr>
          <w:p w14:paraId="63FB00FD"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Cadastro Nacional da Pessoa Jurídica, do Ministério da Economia.</w:t>
            </w:r>
          </w:p>
          <w:p w14:paraId="04AE80D4" w14:textId="77777777" w:rsidR="005723DC" w:rsidRPr="00A10789" w:rsidRDefault="005723DC" w:rsidP="00A10789">
            <w:pPr>
              <w:rPr>
                <w:rFonts w:ascii="Ebrima" w:hAnsi="Ebrima"/>
                <w:color w:val="000000" w:themeColor="text1"/>
                <w:sz w:val="22"/>
                <w:szCs w:val="22"/>
              </w:rPr>
            </w:pPr>
          </w:p>
        </w:tc>
      </w:tr>
      <w:tr w:rsidR="005723DC" w:rsidRPr="00A10789" w14:paraId="38C42BDA" w14:textId="77777777" w:rsidTr="00882159">
        <w:tc>
          <w:tcPr>
            <w:tcW w:w="1745" w:type="pct"/>
          </w:tcPr>
          <w:p w14:paraId="12F649D7"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Civil</w:t>
            </w:r>
            <w:r w:rsidRPr="00A10789">
              <w:rPr>
                <w:rFonts w:ascii="Ebrima" w:hAnsi="Ebrima"/>
                <w:color w:val="000000" w:themeColor="text1"/>
                <w:sz w:val="22"/>
                <w:szCs w:val="22"/>
              </w:rPr>
              <w:t>”:</w:t>
            </w:r>
          </w:p>
        </w:tc>
        <w:tc>
          <w:tcPr>
            <w:tcW w:w="3255" w:type="pct"/>
          </w:tcPr>
          <w:p w14:paraId="0D7B7980"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10.406, de 10 de janeiro de 2002, conforme alterada.</w:t>
            </w:r>
          </w:p>
          <w:p w14:paraId="54F0E669" w14:textId="77777777" w:rsidR="005723DC" w:rsidRPr="00A10789" w:rsidRDefault="005723DC" w:rsidP="00A10789">
            <w:pPr>
              <w:rPr>
                <w:rFonts w:ascii="Ebrima" w:hAnsi="Ebrima"/>
                <w:color w:val="000000" w:themeColor="text1"/>
                <w:sz w:val="22"/>
                <w:szCs w:val="22"/>
              </w:rPr>
            </w:pPr>
          </w:p>
        </w:tc>
      </w:tr>
      <w:tr w:rsidR="005723DC" w:rsidRPr="00A10789" w14:paraId="61945FED" w14:textId="77777777" w:rsidTr="00882159">
        <w:tc>
          <w:tcPr>
            <w:tcW w:w="1745" w:type="pct"/>
          </w:tcPr>
          <w:p w14:paraId="3452D406" w14:textId="3611CEF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de Processo Civil</w:t>
            </w:r>
            <w:r w:rsidRPr="00A10789">
              <w:rPr>
                <w:rFonts w:ascii="Ebrima" w:hAnsi="Ebrima"/>
                <w:color w:val="000000" w:themeColor="text1"/>
                <w:sz w:val="22"/>
                <w:szCs w:val="22"/>
              </w:rPr>
              <w:t>”:</w:t>
            </w:r>
          </w:p>
        </w:tc>
        <w:tc>
          <w:tcPr>
            <w:tcW w:w="3255" w:type="pct"/>
          </w:tcPr>
          <w:p w14:paraId="643D9A64"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13.105, de 16 de março de 2015, conforme alterada.</w:t>
            </w:r>
          </w:p>
          <w:p w14:paraId="689CC73D" w14:textId="77777777" w:rsidR="005723DC" w:rsidRPr="00A10789" w:rsidRDefault="005723DC" w:rsidP="00A10789">
            <w:pPr>
              <w:rPr>
                <w:rFonts w:ascii="Ebrima" w:hAnsi="Ebrima"/>
                <w:color w:val="000000" w:themeColor="text1"/>
                <w:sz w:val="22"/>
                <w:szCs w:val="22"/>
              </w:rPr>
            </w:pPr>
          </w:p>
        </w:tc>
      </w:tr>
      <w:tr w:rsidR="00075ECE" w:rsidRPr="00A10789" w14:paraId="29A98EA7" w14:textId="77777777" w:rsidTr="00882159">
        <w:tc>
          <w:tcPr>
            <w:tcW w:w="1745" w:type="pct"/>
          </w:tcPr>
          <w:p w14:paraId="3BC10B1E" w14:textId="0E2A8709"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Código de Defesa do Consumidor</w:t>
            </w:r>
            <w:r w:rsidRPr="00A10789">
              <w:rPr>
                <w:rFonts w:ascii="Ebrima" w:hAnsi="Ebrima"/>
                <w:color w:val="000000" w:themeColor="text1"/>
                <w:sz w:val="22"/>
                <w:szCs w:val="22"/>
              </w:rPr>
              <w:t>”:</w:t>
            </w:r>
          </w:p>
        </w:tc>
        <w:tc>
          <w:tcPr>
            <w:tcW w:w="3255" w:type="pct"/>
          </w:tcPr>
          <w:p w14:paraId="77D46166" w14:textId="778CF7AC"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Lei nº 8.078, de 11 de setembro de 1990, conforme alterada.</w:t>
            </w:r>
          </w:p>
        </w:tc>
      </w:tr>
      <w:tr w:rsidR="005723DC" w:rsidRPr="00A10789" w14:paraId="3868692D" w14:textId="77777777" w:rsidTr="00882159">
        <w:tc>
          <w:tcPr>
            <w:tcW w:w="1745" w:type="pct"/>
          </w:tcPr>
          <w:p w14:paraId="58D31EA3" w14:textId="4CAEE4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Comprador(es)</w:t>
            </w:r>
            <w:r w:rsidRPr="00A10789">
              <w:rPr>
                <w:rFonts w:ascii="Ebrima" w:hAnsi="Ebrima"/>
                <w:color w:val="000000" w:themeColor="text1"/>
                <w:sz w:val="22"/>
                <w:szCs w:val="22"/>
              </w:rPr>
              <w:t>”:</w:t>
            </w:r>
          </w:p>
        </w:tc>
        <w:tc>
          <w:tcPr>
            <w:tcW w:w="3255" w:type="pct"/>
          </w:tcPr>
          <w:p w14:paraId="364B4841" w14:textId="0186A76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Nos termos dos Contratos Imobiliários celebrados e a serem celebrados, são as pessoas físicas ou jurídicas adquirentes d</w:t>
            </w:r>
            <w:r w:rsidR="000E06C8" w:rsidRPr="00A10789">
              <w:rPr>
                <w:rFonts w:ascii="Ebrima" w:hAnsi="Ebrima"/>
                <w:color w:val="000000" w:themeColor="text1"/>
                <w:sz w:val="22"/>
                <w:szCs w:val="22"/>
              </w:rPr>
              <w:t>as Unidades</w:t>
            </w:r>
            <w:r w:rsidRPr="00A10789">
              <w:rPr>
                <w:rFonts w:ascii="Ebrima" w:hAnsi="Ebrima"/>
                <w:color w:val="000000" w:themeColor="text1"/>
                <w:sz w:val="22"/>
                <w:szCs w:val="22"/>
              </w:rPr>
              <w:t>, que se obrigaram e se obrigarão, por tais contratos, ao pagamento dos Direitos Creditórios.</w:t>
            </w:r>
          </w:p>
          <w:p w14:paraId="011FB4D1" w14:textId="77777777" w:rsidR="005723DC" w:rsidRPr="00A10789" w:rsidRDefault="005723DC" w:rsidP="00A10789">
            <w:pPr>
              <w:rPr>
                <w:rFonts w:ascii="Ebrima" w:hAnsi="Ebrima"/>
                <w:color w:val="000000" w:themeColor="text1"/>
                <w:sz w:val="22"/>
                <w:szCs w:val="22"/>
              </w:rPr>
            </w:pPr>
          </w:p>
        </w:tc>
      </w:tr>
      <w:tr w:rsidR="005723DC" w:rsidRPr="00A10789" w14:paraId="64C31C70" w14:textId="77777777" w:rsidTr="00882159">
        <w:tc>
          <w:tcPr>
            <w:tcW w:w="1745" w:type="pct"/>
          </w:tcPr>
          <w:p w14:paraId="2DD853A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Condições Precedentes</w:t>
            </w:r>
            <w:r w:rsidRPr="00A10789">
              <w:rPr>
                <w:rFonts w:ascii="Ebrima" w:hAnsi="Ebrima"/>
                <w:color w:val="000000" w:themeColor="text1"/>
                <w:sz w:val="22"/>
                <w:szCs w:val="22"/>
              </w:rPr>
              <w:t>”:</w:t>
            </w:r>
          </w:p>
        </w:tc>
        <w:tc>
          <w:tcPr>
            <w:tcW w:w="3255" w:type="pct"/>
          </w:tcPr>
          <w:p w14:paraId="5F0E7A4C" w14:textId="3D9CB34B" w:rsidR="005723DC" w:rsidRPr="00A10789" w:rsidRDefault="005723DC" w:rsidP="002A2ACE">
            <w:pPr>
              <w:widowControl w:val="0"/>
              <w:tabs>
                <w:tab w:val="left" w:pos="602"/>
              </w:tabs>
              <w:autoSpaceDE w:val="0"/>
              <w:autoSpaceDN w:val="0"/>
              <w:adjustRightInd w:val="0"/>
              <w:ind w:left="69"/>
              <w:rPr>
                <w:rFonts w:ascii="Ebrima" w:hAnsi="Ebrima"/>
                <w:color w:val="000000" w:themeColor="text1"/>
                <w:sz w:val="22"/>
                <w:szCs w:val="22"/>
              </w:rPr>
            </w:pPr>
            <w:r w:rsidRPr="00A10789">
              <w:rPr>
                <w:rFonts w:ascii="Ebrima" w:hAnsi="Ebrima" w:cs="Tahoma"/>
                <w:color w:val="000000" w:themeColor="text1"/>
                <w:sz w:val="22"/>
                <w:szCs w:val="22"/>
              </w:rPr>
              <w:t>São as condições precedentes previstas na</w:t>
            </w:r>
            <w:r w:rsidR="000E06C8"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Cláusula</w:t>
            </w:r>
            <w:r w:rsidR="00EB058F" w:rsidRPr="00A10789">
              <w:rPr>
                <w:rFonts w:ascii="Ebrima" w:hAnsi="Ebrima" w:cs="Tahoma"/>
                <w:color w:val="000000" w:themeColor="text1"/>
                <w:sz w:val="22"/>
                <w:szCs w:val="22"/>
              </w:rPr>
              <w:t xml:space="preserve"> </w:t>
            </w:r>
            <w:r w:rsidR="006D3232" w:rsidRPr="00A10789">
              <w:rPr>
                <w:rFonts w:ascii="Ebrima" w:hAnsi="Ebrima" w:cs="Tahoma"/>
                <w:color w:val="000000" w:themeColor="text1"/>
                <w:sz w:val="22"/>
                <w:szCs w:val="22"/>
              </w:rPr>
              <w:t>2.2.</w:t>
            </w:r>
            <w:r w:rsidR="00592350"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da CCB, </w:t>
            </w:r>
            <w:r w:rsidRPr="00A10789">
              <w:rPr>
                <w:rFonts w:ascii="Ebrima" w:hAnsi="Ebrima"/>
                <w:color w:val="000000" w:themeColor="text1"/>
                <w:sz w:val="22"/>
                <w:szCs w:val="22"/>
              </w:rPr>
              <w:t>às quais condicionam a liberação do Preço de Cessão ao seu prévio cumprimento</w:t>
            </w:r>
            <w:r w:rsidR="00FE6658" w:rsidRPr="00A10789">
              <w:rPr>
                <w:rFonts w:ascii="Ebrima" w:hAnsi="Ebrima"/>
                <w:color w:val="000000" w:themeColor="text1"/>
                <w:sz w:val="22"/>
                <w:szCs w:val="22"/>
              </w:rPr>
              <w:t>, a saber:</w:t>
            </w:r>
          </w:p>
          <w:p w14:paraId="6FC702E4" w14:textId="401D5BF2" w:rsidR="00FE6658" w:rsidRPr="00A10789" w:rsidRDefault="00FE6658" w:rsidP="002A2ACE">
            <w:pPr>
              <w:widowControl w:val="0"/>
              <w:tabs>
                <w:tab w:val="left" w:pos="602"/>
              </w:tabs>
              <w:autoSpaceDE w:val="0"/>
              <w:autoSpaceDN w:val="0"/>
              <w:adjustRightInd w:val="0"/>
              <w:ind w:left="69"/>
              <w:rPr>
                <w:rFonts w:ascii="Ebrima" w:hAnsi="Ebrima"/>
                <w:color w:val="000000" w:themeColor="text1"/>
                <w:sz w:val="22"/>
                <w:szCs w:val="22"/>
              </w:rPr>
            </w:pPr>
          </w:p>
          <w:p w14:paraId="33A37DB1" w14:textId="2B438CA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7" w:name="_Hlk77159246"/>
            <w:r w:rsidRPr="00A10789">
              <w:rPr>
                <w:rFonts w:ascii="Ebrima" w:hAnsi="Ebrima"/>
                <w:color w:val="000000" w:themeColor="text1"/>
                <w:sz w:val="22"/>
                <w:szCs w:val="22"/>
              </w:rPr>
              <w:lastRenderedPageBreak/>
              <w:t>celebração e assinatura, pelos respectivos representantes legais, de todos os Documentos da Operação</w:t>
            </w:r>
            <w:bookmarkEnd w:id="7"/>
            <w:r w:rsidRPr="00A10789">
              <w:rPr>
                <w:rFonts w:ascii="Ebrima" w:hAnsi="Ebrima"/>
                <w:color w:val="000000" w:themeColor="text1"/>
                <w:sz w:val="22"/>
                <w:szCs w:val="22"/>
              </w:rPr>
              <w:t xml:space="preserve">, inclusive as respectivas aprovações societárias da </w:t>
            </w:r>
            <w:r w:rsidR="001149F1"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do Fiador, se aplicáveis</w:t>
            </w:r>
            <w:r w:rsidRPr="00A10789">
              <w:rPr>
                <w:rFonts w:ascii="Ebrima" w:hAnsi="Ebrima"/>
                <w:sz w:val="22"/>
              </w:rPr>
              <w:t>;</w:t>
            </w:r>
          </w:p>
          <w:p w14:paraId="2219C09A"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50FE8A7E" w14:textId="2BCDA15E"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perfeita formalização do Contrato de Cessão e respectivo registro nos Cartórios de Títulos e Documentos </w:t>
            </w:r>
            <w:r w:rsidRPr="00A10789">
              <w:rPr>
                <w:rFonts w:ascii="Ebrima" w:eastAsia="Trebuchet MS" w:hAnsi="Ebrima"/>
                <w:sz w:val="22"/>
              </w:rPr>
              <w:t>da sede/domicílio das Partes signatárias</w:t>
            </w:r>
            <w:r w:rsidRPr="00A10789">
              <w:rPr>
                <w:rFonts w:ascii="Ebrima" w:hAnsi="Ebrima"/>
                <w:sz w:val="22"/>
              </w:rPr>
              <w:t xml:space="preserve">. A </w:t>
            </w:r>
            <w:r w:rsidR="001149F1" w:rsidRPr="00A10789">
              <w:rPr>
                <w:rFonts w:ascii="Ebrima" w:hAnsi="Ebrima"/>
                <w:sz w:val="22"/>
                <w:lang w:val="pt-BR"/>
              </w:rPr>
              <w:t>Emitente</w:t>
            </w:r>
            <w:r w:rsidRPr="00A10789">
              <w:rPr>
                <w:rFonts w:ascii="Ebrima" w:hAnsi="Ebrima"/>
                <w:sz w:val="22"/>
              </w:rPr>
              <w:t xml:space="preserve"> deverá realizar referido protocolo de registro em até 5 (cinco) dias contados desta data, obrigando-se a apresentar via registrada em 30 (trinta) dias contados desta data, prorrogáveis por mais 15 (quinze) dias, em caso de exigências por parte do Cartório competente;</w:t>
            </w:r>
          </w:p>
          <w:p w14:paraId="5013E69A" w14:textId="77777777" w:rsidR="008E7254" w:rsidRPr="00A10789" w:rsidRDefault="008E7254" w:rsidP="002A2ACE">
            <w:pPr>
              <w:tabs>
                <w:tab w:val="left" w:pos="602"/>
              </w:tabs>
              <w:autoSpaceDE w:val="0"/>
              <w:autoSpaceDN w:val="0"/>
              <w:adjustRightInd w:val="0"/>
              <w:ind w:left="69"/>
              <w:rPr>
                <w:rFonts w:ascii="Ebrima" w:hAnsi="Ebrima"/>
                <w:sz w:val="22"/>
              </w:rPr>
            </w:pPr>
          </w:p>
          <w:p w14:paraId="26829231" w14:textId="500B251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dos atos societários da </w:t>
            </w:r>
            <w:r w:rsidR="001149F1" w:rsidRPr="00A10789">
              <w:rPr>
                <w:rFonts w:ascii="Ebrima" w:hAnsi="Ebrima"/>
                <w:sz w:val="22"/>
                <w:lang w:val="pt-BR"/>
              </w:rPr>
              <w:t>Emitente</w:t>
            </w:r>
            <w:r w:rsidRPr="00A10789">
              <w:rPr>
                <w:rFonts w:ascii="Ebrima" w:hAnsi="Ebrima"/>
                <w:sz w:val="22"/>
              </w:rPr>
              <w:t xml:space="preserve"> e/ou do Fiador que aprovaram, conforme aplicável, a operação de captação de recursos, a assinatura dos Documentos da Operação e a constituição de suas garantias. Os protocolos deverão ser apresentados em até 05 (cinco) dias, contados desta data, e as vias devidamente arquivadas perante a Junta Comercial competente deverão ser apresentas em até 30 (trinta) dias, prorrogáveis por mais 15 (quinze) dias, em caso de exigências por parte da Junta Comercial competente</w:t>
            </w:r>
            <w:r w:rsidRPr="00A10789">
              <w:rPr>
                <w:rFonts w:ascii="Ebrima" w:hAnsi="Ebrima"/>
                <w:sz w:val="22"/>
                <w:szCs w:val="22"/>
              </w:rPr>
              <w:t>;</w:t>
            </w:r>
          </w:p>
          <w:p w14:paraId="7A2F1905" w14:textId="77777777" w:rsidR="008E7254" w:rsidRPr="00A10789" w:rsidRDefault="008E7254" w:rsidP="002A2ACE">
            <w:pPr>
              <w:tabs>
                <w:tab w:val="left" w:pos="602"/>
              </w:tabs>
              <w:autoSpaceDE w:val="0"/>
              <w:autoSpaceDN w:val="0"/>
              <w:adjustRightInd w:val="0"/>
              <w:ind w:left="69"/>
              <w:rPr>
                <w:rFonts w:ascii="Ebrima" w:hAnsi="Ebrima"/>
                <w:sz w:val="22"/>
              </w:rPr>
            </w:pPr>
          </w:p>
          <w:p w14:paraId="7BDFCFFF" w14:textId="0B5DAEC2"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da Alienação Fiduciária de Quotas nos Cartórios de Registro de Títulos e Documentos da sede das Partes signatárias, bem como o protocolo para arquivamento da alteração do contrato social da </w:t>
            </w:r>
            <w:r w:rsidR="001149F1" w:rsidRPr="00A10789">
              <w:rPr>
                <w:rFonts w:ascii="Ebrima" w:hAnsi="Ebrima"/>
                <w:sz w:val="22"/>
                <w:lang w:val="pt-BR"/>
              </w:rPr>
              <w:t>Emitente</w:t>
            </w:r>
            <w:r w:rsidRPr="00A10789">
              <w:rPr>
                <w:rFonts w:ascii="Ebrima" w:hAnsi="Ebrima"/>
                <w:sz w:val="22"/>
              </w:rPr>
              <w:t xml:space="preserve"> na Junta Comercial do Estado do Amapá, evidenciando cláusula de gravame sobre referidas quotas. Ambos 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0424C834" w14:textId="77777777" w:rsidR="008E7254" w:rsidRPr="00A10789" w:rsidRDefault="008E7254" w:rsidP="002A2ACE">
            <w:pPr>
              <w:pStyle w:val="PargrafodaLista"/>
              <w:tabs>
                <w:tab w:val="left" w:pos="602"/>
              </w:tabs>
              <w:ind w:left="69"/>
              <w:rPr>
                <w:rFonts w:ascii="Ebrima" w:hAnsi="Ebrima"/>
                <w:sz w:val="22"/>
              </w:rPr>
            </w:pPr>
          </w:p>
          <w:p w14:paraId="12212EFC" w14:textId="0A9982F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8" w:name="_Hlk77159623"/>
            <w:r w:rsidRPr="00A10789">
              <w:rPr>
                <w:rFonts w:ascii="Ebrima" w:hAnsi="Ebrima"/>
                <w:sz w:val="22"/>
              </w:rPr>
              <w:t xml:space="preserve">apresentação de Relatório de Medição das obras do </w:t>
            </w:r>
            <w:r w:rsidR="00F46FDC">
              <w:rPr>
                <w:rFonts w:ascii="Ebrima" w:hAnsi="Ebrima"/>
                <w:sz w:val="22"/>
              </w:rPr>
              <w:t>Empreendimento Imobiliário</w:t>
            </w:r>
            <w:r w:rsidRPr="00A10789">
              <w:rPr>
                <w:rFonts w:ascii="Ebrima" w:hAnsi="Ebrima"/>
                <w:sz w:val="22"/>
              </w:rPr>
              <w:t>, com data de, no máximo, 30 (trinta) dias anteriores à presente;</w:t>
            </w:r>
          </w:p>
          <w:bookmarkEnd w:id="8"/>
          <w:p w14:paraId="1E1446F3" w14:textId="77777777" w:rsidR="008E7254" w:rsidRPr="00A10789" w:rsidRDefault="008E7254" w:rsidP="002A2ACE">
            <w:pPr>
              <w:tabs>
                <w:tab w:val="left" w:pos="602"/>
              </w:tabs>
              <w:autoSpaceDE w:val="0"/>
              <w:autoSpaceDN w:val="0"/>
              <w:adjustRightInd w:val="0"/>
              <w:ind w:left="69"/>
              <w:rPr>
                <w:rFonts w:ascii="Ebrima" w:hAnsi="Ebrima"/>
                <w:sz w:val="22"/>
              </w:rPr>
            </w:pPr>
          </w:p>
          <w:p w14:paraId="0AF2A41C" w14:textId="747B74F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lastRenderedPageBreak/>
              <w:t xml:space="preserve">conclusão satisfatória, ao exclusivo critério da Securitizadora e do Coordenador Líder, da auditoria jurídica da </w:t>
            </w:r>
            <w:r w:rsidR="00BE0105" w:rsidRPr="00A10789">
              <w:rPr>
                <w:rFonts w:ascii="Ebrima" w:hAnsi="Ebrima"/>
                <w:sz w:val="22"/>
                <w:lang w:val="pt-BR"/>
              </w:rPr>
              <w:t>Emitente</w:t>
            </w:r>
            <w:r w:rsidRPr="00A10789">
              <w:rPr>
                <w:rFonts w:ascii="Ebrima" w:hAnsi="Ebrima"/>
                <w:sz w:val="22"/>
              </w:rPr>
              <w:t xml:space="preserve">, do Fiador e do </w:t>
            </w:r>
            <w:r w:rsidR="00F46FDC">
              <w:rPr>
                <w:rFonts w:ascii="Ebrima" w:hAnsi="Ebrima"/>
                <w:sz w:val="22"/>
              </w:rPr>
              <w:t>Empreendimento Imobiliário</w:t>
            </w:r>
            <w:r w:rsidRPr="00A10789">
              <w:rPr>
                <w:rFonts w:ascii="Ebrima" w:hAnsi="Ebrima"/>
                <w:sz w:val="22"/>
              </w:rPr>
              <w:t>, mediante entrega de relatório de auditoria jurídica pelo assessor legal contratados para a operação;</w:t>
            </w:r>
          </w:p>
          <w:p w14:paraId="198E72C2" w14:textId="77777777" w:rsidR="008E7254" w:rsidRPr="00A10789" w:rsidRDefault="008E7254" w:rsidP="002A2ACE">
            <w:pPr>
              <w:tabs>
                <w:tab w:val="left" w:pos="602"/>
              </w:tabs>
              <w:autoSpaceDE w:val="0"/>
              <w:autoSpaceDN w:val="0"/>
              <w:adjustRightInd w:val="0"/>
              <w:ind w:left="69"/>
              <w:rPr>
                <w:rFonts w:ascii="Ebrima" w:hAnsi="Ebrima"/>
                <w:sz w:val="22"/>
              </w:rPr>
            </w:pPr>
          </w:p>
          <w:p w14:paraId="08D532E1" w14:textId="6291CBC3"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Century Gothic,Trebuchet MS" w:hAnsi="Ebrima"/>
                <w:sz w:val="22"/>
                <w:szCs w:val="22"/>
              </w:rPr>
              <w:t>a não verificação de nenhum</w:t>
            </w:r>
            <w:r w:rsidR="00490252" w:rsidRPr="00A10789">
              <w:rPr>
                <w:rFonts w:ascii="Ebrima" w:eastAsia="Century Gothic,Trebuchet MS" w:hAnsi="Ebrima"/>
                <w:sz w:val="22"/>
                <w:szCs w:val="22"/>
                <w:lang w:val="pt-BR"/>
              </w:rPr>
              <w:t xml:space="preserve"> Evento de Vencimento Antecipado</w:t>
            </w:r>
            <w:r w:rsidRPr="00A10789">
              <w:rPr>
                <w:rFonts w:ascii="Ebrima" w:eastAsia="Century Gothic,Trebuchet MS" w:hAnsi="Ebrima"/>
                <w:sz w:val="22"/>
                <w:szCs w:val="22"/>
              </w:rPr>
              <w:t>;</w:t>
            </w:r>
          </w:p>
          <w:p w14:paraId="760D9044" w14:textId="77777777" w:rsidR="008E7254" w:rsidRPr="00A10789" w:rsidRDefault="008E7254" w:rsidP="002A2ACE">
            <w:pPr>
              <w:pStyle w:val="PargrafodaLista"/>
              <w:tabs>
                <w:tab w:val="left" w:pos="602"/>
              </w:tabs>
              <w:ind w:left="69"/>
              <w:jc w:val="left"/>
              <w:rPr>
                <w:rFonts w:ascii="Ebrima" w:hAnsi="Ebrima"/>
                <w:sz w:val="22"/>
              </w:rPr>
            </w:pPr>
          </w:p>
          <w:p w14:paraId="01647931" w14:textId="0AE0BA49"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Trebuchet MS" w:hAnsi="Ebrima"/>
                <w:sz w:val="22"/>
                <w:szCs w:val="22"/>
              </w:rPr>
              <w:t xml:space="preserve">a perfeita formalização e registro, perante a respectiva Junta Comercial competente, da alteração do controle societário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devendo o Fiador constar como o titular de 100% (cem por cento) das quotas de emissão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na data de assinatura dos Documentos da Operação;</w:t>
            </w:r>
          </w:p>
          <w:p w14:paraId="068A0347" w14:textId="77777777" w:rsidR="008E7254" w:rsidRPr="00A10789" w:rsidRDefault="008E7254" w:rsidP="002A2ACE">
            <w:pPr>
              <w:pStyle w:val="PargrafodaLista"/>
              <w:tabs>
                <w:tab w:val="left" w:pos="602"/>
              </w:tabs>
              <w:ind w:left="69"/>
              <w:jc w:val="left"/>
              <w:rPr>
                <w:rFonts w:ascii="Ebrima" w:hAnsi="Ebrima"/>
                <w:sz w:val="22"/>
              </w:rPr>
            </w:pPr>
          </w:p>
          <w:p w14:paraId="77AC704A"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apresentação da opinião legal da Oferta Restrita, realizada pelo assessor legal contratado, em condições satisfatórias à Securitizadora e ao Coordenador Líder;</w:t>
            </w:r>
          </w:p>
          <w:p w14:paraId="2D5CC6BF" w14:textId="77777777" w:rsidR="008E7254" w:rsidRPr="00A10789" w:rsidRDefault="008E7254" w:rsidP="002A2ACE">
            <w:pPr>
              <w:pStyle w:val="PargrafodaLista"/>
              <w:tabs>
                <w:tab w:val="left" w:pos="602"/>
              </w:tabs>
              <w:ind w:left="69"/>
              <w:rPr>
                <w:rFonts w:ascii="Ebrima" w:hAnsi="Ebrima"/>
                <w:sz w:val="22"/>
              </w:rPr>
            </w:pPr>
          </w:p>
          <w:p w14:paraId="5B414B5A" w14:textId="2D5CAEE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conclusão da parametrização da Conta </w:t>
            </w:r>
            <w:r w:rsidR="00BE0105" w:rsidRPr="00A10789">
              <w:rPr>
                <w:rFonts w:ascii="Ebrima" w:hAnsi="Ebrima"/>
                <w:sz w:val="22"/>
                <w:lang w:val="pt-BR"/>
              </w:rPr>
              <w:t xml:space="preserve">Centralizadora </w:t>
            </w:r>
            <w:r w:rsidRPr="00A10789">
              <w:rPr>
                <w:rFonts w:ascii="Ebrima" w:hAnsi="Ebrima"/>
                <w:sz w:val="22"/>
              </w:rPr>
              <w:t>para emissão dos boletos referentes aos Créditos Cedidos Fiduciariamente;</w:t>
            </w:r>
          </w:p>
          <w:p w14:paraId="72F49DD9" w14:textId="77777777" w:rsidR="008E7254" w:rsidRPr="00A10789" w:rsidRDefault="008E7254" w:rsidP="002A2ACE">
            <w:pPr>
              <w:pStyle w:val="PargrafodaLista"/>
              <w:tabs>
                <w:tab w:val="left" w:pos="602"/>
              </w:tabs>
              <w:ind w:left="69"/>
              <w:rPr>
                <w:rFonts w:ascii="Ebrima" w:hAnsi="Ebrima"/>
                <w:sz w:val="22"/>
              </w:rPr>
            </w:pPr>
          </w:p>
          <w:p w14:paraId="2D588C16"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9" w:name="_Hlk77159705"/>
            <w:r w:rsidRPr="00A10789">
              <w:rPr>
                <w:rFonts w:ascii="Ebrima" w:hAnsi="Ebrima"/>
                <w:sz w:val="22"/>
              </w:rPr>
              <w:t xml:space="preserve">conclusão satisfatória, ao exclusivo critério da Securitizadora e do Coordenador Líder, da auditoria jurídica e financeira dos Contratos Imobiliários, mediante entrega de relatório de auditoria pelo </w:t>
            </w:r>
            <w:proofErr w:type="spellStart"/>
            <w:r w:rsidRPr="00A10789">
              <w:rPr>
                <w:rFonts w:ascii="Ebrima" w:hAnsi="Ebrima"/>
                <w:sz w:val="22"/>
              </w:rPr>
              <w:t>Servicer</w:t>
            </w:r>
            <w:proofErr w:type="spellEnd"/>
            <w:r w:rsidRPr="00A10789">
              <w:rPr>
                <w:rFonts w:ascii="Ebrima" w:hAnsi="Ebrima"/>
                <w:sz w:val="22"/>
              </w:rPr>
              <w:t xml:space="preserve"> contratado para a operação (“</w:t>
            </w:r>
            <w:r w:rsidRPr="00A10789">
              <w:rPr>
                <w:rFonts w:ascii="Ebrima" w:hAnsi="Ebrima"/>
                <w:sz w:val="22"/>
                <w:u w:val="single"/>
              </w:rPr>
              <w:t xml:space="preserve">Relatório do </w:t>
            </w:r>
            <w:proofErr w:type="spellStart"/>
            <w:r w:rsidRPr="00A10789">
              <w:rPr>
                <w:rFonts w:ascii="Ebrima" w:hAnsi="Ebrima"/>
                <w:sz w:val="22"/>
                <w:u w:val="single"/>
              </w:rPr>
              <w:t>Servicer</w:t>
            </w:r>
            <w:proofErr w:type="spellEnd"/>
            <w:r w:rsidRPr="00A10789">
              <w:rPr>
                <w:rFonts w:ascii="Ebrima" w:hAnsi="Ebrima"/>
                <w:sz w:val="22"/>
              </w:rPr>
              <w:t>”);</w:t>
            </w:r>
          </w:p>
          <w:p w14:paraId="39030461" w14:textId="77777777" w:rsidR="008E7254" w:rsidRPr="00A10789" w:rsidRDefault="008E7254" w:rsidP="002A2ACE">
            <w:pPr>
              <w:pStyle w:val="PargrafodaLista"/>
              <w:tabs>
                <w:tab w:val="left" w:pos="602"/>
              </w:tabs>
              <w:ind w:left="69"/>
              <w:rPr>
                <w:rFonts w:ascii="Ebrima" w:hAnsi="Ebrima"/>
                <w:sz w:val="22"/>
              </w:rPr>
            </w:pPr>
          </w:p>
          <w:p w14:paraId="43CBD5A7" w14:textId="2B39EFD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a inexistência de inscrições em órgãos de proteção ao crédito, em nome da </w:t>
            </w:r>
            <w:r w:rsidR="00BE0105" w:rsidRPr="00A10789">
              <w:rPr>
                <w:rFonts w:ascii="Ebrima" w:hAnsi="Ebrima"/>
                <w:sz w:val="22"/>
                <w:lang w:val="pt-BR"/>
              </w:rPr>
              <w:t>Emitente</w:t>
            </w:r>
            <w:r w:rsidRPr="00A10789">
              <w:rPr>
                <w:rFonts w:ascii="Ebrima" w:hAnsi="Ebrima"/>
                <w:sz w:val="22"/>
              </w:rPr>
              <w:t xml:space="preserve"> e/ou do Fiador, de valor individual igual ou superior a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 ou em valor agregado de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w:t>
            </w:r>
          </w:p>
          <w:bookmarkEnd w:id="9"/>
          <w:p w14:paraId="7DD04E64"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3B5C53A8" w14:textId="738611A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atendimento às Razões de Garantia (conforme definidas adiante);</w:t>
            </w:r>
            <w:r w:rsidR="00BE0105" w:rsidRPr="00A10789">
              <w:rPr>
                <w:rFonts w:ascii="Ebrima" w:hAnsi="Ebrima"/>
                <w:sz w:val="22"/>
                <w:lang w:val="pt-BR"/>
              </w:rPr>
              <w:t xml:space="preserve"> e</w:t>
            </w:r>
          </w:p>
          <w:p w14:paraId="60021B49"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4BDDB5C2" w14:textId="67FE1C8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existência de demanda, por parte dos investidores, para integralização dos CRI</w:t>
            </w:r>
            <w:r w:rsidR="00BE0105" w:rsidRPr="00A10789">
              <w:rPr>
                <w:rFonts w:ascii="Ebrima" w:hAnsi="Ebrima"/>
                <w:sz w:val="22"/>
                <w:lang w:val="pt-BR"/>
              </w:rPr>
              <w:t>.</w:t>
            </w:r>
          </w:p>
          <w:p w14:paraId="497691C5" w14:textId="77777777" w:rsidR="005723DC" w:rsidRPr="00A10789" w:rsidRDefault="005723DC" w:rsidP="002A2ACE">
            <w:pPr>
              <w:pStyle w:val="BodyText21"/>
              <w:widowControl/>
              <w:tabs>
                <w:tab w:val="left" w:pos="602"/>
              </w:tabs>
              <w:autoSpaceDE/>
              <w:autoSpaceDN/>
              <w:adjustRightInd/>
              <w:spacing w:line="276" w:lineRule="auto"/>
              <w:rPr>
                <w:rFonts w:ascii="Ebrima" w:hAnsi="Ebrima"/>
                <w:color w:val="000000" w:themeColor="text1"/>
                <w:sz w:val="22"/>
                <w:szCs w:val="22"/>
              </w:rPr>
            </w:pPr>
          </w:p>
        </w:tc>
      </w:tr>
      <w:tr w:rsidR="0086449E" w:rsidRPr="00A10789" w14:paraId="3880366D" w14:textId="77777777" w:rsidTr="00882159">
        <w:tc>
          <w:tcPr>
            <w:tcW w:w="1745" w:type="pct"/>
          </w:tcPr>
          <w:p w14:paraId="0D89B1B5" w14:textId="01AEDF05"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Conta Autorizada</w:t>
            </w:r>
            <w:r w:rsidRPr="00A10789">
              <w:rPr>
                <w:rFonts w:ascii="Ebrima" w:hAnsi="Ebrima"/>
                <w:color w:val="000000" w:themeColor="text1"/>
                <w:sz w:val="22"/>
                <w:szCs w:val="22"/>
              </w:rPr>
              <w:t>”:</w:t>
            </w:r>
          </w:p>
        </w:tc>
        <w:tc>
          <w:tcPr>
            <w:tcW w:w="3255" w:type="pct"/>
          </w:tcPr>
          <w:p w14:paraId="5FCF0ECA" w14:textId="72CDA1D9" w:rsidR="0086449E" w:rsidRPr="00A10789" w:rsidRDefault="0086449E" w:rsidP="00A10789">
            <w:pPr>
              <w:widowControl w:val="0"/>
              <w:autoSpaceDE w:val="0"/>
              <w:autoSpaceDN w:val="0"/>
              <w:adjustRightInd w:val="0"/>
              <w:ind w:left="34"/>
              <w:rPr>
                <w:rFonts w:ascii="Ebrima" w:hAnsi="Ebrima" w:cs="Tahoma"/>
                <w:color w:val="000000" w:themeColor="text1"/>
                <w:sz w:val="22"/>
                <w:szCs w:val="22"/>
              </w:rPr>
            </w:pPr>
            <w:r w:rsidRPr="00A10789">
              <w:rPr>
                <w:rFonts w:ascii="Ebrima" w:hAnsi="Ebrima"/>
                <w:color w:val="000000" w:themeColor="text1"/>
                <w:sz w:val="22"/>
                <w:szCs w:val="22"/>
              </w:rPr>
              <w:t xml:space="preserve">Conta Corrente mantida no Banco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rPr>
              <w:t xml:space="preserve">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color w:val="000000" w:themeColor="text1"/>
                <w:sz w:val="22"/>
                <w:szCs w:val="22"/>
              </w:rPr>
              <w:t>)</w:t>
            </w:r>
            <w:r w:rsidRPr="00A10789">
              <w:rPr>
                <w:rFonts w:ascii="Ebrima" w:hAnsi="Ebrima"/>
                <w:color w:val="000000" w:themeColor="text1"/>
                <w:sz w:val="22"/>
                <w:szCs w:val="22"/>
              </w:rPr>
              <w:t xml:space="preserve">, Agência nº </w:t>
            </w:r>
            <w:r w:rsidR="00F11E44" w:rsidRPr="00A10789">
              <w:rPr>
                <w:rFonts w:ascii="Ebrima" w:hAnsi="Ebrima"/>
                <w:color w:val="000000" w:themeColor="text1"/>
                <w:sz w:val="22"/>
                <w:szCs w:val="22"/>
              </w:rPr>
              <w:t>[</w:t>
            </w:r>
            <w:r w:rsidR="00F11E44" w:rsidRPr="002A2ACE">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de</w:t>
            </w:r>
            <w:r w:rsidRPr="00A10789">
              <w:rPr>
                <w:rFonts w:ascii="Ebrima" w:hAnsi="Ebrima" w:cs="Tahoma"/>
                <w:color w:val="000000" w:themeColor="text1"/>
                <w:sz w:val="22"/>
                <w:szCs w:val="22"/>
              </w:rPr>
              <w:t xml:space="preserve"> livre movimentação e de titularidade da </w:t>
            </w:r>
            <w:r w:rsidR="00F11E44"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w:t>
            </w:r>
          </w:p>
          <w:p w14:paraId="76731882" w14:textId="77777777" w:rsidR="0086449E" w:rsidRPr="00A10789" w:rsidRDefault="0086449E" w:rsidP="00A10789">
            <w:pPr>
              <w:rPr>
                <w:rFonts w:ascii="Ebrima" w:hAnsi="Ebrima"/>
                <w:color w:val="000000" w:themeColor="text1"/>
                <w:sz w:val="22"/>
                <w:szCs w:val="22"/>
              </w:rPr>
            </w:pPr>
          </w:p>
        </w:tc>
      </w:tr>
      <w:tr w:rsidR="0086449E" w:rsidRPr="00A10789" w14:paraId="323F194E" w14:textId="77777777" w:rsidTr="00882159">
        <w:tc>
          <w:tcPr>
            <w:tcW w:w="1745" w:type="pct"/>
          </w:tcPr>
          <w:p w14:paraId="3F3C7F02"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Conta Centralizadora</w:t>
            </w:r>
            <w:r w:rsidRPr="00A10789">
              <w:rPr>
                <w:rFonts w:ascii="Ebrima" w:hAnsi="Ebrima"/>
                <w:color w:val="000000" w:themeColor="text1"/>
                <w:sz w:val="22"/>
                <w:szCs w:val="22"/>
              </w:rPr>
              <w:t>”:</w:t>
            </w:r>
          </w:p>
        </w:tc>
        <w:tc>
          <w:tcPr>
            <w:tcW w:w="3255" w:type="pct"/>
          </w:tcPr>
          <w:p w14:paraId="0EE1333E" w14:textId="5F6AEFB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Conta Corrente mantida no Banco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olor w:val="000000" w:themeColor="text1"/>
                <w:sz w:val="22"/>
                <w:szCs w:val="22"/>
              </w:rPr>
              <w:t>(</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Agência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de titularidade da Cessionária, </w:t>
            </w:r>
            <w:r w:rsidRPr="00A10789">
              <w:rPr>
                <w:rFonts w:ascii="Ebrima" w:hAnsi="Ebrima" w:cs="Tahoma"/>
                <w:bCs/>
                <w:color w:val="000000" w:themeColor="text1"/>
                <w:sz w:val="22"/>
                <w:szCs w:val="22"/>
              </w:rPr>
              <w:t>na qual serão depositados o</w:t>
            </w:r>
            <w:r w:rsidRPr="00A10789">
              <w:rPr>
                <w:rFonts w:ascii="Ebrima" w:hAnsi="Ebrima" w:cs="Arial"/>
                <w:color w:val="000000" w:themeColor="text1"/>
                <w:sz w:val="22"/>
                <w:szCs w:val="22"/>
              </w:rPr>
              <w:t xml:space="preserve"> Preço de Cessão,</w:t>
            </w:r>
            <w:r w:rsidRPr="00A10789">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Pr="00A10789">
              <w:rPr>
                <w:rFonts w:ascii="Ebrima" w:hAnsi="Ebrima" w:cs="Tahoma"/>
                <w:color w:val="000000" w:themeColor="text1"/>
                <w:sz w:val="22"/>
                <w:szCs w:val="22"/>
              </w:rPr>
              <w:t>Cessionária</w:t>
            </w:r>
            <w:r w:rsidRPr="00A10789" w:rsidDel="00576D32">
              <w:rPr>
                <w:rFonts w:ascii="Ebrima" w:hAnsi="Ebrima" w:cs="Tahoma"/>
                <w:color w:val="000000" w:themeColor="text1"/>
                <w:sz w:val="22"/>
                <w:szCs w:val="22"/>
              </w:rPr>
              <w:t xml:space="preserve"> </w:t>
            </w:r>
            <w:r w:rsidRPr="00A10789">
              <w:rPr>
                <w:rFonts w:ascii="Ebrima" w:hAnsi="Ebrima" w:cs="Tahoma"/>
                <w:bCs/>
                <w:color w:val="000000" w:themeColor="text1"/>
                <w:sz w:val="22"/>
                <w:szCs w:val="22"/>
              </w:rPr>
              <w:t>mediante a instituição de regime fiduciário</w:t>
            </w:r>
            <w:r w:rsidRPr="00A10789">
              <w:rPr>
                <w:rFonts w:ascii="Ebrima" w:hAnsi="Ebrima"/>
                <w:color w:val="000000" w:themeColor="text1"/>
                <w:sz w:val="22"/>
                <w:szCs w:val="22"/>
              </w:rPr>
              <w:t>.</w:t>
            </w:r>
            <w:r w:rsidRPr="00A10789">
              <w:rPr>
                <w:rFonts w:ascii="Ebrima" w:hAnsi="Ebrima"/>
                <w:b/>
                <w:i/>
                <w:color w:val="000000" w:themeColor="text1"/>
                <w:sz w:val="22"/>
                <w:szCs w:val="22"/>
              </w:rPr>
              <w:t xml:space="preserve"> </w:t>
            </w:r>
          </w:p>
          <w:p w14:paraId="707777E2" w14:textId="77777777" w:rsidR="0086449E" w:rsidRPr="00A10789" w:rsidRDefault="0086449E" w:rsidP="00A10789">
            <w:pPr>
              <w:rPr>
                <w:rFonts w:ascii="Ebrima" w:hAnsi="Ebrima"/>
                <w:color w:val="000000" w:themeColor="text1"/>
                <w:sz w:val="22"/>
                <w:szCs w:val="22"/>
              </w:rPr>
            </w:pPr>
          </w:p>
        </w:tc>
      </w:tr>
      <w:tr w:rsidR="0086449E" w:rsidRPr="00A10789" w14:paraId="4A57873F" w14:textId="77777777" w:rsidTr="00882159">
        <w:tc>
          <w:tcPr>
            <w:tcW w:w="1745" w:type="pct"/>
          </w:tcPr>
          <w:p w14:paraId="35A51A5B" w14:textId="31B40E40"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Cessão</w:t>
            </w:r>
            <w:r w:rsidRPr="00A10789">
              <w:rPr>
                <w:rFonts w:ascii="Ebrima" w:hAnsi="Ebrima"/>
                <w:color w:val="000000" w:themeColor="text1"/>
                <w:sz w:val="22"/>
                <w:szCs w:val="22"/>
              </w:rPr>
              <w:t>”:</w:t>
            </w:r>
          </w:p>
        </w:tc>
        <w:tc>
          <w:tcPr>
            <w:tcW w:w="3255" w:type="pct"/>
          </w:tcPr>
          <w:p w14:paraId="639375A1" w14:textId="1185167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Este “</w:t>
            </w:r>
            <w:r w:rsidRPr="00A10789">
              <w:rPr>
                <w:rFonts w:ascii="Ebrima" w:hAnsi="Ebrima"/>
                <w:i/>
                <w:iCs/>
                <w:color w:val="000000" w:themeColor="text1"/>
                <w:sz w:val="22"/>
                <w:szCs w:val="22"/>
              </w:rPr>
              <w:t>Instrumento Particular de Cessão de Créditos Imobiliários, de Cessão Fiduciária de Direitos Creditórios e Outras Avenças</w:t>
            </w:r>
            <w:r w:rsidRPr="00A10789">
              <w:rPr>
                <w:rFonts w:ascii="Ebrima" w:hAnsi="Ebrima"/>
                <w:color w:val="000000" w:themeColor="text1"/>
                <w:sz w:val="22"/>
                <w:szCs w:val="22"/>
              </w:rPr>
              <w:t>”, celebrado nesta data pelas Partes.</w:t>
            </w:r>
          </w:p>
          <w:p w14:paraId="19F0EA41"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0CEF9302" w14:textId="77777777" w:rsidTr="00882159">
        <w:tc>
          <w:tcPr>
            <w:tcW w:w="1745" w:type="pct"/>
          </w:tcPr>
          <w:p w14:paraId="02F1B999" w14:textId="2B148D29"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Distribuição</w:t>
            </w:r>
            <w:r w:rsidRPr="00A10789">
              <w:rPr>
                <w:rFonts w:ascii="Ebrima" w:hAnsi="Ebrima"/>
                <w:color w:val="000000" w:themeColor="text1"/>
                <w:sz w:val="22"/>
                <w:szCs w:val="22"/>
              </w:rPr>
              <w:t>”:</w:t>
            </w:r>
          </w:p>
        </w:tc>
        <w:tc>
          <w:tcPr>
            <w:tcW w:w="3255" w:type="pct"/>
          </w:tcPr>
          <w:p w14:paraId="4E783868" w14:textId="12823EBD" w:rsidR="0086449E" w:rsidRPr="00A10789" w:rsidRDefault="0086449E" w:rsidP="00A10789">
            <w:pPr>
              <w:rPr>
                <w:rFonts w:ascii="Ebrima" w:hAnsi="Ebrima" w:cs="Arial"/>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A10789">
              <w:rPr>
                <w:rFonts w:ascii="Ebrima" w:hAnsi="Ebrima"/>
                <w:i/>
                <w:iCs/>
                <w:color w:val="000000" w:themeColor="text1"/>
                <w:sz w:val="22"/>
                <w:szCs w:val="22"/>
              </w:rPr>
              <w:t>[</w:t>
            </w:r>
            <w:proofErr w:type="gramStart"/>
            <w:r w:rsidR="00B02AAB" w:rsidRPr="00A10789">
              <w:rPr>
                <w:rFonts w:ascii="Ebrima" w:hAnsi="Ebrima"/>
                <w:i/>
                <w:iCs/>
                <w:color w:val="000000" w:themeColor="text1"/>
                <w:sz w:val="22"/>
                <w:szCs w:val="22"/>
                <w:highlight w:val="yellow"/>
              </w:rPr>
              <w:t>•</w:t>
            </w:r>
            <w:r w:rsidR="00B02AAB" w:rsidRPr="00A10789">
              <w:rPr>
                <w:rFonts w:ascii="Ebrima" w:hAnsi="Ebrima"/>
                <w:i/>
                <w:iCs/>
                <w:color w:val="000000" w:themeColor="text1"/>
                <w:sz w:val="22"/>
                <w:szCs w:val="22"/>
              </w:rPr>
              <w:t>]</w:t>
            </w:r>
            <w:r w:rsidRPr="00A10789">
              <w:rPr>
                <w:rFonts w:ascii="Ebrima" w:hAnsi="Ebrima" w:cs="Tahoma"/>
                <w:i/>
                <w:iCs/>
                <w:color w:val="000000" w:themeColor="text1"/>
                <w:sz w:val="22"/>
                <w:szCs w:val="22"/>
              </w:rPr>
              <w:t>ª</w:t>
            </w:r>
            <w:proofErr w:type="gramEnd"/>
            <w:r w:rsidR="00490252" w:rsidRPr="00A10789">
              <w:rPr>
                <w:rFonts w:ascii="Ebrima" w:hAnsi="Ebrima" w:cs="Tahoma"/>
                <w:i/>
                <w:iCs/>
                <w:color w:val="000000" w:themeColor="text1"/>
                <w:sz w:val="22"/>
                <w:szCs w:val="22"/>
              </w:rPr>
              <w:t xml:space="preserv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ª</w:t>
            </w:r>
            <w:r w:rsidRPr="00A10789">
              <w:rPr>
                <w:rFonts w:ascii="Ebrima" w:hAnsi="Ebrima" w:cs="Tahoma"/>
                <w:i/>
                <w:iCs/>
                <w:color w:val="000000" w:themeColor="text1"/>
                <w:sz w:val="22"/>
                <w:szCs w:val="22"/>
              </w:rPr>
              <w:t xml:space="preserve"> Série</w:t>
            </w:r>
            <w:r w:rsidR="00490252" w:rsidRPr="00A10789">
              <w:rPr>
                <w:rFonts w:ascii="Ebrima" w:hAnsi="Ebrima" w:cs="Tahoma"/>
                <w:i/>
                <w:iCs/>
                <w:color w:val="000000" w:themeColor="text1"/>
                <w:sz w:val="22"/>
                <w:szCs w:val="22"/>
              </w:rPr>
              <w:t>s</w:t>
            </w:r>
            <w:r w:rsidRPr="00A10789">
              <w:rPr>
                <w:rFonts w:ascii="Ebrima" w:hAnsi="Ebrima" w:cs="Tahoma"/>
                <w:i/>
                <w:iCs/>
                <w:color w:val="000000" w:themeColor="text1"/>
                <w:sz w:val="22"/>
                <w:szCs w:val="22"/>
              </w:rPr>
              <w:t xml:space="preserve"> da </w:t>
            </w:r>
            <w:r w:rsidR="00490252" w:rsidRPr="00A10789">
              <w:rPr>
                <w:rFonts w:ascii="Ebrima" w:hAnsi="Ebrima" w:cs="Tahoma"/>
                <w:i/>
                <w:iCs/>
                <w:color w:val="000000" w:themeColor="text1"/>
                <w:sz w:val="22"/>
                <w:szCs w:val="22"/>
              </w:rPr>
              <w:t>1</w:t>
            </w:r>
            <w:r w:rsidRPr="00A10789">
              <w:rPr>
                <w:rFonts w:ascii="Ebrima" w:hAnsi="Ebrima" w:cs="Tahoma"/>
                <w:i/>
                <w:iCs/>
                <w:color w:val="000000" w:themeColor="text1"/>
                <w:sz w:val="22"/>
                <w:szCs w:val="22"/>
              </w:rPr>
              <w:t>ª Emissão da Base Securitizadora de Créditos Imobiliários S.A.</w:t>
            </w:r>
            <w:r w:rsidRPr="00A10789">
              <w:rPr>
                <w:rFonts w:ascii="Ebrima" w:hAnsi="Ebrima" w:cs="Tahoma"/>
                <w:color w:val="000000" w:themeColor="text1"/>
                <w:sz w:val="22"/>
                <w:szCs w:val="22"/>
              </w:rPr>
              <w:t xml:space="preserve">”, celebrado em </w:t>
            </w:r>
            <w:r w:rsidR="00313E49" w:rsidRPr="00A10789">
              <w:rPr>
                <w:rFonts w:ascii="Ebrima" w:hAnsi="Ebrima" w:cstheme="minorHAnsi"/>
                <w:iCs/>
                <w:color w:val="000000" w:themeColor="text1"/>
                <w:sz w:val="22"/>
                <w:szCs w:val="22"/>
              </w:rPr>
              <w:t>[</w:t>
            </w:r>
            <w:r w:rsidR="00313E49" w:rsidRPr="002A2ACE">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 xml:space="preserve">de </w:t>
            </w:r>
            <w:r w:rsidR="00313E49"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de 2021, entre a Cessionária e o Coordenador Líder.</w:t>
            </w:r>
            <w:r w:rsidRPr="00A10789">
              <w:rPr>
                <w:rFonts w:ascii="Ebrima" w:hAnsi="Ebrima" w:cs="Arial"/>
                <w:color w:val="000000" w:themeColor="text1"/>
                <w:sz w:val="22"/>
                <w:szCs w:val="22"/>
              </w:rPr>
              <w:t xml:space="preserve"> </w:t>
            </w:r>
          </w:p>
          <w:p w14:paraId="0E69D3D0"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41561F1A" w14:textId="77777777" w:rsidTr="00882159">
        <w:tc>
          <w:tcPr>
            <w:tcW w:w="1745" w:type="pct"/>
          </w:tcPr>
          <w:p w14:paraId="73D42B21" w14:textId="7518D7CD" w:rsidR="0086449E" w:rsidRPr="00A10789" w:rsidRDefault="0086449E" w:rsidP="00A10789">
            <w:pPr>
              <w:rPr>
                <w:rFonts w:ascii="Ebrima" w:hAnsi="Ebrima"/>
                <w:color w:val="000000" w:themeColor="text1"/>
                <w:sz w:val="22"/>
                <w:szCs w:val="22"/>
                <w:highlight w:val="magenta"/>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 xml:space="preserve">Contrato de </w:t>
            </w:r>
            <w:proofErr w:type="spellStart"/>
            <w:r w:rsidRPr="00A10789">
              <w:rPr>
                <w:rFonts w:ascii="Ebrima" w:hAnsi="Ebrima" w:cs="Tahoma"/>
                <w:color w:val="000000" w:themeColor="text1"/>
                <w:sz w:val="22"/>
                <w:szCs w:val="22"/>
                <w:u w:val="single"/>
              </w:rPr>
              <w:t>Servicing</w:t>
            </w:r>
            <w:proofErr w:type="spellEnd"/>
            <w:r w:rsidRPr="00A10789">
              <w:rPr>
                <w:rFonts w:ascii="Ebrima" w:hAnsi="Ebrima" w:cs="Tahoma"/>
                <w:color w:val="000000" w:themeColor="text1"/>
                <w:sz w:val="22"/>
                <w:szCs w:val="22"/>
              </w:rPr>
              <w:t>”:</w:t>
            </w:r>
          </w:p>
        </w:tc>
        <w:tc>
          <w:tcPr>
            <w:tcW w:w="3255" w:type="pct"/>
          </w:tcPr>
          <w:p w14:paraId="551BD480" w14:textId="3DD340A6" w:rsidR="0086449E" w:rsidRPr="00A10789" w:rsidRDefault="0086449E" w:rsidP="00A10789">
            <w:pPr>
              <w:widowControl w:val="0"/>
              <w:tabs>
                <w:tab w:val="num" w:pos="0"/>
                <w:tab w:val="left" w:pos="360"/>
              </w:tabs>
              <w:autoSpaceDE w:val="0"/>
              <w:autoSpaceDN w:val="0"/>
              <w:adjustRightInd w:val="0"/>
              <w:rPr>
                <w:rFonts w:ascii="Ebrima" w:hAnsi="Ebrima" w:cs="Arial"/>
                <w:color w:val="000000" w:themeColor="text1"/>
                <w:sz w:val="22"/>
                <w:szCs w:val="22"/>
              </w:rPr>
            </w:pPr>
            <w:r w:rsidRPr="00A10789">
              <w:rPr>
                <w:rFonts w:ascii="Ebrima" w:hAnsi="Ebrima" w:cs="Arial"/>
                <w:i/>
                <w:iCs/>
                <w:color w:val="000000" w:themeColor="text1"/>
                <w:sz w:val="22"/>
                <w:szCs w:val="22"/>
              </w:rPr>
              <w:t xml:space="preserve">O “Contrato de Prestação de </w:t>
            </w:r>
            <w:r w:rsidRPr="00A10789">
              <w:rPr>
                <w:rFonts w:ascii="Ebrima" w:hAnsi="Ebrima" w:cs="Arial"/>
                <w:i/>
                <w:color w:val="000000" w:themeColor="text1"/>
                <w:sz w:val="22"/>
                <w:szCs w:val="22"/>
              </w:rPr>
              <w:t xml:space="preserve">Serviços de </w:t>
            </w:r>
            <w:del w:id="10" w:author="Thayne G. M. Castilho" w:date="2021-07-22T18:23:00Z">
              <w:r w:rsidRPr="00A10789" w:rsidDel="00CA7419">
                <w:rPr>
                  <w:rFonts w:ascii="Ebrima" w:hAnsi="Ebrima" w:cs="Arial"/>
                  <w:i/>
                  <w:color w:val="000000" w:themeColor="text1"/>
                  <w:sz w:val="22"/>
                  <w:szCs w:val="22"/>
                </w:rPr>
                <w:delText xml:space="preserve">Administração </w:delText>
              </w:r>
            </w:del>
            <w:r w:rsidRPr="00A10789">
              <w:rPr>
                <w:rFonts w:ascii="Ebrima" w:hAnsi="Ebrima" w:cs="Arial"/>
                <w:i/>
                <w:color w:val="000000" w:themeColor="text1"/>
                <w:sz w:val="22"/>
                <w:szCs w:val="22"/>
              </w:rPr>
              <w:t>Monitoramento de Carteira de Créditos</w:t>
            </w:r>
            <w:r w:rsidRPr="00A10789">
              <w:rPr>
                <w:rFonts w:ascii="Ebrima" w:hAnsi="Ebrima" w:cs="Arial"/>
                <w:color w:val="000000" w:themeColor="text1"/>
                <w:sz w:val="22"/>
                <w:szCs w:val="22"/>
              </w:rPr>
              <w:t xml:space="preserve">”, firmado nesta data entre a </w:t>
            </w:r>
            <w:r w:rsidRPr="00A10789">
              <w:rPr>
                <w:rFonts w:ascii="Ebrima" w:hAnsi="Ebrima" w:cstheme="minorHAnsi"/>
                <w:iCs/>
                <w:color w:val="000000" w:themeColor="text1"/>
                <w:sz w:val="22"/>
                <w:szCs w:val="22"/>
              </w:rPr>
              <w:t xml:space="preserve">Cessionária e o </w:t>
            </w:r>
            <w:proofErr w:type="spellStart"/>
            <w:r w:rsidRPr="00A10789">
              <w:rPr>
                <w:rFonts w:ascii="Ebrima" w:hAnsi="Ebrima" w:cstheme="minorHAnsi"/>
                <w:iCs/>
                <w:color w:val="000000" w:themeColor="text1"/>
                <w:sz w:val="22"/>
                <w:szCs w:val="22"/>
              </w:rPr>
              <w:t>Servicer</w:t>
            </w:r>
            <w:proofErr w:type="spellEnd"/>
            <w:r w:rsidRPr="00A10789">
              <w:rPr>
                <w:rFonts w:ascii="Ebrima" w:hAnsi="Ebrima" w:cstheme="minorHAnsi"/>
                <w:iCs/>
                <w:color w:val="000000" w:themeColor="text1"/>
                <w:sz w:val="22"/>
                <w:szCs w:val="22"/>
              </w:rPr>
              <w:t>.</w:t>
            </w:r>
          </w:p>
          <w:p w14:paraId="2D8779BD" w14:textId="1F54BB6B" w:rsidR="0086449E" w:rsidRPr="00A10789" w:rsidRDefault="0086449E" w:rsidP="00A10789">
            <w:pPr>
              <w:rPr>
                <w:rFonts w:ascii="Ebrima" w:hAnsi="Ebrima"/>
                <w:color w:val="000000" w:themeColor="text1"/>
                <w:sz w:val="22"/>
                <w:szCs w:val="22"/>
                <w:highlight w:val="magenta"/>
              </w:rPr>
            </w:pPr>
          </w:p>
        </w:tc>
      </w:tr>
      <w:tr w:rsidR="0086449E" w:rsidRPr="00A10789" w14:paraId="4253E15C" w14:textId="77777777" w:rsidTr="00882159">
        <w:tc>
          <w:tcPr>
            <w:tcW w:w="1745" w:type="pct"/>
          </w:tcPr>
          <w:p w14:paraId="22D3D94F" w14:textId="5A5543B6"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u w:val="single"/>
              </w:rPr>
              <w:t xml:space="preserve"> Imobiliário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rPr>
              <w:t>”:</w:t>
            </w:r>
          </w:p>
        </w:tc>
        <w:tc>
          <w:tcPr>
            <w:tcW w:w="3255" w:type="pct"/>
          </w:tcPr>
          <w:p w14:paraId="4013C53F" w14:textId="0DE51088"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São os </w:t>
            </w:r>
            <w:r w:rsidRPr="00A10789">
              <w:rPr>
                <w:rFonts w:ascii="Ebrima" w:hAnsi="Ebrima" w:cs="Tahoma"/>
                <w:i/>
                <w:color w:val="000000" w:themeColor="text1"/>
                <w:sz w:val="22"/>
                <w:szCs w:val="22"/>
              </w:rPr>
              <w:t>“</w:t>
            </w:r>
            <w:r w:rsidRPr="00A10789">
              <w:rPr>
                <w:rFonts w:ascii="Ebrima" w:hAnsi="Ebrima" w:cs="Trebuchet MS"/>
                <w:i/>
                <w:color w:val="000000" w:themeColor="text1"/>
                <w:sz w:val="22"/>
                <w:szCs w:val="22"/>
              </w:rPr>
              <w:t>Instrumentos Particulares de Promessa de Venda e Compra d</w:t>
            </w:r>
            <w:r w:rsidR="00313E49" w:rsidRPr="00A10789">
              <w:rPr>
                <w:rFonts w:ascii="Ebrima" w:hAnsi="Ebrima" w:cs="Trebuchet MS"/>
                <w:i/>
                <w:color w:val="000000" w:themeColor="text1"/>
                <w:sz w:val="22"/>
                <w:szCs w:val="22"/>
              </w:rPr>
              <w:t>a</w:t>
            </w:r>
            <w:r w:rsidRPr="00A10789">
              <w:rPr>
                <w:rFonts w:ascii="Ebrima" w:hAnsi="Ebrima" w:cs="Trebuchet MS"/>
                <w:i/>
                <w:color w:val="000000" w:themeColor="text1"/>
                <w:sz w:val="22"/>
                <w:szCs w:val="22"/>
              </w:rPr>
              <w:t xml:space="preserve">s </w:t>
            </w:r>
            <w:r w:rsidR="00313E49" w:rsidRPr="00A10789">
              <w:rPr>
                <w:rFonts w:ascii="Ebrima" w:hAnsi="Ebrima" w:cs="Trebuchet MS"/>
                <w:i/>
                <w:color w:val="000000" w:themeColor="text1"/>
                <w:sz w:val="22"/>
                <w:szCs w:val="22"/>
              </w:rPr>
              <w:t>Unidades</w:t>
            </w:r>
            <w:r w:rsidRPr="00A10789">
              <w:rPr>
                <w:rFonts w:ascii="Ebrima" w:hAnsi="Ebrima" w:cs="Tahoma"/>
                <w:i/>
                <w:color w:val="000000" w:themeColor="text1"/>
                <w:sz w:val="22"/>
                <w:szCs w:val="22"/>
              </w:rPr>
              <w:t>”,</w:t>
            </w:r>
            <w:r w:rsidRPr="00A10789">
              <w:rPr>
                <w:rFonts w:ascii="Ebrima" w:hAnsi="Ebrima" w:cs="Tahoma"/>
                <w:color w:val="000000" w:themeColor="text1"/>
                <w:sz w:val="22"/>
                <w:szCs w:val="22"/>
              </w:rPr>
              <w:t xml:space="preserve"> atuais e futuros, por meio dos quais os Compradores adquiriram</w:t>
            </w:r>
            <w:r w:rsidR="00313E49" w:rsidRPr="00A10789">
              <w:rPr>
                <w:rFonts w:ascii="Ebrima" w:hAnsi="Ebrima" w:cs="Tahoma"/>
                <w:color w:val="000000" w:themeColor="text1"/>
                <w:sz w:val="22"/>
                <w:szCs w:val="22"/>
              </w:rPr>
              <w:t xml:space="preserve"> ou adquirirão</w:t>
            </w:r>
            <w:r w:rsidRPr="00A10789">
              <w:rPr>
                <w:rFonts w:ascii="Ebrima" w:hAnsi="Ebrima" w:cs="Tahoma"/>
                <w:color w:val="000000" w:themeColor="text1"/>
                <w:sz w:val="22"/>
                <w:szCs w:val="22"/>
              </w:rPr>
              <w:t xml:space="preserve"> da Fiduciante </w:t>
            </w:r>
            <w:r w:rsidR="00313E49" w:rsidRPr="00A10789">
              <w:rPr>
                <w:rFonts w:ascii="Ebrima" w:hAnsi="Ebrima" w:cs="Tahoma"/>
                <w:color w:val="000000" w:themeColor="text1"/>
                <w:sz w:val="22"/>
                <w:szCs w:val="22"/>
              </w:rPr>
              <w:t>as Unidades</w:t>
            </w:r>
            <w:r w:rsidRPr="00A10789">
              <w:rPr>
                <w:rFonts w:ascii="Ebrima" w:hAnsi="Ebrima" w:cs="Tahoma"/>
                <w:color w:val="000000" w:themeColor="text1"/>
                <w:sz w:val="22"/>
                <w:szCs w:val="22"/>
              </w:rPr>
              <w:t>.</w:t>
            </w:r>
          </w:p>
          <w:p w14:paraId="34447BF3"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2D12A995" w14:textId="77777777" w:rsidTr="00882159">
        <w:tc>
          <w:tcPr>
            <w:tcW w:w="1745" w:type="pct"/>
          </w:tcPr>
          <w:p w14:paraId="39BA9715" w14:textId="77777777" w:rsidR="0086449E" w:rsidRPr="00A10789" w:rsidRDefault="0086449E"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Coordenador Líder</w:t>
            </w:r>
            <w:r w:rsidRPr="00A10789">
              <w:rPr>
                <w:rFonts w:ascii="Ebrima" w:hAnsi="Ebrima" w:cs="Tahoma"/>
                <w:color w:val="000000" w:themeColor="text1"/>
                <w:sz w:val="22"/>
                <w:szCs w:val="22"/>
              </w:rPr>
              <w:t>”:</w:t>
            </w:r>
          </w:p>
        </w:tc>
        <w:tc>
          <w:tcPr>
            <w:tcW w:w="3255" w:type="pct"/>
          </w:tcPr>
          <w:p w14:paraId="7B593C89" w14:textId="27B7ECC0"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Pr="00A10789">
              <w:rPr>
                <w:rFonts w:ascii="Ebrima" w:hAnsi="Ebrima" w:cs="Tahoma"/>
                <w:b/>
                <w:bCs/>
                <w:color w:val="000000" w:themeColor="text1"/>
                <w:sz w:val="22"/>
                <w:szCs w:val="22"/>
              </w:rPr>
              <w:t>TERRA INVESTIMENTOS DISTRIBUIDORA DE TÍTULOS E VALORES MOBILIÁRIOS LTDA</w:t>
            </w:r>
            <w:r w:rsidRPr="00A1078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A10789">
              <w:rPr>
                <w:rFonts w:ascii="Ebrima" w:hAnsi="Ebrima" w:cs="Tahoma"/>
                <w:color w:val="000000" w:themeColor="text1"/>
                <w:sz w:val="22"/>
                <w:szCs w:val="22"/>
              </w:rPr>
              <w:t> </w:t>
            </w:r>
            <w:r w:rsidRPr="00A10789">
              <w:rPr>
                <w:rFonts w:ascii="Ebrima" w:hAnsi="Ebrima" w:cs="Tahoma"/>
                <w:color w:val="000000" w:themeColor="text1"/>
                <w:sz w:val="22"/>
                <w:szCs w:val="22"/>
              </w:rPr>
              <w:t>03.751.794/0001-13.</w:t>
            </w:r>
          </w:p>
          <w:p w14:paraId="0EBE1404" w14:textId="57D0FE76" w:rsidR="0086449E" w:rsidRPr="00A10789" w:rsidRDefault="0086449E" w:rsidP="00A10789">
            <w:pPr>
              <w:rPr>
                <w:rFonts w:ascii="Ebrima" w:hAnsi="Ebrima"/>
                <w:color w:val="000000" w:themeColor="text1"/>
                <w:sz w:val="22"/>
                <w:szCs w:val="22"/>
              </w:rPr>
            </w:pPr>
          </w:p>
        </w:tc>
      </w:tr>
      <w:tr w:rsidR="0086449E" w:rsidRPr="00A10789" w14:paraId="4E412B7A" w14:textId="77777777" w:rsidTr="00882159">
        <w:tc>
          <w:tcPr>
            <w:tcW w:w="1745" w:type="pct"/>
          </w:tcPr>
          <w:p w14:paraId="40008196" w14:textId="77777777"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Correção Monetária</w:t>
            </w:r>
            <w:r w:rsidRPr="00A10789">
              <w:rPr>
                <w:rFonts w:ascii="Ebrima" w:hAnsi="Ebrima" w:cs="Tahoma"/>
                <w:color w:val="000000" w:themeColor="text1"/>
                <w:sz w:val="22"/>
                <w:szCs w:val="22"/>
              </w:rPr>
              <w:t>”:</w:t>
            </w:r>
          </w:p>
        </w:tc>
        <w:tc>
          <w:tcPr>
            <w:tcW w:w="3255" w:type="pct"/>
          </w:tcPr>
          <w:p w14:paraId="78CF04F5" w14:textId="77777777" w:rsidR="0086449E" w:rsidRPr="00A10789" w:rsidRDefault="0086449E"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A10789" w:rsidRDefault="0086449E" w:rsidP="00A10789">
            <w:pPr>
              <w:widowControl w:val="0"/>
              <w:contextualSpacing/>
              <w:rPr>
                <w:rFonts w:ascii="Ebrima" w:hAnsi="Ebrima" w:cs="Tahoma"/>
                <w:color w:val="000000" w:themeColor="text1"/>
                <w:sz w:val="22"/>
                <w:szCs w:val="22"/>
              </w:rPr>
            </w:pPr>
          </w:p>
        </w:tc>
      </w:tr>
      <w:tr w:rsidR="0086449E" w:rsidRPr="00A10789" w14:paraId="314D0D42" w14:textId="77777777" w:rsidTr="00882159">
        <w:tc>
          <w:tcPr>
            <w:tcW w:w="1745" w:type="pct"/>
          </w:tcPr>
          <w:p w14:paraId="7ED67433" w14:textId="49F4C5EC"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s="Verdana"/>
                <w:color w:val="000000" w:themeColor="text1"/>
                <w:sz w:val="22"/>
                <w:szCs w:val="22"/>
                <w:u w:val="single"/>
              </w:rPr>
              <w:t>Créditos Imobiliários</w:t>
            </w:r>
            <w:r w:rsidRPr="00A10789">
              <w:rPr>
                <w:rFonts w:ascii="Ebrima" w:hAnsi="Ebrima"/>
                <w:color w:val="000000" w:themeColor="text1"/>
                <w:sz w:val="22"/>
                <w:szCs w:val="22"/>
              </w:rPr>
              <w:t>”:</w:t>
            </w:r>
          </w:p>
        </w:tc>
        <w:tc>
          <w:tcPr>
            <w:tcW w:w="3255" w:type="pct"/>
          </w:tcPr>
          <w:p w14:paraId="42A891CD" w14:textId="2510CDEE" w:rsidR="0086449E" w:rsidRPr="00A10789" w:rsidRDefault="0086449E" w:rsidP="00A10789">
            <w:pPr>
              <w:rPr>
                <w:rFonts w:ascii="Ebrima" w:hAnsi="Ebrima" w:cs="Tahoma"/>
                <w:bCs/>
                <w:color w:val="000000" w:themeColor="text1"/>
                <w:sz w:val="22"/>
                <w:szCs w:val="22"/>
              </w:rPr>
            </w:pPr>
            <w:r w:rsidRPr="00A10789">
              <w:rPr>
                <w:rFonts w:ascii="Ebrima" w:hAnsi="Ebrima"/>
                <w:color w:val="000000" w:themeColor="text1"/>
                <w:sz w:val="22"/>
                <w:szCs w:val="22"/>
              </w:rPr>
              <w:t xml:space="preserve">Significa 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totalidade dos créditos imobiliários oriundos </w:t>
            </w:r>
            <w:r w:rsidRPr="00A10789">
              <w:rPr>
                <w:rFonts w:ascii="Ebrima" w:hAnsi="Ebrima" w:cs="Tahoma"/>
                <w:color w:val="000000" w:themeColor="text1"/>
                <w:sz w:val="22"/>
                <w:szCs w:val="22"/>
              </w:rPr>
              <w:t>do Financiamento</w:t>
            </w:r>
            <w:r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no valor, forma de pagamento e demais condições previstos na CCB</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 xml:space="preserve"> bem como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ii</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todos e quaisquer outros direitos creditórios devidos pela Emitente, ou titulados pela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Pr="00A10789">
              <w:rPr>
                <w:rFonts w:ascii="Ebrima" w:hAnsi="Ebrima" w:cs="Tahoma"/>
                <w:bCs/>
                <w:color w:val="000000" w:themeColor="text1"/>
                <w:sz w:val="22"/>
                <w:szCs w:val="22"/>
              </w:rPr>
              <w:t>, que compõem o lastro dos CRI, aos quais estão vinculados em caráter irrevogável e irretratável</w:t>
            </w:r>
            <w:r w:rsidR="00490252" w:rsidRPr="00A10789">
              <w:rPr>
                <w:rFonts w:ascii="Ebrima" w:hAnsi="Ebrima" w:cs="Tahoma"/>
                <w:bCs/>
                <w:color w:val="000000" w:themeColor="text1"/>
                <w:sz w:val="22"/>
                <w:szCs w:val="22"/>
              </w:rPr>
              <w:t>.</w:t>
            </w:r>
            <w:r w:rsidRPr="00A10789">
              <w:rPr>
                <w:rFonts w:ascii="Ebrima" w:hAnsi="Ebrima" w:cs="Tahoma"/>
                <w:bCs/>
                <w:color w:val="000000" w:themeColor="text1"/>
                <w:sz w:val="22"/>
                <w:szCs w:val="22"/>
              </w:rPr>
              <w:t>, e cujas principais características estão descritas no Anexo I deste Contrato de Cessão.</w:t>
            </w:r>
          </w:p>
          <w:p w14:paraId="7827FE20" w14:textId="726FB611" w:rsidR="0086449E" w:rsidRPr="00A10789" w:rsidRDefault="0086449E" w:rsidP="00A10789">
            <w:pPr>
              <w:rPr>
                <w:rFonts w:ascii="Ebrima" w:hAnsi="Ebrima" w:cs="Tahoma"/>
                <w:color w:val="000000" w:themeColor="text1"/>
                <w:sz w:val="22"/>
                <w:szCs w:val="22"/>
              </w:rPr>
            </w:pPr>
          </w:p>
        </w:tc>
      </w:tr>
      <w:tr w:rsidR="0086449E" w:rsidRPr="00A10789" w14:paraId="2E0AF8BF" w14:textId="77777777" w:rsidTr="00882159">
        <w:tc>
          <w:tcPr>
            <w:tcW w:w="1745" w:type="pct"/>
          </w:tcPr>
          <w:p w14:paraId="3655B77F"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CVM</w:t>
            </w:r>
            <w:r w:rsidRPr="00A10789">
              <w:rPr>
                <w:rFonts w:ascii="Ebrima" w:hAnsi="Ebrima"/>
                <w:color w:val="000000" w:themeColor="text1"/>
                <w:sz w:val="22"/>
                <w:szCs w:val="22"/>
              </w:rPr>
              <w:t>”:</w:t>
            </w:r>
          </w:p>
        </w:tc>
        <w:tc>
          <w:tcPr>
            <w:tcW w:w="3255" w:type="pct"/>
          </w:tcPr>
          <w:p w14:paraId="116D62C0"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Comissão de Valores Mobiliários.</w:t>
            </w:r>
          </w:p>
          <w:p w14:paraId="2C720A89" w14:textId="77777777" w:rsidR="0086449E" w:rsidRPr="00A10789" w:rsidRDefault="0086449E" w:rsidP="00A10789">
            <w:pPr>
              <w:rPr>
                <w:rFonts w:ascii="Ebrima" w:hAnsi="Ebrima"/>
                <w:color w:val="000000" w:themeColor="text1"/>
                <w:sz w:val="22"/>
                <w:szCs w:val="22"/>
              </w:rPr>
            </w:pPr>
          </w:p>
        </w:tc>
      </w:tr>
      <w:tr w:rsidR="0086449E" w:rsidRPr="00A10789" w14:paraId="462C088E" w14:textId="77777777" w:rsidTr="00882159">
        <w:tc>
          <w:tcPr>
            <w:tcW w:w="1745" w:type="pct"/>
          </w:tcPr>
          <w:p w14:paraId="75F57C18"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Data de Emissão</w:t>
            </w:r>
            <w:r w:rsidRPr="00A10789">
              <w:rPr>
                <w:rFonts w:ascii="Ebrima" w:hAnsi="Ebrima"/>
                <w:color w:val="000000" w:themeColor="text1"/>
                <w:sz w:val="22"/>
                <w:szCs w:val="22"/>
              </w:rPr>
              <w:t>”:</w:t>
            </w:r>
          </w:p>
        </w:tc>
        <w:tc>
          <w:tcPr>
            <w:tcW w:w="3255" w:type="pct"/>
          </w:tcPr>
          <w:p w14:paraId="65A69436" w14:textId="6444CA8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É a data de emissão da </w:t>
            </w:r>
            <w:r w:rsidRPr="00A10789">
              <w:rPr>
                <w:rFonts w:ascii="Ebrima" w:hAnsi="Ebrima" w:cs="Tahoma"/>
                <w:color w:val="000000" w:themeColor="text1"/>
                <w:sz w:val="22"/>
                <w:szCs w:val="22"/>
              </w:rPr>
              <w:t>CCB</w:t>
            </w:r>
            <w:r w:rsidRPr="00A10789">
              <w:rPr>
                <w:rFonts w:ascii="Ebrima" w:hAnsi="Ebrima"/>
                <w:color w:val="000000" w:themeColor="text1"/>
                <w:sz w:val="22"/>
                <w:szCs w:val="22"/>
              </w:rPr>
              <w:t xml:space="preserve">, qual seja,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 xml:space="preserve">de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de </w:t>
            </w:r>
            <w:r w:rsidRPr="00A10789">
              <w:rPr>
                <w:rFonts w:ascii="Ebrima" w:hAnsi="Ebrima" w:cstheme="minorHAnsi"/>
                <w:iCs/>
                <w:color w:val="000000" w:themeColor="text1"/>
                <w:sz w:val="22"/>
                <w:szCs w:val="22"/>
              </w:rPr>
              <w:t>2021</w:t>
            </w:r>
            <w:r w:rsidRPr="00A10789">
              <w:rPr>
                <w:rFonts w:ascii="Ebrima" w:hAnsi="Ebrima"/>
                <w:color w:val="000000" w:themeColor="text1"/>
                <w:sz w:val="22"/>
                <w:szCs w:val="22"/>
              </w:rPr>
              <w:t>.</w:t>
            </w:r>
          </w:p>
          <w:p w14:paraId="4290C03F" w14:textId="77777777" w:rsidR="0086449E" w:rsidRPr="00A10789" w:rsidRDefault="0086449E" w:rsidP="00A10789">
            <w:pPr>
              <w:rPr>
                <w:rFonts w:ascii="Ebrima" w:hAnsi="Ebrima"/>
                <w:color w:val="000000" w:themeColor="text1"/>
                <w:sz w:val="22"/>
                <w:szCs w:val="22"/>
              </w:rPr>
            </w:pPr>
          </w:p>
        </w:tc>
      </w:tr>
      <w:tr w:rsidR="0086449E" w:rsidRPr="00A10789" w14:paraId="216CF47E" w14:textId="77777777" w:rsidTr="00882159">
        <w:tc>
          <w:tcPr>
            <w:tcW w:w="1745" w:type="pct"/>
          </w:tcPr>
          <w:p w14:paraId="0FF0F67F" w14:textId="5E4D824F"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Despesas do Patrimônio Separado</w:t>
            </w:r>
            <w:r w:rsidRPr="00A10789">
              <w:rPr>
                <w:rFonts w:ascii="Ebrima" w:hAnsi="Ebrima"/>
                <w:color w:val="000000" w:themeColor="text1"/>
                <w:sz w:val="22"/>
                <w:szCs w:val="22"/>
              </w:rPr>
              <w:t>”:</w:t>
            </w:r>
          </w:p>
        </w:tc>
        <w:tc>
          <w:tcPr>
            <w:tcW w:w="3255" w:type="pct"/>
          </w:tcPr>
          <w:p w14:paraId="5E8CEDC2" w14:textId="1AA2D920"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A1F1EE2"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prestadores de serviços contratados para a emissão dos CRI, tais como Instituição Custodiante</w:t>
            </w:r>
            <w:r w:rsidRPr="00A10789">
              <w:rPr>
                <w:rFonts w:ascii="Ebrima" w:hAnsi="Ebrima" w:cs="Calibri"/>
                <w:color w:val="000000" w:themeColor="text1"/>
                <w:sz w:val="22"/>
                <w:szCs w:val="22"/>
              </w:rPr>
              <w:t>, empresas de guarda</w:t>
            </w:r>
            <w:r w:rsidRPr="00A10789">
              <w:rPr>
                <w:rFonts w:ascii="Ebrima" w:hAnsi="Ebrima"/>
                <w:color w:val="000000" w:themeColor="text1"/>
                <w:sz w:val="22"/>
                <w:szCs w:val="22"/>
              </w:rPr>
              <w:t xml:space="preserve"> e registradores dos documentos que representem </w:t>
            </w:r>
            <w:r w:rsidRPr="00A10789">
              <w:rPr>
                <w:rFonts w:ascii="Ebrima" w:hAnsi="Ebrima" w:cs="Calibri"/>
                <w:color w:val="000000" w:themeColor="text1"/>
                <w:sz w:val="22"/>
                <w:szCs w:val="22"/>
              </w:rPr>
              <w:t xml:space="preserve">os </w:t>
            </w:r>
            <w:r w:rsidRPr="00A10789">
              <w:rPr>
                <w:rFonts w:ascii="Ebrima" w:hAnsi="Ebrima"/>
                <w:color w:val="000000" w:themeColor="text1"/>
                <w:sz w:val="22"/>
                <w:szCs w:val="22"/>
              </w:rPr>
              <w:t xml:space="preserve">Créditos Imobiliários e os Direitos Creditórios, empresa de monitoramento de garantias, empresa de monitoramento de obras, </w:t>
            </w:r>
            <w:proofErr w:type="spellStart"/>
            <w:r w:rsidRPr="00A10789">
              <w:rPr>
                <w:rFonts w:ascii="Ebrima" w:hAnsi="Ebrima"/>
                <w:color w:val="000000" w:themeColor="text1"/>
                <w:sz w:val="22"/>
                <w:szCs w:val="22"/>
              </w:rPr>
              <w:t>Servicer</w:t>
            </w:r>
            <w:proofErr w:type="spellEnd"/>
            <w:r w:rsidRPr="00A10789">
              <w:rPr>
                <w:rFonts w:ascii="Ebrima" w:hAnsi="Ebrima"/>
                <w:color w:val="000000" w:themeColor="text1"/>
                <w:sz w:val="22"/>
                <w:szCs w:val="22"/>
              </w:rPr>
              <w:t xml:space="preserve">, </w:t>
            </w:r>
            <w:proofErr w:type="spellStart"/>
            <w:r w:rsidRPr="00A10789">
              <w:rPr>
                <w:rFonts w:ascii="Ebrima" w:hAnsi="Ebrima"/>
                <w:color w:val="000000" w:themeColor="text1"/>
                <w:sz w:val="22"/>
                <w:szCs w:val="22"/>
              </w:rPr>
              <w:t>escriturador</w:t>
            </w:r>
            <w:proofErr w:type="spellEnd"/>
            <w:r w:rsidRPr="00A10789">
              <w:rPr>
                <w:rFonts w:ascii="Ebrima" w:hAnsi="Ebrima"/>
                <w:color w:val="000000" w:themeColor="text1"/>
                <w:sz w:val="22"/>
                <w:szCs w:val="22"/>
              </w:rPr>
              <w:t xml:space="preserve">, banco liquidante, câmaras de liquidação onde os CRI estejam </w:t>
            </w:r>
            <w:r w:rsidRPr="00A10789">
              <w:rPr>
                <w:rFonts w:ascii="Ebrima" w:hAnsi="Ebrima" w:cs="Calibri"/>
                <w:color w:val="000000" w:themeColor="text1"/>
                <w:sz w:val="22"/>
                <w:szCs w:val="22"/>
              </w:rPr>
              <w:t>depositados</w:t>
            </w:r>
            <w:r w:rsidRPr="00A10789">
              <w:rPr>
                <w:rFonts w:ascii="Ebrima" w:hAnsi="Ebrima"/>
                <w:color w:val="000000" w:themeColor="text1"/>
                <w:sz w:val="22"/>
                <w:szCs w:val="22"/>
              </w:rPr>
              <w:t xml:space="preserve"> para negociação</w:t>
            </w:r>
            <w:r w:rsidRPr="00A10789">
              <w:rPr>
                <w:rFonts w:ascii="Ebrima" w:hAnsi="Ebrima" w:cs="Calibri"/>
                <w:color w:val="000000" w:themeColor="text1"/>
                <w:sz w:val="22"/>
                <w:szCs w:val="22"/>
              </w:rPr>
              <w:t>, bem como quaisquer outros prestadores julgados importantes pela Cessionária para a boa e correta administração do Patrimônio Separado</w:t>
            </w:r>
            <w:r w:rsidRPr="00A10789">
              <w:rPr>
                <w:rFonts w:ascii="Ebrima" w:hAnsi="Ebrima"/>
                <w:color w:val="000000" w:themeColor="text1"/>
                <w:sz w:val="22"/>
                <w:szCs w:val="22"/>
              </w:rPr>
              <w:t>;</w:t>
            </w:r>
          </w:p>
          <w:p w14:paraId="506A5E86" w14:textId="36E07651"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despesas com a gestão dos </w:t>
            </w:r>
            <w:r w:rsidRPr="00A10789">
              <w:rPr>
                <w:rFonts w:ascii="Ebrima" w:hAnsi="Ebrima" w:cs="Calibri"/>
                <w:color w:val="000000" w:themeColor="text1"/>
                <w:sz w:val="22"/>
                <w:szCs w:val="22"/>
              </w:rPr>
              <w:t>Créditos Imobiliários e dos Direitos Creditórios, tais como aquelas incorridas</w:t>
            </w:r>
            <w:r w:rsidRPr="00A10789">
              <w:rPr>
                <w:rFonts w:ascii="Ebrima" w:hAnsi="Ebrima"/>
                <w:color w:val="000000" w:themeColor="text1"/>
                <w:sz w:val="22"/>
                <w:szCs w:val="22"/>
              </w:rPr>
              <w:t xml:space="preserve"> com boletagem, cobrança, seguros,</w:t>
            </w:r>
            <w:r w:rsidRPr="00A10789">
              <w:rPr>
                <w:rFonts w:ascii="Ebrima" w:hAnsi="Ebrima" w:cs="Calibri"/>
                <w:color w:val="000000" w:themeColor="text1"/>
                <w:sz w:val="22"/>
                <w:szCs w:val="22"/>
              </w:rPr>
              <w:t xml:space="preserve"> </w:t>
            </w:r>
            <w:r w:rsidRPr="00A10789">
              <w:rPr>
                <w:rFonts w:ascii="Ebrima" w:hAnsi="Ebrima"/>
                <w:color w:val="000000" w:themeColor="text1"/>
                <w:sz w:val="22"/>
                <w:szCs w:val="22"/>
              </w:rPr>
              <w:t>gerenciamento de contratos, inclusão destes no sistema de gerenciamento, auditoria jurídica e financeira de contratos e, implantação de carteira</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w:t>
            </w:r>
          </w:p>
          <w:p w14:paraId="1BB91904" w14:textId="5D52102B"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os honorários, despesas e custos de terceiros especialistas, advogados, </w:t>
            </w:r>
            <w:r w:rsidRPr="00A10789">
              <w:rPr>
                <w:rFonts w:ascii="Ebrima" w:hAnsi="Ebrima" w:cs="Calibri"/>
                <w:color w:val="000000" w:themeColor="text1"/>
                <w:sz w:val="22"/>
                <w:szCs w:val="22"/>
              </w:rPr>
              <w:t xml:space="preserve">contadores, </w:t>
            </w:r>
            <w:r w:rsidRPr="00A10789">
              <w:rPr>
                <w:rFonts w:ascii="Ebrima" w:hAnsi="Ebrima"/>
                <w:color w:val="000000" w:themeColor="text1"/>
                <w:sz w:val="22"/>
                <w:szCs w:val="22"/>
              </w:rPr>
              <w:t xml:space="preserve">auditores ou fiscais </w:t>
            </w:r>
            <w:r w:rsidRPr="00A10789">
              <w:rPr>
                <w:rFonts w:ascii="Ebrima" w:hAnsi="Ebrima"/>
                <w:color w:val="000000" w:themeColor="text1"/>
                <w:sz w:val="22"/>
                <w:szCs w:val="22"/>
              </w:rPr>
              <w:lastRenderedPageBreak/>
              <w:t xml:space="preserve">relacionados com procedimentos legais incorridos para </w:t>
            </w:r>
            <w:r w:rsidRPr="00A10789">
              <w:rPr>
                <w:rFonts w:ascii="Ebrima" w:hAnsi="Ebrima" w:cs="Calibri"/>
                <w:color w:val="000000" w:themeColor="text1"/>
                <w:sz w:val="22"/>
                <w:szCs w:val="22"/>
              </w:rPr>
              <w:t xml:space="preserve">atender as exigências impostas pela CVM às companhias abertas e securitizadoras, para </w:t>
            </w:r>
            <w:r w:rsidRPr="00A10789">
              <w:rPr>
                <w:rFonts w:ascii="Ebrima" w:hAnsi="Ebrima"/>
                <w:color w:val="000000" w:themeColor="text1"/>
                <w:sz w:val="22"/>
                <w:szCs w:val="22"/>
              </w:rPr>
              <w:t xml:space="preserve">resguardar os interesses dos </w:t>
            </w:r>
            <w:r w:rsidRPr="00A10789">
              <w:rPr>
                <w:rFonts w:ascii="Ebrima" w:hAnsi="Ebrima" w:cs="Calibri"/>
                <w:color w:val="000000" w:themeColor="text1"/>
                <w:sz w:val="22"/>
                <w:szCs w:val="22"/>
              </w:rPr>
              <w:t xml:space="preserve">titulares dos </w:t>
            </w:r>
            <w:r w:rsidRPr="00A10789">
              <w:rPr>
                <w:rFonts w:ascii="Ebrima" w:hAnsi="Ebrima"/>
                <w:color w:val="000000" w:themeColor="text1"/>
                <w:sz w:val="22"/>
                <w:szCs w:val="22"/>
              </w:rPr>
              <w:t>CRI</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w:t>
            </w:r>
            <w:r w:rsidRPr="00A10789">
              <w:rPr>
                <w:rFonts w:ascii="Ebrima" w:hAnsi="Ebrima" w:cs="Calibri"/>
                <w:color w:val="000000" w:themeColor="text1"/>
                <w:sz w:val="22"/>
                <w:szCs w:val="22"/>
              </w:rPr>
              <w:t xml:space="preserve"> para</w:t>
            </w:r>
            <w:r w:rsidRPr="00A10789">
              <w:rPr>
                <w:rFonts w:ascii="Ebrima" w:hAnsi="Ebrima"/>
                <w:color w:val="000000" w:themeColor="text1"/>
                <w:sz w:val="22"/>
                <w:szCs w:val="22"/>
              </w:rPr>
              <w:t xml:space="preserve"> realização dos créditos imobiliários que compõem o Patrimônio Separado</w:t>
            </w:r>
            <w:r w:rsidRPr="00A10789">
              <w:rPr>
                <w:rFonts w:ascii="Ebrima" w:hAnsi="Ebrima" w:cs="Calibri"/>
                <w:color w:val="000000" w:themeColor="text1"/>
                <w:sz w:val="22"/>
                <w:szCs w:val="22"/>
              </w:rPr>
              <w:t>, inclusive quanto à sua contabilização e auditoria financeira</w:t>
            </w:r>
            <w:r w:rsidRPr="00A10789">
              <w:rPr>
                <w:rFonts w:ascii="Ebrima" w:hAnsi="Ebrima"/>
                <w:color w:val="000000" w:themeColor="text1"/>
                <w:sz w:val="22"/>
                <w:szCs w:val="22"/>
              </w:rPr>
              <w:t>;</w:t>
            </w:r>
          </w:p>
          <w:p w14:paraId="27017C3B" w14:textId="1B449B3D"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A10789">
              <w:rPr>
                <w:rFonts w:ascii="Ebrima" w:hAnsi="Ebrima" w:cs="Calibri"/>
                <w:color w:val="000000" w:themeColor="text1"/>
                <w:sz w:val="22"/>
                <w:szCs w:val="22"/>
              </w:rPr>
              <w:t>Titulares dos</w:t>
            </w:r>
            <w:r w:rsidRPr="00A10789">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despesas com registros e movimentação perante a CVM, </w:t>
            </w:r>
            <w:r w:rsidRPr="00A10789">
              <w:rPr>
                <w:rFonts w:ascii="Ebrima" w:hAnsi="Ebrima" w:cs="Calibri"/>
                <w:color w:val="000000" w:themeColor="text1"/>
                <w:sz w:val="22"/>
                <w:szCs w:val="22"/>
              </w:rPr>
              <w:t>B3</w:t>
            </w:r>
            <w:r w:rsidRPr="00A10789">
              <w:rPr>
                <w:rFonts w:ascii="Ebrima" w:hAnsi="Ebrima"/>
                <w:color w:val="000000" w:themeColor="text1"/>
                <w:sz w:val="22"/>
                <w:szCs w:val="22"/>
              </w:rPr>
              <w:t>, Juntas Comerciais e Cartórios de Registro de Títulos e Documentos</w:t>
            </w:r>
            <w:r w:rsidRPr="00A10789">
              <w:rPr>
                <w:rFonts w:ascii="Ebrima" w:hAnsi="Ebrima" w:cs="Calibri"/>
                <w:color w:val="000000" w:themeColor="text1"/>
                <w:sz w:val="22"/>
                <w:szCs w:val="22"/>
              </w:rPr>
              <w:t>, e demais custos de liquidação, registro, negociação e custódia de operações com ativos</w:t>
            </w:r>
            <w:r w:rsidRPr="00A10789">
              <w:rPr>
                <w:rFonts w:ascii="Ebrima" w:hAnsi="Ebrima"/>
                <w:color w:val="000000" w:themeColor="text1"/>
                <w:sz w:val="22"/>
                <w:szCs w:val="22"/>
              </w:rPr>
              <w:t xml:space="preserve">, conforme o caso, da documentação societária da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s="Calibri"/>
                <w:color w:val="000000" w:themeColor="text1"/>
                <w:sz w:val="22"/>
                <w:szCs w:val="22"/>
              </w:rPr>
              <w:t xml:space="preserve">custos e </w:t>
            </w:r>
            <w:r w:rsidRPr="00A10789">
              <w:rPr>
                <w:rFonts w:ascii="Ebrima" w:hAnsi="Ebrima"/>
                <w:color w:val="000000" w:themeColor="text1"/>
                <w:sz w:val="22"/>
                <w:szCs w:val="22"/>
              </w:rPr>
              <w:t xml:space="preserve">despesas </w:t>
            </w:r>
            <w:r w:rsidRPr="00A10789">
              <w:rPr>
                <w:rFonts w:ascii="Ebrima" w:hAnsi="Ebrima" w:cs="Calibri"/>
                <w:color w:val="000000" w:themeColor="text1"/>
                <w:sz w:val="22"/>
                <w:szCs w:val="22"/>
              </w:rPr>
              <w:t>necessários</w:t>
            </w:r>
            <w:r w:rsidRPr="00A10789">
              <w:rPr>
                <w:rFonts w:ascii="Ebrima" w:hAnsi="Ebrima"/>
                <w:color w:val="000000" w:themeColor="text1"/>
                <w:sz w:val="22"/>
                <w:szCs w:val="22"/>
              </w:rPr>
              <w:t xml:space="preserve"> à realização de Assembleias dos Titulares dos CRI, </w:t>
            </w:r>
            <w:r w:rsidRPr="00A10789">
              <w:rPr>
                <w:rFonts w:ascii="Ebrima" w:hAnsi="Ebrima" w:cs="Calibri"/>
                <w:color w:val="000000" w:themeColor="text1"/>
                <w:sz w:val="22"/>
                <w:szCs w:val="22"/>
              </w:rPr>
              <w:t xml:space="preserve">inclusive quanto à convocação, informe e correspondência a investidores, </w:t>
            </w:r>
            <w:r w:rsidRPr="00A10789">
              <w:rPr>
                <w:rFonts w:ascii="Ebrima" w:hAnsi="Ebrima"/>
                <w:color w:val="000000" w:themeColor="text1"/>
                <w:sz w:val="22"/>
                <w:szCs w:val="22"/>
              </w:rPr>
              <w:t>na forma da regulamentação aplicável;</w:t>
            </w:r>
          </w:p>
          <w:p w14:paraId="3F882280"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eventuais prêmios de seguro ou custos com derivativos;</w:t>
            </w:r>
          </w:p>
          <w:p w14:paraId="79C3BFEF"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de advogados, custas e despesas correlatas (incluindo verbas de sucumbência) incorridas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w:t>
            </w:r>
            <w:r w:rsidRPr="00A10789">
              <w:rPr>
                <w:rFonts w:ascii="Ebrima" w:hAnsi="Ebrima"/>
                <w:color w:val="000000" w:themeColor="text1"/>
                <w:sz w:val="22"/>
                <w:szCs w:val="22"/>
              </w:rPr>
              <w:lastRenderedPageBreak/>
              <w:t>e/ou pelo Agente Fiduciário na defesa de eventuais processos administrativos, arbitrais e/ou judiciais propostos contra o Patrimônio Separado;</w:t>
            </w:r>
          </w:p>
          <w:p w14:paraId="5C07D0E7" w14:textId="0DC8263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w:t>
            </w:r>
          </w:p>
          <w:p w14:paraId="32E6285A" w14:textId="706514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quaisquer </w:t>
            </w:r>
            <w:r w:rsidRPr="00A10789">
              <w:rPr>
                <w:rFonts w:ascii="Ebrima" w:hAnsi="Ebrima" w:cs="Calibri"/>
                <w:color w:val="000000" w:themeColor="text1"/>
                <w:sz w:val="22"/>
                <w:szCs w:val="22"/>
              </w:rPr>
              <w:t xml:space="preserve">taxas, impostos, </w:t>
            </w:r>
            <w:r w:rsidRPr="00A10789">
              <w:rPr>
                <w:rFonts w:ascii="Ebrima" w:hAnsi="Ebrima"/>
                <w:color w:val="000000" w:themeColor="text1"/>
                <w:sz w:val="22"/>
                <w:szCs w:val="22"/>
              </w:rPr>
              <w:t>tributos</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encargos</w:t>
            </w:r>
            <w:r w:rsidRPr="00A10789">
              <w:rPr>
                <w:rFonts w:ascii="Ebrima" w:hAnsi="Ebrima" w:cs="Calibri"/>
                <w:color w:val="000000" w:themeColor="text1"/>
                <w:sz w:val="22"/>
                <w:szCs w:val="22"/>
              </w:rPr>
              <w:t xml:space="preserve"> ou contribuições federais, estaduais, municipais ou autárquicas</w:t>
            </w:r>
            <w:r w:rsidRPr="00A10789">
              <w:rPr>
                <w:rFonts w:ascii="Ebrima" w:hAnsi="Ebrima"/>
                <w:color w:val="000000" w:themeColor="text1"/>
                <w:sz w:val="22"/>
                <w:szCs w:val="22"/>
              </w:rPr>
              <w:t xml:space="preserve">, presentes e futuros, que sejam imputados por lei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e/ou ao Patrimônio Separado</w:t>
            </w:r>
            <w:r w:rsidRPr="00A10789">
              <w:rPr>
                <w:rFonts w:ascii="Ebrima" w:hAnsi="Ebrima" w:cs="Calibri"/>
                <w:color w:val="000000" w:themeColor="text1"/>
                <w:sz w:val="22"/>
                <w:szCs w:val="22"/>
              </w:rPr>
              <w:t>, ou que recaiam sobre os bens, direitos e obrigações do Patrimônio Separado, e/ou</w:t>
            </w:r>
            <w:r w:rsidRPr="00A10789">
              <w:rPr>
                <w:rFonts w:ascii="Ebrima" w:hAnsi="Ebrima"/>
                <w:color w:val="000000" w:themeColor="text1"/>
                <w:sz w:val="22"/>
                <w:szCs w:val="22"/>
              </w:rPr>
              <w:t xml:space="preserve"> que possam afetar adversamente o cumprimento,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de suas obrigações assumidas no Termo de Securitização;</w:t>
            </w:r>
          </w:p>
          <w:p w14:paraId="42A6D6E4"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158ECCA3" w14:textId="70DF891A"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 xml:space="preserve">toda e qualquer despesa incorrida pela </w:t>
            </w:r>
            <w:r w:rsidRPr="00A10789">
              <w:rPr>
                <w:rFonts w:ascii="Ebrima" w:hAnsi="Ebrima" w:cs="Tahoma"/>
                <w:color w:val="000000" w:themeColor="text1"/>
                <w:sz w:val="22"/>
                <w:szCs w:val="22"/>
              </w:rPr>
              <w:t>Cessionária</w:t>
            </w:r>
            <w:r w:rsidRPr="00A1078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A10789" w:rsidRDefault="0086449E" w:rsidP="00A10789">
            <w:pPr>
              <w:pStyle w:val="PargrafodaLista"/>
              <w:numPr>
                <w:ilvl w:val="0"/>
                <w:numId w:val="4"/>
              </w:numPr>
              <w:ind w:left="0" w:right="-2" w:firstLine="0"/>
              <w:rPr>
                <w:rFonts w:ascii="Ebrima" w:hAnsi="Ebrima" w:cs="Tahoma"/>
                <w:color w:val="000000" w:themeColor="text1"/>
                <w:sz w:val="22"/>
                <w:szCs w:val="22"/>
                <w:lang w:val="pt-BR"/>
              </w:rPr>
            </w:pPr>
            <w:r w:rsidRPr="00A10789">
              <w:rPr>
                <w:rFonts w:ascii="Ebrima" w:hAnsi="Ebrima"/>
                <w:color w:val="000000" w:themeColor="text1"/>
                <w:sz w:val="22"/>
                <w:szCs w:val="22"/>
                <w:lang w:val="pt-BR"/>
              </w:rPr>
              <w:t>quaisquer outros honorários, custos e despesas previstos no Termo de Securitização.</w:t>
            </w:r>
          </w:p>
          <w:p w14:paraId="2A2D283A"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86449E" w:rsidRPr="00A10789" w14:paraId="3734FF1F" w14:textId="77777777" w:rsidTr="00882159">
        <w:tc>
          <w:tcPr>
            <w:tcW w:w="1745" w:type="pct"/>
          </w:tcPr>
          <w:p w14:paraId="6506E452" w14:textId="616BE6D4"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lastRenderedPageBreak/>
              <w:t>“</w:t>
            </w:r>
            <w:r w:rsidRPr="00A10789">
              <w:rPr>
                <w:rFonts w:ascii="Ebrima" w:hAnsi="Ebrima"/>
                <w:color w:val="000000" w:themeColor="text1"/>
                <w:sz w:val="22"/>
                <w:szCs w:val="22"/>
                <w:u w:val="single"/>
              </w:rPr>
              <w:t>Despesas Iniciais</w:t>
            </w:r>
            <w:r w:rsidRPr="00A10789">
              <w:rPr>
                <w:rFonts w:ascii="Ebrima" w:hAnsi="Ebrima"/>
                <w:color w:val="000000" w:themeColor="text1"/>
                <w:sz w:val="22"/>
                <w:szCs w:val="22"/>
              </w:rPr>
              <w:t>”:</w:t>
            </w:r>
          </w:p>
        </w:tc>
        <w:tc>
          <w:tcPr>
            <w:tcW w:w="3255" w:type="pct"/>
          </w:tcPr>
          <w:p w14:paraId="262B6330" w14:textId="34596825"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São as despesas listadas no Anexo II da CCB, no valor total de </w:t>
            </w:r>
            <w:r w:rsidR="00D13B56" w:rsidRPr="00A10789">
              <w:rPr>
                <w:rFonts w:ascii="Ebrima" w:hAnsi="Ebrima"/>
                <w:color w:val="000000" w:themeColor="text1"/>
                <w:sz w:val="22"/>
                <w:szCs w:val="22"/>
              </w:rPr>
              <w:t xml:space="preserve">R$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sidDel="0067001A">
              <w:rPr>
                <w:rFonts w:ascii="Ebrima" w:hAnsi="Ebrima"/>
                <w:color w:val="000000" w:themeColor="text1"/>
                <w:sz w:val="22"/>
                <w:szCs w:val="22"/>
              </w:rPr>
              <w:t xml:space="preserve"> </w:t>
            </w:r>
            <w:r w:rsidR="00D13B56" w:rsidRPr="00A10789">
              <w:rPr>
                <w:rFonts w:ascii="Ebrima" w:hAnsi="Ebrima"/>
                <w:color w:val="000000" w:themeColor="text1"/>
                <w:sz w:val="22"/>
                <w:szCs w:val="22"/>
              </w:rPr>
              <w:t>(</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D13B56" w:rsidRPr="00A10789">
              <w:rPr>
                <w:rFonts w:ascii="Ebrima" w:hAnsi="Ebrima"/>
                <w:color w:val="000000" w:themeColor="text1"/>
                <w:sz w:val="22"/>
                <w:szCs w:val="22"/>
              </w:rPr>
              <w:t>)</w:t>
            </w:r>
            <w:r w:rsidRPr="00A10789">
              <w:rPr>
                <w:rFonts w:ascii="Ebrima" w:hAnsi="Ebrima"/>
                <w:color w:val="000000" w:themeColor="text1"/>
                <w:sz w:val="22"/>
                <w:szCs w:val="22"/>
              </w:rPr>
              <w:t xml:space="preserve">, a serem pagas com os recursos oriundos da </w:t>
            </w:r>
            <w:r w:rsidRPr="00A10789">
              <w:rPr>
                <w:rFonts w:ascii="Ebrima" w:hAnsi="Ebrima" w:cs="Tahoma"/>
                <w:color w:val="000000" w:themeColor="text1"/>
                <w:sz w:val="22"/>
                <w:szCs w:val="22"/>
              </w:rPr>
              <w:t>CCB</w:t>
            </w:r>
            <w:r w:rsidR="0067001A" w:rsidRPr="00A10789">
              <w:rPr>
                <w:rFonts w:ascii="Ebrima" w:hAnsi="Ebrima" w:cs="Tahoma"/>
                <w:color w:val="000000" w:themeColor="text1"/>
                <w:sz w:val="22"/>
                <w:szCs w:val="22"/>
              </w:rPr>
              <w:t>,</w:t>
            </w:r>
            <w:r w:rsidRPr="00A10789">
              <w:rPr>
                <w:rFonts w:ascii="Ebrima" w:hAnsi="Ebrima" w:cs="Tahoma"/>
                <w:color w:val="000000" w:themeColor="text1"/>
                <w:sz w:val="22"/>
                <w:szCs w:val="22"/>
              </w:rPr>
              <w:t xml:space="preserve"> nos termos deste Contrato de Cessão.</w:t>
            </w:r>
          </w:p>
          <w:p w14:paraId="5472124D"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519AE6EC" w14:textId="77777777" w:rsidTr="00882159">
        <w:tc>
          <w:tcPr>
            <w:tcW w:w="1745" w:type="pct"/>
          </w:tcPr>
          <w:p w14:paraId="125F0414" w14:textId="46EC75D3"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Despesas Recorrentes</w:t>
            </w:r>
            <w:r w:rsidRPr="00A10789">
              <w:rPr>
                <w:rFonts w:ascii="Ebrima" w:hAnsi="Ebrima"/>
                <w:color w:val="000000" w:themeColor="text1"/>
                <w:sz w:val="22"/>
                <w:szCs w:val="22"/>
              </w:rPr>
              <w:t>”:</w:t>
            </w:r>
          </w:p>
        </w:tc>
        <w:tc>
          <w:tcPr>
            <w:tcW w:w="3255" w:type="pct"/>
          </w:tcPr>
          <w:p w14:paraId="4AC59A7D" w14:textId="64FD1587" w:rsidR="0086449E" w:rsidRPr="00A10789" w:rsidRDefault="0086449E" w:rsidP="00A10789">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As despesas recorrentes da Operação são aquelas listadas e devidamente descritas no Anexo II da CCB, </w:t>
            </w:r>
            <w:r w:rsidRPr="00A10789">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A10789">
              <w:rPr>
                <w:rFonts w:ascii="Ebrima" w:hAnsi="Ebrima" w:cstheme="minorHAnsi"/>
                <w:bCs/>
                <w:color w:val="000000" w:themeColor="text1"/>
                <w:sz w:val="22"/>
                <w:szCs w:val="22"/>
              </w:rPr>
              <w:t>Servicer</w:t>
            </w:r>
            <w:proofErr w:type="spellEnd"/>
            <w:r w:rsidRPr="00A10789">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w:t>
            </w:r>
            <w:r w:rsidRPr="00A10789">
              <w:rPr>
                <w:rFonts w:ascii="Ebrima" w:hAnsi="Ebrima" w:cstheme="minorHAnsi"/>
                <w:bCs/>
                <w:color w:val="000000" w:themeColor="text1"/>
                <w:sz w:val="22"/>
                <w:szCs w:val="22"/>
              </w:rPr>
              <w:lastRenderedPageBreak/>
              <w:t>eventuais despesas periódicas necessárias para a manutenção dos CRI.</w:t>
            </w:r>
          </w:p>
          <w:p w14:paraId="622C1E7F" w14:textId="19C495F0"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064B6903" w14:textId="77777777" w:rsidTr="00882159">
        <w:tc>
          <w:tcPr>
            <w:tcW w:w="1745" w:type="pct"/>
          </w:tcPr>
          <w:p w14:paraId="1F08B370" w14:textId="382113F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Dia Útil</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Dias Úteis</w:t>
            </w:r>
            <w:r w:rsidRPr="00A10789">
              <w:rPr>
                <w:rFonts w:ascii="Ebrima" w:hAnsi="Ebrima"/>
                <w:color w:val="000000" w:themeColor="text1"/>
                <w:sz w:val="22"/>
                <w:szCs w:val="22"/>
              </w:rPr>
              <w:t>”:</w:t>
            </w:r>
          </w:p>
        </w:tc>
        <w:tc>
          <w:tcPr>
            <w:tcW w:w="3255" w:type="pct"/>
          </w:tcPr>
          <w:p w14:paraId="2BD8A136" w14:textId="0FDA5ADA"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r w:rsidRPr="00A10789">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A10789" w:rsidRDefault="0086449E" w:rsidP="00A10789">
            <w:pPr>
              <w:tabs>
                <w:tab w:val="num" w:pos="-70"/>
                <w:tab w:val="left" w:pos="80"/>
              </w:tabs>
              <w:rPr>
                <w:rFonts w:ascii="Ebrima" w:hAnsi="Ebrima"/>
                <w:color w:val="000000" w:themeColor="text1"/>
                <w:sz w:val="22"/>
                <w:szCs w:val="22"/>
              </w:rPr>
            </w:pPr>
          </w:p>
        </w:tc>
      </w:tr>
      <w:tr w:rsidR="0086449E" w:rsidRPr="00A10789" w14:paraId="49D432EE" w14:textId="77777777" w:rsidTr="00882159">
        <w:tc>
          <w:tcPr>
            <w:tcW w:w="1745" w:type="pct"/>
          </w:tcPr>
          <w:p w14:paraId="4255A501" w14:textId="5377A00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Direitos Creditórios</w:t>
            </w:r>
            <w:r w:rsidRPr="00A10789">
              <w:rPr>
                <w:rFonts w:ascii="Ebrima" w:hAnsi="Ebrima"/>
                <w:color w:val="000000" w:themeColor="text1"/>
                <w:sz w:val="22"/>
                <w:szCs w:val="22"/>
              </w:rPr>
              <w:t xml:space="preserve">”: </w:t>
            </w:r>
          </w:p>
        </w:tc>
        <w:tc>
          <w:tcPr>
            <w:tcW w:w="3255" w:type="pct"/>
          </w:tcPr>
          <w:p w14:paraId="2F4404B1" w14:textId="0D99C85A" w:rsidR="0086449E" w:rsidRPr="00A10789" w:rsidRDefault="0086449E" w:rsidP="00A10789">
            <w:pPr>
              <w:tabs>
                <w:tab w:val="num" w:pos="-70"/>
                <w:tab w:val="left" w:pos="80"/>
              </w:tabs>
              <w:rPr>
                <w:rFonts w:ascii="Ebrima" w:hAnsi="Ebrima" w:cs="Tahoma"/>
                <w:bCs/>
                <w:color w:val="000000" w:themeColor="text1"/>
                <w:sz w:val="22"/>
                <w:szCs w:val="22"/>
              </w:rPr>
            </w:pPr>
            <w:r w:rsidRPr="00A1078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A10789">
              <w:rPr>
                <w:rFonts w:ascii="Ebrima" w:hAnsi="Ebrima"/>
                <w:color w:val="000000" w:themeColor="text1"/>
                <w:sz w:val="22"/>
                <w:szCs w:val="22"/>
              </w:rPr>
              <w:t>termos deste Contrato de Cessão</w:t>
            </w:r>
            <w:r w:rsidRPr="00A10789">
              <w:rPr>
                <w:rFonts w:ascii="Ebrima" w:hAnsi="Ebrima" w:cs="Tahoma"/>
                <w:color w:val="000000" w:themeColor="text1"/>
                <w:sz w:val="22"/>
                <w:szCs w:val="22"/>
              </w:rPr>
              <w:t>, e</w:t>
            </w:r>
            <w:r w:rsidRPr="00A10789">
              <w:rPr>
                <w:rFonts w:ascii="Ebrima" w:hAnsi="Ebrima" w:cs="Tahoma"/>
                <w:bCs/>
                <w:color w:val="000000" w:themeColor="text1"/>
                <w:sz w:val="22"/>
                <w:szCs w:val="22"/>
              </w:rPr>
              <w:t>m garantia das Obrigações Garantidas.</w:t>
            </w:r>
          </w:p>
          <w:p w14:paraId="6AA7FE50" w14:textId="77777777"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86449E" w:rsidRPr="00A10789" w14:paraId="40499948" w14:textId="77777777" w:rsidTr="00882159">
        <w:tc>
          <w:tcPr>
            <w:tcW w:w="1745" w:type="pct"/>
          </w:tcPr>
          <w:p w14:paraId="61195A99" w14:textId="77777777" w:rsidR="0086449E" w:rsidRPr="00A10789" w:rsidRDefault="0086449E"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Documentos Comprobatórios</w:t>
            </w:r>
            <w:r w:rsidRPr="00A10789">
              <w:rPr>
                <w:rFonts w:ascii="Ebrima" w:hAnsi="Ebrima"/>
                <w:color w:val="000000" w:themeColor="text1"/>
                <w:sz w:val="22"/>
                <w:szCs w:val="22"/>
              </w:rPr>
              <w:t>”:</w:t>
            </w:r>
          </w:p>
        </w:tc>
        <w:tc>
          <w:tcPr>
            <w:tcW w:w="3255" w:type="pct"/>
          </w:tcPr>
          <w:p w14:paraId="10471BF6" w14:textId="2E922311" w:rsidR="0086449E" w:rsidRPr="00A10789" w:rsidRDefault="0086449E" w:rsidP="00A10789">
            <w:pPr>
              <w:autoSpaceDE w:val="0"/>
              <w:autoSpaceDN w:val="0"/>
              <w:adjustRightInd w:val="0"/>
              <w:rPr>
                <w:rFonts w:ascii="Ebrima" w:hAnsi="Ebrima" w:cs="Verdana"/>
                <w:color w:val="000000" w:themeColor="text1"/>
                <w:sz w:val="22"/>
                <w:szCs w:val="22"/>
              </w:rPr>
            </w:pPr>
            <w:r w:rsidRPr="00A10789">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A10789" w:rsidRDefault="0086449E" w:rsidP="00A10789">
            <w:pPr>
              <w:rPr>
                <w:rFonts w:ascii="Ebrima" w:hAnsi="Ebrima"/>
                <w:color w:val="000000" w:themeColor="text1"/>
                <w:sz w:val="22"/>
                <w:szCs w:val="22"/>
              </w:rPr>
            </w:pPr>
          </w:p>
        </w:tc>
      </w:tr>
      <w:tr w:rsidR="0086449E" w:rsidRPr="00A10789" w14:paraId="2C28E82E" w14:textId="77777777" w:rsidTr="00882159">
        <w:tc>
          <w:tcPr>
            <w:tcW w:w="1745" w:type="pct"/>
          </w:tcPr>
          <w:p w14:paraId="628A41AF" w14:textId="77777777" w:rsidR="0086449E" w:rsidRPr="00A10789" w:rsidRDefault="0086449E" w:rsidP="00A10789">
            <w:pPr>
              <w:rPr>
                <w:rFonts w:ascii="Ebrima" w:hAnsi="Ebrima" w:cs="Verdan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Documentos da Operação</w:t>
            </w:r>
            <w:r w:rsidRPr="00A10789">
              <w:rPr>
                <w:rFonts w:ascii="Ebrima" w:hAnsi="Ebrima" w:cs="Tahoma"/>
                <w:color w:val="000000" w:themeColor="text1"/>
                <w:sz w:val="22"/>
                <w:szCs w:val="22"/>
              </w:rPr>
              <w:t>”:</w:t>
            </w:r>
          </w:p>
        </w:tc>
        <w:tc>
          <w:tcPr>
            <w:tcW w:w="3255" w:type="pct"/>
          </w:tcPr>
          <w:p w14:paraId="6CDE412F" w14:textId="750B9A96" w:rsidR="0086449E" w:rsidRPr="00A10789" w:rsidRDefault="0086449E" w:rsidP="00A10789">
            <w:pPr>
              <w:autoSpaceDE w:val="0"/>
              <w:autoSpaceDN w:val="0"/>
              <w:adjustRightInd w:val="0"/>
              <w:rPr>
                <w:rFonts w:ascii="Ebrima" w:hAnsi="Ebrima" w:cs="Tahoma"/>
                <w:b/>
                <w:color w:val="000000" w:themeColor="text1"/>
                <w:sz w:val="22"/>
                <w:szCs w:val="22"/>
              </w:rPr>
            </w:pPr>
            <w:r w:rsidRPr="00A10789">
              <w:rPr>
                <w:rFonts w:ascii="Ebrima" w:hAnsi="Ebrima" w:cs="Tahoma"/>
                <w:bCs/>
                <w:color w:val="000000" w:themeColor="text1"/>
                <w:sz w:val="22"/>
                <w:szCs w:val="22"/>
              </w:rPr>
              <w:t>Significam, quando mencionados em conjunto:</w:t>
            </w:r>
            <w:r w:rsidRPr="00A10789">
              <w:rPr>
                <w:rFonts w:ascii="Ebrima" w:hAnsi="Ebrima" w:cs="Tahoma"/>
                <w:b/>
                <w:color w:val="000000" w:themeColor="text1"/>
                <w:sz w:val="22"/>
                <w:szCs w:val="22"/>
              </w:rPr>
              <w:t xml:space="preserve"> (i)</w:t>
            </w:r>
            <w:r w:rsidRPr="00A10789">
              <w:rPr>
                <w:rFonts w:ascii="Ebrima" w:hAnsi="Ebrima" w:cs="Tahoma"/>
                <w:bCs/>
                <w:color w:val="000000" w:themeColor="text1"/>
                <w:sz w:val="22"/>
                <w:szCs w:val="22"/>
              </w:rPr>
              <w:t xml:space="preserve"> a CCB;</w:t>
            </w:r>
            <w:r w:rsidRPr="00A10789">
              <w:rPr>
                <w:rFonts w:ascii="Ebrima" w:hAnsi="Ebrima" w:cs="Tahoma"/>
                <w:b/>
                <w:color w:val="000000" w:themeColor="text1"/>
                <w:sz w:val="22"/>
                <w:szCs w:val="22"/>
              </w:rPr>
              <w:t xml:space="preserve"> (</w:t>
            </w:r>
            <w:proofErr w:type="spellStart"/>
            <w:r w:rsidRPr="00A10789">
              <w:rPr>
                <w:rFonts w:ascii="Ebrima" w:hAnsi="Ebrima" w:cs="Tahoma"/>
                <w:b/>
                <w:color w:val="000000" w:themeColor="text1"/>
                <w:sz w:val="22"/>
                <w:szCs w:val="22"/>
              </w:rPr>
              <w:t>ii</w:t>
            </w:r>
            <w:proofErr w:type="spellEnd"/>
            <w:r w:rsidRPr="00A10789">
              <w:rPr>
                <w:rFonts w:ascii="Ebrima" w:hAnsi="Ebrima" w:cs="Tahoma"/>
                <w:b/>
                <w:color w:val="000000" w:themeColor="text1"/>
                <w:sz w:val="22"/>
                <w:szCs w:val="22"/>
              </w:rPr>
              <w:t xml:space="preserve">) </w:t>
            </w:r>
            <w:r w:rsidRPr="00A10789">
              <w:rPr>
                <w:rFonts w:ascii="Ebrima" w:hAnsi="Ebrima" w:cs="Tahoma"/>
                <w:bCs/>
                <w:color w:val="000000" w:themeColor="text1"/>
                <w:sz w:val="22"/>
                <w:szCs w:val="22"/>
              </w:rPr>
              <w:t xml:space="preserve">o presente Contrato de Cessão; </w:t>
            </w:r>
            <w:r w:rsidRPr="00A10789">
              <w:rPr>
                <w:rFonts w:ascii="Ebrima" w:hAnsi="Ebrima" w:cs="Tahoma"/>
                <w:b/>
                <w:color w:val="000000" w:themeColor="text1"/>
                <w:sz w:val="22"/>
                <w:szCs w:val="22"/>
              </w:rPr>
              <w:t>(</w:t>
            </w:r>
            <w:proofErr w:type="spellStart"/>
            <w:r w:rsidRPr="00A10789">
              <w:rPr>
                <w:rFonts w:ascii="Ebrima" w:hAnsi="Ebrima" w:cs="Tahoma"/>
                <w:b/>
                <w:color w:val="000000" w:themeColor="text1"/>
                <w:sz w:val="22"/>
                <w:szCs w:val="22"/>
              </w:rPr>
              <w:t>i</w:t>
            </w:r>
            <w:r w:rsidR="0067001A" w:rsidRPr="00A10789">
              <w:rPr>
                <w:rFonts w:ascii="Ebrima" w:hAnsi="Ebrima" w:cs="Tahoma"/>
                <w:b/>
                <w:color w:val="000000" w:themeColor="text1"/>
                <w:sz w:val="22"/>
                <w:szCs w:val="22"/>
              </w:rPr>
              <w:t>ii</w:t>
            </w:r>
            <w:proofErr w:type="spellEnd"/>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a Escritura de Emissão de CCI; </w:t>
            </w:r>
            <w:r w:rsidRPr="00A10789">
              <w:rPr>
                <w:rFonts w:ascii="Ebrima" w:hAnsi="Ebrima" w:cs="Tahoma"/>
                <w:b/>
                <w:color w:val="000000" w:themeColor="text1"/>
                <w:sz w:val="22"/>
                <w:szCs w:val="22"/>
              </w:rPr>
              <w:t>(</w:t>
            </w:r>
            <w:proofErr w:type="spellStart"/>
            <w:r w:rsidR="0067001A" w:rsidRPr="00A10789">
              <w:rPr>
                <w:rFonts w:ascii="Ebrima" w:hAnsi="Ebrima" w:cs="Tahoma"/>
                <w:b/>
                <w:color w:val="000000" w:themeColor="text1"/>
                <w:sz w:val="22"/>
                <w:szCs w:val="22"/>
              </w:rPr>
              <w:t>i</w:t>
            </w:r>
            <w:r w:rsidRPr="00A10789">
              <w:rPr>
                <w:rFonts w:ascii="Ebrima" w:hAnsi="Ebrima" w:cs="Tahoma"/>
                <w:b/>
                <w:color w:val="000000" w:themeColor="text1"/>
                <w:sz w:val="22"/>
                <w:szCs w:val="22"/>
              </w:rPr>
              <w:t>v</w:t>
            </w:r>
            <w:proofErr w:type="spellEnd"/>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o Termo de Securitização; </w:t>
            </w:r>
            <w:r w:rsidRPr="00A10789">
              <w:rPr>
                <w:rFonts w:ascii="Ebrima" w:hAnsi="Ebrima" w:cs="Tahoma"/>
                <w:b/>
                <w:color w:val="000000" w:themeColor="text1"/>
                <w:sz w:val="22"/>
                <w:szCs w:val="22"/>
              </w:rPr>
              <w:t>(v)</w:t>
            </w:r>
            <w:r w:rsidRPr="00A10789">
              <w:rPr>
                <w:rFonts w:ascii="Ebrima" w:hAnsi="Ebrima" w:cs="Tahoma"/>
                <w:bCs/>
                <w:color w:val="000000" w:themeColor="text1"/>
                <w:sz w:val="22"/>
                <w:szCs w:val="22"/>
              </w:rPr>
              <w:t xml:space="preserve"> o Contrato de Distribuição; </w:t>
            </w:r>
            <w:r w:rsidRPr="00A10789">
              <w:rPr>
                <w:rFonts w:ascii="Ebrima" w:hAnsi="Ebrima" w:cs="Tahoma"/>
                <w:b/>
                <w:color w:val="000000" w:themeColor="text1"/>
                <w:sz w:val="22"/>
                <w:szCs w:val="22"/>
              </w:rPr>
              <w:t>(vi)</w:t>
            </w:r>
            <w:r w:rsidRPr="00A10789">
              <w:rPr>
                <w:rFonts w:ascii="Ebrima" w:hAnsi="Ebrima" w:cs="Tahoma"/>
                <w:bCs/>
                <w:color w:val="000000" w:themeColor="text1"/>
                <w:sz w:val="22"/>
                <w:szCs w:val="22"/>
              </w:rPr>
              <w:t xml:space="preserve"> o Contrato de </w:t>
            </w:r>
            <w:proofErr w:type="spellStart"/>
            <w:r w:rsidRPr="00A10789">
              <w:rPr>
                <w:rFonts w:ascii="Ebrima" w:hAnsi="Ebrima" w:cs="Tahoma"/>
                <w:bCs/>
                <w:color w:val="000000" w:themeColor="text1"/>
                <w:sz w:val="22"/>
                <w:szCs w:val="22"/>
              </w:rPr>
              <w:t>Servicing</w:t>
            </w:r>
            <w:proofErr w:type="spellEnd"/>
            <w:r w:rsidRPr="00A10789">
              <w:rPr>
                <w:rFonts w:ascii="Ebrima" w:hAnsi="Ebrima" w:cs="Tahoma"/>
                <w:bCs/>
                <w:color w:val="000000" w:themeColor="text1"/>
                <w:sz w:val="22"/>
                <w:szCs w:val="22"/>
              </w:rPr>
              <w:t xml:space="preserve">; </w:t>
            </w:r>
            <w:r w:rsidRPr="00A10789">
              <w:rPr>
                <w:rFonts w:ascii="Ebrima" w:hAnsi="Ebrima" w:cs="Tahoma"/>
                <w:b/>
                <w:color w:val="000000" w:themeColor="text1"/>
                <w:sz w:val="22"/>
                <w:szCs w:val="22"/>
              </w:rPr>
              <w:t>(</w:t>
            </w:r>
            <w:proofErr w:type="spellStart"/>
            <w:r w:rsidRPr="00A10789">
              <w:rPr>
                <w:rFonts w:ascii="Ebrima" w:hAnsi="Ebrima" w:cs="Tahoma"/>
                <w:b/>
                <w:color w:val="000000" w:themeColor="text1"/>
                <w:sz w:val="22"/>
                <w:szCs w:val="22"/>
              </w:rPr>
              <w:t>vii</w:t>
            </w:r>
            <w:proofErr w:type="spellEnd"/>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o </w:t>
            </w:r>
            <w:r w:rsidRPr="00A10789">
              <w:rPr>
                <w:rFonts w:ascii="Ebrima" w:hAnsi="Ebrima" w:cs="Tahoma"/>
                <w:color w:val="000000" w:themeColor="text1"/>
                <w:sz w:val="22"/>
                <w:szCs w:val="22"/>
              </w:rPr>
              <w:t xml:space="preserve">instrumento de Alienação </w:t>
            </w:r>
            <w:r w:rsidRPr="00A10789">
              <w:rPr>
                <w:rFonts w:ascii="Ebrima" w:hAnsi="Ebrima"/>
                <w:color w:val="000000" w:themeColor="text1"/>
                <w:sz w:val="22"/>
                <w:szCs w:val="22"/>
              </w:rPr>
              <w:t>Fiduciária de Quotas</w:t>
            </w:r>
            <w:r w:rsidR="0067001A" w:rsidRPr="00A10789">
              <w:rPr>
                <w:rFonts w:ascii="Ebrima" w:hAnsi="Ebrima"/>
                <w:color w:val="000000" w:themeColor="text1"/>
                <w:sz w:val="22"/>
                <w:szCs w:val="22"/>
              </w:rPr>
              <w:t>.</w:t>
            </w:r>
          </w:p>
          <w:p w14:paraId="39988B68" w14:textId="6CB4BDB2" w:rsidR="0086449E" w:rsidRPr="00A10789" w:rsidRDefault="0086449E" w:rsidP="00A10789">
            <w:pPr>
              <w:autoSpaceDE w:val="0"/>
              <w:autoSpaceDN w:val="0"/>
              <w:adjustRightInd w:val="0"/>
              <w:rPr>
                <w:rFonts w:ascii="Ebrima" w:hAnsi="Ebrima" w:cs="Verdana"/>
                <w:color w:val="000000" w:themeColor="text1"/>
                <w:sz w:val="22"/>
                <w:szCs w:val="22"/>
              </w:rPr>
            </w:pPr>
          </w:p>
        </w:tc>
      </w:tr>
      <w:tr w:rsidR="0086449E" w:rsidRPr="00A10789" w14:paraId="68864496" w14:textId="77777777" w:rsidTr="00882159">
        <w:tc>
          <w:tcPr>
            <w:tcW w:w="1745" w:type="pct"/>
          </w:tcPr>
          <w:p w14:paraId="001E283E" w14:textId="59367396"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Emitente</w:t>
            </w:r>
            <w:r w:rsidRPr="00A10789">
              <w:rPr>
                <w:rFonts w:ascii="Ebrima" w:hAnsi="Ebrima"/>
                <w:color w:val="000000" w:themeColor="text1"/>
                <w:sz w:val="22"/>
                <w:szCs w:val="22"/>
              </w:rPr>
              <w:t>”:</w:t>
            </w:r>
          </w:p>
        </w:tc>
        <w:tc>
          <w:tcPr>
            <w:tcW w:w="3255" w:type="pct"/>
          </w:tcPr>
          <w:p w14:paraId="220A404B" w14:textId="5FD8602B" w:rsidR="00FF30ED" w:rsidRPr="00A10789" w:rsidRDefault="00CC348F"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1FFA8327" w14:textId="0AEE308F"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A10789" w14:paraId="0AB2EB19" w14:textId="77777777" w:rsidTr="00882159">
        <w:tc>
          <w:tcPr>
            <w:tcW w:w="1745" w:type="pct"/>
          </w:tcPr>
          <w:p w14:paraId="0B352841" w14:textId="6EC996B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00F46FDC">
              <w:rPr>
                <w:rFonts w:ascii="Ebrima" w:hAnsi="Ebrima"/>
                <w:color w:val="000000" w:themeColor="text1"/>
                <w:sz w:val="22"/>
                <w:szCs w:val="22"/>
                <w:u w:val="single"/>
              </w:rPr>
              <w:t>Empreendimento Imobiliário</w:t>
            </w:r>
            <w:r w:rsidRPr="00A10789">
              <w:rPr>
                <w:rFonts w:ascii="Ebrima" w:hAnsi="Ebrima"/>
                <w:color w:val="000000" w:themeColor="text1"/>
                <w:sz w:val="22"/>
                <w:szCs w:val="22"/>
              </w:rPr>
              <w:t>”:</w:t>
            </w:r>
          </w:p>
        </w:tc>
        <w:tc>
          <w:tcPr>
            <w:tcW w:w="3255" w:type="pct"/>
          </w:tcPr>
          <w:p w14:paraId="7003186D" w14:textId="46A8EB16" w:rsidR="0086449E" w:rsidRPr="00A10789" w:rsidRDefault="00706421" w:rsidP="00A10789">
            <w:pPr>
              <w:rPr>
                <w:rFonts w:ascii="Ebrima" w:hAnsi="Ebrima"/>
                <w:color w:val="000000" w:themeColor="text1"/>
                <w:sz w:val="22"/>
                <w:szCs w:val="22"/>
              </w:rPr>
            </w:pPr>
            <w:r w:rsidRPr="00A10789">
              <w:rPr>
                <w:rFonts w:ascii="Ebrima" w:hAnsi="Ebrima"/>
                <w:color w:val="000000" w:themeColor="text1"/>
                <w:sz w:val="22"/>
                <w:szCs w:val="22"/>
              </w:rPr>
              <w:t xml:space="preserve">O </w:t>
            </w:r>
            <w:r w:rsidR="00F46FDC">
              <w:rPr>
                <w:rFonts w:ascii="Ebrima" w:hAnsi="Ebrima"/>
                <w:color w:val="000000" w:themeColor="text1"/>
                <w:sz w:val="22"/>
                <w:szCs w:val="22"/>
              </w:rPr>
              <w:t>Empreendimento Imobiliário</w:t>
            </w:r>
            <w:r w:rsidRPr="00A10789">
              <w:rPr>
                <w:rFonts w:ascii="Ebrima" w:hAnsi="Ebrima"/>
                <w:color w:val="000000" w:themeColor="text1"/>
                <w:sz w:val="22"/>
                <w:szCs w:val="22"/>
              </w:rPr>
              <w:t xml:space="preserve"> denominado “</w:t>
            </w:r>
            <w:r w:rsidRPr="00A10789">
              <w:rPr>
                <w:rFonts w:ascii="Ebrima" w:hAnsi="Ebrima"/>
                <w:i/>
                <w:iCs/>
                <w:color w:val="000000" w:themeColor="text1"/>
                <w:sz w:val="22"/>
                <w:szCs w:val="22"/>
              </w:rPr>
              <w:t>Torre Almirante”</w:t>
            </w:r>
            <w:r w:rsidRPr="00A10789">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A10789">
              <w:t xml:space="preserve"> </w:t>
            </w:r>
            <w:r w:rsidRPr="00A10789">
              <w:rPr>
                <w:rFonts w:ascii="Ebrima" w:hAnsi="Ebrima"/>
                <w:color w:val="000000" w:themeColor="text1"/>
                <w:sz w:val="22"/>
                <w:szCs w:val="22"/>
              </w:rPr>
              <w:t xml:space="preserve">48.235, registrada perante o 1º Registro de Imóveis da Comarca de Macapá, Estado de Amapá, destinado a uso residencial, conforme registro R.02 da matrícula do imóvel, datado de 20 de junho de 2017. </w:t>
            </w:r>
          </w:p>
          <w:p w14:paraId="006DADD8" w14:textId="0177E7C5" w:rsidR="0086449E" w:rsidRPr="00A10789" w:rsidRDefault="0086449E" w:rsidP="00A10789">
            <w:pPr>
              <w:rPr>
                <w:rFonts w:ascii="Ebrima" w:hAnsi="Ebrima"/>
                <w:color w:val="000000" w:themeColor="text1"/>
                <w:sz w:val="22"/>
                <w:szCs w:val="22"/>
              </w:rPr>
            </w:pPr>
          </w:p>
        </w:tc>
      </w:tr>
      <w:tr w:rsidR="0086449E" w:rsidRPr="00A10789" w14:paraId="0CA7A93A" w14:textId="77777777" w:rsidTr="00882159">
        <w:tc>
          <w:tcPr>
            <w:tcW w:w="1745" w:type="pct"/>
          </w:tcPr>
          <w:p w14:paraId="0CF1D755" w14:textId="594F92C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Escritura de Emissão de CCI</w:t>
            </w:r>
            <w:r w:rsidRPr="00A10789">
              <w:rPr>
                <w:rFonts w:ascii="Ebrima" w:hAnsi="Ebrima"/>
                <w:color w:val="000000" w:themeColor="text1"/>
                <w:sz w:val="22"/>
                <w:szCs w:val="22"/>
              </w:rPr>
              <w:t>”:</w:t>
            </w:r>
          </w:p>
        </w:tc>
        <w:tc>
          <w:tcPr>
            <w:tcW w:w="3255" w:type="pct"/>
          </w:tcPr>
          <w:p w14:paraId="34DE8E2A" w14:textId="1182817A"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bCs/>
                <w:i/>
                <w:color w:val="000000" w:themeColor="text1"/>
                <w:sz w:val="22"/>
                <w:szCs w:val="22"/>
              </w:rPr>
              <w:t>Instrumento Particular de Emissão de Cédula de Crédito Imobiliário Integral sem Garantia Real Imobiliária e sob a Forma Escritural</w:t>
            </w:r>
            <w:r w:rsidRPr="00A10789">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A10789" w:rsidRDefault="0086449E" w:rsidP="00A10789">
            <w:pPr>
              <w:rPr>
                <w:rFonts w:ascii="Ebrima" w:hAnsi="Ebrima"/>
                <w:color w:val="000000" w:themeColor="text1"/>
                <w:sz w:val="22"/>
                <w:szCs w:val="22"/>
              </w:rPr>
            </w:pPr>
          </w:p>
        </w:tc>
      </w:tr>
      <w:tr w:rsidR="0086449E" w:rsidRPr="00A10789" w14:paraId="5A3FE22D" w14:textId="77777777" w:rsidTr="00882159">
        <w:tc>
          <w:tcPr>
            <w:tcW w:w="1745" w:type="pct"/>
          </w:tcPr>
          <w:p w14:paraId="1713CC06" w14:textId="2883944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Eventos de Vencimento Antecipado</w:t>
            </w:r>
            <w:r w:rsidRPr="00A10789">
              <w:rPr>
                <w:rFonts w:ascii="Ebrima" w:hAnsi="Ebrima"/>
                <w:color w:val="000000" w:themeColor="text1"/>
                <w:sz w:val="22"/>
                <w:szCs w:val="22"/>
              </w:rPr>
              <w:t>”:</w:t>
            </w:r>
          </w:p>
        </w:tc>
        <w:tc>
          <w:tcPr>
            <w:tcW w:w="3255" w:type="pct"/>
          </w:tcPr>
          <w:p w14:paraId="6D86AD43" w14:textId="4857719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Os eventos descritos na Cláusula </w:t>
            </w:r>
            <w:r w:rsidR="00B1491C" w:rsidRPr="00A10789">
              <w:rPr>
                <w:rFonts w:ascii="Ebrima" w:hAnsi="Ebrima"/>
                <w:color w:val="000000" w:themeColor="text1"/>
                <w:sz w:val="22"/>
                <w:szCs w:val="22"/>
              </w:rPr>
              <w:t>07</w:t>
            </w:r>
            <w:r w:rsidR="00FF30ED" w:rsidRPr="00A10789">
              <w:rPr>
                <w:rFonts w:ascii="Ebrima" w:hAnsi="Ebrima"/>
                <w:color w:val="000000" w:themeColor="text1"/>
                <w:sz w:val="22"/>
                <w:szCs w:val="22"/>
              </w:rPr>
              <w:t xml:space="preserve"> </w:t>
            </w:r>
            <w:r w:rsidRPr="00A10789">
              <w:rPr>
                <w:rFonts w:ascii="Ebrima" w:hAnsi="Ebrima"/>
                <w:color w:val="000000" w:themeColor="text1"/>
                <w:sz w:val="22"/>
                <w:szCs w:val="22"/>
              </w:rPr>
              <w:t>da CCB e aplicáveis ao presente Contrato de Cessão, ensejando em sua rescisão e efetiva recompra dos Créditos Imobiliários pela Emitente.</w:t>
            </w:r>
          </w:p>
          <w:p w14:paraId="62B1CE30" w14:textId="77777777" w:rsidR="0086449E" w:rsidRPr="00A10789" w:rsidRDefault="0086449E" w:rsidP="00A10789">
            <w:pPr>
              <w:rPr>
                <w:rFonts w:ascii="Ebrima" w:hAnsi="Ebrima"/>
                <w:bCs/>
                <w:color w:val="000000" w:themeColor="text1"/>
                <w:sz w:val="22"/>
                <w:szCs w:val="22"/>
              </w:rPr>
            </w:pPr>
          </w:p>
        </w:tc>
      </w:tr>
      <w:tr w:rsidR="0086449E" w:rsidRPr="00A10789" w14:paraId="75DA1F47" w14:textId="77777777" w:rsidTr="00882159">
        <w:tc>
          <w:tcPr>
            <w:tcW w:w="1745" w:type="pct"/>
          </w:tcPr>
          <w:p w14:paraId="0FA99ED3" w14:textId="621DEA72"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Fiança</w:t>
            </w:r>
            <w:r w:rsidRPr="00A10789">
              <w:rPr>
                <w:rFonts w:ascii="Ebrima" w:hAnsi="Ebrima" w:cs="Tahoma"/>
                <w:color w:val="000000" w:themeColor="text1"/>
                <w:sz w:val="22"/>
                <w:szCs w:val="22"/>
              </w:rPr>
              <w:t>”:</w:t>
            </w:r>
          </w:p>
        </w:tc>
        <w:tc>
          <w:tcPr>
            <w:tcW w:w="3255" w:type="pct"/>
          </w:tcPr>
          <w:p w14:paraId="30B80A0E" w14:textId="506A391B" w:rsidR="0086449E" w:rsidRPr="00A10789" w:rsidRDefault="0086449E"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olor w:val="000000" w:themeColor="text1"/>
                <w:sz w:val="22"/>
                <w:szCs w:val="22"/>
              </w:rPr>
              <w:t>É a garantia fidejussória prestada pelo</w:t>
            </w:r>
            <w:r w:rsidRPr="00A10789">
              <w:rPr>
                <w:rFonts w:ascii="Ebrima" w:hAnsi="Ebrima" w:cs="Tahoma"/>
                <w:color w:val="000000" w:themeColor="text1"/>
                <w:sz w:val="22"/>
                <w:szCs w:val="22"/>
              </w:rPr>
              <w:t xml:space="preserve"> Fiador, nos termos deste Contrato de Cessão.</w:t>
            </w:r>
          </w:p>
          <w:p w14:paraId="793EB607" w14:textId="77777777" w:rsidR="0086449E" w:rsidRPr="00A10789" w:rsidRDefault="0086449E" w:rsidP="00A10789">
            <w:pPr>
              <w:rPr>
                <w:rFonts w:ascii="Ebrima" w:hAnsi="Ebrima" w:cs="Tahoma"/>
                <w:color w:val="000000" w:themeColor="text1"/>
                <w:sz w:val="22"/>
                <w:szCs w:val="22"/>
              </w:rPr>
            </w:pPr>
          </w:p>
        </w:tc>
      </w:tr>
      <w:tr w:rsidR="0086449E" w:rsidRPr="00A10789" w14:paraId="4DAC1220" w14:textId="77777777" w:rsidTr="00882159">
        <w:tc>
          <w:tcPr>
            <w:tcW w:w="1745" w:type="pct"/>
          </w:tcPr>
          <w:p w14:paraId="45F5BA08" w14:textId="161DA058" w:rsidR="0086449E" w:rsidRPr="00A10789" w:rsidRDefault="0086449E"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Fiador</w:t>
            </w:r>
            <w:r w:rsidRPr="00A10789">
              <w:rPr>
                <w:rFonts w:ascii="Ebrima" w:hAnsi="Ebrima"/>
                <w:color w:val="000000" w:themeColor="text1"/>
                <w:sz w:val="22"/>
                <w:szCs w:val="22"/>
              </w:rPr>
              <w:t>”:</w:t>
            </w:r>
          </w:p>
        </w:tc>
        <w:tc>
          <w:tcPr>
            <w:tcW w:w="3255" w:type="pct"/>
          </w:tcPr>
          <w:p w14:paraId="7E342917" w14:textId="77777777" w:rsidR="00CC348F" w:rsidRPr="00A10789" w:rsidRDefault="00CC348F" w:rsidP="00A10789">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25551FA7" w14:textId="77777777" w:rsidR="0086449E" w:rsidRPr="00A10789" w:rsidRDefault="0086449E" w:rsidP="00A10789">
            <w:pPr>
              <w:rPr>
                <w:rFonts w:ascii="Ebrima" w:hAnsi="Ebrima" w:cs="Tahoma"/>
                <w:color w:val="000000" w:themeColor="text1"/>
                <w:sz w:val="22"/>
                <w:szCs w:val="22"/>
              </w:rPr>
            </w:pPr>
          </w:p>
        </w:tc>
      </w:tr>
      <w:tr w:rsidR="0086449E" w:rsidRPr="00A10789" w14:paraId="096A1285" w14:textId="77777777" w:rsidTr="00882159">
        <w:tc>
          <w:tcPr>
            <w:tcW w:w="1745" w:type="pct"/>
          </w:tcPr>
          <w:p w14:paraId="19E9BAE0" w14:textId="47384A4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Fiduciante</w:t>
            </w:r>
            <w:r w:rsidRPr="00A10789">
              <w:rPr>
                <w:rFonts w:ascii="Ebrima" w:hAnsi="Ebrima"/>
                <w:color w:val="000000" w:themeColor="text1"/>
                <w:sz w:val="22"/>
                <w:szCs w:val="22"/>
              </w:rPr>
              <w:t>”:</w:t>
            </w:r>
          </w:p>
        </w:tc>
        <w:tc>
          <w:tcPr>
            <w:tcW w:w="3255" w:type="pct"/>
          </w:tcPr>
          <w:p w14:paraId="1F67F869" w14:textId="360BAD59" w:rsidR="0086449E" w:rsidRPr="00A10789" w:rsidRDefault="00CC348F" w:rsidP="00A10789">
            <w:pPr>
              <w:snapToGrid w:val="0"/>
              <w:rPr>
                <w:rFonts w:ascii="Ebrima" w:hAnsi="Ebrima" w:cs="Arial"/>
                <w:bCs/>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36B2EE3B" w14:textId="1FC9E521" w:rsidR="00CF0026" w:rsidRPr="00A10789" w:rsidRDefault="00CF0026" w:rsidP="00A10789">
            <w:pPr>
              <w:snapToGrid w:val="0"/>
              <w:rPr>
                <w:rFonts w:ascii="Ebrima" w:hAnsi="Ebrima" w:cs="Arial"/>
                <w:bCs/>
                <w:color w:val="000000" w:themeColor="text1"/>
                <w:sz w:val="22"/>
                <w:szCs w:val="22"/>
              </w:rPr>
            </w:pPr>
          </w:p>
        </w:tc>
      </w:tr>
      <w:tr w:rsidR="0086449E" w:rsidRPr="00A10789" w14:paraId="2BA36C3A" w14:textId="77777777" w:rsidTr="00882159">
        <w:tc>
          <w:tcPr>
            <w:tcW w:w="1745" w:type="pct"/>
          </w:tcPr>
          <w:p w14:paraId="5D4021E7" w14:textId="77777777" w:rsidR="0086449E" w:rsidRPr="00A10789" w:rsidRDefault="0086449E" w:rsidP="00A10789">
            <w:pPr>
              <w:rPr>
                <w:rFonts w:ascii="Ebrima" w:hAnsi="Ebrima"/>
                <w:color w:val="000000" w:themeColor="text1"/>
                <w:sz w:val="22"/>
                <w:szCs w:val="22"/>
                <w:highlight w:val="yellow"/>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Financiamento</w:t>
            </w:r>
            <w:r w:rsidRPr="00A10789">
              <w:rPr>
                <w:rFonts w:ascii="Ebrima" w:hAnsi="Ebrima" w:cs="Tahoma"/>
                <w:color w:val="000000" w:themeColor="text1"/>
                <w:sz w:val="22"/>
                <w:szCs w:val="22"/>
              </w:rPr>
              <w:t>”:</w:t>
            </w:r>
          </w:p>
        </w:tc>
        <w:tc>
          <w:tcPr>
            <w:tcW w:w="3255" w:type="pct"/>
          </w:tcPr>
          <w:p w14:paraId="00617151" w14:textId="7D7C2911"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Financiamento concedido pela </w:t>
            </w:r>
            <w:r w:rsidRPr="00A10789">
              <w:rPr>
                <w:rFonts w:ascii="Ebrima" w:hAnsi="Ebrima"/>
                <w:color w:val="000000" w:themeColor="text1"/>
                <w:sz w:val="22"/>
                <w:szCs w:val="22"/>
              </w:rPr>
              <w:t>Cedente e, após a presente Cessão de Créditos, pela Cessionária,</w:t>
            </w:r>
            <w:r w:rsidRPr="00A10789">
              <w:rPr>
                <w:rFonts w:ascii="Ebrima" w:hAnsi="Ebrima" w:cs="Tahoma"/>
                <w:color w:val="000000" w:themeColor="text1"/>
                <w:sz w:val="22"/>
                <w:szCs w:val="22"/>
              </w:rPr>
              <w:t xml:space="preserve"> à Emitente, por meio da emissão da CCB, para aplicação dos recursos conforme Quadro </w:t>
            </w:r>
            <w:r w:rsidR="00B1491C" w:rsidRPr="002A2ACE">
              <w:rPr>
                <w:rFonts w:ascii="Ebrima" w:hAnsi="Ebrima" w:cs="Tahoma"/>
                <w:color w:val="000000" w:themeColor="text1"/>
                <w:sz w:val="22"/>
                <w:szCs w:val="22"/>
              </w:rPr>
              <w:t>VIII</w:t>
            </w:r>
            <w:r w:rsidRPr="00A10789">
              <w:rPr>
                <w:rFonts w:ascii="Ebrima" w:hAnsi="Ebrima" w:cs="Tahoma"/>
                <w:color w:val="000000" w:themeColor="text1"/>
                <w:sz w:val="22"/>
                <w:szCs w:val="22"/>
              </w:rPr>
              <w:t xml:space="preserve"> da CCB, totalizando o montante de R$ </w:t>
            </w:r>
            <w:r w:rsidR="00CF0026" w:rsidRPr="00A10789">
              <w:rPr>
                <w:rFonts w:ascii="Ebrima" w:hAnsi="Ebrima" w:cs="Tahoma"/>
                <w:color w:val="000000" w:themeColor="text1"/>
                <w:sz w:val="22"/>
                <w:szCs w:val="22"/>
              </w:rPr>
              <w:t>23.562.500,00 (vinte e três milhões, quinhentos e sessenta e dois mil e quinhentos reais</w:t>
            </w:r>
            <w:r w:rsidR="00A71A27" w:rsidRPr="00A10789">
              <w:rPr>
                <w:rFonts w:ascii="Ebrima" w:hAnsi="Ebrima" w:cs="Tahoma"/>
                <w:color w:val="000000" w:themeColor="text1"/>
                <w:sz w:val="22"/>
                <w:szCs w:val="22"/>
              </w:rPr>
              <w:t>)</w:t>
            </w:r>
            <w:r w:rsidR="00CF0026" w:rsidRPr="00A10789">
              <w:rPr>
                <w:rFonts w:ascii="Ebrima" w:hAnsi="Ebrima" w:cs="Tahoma"/>
                <w:color w:val="000000" w:themeColor="text1"/>
                <w:sz w:val="22"/>
                <w:szCs w:val="22"/>
              </w:rPr>
              <w:t>.</w:t>
            </w:r>
          </w:p>
          <w:p w14:paraId="3544CE19" w14:textId="77777777" w:rsidR="0086449E" w:rsidRPr="00A10789" w:rsidRDefault="0086449E" w:rsidP="00A10789">
            <w:pPr>
              <w:rPr>
                <w:rFonts w:ascii="Ebrima" w:hAnsi="Ebrima"/>
                <w:color w:val="000000" w:themeColor="text1"/>
                <w:sz w:val="22"/>
                <w:szCs w:val="22"/>
                <w:highlight w:val="yellow"/>
              </w:rPr>
            </w:pPr>
          </w:p>
        </w:tc>
      </w:tr>
      <w:tr w:rsidR="0086449E" w:rsidRPr="00A10789" w14:paraId="0080AF05" w14:textId="77777777" w:rsidTr="00882159">
        <w:tc>
          <w:tcPr>
            <w:tcW w:w="1745" w:type="pct"/>
          </w:tcPr>
          <w:p w14:paraId="377BB873" w14:textId="4D096AFE"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Fundos de Garantia</w:t>
            </w:r>
            <w:r w:rsidRPr="00A10789">
              <w:rPr>
                <w:rFonts w:ascii="Ebrima" w:hAnsi="Ebrima"/>
                <w:color w:val="000000" w:themeColor="text1"/>
                <w:sz w:val="22"/>
                <w:szCs w:val="22"/>
              </w:rPr>
              <w:t>”:</w:t>
            </w:r>
          </w:p>
        </w:tc>
        <w:tc>
          <w:tcPr>
            <w:tcW w:w="3255" w:type="pct"/>
          </w:tcPr>
          <w:p w14:paraId="205FE347" w14:textId="1F40720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o Fundo de Reserva;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o Fundo de Obras</w:t>
            </w:r>
            <w:r w:rsidR="0045108B" w:rsidRPr="00A10789">
              <w:rPr>
                <w:rFonts w:ascii="Ebrima" w:hAnsi="Ebrima"/>
                <w:color w:val="000000" w:themeColor="text1"/>
                <w:sz w:val="22"/>
                <w:szCs w:val="22"/>
              </w:rPr>
              <w:t xml:space="preserve">; e </w:t>
            </w:r>
            <w:r w:rsidR="0045108B" w:rsidRPr="002A2ACE">
              <w:rPr>
                <w:rFonts w:ascii="Ebrima" w:hAnsi="Ebrima"/>
                <w:b/>
                <w:bCs/>
                <w:color w:val="000000" w:themeColor="text1"/>
                <w:sz w:val="22"/>
                <w:szCs w:val="22"/>
              </w:rPr>
              <w:t>(</w:t>
            </w:r>
            <w:proofErr w:type="spellStart"/>
            <w:r w:rsidR="0045108B" w:rsidRPr="002A2ACE">
              <w:rPr>
                <w:rFonts w:ascii="Ebrima" w:hAnsi="Ebrima"/>
                <w:b/>
                <w:bCs/>
                <w:color w:val="000000" w:themeColor="text1"/>
                <w:sz w:val="22"/>
                <w:szCs w:val="22"/>
              </w:rPr>
              <w:t>iii</w:t>
            </w:r>
            <w:proofErr w:type="spellEnd"/>
            <w:r w:rsidR="0045108B" w:rsidRPr="002A2ACE">
              <w:rPr>
                <w:rFonts w:ascii="Ebrima" w:hAnsi="Ebrima"/>
                <w:b/>
                <w:bCs/>
                <w:color w:val="000000" w:themeColor="text1"/>
                <w:sz w:val="22"/>
                <w:szCs w:val="22"/>
              </w:rPr>
              <w:t>)</w:t>
            </w:r>
            <w:r w:rsidR="0045108B" w:rsidRPr="00A10789">
              <w:rPr>
                <w:rFonts w:ascii="Ebrima" w:hAnsi="Ebrima"/>
                <w:color w:val="000000" w:themeColor="text1"/>
                <w:sz w:val="22"/>
                <w:szCs w:val="22"/>
              </w:rPr>
              <w:t xml:space="preserve"> o Fundo de Liquidez</w:t>
            </w:r>
            <w:r w:rsidRPr="00A10789">
              <w:rPr>
                <w:rFonts w:ascii="Ebrima" w:hAnsi="Ebrima"/>
                <w:color w:val="000000" w:themeColor="text1"/>
                <w:sz w:val="22"/>
                <w:szCs w:val="22"/>
              </w:rPr>
              <w:t xml:space="preserve">, quando mencionados em conjunto. </w:t>
            </w:r>
          </w:p>
          <w:p w14:paraId="199EE9EB" w14:textId="77777777" w:rsidR="0086449E" w:rsidRPr="00A10789" w:rsidRDefault="0086449E" w:rsidP="00A10789">
            <w:pPr>
              <w:rPr>
                <w:rFonts w:ascii="Ebrima" w:hAnsi="Ebrima"/>
                <w:color w:val="000000" w:themeColor="text1"/>
                <w:sz w:val="22"/>
                <w:szCs w:val="22"/>
                <w:highlight w:val="magenta"/>
              </w:rPr>
            </w:pPr>
          </w:p>
        </w:tc>
      </w:tr>
      <w:tr w:rsidR="0045108B" w:rsidRPr="00A10789" w14:paraId="4E79C934" w14:textId="77777777" w:rsidTr="00882159">
        <w:tc>
          <w:tcPr>
            <w:tcW w:w="1745" w:type="pct"/>
          </w:tcPr>
          <w:p w14:paraId="6DBF1B72" w14:textId="2835A67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Liquidez</w:t>
            </w:r>
            <w:r w:rsidRPr="00A10789">
              <w:rPr>
                <w:rFonts w:ascii="Ebrima" w:hAnsi="Ebrima"/>
                <w:color w:val="000000" w:themeColor="text1"/>
                <w:sz w:val="22"/>
                <w:szCs w:val="22"/>
              </w:rPr>
              <w:t>”:</w:t>
            </w:r>
          </w:p>
        </w:tc>
        <w:tc>
          <w:tcPr>
            <w:tcW w:w="3255" w:type="pct"/>
          </w:tcPr>
          <w:p w14:paraId="0AD10E8A" w14:textId="451DCCE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liquidez,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composto de recursos retidos nos termos da Ordem de Pagamentos, no valor correspondente à 6 (seis) primeiras parcelas de Remuneração dos CRI efetivamente integralizados, constituído nos termos da Cláusula Sexta, deste Contrato de Cessão.</w:t>
            </w:r>
          </w:p>
          <w:p w14:paraId="578CC54C" w14:textId="77777777" w:rsidR="0045108B" w:rsidRPr="00A10789" w:rsidRDefault="0045108B" w:rsidP="00A10789">
            <w:pPr>
              <w:rPr>
                <w:rFonts w:ascii="Ebrima" w:hAnsi="Ebrima"/>
                <w:color w:val="000000" w:themeColor="text1"/>
                <w:sz w:val="22"/>
                <w:szCs w:val="22"/>
              </w:rPr>
            </w:pPr>
          </w:p>
        </w:tc>
      </w:tr>
      <w:tr w:rsidR="0045108B" w:rsidRPr="00A10789" w14:paraId="5FF1B19E" w14:textId="77777777" w:rsidTr="00882159">
        <w:tc>
          <w:tcPr>
            <w:tcW w:w="1745" w:type="pct"/>
          </w:tcPr>
          <w:p w14:paraId="00719A56" w14:textId="2BC3FFA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Obras</w:t>
            </w:r>
            <w:r w:rsidRPr="00A10789">
              <w:rPr>
                <w:rFonts w:ascii="Ebrima" w:hAnsi="Ebrima"/>
                <w:color w:val="000000" w:themeColor="text1"/>
                <w:sz w:val="22"/>
                <w:szCs w:val="22"/>
              </w:rPr>
              <w:t>”:</w:t>
            </w:r>
          </w:p>
        </w:tc>
        <w:tc>
          <w:tcPr>
            <w:tcW w:w="3255" w:type="pct"/>
          </w:tcPr>
          <w:p w14:paraId="5E860BFC" w14:textId="4FFAE80D"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obras,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composto de recursos retidos nos termos da Ordem de Pagamentos e correspondente ao valor total de cada integralização de CRI, após as provisões definidas na Ordem de Pagamentos, constituído nos termos da Cláusula Sexta, deste Contrato de Cessão. </w:t>
            </w:r>
          </w:p>
          <w:p w14:paraId="213A984E" w14:textId="4E6046B9" w:rsidR="0045108B" w:rsidRPr="00A10789" w:rsidRDefault="0045108B" w:rsidP="00A10789">
            <w:pPr>
              <w:rPr>
                <w:rFonts w:ascii="Ebrima" w:hAnsi="Ebrima"/>
                <w:color w:val="000000" w:themeColor="text1"/>
                <w:sz w:val="22"/>
                <w:szCs w:val="22"/>
              </w:rPr>
            </w:pPr>
          </w:p>
        </w:tc>
      </w:tr>
      <w:tr w:rsidR="0045108B" w:rsidRPr="00A10789" w14:paraId="7497B11F" w14:textId="77777777" w:rsidTr="00882159">
        <w:tc>
          <w:tcPr>
            <w:tcW w:w="1745" w:type="pct"/>
          </w:tcPr>
          <w:p w14:paraId="4B2766AE" w14:textId="5933B46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Fundo de Reserva</w:t>
            </w:r>
            <w:r w:rsidRPr="00A10789">
              <w:rPr>
                <w:rFonts w:ascii="Ebrima" w:hAnsi="Ebrima"/>
                <w:color w:val="000000" w:themeColor="text1"/>
                <w:sz w:val="22"/>
                <w:szCs w:val="22"/>
              </w:rPr>
              <w:t>”:</w:t>
            </w:r>
          </w:p>
        </w:tc>
        <w:tc>
          <w:tcPr>
            <w:tcW w:w="3255" w:type="pct"/>
          </w:tcPr>
          <w:p w14:paraId="56ECF735" w14:textId="5BCE81F6" w:rsidR="0045108B" w:rsidRPr="00A10789" w:rsidRDefault="0045108B" w:rsidP="00A10789">
            <w:pPr>
              <w:rPr>
                <w:rFonts w:ascii="Ebrima" w:hAnsi="Ebrima"/>
                <w:color w:val="000000" w:themeColor="text1"/>
                <w:sz w:val="22"/>
                <w:szCs w:val="22"/>
              </w:rPr>
            </w:pPr>
            <w:r w:rsidRPr="00A10789">
              <w:rPr>
                <w:rFonts w:ascii="Ebrima" w:hAnsi="Ebrima"/>
                <w:bCs/>
                <w:color w:val="000000" w:themeColor="text1"/>
                <w:sz w:val="22"/>
                <w:szCs w:val="22"/>
              </w:rPr>
              <w:t xml:space="preserve">Será constituído, em garantia das Obrigações Garantidas, um fundo de </w:t>
            </w:r>
            <w:bookmarkStart w:id="11" w:name="_Hlk62855536"/>
            <w:r w:rsidRPr="00A10789">
              <w:rPr>
                <w:rFonts w:ascii="Ebrima" w:hAnsi="Ebrima"/>
                <w:bCs/>
                <w:color w:val="000000" w:themeColor="text1"/>
                <w:sz w:val="22"/>
                <w:szCs w:val="22"/>
              </w:rPr>
              <w:t>reserva, a ser mantido na Conta Centralizadora, composto e recomposto mediante retenção de recursos existentes na Conta Centralizadora, conforme Ordem de Pagamentos,</w:t>
            </w:r>
            <w:bookmarkEnd w:id="11"/>
            <w:r w:rsidRPr="00A10789">
              <w:rPr>
                <w:rFonts w:ascii="Ebrima" w:hAnsi="Ebrima"/>
                <w:color w:val="000000" w:themeColor="text1"/>
                <w:sz w:val="22"/>
                <w:szCs w:val="22"/>
              </w:rPr>
              <w:t xml:space="preserve"> no valor equivalente à 2,50% (dois inteiros e cinquenta centésimos por cento) do saldo devedor da totalidade dos CRI efetivamente integralizados</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constituído nos termos da Cláusula Sexta, deste Contrato de Cessão</w:t>
            </w:r>
            <w:r w:rsidRPr="00A10789">
              <w:rPr>
                <w:rFonts w:ascii="Ebrima" w:hAnsi="Ebrima"/>
                <w:bCs/>
                <w:color w:val="000000" w:themeColor="text1"/>
                <w:sz w:val="22"/>
                <w:szCs w:val="22"/>
              </w:rPr>
              <w:t>.</w:t>
            </w:r>
            <w:r w:rsidRPr="00A10789" w:rsidDel="0042396E">
              <w:rPr>
                <w:rFonts w:ascii="Ebrima" w:hAnsi="Ebrima"/>
                <w:color w:val="000000" w:themeColor="text1"/>
                <w:sz w:val="22"/>
                <w:szCs w:val="22"/>
              </w:rPr>
              <w:t xml:space="preserve"> </w:t>
            </w:r>
          </w:p>
          <w:p w14:paraId="419B0EE8" w14:textId="015384D1" w:rsidR="0045108B" w:rsidRPr="00A10789" w:rsidRDefault="0045108B" w:rsidP="00A10789">
            <w:pPr>
              <w:rPr>
                <w:rFonts w:ascii="Ebrima" w:hAnsi="Ebrima"/>
                <w:color w:val="000000" w:themeColor="text1"/>
                <w:sz w:val="22"/>
                <w:szCs w:val="22"/>
                <w:highlight w:val="magenta"/>
              </w:rPr>
            </w:pPr>
          </w:p>
        </w:tc>
      </w:tr>
      <w:tr w:rsidR="0045108B" w:rsidRPr="00A10789" w:rsidDel="002F194B" w14:paraId="5FC72D76" w14:textId="77777777" w:rsidTr="00882159">
        <w:tc>
          <w:tcPr>
            <w:tcW w:w="1745" w:type="pct"/>
          </w:tcPr>
          <w:p w14:paraId="78F38708" w14:textId="77777777" w:rsidR="0045108B" w:rsidRPr="00A10789" w:rsidDel="002F194B"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Garantias</w:t>
            </w:r>
            <w:r w:rsidRPr="00A10789">
              <w:rPr>
                <w:rFonts w:ascii="Ebrima" w:hAnsi="Ebrima"/>
                <w:color w:val="000000" w:themeColor="text1"/>
                <w:sz w:val="22"/>
                <w:szCs w:val="22"/>
              </w:rPr>
              <w:t>”:</w:t>
            </w:r>
          </w:p>
        </w:tc>
        <w:tc>
          <w:tcPr>
            <w:tcW w:w="3255" w:type="pct"/>
          </w:tcPr>
          <w:p w14:paraId="71393DAB" w14:textId="386D32D6"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s="Tahoma"/>
                <w:b/>
                <w:bCs/>
                <w:color w:val="000000" w:themeColor="text1"/>
                <w:sz w:val="22"/>
                <w:szCs w:val="22"/>
              </w:rPr>
              <w:t>(i)</w:t>
            </w:r>
            <w:r w:rsidRPr="00A10789">
              <w:rPr>
                <w:rFonts w:ascii="Ebrima" w:hAnsi="Ebrima" w:cs="Tahoma"/>
                <w:color w:val="000000" w:themeColor="text1"/>
                <w:sz w:val="22"/>
                <w:szCs w:val="22"/>
              </w:rPr>
              <w:t xml:space="preserve"> Fiança;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ii</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Cessão Fiduciária dos Direitos Creditórios;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iii</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constituição dos Fundos de Garantia; e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iv</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a </w:t>
            </w:r>
            <w:r w:rsidRPr="00A10789">
              <w:rPr>
                <w:rFonts w:ascii="Ebrima" w:hAnsi="Ebrima"/>
                <w:color w:val="000000" w:themeColor="text1"/>
                <w:sz w:val="22"/>
                <w:szCs w:val="22"/>
              </w:rPr>
              <w:t>Alienação Fiduciária de Quotas</w:t>
            </w:r>
            <w:r w:rsidRPr="00A10789">
              <w:rPr>
                <w:rFonts w:ascii="Ebrima" w:hAnsi="Ebrima" w:cs="Tahoma"/>
                <w:color w:val="000000" w:themeColor="text1"/>
                <w:sz w:val="22"/>
                <w:szCs w:val="22"/>
              </w:rPr>
              <w:t>.</w:t>
            </w:r>
          </w:p>
          <w:p w14:paraId="0632A3EB" w14:textId="612F5E15" w:rsidR="0045108B" w:rsidRPr="00A10789" w:rsidDel="002F194B"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p>
        </w:tc>
      </w:tr>
      <w:tr w:rsidR="0045108B" w:rsidRPr="00A10789" w14:paraId="1A7C6F26" w14:textId="77777777" w:rsidTr="00882159">
        <w:tc>
          <w:tcPr>
            <w:tcW w:w="1745" w:type="pct"/>
          </w:tcPr>
          <w:p w14:paraId="2DE45B91" w14:textId="5044107C" w:rsidR="0045108B" w:rsidRPr="00A10789" w:rsidRDefault="0045108B" w:rsidP="00A10789">
            <w:pPr>
              <w:rPr>
                <w:rFonts w:ascii="Ebrima" w:hAnsi="Ebrim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Imóve</w:t>
            </w:r>
            <w:r w:rsidR="003C22EE" w:rsidRPr="00A10789">
              <w:rPr>
                <w:rFonts w:ascii="Ebrima" w:hAnsi="Ebrima" w:cs="Tahoma"/>
                <w:color w:val="000000" w:themeColor="text1"/>
                <w:sz w:val="22"/>
                <w:szCs w:val="22"/>
                <w:u w:val="single"/>
              </w:rPr>
              <w:t>l</w:t>
            </w:r>
            <w:r w:rsidRPr="00A10789">
              <w:rPr>
                <w:rFonts w:ascii="Ebrima" w:hAnsi="Ebrima" w:cs="Tahoma"/>
                <w:color w:val="000000" w:themeColor="text1"/>
                <w:sz w:val="22"/>
                <w:szCs w:val="22"/>
              </w:rPr>
              <w:t>”:</w:t>
            </w:r>
          </w:p>
        </w:tc>
        <w:tc>
          <w:tcPr>
            <w:tcW w:w="3255" w:type="pct"/>
          </w:tcPr>
          <w:p w14:paraId="4E77BA89" w14:textId="22AB662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heme="minorHAnsi"/>
                <w:iCs/>
                <w:color w:val="000000" w:themeColor="text1"/>
                <w:sz w:val="22"/>
                <w:szCs w:val="22"/>
              </w:rPr>
              <w:t>O imóv</w:t>
            </w:r>
            <w:r w:rsidR="003C22EE" w:rsidRPr="00A10789">
              <w:rPr>
                <w:rFonts w:ascii="Ebrima" w:hAnsi="Ebrima" w:cstheme="minorHAnsi"/>
                <w:iCs/>
                <w:color w:val="000000" w:themeColor="text1"/>
                <w:sz w:val="22"/>
                <w:szCs w:val="22"/>
              </w:rPr>
              <w:t>el</w:t>
            </w:r>
            <w:r w:rsidRPr="00A10789">
              <w:rPr>
                <w:rFonts w:ascii="Ebrima" w:hAnsi="Ebrima" w:cstheme="minorHAnsi"/>
                <w:iCs/>
                <w:color w:val="000000" w:themeColor="text1"/>
                <w:sz w:val="22"/>
                <w:szCs w:val="22"/>
              </w:rPr>
              <w:t xml:space="preserve"> objeto da matrícula</w:t>
            </w:r>
            <w:r w:rsidR="003C22EE"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nº</w:t>
            </w:r>
            <w:r w:rsidR="003C22EE" w:rsidRPr="00A10789">
              <w:rPr>
                <w:rFonts w:ascii="Ebrima" w:hAnsi="Ebrima" w:cstheme="minorHAnsi"/>
                <w:iCs/>
                <w:color w:val="000000" w:themeColor="text1"/>
                <w:sz w:val="22"/>
                <w:szCs w:val="22"/>
              </w:rPr>
              <w:t xml:space="preserve"> </w:t>
            </w:r>
            <w:r w:rsidR="003C22EE" w:rsidRPr="00A10789">
              <w:rPr>
                <w:rFonts w:ascii="Ebrima" w:hAnsi="Ebrima"/>
                <w:color w:val="000000" w:themeColor="text1"/>
                <w:sz w:val="22"/>
                <w:szCs w:val="22"/>
              </w:rPr>
              <w:t>48.235, registrada perante o 1º Registro de Imóveis da Comarca de Macapá, Estado de Amapá.</w:t>
            </w:r>
          </w:p>
          <w:p w14:paraId="2C9991D5" w14:textId="1D9A95F6" w:rsidR="003C22EE" w:rsidRPr="00A10789" w:rsidRDefault="003C22E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1E7F207A" w14:textId="77777777" w:rsidTr="00882159">
        <w:tc>
          <w:tcPr>
            <w:tcW w:w="1745" w:type="pct"/>
          </w:tcPr>
          <w:p w14:paraId="35B861E2"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Instituição Custodiante</w:t>
            </w:r>
            <w:r w:rsidRPr="00A10789">
              <w:rPr>
                <w:rFonts w:ascii="Ebrima" w:hAnsi="Ebrima"/>
                <w:color w:val="000000" w:themeColor="text1"/>
                <w:sz w:val="22"/>
                <w:szCs w:val="22"/>
              </w:rPr>
              <w:t>”:</w:t>
            </w:r>
          </w:p>
          <w:p w14:paraId="7D8FD8EA" w14:textId="77777777" w:rsidR="0045108B" w:rsidRPr="00A10789" w:rsidRDefault="0045108B" w:rsidP="00A10789">
            <w:pPr>
              <w:rPr>
                <w:rFonts w:ascii="Ebrima" w:hAnsi="Ebrima"/>
                <w:color w:val="000000" w:themeColor="text1"/>
                <w:sz w:val="22"/>
                <w:szCs w:val="22"/>
              </w:rPr>
            </w:pPr>
          </w:p>
        </w:tc>
        <w:tc>
          <w:tcPr>
            <w:tcW w:w="3255" w:type="pct"/>
          </w:tcPr>
          <w:p w14:paraId="717385DE" w14:textId="0AFE40D3"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É a</w:t>
            </w:r>
            <w:r w:rsidRPr="00A10789">
              <w:rPr>
                <w:rFonts w:ascii="Ebrima" w:hAnsi="Ebrima"/>
                <w:b/>
                <w:bCs/>
                <w:color w:val="000000" w:themeColor="text1"/>
                <w:sz w:val="22"/>
                <w:szCs w:val="22"/>
              </w:rPr>
              <w:t xml:space="preserve"> SIMPLIFIC PAVARINI DISTRIBUIDORA DE TÍTULOS E VALORES MOBILIÁRIOS LTDA</w:t>
            </w:r>
            <w:r w:rsidRPr="00A10789">
              <w:rPr>
                <w:rFonts w:ascii="Ebrima" w:hAnsi="Ebrima"/>
                <w:b/>
                <w:color w:val="000000" w:themeColor="text1"/>
                <w:sz w:val="22"/>
                <w:szCs w:val="22"/>
              </w:rPr>
              <w:t>.</w:t>
            </w:r>
            <w:r w:rsidRPr="00A10789">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A10789" w:rsidRDefault="0045108B" w:rsidP="00A10789">
            <w:pPr>
              <w:rPr>
                <w:rFonts w:ascii="Ebrima" w:hAnsi="Ebrima"/>
                <w:color w:val="000000" w:themeColor="text1"/>
                <w:sz w:val="22"/>
                <w:szCs w:val="22"/>
              </w:rPr>
            </w:pPr>
          </w:p>
        </w:tc>
      </w:tr>
      <w:tr w:rsidR="0045108B" w:rsidRPr="00A10789" w14:paraId="7BEF02EE" w14:textId="77777777" w:rsidTr="00882159">
        <w:tc>
          <w:tcPr>
            <w:tcW w:w="1745" w:type="pct"/>
          </w:tcPr>
          <w:p w14:paraId="0E0D9A73" w14:textId="7FAF5B4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414/04</w:t>
            </w:r>
            <w:r w:rsidRPr="00A10789">
              <w:rPr>
                <w:rFonts w:ascii="Ebrima" w:hAnsi="Ebrima"/>
                <w:color w:val="000000" w:themeColor="text1"/>
                <w:sz w:val="22"/>
                <w:szCs w:val="22"/>
              </w:rPr>
              <w:t>”:</w:t>
            </w:r>
          </w:p>
        </w:tc>
        <w:tc>
          <w:tcPr>
            <w:tcW w:w="3255" w:type="pct"/>
          </w:tcPr>
          <w:p w14:paraId="3AEAF51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414, emitida pela CVM em 30 de dezembro de 2004, conforme alterada.</w:t>
            </w:r>
          </w:p>
          <w:p w14:paraId="62CA0A03" w14:textId="77777777" w:rsidR="0045108B" w:rsidRPr="00A10789" w:rsidRDefault="0045108B" w:rsidP="00A10789">
            <w:pPr>
              <w:rPr>
                <w:rFonts w:ascii="Ebrima" w:hAnsi="Ebrima"/>
                <w:color w:val="000000" w:themeColor="text1"/>
                <w:sz w:val="22"/>
                <w:szCs w:val="22"/>
              </w:rPr>
            </w:pPr>
          </w:p>
        </w:tc>
      </w:tr>
      <w:tr w:rsidR="0045108B" w:rsidRPr="00A10789" w14:paraId="50BBA8CF" w14:textId="77777777" w:rsidTr="00882159">
        <w:tc>
          <w:tcPr>
            <w:tcW w:w="1745" w:type="pct"/>
          </w:tcPr>
          <w:p w14:paraId="71A651B2" w14:textId="311D4A2B"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476/09</w:t>
            </w:r>
            <w:r w:rsidRPr="00A10789">
              <w:rPr>
                <w:rFonts w:ascii="Ebrima" w:hAnsi="Ebrima"/>
                <w:color w:val="000000" w:themeColor="text1"/>
                <w:sz w:val="22"/>
                <w:szCs w:val="22"/>
              </w:rPr>
              <w:t>”:</w:t>
            </w:r>
          </w:p>
        </w:tc>
        <w:tc>
          <w:tcPr>
            <w:tcW w:w="3255" w:type="pct"/>
          </w:tcPr>
          <w:p w14:paraId="4BB31D4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476, emitida pela CVM em 16 de janeiro de 2009, conforme alterada.</w:t>
            </w:r>
          </w:p>
          <w:p w14:paraId="14991B5E" w14:textId="77777777" w:rsidR="0045108B" w:rsidRPr="00A10789" w:rsidRDefault="0045108B" w:rsidP="00A10789">
            <w:pPr>
              <w:rPr>
                <w:rFonts w:ascii="Ebrima" w:hAnsi="Ebrima"/>
                <w:color w:val="000000" w:themeColor="text1"/>
                <w:sz w:val="22"/>
                <w:szCs w:val="22"/>
              </w:rPr>
            </w:pPr>
          </w:p>
        </w:tc>
      </w:tr>
      <w:tr w:rsidR="0045108B" w:rsidRPr="00A10789" w14:paraId="3130FE60" w14:textId="77777777" w:rsidTr="00882159">
        <w:tc>
          <w:tcPr>
            <w:tcW w:w="1745" w:type="pct"/>
          </w:tcPr>
          <w:p w14:paraId="6ABE07A3" w14:textId="720E376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IPCA/IBGE</w:t>
            </w:r>
            <w:r w:rsidRPr="00A10789">
              <w:rPr>
                <w:rFonts w:ascii="Ebrima" w:hAnsi="Ebrima"/>
                <w:color w:val="000000" w:themeColor="text1"/>
                <w:sz w:val="22"/>
                <w:szCs w:val="22"/>
              </w:rPr>
              <w:t>”:</w:t>
            </w:r>
          </w:p>
        </w:tc>
        <w:tc>
          <w:tcPr>
            <w:tcW w:w="3255" w:type="pct"/>
          </w:tcPr>
          <w:p w14:paraId="2133B11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A10789" w:rsidRDefault="0045108B" w:rsidP="00A10789">
            <w:pPr>
              <w:pStyle w:val="PargrafodaLista"/>
              <w:widowControl w:val="0"/>
              <w:ind w:left="0"/>
              <w:rPr>
                <w:rFonts w:ascii="Ebrima" w:hAnsi="Ebrima"/>
                <w:color w:val="000000" w:themeColor="text1"/>
                <w:sz w:val="22"/>
                <w:szCs w:val="22"/>
              </w:rPr>
            </w:pPr>
          </w:p>
        </w:tc>
      </w:tr>
      <w:tr w:rsidR="0045108B" w:rsidRPr="00A10789" w14:paraId="01300454" w14:textId="77777777" w:rsidTr="00882159">
        <w:tc>
          <w:tcPr>
            <w:tcW w:w="1745" w:type="pct"/>
          </w:tcPr>
          <w:p w14:paraId="3F9B6651" w14:textId="05F63EC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IPTU</w:t>
            </w:r>
            <w:r w:rsidRPr="00A10789">
              <w:rPr>
                <w:rFonts w:ascii="Ebrima" w:hAnsi="Ebrima"/>
                <w:color w:val="000000" w:themeColor="text1"/>
                <w:sz w:val="22"/>
                <w:szCs w:val="22"/>
              </w:rPr>
              <w:t>”:</w:t>
            </w:r>
          </w:p>
        </w:tc>
        <w:tc>
          <w:tcPr>
            <w:tcW w:w="3255" w:type="pct"/>
          </w:tcPr>
          <w:p w14:paraId="52D3627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Imposto Predial Territorial Urbano.</w:t>
            </w:r>
          </w:p>
          <w:p w14:paraId="6DB984FE" w14:textId="77777777" w:rsidR="0045108B" w:rsidRPr="00A10789" w:rsidRDefault="0045108B" w:rsidP="00A10789">
            <w:pPr>
              <w:rPr>
                <w:rFonts w:ascii="Ebrima" w:hAnsi="Ebrima"/>
                <w:color w:val="000000" w:themeColor="text1"/>
                <w:sz w:val="22"/>
                <w:szCs w:val="22"/>
              </w:rPr>
            </w:pPr>
          </w:p>
        </w:tc>
      </w:tr>
      <w:tr w:rsidR="0045108B" w:rsidRPr="00A10789" w14:paraId="35FC402B" w14:textId="77777777" w:rsidTr="00882159">
        <w:tc>
          <w:tcPr>
            <w:tcW w:w="1745" w:type="pct"/>
          </w:tcPr>
          <w:p w14:paraId="6BF06923" w14:textId="31B4FE1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stheme="minorHAnsi"/>
                <w:color w:val="000000" w:themeColor="text1"/>
                <w:sz w:val="22"/>
                <w:szCs w:val="22"/>
                <w:u w:val="single"/>
              </w:rPr>
              <w:t>Lei nº 4.728/65</w:t>
            </w:r>
            <w:r w:rsidRPr="00A10789">
              <w:rPr>
                <w:rFonts w:ascii="Ebrima" w:hAnsi="Ebrima" w:cstheme="minorHAnsi"/>
                <w:color w:val="000000" w:themeColor="text1"/>
                <w:sz w:val="22"/>
                <w:szCs w:val="22"/>
              </w:rPr>
              <w:t>”:</w:t>
            </w:r>
          </w:p>
        </w:tc>
        <w:tc>
          <w:tcPr>
            <w:tcW w:w="3255" w:type="pct"/>
          </w:tcPr>
          <w:p w14:paraId="6BFAF3A6" w14:textId="77777777" w:rsidR="0045108B" w:rsidRPr="00A10789" w:rsidRDefault="0045108B"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4.728, de 14 de julho de 1965, conforme alterada.</w:t>
            </w:r>
          </w:p>
          <w:p w14:paraId="00FE4726" w14:textId="77777777" w:rsidR="0045108B" w:rsidRPr="00A10789" w:rsidRDefault="0045108B" w:rsidP="00A10789">
            <w:pPr>
              <w:rPr>
                <w:rFonts w:ascii="Ebrima" w:hAnsi="Ebrima"/>
                <w:color w:val="000000" w:themeColor="text1"/>
                <w:sz w:val="22"/>
                <w:szCs w:val="22"/>
              </w:rPr>
            </w:pPr>
          </w:p>
        </w:tc>
      </w:tr>
      <w:tr w:rsidR="003C22EE" w:rsidRPr="00A10789" w14:paraId="0365C04B" w14:textId="77777777" w:rsidTr="00882159">
        <w:tc>
          <w:tcPr>
            <w:tcW w:w="1745" w:type="pct"/>
          </w:tcPr>
          <w:p w14:paraId="17F4FB91" w14:textId="1C1FCF2B" w:rsidR="003C22EE" w:rsidRPr="00A10789" w:rsidRDefault="003C22E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Lei nº 4.591/64</w:t>
            </w:r>
            <w:r w:rsidRPr="00A10789">
              <w:rPr>
                <w:rFonts w:ascii="Ebrima" w:hAnsi="Ebrima"/>
                <w:color w:val="000000" w:themeColor="text1"/>
                <w:sz w:val="22"/>
                <w:szCs w:val="22"/>
              </w:rPr>
              <w:t>”:</w:t>
            </w:r>
          </w:p>
        </w:tc>
        <w:tc>
          <w:tcPr>
            <w:tcW w:w="3255" w:type="pct"/>
          </w:tcPr>
          <w:p w14:paraId="442C35D4" w14:textId="3160CF02"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4.5</w:t>
            </w:r>
            <w:r w:rsidR="0042037D" w:rsidRPr="00A10789">
              <w:rPr>
                <w:rFonts w:ascii="Ebrima" w:hAnsi="Ebrima" w:cstheme="minorHAnsi"/>
                <w:color w:val="000000" w:themeColor="text1"/>
                <w:sz w:val="22"/>
                <w:szCs w:val="22"/>
              </w:rPr>
              <w:t>9</w:t>
            </w:r>
            <w:r w:rsidRPr="00A10789">
              <w:rPr>
                <w:rFonts w:ascii="Ebrima" w:hAnsi="Ebrima" w:cstheme="minorHAnsi"/>
                <w:color w:val="000000" w:themeColor="text1"/>
                <w:sz w:val="22"/>
                <w:szCs w:val="22"/>
              </w:rPr>
              <w:t>1, de 16 de dezembro de 1964, conforme alterada.</w:t>
            </w:r>
          </w:p>
          <w:p w14:paraId="2C63955C" w14:textId="2363BBE6"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p>
        </w:tc>
      </w:tr>
      <w:tr w:rsidR="0045108B" w:rsidRPr="00A10789" w14:paraId="4F9C0384" w14:textId="77777777" w:rsidTr="00882159">
        <w:tc>
          <w:tcPr>
            <w:tcW w:w="1745" w:type="pct"/>
          </w:tcPr>
          <w:p w14:paraId="4BE41CA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9.307/96</w:t>
            </w:r>
            <w:r w:rsidRPr="00A10789">
              <w:rPr>
                <w:rFonts w:ascii="Ebrima" w:hAnsi="Ebrima"/>
                <w:color w:val="000000" w:themeColor="text1"/>
                <w:sz w:val="22"/>
                <w:szCs w:val="22"/>
              </w:rPr>
              <w:t>”:</w:t>
            </w:r>
          </w:p>
          <w:p w14:paraId="6FDB7551" w14:textId="13E4CEF4" w:rsidR="0045108B" w:rsidRPr="00A10789" w:rsidRDefault="0045108B" w:rsidP="00A10789">
            <w:pPr>
              <w:tabs>
                <w:tab w:val="left" w:pos="2310"/>
              </w:tabs>
              <w:rPr>
                <w:rFonts w:ascii="Ebrima" w:hAnsi="Ebrima"/>
                <w:color w:val="000000" w:themeColor="text1"/>
                <w:sz w:val="22"/>
                <w:szCs w:val="22"/>
              </w:rPr>
            </w:pPr>
          </w:p>
        </w:tc>
        <w:tc>
          <w:tcPr>
            <w:tcW w:w="3255" w:type="pct"/>
          </w:tcPr>
          <w:p w14:paraId="092C7E2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9.307, de 23 de setembro de 1996, conforme alterada.</w:t>
            </w:r>
          </w:p>
          <w:p w14:paraId="5130939E" w14:textId="77777777" w:rsidR="0045108B" w:rsidRPr="00A10789" w:rsidRDefault="0045108B" w:rsidP="00A10789">
            <w:pPr>
              <w:rPr>
                <w:rFonts w:ascii="Ebrima" w:hAnsi="Ebrima"/>
                <w:color w:val="000000" w:themeColor="text1"/>
                <w:sz w:val="22"/>
                <w:szCs w:val="22"/>
              </w:rPr>
            </w:pPr>
          </w:p>
        </w:tc>
      </w:tr>
      <w:tr w:rsidR="0045108B" w:rsidRPr="00A10789" w14:paraId="0DEB7A42" w14:textId="77777777" w:rsidTr="00882159">
        <w:tc>
          <w:tcPr>
            <w:tcW w:w="1745" w:type="pct"/>
          </w:tcPr>
          <w:p w14:paraId="79BE0C6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9.514/97</w:t>
            </w:r>
            <w:r w:rsidRPr="00A10789">
              <w:rPr>
                <w:rFonts w:ascii="Ebrima" w:hAnsi="Ebrima"/>
                <w:color w:val="000000" w:themeColor="text1"/>
                <w:sz w:val="22"/>
                <w:szCs w:val="22"/>
              </w:rPr>
              <w:t>”:</w:t>
            </w:r>
          </w:p>
          <w:p w14:paraId="0AEF95A1" w14:textId="77777777" w:rsidR="0045108B" w:rsidRPr="00A10789" w:rsidRDefault="0045108B" w:rsidP="00A10789">
            <w:pPr>
              <w:rPr>
                <w:rFonts w:ascii="Ebrima" w:hAnsi="Ebrima"/>
                <w:color w:val="000000" w:themeColor="text1"/>
                <w:sz w:val="22"/>
                <w:szCs w:val="22"/>
              </w:rPr>
            </w:pPr>
          </w:p>
        </w:tc>
        <w:tc>
          <w:tcPr>
            <w:tcW w:w="3255" w:type="pct"/>
          </w:tcPr>
          <w:p w14:paraId="244C07D9"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lastRenderedPageBreak/>
              <w:t>Lei nº 9.514, de 20 de novembro de 1997, conforme alterada.</w:t>
            </w:r>
          </w:p>
          <w:p w14:paraId="13D5D8D1" w14:textId="77777777" w:rsidR="0045108B" w:rsidRPr="00A10789" w:rsidRDefault="0045108B" w:rsidP="00A10789">
            <w:pPr>
              <w:rPr>
                <w:rFonts w:ascii="Ebrima" w:hAnsi="Ebrima"/>
                <w:color w:val="000000" w:themeColor="text1"/>
                <w:sz w:val="22"/>
                <w:szCs w:val="22"/>
              </w:rPr>
            </w:pPr>
          </w:p>
        </w:tc>
      </w:tr>
      <w:tr w:rsidR="0020188E" w:rsidRPr="00A10789" w14:paraId="61DB660A" w14:textId="77777777" w:rsidTr="00882159">
        <w:tc>
          <w:tcPr>
            <w:tcW w:w="1745" w:type="pct"/>
          </w:tcPr>
          <w:p w14:paraId="554EA249" w14:textId="595D5B68"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Lei nº 10.931/04</w:t>
            </w:r>
            <w:r w:rsidRPr="00A10789">
              <w:rPr>
                <w:rFonts w:ascii="Ebrima" w:hAnsi="Ebrima"/>
                <w:color w:val="000000" w:themeColor="text1"/>
                <w:sz w:val="22"/>
                <w:szCs w:val="22"/>
              </w:rPr>
              <w:t>”:</w:t>
            </w:r>
          </w:p>
        </w:tc>
        <w:tc>
          <w:tcPr>
            <w:tcW w:w="3255" w:type="pct"/>
          </w:tcPr>
          <w:p w14:paraId="6D88977E" w14:textId="77777777"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t>Lei nº 10.931, de 02 de agosto de 2004, conforme alterada.</w:t>
            </w:r>
          </w:p>
          <w:p w14:paraId="44B4A99B" w14:textId="77777777" w:rsidR="0020188E" w:rsidRPr="00A10789" w:rsidRDefault="0020188E" w:rsidP="00A10789">
            <w:pPr>
              <w:rPr>
                <w:rFonts w:ascii="Ebrima" w:hAnsi="Ebrima"/>
                <w:color w:val="000000" w:themeColor="text1"/>
                <w:sz w:val="22"/>
                <w:szCs w:val="22"/>
              </w:rPr>
            </w:pPr>
          </w:p>
        </w:tc>
      </w:tr>
      <w:tr w:rsidR="0045108B" w:rsidRPr="00A10789" w14:paraId="1FFC9562" w14:textId="77777777" w:rsidTr="00882159">
        <w:tc>
          <w:tcPr>
            <w:tcW w:w="1745" w:type="pct"/>
          </w:tcPr>
          <w:p w14:paraId="12A4EB8E"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13.097/15</w:t>
            </w:r>
            <w:r w:rsidRPr="00A10789">
              <w:rPr>
                <w:rFonts w:ascii="Ebrima" w:hAnsi="Ebrima"/>
                <w:color w:val="000000" w:themeColor="text1"/>
                <w:sz w:val="22"/>
                <w:szCs w:val="22"/>
              </w:rPr>
              <w:t>”:</w:t>
            </w:r>
          </w:p>
          <w:p w14:paraId="1B869C29" w14:textId="32376831" w:rsidR="0045108B" w:rsidRPr="00A10789" w:rsidRDefault="0045108B" w:rsidP="00A10789">
            <w:pPr>
              <w:rPr>
                <w:rFonts w:ascii="Ebrima" w:hAnsi="Ebrima"/>
                <w:color w:val="000000" w:themeColor="text1"/>
                <w:sz w:val="22"/>
                <w:szCs w:val="22"/>
              </w:rPr>
            </w:pPr>
          </w:p>
        </w:tc>
        <w:tc>
          <w:tcPr>
            <w:tcW w:w="3255" w:type="pct"/>
          </w:tcPr>
          <w:p w14:paraId="16218BCB" w14:textId="7F2A33AC"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13.097, de 19 de janeiro de 2015, conforme alterada.</w:t>
            </w:r>
          </w:p>
        </w:tc>
      </w:tr>
      <w:tr w:rsidR="0045108B" w:rsidRPr="00A10789" w14:paraId="2F53DA7B" w14:textId="77777777" w:rsidTr="00882159">
        <w:tc>
          <w:tcPr>
            <w:tcW w:w="1745" w:type="pct"/>
          </w:tcPr>
          <w:p w14:paraId="2C9F03E7" w14:textId="3D88627A" w:rsidR="0045108B" w:rsidRPr="00A10789" w:rsidRDefault="0045108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Oferta</w:t>
            </w:r>
            <w:r w:rsidRPr="00A10789">
              <w:rPr>
                <w:rFonts w:ascii="Ebrima" w:hAnsi="Ebrima" w:cs="Tahoma"/>
                <w:color w:val="000000" w:themeColor="text1"/>
                <w:sz w:val="22"/>
                <w:szCs w:val="22"/>
              </w:rPr>
              <w:t>”:</w:t>
            </w:r>
          </w:p>
        </w:tc>
        <w:tc>
          <w:tcPr>
            <w:tcW w:w="3255" w:type="pct"/>
          </w:tcPr>
          <w:p w14:paraId="27ACEC4C" w14:textId="069640B4" w:rsidR="0045108B" w:rsidRPr="00A10789" w:rsidRDefault="0045108B" w:rsidP="00A10789">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A10789">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2F06CB4B" w14:textId="77777777" w:rsidTr="00882159">
        <w:tc>
          <w:tcPr>
            <w:tcW w:w="1745" w:type="pct"/>
          </w:tcPr>
          <w:p w14:paraId="1DBDEF86" w14:textId="7777777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Obrigações Garantidas</w:t>
            </w:r>
            <w:r w:rsidRPr="00A10789">
              <w:rPr>
                <w:rFonts w:ascii="Ebrima" w:hAnsi="Ebrima" w:cs="Tahoma"/>
                <w:color w:val="000000" w:themeColor="text1"/>
                <w:sz w:val="22"/>
                <w:szCs w:val="22"/>
              </w:rPr>
              <w:t>”:</w:t>
            </w:r>
          </w:p>
        </w:tc>
        <w:tc>
          <w:tcPr>
            <w:tcW w:w="3255" w:type="pct"/>
          </w:tcPr>
          <w:p w14:paraId="1A9AAE57" w14:textId="5A76863F" w:rsidR="0045108B" w:rsidRPr="00A10789" w:rsidRDefault="0045108B"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Correspondem a: </w:t>
            </w:r>
            <w:r w:rsidRPr="00A10789">
              <w:rPr>
                <w:rFonts w:ascii="Ebrima" w:hAnsi="Ebrima"/>
                <w:b/>
                <w:color w:val="000000" w:themeColor="text1"/>
                <w:sz w:val="22"/>
                <w:szCs w:val="22"/>
              </w:rPr>
              <w:t>(i)</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A10789">
              <w:rPr>
                <w:rFonts w:ascii="Ebrima" w:hAnsi="Ebrima"/>
                <w:b/>
                <w:color w:val="000000" w:themeColor="text1"/>
                <w:sz w:val="22"/>
                <w:szCs w:val="22"/>
              </w:rPr>
              <w:t>(</w:t>
            </w:r>
            <w:proofErr w:type="spellStart"/>
            <w:r w:rsidRPr="00A10789">
              <w:rPr>
                <w:rFonts w:ascii="Ebrima" w:hAnsi="Ebrima"/>
                <w:b/>
                <w:color w:val="000000" w:themeColor="text1"/>
                <w:sz w:val="22"/>
                <w:szCs w:val="22"/>
              </w:rPr>
              <w:t>ii</w:t>
            </w:r>
            <w:proofErr w:type="spellEnd"/>
            <w:r w:rsidRPr="00A10789">
              <w:rPr>
                <w:rFonts w:ascii="Ebrima" w:hAnsi="Ebrima"/>
                <w:b/>
                <w:color w:val="000000" w:themeColor="text1"/>
                <w:sz w:val="22"/>
                <w:szCs w:val="22"/>
              </w:rPr>
              <w:t>)</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A10789">
              <w:rPr>
                <w:rFonts w:ascii="Ebrima" w:hAnsi="Ebrima" w:cs="Tahoma"/>
                <w:color w:val="000000" w:themeColor="text1"/>
                <w:sz w:val="22"/>
                <w:szCs w:val="22"/>
              </w:rPr>
              <w:t>.</w:t>
            </w:r>
          </w:p>
          <w:p w14:paraId="3B1EFE19" w14:textId="77777777" w:rsidR="0045108B" w:rsidRPr="00A10789" w:rsidRDefault="0045108B" w:rsidP="00A10789">
            <w:pPr>
              <w:rPr>
                <w:rFonts w:ascii="Ebrima" w:hAnsi="Ebrima"/>
                <w:color w:val="000000" w:themeColor="text1"/>
                <w:sz w:val="22"/>
                <w:szCs w:val="22"/>
              </w:rPr>
            </w:pPr>
          </w:p>
        </w:tc>
      </w:tr>
      <w:tr w:rsidR="0045108B" w:rsidRPr="00A10789" w14:paraId="7384D6B1" w14:textId="77777777" w:rsidTr="00882159">
        <w:tc>
          <w:tcPr>
            <w:tcW w:w="1745" w:type="pct"/>
          </w:tcPr>
          <w:p w14:paraId="32B1B74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Operação</w:t>
            </w:r>
            <w:r w:rsidRPr="00A10789">
              <w:rPr>
                <w:rFonts w:ascii="Ebrima" w:hAnsi="Ebrima"/>
                <w:color w:val="000000" w:themeColor="text1"/>
                <w:sz w:val="22"/>
                <w:szCs w:val="22"/>
              </w:rPr>
              <w:t>”:</w:t>
            </w:r>
          </w:p>
        </w:tc>
        <w:tc>
          <w:tcPr>
            <w:tcW w:w="3255" w:type="pct"/>
          </w:tcPr>
          <w:p w14:paraId="7DA350CF" w14:textId="075EA54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A10789" w:rsidRDefault="0045108B" w:rsidP="00A10789">
            <w:pPr>
              <w:rPr>
                <w:rFonts w:ascii="Ebrima" w:hAnsi="Ebrima"/>
                <w:color w:val="000000" w:themeColor="text1"/>
                <w:sz w:val="22"/>
                <w:szCs w:val="22"/>
              </w:rPr>
            </w:pPr>
          </w:p>
        </w:tc>
      </w:tr>
      <w:tr w:rsidR="0045108B" w:rsidRPr="00A10789" w14:paraId="73643E08" w14:textId="77777777" w:rsidTr="00882159">
        <w:tc>
          <w:tcPr>
            <w:tcW w:w="1745" w:type="pct"/>
          </w:tcPr>
          <w:p w14:paraId="6E847E59" w14:textId="27C87F8A"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Ordem de Pagamentos</w:t>
            </w:r>
            <w:r w:rsidRPr="00A10789">
              <w:rPr>
                <w:rFonts w:ascii="Ebrima" w:hAnsi="Ebrima"/>
                <w:color w:val="000000" w:themeColor="text1"/>
                <w:sz w:val="22"/>
                <w:szCs w:val="22"/>
              </w:rPr>
              <w:t>”:</w:t>
            </w:r>
          </w:p>
        </w:tc>
        <w:tc>
          <w:tcPr>
            <w:tcW w:w="3255" w:type="pct"/>
          </w:tcPr>
          <w:p w14:paraId="77101A76" w14:textId="6392A334" w:rsidR="0045108B" w:rsidRPr="00A10789" w:rsidRDefault="0045108B" w:rsidP="00A10789">
            <w:pPr>
              <w:rPr>
                <w:rFonts w:ascii="Ebrima" w:hAnsi="Ebrima" w:cs="Tahoma"/>
                <w:color w:val="000000" w:themeColor="text1"/>
                <w:sz w:val="22"/>
                <w:szCs w:val="22"/>
              </w:rPr>
            </w:pPr>
            <w:r w:rsidRPr="00A10789">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quando de seu vencimento:  </w:t>
            </w:r>
          </w:p>
          <w:p w14:paraId="1DD97827" w14:textId="77777777" w:rsidR="0045108B" w:rsidRPr="00A10789" w:rsidRDefault="0045108B" w:rsidP="00A10789">
            <w:pPr>
              <w:rPr>
                <w:rFonts w:ascii="Ebrima" w:hAnsi="Ebrima"/>
                <w:color w:val="000000" w:themeColor="text1"/>
                <w:sz w:val="22"/>
                <w:szCs w:val="22"/>
              </w:rPr>
            </w:pPr>
          </w:p>
          <w:p w14:paraId="0261BD44" w14:textId="5058E54B" w:rsidR="0045108B" w:rsidRPr="00A10789" w:rsidRDefault="0045108B" w:rsidP="002A2ACE">
            <w:pPr>
              <w:pStyle w:val="PargrafodaLista"/>
              <w:numPr>
                <w:ilvl w:val="0"/>
                <w:numId w:val="63"/>
              </w:numPr>
              <w:ind w:left="0" w:firstLine="0"/>
              <w:rPr>
                <w:rFonts w:ascii="Ebrima" w:hAnsi="Ebrima" w:cs="Arial"/>
                <w:color w:val="000000" w:themeColor="text1"/>
                <w:sz w:val="22"/>
                <w:szCs w:val="22"/>
              </w:rPr>
            </w:pPr>
            <w:bookmarkStart w:id="12" w:name="_Hlk68104575"/>
            <w:r w:rsidRPr="00A10789">
              <w:rPr>
                <w:rFonts w:ascii="Ebrima" w:hAnsi="Ebrima" w:cs="Arial"/>
                <w:color w:val="000000" w:themeColor="text1"/>
                <w:sz w:val="22"/>
                <w:szCs w:val="22"/>
              </w:rPr>
              <w:lastRenderedPageBreak/>
              <w:t>Pagamento das Despesas do Patrimônio Separado</w:t>
            </w:r>
            <w:r w:rsidR="003C22EE" w:rsidRPr="00A10789">
              <w:rPr>
                <w:rFonts w:ascii="Ebrima" w:hAnsi="Ebrima" w:cs="Arial"/>
                <w:color w:val="000000" w:themeColor="text1"/>
                <w:sz w:val="22"/>
                <w:szCs w:val="22"/>
                <w:lang w:val="pt-BR"/>
              </w:rPr>
              <w:t xml:space="preserve"> incorridas e não pagas diretamente pelo Emitente, por conta e ordem deste</w:t>
            </w:r>
            <w:r w:rsidRPr="00A10789">
              <w:rPr>
                <w:rFonts w:ascii="Ebrima" w:hAnsi="Ebrima" w:cs="Arial"/>
                <w:color w:val="000000" w:themeColor="text1"/>
                <w:sz w:val="22"/>
                <w:szCs w:val="22"/>
              </w:rPr>
              <w:t>;</w:t>
            </w:r>
          </w:p>
          <w:p w14:paraId="71C9CA92" w14:textId="1008F249" w:rsidR="0045108B" w:rsidRPr="00A10789" w:rsidRDefault="0045108B"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 xml:space="preserve">Pagamento das Despesas recorrentes da Operação, conforme listadas no Anexo II da CCB; </w:t>
            </w:r>
          </w:p>
          <w:p w14:paraId="4F0DC37E" w14:textId="58FFD3A8" w:rsidR="003C22EE" w:rsidRPr="002A2ACE" w:rsidRDefault="003C22EE"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Composição de 100% (cem por cento</w:t>
            </w:r>
            <w:r w:rsidR="00804070" w:rsidRPr="00A10789">
              <w:rPr>
                <w:rFonts w:ascii="Ebrima" w:hAnsi="Ebrima" w:cs="Arial"/>
                <w:color w:val="000000" w:themeColor="text1"/>
                <w:sz w:val="22"/>
                <w:szCs w:val="22"/>
                <w:lang w:val="pt-BR"/>
              </w:rPr>
              <w:t>) do Fundo de Liquidez;</w:t>
            </w:r>
          </w:p>
          <w:p w14:paraId="6967B4C3" w14:textId="2B089381" w:rsidR="00804070"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Composição de 100% (c</w:t>
            </w:r>
            <w:r w:rsidRPr="00A10789">
              <w:rPr>
                <w:rFonts w:ascii="Ebrima" w:hAnsi="Ebrima" w:cs="Arial"/>
                <w:color w:val="000000" w:themeColor="text1"/>
                <w:sz w:val="22"/>
                <w:szCs w:val="22"/>
                <w:lang w:val="pt-BR"/>
              </w:rPr>
              <w:t>em por cento) do Fundo de Reserva;</w:t>
            </w:r>
          </w:p>
          <w:p w14:paraId="34F55A52" w14:textId="4C4BA23F" w:rsidR="00804070"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bCs/>
                <w:color w:val="000000" w:themeColor="text1"/>
                <w:sz w:val="22"/>
                <w:szCs w:val="22"/>
              </w:rPr>
              <w:t>Recomposição do</w:t>
            </w:r>
            <w:r w:rsidRPr="00A10789">
              <w:rPr>
                <w:rFonts w:ascii="Ebrima" w:hAnsi="Ebrima" w:cs="Arial"/>
                <w:bCs/>
                <w:color w:val="000000" w:themeColor="text1"/>
                <w:sz w:val="22"/>
                <w:szCs w:val="22"/>
                <w:lang w:val="pt-BR"/>
              </w:rPr>
              <w:t xml:space="preserve"> Fundo de Reserva</w:t>
            </w:r>
            <w:r w:rsidRPr="00A10789">
              <w:rPr>
                <w:rFonts w:ascii="Ebrima" w:hAnsi="Ebrima" w:cs="Arial"/>
                <w:color w:val="000000" w:themeColor="text1"/>
                <w:sz w:val="22"/>
                <w:szCs w:val="22"/>
              </w:rPr>
              <w:t>, em montante suficiente para o seu reenquadramento, na hipótese do mesmo estar desenquadrado;</w:t>
            </w:r>
          </w:p>
          <w:p w14:paraId="3A706A9A" w14:textId="0B222E1A" w:rsidR="00804070"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 xml:space="preserve">Exclusivamente </w:t>
            </w:r>
            <w:r w:rsidR="00B403C9" w:rsidRPr="00A10789">
              <w:rPr>
                <w:rFonts w:ascii="Ebrima" w:hAnsi="Ebrima" w:cs="Arial"/>
                <w:color w:val="000000" w:themeColor="text1"/>
                <w:sz w:val="22"/>
                <w:szCs w:val="22"/>
                <w:lang w:val="pt-BR"/>
              </w:rPr>
              <w:t>em relação</w:t>
            </w:r>
            <w:r w:rsidRPr="00A10789">
              <w:rPr>
                <w:rFonts w:ascii="Ebrima" w:hAnsi="Ebrima" w:cs="Arial"/>
                <w:color w:val="000000" w:themeColor="text1"/>
                <w:sz w:val="22"/>
                <w:szCs w:val="22"/>
                <w:lang w:val="pt-BR"/>
              </w:rPr>
              <w:t xml:space="preserve"> à primeira integralização dos CRI, </w:t>
            </w:r>
            <w:r w:rsidRPr="00A10789">
              <w:rPr>
                <w:rFonts w:ascii="Ebrima" w:hAnsi="Ebrima" w:cs="Arial"/>
                <w:color w:val="000000" w:themeColor="text1"/>
                <w:sz w:val="22"/>
                <w:szCs w:val="22"/>
              </w:rPr>
              <w:t xml:space="preserve">liberação </w:t>
            </w:r>
            <w:r w:rsidRPr="00A10789">
              <w:rPr>
                <w:rFonts w:ascii="Ebrima" w:hAnsi="Ebrima" w:cs="Arial"/>
                <w:color w:val="000000" w:themeColor="text1"/>
                <w:sz w:val="22"/>
                <w:szCs w:val="22"/>
                <w:lang w:val="pt-BR"/>
              </w:rPr>
              <w:t>de recursos diretamente</w:t>
            </w:r>
            <w:r w:rsidR="00B403C9" w:rsidRPr="00A10789">
              <w:rPr>
                <w:rFonts w:ascii="Ebrima" w:hAnsi="Ebrima" w:cs="Arial"/>
                <w:color w:val="000000" w:themeColor="text1"/>
                <w:sz w:val="22"/>
                <w:szCs w:val="22"/>
                <w:lang w:val="pt-BR"/>
              </w:rPr>
              <w:t xml:space="preserve"> na Conta Autorizada, de titularidade d</w:t>
            </w:r>
            <w:r w:rsidRPr="00A10789">
              <w:rPr>
                <w:rFonts w:ascii="Ebrima" w:hAnsi="Ebrima" w:cs="Arial"/>
                <w:color w:val="000000" w:themeColor="text1"/>
                <w:sz w:val="22"/>
                <w:szCs w:val="22"/>
                <w:lang w:val="pt-BR"/>
              </w:rPr>
              <w:t>o Emitente, no valor de R$ [</w:t>
            </w:r>
            <w:r w:rsidRPr="002A2ACE">
              <w:rPr>
                <w:rFonts w:ascii="Ebrima" w:hAnsi="Ebrima" w:cs="Arial"/>
                <w:color w:val="000000" w:themeColor="text1"/>
                <w:sz w:val="22"/>
                <w:szCs w:val="22"/>
                <w:highlight w:val="yellow"/>
                <w:lang w:val="pt-BR"/>
              </w:rPr>
              <w:t>•</w:t>
            </w:r>
            <w:r w:rsidRPr="00A10789">
              <w:rPr>
                <w:rFonts w:ascii="Ebrima" w:hAnsi="Ebrima" w:cs="Arial"/>
                <w:color w:val="000000" w:themeColor="text1"/>
                <w:sz w:val="22"/>
                <w:szCs w:val="22"/>
                <w:lang w:val="pt-BR"/>
              </w:rPr>
              <w:t>] ([</w:t>
            </w:r>
            <w:r w:rsidRPr="00A10789">
              <w:rPr>
                <w:rFonts w:ascii="Ebrima" w:hAnsi="Ebrima" w:cs="Arial"/>
                <w:color w:val="000000" w:themeColor="text1"/>
                <w:sz w:val="22"/>
                <w:szCs w:val="22"/>
                <w:highlight w:val="yellow"/>
                <w:lang w:val="pt-BR"/>
              </w:rPr>
              <w:t>•</w:t>
            </w:r>
            <w:r w:rsidRPr="00A10789">
              <w:rPr>
                <w:rFonts w:ascii="Ebrima" w:hAnsi="Ebrima" w:cs="Arial"/>
                <w:color w:val="000000" w:themeColor="text1"/>
                <w:sz w:val="22"/>
                <w:szCs w:val="22"/>
                <w:lang w:val="pt-BR"/>
              </w:rPr>
              <w:t xml:space="preserve">]), para </w:t>
            </w:r>
            <w:r w:rsidR="00B403C9" w:rsidRPr="00A10789">
              <w:rPr>
                <w:rFonts w:ascii="Ebrima" w:hAnsi="Ebrima" w:cs="Arial"/>
                <w:color w:val="000000" w:themeColor="text1"/>
                <w:sz w:val="22"/>
                <w:szCs w:val="22"/>
                <w:lang w:val="pt-BR"/>
              </w:rPr>
              <w:t>início</w:t>
            </w:r>
            <w:r w:rsidRPr="00A10789">
              <w:rPr>
                <w:rFonts w:ascii="Ebrima" w:hAnsi="Ebrima" w:cs="Arial"/>
                <w:color w:val="000000" w:themeColor="text1"/>
                <w:sz w:val="22"/>
                <w:szCs w:val="22"/>
                <w:lang w:val="pt-BR"/>
              </w:rPr>
              <w:t xml:space="preserve"> das obras do </w:t>
            </w:r>
            <w:r w:rsidR="00F46FDC">
              <w:rPr>
                <w:rFonts w:ascii="Ebrima" w:hAnsi="Ebrima" w:cs="Arial"/>
                <w:color w:val="000000" w:themeColor="text1"/>
                <w:sz w:val="22"/>
                <w:szCs w:val="22"/>
                <w:lang w:val="pt-BR"/>
              </w:rPr>
              <w:t>Empreendimento Imobiliário</w:t>
            </w:r>
            <w:r w:rsidRPr="00A10789">
              <w:rPr>
                <w:rFonts w:ascii="Ebrima" w:hAnsi="Ebrima" w:cs="Arial"/>
                <w:color w:val="000000" w:themeColor="text1"/>
                <w:sz w:val="22"/>
                <w:szCs w:val="22"/>
                <w:lang w:val="pt-BR"/>
              </w:rPr>
              <w:t xml:space="preserve">; </w:t>
            </w:r>
          </w:p>
          <w:p w14:paraId="656D298A" w14:textId="4243945D"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de eventuais encargos moratórios, conforme definidos na CCB, se aplicáveis</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p>
          <w:p w14:paraId="27DF7F8E" w14:textId="2F038C04"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da Remuneração</w:t>
            </w:r>
            <w:r w:rsidR="0045108B" w:rsidRPr="002A2ACE">
              <w:rPr>
                <w:rFonts w:ascii="Ebrima" w:hAnsi="Ebrima" w:cs="Arial"/>
                <w:color w:val="000000" w:themeColor="text1"/>
                <w:sz w:val="22"/>
                <w:szCs w:val="22"/>
                <w:highlight w:val="yellow"/>
                <w:lang w:val="pt-BR"/>
              </w:rPr>
              <w:t xml:space="preserve"> (conforme definida no Termo de Securitização</w:t>
            </w:r>
            <w:r w:rsidR="0045108B"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 xml:space="preserve"> </w:t>
            </w:r>
          </w:p>
          <w:p w14:paraId="442D3E0E" w14:textId="465675CC" w:rsidR="0045108B"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dos tributos cuja responsabilidade de recolhimento seja da Emissora</w:t>
            </w:r>
            <w:r w:rsidR="0045108B" w:rsidRPr="002A2ACE">
              <w:rPr>
                <w:rFonts w:ascii="Ebrima" w:hAnsi="Ebrima" w:cs="Arial"/>
                <w:bCs/>
                <w:color w:val="000000" w:themeColor="text1"/>
                <w:sz w:val="22"/>
                <w:szCs w:val="22"/>
                <w:highlight w:val="yellow"/>
              </w:rPr>
              <w:t>;</w:t>
            </w:r>
            <w:r w:rsidRPr="002A2ACE">
              <w:rPr>
                <w:rFonts w:ascii="Ebrima" w:hAnsi="Ebrima" w:cs="Arial"/>
                <w:bCs/>
                <w:color w:val="000000" w:themeColor="text1"/>
                <w:sz w:val="22"/>
                <w:szCs w:val="22"/>
                <w:highlight w:val="yellow"/>
                <w:lang w:val="pt-BR"/>
              </w:rPr>
              <w:t xml:space="preserve"> e</w:t>
            </w:r>
            <w:r w:rsidRPr="00A10789">
              <w:rPr>
                <w:rFonts w:ascii="Ebrima" w:hAnsi="Ebrima" w:cs="Arial"/>
                <w:bCs/>
                <w:color w:val="000000" w:themeColor="text1"/>
                <w:sz w:val="22"/>
                <w:szCs w:val="22"/>
                <w:lang w:val="pt-BR"/>
              </w:rPr>
              <w:t>]</w:t>
            </w:r>
            <w:r w:rsidRPr="00A10789">
              <w:rPr>
                <w:rFonts w:ascii="Ebrima" w:hAnsi="Ebrima" w:cs="Arial"/>
                <w:color w:val="000000" w:themeColor="text1"/>
                <w:sz w:val="22"/>
                <w:szCs w:val="22"/>
                <w:lang w:val="pt-BR"/>
              </w:rPr>
              <w:t>.</w:t>
            </w:r>
          </w:p>
          <w:p w14:paraId="1A88D5BD" w14:textId="22FBF3EE" w:rsidR="00804070"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Composição do Fundo de Obras</w:t>
            </w:r>
            <w:r w:rsidRPr="00A10789">
              <w:rPr>
                <w:rFonts w:ascii="Ebrima" w:hAnsi="Ebrima" w:cs="Arial"/>
                <w:color w:val="000000" w:themeColor="text1"/>
                <w:sz w:val="22"/>
                <w:szCs w:val="22"/>
                <w:lang w:val="pt-BR"/>
              </w:rPr>
              <w:t>.</w:t>
            </w:r>
          </w:p>
          <w:p w14:paraId="66BFE23B" w14:textId="77777777" w:rsidR="00237D60" w:rsidRPr="00A10789" w:rsidRDefault="00237D60" w:rsidP="00A10789">
            <w:pPr>
              <w:rPr>
                <w:rFonts w:ascii="Ebrima" w:hAnsi="Ebrima" w:cs="Arial"/>
                <w:bCs/>
                <w:color w:val="000000" w:themeColor="text1"/>
                <w:sz w:val="22"/>
                <w:szCs w:val="22"/>
              </w:rPr>
            </w:pPr>
          </w:p>
          <w:p w14:paraId="6BF00E5F" w14:textId="1183FF05" w:rsidR="0045108B" w:rsidRPr="00A10789" w:rsidRDefault="00237D60" w:rsidP="00A10789">
            <w:pPr>
              <w:rPr>
                <w:rFonts w:ascii="Ebrima" w:hAnsi="Ebrima"/>
                <w:color w:val="000000" w:themeColor="text1"/>
                <w:sz w:val="22"/>
                <w:szCs w:val="22"/>
              </w:rPr>
            </w:pPr>
            <w:r w:rsidRPr="00A10789">
              <w:rPr>
                <w:rFonts w:ascii="Ebrima" w:hAnsi="Ebrima" w:cs="Arial"/>
                <w:bCs/>
                <w:color w:val="000000" w:themeColor="text1"/>
                <w:sz w:val="22"/>
                <w:szCs w:val="22"/>
              </w:rPr>
              <w:t>[</w:t>
            </w:r>
            <w:r w:rsidRPr="002A2ACE">
              <w:rPr>
                <w:rFonts w:ascii="Ebrima" w:hAnsi="Ebrima" w:cs="Arial"/>
                <w:bCs/>
                <w:i/>
                <w:iCs/>
                <w:color w:val="000000" w:themeColor="text1"/>
                <w:sz w:val="22"/>
                <w:szCs w:val="22"/>
                <w:highlight w:val="yellow"/>
                <w:lang w:val="x-none"/>
              </w:rPr>
              <w:t xml:space="preserve">Comentário </w:t>
            </w:r>
            <w:proofErr w:type="spellStart"/>
            <w:r w:rsidRPr="002A2ACE">
              <w:rPr>
                <w:rFonts w:ascii="Ebrima" w:hAnsi="Ebrima" w:cs="Arial"/>
                <w:bCs/>
                <w:i/>
                <w:iCs/>
                <w:color w:val="000000" w:themeColor="text1"/>
                <w:sz w:val="22"/>
                <w:szCs w:val="22"/>
                <w:highlight w:val="yellow"/>
                <w:lang w:val="x-none"/>
              </w:rPr>
              <w:t>i’BS</w:t>
            </w:r>
            <w:proofErr w:type="spellEnd"/>
            <w:r w:rsidRPr="002A2ACE">
              <w:rPr>
                <w:rFonts w:ascii="Ebrima" w:hAnsi="Ebrima" w:cs="Arial"/>
                <w:bCs/>
                <w:i/>
                <w:iCs/>
                <w:color w:val="000000" w:themeColor="text1"/>
                <w:sz w:val="22"/>
                <w:szCs w:val="22"/>
                <w:highlight w:val="yellow"/>
                <w:lang w:val="x-none"/>
              </w:rPr>
              <w:t>: Favor confirmar a Ordem de Pagamentos disposta acima.</w:t>
            </w:r>
            <w:r w:rsidRPr="00A10789">
              <w:rPr>
                <w:rFonts w:ascii="Ebrima" w:hAnsi="Ebrima" w:cs="Arial"/>
                <w:bCs/>
                <w:color w:val="000000" w:themeColor="text1"/>
                <w:sz w:val="22"/>
                <w:szCs w:val="22"/>
              </w:rPr>
              <w:t>]</w:t>
            </w:r>
            <w:bookmarkEnd w:id="12"/>
          </w:p>
        </w:tc>
      </w:tr>
      <w:tr w:rsidR="0045108B" w:rsidRPr="00A10789" w14:paraId="5364DED4" w14:textId="77777777" w:rsidTr="00882159">
        <w:tc>
          <w:tcPr>
            <w:tcW w:w="1745" w:type="pct"/>
          </w:tcPr>
          <w:p w14:paraId="52609673" w14:textId="6F7EC2F9"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lastRenderedPageBreak/>
              <w:t>“</w:t>
            </w:r>
            <w:r w:rsidRPr="00A10789">
              <w:rPr>
                <w:rFonts w:ascii="Ebrima" w:hAnsi="Ebrima" w:cs="Tahoma"/>
                <w:color w:val="000000" w:themeColor="text1"/>
                <w:sz w:val="22"/>
                <w:szCs w:val="22"/>
                <w:u w:val="single"/>
              </w:rPr>
              <w:t>Partes</w:t>
            </w:r>
            <w:r w:rsidRPr="00A10789">
              <w:rPr>
                <w:rFonts w:ascii="Ebrima" w:hAnsi="Ebrima" w:cs="Tahoma"/>
                <w:color w:val="000000" w:themeColor="text1"/>
                <w:sz w:val="22"/>
                <w:szCs w:val="22"/>
              </w:rPr>
              <w:t>” e “</w:t>
            </w:r>
            <w:r w:rsidRPr="00A10789">
              <w:rPr>
                <w:rFonts w:ascii="Ebrima" w:hAnsi="Ebrima" w:cs="Tahoma"/>
                <w:color w:val="000000" w:themeColor="text1"/>
                <w:sz w:val="22"/>
                <w:szCs w:val="22"/>
                <w:u w:val="single"/>
              </w:rPr>
              <w:t>Parte</w:t>
            </w:r>
            <w:r w:rsidRPr="00A10789">
              <w:rPr>
                <w:rFonts w:ascii="Ebrima" w:hAnsi="Ebrima" w:cs="Tahoma"/>
                <w:color w:val="000000" w:themeColor="text1"/>
                <w:sz w:val="22"/>
                <w:szCs w:val="22"/>
              </w:rPr>
              <w:t>”:</w:t>
            </w:r>
          </w:p>
        </w:tc>
        <w:tc>
          <w:tcPr>
            <w:tcW w:w="3255" w:type="pct"/>
          </w:tcPr>
          <w:p w14:paraId="2F246B72" w14:textId="45DDCFD4"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Significa a Cedente, a Emitente, a Cessionária</w:t>
            </w:r>
            <w:r w:rsidR="00804070" w:rsidRPr="00A10789">
              <w:rPr>
                <w:rFonts w:ascii="Ebrima" w:hAnsi="Ebrima" w:cs="Tahoma"/>
                <w:color w:val="000000" w:themeColor="text1"/>
                <w:sz w:val="22"/>
                <w:szCs w:val="22"/>
              </w:rPr>
              <w:t xml:space="preserve">, o Fiduciante </w:t>
            </w:r>
            <w:r w:rsidRPr="00A10789">
              <w:rPr>
                <w:rFonts w:ascii="Ebrima" w:hAnsi="Ebrima" w:cs="Tahoma"/>
                <w:color w:val="000000" w:themeColor="text1"/>
                <w:sz w:val="22"/>
                <w:szCs w:val="22"/>
              </w:rPr>
              <w:t>e o Fiador, quando mencionados em conjunto ou separadamente, respectivamente.</w:t>
            </w:r>
          </w:p>
          <w:p w14:paraId="5E7897D0" w14:textId="7777777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5706095A" w14:textId="77777777" w:rsidTr="00882159">
        <w:tc>
          <w:tcPr>
            <w:tcW w:w="1745" w:type="pct"/>
          </w:tcPr>
          <w:p w14:paraId="4A2D2C00" w14:textId="77777777"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Patrimônio Separado</w:t>
            </w:r>
            <w:r w:rsidRPr="00A10789">
              <w:rPr>
                <w:rFonts w:ascii="Ebrima" w:hAnsi="Ebrima" w:cs="Tahoma"/>
                <w:color w:val="000000" w:themeColor="text1"/>
                <w:sz w:val="22"/>
                <w:szCs w:val="22"/>
              </w:rPr>
              <w:t>”:</w:t>
            </w:r>
          </w:p>
          <w:p w14:paraId="41FDE4D3" w14:textId="77777777" w:rsidR="0045108B" w:rsidRPr="00A10789" w:rsidRDefault="0045108B" w:rsidP="00A10789">
            <w:pPr>
              <w:rPr>
                <w:rFonts w:ascii="Ebrima" w:hAnsi="Ebrima"/>
                <w:color w:val="000000" w:themeColor="text1"/>
                <w:sz w:val="22"/>
                <w:szCs w:val="22"/>
              </w:rPr>
            </w:pPr>
          </w:p>
        </w:tc>
        <w:tc>
          <w:tcPr>
            <w:tcW w:w="3255" w:type="pct"/>
          </w:tcPr>
          <w:p w14:paraId="444050EA" w14:textId="096E2528"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A10789">
              <w:rPr>
                <w:rFonts w:ascii="Ebrima" w:hAnsi="Ebrima" w:cs="Tahoma"/>
                <w:bCs/>
                <w:color w:val="000000" w:themeColor="text1"/>
                <w:sz w:val="22"/>
                <w:szCs w:val="22"/>
              </w:rPr>
              <w:t xml:space="preserve">composto pelos </w:t>
            </w:r>
            <w:r w:rsidRPr="00A10789">
              <w:rPr>
                <w:rFonts w:ascii="Ebrima" w:hAnsi="Ebrima" w:cs="Tahoma"/>
                <w:b/>
                <w:color w:val="000000" w:themeColor="text1"/>
                <w:sz w:val="22"/>
                <w:szCs w:val="22"/>
              </w:rPr>
              <w:t>(i)</w:t>
            </w:r>
            <w:r w:rsidRPr="00A10789">
              <w:rPr>
                <w:rFonts w:ascii="Ebrima" w:hAnsi="Ebrima" w:cs="Tahoma"/>
                <w:bCs/>
                <w:color w:val="000000" w:themeColor="text1"/>
                <w:sz w:val="22"/>
                <w:szCs w:val="22"/>
              </w:rPr>
              <w:t xml:space="preserve"> </w:t>
            </w:r>
            <w:r w:rsidRPr="00A10789">
              <w:rPr>
                <w:rFonts w:ascii="Ebrima" w:hAnsi="Ebrima" w:cstheme="minorHAnsi"/>
                <w:bCs/>
                <w:color w:val="000000" w:themeColor="text1"/>
                <w:sz w:val="22"/>
                <w:szCs w:val="22"/>
              </w:rPr>
              <w:t xml:space="preserve">Créditos do Patrimônio Separado; e </w:t>
            </w:r>
            <w:r w:rsidRPr="00A10789">
              <w:rPr>
                <w:rFonts w:ascii="Ebrima" w:hAnsi="Ebrima" w:cstheme="minorHAnsi"/>
                <w:b/>
                <w:bCs/>
                <w:color w:val="000000" w:themeColor="text1"/>
                <w:sz w:val="22"/>
                <w:szCs w:val="22"/>
              </w:rPr>
              <w:t>(</w:t>
            </w:r>
            <w:proofErr w:type="spellStart"/>
            <w:r w:rsidRPr="00A10789">
              <w:rPr>
                <w:rFonts w:ascii="Ebrima" w:hAnsi="Ebrima" w:cstheme="minorHAnsi"/>
                <w:b/>
                <w:bCs/>
                <w:color w:val="000000" w:themeColor="text1"/>
                <w:sz w:val="22"/>
                <w:szCs w:val="22"/>
              </w:rPr>
              <w:t>ii</w:t>
            </w:r>
            <w:proofErr w:type="spellEnd"/>
            <w:r w:rsidRPr="00A10789">
              <w:rPr>
                <w:rFonts w:ascii="Ebrima" w:hAnsi="Ebrima" w:cstheme="minorHAnsi"/>
                <w:b/>
                <w:bCs/>
                <w:color w:val="000000" w:themeColor="text1"/>
                <w:sz w:val="22"/>
                <w:szCs w:val="22"/>
              </w:rPr>
              <w:t>)</w:t>
            </w:r>
            <w:r w:rsidRPr="00A10789">
              <w:rPr>
                <w:rFonts w:ascii="Ebrima" w:hAnsi="Ebrima" w:cstheme="minorHAnsi"/>
                <w:b/>
                <w:color w:val="000000" w:themeColor="text1"/>
                <w:sz w:val="22"/>
                <w:szCs w:val="22"/>
              </w:rPr>
              <w:t xml:space="preserve"> </w:t>
            </w:r>
            <w:r w:rsidRPr="00A10789">
              <w:rPr>
                <w:rFonts w:ascii="Ebrima" w:hAnsi="Ebrima" w:cstheme="minorHAnsi"/>
                <w:bCs/>
                <w:color w:val="000000" w:themeColor="text1"/>
                <w:sz w:val="22"/>
                <w:szCs w:val="22"/>
              </w:rPr>
              <w:t>Garantias</w:t>
            </w:r>
            <w:r w:rsidRPr="00A10789">
              <w:rPr>
                <w:rFonts w:ascii="Ebrima" w:hAnsi="Ebrima" w:cs="Tahoma"/>
                <w:bCs/>
                <w:color w:val="000000" w:themeColor="text1"/>
                <w:sz w:val="22"/>
                <w:szCs w:val="22"/>
              </w:rPr>
              <w:t xml:space="preserve">. O Patrimônio Separado </w:t>
            </w:r>
            <w:r w:rsidRPr="00A10789">
              <w:rPr>
                <w:rFonts w:ascii="Ebrima" w:hAnsi="Ebrima" w:cs="Tahoma"/>
                <w:color w:val="000000" w:themeColor="text1"/>
                <w:sz w:val="22"/>
                <w:szCs w:val="22"/>
              </w:rPr>
              <w:t>não se confunde com o patrimônio comum da Cessionária</w:t>
            </w:r>
            <w:r w:rsidRPr="00A10789" w:rsidDel="00576D32">
              <w:rPr>
                <w:rFonts w:ascii="Ebrima" w:hAnsi="Ebrima" w:cs="Tahoma"/>
                <w:color w:val="000000" w:themeColor="text1"/>
                <w:sz w:val="22"/>
                <w:szCs w:val="22"/>
              </w:rPr>
              <w:t xml:space="preserve"> </w:t>
            </w:r>
            <w:r w:rsidRPr="00A1078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45108B" w:rsidRPr="00A10789" w:rsidRDefault="0045108B" w:rsidP="00A10789">
            <w:pPr>
              <w:rPr>
                <w:rFonts w:ascii="Ebrima" w:hAnsi="Ebrima"/>
                <w:color w:val="000000" w:themeColor="text1"/>
                <w:sz w:val="22"/>
                <w:szCs w:val="22"/>
              </w:rPr>
            </w:pPr>
          </w:p>
        </w:tc>
      </w:tr>
      <w:tr w:rsidR="0045108B" w:rsidRPr="00A10789" w14:paraId="3CA5CF72" w14:textId="77777777" w:rsidTr="00882159">
        <w:trPr>
          <w:trHeight w:val="60"/>
        </w:trPr>
        <w:tc>
          <w:tcPr>
            <w:tcW w:w="1745" w:type="pct"/>
          </w:tcPr>
          <w:p w14:paraId="69C4F0F0" w14:textId="3BDDBEC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Preço de Cessão</w:t>
            </w:r>
            <w:r w:rsidRPr="00A10789">
              <w:rPr>
                <w:rFonts w:ascii="Ebrima" w:hAnsi="Ebrima"/>
                <w:color w:val="000000" w:themeColor="text1"/>
                <w:sz w:val="22"/>
                <w:szCs w:val="22"/>
              </w:rPr>
              <w:t xml:space="preserve">”: </w:t>
            </w:r>
          </w:p>
        </w:tc>
        <w:tc>
          <w:tcPr>
            <w:tcW w:w="3255" w:type="pct"/>
          </w:tcPr>
          <w:p w14:paraId="200D5196" w14:textId="6BAD7EF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O valor do Financiamento</w:t>
            </w:r>
            <w:r w:rsidRPr="00A10789">
              <w:rPr>
                <w:rFonts w:ascii="Ebrima" w:hAnsi="Ebrima" w:cstheme="minorHAnsi"/>
                <w:iCs/>
                <w:color w:val="000000" w:themeColor="text1"/>
                <w:sz w:val="22"/>
                <w:szCs w:val="22"/>
              </w:rPr>
              <w:t xml:space="preserve">, </w:t>
            </w:r>
            <w:r w:rsidR="006C4636">
              <w:rPr>
                <w:rFonts w:ascii="Ebrima" w:hAnsi="Ebrima"/>
                <w:sz w:val="22"/>
              </w:rPr>
              <w:t>representada pelas</w:t>
            </w:r>
            <w:r w:rsidR="006C4636" w:rsidRPr="008977B9">
              <w:rPr>
                <w:rFonts w:ascii="Ebrima" w:hAnsi="Ebrima"/>
                <w:sz w:val="22"/>
              </w:rPr>
              <w:t xml:space="preserve"> quantias integralizadas pelos investidores dos CRI</w:t>
            </w:r>
            <w:r w:rsidR="006C4636">
              <w:rPr>
                <w:rFonts w:ascii="Ebrima" w:hAnsi="Ebrima"/>
                <w:sz w:val="22"/>
              </w:rPr>
              <w:t>,</w:t>
            </w:r>
            <w:r w:rsidR="006C4636"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a</w:t>
            </w:r>
            <w:r w:rsidRPr="00A10789">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bem como após a retenção na Conta Centralizadora dos seguintes valores: </w:t>
            </w:r>
            <w:r w:rsidRPr="002A2ACE">
              <w:rPr>
                <w:rFonts w:ascii="Ebrima" w:hAnsi="Ebrima" w:cs="Tahoma"/>
                <w:b/>
                <w:bCs/>
                <w:color w:val="000000" w:themeColor="text1"/>
                <w:sz w:val="22"/>
                <w:szCs w:val="22"/>
              </w:rPr>
              <w:t>(i)</w:t>
            </w:r>
            <w:r w:rsidRPr="00A10789">
              <w:rPr>
                <w:rFonts w:ascii="Ebrima" w:hAnsi="Ebrima"/>
                <w:color w:val="000000" w:themeColor="text1"/>
                <w:sz w:val="22"/>
                <w:szCs w:val="22"/>
              </w:rPr>
              <w:t xml:space="preserve"> constituição dos Fundos de Garantia</w:t>
            </w:r>
            <w:r w:rsidRPr="00A10789">
              <w:rPr>
                <w:rFonts w:ascii="Ebrima" w:hAnsi="Ebrima" w:cs="Tahoma"/>
                <w:color w:val="000000" w:themeColor="text1"/>
                <w:sz w:val="22"/>
                <w:szCs w:val="22"/>
              </w:rPr>
              <w:t xml:space="preserve">; e </w:t>
            </w:r>
            <w:r w:rsidRPr="002A2ACE">
              <w:rPr>
                <w:rFonts w:ascii="Ebrima" w:hAnsi="Ebrima" w:cs="Tahoma"/>
                <w:b/>
                <w:bCs/>
                <w:color w:val="000000" w:themeColor="text1"/>
                <w:sz w:val="22"/>
                <w:szCs w:val="22"/>
              </w:rPr>
              <w:t>(</w:t>
            </w:r>
            <w:proofErr w:type="spellStart"/>
            <w:r w:rsidRPr="002A2ACE">
              <w:rPr>
                <w:rFonts w:ascii="Ebrima" w:hAnsi="Ebrima" w:cs="Tahoma"/>
                <w:b/>
                <w:bCs/>
                <w:color w:val="000000" w:themeColor="text1"/>
                <w:sz w:val="22"/>
                <w:szCs w:val="22"/>
              </w:rPr>
              <w:t>ii</w:t>
            </w:r>
            <w:proofErr w:type="spellEnd"/>
            <w:r w:rsidRPr="002A2ACE">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 xml:space="preserve">pagamento das Despesas Inicias da Operação, listadas no Anexo II da CCB. </w:t>
            </w:r>
          </w:p>
          <w:p w14:paraId="435C07D8" w14:textId="77777777" w:rsidR="0045108B" w:rsidRPr="00A10789" w:rsidRDefault="0045108B" w:rsidP="00A10789">
            <w:pPr>
              <w:rPr>
                <w:rFonts w:ascii="Ebrima" w:hAnsi="Ebrima"/>
                <w:color w:val="000000" w:themeColor="text1"/>
                <w:sz w:val="22"/>
                <w:szCs w:val="22"/>
                <w:highlight w:val="magenta"/>
              </w:rPr>
            </w:pPr>
          </w:p>
        </w:tc>
      </w:tr>
      <w:tr w:rsidR="0045108B" w:rsidRPr="00A10789" w14:paraId="66E73A29" w14:textId="6440411E" w:rsidTr="00882159">
        <w:tc>
          <w:tcPr>
            <w:tcW w:w="1745" w:type="pct"/>
          </w:tcPr>
          <w:p w14:paraId="758C4F63" w14:textId="552AA4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Relatório de Medição</w:t>
            </w:r>
            <w:r w:rsidRPr="00A10789">
              <w:rPr>
                <w:rFonts w:ascii="Ebrima" w:hAnsi="Ebrima"/>
                <w:color w:val="000000" w:themeColor="text1"/>
                <w:sz w:val="22"/>
                <w:szCs w:val="22"/>
              </w:rPr>
              <w:t>”:</w:t>
            </w:r>
          </w:p>
        </w:tc>
        <w:tc>
          <w:tcPr>
            <w:tcW w:w="3255" w:type="pct"/>
          </w:tcPr>
          <w:p w14:paraId="254491F2" w14:textId="229A4EA0" w:rsidR="00A07AF8" w:rsidRPr="00A10789" w:rsidRDefault="00A07AF8" w:rsidP="00A10789">
            <w:pPr>
              <w:rPr>
                <w:rFonts w:ascii="Ebrima" w:hAnsi="Ebrima" w:cs="Arial"/>
                <w:color w:val="000000" w:themeColor="text1"/>
                <w:sz w:val="22"/>
                <w:szCs w:val="22"/>
              </w:rPr>
            </w:pPr>
            <w:r w:rsidRPr="00A10789">
              <w:rPr>
                <w:rFonts w:ascii="Ebrima" w:hAnsi="Ebrima" w:cs="Arial"/>
                <w:color w:val="000000" w:themeColor="text1"/>
                <w:sz w:val="22"/>
                <w:szCs w:val="22"/>
              </w:rPr>
              <w:t xml:space="preserve">É o relatório de medição de obras realizadas no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bem como de custos financeiros incorridos e efetivamente empregados na referida obra, elaborado mensalmente por </w:t>
            </w:r>
            <w:r w:rsidR="001149F1" w:rsidRPr="00A10789">
              <w:rPr>
                <w:rFonts w:ascii="Ebrima" w:hAnsi="Ebrima"/>
                <w:color w:val="000000"/>
                <w:sz w:val="22"/>
              </w:rPr>
              <w:t xml:space="preserve">empresa especializada contratada pela Securitizadora e custeada pela </w:t>
            </w:r>
            <w:r w:rsidR="00BE0105" w:rsidRPr="00A10789">
              <w:rPr>
                <w:rFonts w:ascii="Ebrima" w:hAnsi="Ebrima"/>
                <w:color w:val="000000"/>
                <w:sz w:val="22"/>
              </w:rPr>
              <w:t>Emitente</w:t>
            </w:r>
            <w:r w:rsidRPr="00A10789">
              <w:rPr>
                <w:rFonts w:ascii="Ebrima" w:hAnsi="Ebrima" w:cs="Arial"/>
                <w:color w:val="000000" w:themeColor="text1"/>
                <w:sz w:val="22"/>
                <w:szCs w:val="22"/>
              </w:rPr>
              <w:t xml:space="preserve">. O relatório será utilizado para verificação </w:t>
            </w:r>
            <w:r w:rsidR="00BE0105" w:rsidRPr="002A2ACE">
              <w:rPr>
                <w:rFonts w:ascii="Ebrima" w:hAnsi="Ebrima" w:cs="Arial"/>
                <w:color w:val="000000" w:themeColor="text1"/>
                <w:sz w:val="22"/>
                <w:szCs w:val="22"/>
              </w:rPr>
              <w:t>dos gastos</w:t>
            </w:r>
            <w:r w:rsidR="00BE0105" w:rsidRPr="00A10789">
              <w:rPr>
                <w:rFonts w:ascii="Ebrima" w:hAnsi="Ebrima" w:cs="Arial"/>
                <w:color w:val="000000" w:themeColor="text1"/>
                <w:sz w:val="22"/>
                <w:szCs w:val="22"/>
              </w:rPr>
              <w:t xml:space="preserve"> incorridos</w:t>
            </w:r>
            <w:r w:rsidR="00BE0105" w:rsidRPr="002A2ACE">
              <w:rPr>
                <w:rFonts w:ascii="Ebrima" w:hAnsi="Ebrima" w:cs="Arial"/>
                <w:color w:val="000000" w:themeColor="text1"/>
                <w:sz w:val="22"/>
                <w:szCs w:val="22"/>
              </w:rPr>
              <w:t xml:space="preserve"> n</w:t>
            </w:r>
            <w:r w:rsidRPr="00A10789">
              <w:rPr>
                <w:rFonts w:ascii="Ebrima" w:hAnsi="Ebrima" w:cs="Arial"/>
                <w:color w:val="000000" w:themeColor="text1"/>
                <w:sz w:val="22"/>
                <w:szCs w:val="22"/>
              </w:rPr>
              <w:t xml:space="preserve">as obras do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e, consequentemente, para liberação de recursos do Fundo de Obras à Emitente.</w:t>
            </w:r>
          </w:p>
          <w:p w14:paraId="22CE7EE7" w14:textId="16660E53" w:rsidR="0045108B" w:rsidRPr="00A10789" w:rsidRDefault="0045108B" w:rsidP="00A10789">
            <w:pPr>
              <w:rPr>
                <w:rFonts w:ascii="Ebrima" w:hAnsi="Ebrima"/>
                <w:color w:val="000000" w:themeColor="text1"/>
                <w:sz w:val="22"/>
                <w:szCs w:val="22"/>
              </w:rPr>
            </w:pPr>
          </w:p>
        </w:tc>
      </w:tr>
      <w:tr w:rsidR="0045108B" w:rsidRPr="00A10789" w14:paraId="6298C47E" w14:textId="77777777" w:rsidTr="00882159">
        <w:tc>
          <w:tcPr>
            <w:tcW w:w="1745" w:type="pct"/>
          </w:tcPr>
          <w:p w14:paraId="2F39DA74" w14:textId="497F7FBF" w:rsidR="0045108B" w:rsidRPr="00A10789" w:rsidRDefault="0045108B" w:rsidP="00A10789">
            <w:pPr>
              <w:autoSpaceDE w:val="0"/>
              <w:autoSpaceDN w:val="0"/>
              <w:adjustRightInd w:val="0"/>
              <w:rPr>
                <w:rFonts w:ascii="Ebrima" w:hAnsi="Ebrima" w:cs="Verdana"/>
                <w:bCs/>
                <w:color w:val="000000" w:themeColor="text1"/>
                <w:sz w:val="22"/>
                <w:szCs w:val="22"/>
              </w:rPr>
            </w:pPr>
            <w:r w:rsidRPr="00A10789">
              <w:rPr>
                <w:rFonts w:ascii="Ebrima" w:hAnsi="Ebrima"/>
                <w:color w:val="000000" w:themeColor="text1"/>
                <w:sz w:val="22"/>
                <w:szCs w:val="22"/>
              </w:rPr>
              <w:t>“</w:t>
            </w:r>
            <w:proofErr w:type="spellStart"/>
            <w:r w:rsidRPr="00A10789">
              <w:rPr>
                <w:rFonts w:ascii="Ebrima" w:hAnsi="Ebrima"/>
                <w:color w:val="000000" w:themeColor="text1"/>
                <w:sz w:val="22"/>
                <w:szCs w:val="22"/>
                <w:u w:val="single"/>
              </w:rPr>
              <w:t>Servicer</w:t>
            </w:r>
            <w:proofErr w:type="spellEnd"/>
            <w:r w:rsidRPr="00A10789">
              <w:rPr>
                <w:rFonts w:ascii="Ebrima" w:hAnsi="Ebrima"/>
                <w:color w:val="000000" w:themeColor="text1"/>
                <w:sz w:val="22"/>
                <w:szCs w:val="22"/>
              </w:rPr>
              <w:t>”:</w:t>
            </w:r>
          </w:p>
        </w:tc>
        <w:tc>
          <w:tcPr>
            <w:tcW w:w="3255" w:type="pct"/>
          </w:tcPr>
          <w:p w14:paraId="6E83BBC0" w14:textId="1AA80632" w:rsidR="0045108B" w:rsidRPr="00A10789" w:rsidRDefault="0045108B" w:rsidP="00A10789">
            <w:pPr>
              <w:autoSpaceDE w:val="0"/>
              <w:autoSpaceDN w:val="0"/>
              <w:adjustRightInd w:val="0"/>
              <w:rPr>
                <w:rFonts w:ascii="Ebrima" w:hAnsi="Ebrima"/>
                <w:b/>
                <w:bCs/>
                <w:color w:val="000000" w:themeColor="text1"/>
                <w:sz w:val="22"/>
                <w:szCs w:val="22"/>
              </w:rPr>
            </w:pPr>
            <w:r w:rsidRPr="00A10789">
              <w:rPr>
                <w:rFonts w:ascii="Ebrima" w:hAnsi="Ebrima"/>
                <w:color w:val="000000" w:themeColor="text1"/>
                <w:sz w:val="22"/>
                <w:szCs w:val="22"/>
              </w:rPr>
              <w:t xml:space="preserve">É a </w:t>
            </w:r>
            <w:r w:rsidRPr="00A10789">
              <w:rPr>
                <w:rFonts w:ascii="Ebrima" w:hAnsi="Ebrima" w:cstheme="minorHAnsi"/>
                <w:b/>
                <w:sz w:val="22"/>
                <w:szCs w:val="22"/>
              </w:rPr>
              <w:t>CONVESTE</w:t>
            </w:r>
            <w:ins w:id="13" w:author="Mariana Santis" w:date="2021-07-21T18:03:00Z">
              <w:r w:rsidR="00765DFB">
                <w:rPr>
                  <w:rFonts w:ascii="Ebrima" w:hAnsi="Ebrima" w:cstheme="minorHAnsi"/>
                  <w:b/>
                  <w:sz w:val="22"/>
                  <w:szCs w:val="22"/>
                </w:rPr>
                <w:t xml:space="preserve"> AUDFILES</w:t>
              </w:r>
            </w:ins>
            <w:r w:rsidRPr="00A10789">
              <w:rPr>
                <w:rFonts w:ascii="Ebrima" w:hAnsi="Ebrima" w:cstheme="minorHAnsi"/>
                <w:b/>
                <w:sz w:val="22"/>
                <w:szCs w:val="22"/>
              </w:rPr>
              <w:t xml:space="preserve"> SERVIÇOS FINANCEIROS LTDA. - ME.</w:t>
            </w:r>
            <w:r w:rsidRPr="00A10789">
              <w:rPr>
                <w:rFonts w:ascii="Ebrima" w:hAnsi="Ebrima" w:cstheme="minorHAnsi"/>
                <w:sz w:val="22"/>
                <w:szCs w:val="22"/>
              </w:rPr>
              <w:t xml:space="preserve">, sociedade empresária de responsabilidade limitada, com sede na Cidade de Goiânia, Estado de Goiás, na Rua 72, nº 325, </w:t>
            </w:r>
            <w:r w:rsidR="00E53A52" w:rsidRPr="00A10789">
              <w:rPr>
                <w:rFonts w:ascii="Ebrima" w:hAnsi="Ebrima" w:cstheme="minorHAnsi"/>
                <w:sz w:val="22"/>
                <w:szCs w:val="22"/>
              </w:rPr>
              <w:t xml:space="preserve">13º Andar, </w:t>
            </w:r>
            <w:r w:rsidRPr="00A10789">
              <w:rPr>
                <w:rFonts w:ascii="Ebrima" w:hAnsi="Ebrima" w:cstheme="minorHAnsi"/>
                <w:sz w:val="22"/>
                <w:szCs w:val="22"/>
              </w:rPr>
              <w:t>Ed. Trend Office Home, Jardim Goiás, CEP: 74.805-480, inscrita no CNPJ/ME sob o nº</w:t>
            </w:r>
            <w:del w:id="14" w:author="Mariana Santis" w:date="2021-07-21T18:03:00Z">
              <w:r w:rsidRPr="00A10789" w:rsidDel="00765DFB">
                <w:rPr>
                  <w:rFonts w:ascii="Ebrima" w:hAnsi="Ebrima" w:cstheme="minorHAnsi"/>
                  <w:sz w:val="22"/>
                  <w:szCs w:val="22"/>
                </w:rPr>
                <w:delText xml:space="preserve"> </w:delText>
              </w:r>
              <w:r w:rsidRPr="00A10789" w:rsidDel="00765DFB">
                <w:rPr>
                  <w:rFonts w:ascii="Ebrima" w:hAnsi="Ebrima" w:cstheme="minorHAnsi"/>
                  <w:bCs/>
                  <w:sz w:val="22"/>
                  <w:szCs w:val="22"/>
                </w:rPr>
                <w:delText>19.684.227/0001-21</w:delText>
              </w:r>
            </w:del>
            <w:r w:rsidRPr="00A10789">
              <w:rPr>
                <w:rFonts w:ascii="Ebrima" w:hAnsi="Ebrima" w:cstheme="minorHAnsi"/>
                <w:bCs/>
                <w:sz w:val="22"/>
                <w:szCs w:val="22"/>
              </w:rPr>
              <w:t>.</w:t>
            </w:r>
            <w:ins w:id="15" w:author="Mariana Santis" w:date="2021-07-21T18:03:00Z">
              <w:r w:rsidR="00765DFB">
                <w:rPr>
                  <w:rFonts w:ascii="Ebrima" w:hAnsi="Ebrima" w:cstheme="minorHAnsi"/>
                  <w:bCs/>
                  <w:sz w:val="22"/>
                  <w:szCs w:val="22"/>
                </w:rPr>
                <w:t xml:space="preserve"> </w:t>
              </w:r>
            </w:ins>
            <w:ins w:id="16" w:author="Mariana Santis" w:date="2021-07-21T18:04:00Z">
              <w:r w:rsidR="00765DFB" w:rsidRPr="00765DFB">
                <w:rPr>
                  <w:rFonts w:ascii="Ebrima" w:hAnsi="Ebrima" w:cstheme="minorHAnsi"/>
                  <w:bCs/>
                  <w:sz w:val="22"/>
                  <w:szCs w:val="22"/>
                </w:rPr>
                <w:t>29.758.816/0001-60</w:t>
              </w:r>
              <w:r w:rsidR="00765DFB">
                <w:rPr>
                  <w:rFonts w:ascii="Ebrima" w:hAnsi="Ebrima" w:cstheme="minorHAnsi"/>
                  <w:bCs/>
                  <w:sz w:val="22"/>
                  <w:szCs w:val="22"/>
                </w:rPr>
                <w:t>.</w:t>
              </w:r>
            </w:ins>
            <w:del w:id="17" w:author="Mariana Santis" w:date="2021-07-21T18:04:00Z">
              <w:r w:rsidRPr="00A10789" w:rsidDel="00765DFB">
                <w:rPr>
                  <w:rFonts w:ascii="Ebrima" w:hAnsi="Ebrima"/>
                  <w:b/>
                  <w:bCs/>
                  <w:color w:val="000000" w:themeColor="text1"/>
                  <w:sz w:val="22"/>
                  <w:szCs w:val="22"/>
                </w:rPr>
                <w:delText xml:space="preserve"> </w:delText>
              </w:r>
            </w:del>
          </w:p>
          <w:p w14:paraId="597E6FED" w14:textId="28520B2E" w:rsidR="0045108B" w:rsidRPr="00A10789" w:rsidRDefault="0045108B" w:rsidP="00A10789">
            <w:pPr>
              <w:autoSpaceDE w:val="0"/>
              <w:autoSpaceDN w:val="0"/>
              <w:adjustRightInd w:val="0"/>
              <w:rPr>
                <w:rFonts w:ascii="Ebrima" w:hAnsi="Ebrima" w:cs="Verdana"/>
                <w:color w:val="000000" w:themeColor="text1"/>
                <w:sz w:val="22"/>
                <w:szCs w:val="22"/>
              </w:rPr>
            </w:pPr>
          </w:p>
        </w:tc>
      </w:tr>
      <w:tr w:rsidR="0045108B" w:rsidRPr="00A10789" w14:paraId="474E9222" w14:textId="77777777" w:rsidTr="00882159">
        <w:tc>
          <w:tcPr>
            <w:tcW w:w="1745" w:type="pct"/>
          </w:tcPr>
          <w:p w14:paraId="6A721035" w14:textId="314B42B2"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Cessão Fiduciária</w:t>
            </w:r>
            <w:r w:rsidRPr="00A10789">
              <w:rPr>
                <w:rFonts w:ascii="Ebrima" w:hAnsi="Ebrima"/>
                <w:color w:val="000000" w:themeColor="text1"/>
                <w:sz w:val="22"/>
                <w:szCs w:val="22"/>
              </w:rPr>
              <w:t>”:</w:t>
            </w:r>
          </w:p>
        </w:tc>
        <w:tc>
          <w:tcPr>
            <w:tcW w:w="3255" w:type="pct"/>
          </w:tcPr>
          <w:p w14:paraId="2F4A7F02" w14:textId="53EAB228"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Tem o significado que lhe é atribuído na Cláusula Quarta, deste Contrato de Cessão.</w:t>
            </w:r>
          </w:p>
          <w:p w14:paraId="34E4C461" w14:textId="77777777" w:rsidR="0045108B" w:rsidRPr="00A10789" w:rsidRDefault="0045108B" w:rsidP="00A10789">
            <w:pPr>
              <w:rPr>
                <w:rFonts w:ascii="Ebrima" w:hAnsi="Ebrima"/>
                <w:color w:val="000000" w:themeColor="text1"/>
                <w:sz w:val="22"/>
                <w:szCs w:val="22"/>
              </w:rPr>
            </w:pPr>
          </w:p>
        </w:tc>
      </w:tr>
      <w:tr w:rsidR="0045108B" w:rsidRPr="00A10789" w14:paraId="38D038C7" w14:textId="77777777" w:rsidTr="00882159">
        <w:tc>
          <w:tcPr>
            <w:tcW w:w="1745" w:type="pct"/>
          </w:tcPr>
          <w:p w14:paraId="299125C6" w14:textId="77777777" w:rsidR="0045108B" w:rsidRPr="00A10789" w:rsidRDefault="0045108B" w:rsidP="00A10789">
            <w:pPr>
              <w:rPr>
                <w:rFonts w:ascii="Ebrima" w:hAnsi="Ebrima"/>
                <w:color w:val="000000" w:themeColor="text1"/>
                <w:sz w:val="22"/>
                <w:szCs w:val="22"/>
              </w:rPr>
            </w:pPr>
            <w:bookmarkStart w:id="18" w:name="_Hlk66103265"/>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Securitização</w:t>
            </w:r>
            <w:r w:rsidRPr="00A10789">
              <w:rPr>
                <w:rFonts w:ascii="Ebrima" w:hAnsi="Ebrima"/>
                <w:color w:val="000000" w:themeColor="text1"/>
                <w:sz w:val="22"/>
                <w:szCs w:val="22"/>
              </w:rPr>
              <w:t>”:</w:t>
            </w:r>
          </w:p>
        </w:tc>
        <w:tc>
          <w:tcPr>
            <w:tcW w:w="3255" w:type="pct"/>
          </w:tcPr>
          <w:p w14:paraId="4062E8E8" w14:textId="51651C1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O “</w:t>
            </w:r>
            <w:r w:rsidRPr="00A10789">
              <w:rPr>
                <w:rFonts w:ascii="Ebrima" w:hAnsi="Ebrima"/>
                <w:i/>
                <w:iCs/>
                <w:color w:val="000000" w:themeColor="text1"/>
                <w:sz w:val="22"/>
                <w:szCs w:val="22"/>
              </w:rPr>
              <w:t xml:space="preserve">Termo de Securitização de Créditos Imobiliários, Certificados de Recebíveis Imobiliários da </w:t>
            </w:r>
            <w:r w:rsidR="00A07AF8" w:rsidRPr="00A10789">
              <w:rPr>
                <w:rFonts w:ascii="Ebrima" w:hAnsi="Ebrima"/>
                <w:i/>
                <w:iCs/>
                <w:color w:val="000000" w:themeColor="text1"/>
                <w:sz w:val="22"/>
                <w:szCs w:val="22"/>
              </w:rPr>
              <w:t>[</w:t>
            </w:r>
            <w:proofErr w:type="gramStart"/>
            <w:r w:rsidR="00A07AF8" w:rsidRPr="002A2ACE">
              <w:rPr>
                <w:rFonts w:ascii="Ebrima" w:hAnsi="Ebrima"/>
                <w:i/>
                <w:iCs/>
                <w:color w:val="000000" w:themeColor="text1"/>
                <w:sz w:val="22"/>
                <w:szCs w:val="22"/>
                <w:highlight w:val="yellow"/>
              </w:rPr>
              <w:t>•</w:t>
            </w:r>
            <w:r w:rsidR="00A07AF8" w:rsidRPr="00A10789">
              <w:rPr>
                <w:rFonts w:ascii="Ebrima" w:hAnsi="Ebrima"/>
                <w:i/>
                <w:iCs/>
                <w:color w:val="000000" w:themeColor="text1"/>
                <w:sz w:val="22"/>
                <w:szCs w:val="22"/>
              </w:rPr>
              <w:t>]</w:t>
            </w:r>
            <w:r w:rsidRPr="00A10789">
              <w:rPr>
                <w:rFonts w:ascii="Ebrima" w:hAnsi="Ebrima"/>
                <w:i/>
                <w:iCs/>
                <w:color w:val="000000" w:themeColor="text1"/>
                <w:sz w:val="22"/>
                <w:szCs w:val="22"/>
              </w:rPr>
              <w:t>ª</w:t>
            </w:r>
            <w:proofErr w:type="gramEnd"/>
            <w:r w:rsidR="00F654C8" w:rsidRPr="00A10789">
              <w:rPr>
                <w:rFonts w:ascii="Ebrima" w:hAnsi="Ebrima"/>
                <w:i/>
                <w:iCs/>
                <w:color w:val="000000" w:themeColor="text1"/>
                <w:sz w:val="22"/>
                <w:szCs w:val="22"/>
              </w:rPr>
              <w:t>,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e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w:t>
            </w:r>
            <w:r w:rsidRPr="00A10789">
              <w:rPr>
                <w:rFonts w:ascii="Ebrima" w:hAnsi="Ebrima"/>
                <w:i/>
                <w:iCs/>
                <w:color w:val="000000" w:themeColor="text1"/>
                <w:sz w:val="22"/>
                <w:szCs w:val="22"/>
              </w:rPr>
              <w:t xml:space="preserve"> Série</w:t>
            </w:r>
            <w:r w:rsidR="00F654C8" w:rsidRPr="00A10789">
              <w:rPr>
                <w:rFonts w:ascii="Ebrima" w:hAnsi="Ebrima"/>
                <w:i/>
                <w:iCs/>
                <w:color w:val="000000" w:themeColor="text1"/>
                <w:sz w:val="22"/>
                <w:szCs w:val="22"/>
              </w:rPr>
              <w:t>s</w:t>
            </w:r>
            <w:r w:rsidRPr="00A10789">
              <w:rPr>
                <w:rFonts w:ascii="Ebrima" w:hAnsi="Ebrima"/>
                <w:i/>
                <w:iCs/>
                <w:color w:val="000000" w:themeColor="text1"/>
                <w:sz w:val="22"/>
                <w:szCs w:val="22"/>
              </w:rPr>
              <w:t xml:space="preserve"> da </w:t>
            </w:r>
            <w:r w:rsidR="00F654C8" w:rsidRPr="00A10789">
              <w:rPr>
                <w:rFonts w:ascii="Ebrima" w:hAnsi="Ebrima"/>
                <w:i/>
                <w:iCs/>
                <w:color w:val="000000" w:themeColor="text1"/>
                <w:sz w:val="22"/>
                <w:szCs w:val="22"/>
              </w:rPr>
              <w:t>1</w:t>
            </w:r>
            <w:r w:rsidRPr="00A10789">
              <w:rPr>
                <w:rFonts w:ascii="Ebrima" w:hAnsi="Ebrima"/>
                <w:i/>
                <w:iCs/>
                <w:color w:val="000000" w:themeColor="text1"/>
                <w:sz w:val="22"/>
                <w:szCs w:val="22"/>
              </w:rPr>
              <w:t>ª Emissão da Base Securitizadora de Créditos Imobiliários S.A</w:t>
            </w:r>
            <w:r w:rsidRPr="00A10789">
              <w:rPr>
                <w:rFonts w:ascii="Ebrima" w:hAnsi="Ebrima"/>
                <w:color w:val="000000" w:themeColor="text1"/>
                <w:sz w:val="22"/>
                <w:szCs w:val="22"/>
              </w:rPr>
              <w:t xml:space="preserve">”, instrumento pelo qual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emitirá os CRI, com lastro nos Créditos Imobiliários, nos termos da Lei nº 9.514/97, a ser firmado entre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 o Agente Fiduciário.</w:t>
            </w:r>
          </w:p>
          <w:p w14:paraId="2D8DED2A" w14:textId="77777777" w:rsidR="0045108B" w:rsidRPr="00A10789" w:rsidRDefault="0045108B" w:rsidP="00A10789">
            <w:pPr>
              <w:rPr>
                <w:rFonts w:ascii="Ebrima" w:hAnsi="Ebrima"/>
                <w:color w:val="000000" w:themeColor="text1"/>
                <w:sz w:val="22"/>
                <w:szCs w:val="22"/>
              </w:rPr>
            </w:pPr>
          </w:p>
        </w:tc>
      </w:tr>
      <w:tr w:rsidR="0045108B" w:rsidRPr="00A10789" w14:paraId="59532A40" w14:textId="77777777" w:rsidTr="00882159">
        <w:tc>
          <w:tcPr>
            <w:tcW w:w="1745" w:type="pct"/>
          </w:tcPr>
          <w:p w14:paraId="356B2D11" w14:textId="30D9282D" w:rsidR="0045108B" w:rsidRPr="00A10789" w:rsidRDefault="0045108B" w:rsidP="00A10789">
            <w:pPr>
              <w:rPr>
                <w:rFonts w:ascii="Ebrima" w:hAnsi="Ebrima"/>
                <w:color w:val="000000" w:themeColor="text1"/>
                <w:sz w:val="22"/>
                <w:szCs w:val="22"/>
              </w:rPr>
            </w:pP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u w:val="single"/>
              </w:rPr>
              <w:t>Titular(es) dos CRI</w:t>
            </w:r>
            <w:r w:rsidRPr="00A10789">
              <w:rPr>
                <w:rFonts w:ascii="Ebrima" w:hAnsi="Ebrima" w:cstheme="minorHAnsi"/>
                <w:color w:val="000000" w:themeColor="text1"/>
                <w:sz w:val="22"/>
                <w:szCs w:val="22"/>
              </w:rPr>
              <w:t>”:</w:t>
            </w:r>
          </w:p>
        </w:tc>
        <w:tc>
          <w:tcPr>
            <w:tcW w:w="3255" w:type="pct"/>
          </w:tcPr>
          <w:p w14:paraId="15E70D3C" w14:textId="77777777" w:rsidR="0045108B" w:rsidRPr="00A10789" w:rsidRDefault="0045108B"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A10789" w:rsidRDefault="0045108B" w:rsidP="00A10789">
            <w:pPr>
              <w:rPr>
                <w:rFonts w:ascii="Ebrima" w:hAnsi="Ebrima"/>
                <w:color w:val="000000" w:themeColor="text1"/>
                <w:sz w:val="22"/>
                <w:szCs w:val="22"/>
              </w:rPr>
            </w:pPr>
          </w:p>
        </w:tc>
      </w:tr>
      <w:tr w:rsidR="006211B3" w:rsidRPr="00A10789" w14:paraId="0E7017BF" w14:textId="77777777" w:rsidTr="00882159">
        <w:tc>
          <w:tcPr>
            <w:tcW w:w="1745" w:type="pct"/>
          </w:tcPr>
          <w:p w14:paraId="1E94094C" w14:textId="04BB486F" w:rsidR="006211B3" w:rsidRPr="00A10789" w:rsidRDefault="006211B3"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2A2ACE">
              <w:rPr>
                <w:rFonts w:ascii="Ebrima" w:hAnsi="Ebrima" w:cstheme="minorHAnsi"/>
                <w:color w:val="000000" w:themeColor="text1"/>
                <w:sz w:val="22"/>
                <w:szCs w:val="22"/>
                <w:u w:val="single"/>
              </w:rPr>
              <w:t>Unidades</w:t>
            </w:r>
            <w:r w:rsidRPr="00A10789">
              <w:rPr>
                <w:rFonts w:ascii="Ebrima" w:hAnsi="Ebrima" w:cstheme="minorHAnsi"/>
                <w:color w:val="000000" w:themeColor="text1"/>
                <w:sz w:val="22"/>
                <w:szCs w:val="22"/>
              </w:rPr>
              <w:t>”:</w:t>
            </w:r>
          </w:p>
        </w:tc>
        <w:tc>
          <w:tcPr>
            <w:tcW w:w="3255" w:type="pct"/>
          </w:tcPr>
          <w:p w14:paraId="32F852CD" w14:textId="5AA6FBE0"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São as 80 (oitenta) unidades autônomas do </w:t>
            </w:r>
            <w:r w:rsidR="00F46FDC">
              <w:rPr>
                <w:rFonts w:ascii="Ebrima" w:hAnsi="Ebrima" w:cstheme="minorHAnsi"/>
                <w:color w:val="000000" w:themeColor="text1"/>
                <w:sz w:val="22"/>
                <w:szCs w:val="22"/>
              </w:rPr>
              <w:t xml:space="preserve">Empreendimento </w:t>
            </w:r>
            <w:r w:rsidR="00F46FDC">
              <w:rPr>
                <w:rFonts w:ascii="Ebrima" w:hAnsi="Ebrima" w:cstheme="minorHAnsi"/>
                <w:color w:val="000000" w:themeColor="text1"/>
                <w:sz w:val="22"/>
                <w:szCs w:val="22"/>
              </w:rPr>
              <w:lastRenderedPageBreak/>
              <w:t>Imobiliário</w:t>
            </w:r>
            <w:r w:rsidRPr="00A10789">
              <w:rPr>
                <w:rFonts w:ascii="Ebrima" w:hAnsi="Ebrima" w:cstheme="minorHAnsi"/>
                <w:color w:val="000000" w:themeColor="text1"/>
                <w:sz w:val="22"/>
                <w:szCs w:val="22"/>
              </w:rPr>
              <w:t>.</w:t>
            </w:r>
          </w:p>
          <w:p w14:paraId="30357902" w14:textId="764E3FF3"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0727FFC5" w14:textId="77777777" w:rsidTr="00882159">
        <w:tc>
          <w:tcPr>
            <w:tcW w:w="1745" w:type="pct"/>
          </w:tcPr>
          <w:p w14:paraId="41108682" w14:textId="0F5DB942"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lastRenderedPageBreak/>
              <w:t>“</w:t>
            </w:r>
            <w:r w:rsidRPr="002A2ACE">
              <w:rPr>
                <w:rFonts w:ascii="Ebrima" w:hAnsi="Ebrima" w:cstheme="minorHAnsi"/>
                <w:color w:val="000000" w:themeColor="text1"/>
                <w:sz w:val="22"/>
                <w:szCs w:val="22"/>
                <w:u w:val="single"/>
              </w:rPr>
              <w:t>Valor Mínimo do Fundo de Liquidez</w:t>
            </w:r>
            <w:r w:rsidRPr="00A10789">
              <w:rPr>
                <w:rFonts w:ascii="Ebrima" w:hAnsi="Ebrima" w:cstheme="minorHAnsi"/>
                <w:color w:val="000000" w:themeColor="text1"/>
                <w:sz w:val="22"/>
                <w:szCs w:val="22"/>
              </w:rPr>
              <w:t>”:</w:t>
            </w:r>
          </w:p>
        </w:tc>
        <w:tc>
          <w:tcPr>
            <w:tcW w:w="3255" w:type="pct"/>
          </w:tcPr>
          <w:p w14:paraId="298A2484"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Valor correspondente às 06 (seis) primeiras parcelas da remuneração dos CRI efetivamente integralizados.</w:t>
            </w:r>
          </w:p>
          <w:p w14:paraId="32050F48" w14:textId="60C9673B" w:rsidR="00B43714" w:rsidRPr="00A10789" w:rsidRDefault="00B43714"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58804984" w14:textId="77777777" w:rsidTr="00882159">
        <w:tc>
          <w:tcPr>
            <w:tcW w:w="1745" w:type="pct"/>
          </w:tcPr>
          <w:p w14:paraId="0C72EF46" w14:textId="66B1896D"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u w:val="single"/>
              </w:rPr>
              <w:t>Valor Mínimo do Fundo de Reserva</w:t>
            </w:r>
            <w:r w:rsidRPr="00A10789">
              <w:rPr>
                <w:rFonts w:ascii="Ebrima" w:hAnsi="Ebrima" w:cstheme="minorHAnsi"/>
                <w:color w:val="000000" w:themeColor="text1"/>
                <w:sz w:val="22"/>
                <w:szCs w:val="22"/>
              </w:rPr>
              <w:t>”:</w:t>
            </w:r>
          </w:p>
        </w:tc>
        <w:tc>
          <w:tcPr>
            <w:tcW w:w="3255" w:type="pct"/>
          </w:tcPr>
          <w:p w14:paraId="77805298" w14:textId="4DE63E8A"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 xml:space="preserve">Valor correspondente à </w:t>
            </w:r>
            <w:r w:rsidRPr="00A10789">
              <w:rPr>
                <w:rFonts w:ascii="Ebrima" w:hAnsi="Ebrima"/>
                <w:color w:val="000000" w:themeColor="text1"/>
                <w:sz w:val="22"/>
                <w:szCs w:val="22"/>
              </w:rPr>
              <w:t>2,50% (dois inteiros e cinquenta centésimos por cento) do saldo devedor da totalidade dos CRI efetivamente integralizados</w:t>
            </w:r>
            <w:r w:rsidRPr="00A10789">
              <w:rPr>
                <w:rFonts w:ascii="Ebrima" w:hAnsi="Ebrima"/>
                <w:sz w:val="22"/>
              </w:rPr>
              <w:t>.</w:t>
            </w:r>
          </w:p>
          <w:p w14:paraId="30521870"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p>
        </w:tc>
      </w:tr>
      <w:bookmarkEnd w:id="18"/>
    </w:tbl>
    <w:p w14:paraId="271EFFF0" w14:textId="77777777" w:rsidR="00A711D9" w:rsidRPr="00A10789" w:rsidRDefault="00A711D9" w:rsidP="00A10789">
      <w:pPr>
        <w:jc w:val="left"/>
        <w:rPr>
          <w:rFonts w:ascii="Ebrima" w:hAnsi="Ebrima"/>
          <w:b/>
          <w:color w:val="000000" w:themeColor="text1"/>
          <w:sz w:val="22"/>
          <w:szCs w:val="22"/>
        </w:rPr>
      </w:pPr>
      <w:r w:rsidRPr="00A10789">
        <w:rPr>
          <w:rFonts w:ascii="Ebrima" w:hAnsi="Ebrima"/>
          <w:b/>
          <w:color w:val="000000" w:themeColor="text1"/>
          <w:sz w:val="22"/>
          <w:szCs w:val="22"/>
        </w:rPr>
        <w:br w:type="page"/>
      </w:r>
    </w:p>
    <w:p w14:paraId="6B4D6543" w14:textId="2601FD17" w:rsidR="00A711D9" w:rsidRPr="00A10789" w:rsidRDefault="00A711D9" w:rsidP="00A10789">
      <w:pPr>
        <w:jc w:val="center"/>
        <w:rPr>
          <w:rFonts w:ascii="Ebrima" w:hAnsi="Ebrima"/>
          <w:b/>
          <w:color w:val="000000" w:themeColor="text1"/>
          <w:sz w:val="22"/>
          <w:szCs w:val="22"/>
        </w:rPr>
      </w:pPr>
      <w:r w:rsidRPr="00A10789">
        <w:rPr>
          <w:rFonts w:ascii="Ebrima" w:hAnsi="Ebrima"/>
          <w:b/>
          <w:color w:val="000000" w:themeColor="text1"/>
          <w:sz w:val="22"/>
          <w:szCs w:val="22"/>
        </w:rPr>
        <w:lastRenderedPageBreak/>
        <w:t xml:space="preserve">INSTRUMENTO PARTICULAR DE CESSÃO DE 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AC4770"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 E OUTRAS AVENÇAS</w:t>
      </w:r>
    </w:p>
    <w:p w14:paraId="1332BBB2" w14:textId="77777777" w:rsidR="00A711D9" w:rsidRPr="00A10789" w:rsidRDefault="00A711D9" w:rsidP="00A10789">
      <w:pPr>
        <w:jc w:val="center"/>
        <w:rPr>
          <w:rFonts w:ascii="Ebrima" w:hAnsi="Ebrima"/>
          <w:b/>
          <w:color w:val="000000" w:themeColor="text1"/>
          <w:sz w:val="22"/>
          <w:szCs w:val="22"/>
        </w:rPr>
      </w:pPr>
    </w:p>
    <w:p w14:paraId="651F879C" w14:textId="799FF6FC" w:rsidR="00A711D9" w:rsidRPr="00A10789" w:rsidRDefault="00AC4770" w:rsidP="00A10789">
      <w:pPr>
        <w:rPr>
          <w:rFonts w:ascii="Ebrima" w:hAnsi="Ebrima"/>
          <w:b/>
          <w:color w:val="000000" w:themeColor="text1"/>
          <w:sz w:val="22"/>
          <w:szCs w:val="22"/>
        </w:rPr>
      </w:pPr>
      <w:r w:rsidRPr="00A10789">
        <w:rPr>
          <w:rFonts w:ascii="Ebrima" w:hAnsi="Ebrima"/>
          <w:b/>
          <w:color w:val="000000" w:themeColor="text1"/>
          <w:sz w:val="22"/>
          <w:szCs w:val="22"/>
        </w:rPr>
        <w:t>I – PARTES</w:t>
      </w:r>
    </w:p>
    <w:p w14:paraId="2522845A" w14:textId="46E6C44E" w:rsidR="00AC4770" w:rsidRPr="00A10789" w:rsidRDefault="00AC4770" w:rsidP="00A10789">
      <w:pPr>
        <w:rPr>
          <w:rFonts w:ascii="Ebrima" w:hAnsi="Ebrima"/>
          <w:color w:val="000000" w:themeColor="text1"/>
          <w:sz w:val="22"/>
          <w:szCs w:val="22"/>
        </w:rPr>
      </w:pPr>
    </w:p>
    <w:p w14:paraId="1E05BAA8" w14:textId="059E0B52"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w:t>
      </w:r>
      <w:proofErr w:type="gramStart"/>
      <w:r w:rsidRPr="00A10789">
        <w:rPr>
          <w:rFonts w:ascii="Ebrima" w:hAnsi="Ebrima"/>
          <w:color w:val="000000" w:themeColor="text1"/>
          <w:sz w:val="22"/>
          <w:szCs w:val="22"/>
        </w:rPr>
        <w:t>na</w:t>
      </w:r>
      <w:proofErr w:type="gramEnd"/>
      <w:r w:rsidRPr="00A10789">
        <w:rPr>
          <w:rFonts w:ascii="Ebrima" w:hAnsi="Ebrima"/>
          <w:color w:val="000000" w:themeColor="text1"/>
          <w:sz w:val="22"/>
          <w:szCs w:val="22"/>
        </w:rPr>
        <w:t xml:space="preserve"> qualidade de </w:t>
      </w:r>
      <w:r w:rsidR="00591599" w:rsidRPr="00A10789">
        <w:rPr>
          <w:rFonts w:ascii="Ebrima" w:hAnsi="Ebrima"/>
          <w:color w:val="000000" w:themeColor="text1"/>
          <w:sz w:val="22"/>
          <w:szCs w:val="22"/>
        </w:rPr>
        <w:t>cedente</w:t>
      </w:r>
      <w:r w:rsidRPr="00A10789">
        <w:rPr>
          <w:rFonts w:ascii="Ebrima" w:hAnsi="Ebrima"/>
          <w:color w:val="000000" w:themeColor="text1"/>
          <w:sz w:val="22"/>
          <w:szCs w:val="22"/>
        </w:rPr>
        <w:t xml:space="preserve">: </w:t>
      </w:r>
    </w:p>
    <w:p w14:paraId="1BCAD7AF" w14:textId="04378FD1" w:rsidR="00AC4770" w:rsidRPr="00A10789" w:rsidRDefault="00AC4770" w:rsidP="00A10789">
      <w:pPr>
        <w:rPr>
          <w:rFonts w:ascii="Ebrima" w:hAnsi="Ebrima"/>
          <w:color w:val="000000" w:themeColor="text1"/>
          <w:sz w:val="22"/>
          <w:szCs w:val="22"/>
        </w:rPr>
      </w:pPr>
    </w:p>
    <w:p w14:paraId="67683CA1" w14:textId="2F83ECE4" w:rsidR="00183204" w:rsidRPr="00A10789" w:rsidRDefault="00183204" w:rsidP="002A2ACE">
      <w:pPr>
        <w:pStyle w:val="PargrafodaLista"/>
        <w:ind w:left="0"/>
        <w:rPr>
          <w:rFonts w:ascii="Ebrima" w:hAnsi="Ebrima"/>
          <w:color w:val="000000" w:themeColor="text1"/>
          <w:sz w:val="22"/>
          <w:szCs w:val="22"/>
          <w:lang w:val="pt-BR"/>
        </w:rPr>
      </w:pPr>
      <w:bookmarkStart w:id="19" w:name="_Hlk66122813"/>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A10789">
        <w:rPr>
          <w:rFonts w:ascii="Ebrima" w:hAnsi="Ebrima"/>
          <w:color w:val="000000" w:themeColor="text1"/>
          <w:sz w:val="22"/>
          <w:szCs w:val="22"/>
          <w:lang w:val="pt-BR"/>
        </w:rPr>
        <w:t>neste ato representada nos termos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Cedente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642AF7C" w14:textId="491129DD" w:rsidR="00183204" w:rsidRPr="00A10789" w:rsidRDefault="00183204" w:rsidP="00A10789">
      <w:pPr>
        <w:rPr>
          <w:rFonts w:ascii="Ebrima" w:hAnsi="Ebrima"/>
          <w:color w:val="000000" w:themeColor="text1"/>
          <w:sz w:val="22"/>
          <w:szCs w:val="22"/>
        </w:rPr>
      </w:pPr>
    </w:p>
    <w:p w14:paraId="327FE644" w14:textId="37AC24A0" w:rsidR="00183204" w:rsidRPr="00A10789" w:rsidRDefault="00183204" w:rsidP="00A10789">
      <w:pPr>
        <w:rPr>
          <w:rFonts w:ascii="Ebrima" w:hAnsi="Ebrima"/>
          <w:color w:val="000000" w:themeColor="text1"/>
          <w:sz w:val="22"/>
          <w:szCs w:val="22"/>
        </w:rPr>
      </w:pPr>
      <w:r w:rsidRPr="00A10789">
        <w:rPr>
          <w:rFonts w:ascii="Ebrima" w:hAnsi="Ebrima"/>
          <w:color w:val="000000" w:themeColor="text1"/>
          <w:sz w:val="22"/>
          <w:szCs w:val="22"/>
        </w:rPr>
        <w:t xml:space="preserve">- </w:t>
      </w:r>
      <w:proofErr w:type="gramStart"/>
      <w:r w:rsidRPr="00A10789">
        <w:rPr>
          <w:rFonts w:ascii="Ebrima" w:hAnsi="Ebrima"/>
          <w:color w:val="000000" w:themeColor="text1"/>
          <w:sz w:val="22"/>
          <w:szCs w:val="22"/>
        </w:rPr>
        <w:t>na</w:t>
      </w:r>
      <w:proofErr w:type="gramEnd"/>
      <w:r w:rsidRPr="00A10789">
        <w:rPr>
          <w:rFonts w:ascii="Ebrima" w:hAnsi="Ebrima"/>
          <w:color w:val="000000" w:themeColor="text1"/>
          <w:sz w:val="22"/>
          <w:szCs w:val="22"/>
        </w:rPr>
        <w:t xml:space="preserve"> qualidade de </w:t>
      </w:r>
      <w:r w:rsidR="00591599" w:rsidRPr="00A10789">
        <w:rPr>
          <w:rFonts w:ascii="Ebrima" w:hAnsi="Ebrima"/>
          <w:color w:val="000000" w:themeColor="text1"/>
          <w:sz w:val="22"/>
          <w:szCs w:val="22"/>
        </w:rPr>
        <w:t>cessionária</w:t>
      </w:r>
      <w:r w:rsidRPr="00A10789">
        <w:rPr>
          <w:rFonts w:ascii="Ebrima" w:hAnsi="Ebrima"/>
          <w:color w:val="000000" w:themeColor="text1"/>
          <w:sz w:val="22"/>
          <w:szCs w:val="22"/>
        </w:rPr>
        <w:t xml:space="preserve">: </w:t>
      </w:r>
    </w:p>
    <w:p w14:paraId="28ED2520" w14:textId="77777777" w:rsidR="00183204" w:rsidRPr="00A10789" w:rsidRDefault="00183204" w:rsidP="00A10789">
      <w:pPr>
        <w:rPr>
          <w:rFonts w:ascii="Ebrima" w:hAnsi="Ebrima"/>
          <w:color w:val="000000" w:themeColor="text1"/>
          <w:sz w:val="22"/>
          <w:szCs w:val="22"/>
        </w:rPr>
      </w:pPr>
    </w:p>
    <w:p w14:paraId="68FA6B2F" w14:textId="5A27A42B" w:rsidR="00183204" w:rsidRPr="00A10789" w:rsidRDefault="00183204" w:rsidP="002A2ACE">
      <w:pPr>
        <w:pStyle w:val="PargrafodaLista"/>
        <w:ind w:left="0"/>
        <w:rPr>
          <w:rFonts w:ascii="Ebrima" w:hAnsi="Ebrima"/>
          <w:color w:val="000000" w:themeColor="text1"/>
          <w:sz w:val="22"/>
          <w:szCs w:val="22"/>
          <w:lang w:val="pt-BR"/>
        </w:rPr>
      </w:pPr>
      <w:bookmarkStart w:id="20" w:name="_Hlk66203893"/>
      <w:r w:rsidRPr="00A10789">
        <w:rPr>
          <w:rFonts w:ascii="Ebrima" w:hAnsi="Ebrima"/>
          <w:b/>
          <w:bCs/>
          <w:color w:val="000000" w:themeColor="text1"/>
          <w:sz w:val="22"/>
          <w:szCs w:val="22"/>
          <w:lang w:val="pt-BR"/>
        </w:rPr>
        <w:t>BASE SECURITIZADORA DE CRÉDITOS IMOBILIÁRIOS S.A.</w:t>
      </w:r>
      <w:r w:rsidRPr="00A10789">
        <w:rPr>
          <w:rFonts w:ascii="Ebrima" w:hAnsi="Ebrima"/>
          <w:color w:val="000000" w:themeColor="text1"/>
          <w:sz w:val="22"/>
          <w:szCs w:val="22"/>
          <w:lang w:val="pt-BR"/>
        </w:rPr>
        <w:t xml:space="preserve">, companhia </w:t>
      </w:r>
      <w:proofErr w:type="spellStart"/>
      <w:r w:rsidRPr="00A10789">
        <w:rPr>
          <w:rFonts w:ascii="Ebrima" w:hAnsi="Ebrima"/>
          <w:color w:val="000000" w:themeColor="text1"/>
          <w:sz w:val="22"/>
          <w:szCs w:val="22"/>
          <w:lang w:val="pt-BR"/>
        </w:rPr>
        <w:t>securitizadora</w:t>
      </w:r>
      <w:proofErr w:type="spellEnd"/>
      <w:r w:rsidRPr="00A10789">
        <w:rPr>
          <w:rFonts w:ascii="Ebrima" w:hAnsi="Ebrima"/>
          <w:color w:val="000000" w:themeColor="text1"/>
          <w:sz w:val="22"/>
          <w:szCs w:val="22"/>
          <w:lang w:val="pt-BR"/>
        </w:rPr>
        <w:t xml:space="preserve"> com sede na Cidade de São Paulo, Estado de São Paulo, na </w:t>
      </w:r>
      <w:r w:rsidR="00FC2D4D" w:rsidRPr="00A10789">
        <w:rPr>
          <w:rFonts w:ascii="Ebrima" w:hAnsi="Ebrima"/>
          <w:color w:val="000000" w:themeColor="text1"/>
          <w:sz w:val="22"/>
          <w:szCs w:val="22"/>
        </w:rPr>
        <w:t xml:space="preserve">Rua </w:t>
      </w:r>
      <w:proofErr w:type="spellStart"/>
      <w:r w:rsidR="00FC2D4D" w:rsidRPr="00A10789">
        <w:rPr>
          <w:rFonts w:ascii="Ebrima" w:hAnsi="Ebrima"/>
          <w:color w:val="000000" w:themeColor="text1"/>
          <w:sz w:val="22"/>
          <w:szCs w:val="22"/>
        </w:rPr>
        <w:t>Fid</w:t>
      </w:r>
      <w:r w:rsidR="00A10789" w:rsidRPr="00A10789">
        <w:rPr>
          <w:rFonts w:ascii="Ebrima" w:hAnsi="Ebrima"/>
          <w:color w:val="000000" w:themeColor="text1"/>
          <w:sz w:val="22"/>
          <w:szCs w:val="22"/>
          <w:lang w:val="pt-BR"/>
        </w:rPr>
        <w:t>ê</w:t>
      </w:r>
      <w:r w:rsidR="00FC2D4D" w:rsidRPr="00A10789">
        <w:rPr>
          <w:rFonts w:ascii="Ebrima" w:hAnsi="Ebrima"/>
          <w:color w:val="000000" w:themeColor="text1"/>
          <w:sz w:val="22"/>
          <w:szCs w:val="22"/>
        </w:rPr>
        <w:t>ncio</w:t>
      </w:r>
      <w:proofErr w:type="spellEnd"/>
      <w:r w:rsidR="00FC2D4D" w:rsidRPr="00A10789">
        <w:rPr>
          <w:rFonts w:ascii="Ebrima" w:hAnsi="Ebrima"/>
          <w:color w:val="000000" w:themeColor="text1"/>
          <w:sz w:val="22"/>
          <w:szCs w:val="22"/>
        </w:rPr>
        <w:t xml:space="preserve"> Ramos, nº 195, 14º andar, sala 141, Vila Olímpia, CEP 04.551-010</w:t>
      </w:r>
      <w:r w:rsidRPr="00A10789">
        <w:rPr>
          <w:rFonts w:ascii="Ebrima" w:hAnsi="Ebrima"/>
          <w:color w:val="000000" w:themeColor="text1"/>
          <w:sz w:val="22"/>
          <w:szCs w:val="22"/>
          <w:lang w:val="pt-BR"/>
        </w:rPr>
        <w:t>, inscrita no CNPJ/ME sob o nº 35.082.277/0001-95, neste ato representada na forma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Cessionária</w:t>
      </w:r>
      <w:r w:rsidR="00B95E81" w:rsidRPr="00A10789">
        <w:rPr>
          <w:rFonts w:ascii="Ebrima" w:hAnsi="Ebrima"/>
          <w:color w:val="000000" w:themeColor="text1"/>
          <w:sz w:val="22"/>
          <w:szCs w:val="22"/>
          <w:lang w:val="pt-BR"/>
        </w:rPr>
        <w:t>”)</w:t>
      </w:r>
      <w:r w:rsidR="00AD1703" w:rsidRPr="00A10789">
        <w:rPr>
          <w:rFonts w:ascii="Ebrima" w:hAnsi="Ebrima"/>
          <w:color w:val="000000" w:themeColor="text1"/>
          <w:sz w:val="22"/>
          <w:szCs w:val="22"/>
          <w:lang w:val="pt-BR"/>
        </w:rPr>
        <w:t xml:space="preserve">; </w:t>
      </w:r>
    </w:p>
    <w:bookmarkEnd w:id="20"/>
    <w:p w14:paraId="46A2F831" w14:textId="77777777" w:rsidR="005C099E" w:rsidRPr="00A10789" w:rsidRDefault="005C099E" w:rsidP="00A10789">
      <w:pPr>
        <w:rPr>
          <w:rFonts w:ascii="Ebrima" w:hAnsi="Ebrima"/>
          <w:color w:val="000000" w:themeColor="text1"/>
          <w:sz w:val="22"/>
          <w:szCs w:val="22"/>
        </w:rPr>
      </w:pPr>
    </w:p>
    <w:p w14:paraId="6B154444" w14:textId="3DD1D917" w:rsidR="005C099E" w:rsidRPr="00A10789" w:rsidRDefault="005C099E" w:rsidP="00A10789">
      <w:pPr>
        <w:rPr>
          <w:rFonts w:ascii="Ebrima" w:hAnsi="Ebrima"/>
          <w:color w:val="000000" w:themeColor="text1"/>
          <w:sz w:val="22"/>
          <w:szCs w:val="22"/>
        </w:rPr>
      </w:pPr>
      <w:r w:rsidRPr="00A10789">
        <w:rPr>
          <w:rFonts w:ascii="Ebrima" w:hAnsi="Ebrima"/>
          <w:color w:val="000000" w:themeColor="text1"/>
          <w:sz w:val="22"/>
          <w:szCs w:val="22"/>
        </w:rPr>
        <w:t xml:space="preserve">- </w:t>
      </w:r>
      <w:proofErr w:type="gramStart"/>
      <w:r w:rsidRPr="00A10789">
        <w:rPr>
          <w:rFonts w:ascii="Ebrima" w:hAnsi="Ebrima"/>
          <w:color w:val="000000" w:themeColor="text1"/>
          <w:sz w:val="22"/>
          <w:szCs w:val="22"/>
        </w:rPr>
        <w:t>na</w:t>
      </w:r>
      <w:proofErr w:type="gramEnd"/>
      <w:r w:rsidRPr="00A10789">
        <w:rPr>
          <w:rFonts w:ascii="Ebrima" w:hAnsi="Ebrima"/>
          <w:color w:val="000000" w:themeColor="text1"/>
          <w:sz w:val="22"/>
          <w:szCs w:val="22"/>
        </w:rPr>
        <w:t xml:space="preserve"> qualidade de emitente</w:t>
      </w:r>
      <w:r w:rsidR="00F654C8"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 xml:space="preserve">: </w:t>
      </w:r>
    </w:p>
    <w:p w14:paraId="29E8C3F0" w14:textId="77777777" w:rsidR="005C099E" w:rsidRPr="00A10789" w:rsidRDefault="005C099E" w:rsidP="00A10789">
      <w:pPr>
        <w:rPr>
          <w:rFonts w:ascii="Ebrima" w:hAnsi="Ebrima"/>
          <w:color w:val="000000" w:themeColor="text1"/>
          <w:sz w:val="22"/>
          <w:szCs w:val="22"/>
        </w:rPr>
      </w:pPr>
    </w:p>
    <w:p w14:paraId="61B1A2EE" w14:textId="7D4BEDA3" w:rsidR="005C099E" w:rsidRPr="00A10789" w:rsidRDefault="00F654C8" w:rsidP="002A2ACE">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A10789">
        <w:rPr>
          <w:rFonts w:ascii="Ebrima" w:hAnsi="Ebrima"/>
          <w:sz w:val="22"/>
        </w:rPr>
        <w:t xml:space="preserve"> </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u w:val="single"/>
          <w:lang w:val="pt-BR"/>
        </w:rPr>
        <w:t>Emitente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ou “</w:t>
      </w:r>
      <w:r w:rsidRPr="002A2ACE">
        <w:rPr>
          <w:rFonts w:ascii="Ebrima" w:hAnsi="Ebrima"/>
          <w:color w:val="000000" w:themeColor="text1"/>
          <w:sz w:val="22"/>
          <w:szCs w:val="22"/>
          <w:u w:val="single"/>
          <w:lang w:val="pt-BR"/>
        </w:rPr>
        <w:t>Fiduciante</w:t>
      </w:r>
      <w:r w:rsidRPr="00A10789">
        <w:rPr>
          <w:rFonts w:ascii="Ebrima" w:hAnsi="Ebrima"/>
          <w:color w:val="000000" w:themeColor="text1"/>
          <w:sz w:val="22"/>
          <w:szCs w:val="22"/>
          <w:lang w:val="pt-BR"/>
        </w:rPr>
        <w:t>”</w:t>
      </w:r>
      <w:r w:rsidR="00B95E81" w:rsidRPr="00A10789">
        <w:rPr>
          <w:rFonts w:ascii="Ebrima" w:hAnsi="Ebrima"/>
          <w:color w:val="000000" w:themeColor="text1"/>
          <w:sz w:val="22"/>
          <w:szCs w:val="22"/>
          <w:lang w:val="pt-BR"/>
        </w:rPr>
        <w:t>)</w:t>
      </w:r>
      <w:r w:rsidR="005C099E" w:rsidRPr="00A10789">
        <w:rPr>
          <w:rFonts w:ascii="Ebrima" w:hAnsi="Ebrima"/>
          <w:color w:val="000000" w:themeColor="text1"/>
          <w:sz w:val="22"/>
          <w:szCs w:val="22"/>
          <w:lang w:val="pt-BR"/>
        </w:rPr>
        <w:t xml:space="preserve">; </w:t>
      </w:r>
    </w:p>
    <w:p w14:paraId="76C46F02" w14:textId="77777777" w:rsidR="005C099E" w:rsidRPr="00A10789" w:rsidRDefault="005C099E" w:rsidP="00A10789">
      <w:pPr>
        <w:pStyle w:val="PargrafodaLista"/>
        <w:ind w:left="0"/>
        <w:rPr>
          <w:rFonts w:ascii="Ebrima" w:hAnsi="Ebrima"/>
          <w:color w:val="000000" w:themeColor="text1"/>
          <w:sz w:val="22"/>
          <w:szCs w:val="22"/>
          <w:lang w:val="pt-BR"/>
        </w:rPr>
      </w:pPr>
    </w:p>
    <w:p w14:paraId="1763034A" w14:textId="133F76C7"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w:t>
      </w:r>
      <w:proofErr w:type="gramStart"/>
      <w:r w:rsidRPr="00A10789">
        <w:rPr>
          <w:rFonts w:ascii="Ebrima" w:hAnsi="Ebrima"/>
          <w:color w:val="000000" w:themeColor="text1"/>
          <w:sz w:val="22"/>
          <w:szCs w:val="22"/>
        </w:rPr>
        <w:t>na</w:t>
      </w:r>
      <w:proofErr w:type="gramEnd"/>
      <w:r w:rsidRPr="00A10789">
        <w:rPr>
          <w:rFonts w:ascii="Ebrima" w:hAnsi="Ebrima"/>
          <w:color w:val="000000" w:themeColor="text1"/>
          <w:sz w:val="22"/>
          <w:szCs w:val="22"/>
        </w:rPr>
        <w:t xml:space="preserve"> qualidade de </w:t>
      </w:r>
      <w:r w:rsidR="005C3BAC"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58A70D85" w14:textId="1BBE928B" w:rsidR="00AC4770" w:rsidRPr="00A10789" w:rsidRDefault="00AC4770" w:rsidP="00A10789">
      <w:pPr>
        <w:rPr>
          <w:rFonts w:ascii="Ebrima" w:hAnsi="Ebrima"/>
          <w:color w:val="000000" w:themeColor="text1"/>
          <w:sz w:val="22"/>
          <w:szCs w:val="22"/>
        </w:rPr>
      </w:pPr>
    </w:p>
    <w:p w14:paraId="226EC12B" w14:textId="0DDD1A4A" w:rsidR="00F654C8" w:rsidRPr="00A10789" w:rsidRDefault="00F654C8" w:rsidP="002A2ACE">
      <w:pPr>
        <w:pStyle w:val="PargrafodaLista"/>
        <w:autoSpaceDE w:val="0"/>
        <w:autoSpaceDN w:val="0"/>
        <w:adjustRightInd w:val="0"/>
        <w:ind w:left="0"/>
        <w:rPr>
          <w:rFonts w:ascii="Ebrima" w:hAnsi="Ebrima"/>
          <w:sz w:val="22"/>
        </w:rPr>
      </w:pPr>
      <w:r w:rsidRPr="00A10789">
        <w:rPr>
          <w:rFonts w:ascii="Ebrima" w:hAnsi="Ebrima"/>
          <w:b/>
          <w:sz w:val="22"/>
        </w:rPr>
        <w:t>MS3 CONSTRUÇÕES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A10789">
        <w:rPr>
          <w:rFonts w:ascii="Ebrima" w:hAnsi="Ebrima"/>
          <w:sz w:val="22"/>
        </w:rPr>
        <w:t xml:space="preserve"> (“</w:t>
      </w:r>
      <w:r w:rsidRPr="00A10789">
        <w:rPr>
          <w:rFonts w:ascii="Ebrima" w:hAnsi="Ebrima"/>
          <w:sz w:val="22"/>
          <w:u w:val="single"/>
        </w:rPr>
        <w:t>Fiador</w:t>
      </w:r>
      <w:r w:rsidRPr="00A10789">
        <w:rPr>
          <w:rFonts w:ascii="Ebrima" w:hAnsi="Ebrima"/>
          <w:sz w:val="22"/>
        </w:rPr>
        <w:t>”).</w:t>
      </w:r>
    </w:p>
    <w:p w14:paraId="764636BC" w14:textId="77777777" w:rsidR="00F654C8" w:rsidRPr="00A10789" w:rsidRDefault="00F654C8" w:rsidP="002A2ACE">
      <w:pPr>
        <w:pStyle w:val="PargrafodaLista"/>
        <w:autoSpaceDE w:val="0"/>
        <w:autoSpaceDN w:val="0"/>
        <w:adjustRightInd w:val="0"/>
        <w:ind w:left="0"/>
        <w:rPr>
          <w:rFonts w:ascii="Ebrima" w:hAnsi="Ebrima"/>
          <w:sz w:val="22"/>
        </w:rPr>
      </w:pPr>
    </w:p>
    <w:bookmarkEnd w:id="19"/>
    <w:p w14:paraId="2DCED053" w14:textId="77777777" w:rsidR="00A7038C" w:rsidRPr="00A10789" w:rsidRDefault="00A7038C" w:rsidP="00A10789">
      <w:pPr>
        <w:rPr>
          <w:rFonts w:ascii="Ebrima" w:hAnsi="Ebrima"/>
          <w:b/>
          <w:color w:val="000000" w:themeColor="text1"/>
          <w:sz w:val="22"/>
          <w:szCs w:val="22"/>
        </w:rPr>
      </w:pPr>
    </w:p>
    <w:p w14:paraId="5906EFAB" w14:textId="67FC3602" w:rsidR="00A711D9" w:rsidRPr="00A10789" w:rsidRDefault="00183204" w:rsidP="00A10789">
      <w:pPr>
        <w:autoSpaceDE w:val="0"/>
        <w:autoSpaceDN w:val="0"/>
        <w:adjustRightInd w:val="0"/>
        <w:rPr>
          <w:rFonts w:ascii="Ebrima" w:hAnsi="Ebrima"/>
          <w:b/>
          <w:color w:val="000000" w:themeColor="text1"/>
          <w:sz w:val="22"/>
          <w:szCs w:val="22"/>
        </w:rPr>
      </w:pPr>
      <w:r w:rsidRPr="00A10789">
        <w:rPr>
          <w:rFonts w:ascii="Ebrima" w:hAnsi="Ebrima"/>
          <w:b/>
          <w:color w:val="000000" w:themeColor="text1"/>
          <w:sz w:val="22"/>
          <w:szCs w:val="22"/>
        </w:rPr>
        <w:t>II - CONSIDERAÇÕES PRELIMINARES:</w:t>
      </w:r>
    </w:p>
    <w:p w14:paraId="7A25648F" w14:textId="51B0D367" w:rsidR="00A711D9" w:rsidRPr="00A10789" w:rsidRDefault="00A711D9" w:rsidP="00A10789">
      <w:pPr>
        <w:rPr>
          <w:rFonts w:ascii="Ebrima" w:hAnsi="Ebrima"/>
          <w:b/>
          <w:color w:val="000000" w:themeColor="text1"/>
          <w:sz w:val="22"/>
          <w:szCs w:val="22"/>
        </w:rPr>
      </w:pPr>
    </w:p>
    <w:p w14:paraId="68F3F5C8" w14:textId="171C5536" w:rsidR="00F654C8" w:rsidRPr="00A10789" w:rsidRDefault="00F654C8" w:rsidP="00A10789">
      <w:pPr>
        <w:numPr>
          <w:ilvl w:val="0"/>
          <w:numId w:val="72"/>
        </w:numPr>
        <w:tabs>
          <w:tab w:val="left" w:pos="567"/>
        </w:tabs>
        <w:ind w:left="0" w:firstLine="0"/>
        <w:rPr>
          <w:rFonts w:ascii="Ebrima" w:hAnsi="Ebrima"/>
          <w:sz w:val="22"/>
          <w:szCs w:val="22"/>
        </w:rPr>
      </w:pPr>
      <w:r w:rsidRPr="00A10789">
        <w:rPr>
          <w:rFonts w:ascii="Ebrima" w:hAnsi="Ebrima"/>
          <w:sz w:val="22"/>
          <w:szCs w:val="22"/>
        </w:rPr>
        <w:t xml:space="preserve">A Emitente está desenvolvendo o </w:t>
      </w:r>
      <w:r w:rsidR="00F46FDC">
        <w:rPr>
          <w:rFonts w:ascii="Ebrima" w:hAnsi="Ebrima"/>
          <w:sz w:val="22"/>
          <w:szCs w:val="22"/>
        </w:rPr>
        <w:t>Empreendimento Imobiliário</w:t>
      </w:r>
      <w:r w:rsidR="0042037D" w:rsidRPr="00A10789">
        <w:rPr>
          <w:rFonts w:ascii="Ebrima" w:hAnsi="Ebrima"/>
          <w:sz w:val="22"/>
          <w:szCs w:val="22"/>
        </w:rPr>
        <w:t>,</w:t>
      </w:r>
      <w:r w:rsidRPr="00A10789">
        <w:rPr>
          <w:rFonts w:ascii="Ebrima" w:hAnsi="Ebrima"/>
          <w:sz w:val="22"/>
          <w:szCs w:val="22"/>
        </w:rPr>
        <w:t xml:space="preserve"> denominado “Torre Almirante”, desenvolvido na modalidade incorporação imobiliária, nos termos da Lei nº 4.591</w:t>
      </w:r>
      <w:r w:rsidR="0042037D" w:rsidRPr="00A10789">
        <w:rPr>
          <w:rFonts w:ascii="Ebrima" w:hAnsi="Ebrima"/>
          <w:sz w:val="22"/>
          <w:szCs w:val="22"/>
        </w:rPr>
        <w:t>/64;</w:t>
      </w:r>
    </w:p>
    <w:p w14:paraId="0C95B8B1" w14:textId="77777777" w:rsidR="0042037D" w:rsidRPr="00A10789" w:rsidRDefault="0042037D" w:rsidP="002A2ACE">
      <w:pPr>
        <w:tabs>
          <w:tab w:val="left" w:pos="567"/>
        </w:tabs>
        <w:rPr>
          <w:rFonts w:ascii="Ebrima" w:hAnsi="Ebrima"/>
          <w:sz w:val="22"/>
          <w:szCs w:val="22"/>
        </w:rPr>
      </w:pPr>
    </w:p>
    <w:p w14:paraId="7228DBA9" w14:textId="7A4A655E" w:rsidR="00F654C8" w:rsidRPr="00A10789" w:rsidRDefault="00F654C8" w:rsidP="00A10789">
      <w:pPr>
        <w:numPr>
          <w:ilvl w:val="0"/>
          <w:numId w:val="72"/>
        </w:numPr>
        <w:tabs>
          <w:tab w:val="clear" w:pos="720"/>
          <w:tab w:val="left" w:pos="567"/>
        </w:tabs>
        <w:ind w:left="0" w:firstLine="0"/>
        <w:rPr>
          <w:rFonts w:ascii="Ebrima" w:hAnsi="Ebrima"/>
          <w:color w:val="000000" w:themeColor="text1"/>
          <w:sz w:val="22"/>
          <w:szCs w:val="22"/>
        </w:rPr>
      </w:pPr>
      <w:r w:rsidRPr="00A10789">
        <w:rPr>
          <w:rFonts w:ascii="Ebrima" w:hAnsi="Ebrima"/>
          <w:color w:val="000000" w:themeColor="text1"/>
          <w:sz w:val="22"/>
          <w:szCs w:val="22"/>
        </w:rPr>
        <w:t xml:space="preserve">Em razão do quanto exposto no item acima, a </w:t>
      </w:r>
      <w:r w:rsidR="0042037D" w:rsidRPr="00A10789">
        <w:rPr>
          <w:rFonts w:ascii="Ebrima" w:hAnsi="Ebrima"/>
          <w:color w:val="000000" w:themeColor="text1"/>
          <w:sz w:val="22"/>
          <w:szCs w:val="22"/>
        </w:rPr>
        <w:t xml:space="preserve">Emitente </w:t>
      </w:r>
      <w:r w:rsidRPr="00A10789">
        <w:rPr>
          <w:rFonts w:ascii="Ebrima" w:hAnsi="Ebrima"/>
          <w:color w:val="000000" w:themeColor="text1"/>
          <w:sz w:val="22"/>
          <w:szCs w:val="22"/>
        </w:rPr>
        <w:t xml:space="preserve">buscou </w:t>
      </w:r>
      <w:r w:rsidR="0042037D" w:rsidRPr="00A10789">
        <w:rPr>
          <w:rFonts w:ascii="Ebrima" w:hAnsi="Ebrima"/>
          <w:color w:val="000000" w:themeColor="text1"/>
          <w:sz w:val="22"/>
          <w:szCs w:val="22"/>
        </w:rPr>
        <w:t>o F</w:t>
      </w:r>
      <w:r w:rsidRPr="00A10789">
        <w:rPr>
          <w:rFonts w:ascii="Ebrima" w:hAnsi="Ebrima"/>
          <w:color w:val="000000" w:themeColor="text1"/>
          <w:sz w:val="22"/>
          <w:szCs w:val="22"/>
        </w:rPr>
        <w:t>inanciamento junto à</w:t>
      </w:r>
      <w:r w:rsidR="0042037D" w:rsidRPr="00A10789">
        <w:rPr>
          <w:rFonts w:ascii="Ebrima" w:hAnsi="Ebrima"/>
          <w:color w:val="000000" w:themeColor="text1"/>
          <w:sz w:val="22"/>
          <w:szCs w:val="22"/>
        </w:rPr>
        <w:t xml:space="preserve"> Cedente</w:t>
      </w:r>
      <w:r w:rsidRPr="00A10789">
        <w:rPr>
          <w:rFonts w:ascii="Ebrima" w:hAnsi="Ebrima"/>
          <w:bCs/>
          <w:color w:val="000000" w:themeColor="text1"/>
          <w:sz w:val="22"/>
          <w:szCs w:val="22"/>
        </w:rPr>
        <w:t xml:space="preserve">, </w:t>
      </w:r>
      <w:r w:rsidRPr="00A10789">
        <w:rPr>
          <w:rFonts w:ascii="Ebrima" w:hAnsi="Ebrima"/>
          <w:color w:val="000000" w:themeColor="text1"/>
          <w:sz w:val="22"/>
          <w:szCs w:val="22"/>
        </w:rPr>
        <w:t xml:space="preserve">que concordou em conceder o </w:t>
      </w:r>
      <w:r w:rsidR="0042037D" w:rsidRPr="00A10789">
        <w:rPr>
          <w:rFonts w:ascii="Ebrima" w:hAnsi="Ebrima"/>
          <w:color w:val="000000" w:themeColor="text1"/>
          <w:sz w:val="22"/>
          <w:szCs w:val="22"/>
        </w:rPr>
        <w:t>F</w:t>
      </w:r>
      <w:r w:rsidRPr="00A10789">
        <w:rPr>
          <w:rFonts w:ascii="Ebrima" w:hAnsi="Ebrima"/>
          <w:color w:val="000000" w:themeColor="text1"/>
          <w:sz w:val="22"/>
          <w:szCs w:val="22"/>
        </w:rPr>
        <w:t xml:space="preserve">inanciamento, mediante a emissão </w:t>
      </w:r>
      <w:r w:rsidR="0042037D" w:rsidRPr="00A10789">
        <w:rPr>
          <w:rFonts w:ascii="Ebrima" w:hAnsi="Ebrima"/>
          <w:color w:val="000000" w:themeColor="text1"/>
          <w:sz w:val="22"/>
          <w:szCs w:val="22"/>
        </w:rPr>
        <w:t xml:space="preserve">da </w:t>
      </w:r>
      <w:r w:rsidRPr="002A2ACE">
        <w:rPr>
          <w:rFonts w:ascii="Ebrima" w:hAnsi="Ebrima"/>
          <w:sz w:val="22"/>
          <w:szCs w:val="22"/>
        </w:rPr>
        <w:t>CCB</w:t>
      </w:r>
      <w:r w:rsidRPr="00A10789">
        <w:rPr>
          <w:rFonts w:ascii="Ebrima" w:hAnsi="Ebrima"/>
          <w:sz w:val="22"/>
          <w:szCs w:val="22"/>
        </w:rPr>
        <w:t xml:space="preserve">, </w:t>
      </w:r>
      <w:r w:rsidRPr="00A10789">
        <w:rPr>
          <w:rFonts w:ascii="Ebrima" w:hAnsi="Ebrima"/>
          <w:color w:val="000000" w:themeColor="text1"/>
          <w:sz w:val="22"/>
          <w:szCs w:val="22"/>
        </w:rPr>
        <w:t xml:space="preserve">totalizando o </w:t>
      </w:r>
      <w:r w:rsidRPr="00A10789">
        <w:rPr>
          <w:rFonts w:ascii="Ebrima" w:hAnsi="Ebrima"/>
          <w:color w:val="000000" w:themeColor="text1"/>
          <w:sz w:val="22"/>
          <w:szCs w:val="22"/>
        </w:rPr>
        <w:lastRenderedPageBreak/>
        <w:t>montante de R$ 23.562.500,00 (vinte e três milhões, quinhentos e sessenta e dois mil e quinhentos reais);</w:t>
      </w:r>
    </w:p>
    <w:p w14:paraId="75522875" w14:textId="77777777" w:rsidR="0042037D" w:rsidRPr="00A10789" w:rsidRDefault="0042037D" w:rsidP="002A2ACE">
      <w:pPr>
        <w:tabs>
          <w:tab w:val="left" w:pos="567"/>
        </w:tabs>
        <w:rPr>
          <w:rFonts w:ascii="Ebrima" w:hAnsi="Ebrima"/>
          <w:color w:val="000000" w:themeColor="text1"/>
          <w:sz w:val="22"/>
          <w:szCs w:val="22"/>
        </w:rPr>
      </w:pPr>
    </w:p>
    <w:p w14:paraId="09A12B67" w14:textId="01C6C13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bookmarkStart w:id="21" w:name="_Hlk59034836"/>
      <w:bookmarkStart w:id="22" w:name="_Hlk59095140"/>
      <w:r w:rsidRPr="00A10789">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A10789" w:rsidRDefault="005079E1" w:rsidP="002A2ACE">
      <w:pPr>
        <w:pStyle w:val="PargrafodaLista"/>
        <w:ind w:left="0"/>
        <w:rPr>
          <w:rFonts w:ascii="Ebrima" w:hAnsi="Ebrima"/>
          <w:color w:val="000000" w:themeColor="text1"/>
          <w:sz w:val="22"/>
          <w:szCs w:val="22"/>
          <w:lang w:val="pt-BR"/>
        </w:rPr>
      </w:pPr>
    </w:p>
    <w:p w14:paraId="41FF8866" w14:textId="4B4A7F49"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Em decorrência da Cessão de Créditos, as Garantias serão constituídas diretamente em favor da Cessionária, bem como todo e qualquer aditamento da CCB, 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A10789" w:rsidRDefault="005079E1" w:rsidP="002A2ACE">
      <w:pPr>
        <w:pStyle w:val="PargrafodaLista"/>
        <w:ind w:left="0"/>
        <w:rPr>
          <w:rFonts w:ascii="Ebrima" w:hAnsi="Ebrima"/>
          <w:color w:val="000000" w:themeColor="text1"/>
          <w:sz w:val="22"/>
          <w:szCs w:val="22"/>
          <w:lang w:val="pt-BR"/>
        </w:rPr>
      </w:pPr>
    </w:p>
    <w:p w14:paraId="12F03FB1" w14:textId="0401E3E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A10789" w:rsidRDefault="005079E1" w:rsidP="00A10789">
      <w:pPr>
        <w:pStyle w:val="PargrafodaLista"/>
        <w:ind w:left="0"/>
        <w:rPr>
          <w:rFonts w:ascii="Ebrima" w:hAnsi="Ebrima"/>
          <w:color w:val="000000" w:themeColor="text1"/>
          <w:sz w:val="22"/>
          <w:szCs w:val="22"/>
          <w:lang w:val="pt-BR"/>
        </w:rPr>
      </w:pPr>
    </w:p>
    <w:p w14:paraId="0CFE7931" w14:textId="1E03A460"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21"/>
    <w:bookmarkEnd w:id="22"/>
    <w:p w14:paraId="2304A6DB" w14:textId="77777777" w:rsidR="00944D8A" w:rsidRPr="00A10789" w:rsidRDefault="00944D8A" w:rsidP="00A10789">
      <w:pPr>
        <w:pStyle w:val="PargrafodaLista"/>
        <w:tabs>
          <w:tab w:val="left" w:pos="709"/>
        </w:tabs>
        <w:ind w:left="0"/>
        <w:rPr>
          <w:rFonts w:ascii="Ebrima" w:hAnsi="Ebrima"/>
          <w:color w:val="000000" w:themeColor="text1"/>
          <w:sz w:val="22"/>
          <w:szCs w:val="22"/>
          <w:lang w:val="pt-BR"/>
        </w:rPr>
      </w:pPr>
    </w:p>
    <w:p w14:paraId="081E25C0" w14:textId="7952D26D" w:rsidR="00A711D9" w:rsidRPr="00A10789" w:rsidRDefault="00A711D9" w:rsidP="00A10789">
      <w:pPr>
        <w:rPr>
          <w:rFonts w:ascii="Ebrima" w:hAnsi="Ebrima"/>
          <w:color w:val="000000" w:themeColor="text1"/>
          <w:sz w:val="22"/>
          <w:szCs w:val="22"/>
        </w:rPr>
      </w:pPr>
      <w:r w:rsidRPr="00A10789">
        <w:rPr>
          <w:rFonts w:ascii="Ebrima" w:hAnsi="Ebrima"/>
          <w:b/>
          <w:color w:val="000000" w:themeColor="text1"/>
          <w:sz w:val="22"/>
          <w:szCs w:val="22"/>
        </w:rPr>
        <w:t xml:space="preserve">RESOLVEM </w:t>
      </w:r>
      <w:r w:rsidRPr="00A10789">
        <w:rPr>
          <w:rFonts w:ascii="Ebrima" w:hAnsi="Ebrima"/>
          <w:color w:val="000000" w:themeColor="text1"/>
          <w:sz w:val="22"/>
          <w:szCs w:val="22"/>
        </w:rPr>
        <w:t xml:space="preserve">as Partes, em consideração às premissas acima, celebrar o presente </w:t>
      </w:r>
      <w:r w:rsidR="00435023" w:rsidRPr="00A10789">
        <w:rPr>
          <w:rFonts w:ascii="Ebrima" w:hAnsi="Ebrima"/>
          <w:color w:val="000000" w:themeColor="text1"/>
          <w:sz w:val="22"/>
          <w:szCs w:val="22"/>
        </w:rPr>
        <w:t>Contrato de Cessão</w:t>
      </w:r>
      <w:r w:rsidRPr="00A10789">
        <w:rPr>
          <w:rFonts w:ascii="Ebrima" w:hAnsi="Ebrima"/>
          <w:color w:val="000000" w:themeColor="text1"/>
          <w:sz w:val="22"/>
          <w:szCs w:val="22"/>
        </w:rPr>
        <w:t>, que se regerá pelas cláusulas e condições abaixo descritas.</w:t>
      </w:r>
    </w:p>
    <w:p w14:paraId="079ADC25" w14:textId="5081BCE6" w:rsidR="00A711D9" w:rsidRDefault="00A711D9" w:rsidP="00A10789">
      <w:pPr>
        <w:rPr>
          <w:rFonts w:ascii="Ebrima" w:hAnsi="Ebrima"/>
          <w:color w:val="000000" w:themeColor="text1"/>
          <w:sz w:val="22"/>
          <w:szCs w:val="22"/>
        </w:rPr>
      </w:pPr>
    </w:p>
    <w:p w14:paraId="1C38ACD5" w14:textId="77777777" w:rsidR="00A10789" w:rsidRPr="00A10789" w:rsidRDefault="00A10789" w:rsidP="00A10789">
      <w:pPr>
        <w:rPr>
          <w:rFonts w:ascii="Ebrima" w:hAnsi="Ebrima"/>
          <w:color w:val="000000" w:themeColor="text1"/>
          <w:sz w:val="22"/>
          <w:szCs w:val="22"/>
        </w:rPr>
      </w:pPr>
    </w:p>
    <w:p w14:paraId="14F485E7" w14:textId="3F9A4AAF" w:rsidR="00435023" w:rsidRPr="00A10789" w:rsidRDefault="00435023" w:rsidP="00A10789">
      <w:pPr>
        <w:pStyle w:val="Recuonormal"/>
        <w:spacing w:line="276" w:lineRule="auto"/>
        <w:ind w:left="0"/>
        <w:jc w:val="both"/>
        <w:rPr>
          <w:rFonts w:ascii="Ebrima" w:hAnsi="Ebrima" w:cstheme="minorHAnsi"/>
          <w:b/>
          <w:color w:val="000000" w:themeColor="text1"/>
          <w:sz w:val="22"/>
          <w:szCs w:val="22"/>
          <w:lang w:val="pt-BR"/>
        </w:rPr>
      </w:pPr>
      <w:r w:rsidRPr="00A10789">
        <w:rPr>
          <w:rFonts w:ascii="Ebrima" w:hAnsi="Ebrima" w:cstheme="minorHAnsi"/>
          <w:b/>
          <w:color w:val="000000" w:themeColor="text1"/>
          <w:sz w:val="22"/>
          <w:szCs w:val="22"/>
          <w:lang w:val="pt-BR"/>
        </w:rPr>
        <w:t>III – CLÁUSULAS</w:t>
      </w:r>
    </w:p>
    <w:p w14:paraId="38DB7335" w14:textId="77777777" w:rsidR="00435023" w:rsidRPr="00A10789" w:rsidRDefault="00435023" w:rsidP="00A10789">
      <w:pPr>
        <w:rPr>
          <w:rFonts w:ascii="Ebrima" w:hAnsi="Ebrima"/>
          <w:color w:val="000000" w:themeColor="text1"/>
          <w:sz w:val="22"/>
          <w:szCs w:val="22"/>
        </w:rPr>
      </w:pPr>
    </w:p>
    <w:p w14:paraId="5AFC1D0E" w14:textId="7514FAF5" w:rsidR="00A711D9" w:rsidRPr="00A10789" w:rsidRDefault="00435023" w:rsidP="00A10789">
      <w:pPr>
        <w:pStyle w:val="Ttulo1"/>
        <w:keepNext/>
        <w:rPr>
          <w:rFonts w:ascii="Ebrima" w:hAnsi="Ebrima"/>
          <w:color w:val="000000" w:themeColor="text1"/>
          <w:sz w:val="22"/>
          <w:szCs w:val="22"/>
          <w:lang w:val="pt-BR"/>
        </w:rPr>
      </w:pPr>
      <w:bookmarkStart w:id="23" w:name="_Toc390279666"/>
      <w:bookmarkStart w:id="24" w:name="_Toc358972836"/>
      <w:bookmarkStart w:id="25" w:name="_Toc366774235"/>
      <w:bookmarkStart w:id="26" w:name="_Toc435632618"/>
      <w:bookmarkStart w:id="27" w:name="_Toc529886147"/>
      <w:bookmarkStart w:id="28" w:name="_Hlk529886014"/>
      <w:bookmarkStart w:id="29" w:name="_Hlk65851231"/>
      <w:r w:rsidRPr="00A10789">
        <w:rPr>
          <w:rFonts w:ascii="Ebrima" w:hAnsi="Ebrima"/>
          <w:color w:val="000000" w:themeColor="text1"/>
          <w:sz w:val="22"/>
          <w:szCs w:val="22"/>
          <w:lang w:val="pt-BR"/>
        </w:rPr>
        <w:t xml:space="preserve">CLÁUSULA PRIMEIRA </w:t>
      </w:r>
      <w:r w:rsidR="007C043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bookmarkEnd w:id="23"/>
      <w:bookmarkEnd w:id="24"/>
      <w:bookmarkEnd w:id="25"/>
      <w:bookmarkEnd w:id="26"/>
      <w:bookmarkEnd w:id="27"/>
      <w:bookmarkEnd w:id="28"/>
      <w:r w:rsidR="002D50E9" w:rsidRPr="00A10789">
        <w:rPr>
          <w:rFonts w:ascii="Ebrima" w:hAnsi="Ebrima"/>
          <w:color w:val="000000" w:themeColor="text1"/>
          <w:sz w:val="22"/>
          <w:szCs w:val="22"/>
          <w:lang w:val="pt-BR"/>
        </w:rPr>
        <w:t xml:space="preserve">DA </w:t>
      </w:r>
      <w:r w:rsidR="00450701" w:rsidRPr="00A10789">
        <w:rPr>
          <w:rFonts w:ascii="Ebrima" w:hAnsi="Ebrima"/>
          <w:color w:val="000000" w:themeColor="text1"/>
          <w:sz w:val="22"/>
          <w:szCs w:val="22"/>
          <w:lang w:val="pt-BR"/>
        </w:rPr>
        <w:t xml:space="preserve">CCB </w:t>
      </w:r>
      <w:r w:rsidR="002D50E9" w:rsidRPr="00A10789">
        <w:rPr>
          <w:rFonts w:ascii="Ebrima" w:hAnsi="Ebrima"/>
          <w:color w:val="000000" w:themeColor="text1"/>
          <w:sz w:val="22"/>
          <w:szCs w:val="22"/>
          <w:lang w:val="pt-BR"/>
        </w:rPr>
        <w:t xml:space="preserve">E DOS CRÉDITOS IMOBILIÁRIOS </w:t>
      </w:r>
    </w:p>
    <w:p w14:paraId="1D138BCE" w14:textId="77777777" w:rsidR="007C043B" w:rsidRPr="00A10789" w:rsidRDefault="007C043B" w:rsidP="00A10789">
      <w:pPr>
        <w:rPr>
          <w:rFonts w:ascii="Ebrima" w:hAnsi="Ebrima"/>
          <w:color w:val="000000" w:themeColor="text1"/>
          <w:sz w:val="22"/>
          <w:szCs w:val="22"/>
        </w:rPr>
      </w:pPr>
      <w:bookmarkStart w:id="30" w:name="_Toc358972837"/>
      <w:bookmarkStart w:id="31" w:name="_Toc366774236"/>
      <w:bookmarkStart w:id="32" w:name="_Toc390279667"/>
      <w:bookmarkStart w:id="33" w:name="_Toc435632619"/>
      <w:bookmarkStart w:id="34" w:name="_Toc529886148"/>
      <w:bookmarkStart w:id="35" w:name="_Hlk529886036"/>
    </w:p>
    <w:p w14:paraId="2CD60197" w14:textId="6FE49F2A"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bookmarkStart w:id="36" w:name="_Hlk65850309"/>
      <w:r w:rsidRPr="00A10789">
        <w:rPr>
          <w:rFonts w:ascii="Ebrima" w:hAnsi="Ebrima"/>
          <w:color w:val="000000" w:themeColor="text1"/>
          <w:sz w:val="22"/>
          <w:szCs w:val="22"/>
          <w:u w:val="single"/>
          <w:lang w:val="pt-BR"/>
        </w:rPr>
        <w:t>Descrição da</w:t>
      </w:r>
      <w:r w:rsidR="00450701"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CCB</w:t>
      </w:r>
      <w:r w:rsidRPr="00A10789">
        <w:rPr>
          <w:rFonts w:ascii="Ebrima" w:hAnsi="Ebrima"/>
          <w:color w:val="000000" w:themeColor="text1"/>
          <w:sz w:val="22"/>
          <w:szCs w:val="22"/>
          <w:lang w:val="pt-BR"/>
        </w:rPr>
        <w:t xml:space="preserve">. Os Créditos Imobiliários, decorrentes da CCB, representam financiamento imobiliário concedido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Emitente para aplicação exclusiva </w:t>
      </w:r>
      <w:r w:rsidR="00362483" w:rsidRPr="00A10789">
        <w:rPr>
          <w:rFonts w:ascii="Ebrima" w:hAnsi="Ebrima"/>
          <w:color w:val="000000" w:themeColor="text1"/>
          <w:sz w:val="22"/>
          <w:szCs w:val="22"/>
          <w:lang w:val="pt-BR"/>
        </w:rPr>
        <w:t xml:space="preserve">descrita no </w:t>
      </w:r>
      <w:r w:rsidR="00BA0087" w:rsidRPr="00A10789">
        <w:rPr>
          <w:rFonts w:ascii="Ebrima" w:hAnsi="Ebrima"/>
          <w:color w:val="000000" w:themeColor="text1"/>
          <w:sz w:val="22"/>
          <w:szCs w:val="22"/>
          <w:lang w:val="pt-BR"/>
        </w:rPr>
        <w:t xml:space="preserve">Quadro </w:t>
      </w:r>
      <w:r w:rsidR="00F84435" w:rsidRPr="00A10789">
        <w:rPr>
          <w:rFonts w:ascii="Ebrima" w:hAnsi="Ebrima"/>
          <w:color w:val="000000" w:themeColor="text1"/>
          <w:sz w:val="22"/>
          <w:szCs w:val="22"/>
          <w:lang w:val="pt-BR"/>
        </w:rPr>
        <w:t>VIII</w:t>
      </w:r>
      <w:r w:rsidR="00BA0087"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no </w:t>
      </w:r>
      <w:r w:rsidR="007E4D96" w:rsidRPr="00A10789">
        <w:rPr>
          <w:rFonts w:ascii="Ebrima" w:hAnsi="Ebrima"/>
          <w:color w:val="000000" w:themeColor="text1"/>
          <w:sz w:val="22"/>
          <w:szCs w:val="22"/>
          <w:lang w:val="pt-BR"/>
        </w:rPr>
        <w:t>v</w:t>
      </w:r>
      <w:r w:rsidR="00796D64" w:rsidRPr="00A10789">
        <w:rPr>
          <w:rFonts w:ascii="Ebrima" w:hAnsi="Ebrima"/>
          <w:color w:val="000000" w:themeColor="text1"/>
          <w:sz w:val="22"/>
          <w:szCs w:val="22"/>
          <w:lang w:val="pt-BR"/>
        </w:rPr>
        <w:t xml:space="preserve">alor </w:t>
      </w:r>
      <w:r w:rsidR="007E4D96" w:rsidRPr="00A10789">
        <w:rPr>
          <w:rFonts w:ascii="Ebrima" w:hAnsi="Ebrima"/>
          <w:color w:val="000000" w:themeColor="text1"/>
          <w:sz w:val="22"/>
          <w:szCs w:val="22"/>
          <w:lang w:val="pt-BR"/>
        </w:rPr>
        <w:t xml:space="preserve">total </w:t>
      </w:r>
      <w:r w:rsidR="00796D64" w:rsidRPr="00A10789">
        <w:rPr>
          <w:rFonts w:ascii="Ebrima" w:hAnsi="Ebrima"/>
          <w:color w:val="000000" w:themeColor="text1"/>
          <w:sz w:val="22"/>
          <w:szCs w:val="22"/>
          <w:lang w:val="pt-BR"/>
        </w:rPr>
        <w:t>do Financiamento.</w:t>
      </w:r>
    </w:p>
    <w:p w14:paraId="3520804A" w14:textId="77777777" w:rsidR="002D50E9" w:rsidRPr="00A10789" w:rsidRDefault="002D50E9" w:rsidP="00A10789">
      <w:pPr>
        <w:pStyle w:val="PargrafodaLista"/>
        <w:ind w:left="0"/>
        <w:rPr>
          <w:rFonts w:ascii="Ebrima" w:hAnsi="Ebrima"/>
          <w:color w:val="000000" w:themeColor="text1"/>
          <w:sz w:val="22"/>
          <w:szCs w:val="22"/>
          <w:lang w:val="pt-BR"/>
        </w:rPr>
      </w:pPr>
    </w:p>
    <w:p w14:paraId="3E5BDCA4" w14:textId="30BB0E76"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Características</w:t>
      </w:r>
      <w:r w:rsidR="00761570"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Essenciais.</w:t>
      </w:r>
      <w:r w:rsidRPr="00A10789">
        <w:rPr>
          <w:rFonts w:ascii="Ebrima" w:hAnsi="Ebrima"/>
          <w:color w:val="000000" w:themeColor="text1"/>
          <w:sz w:val="22"/>
          <w:szCs w:val="22"/>
          <w:lang w:val="pt-BR"/>
        </w:rPr>
        <w:t xml:space="preserve"> As disposições referentes a </w:t>
      </w:r>
      <w:r w:rsidR="00BC6E79"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emuneração</w:t>
      </w:r>
      <w:r w:rsidR="00BC6E79"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Amortização Extraordinária Compulsória, Amortização Extraordinária Facultativa, </w:t>
      </w:r>
      <w:r w:rsidR="00621307" w:rsidRPr="00A10789">
        <w:rPr>
          <w:rFonts w:ascii="Ebrima" w:hAnsi="Ebrima"/>
          <w:color w:val="000000" w:themeColor="text1"/>
          <w:sz w:val="22"/>
          <w:szCs w:val="22"/>
          <w:lang w:val="pt-BR"/>
        </w:rPr>
        <w:t xml:space="preserve">Eventos de </w:t>
      </w:r>
      <w:r w:rsidRPr="00A10789">
        <w:rPr>
          <w:rFonts w:ascii="Ebrima" w:hAnsi="Ebrima"/>
          <w:color w:val="000000" w:themeColor="text1"/>
          <w:sz w:val="22"/>
          <w:szCs w:val="22"/>
          <w:lang w:val="pt-BR"/>
        </w:rPr>
        <w:t xml:space="preserve">Vencimento Antecipado, multas e demais características dos Créditos Imobiliários deverão ser interpretados conforme disposições previstas na CCB. </w:t>
      </w:r>
    </w:p>
    <w:p w14:paraId="49895DC0" w14:textId="77777777" w:rsidR="00A711D9" w:rsidRPr="00A10789" w:rsidRDefault="00A711D9" w:rsidP="00A10789">
      <w:pPr>
        <w:rPr>
          <w:rFonts w:ascii="Ebrima" w:hAnsi="Ebrima"/>
          <w:color w:val="000000" w:themeColor="text1"/>
          <w:sz w:val="22"/>
          <w:szCs w:val="22"/>
        </w:rPr>
      </w:pPr>
      <w:bookmarkStart w:id="37" w:name="_Toc390279669"/>
      <w:bookmarkStart w:id="38" w:name="_Toc358972839"/>
      <w:bookmarkStart w:id="39" w:name="_Toc366774238"/>
      <w:bookmarkEnd w:id="29"/>
      <w:bookmarkEnd w:id="30"/>
      <w:bookmarkEnd w:id="31"/>
      <w:bookmarkEnd w:id="32"/>
      <w:bookmarkEnd w:id="33"/>
      <w:bookmarkEnd w:id="34"/>
      <w:bookmarkEnd w:id="35"/>
      <w:bookmarkEnd w:id="36"/>
    </w:p>
    <w:p w14:paraId="069BE1A4" w14:textId="77777777" w:rsidR="00144133" w:rsidRPr="00A10789" w:rsidRDefault="00413E9E" w:rsidP="00A10789">
      <w:pPr>
        <w:pStyle w:val="Ttulo1"/>
        <w:rPr>
          <w:rFonts w:ascii="Ebrima" w:hAnsi="Ebrima"/>
          <w:color w:val="000000" w:themeColor="text1"/>
          <w:sz w:val="22"/>
          <w:szCs w:val="22"/>
          <w:lang w:val="pt-BR"/>
        </w:rPr>
      </w:pPr>
      <w:bookmarkStart w:id="40" w:name="_Toc435632620"/>
      <w:bookmarkStart w:id="41" w:name="_Toc529886150"/>
      <w:bookmarkStart w:id="42" w:name="_Hlk529886093"/>
      <w:r w:rsidRPr="00A10789">
        <w:rPr>
          <w:rFonts w:ascii="Ebrima" w:hAnsi="Ebrima"/>
          <w:color w:val="000000" w:themeColor="text1"/>
          <w:sz w:val="22"/>
          <w:szCs w:val="22"/>
          <w:lang w:val="pt-BR"/>
        </w:rPr>
        <w:t xml:space="preserve">CLÁUSULA SEGUNDA – DA </w:t>
      </w:r>
      <w:r w:rsidR="00A711D9" w:rsidRPr="00A10789">
        <w:rPr>
          <w:rFonts w:ascii="Ebrima" w:hAnsi="Ebrima"/>
          <w:color w:val="000000" w:themeColor="text1"/>
          <w:sz w:val="22"/>
          <w:szCs w:val="22"/>
          <w:lang w:val="pt-BR"/>
        </w:rPr>
        <w:t xml:space="preserve">CESSÃO DOS </w:t>
      </w:r>
      <w:bookmarkEnd w:id="37"/>
      <w:r w:rsidR="00A711D9" w:rsidRPr="00A10789">
        <w:rPr>
          <w:rFonts w:ascii="Ebrima" w:hAnsi="Ebrima"/>
          <w:color w:val="000000" w:themeColor="text1"/>
          <w:sz w:val="22"/>
          <w:szCs w:val="22"/>
          <w:lang w:val="pt-BR"/>
        </w:rPr>
        <w:t>CRÉDITOS IMOBILIÁRIOS</w:t>
      </w:r>
      <w:bookmarkStart w:id="43" w:name="_Toc358972840"/>
      <w:bookmarkStart w:id="44" w:name="_Toc366774239"/>
      <w:bookmarkStart w:id="45" w:name="_Toc390279670"/>
      <w:bookmarkStart w:id="46" w:name="_Toc435632621"/>
      <w:bookmarkStart w:id="47" w:name="_Toc529886151"/>
      <w:bookmarkEnd w:id="38"/>
      <w:bookmarkEnd w:id="39"/>
      <w:bookmarkEnd w:id="40"/>
      <w:bookmarkEnd w:id="41"/>
      <w:bookmarkEnd w:id="42"/>
    </w:p>
    <w:p w14:paraId="258494AC" w14:textId="77777777" w:rsidR="00144133" w:rsidRPr="00A10789" w:rsidRDefault="00144133" w:rsidP="00A10789">
      <w:pPr>
        <w:rPr>
          <w:rFonts w:ascii="Ebrima" w:hAnsi="Ebrima"/>
          <w:color w:val="000000" w:themeColor="text1"/>
          <w:sz w:val="22"/>
          <w:szCs w:val="22"/>
        </w:rPr>
      </w:pPr>
    </w:p>
    <w:bookmarkEnd w:id="43"/>
    <w:bookmarkEnd w:id="44"/>
    <w:bookmarkEnd w:id="45"/>
    <w:bookmarkEnd w:id="46"/>
    <w:bookmarkEnd w:id="47"/>
    <w:p w14:paraId="737DFE5F" w14:textId="7C0207B5" w:rsidR="00FE4BA5" w:rsidRPr="00A10789" w:rsidRDefault="00FE4BA5" w:rsidP="00A10789">
      <w:pPr>
        <w:pStyle w:val="PargrafodaLista"/>
        <w:numPr>
          <w:ilvl w:val="0"/>
          <w:numId w:val="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 totalidade dos Créditos Imobiliários, pelo presente Contrato de Cessão, de forma irrevogável e irretratável,</w:t>
      </w:r>
      <w:r w:rsidR="00882159" w:rsidRPr="00A10789">
        <w:rPr>
          <w:rFonts w:ascii="Ebrima" w:hAnsi="Ebrima"/>
          <w:color w:val="000000" w:themeColor="text1"/>
          <w:sz w:val="22"/>
          <w:szCs w:val="22"/>
          <w:lang w:val="pt-BR"/>
        </w:rPr>
        <w:t xml:space="preserve"> são</w:t>
      </w:r>
      <w:r w:rsidRPr="00A10789">
        <w:rPr>
          <w:rFonts w:ascii="Ebrima" w:hAnsi="Ebrima"/>
          <w:color w:val="000000" w:themeColor="text1"/>
          <w:sz w:val="22"/>
          <w:szCs w:val="22"/>
          <w:lang w:val="pt-BR"/>
        </w:rPr>
        <w:t xml:space="preserve"> objeto de cessão e transferência, nos termos dos artigos 286 e seguintes do Código Civil, realizada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Os Créditos Imobiliários encontram-se descritos e especificados no Anexo I</w:t>
      </w:r>
      <w:r w:rsidR="003D382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deste Contrato de Cessão e possuem o saldo de </w:t>
      </w:r>
      <w:r w:rsidR="00621307" w:rsidRPr="00A10789">
        <w:rPr>
          <w:rFonts w:ascii="Ebrima" w:hAnsi="Ebrima"/>
          <w:color w:val="000000" w:themeColor="text1"/>
          <w:sz w:val="22"/>
          <w:szCs w:val="22"/>
        </w:rPr>
        <w:t>R$ 23.562.500,00 (vinte e três milhões, quinhentos e sessenta e dois mil e quinhentos reais)</w:t>
      </w:r>
      <w:r w:rsidR="00621307" w:rsidRPr="00A10789">
        <w:rPr>
          <w:rFonts w:ascii="Ebrima" w:hAnsi="Ebrima"/>
          <w:color w:val="000000" w:themeColor="text1"/>
          <w:sz w:val="22"/>
          <w:szCs w:val="22"/>
          <w:lang w:val="pt-BR"/>
        </w:rPr>
        <w:t xml:space="preserve">, </w:t>
      </w:r>
      <w:r w:rsidR="00743FF7" w:rsidRPr="00A10789">
        <w:rPr>
          <w:rFonts w:ascii="Ebrima" w:hAnsi="Ebrima"/>
          <w:sz w:val="22"/>
          <w:szCs w:val="22"/>
          <w:lang w:val="pt-BR"/>
        </w:rPr>
        <w:t>nesta data</w:t>
      </w:r>
      <w:r w:rsidRPr="00A10789">
        <w:rPr>
          <w:rFonts w:ascii="Ebrima" w:hAnsi="Ebrima"/>
          <w:color w:val="000000" w:themeColor="text1"/>
          <w:sz w:val="22"/>
          <w:szCs w:val="22"/>
          <w:lang w:val="pt-BR"/>
        </w:rPr>
        <w:t>.</w:t>
      </w:r>
    </w:p>
    <w:p w14:paraId="2FD5615B" w14:textId="77777777" w:rsidR="00FE4BA5" w:rsidRPr="00A10789" w:rsidRDefault="00FE4BA5" w:rsidP="00A10789">
      <w:pPr>
        <w:pStyle w:val="PargrafodaLista"/>
        <w:ind w:left="709"/>
        <w:rPr>
          <w:rFonts w:ascii="Ebrima" w:hAnsi="Ebrima"/>
          <w:color w:val="000000" w:themeColor="text1"/>
          <w:sz w:val="22"/>
          <w:szCs w:val="22"/>
          <w:lang w:val="pt-BR"/>
        </w:rPr>
      </w:pPr>
    </w:p>
    <w:p w14:paraId="65948B07" w14:textId="59DDD6C5" w:rsidR="00F67064"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F67064" w:rsidRPr="00A10789">
        <w:rPr>
          <w:rFonts w:ascii="Ebrima" w:hAnsi="Ebrima" w:cs="Trebuchet MS"/>
          <w:color w:val="000000" w:themeColor="text1"/>
          <w:sz w:val="22"/>
          <w:szCs w:val="22"/>
          <w:lang w:val="pt-BR"/>
        </w:rPr>
        <w:t>Cessão</w:t>
      </w:r>
      <w:r w:rsidRPr="00A10789">
        <w:rPr>
          <w:rFonts w:ascii="Ebrima" w:hAnsi="Ebrima"/>
          <w:color w:val="000000" w:themeColor="text1"/>
          <w:sz w:val="22"/>
          <w:szCs w:val="22"/>
          <w:lang w:val="pt-BR"/>
        </w:rPr>
        <w:t xml:space="preserve"> dos Créditos Imobiliários nos termos do presente </w:t>
      </w:r>
      <w:r w:rsidR="00F67064"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é final, irretratável e irrevogável, implicando a transferência para </w:t>
      </w:r>
      <w:r w:rsidR="00130BE3"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A10789" w:rsidRDefault="00FB40BF" w:rsidP="00A10789">
      <w:pPr>
        <w:ind w:left="709"/>
        <w:rPr>
          <w:rFonts w:ascii="Ebrima" w:hAnsi="Ebrima" w:cs="Trebuchet MS"/>
          <w:color w:val="000000" w:themeColor="text1"/>
          <w:sz w:val="22"/>
          <w:szCs w:val="22"/>
        </w:rPr>
      </w:pPr>
    </w:p>
    <w:p w14:paraId="41A72583" w14:textId="024C9453"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Em razão da </w:t>
      </w:r>
      <w:r w:rsidR="00F67064"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 xml:space="preserve">essão dos Créditos, a </w:t>
      </w:r>
      <w:r w:rsidR="002F5951" w:rsidRPr="00A10789">
        <w:rPr>
          <w:rFonts w:ascii="Ebrima" w:hAnsi="Ebrima" w:cs="Trebuchet MS"/>
          <w:color w:val="000000" w:themeColor="text1"/>
          <w:sz w:val="22"/>
          <w:szCs w:val="22"/>
          <w:lang w:val="pt-BR"/>
        </w:rPr>
        <w:t xml:space="preserve">Cedente </w:t>
      </w:r>
      <w:r w:rsidRPr="00A10789">
        <w:rPr>
          <w:rFonts w:ascii="Ebrima" w:hAnsi="Ebrima" w:cs="Trebuchet MS"/>
          <w:color w:val="000000" w:themeColor="text1"/>
          <w:sz w:val="22"/>
          <w:szCs w:val="22"/>
          <w:lang w:val="pt-BR"/>
        </w:rPr>
        <w:t>promover</w:t>
      </w:r>
      <w:r w:rsidR="002F5951" w:rsidRPr="00A10789">
        <w:rPr>
          <w:rFonts w:ascii="Ebrima" w:hAnsi="Ebrima" w:cs="Trebuchet MS"/>
          <w:color w:val="000000" w:themeColor="text1"/>
          <w:sz w:val="22"/>
          <w:szCs w:val="22"/>
          <w:lang w:val="pt-BR"/>
        </w:rPr>
        <w:t xml:space="preserve">á </w:t>
      </w:r>
      <w:r w:rsidRPr="00A10789">
        <w:rPr>
          <w:rFonts w:ascii="Ebrima" w:hAnsi="Ebrima" w:cs="Trebuchet MS"/>
          <w:color w:val="000000" w:themeColor="text1"/>
          <w:sz w:val="22"/>
          <w:szCs w:val="22"/>
          <w:lang w:val="pt-BR"/>
        </w:rPr>
        <w:t>o endosso (físico ou eletrônico) da CCB, observado que não haverá qualquer espécie de coobrigação ou responsabilidade d</w:t>
      </w:r>
      <w:r w:rsidR="0007158A" w:rsidRPr="00A10789">
        <w:rPr>
          <w:rFonts w:ascii="Ebrima" w:hAnsi="Ebrima" w:cs="Trebuchet MS"/>
          <w:color w:val="000000" w:themeColor="text1"/>
          <w:sz w:val="22"/>
          <w:szCs w:val="22"/>
          <w:lang w:val="pt-BR"/>
        </w:rPr>
        <w:t xml:space="preserve">a </w:t>
      </w:r>
      <w:r w:rsidR="00D650DD" w:rsidRPr="00A10789">
        <w:rPr>
          <w:rFonts w:ascii="Ebrima" w:hAnsi="Ebrima" w:cs="Trebuchet MS"/>
          <w:color w:val="000000" w:themeColor="text1"/>
          <w:sz w:val="22"/>
          <w:szCs w:val="22"/>
          <w:lang w:val="pt-BR"/>
        </w:rPr>
        <w:t>Cedente</w:t>
      </w:r>
      <w:r w:rsidRPr="00A10789">
        <w:rPr>
          <w:rFonts w:ascii="Ebrima" w:hAnsi="Ebrima" w:cs="Trebuchet MS"/>
          <w:color w:val="000000" w:themeColor="text1"/>
          <w:sz w:val="22"/>
          <w:szCs w:val="22"/>
          <w:lang w:val="pt-BR"/>
        </w:rPr>
        <w:t xml:space="preserve"> pelo adimplemento das obrigações representadas pela </w:t>
      </w:r>
      <w:r w:rsidR="0007158A" w:rsidRPr="00A10789">
        <w:rPr>
          <w:rFonts w:ascii="Ebrima" w:hAnsi="Ebrima" w:cs="Trebuchet MS"/>
          <w:color w:val="000000" w:themeColor="text1"/>
          <w:sz w:val="22"/>
          <w:szCs w:val="22"/>
          <w:lang w:val="pt-BR"/>
        </w:rPr>
        <w:t>CCB</w:t>
      </w:r>
      <w:r w:rsidR="00BA5888" w:rsidRPr="00A10789">
        <w:rPr>
          <w:rFonts w:ascii="Ebrima" w:hAnsi="Ebrima" w:cs="Trebuchet MS"/>
          <w:color w:val="000000" w:themeColor="text1"/>
          <w:sz w:val="22"/>
          <w:szCs w:val="22"/>
          <w:lang w:val="pt-BR"/>
        </w:rPr>
        <w:t>.</w:t>
      </w:r>
    </w:p>
    <w:p w14:paraId="4456D952" w14:textId="77777777" w:rsidR="0007158A" w:rsidRPr="00A10789" w:rsidRDefault="0007158A" w:rsidP="00A10789">
      <w:pPr>
        <w:pStyle w:val="PargrafodaLista"/>
        <w:rPr>
          <w:rFonts w:ascii="Ebrima" w:hAnsi="Ebrima" w:cs="Trebuchet MS"/>
          <w:color w:val="000000" w:themeColor="text1"/>
          <w:sz w:val="22"/>
          <w:szCs w:val="22"/>
          <w:shd w:val="clear" w:color="auto" w:fill="FFFFFF"/>
          <w:lang w:val="pt-BR"/>
        </w:rPr>
      </w:pPr>
    </w:p>
    <w:p w14:paraId="1EE1245D" w14:textId="4EE2EC46"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shd w:val="clear" w:color="auto" w:fill="FFFFFF"/>
          <w:lang w:val="pt-BR"/>
        </w:rPr>
        <w:t>A partir desta data, as Partes reconhecem que o termo “</w:t>
      </w:r>
      <w:r w:rsidR="00D650DD" w:rsidRPr="00A10789">
        <w:rPr>
          <w:rFonts w:ascii="Ebrima" w:hAnsi="Ebrima" w:cs="Trebuchet MS"/>
          <w:color w:val="000000" w:themeColor="text1"/>
          <w:sz w:val="22"/>
          <w:szCs w:val="22"/>
          <w:shd w:val="clear" w:color="auto" w:fill="FFFFFF"/>
          <w:lang w:val="pt-BR"/>
        </w:rPr>
        <w:t>Cedente</w:t>
      </w:r>
      <w:r w:rsidRPr="00A10789">
        <w:rPr>
          <w:rFonts w:ascii="Ebrima" w:hAnsi="Ebrima" w:cs="Trebuchet MS"/>
          <w:color w:val="000000" w:themeColor="text1"/>
          <w:sz w:val="22"/>
          <w:szCs w:val="22"/>
          <w:shd w:val="clear" w:color="auto" w:fill="FFFFFF"/>
          <w:lang w:val="pt-BR"/>
        </w:rPr>
        <w:t xml:space="preserve">” definido na CCB, passará a designar 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A10789" w:rsidRDefault="0007158A" w:rsidP="00A10789">
      <w:pPr>
        <w:pStyle w:val="PargrafodaLista"/>
        <w:rPr>
          <w:rFonts w:ascii="Ebrima" w:hAnsi="Ebrima" w:cs="Trebuchet MS"/>
          <w:color w:val="000000" w:themeColor="text1"/>
          <w:sz w:val="22"/>
          <w:szCs w:val="22"/>
          <w:lang w:val="pt-BR"/>
        </w:rPr>
      </w:pPr>
    </w:p>
    <w:p w14:paraId="2C248CBB" w14:textId="6A5485BD"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Os </w:t>
      </w:r>
      <w:r w:rsidRPr="00A10789">
        <w:rPr>
          <w:rFonts w:ascii="Ebrima" w:hAnsi="Ebrima" w:cs="Trebuchet MS"/>
          <w:color w:val="000000" w:themeColor="text1"/>
          <w:sz w:val="22"/>
          <w:szCs w:val="22"/>
          <w:shd w:val="clear" w:color="auto" w:fill="FFFFFF"/>
          <w:lang w:val="pt-BR"/>
        </w:rPr>
        <w:t>Créditos</w:t>
      </w:r>
      <w:r w:rsidRPr="00A10789">
        <w:rPr>
          <w:rFonts w:ascii="Ebrima" w:hAnsi="Ebrima" w:cs="Trebuchet MS"/>
          <w:color w:val="000000" w:themeColor="text1"/>
          <w:sz w:val="22"/>
          <w:szCs w:val="22"/>
          <w:lang w:val="pt-BR"/>
        </w:rPr>
        <w:t xml:space="preserve"> Imobiliários serão representados pela CCI, emitidas pela </w:t>
      </w:r>
      <w:r w:rsidR="00537234" w:rsidRPr="00A10789">
        <w:rPr>
          <w:rFonts w:ascii="Ebrima" w:hAnsi="Ebrima" w:cs="Trebuchet MS"/>
          <w:color w:val="000000" w:themeColor="text1"/>
          <w:sz w:val="22"/>
          <w:szCs w:val="22"/>
          <w:lang w:val="pt-BR"/>
        </w:rPr>
        <w:t>Cessionária</w:t>
      </w:r>
      <w:r w:rsidRPr="00A10789">
        <w:rPr>
          <w:rFonts w:ascii="Ebrima" w:hAnsi="Ebrima" w:cs="Trebuchet MS"/>
          <w:color w:val="000000" w:themeColor="text1"/>
          <w:sz w:val="22"/>
          <w:szCs w:val="22"/>
          <w:lang w:val="pt-BR"/>
        </w:rPr>
        <w:t xml:space="preserve">, sendo </w:t>
      </w:r>
      <w:r w:rsidR="00A77D66" w:rsidRPr="00A10789">
        <w:rPr>
          <w:rFonts w:ascii="Ebrima" w:hAnsi="Ebrima"/>
          <w:sz w:val="22"/>
          <w:lang w:val="pt-BR"/>
        </w:rPr>
        <w:t xml:space="preserve">que sua </w:t>
      </w:r>
      <w:r w:rsidRPr="00A10789">
        <w:rPr>
          <w:rFonts w:ascii="Ebrima" w:hAnsi="Ebrima" w:cs="Trebuchet MS"/>
          <w:color w:val="000000" w:themeColor="text1"/>
          <w:sz w:val="22"/>
          <w:szCs w:val="22"/>
          <w:lang w:val="pt-BR"/>
        </w:rPr>
        <w:t>cessão é formalizada exclusivamente por meio deste Contrato de Cessão e do endosso da CCB</w:t>
      </w:r>
      <w:r w:rsidR="00CF3BE3" w:rsidRPr="00A10789">
        <w:rPr>
          <w:rFonts w:ascii="Ebrima" w:hAnsi="Ebrima" w:cs="Trebuchet MS"/>
          <w:color w:val="000000" w:themeColor="text1"/>
          <w:sz w:val="22"/>
          <w:szCs w:val="22"/>
          <w:lang w:val="pt-BR"/>
        </w:rPr>
        <w:t>.</w:t>
      </w:r>
    </w:p>
    <w:p w14:paraId="1137A0BA" w14:textId="77777777" w:rsidR="0007158A" w:rsidRPr="00A10789" w:rsidRDefault="0007158A" w:rsidP="00A10789">
      <w:pPr>
        <w:pStyle w:val="PargrafodaLista"/>
        <w:rPr>
          <w:rFonts w:ascii="Ebrima" w:hAnsi="Ebrima"/>
          <w:color w:val="000000" w:themeColor="text1"/>
          <w:sz w:val="22"/>
          <w:szCs w:val="22"/>
          <w:lang w:val="pt-BR"/>
        </w:rPr>
      </w:pPr>
    </w:p>
    <w:p w14:paraId="73CB0AFC" w14:textId="010ECE76" w:rsidR="00FB40BF"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A Emitente e o </w:t>
      </w:r>
      <w:r w:rsidR="005C3BAC" w:rsidRPr="00A10789">
        <w:rPr>
          <w:rFonts w:ascii="Ebrima" w:hAnsi="Ebrima" w:cs="Trebuchet MS"/>
          <w:color w:val="000000" w:themeColor="text1"/>
          <w:sz w:val="22"/>
          <w:szCs w:val="22"/>
          <w:lang w:val="pt-BR"/>
        </w:rPr>
        <w:t>Fiador</w:t>
      </w:r>
      <w:r w:rsidRPr="00A10789">
        <w:rPr>
          <w:rFonts w:ascii="Ebrima" w:hAnsi="Ebrima" w:cs="Trebuchet MS"/>
          <w:color w:val="000000" w:themeColor="text1"/>
          <w:sz w:val="22"/>
          <w:szCs w:val="22"/>
          <w:lang w:val="pt-BR"/>
        </w:rPr>
        <w:t xml:space="preserve"> declaram-se cientes e concordam plenamente com todas as cláusulas, termos e </w:t>
      </w:r>
      <w:r w:rsidRPr="00A10789">
        <w:rPr>
          <w:rFonts w:ascii="Ebrima" w:hAnsi="Ebrima"/>
          <w:color w:val="000000" w:themeColor="text1"/>
          <w:sz w:val="22"/>
          <w:szCs w:val="22"/>
          <w:lang w:val="pt-BR"/>
        </w:rPr>
        <w:t>condições</w:t>
      </w:r>
      <w:r w:rsidRPr="00A10789">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A10789">
        <w:rPr>
          <w:rFonts w:ascii="Ebrima" w:hAnsi="Ebrima" w:cs="Trebuchet MS"/>
          <w:color w:val="000000" w:themeColor="text1"/>
          <w:sz w:val="22"/>
          <w:szCs w:val="22"/>
          <w:lang w:val="pt-BR"/>
        </w:rPr>
        <w:t>Contrato de Cessão</w:t>
      </w:r>
      <w:r w:rsidRPr="00A10789">
        <w:rPr>
          <w:rFonts w:ascii="Ebrima" w:hAnsi="Ebrima" w:cs="Trebuchet MS"/>
          <w:color w:val="000000" w:themeColor="text1"/>
          <w:sz w:val="22"/>
          <w:szCs w:val="22"/>
          <w:lang w:val="pt-BR"/>
        </w:rPr>
        <w:t xml:space="preserve">, ainda, para tomar conhecimento e anuir com a cessão dos Créditos Imobiliários, nos termos do artigo 290 do Código Civil. A Emitente declara-se ciente de que os desembolsos dependerão, e somente ocorrerão, após comprovação do cumprimento das </w:t>
      </w:r>
      <w:r w:rsidR="00035982"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ondições</w:t>
      </w:r>
      <w:r w:rsidR="00035982" w:rsidRPr="00A10789">
        <w:rPr>
          <w:rFonts w:ascii="Ebrima" w:hAnsi="Ebrima" w:cs="Trebuchet MS"/>
          <w:color w:val="000000" w:themeColor="text1"/>
          <w:sz w:val="22"/>
          <w:szCs w:val="22"/>
          <w:lang w:val="pt-BR"/>
        </w:rPr>
        <w:t xml:space="preserve"> Precedentes</w:t>
      </w:r>
      <w:r w:rsidRPr="00A10789">
        <w:rPr>
          <w:rFonts w:ascii="Ebrima" w:hAnsi="Ebrima" w:cs="Trebuchet MS"/>
          <w:color w:val="000000" w:themeColor="text1"/>
          <w:sz w:val="22"/>
          <w:szCs w:val="22"/>
          <w:lang w:val="pt-BR"/>
        </w:rPr>
        <w:t>.</w:t>
      </w:r>
    </w:p>
    <w:p w14:paraId="4F716274" w14:textId="77777777" w:rsidR="00FB40BF" w:rsidRPr="00A10789" w:rsidRDefault="00FB40BF" w:rsidP="00A10789">
      <w:pPr>
        <w:pStyle w:val="PargrafodaLista"/>
        <w:rPr>
          <w:rFonts w:ascii="Ebrima" w:hAnsi="Ebrima"/>
          <w:color w:val="000000" w:themeColor="text1"/>
          <w:sz w:val="22"/>
          <w:szCs w:val="22"/>
          <w:lang w:val="pt-BR"/>
        </w:rPr>
      </w:pPr>
    </w:p>
    <w:p w14:paraId="7EB035A9" w14:textId="6A8B0EFA" w:rsidR="00A711D9" w:rsidRPr="00A10789" w:rsidRDefault="00FB40B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00253587" w:rsidRPr="00A10789">
        <w:rPr>
          <w:rFonts w:ascii="Ebrima" w:hAnsi="Ebrima" w:cs="Trebuchet MS"/>
          <w:color w:val="000000" w:themeColor="text1"/>
          <w:sz w:val="22"/>
          <w:szCs w:val="22"/>
          <w:lang w:val="pt-BR"/>
        </w:rPr>
        <w:t>, no tocante à Cessão de Créditos, e a Emitente, no tocante à</w:t>
      </w:r>
      <w:r w:rsidR="00500F59" w:rsidRPr="00A10789">
        <w:rPr>
          <w:rFonts w:ascii="Ebrima" w:hAnsi="Ebrima" w:cs="Trebuchet MS"/>
          <w:color w:val="000000" w:themeColor="text1"/>
          <w:sz w:val="22"/>
          <w:szCs w:val="22"/>
          <w:lang w:val="pt-BR"/>
        </w:rPr>
        <w:t>s demais condições e garantias dos Documentos da Operação,</w:t>
      </w:r>
      <w:r w:rsidR="00A711D9" w:rsidRPr="00A10789">
        <w:rPr>
          <w:rFonts w:ascii="Ebrima" w:hAnsi="Ebrima" w:cs="Trebuchet MS"/>
          <w:color w:val="000000" w:themeColor="text1"/>
          <w:sz w:val="22"/>
          <w:szCs w:val="22"/>
          <w:lang w:val="pt-BR"/>
        </w:rPr>
        <w:t xml:space="preserve"> </w:t>
      </w:r>
      <w:r w:rsidR="00883747" w:rsidRPr="00A10789">
        <w:rPr>
          <w:rFonts w:ascii="Ebrima" w:hAnsi="Ebrima" w:cs="Trebuchet MS"/>
          <w:color w:val="000000" w:themeColor="text1"/>
          <w:sz w:val="22"/>
          <w:szCs w:val="22"/>
          <w:lang w:val="pt-BR"/>
        </w:rPr>
        <w:t xml:space="preserve">obrigam-se </w:t>
      </w:r>
      <w:r w:rsidR="00A711D9" w:rsidRPr="00A10789">
        <w:rPr>
          <w:rFonts w:ascii="Ebrima" w:hAnsi="Ebrima" w:cs="Trebuchet MS"/>
          <w:color w:val="000000" w:themeColor="text1"/>
          <w:sz w:val="22"/>
          <w:szCs w:val="22"/>
          <w:lang w:val="pt-BR"/>
        </w:rPr>
        <w:t xml:space="preserve">a adotar todas as medidas necessárias para fazer </w:t>
      </w:r>
      <w:r w:rsidR="00883747" w:rsidRPr="00A10789">
        <w:rPr>
          <w:rFonts w:ascii="Ebrima" w:hAnsi="Ebrima" w:cs="Trebuchet MS"/>
          <w:color w:val="000000" w:themeColor="text1"/>
          <w:sz w:val="22"/>
          <w:szCs w:val="22"/>
          <w:lang w:val="pt-BR"/>
        </w:rPr>
        <w:t>todos os termos e condições dos Documentos da Operação</w:t>
      </w:r>
      <w:r w:rsidRPr="00A10789">
        <w:rPr>
          <w:rFonts w:ascii="Ebrima" w:hAnsi="Ebrima"/>
          <w:color w:val="000000" w:themeColor="text1"/>
          <w:sz w:val="22"/>
          <w:szCs w:val="22"/>
          <w:lang w:val="pt-BR"/>
        </w:rPr>
        <w:t xml:space="preserve"> sempre </w:t>
      </w:r>
      <w:r w:rsidR="00883747" w:rsidRPr="00A10789">
        <w:rPr>
          <w:rFonts w:ascii="Ebrima" w:hAnsi="Ebrima"/>
          <w:color w:val="000000" w:themeColor="text1"/>
          <w:sz w:val="22"/>
          <w:szCs w:val="22"/>
          <w:lang w:val="pt-BR"/>
        </w:rPr>
        <w:t>bons</w:t>
      </w:r>
      <w:r w:rsidRPr="00A10789">
        <w:rPr>
          <w:rFonts w:ascii="Ebrima" w:hAnsi="Ebrima"/>
          <w:color w:val="000000" w:themeColor="text1"/>
          <w:sz w:val="22"/>
          <w:szCs w:val="22"/>
          <w:lang w:val="pt-BR"/>
        </w:rPr>
        <w:t xml:space="preserve">, firmes e </w:t>
      </w:r>
      <w:r w:rsidR="00883747" w:rsidRPr="00A10789">
        <w:rPr>
          <w:rFonts w:ascii="Ebrima" w:hAnsi="Ebrima"/>
          <w:color w:val="000000" w:themeColor="text1"/>
          <w:sz w:val="22"/>
          <w:szCs w:val="22"/>
          <w:lang w:val="pt-BR"/>
        </w:rPr>
        <w:t>validos</w:t>
      </w:r>
      <w:r w:rsidR="00A711D9" w:rsidRPr="00A10789">
        <w:rPr>
          <w:rFonts w:ascii="Ebrima" w:hAnsi="Ebrima" w:cs="Trebuchet MS"/>
          <w:color w:val="000000" w:themeColor="text1"/>
          <w:sz w:val="22"/>
          <w:szCs w:val="22"/>
          <w:lang w:val="pt-BR"/>
        </w:rPr>
        <w:t>.</w:t>
      </w:r>
    </w:p>
    <w:p w14:paraId="4907896F" w14:textId="77777777" w:rsidR="00A711D9" w:rsidRPr="00A10789" w:rsidRDefault="00A711D9" w:rsidP="00A10789">
      <w:pPr>
        <w:rPr>
          <w:rFonts w:ascii="Ebrima" w:hAnsi="Ebrima"/>
          <w:color w:val="000000" w:themeColor="text1"/>
          <w:sz w:val="22"/>
          <w:szCs w:val="22"/>
        </w:rPr>
      </w:pPr>
    </w:p>
    <w:p w14:paraId="4EFD9371" w14:textId="47C2D680" w:rsidR="00FE4BA5" w:rsidRPr="00A10789" w:rsidRDefault="00FE4BA5" w:rsidP="00A10789">
      <w:pPr>
        <w:pStyle w:val="PargrafodaLista"/>
        <w:numPr>
          <w:ilvl w:val="1"/>
          <w:numId w:val="10"/>
        </w:numPr>
        <w:ind w:left="0" w:firstLine="0"/>
        <w:rPr>
          <w:rFonts w:ascii="Ebrima" w:hAnsi="Ebrima"/>
          <w:color w:val="000000" w:themeColor="text1"/>
          <w:sz w:val="22"/>
          <w:szCs w:val="22"/>
          <w:lang w:val="pt-BR"/>
        </w:rPr>
      </w:pPr>
      <w:bookmarkStart w:id="48" w:name="_DV_M189"/>
      <w:bookmarkStart w:id="49" w:name="_DV_M190"/>
      <w:bookmarkStart w:id="50" w:name="_DV_M191"/>
      <w:bookmarkEnd w:id="48"/>
      <w:bookmarkEnd w:id="49"/>
      <w:bookmarkEnd w:id="50"/>
      <w:r w:rsidRPr="00A10789">
        <w:rPr>
          <w:rFonts w:ascii="Ebrima" w:hAnsi="Ebrima"/>
          <w:color w:val="000000" w:themeColor="text1"/>
          <w:sz w:val="22"/>
          <w:szCs w:val="22"/>
          <w:lang w:val="pt-BR"/>
        </w:rPr>
        <w:t xml:space="preserve">Em contraprestação à </w:t>
      </w:r>
      <w:r w:rsidR="007551D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dos Créditos,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pagará à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o </w:t>
      </w:r>
      <w:r w:rsidR="00B71EF8"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B71EF8"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w:t>
      </w:r>
      <w:r w:rsidR="007478BC" w:rsidRPr="00A10789">
        <w:rPr>
          <w:rFonts w:ascii="Ebrima" w:hAnsi="Ebrima"/>
          <w:color w:val="000000" w:themeColor="text1"/>
          <w:sz w:val="22"/>
          <w:szCs w:val="22"/>
          <w:lang w:val="pt-BR"/>
        </w:rPr>
        <w:t xml:space="preserve">descontados os valores </w:t>
      </w:r>
      <w:r w:rsidR="00CC4C1E" w:rsidRPr="00A10789">
        <w:rPr>
          <w:rFonts w:ascii="Ebrima" w:hAnsi="Ebrima"/>
          <w:color w:val="000000" w:themeColor="text1"/>
          <w:sz w:val="22"/>
          <w:szCs w:val="22"/>
          <w:lang w:val="pt-BR"/>
        </w:rPr>
        <w:t>dispost</w:t>
      </w:r>
      <w:r w:rsidR="007478BC" w:rsidRPr="00A10789">
        <w:rPr>
          <w:rFonts w:ascii="Ebrima" w:hAnsi="Ebrima"/>
          <w:color w:val="000000" w:themeColor="text1"/>
          <w:sz w:val="22"/>
          <w:szCs w:val="22"/>
          <w:lang w:val="pt-BR"/>
        </w:rPr>
        <w:t>os</w:t>
      </w:r>
      <w:r w:rsidR="00CC4C1E" w:rsidRPr="00A10789">
        <w:rPr>
          <w:rFonts w:ascii="Ebrima" w:hAnsi="Ebrima"/>
          <w:color w:val="000000" w:themeColor="text1"/>
          <w:sz w:val="22"/>
          <w:szCs w:val="22"/>
          <w:lang w:val="pt-BR"/>
        </w:rPr>
        <w:t xml:space="preserve"> na </w:t>
      </w:r>
      <w:r w:rsidR="00143185" w:rsidRPr="00A10789">
        <w:rPr>
          <w:rFonts w:ascii="Ebrima" w:hAnsi="Ebrima"/>
          <w:color w:val="000000" w:themeColor="text1"/>
          <w:sz w:val="22"/>
          <w:szCs w:val="22"/>
          <w:lang w:val="pt-BR"/>
        </w:rPr>
        <w:t>C</w:t>
      </w:r>
      <w:r w:rsidR="00CC4C1E" w:rsidRPr="00A10789">
        <w:rPr>
          <w:rFonts w:ascii="Ebrima" w:hAnsi="Ebrima"/>
          <w:color w:val="000000" w:themeColor="text1"/>
          <w:sz w:val="22"/>
          <w:szCs w:val="22"/>
          <w:lang w:val="pt-BR"/>
        </w:rPr>
        <w:t>láusula 2.2.2 abaixo</w:t>
      </w:r>
      <w:r w:rsidR="00273788" w:rsidRPr="00A10789">
        <w:rPr>
          <w:rFonts w:ascii="Ebrima" w:hAnsi="Ebrima"/>
          <w:color w:val="000000" w:themeColor="text1"/>
          <w:sz w:val="22"/>
          <w:szCs w:val="22"/>
          <w:lang w:val="pt-BR"/>
        </w:rPr>
        <w:t xml:space="preserve"> e</w:t>
      </w:r>
      <w:r w:rsidR="00CC4C1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desde que</w:t>
      </w:r>
      <w:r w:rsidR="00A316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liquidação financeira tenha ocorrido até às 16:00 horas (inclusive), ou no Dia Útil imediatamente posterior caso tal </w:t>
      </w:r>
      <w:r w:rsidRPr="00A10789">
        <w:rPr>
          <w:rFonts w:ascii="Ebrima" w:hAnsi="Ebrima"/>
          <w:color w:val="000000" w:themeColor="text1"/>
          <w:sz w:val="22"/>
          <w:szCs w:val="22"/>
          <w:lang w:val="pt-BR"/>
        </w:rPr>
        <w:lastRenderedPageBreak/>
        <w:t xml:space="preserve">liquidação financeira tenha ocorrido após às 16:00 horas, sem a incidência de quaisquer encargos ou penalidades; e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 xml:space="preserve">) </w:t>
      </w:r>
      <w:r w:rsidRPr="00A10789">
        <w:rPr>
          <w:rFonts w:ascii="Ebrima" w:hAnsi="Ebrima"/>
          <w:color w:val="000000" w:themeColor="text1"/>
          <w:sz w:val="22"/>
          <w:szCs w:val="22"/>
          <w:lang w:val="pt-BR"/>
        </w:rPr>
        <w:t>tenham sido satisfeitas ou dispensadas todas as condições estabelecidas n</w:t>
      </w:r>
      <w:r w:rsidR="00143185" w:rsidRPr="00A10789">
        <w:rPr>
          <w:rFonts w:ascii="Ebrima" w:hAnsi="Ebrima"/>
          <w:color w:val="000000" w:themeColor="text1"/>
          <w:sz w:val="22"/>
          <w:szCs w:val="22"/>
          <w:lang w:val="pt-BR"/>
        </w:rPr>
        <w:t>este Contrato de Cessão, especificamente nesta Cláusula Segunda</w:t>
      </w:r>
      <w:r w:rsidRPr="00A10789">
        <w:rPr>
          <w:rFonts w:ascii="Ebrima" w:hAnsi="Ebrima"/>
          <w:color w:val="000000" w:themeColor="text1"/>
          <w:sz w:val="22"/>
          <w:szCs w:val="22"/>
          <w:lang w:val="pt-BR"/>
        </w:rPr>
        <w:t>.</w:t>
      </w:r>
      <w:bookmarkStart w:id="51" w:name="_DV_M62"/>
      <w:bookmarkStart w:id="52" w:name="_DV_M63"/>
      <w:bookmarkEnd w:id="51"/>
      <w:bookmarkEnd w:id="52"/>
    </w:p>
    <w:p w14:paraId="3C6DD194" w14:textId="77777777" w:rsidR="00FE4BA5" w:rsidRPr="00A10789" w:rsidRDefault="00FE4BA5" w:rsidP="00A10789">
      <w:pPr>
        <w:pStyle w:val="PargrafodaLista"/>
        <w:ind w:left="0"/>
        <w:rPr>
          <w:rFonts w:ascii="Ebrima" w:hAnsi="Ebrima"/>
          <w:color w:val="000000" w:themeColor="text1"/>
          <w:sz w:val="22"/>
          <w:szCs w:val="22"/>
          <w:lang w:val="pt-BR"/>
        </w:rPr>
      </w:pPr>
    </w:p>
    <w:p w14:paraId="50CD7BB3" w14:textId="73CA8D82" w:rsidR="00842E34" w:rsidRPr="00A10789" w:rsidRDefault="00FD486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Verificado o cumprimento das Condições </w:t>
      </w:r>
      <w:r w:rsidR="00DC48CB" w:rsidRPr="00A10789">
        <w:rPr>
          <w:rFonts w:ascii="Ebrima" w:hAnsi="Ebrima" w:cs="Arial"/>
          <w:color w:val="000000" w:themeColor="text1"/>
          <w:sz w:val="22"/>
          <w:szCs w:val="22"/>
          <w:lang w:val="pt-BR"/>
        </w:rPr>
        <w:t>Precedentes,</w:t>
      </w:r>
      <w:r w:rsidRPr="00A10789">
        <w:rPr>
          <w:rFonts w:ascii="Ebrima" w:hAnsi="Ebrima" w:cs="Arial"/>
          <w:color w:val="000000" w:themeColor="text1"/>
          <w:sz w:val="22"/>
          <w:szCs w:val="22"/>
          <w:lang w:val="pt-BR"/>
        </w:rPr>
        <w:t xml:space="preserve"> será realizado o pagamento do </w:t>
      </w:r>
      <w:r w:rsidR="00DC48CB"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DC48CB"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w:t>
      </w:r>
      <w:r w:rsidR="00DC48CB" w:rsidRPr="00A10789">
        <w:rPr>
          <w:rFonts w:ascii="Ebrima" w:hAnsi="Ebrima"/>
          <w:color w:val="000000" w:themeColor="text1"/>
          <w:sz w:val="22"/>
          <w:szCs w:val="22"/>
          <w:lang w:val="pt-BR"/>
        </w:rPr>
        <w:t xml:space="preserve">Centralizada, nos termos e condições previstos na CCB. </w:t>
      </w:r>
    </w:p>
    <w:p w14:paraId="22D5CD06" w14:textId="77777777" w:rsidR="00592350" w:rsidRPr="00A10789" w:rsidRDefault="00592350" w:rsidP="00A10789">
      <w:pPr>
        <w:pStyle w:val="PargrafodaLista"/>
        <w:ind w:left="709"/>
        <w:rPr>
          <w:rFonts w:ascii="Ebrima" w:hAnsi="Ebrima"/>
          <w:color w:val="000000" w:themeColor="text1"/>
          <w:sz w:val="22"/>
          <w:szCs w:val="22"/>
          <w:lang w:val="pt-BR"/>
        </w:rPr>
      </w:pPr>
    </w:p>
    <w:p w14:paraId="16F6462F" w14:textId="55D07F7F" w:rsidR="00592350" w:rsidRPr="00A10789" w:rsidRDefault="00592350" w:rsidP="002A2ACE">
      <w:pPr>
        <w:pStyle w:val="PargrafodaLista"/>
        <w:numPr>
          <w:ilvl w:val="3"/>
          <w:numId w:val="10"/>
        </w:numPr>
        <w:tabs>
          <w:tab w:val="left" w:pos="2268"/>
        </w:tabs>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Na hipótese da não implementação das Condições Precedentes em até </w:t>
      </w:r>
      <w:r w:rsidR="00621307"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45</w:t>
      </w:r>
      <w:r w:rsidRPr="002A2ACE">
        <w:rPr>
          <w:rFonts w:ascii="Ebrima" w:eastAsia="Century Gothic,Trebuchet MS" w:hAnsi="Ebrima" w:cs="Century Gothic,Trebuchet MS"/>
          <w:color w:val="000000" w:themeColor="text1"/>
          <w:sz w:val="22"/>
          <w:szCs w:val="22"/>
          <w:highlight w:val="yellow"/>
          <w:lang w:val="pt-BR"/>
        </w:rPr>
        <w:t xml:space="preserve"> (quarenta e cinco)</w:t>
      </w:r>
      <w:r w:rsidR="00621307" w:rsidRPr="00A10789">
        <w:rPr>
          <w:rFonts w:ascii="Ebrima" w:eastAsia="Century Gothic,Trebuchet MS" w:hAnsi="Ebrima" w:cs="Century Gothic,Trebuchet MS"/>
          <w:color w:val="000000" w:themeColor="text1"/>
          <w:sz w:val="22"/>
          <w:szCs w:val="22"/>
          <w:lang w:val="pt-BR"/>
        </w:rPr>
        <w:t>]</w:t>
      </w:r>
      <w:r w:rsidRPr="00A10789">
        <w:rPr>
          <w:rFonts w:ascii="Ebrima" w:eastAsia="Century Gothic,Trebuchet MS" w:hAnsi="Ebrima" w:cs="Century Gothic,Trebuchet MS"/>
          <w:color w:val="000000" w:themeColor="text1"/>
          <w:sz w:val="22"/>
          <w:szCs w:val="22"/>
          <w:lang w:val="pt-BR"/>
        </w:rPr>
        <w:t xml:space="preserve"> dias </w:t>
      </w:r>
      <w:r w:rsidRPr="00A10789">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A10789">
        <w:rPr>
          <w:rFonts w:ascii="Ebrima" w:hAnsi="Ebrima"/>
          <w:bCs/>
          <w:color w:val="000000" w:themeColor="text1"/>
          <w:sz w:val="22"/>
          <w:szCs w:val="22"/>
          <w:lang w:val="pt-BR"/>
        </w:rPr>
        <w:t xml:space="preserve">nos termos do artigo 125 do Código Civil. </w:t>
      </w:r>
      <w:r w:rsidR="006C4636">
        <w:rPr>
          <w:rFonts w:ascii="Ebrima" w:hAnsi="Ebrima"/>
          <w:bCs/>
          <w:color w:val="000000" w:themeColor="text1"/>
          <w:sz w:val="22"/>
          <w:szCs w:val="22"/>
          <w:lang w:val="pt-BR"/>
        </w:rPr>
        <w:t>[</w:t>
      </w:r>
      <w:r w:rsidR="006C4636" w:rsidRPr="006C4636">
        <w:rPr>
          <w:rFonts w:ascii="Ebrima" w:hAnsi="Ebrima"/>
          <w:bCs/>
          <w:i/>
          <w:iCs/>
          <w:color w:val="000000" w:themeColor="text1"/>
          <w:sz w:val="22"/>
          <w:szCs w:val="22"/>
          <w:highlight w:val="yellow"/>
          <w:lang w:val="pt-BR"/>
        </w:rPr>
        <w:t xml:space="preserve">Comentário </w:t>
      </w:r>
      <w:proofErr w:type="spellStart"/>
      <w:r w:rsidR="006C4636" w:rsidRPr="006C4636">
        <w:rPr>
          <w:rFonts w:ascii="Ebrima" w:hAnsi="Ebrima"/>
          <w:bCs/>
          <w:i/>
          <w:iCs/>
          <w:color w:val="000000" w:themeColor="text1"/>
          <w:sz w:val="22"/>
          <w:szCs w:val="22"/>
          <w:highlight w:val="yellow"/>
          <w:lang w:val="pt-BR"/>
        </w:rPr>
        <w:t>i’BS</w:t>
      </w:r>
      <w:proofErr w:type="spellEnd"/>
      <w:r w:rsidR="006C4636" w:rsidRPr="006C4636">
        <w:rPr>
          <w:rFonts w:ascii="Ebrima" w:hAnsi="Ebrima"/>
          <w:bCs/>
          <w:i/>
          <w:iCs/>
          <w:color w:val="000000" w:themeColor="text1"/>
          <w:sz w:val="22"/>
          <w:szCs w:val="22"/>
          <w:highlight w:val="yellow"/>
          <w:lang w:val="pt-BR"/>
        </w:rPr>
        <w:t>: Favor confirmar prazo sugerido.</w:t>
      </w:r>
      <w:r w:rsidR="006C4636">
        <w:rPr>
          <w:rFonts w:ascii="Ebrima" w:hAnsi="Ebrima"/>
          <w:bCs/>
          <w:color w:val="000000" w:themeColor="text1"/>
          <w:sz w:val="22"/>
          <w:szCs w:val="22"/>
          <w:lang w:val="pt-BR"/>
        </w:rPr>
        <w:t>]</w:t>
      </w:r>
    </w:p>
    <w:p w14:paraId="07977C0F" w14:textId="77777777" w:rsidR="00143185" w:rsidRPr="00A10789" w:rsidRDefault="00143185" w:rsidP="00A10789">
      <w:pPr>
        <w:pStyle w:val="PargrafodaLista"/>
        <w:ind w:left="1428"/>
        <w:rPr>
          <w:rFonts w:ascii="Ebrima" w:hAnsi="Ebrima"/>
          <w:color w:val="000000" w:themeColor="text1"/>
          <w:sz w:val="22"/>
          <w:szCs w:val="22"/>
          <w:lang w:val="pt-BR"/>
        </w:rPr>
      </w:pPr>
    </w:p>
    <w:p w14:paraId="586E054E" w14:textId="3CA39FF9" w:rsidR="007D3781" w:rsidRPr="007D3781" w:rsidRDefault="00F969CC" w:rsidP="00A10789">
      <w:pPr>
        <w:pStyle w:val="PargrafodaLista"/>
        <w:numPr>
          <w:ilvl w:val="2"/>
          <w:numId w:val="10"/>
        </w:numPr>
        <w:ind w:left="709" w:firstLine="0"/>
        <w:rPr>
          <w:rFonts w:ascii="Ebrima" w:hAnsi="Ebrima"/>
          <w:color w:val="000000" w:themeColor="text1"/>
          <w:sz w:val="22"/>
          <w:szCs w:val="22"/>
        </w:rPr>
      </w:pPr>
      <w:r w:rsidRPr="00A10789">
        <w:rPr>
          <w:rFonts w:ascii="Ebrima" w:hAnsi="Ebrima"/>
          <w:color w:val="000000" w:themeColor="text1"/>
          <w:sz w:val="22"/>
          <w:szCs w:val="22"/>
          <w:lang w:val="pt-BR"/>
        </w:rPr>
        <w:t>Mediante o depósito do Preço d</w:t>
      </w:r>
      <w:r w:rsidR="006C4636">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Cessão na Conta Centralizadora</w:t>
      </w:r>
      <w:r w:rsidR="004821D7" w:rsidRPr="00A10789">
        <w:rPr>
          <w:rFonts w:ascii="Ebrima" w:hAnsi="Ebrima"/>
          <w:color w:val="000000" w:themeColor="text1"/>
          <w:sz w:val="22"/>
          <w:szCs w:val="22"/>
          <w:lang w:val="pt-BR"/>
        </w:rPr>
        <w:t xml:space="preserve"> </w:t>
      </w:r>
      <w:r w:rsidR="00143185" w:rsidRPr="00A10789">
        <w:rPr>
          <w:rFonts w:ascii="Ebrima" w:hAnsi="Ebrima"/>
          <w:color w:val="000000" w:themeColor="text1"/>
          <w:sz w:val="22"/>
          <w:szCs w:val="22"/>
          <w:lang w:val="pt-BR"/>
        </w:rPr>
        <w:t>o Preço de Cessão</w:t>
      </w:r>
      <w:r w:rsidR="004821D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ser</w:t>
      </w:r>
      <w:r w:rsidR="00D314CD"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direcionado </w:t>
      </w:r>
      <w:r w:rsidR="008D4C89" w:rsidRPr="00A10789">
        <w:rPr>
          <w:rFonts w:ascii="Ebrima" w:hAnsi="Ebrima"/>
          <w:color w:val="000000" w:themeColor="text1"/>
          <w:sz w:val="22"/>
          <w:szCs w:val="22"/>
          <w:lang w:val="pt-BR"/>
        </w:rPr>
        <w:t>pela Cessionária</w:t>
      </w:r>
      <w:r w:rsidR="006C4636">
        <w:rPr>
          <w:rFonts w:ascii="Ebrima" w:hAnsi="Ebrima"/>
          <w:color w:val="000000" w:themeColor="text1"/>
          <w:sz w:val="22"/>
          <w:szCs w:val="22"/>
          <w:lang w:val="pt-BR"/>
        </w:rPr>
        <w:t xml:space="preserve">, </w:t>
      </w:r>
      <w:r w:rsidR="006C4636" w:rsidRPr="00A10789">
        <w:rPr>
          <w:rFonts w:ascii="Ebrima" w:hAnsi="Ebrima"/>
          <w:color w:val="000000" w:themeColor="text1"/>
          <w:sz w:val="22"/>
          <w:szCs w:val="22"/>
          <w:lang w:val="pt-BR"/>
        </w:rPr>
        <w:t xml:space="preserve">observada a Ordem de Pagamentos, </w:t>
      </w:r>
      <w:r w:rsidRPr="00A10789">
        <w:rPr>
          <w:rFonts w:ascii="Ebrima" w:hAnsi="Ebrima"/>
          <w:color w:val="000000" w:themeColor="text1"/>
          <w:sz w:val="22"/>
          <w:szCs w:val="22"/>
          <w:lang w:val="pt-BR"/>
        </w:rPr>
        <w:t>para</w:t>
      </w:r>
      <w:r w:rsidR="008D4C89" w:rsidRPr="00A10789">
        <w:rPr>
          <w:rFonts w:ascii="Ebrima" w:hAnsi="Ebrima"/>
          <w:color w:val="000000" w:themeColor="text1"/>
          <w:sz w:val="22"/>
          <w:szCs w:val="22"/>
          <w:lang w:val="pt-BR"/>
        </w:rPr>
        <w:t xml:space="preserve">: </w:t>
      </w:r>
      <w:r w:rsidRPr="002A2ACE">
        <w:rPr>
          <w:rFonts w:ascii="Ebrima" w:hAnsi="Ebrima" w:cs="Tahoma"/>
          <w:b/>
          <w:bCs/>
          <w:color w:val="000000" w:themeColor="text1"/>
          <w:sz w:val="22"/>
          <w:szCs w:val="22"/>
        </w:rPr>
        <w:t>(</w:t>
      </w:r>
      <w:r w:rsidR="00143185" w:rsidRPr="002A2ACE">
        <w:rPr>
          <w:rFonts w:ascii="Ebrima" w:hAnsi="Ebrima" w:cs="Tahoma"/>
          <w:b/>
          <w:bCs/>
          <w:color w:val="000000" w:themeColor="text1"/>
          <w:sz w:val="22"/>
          <w:szCs w:val="22"/>
          <w:lang w:val="pt-BR"/>
        </w:rPr>
        <w:t>i</w:t>
      </w:r>
      <w:r w:rsidRPr="002A2ACE">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destinação ao pagamento das Despesas Inicia</w:t>
      </w:r>
      <w:r w:rsidR="00143185" w:rsidRPr="00A10789">
        <w:rPr>
          <w:rFonts w:ascii="Ebrima" w:hAnsi="Ebrima"/>
          <w:color w:val="000000" w:themeColor="text1"/>
          <w:sz w:val="22"/>
          <w:szCs w:val="22"/>
          <w:lang w:val="pt-BR"/>
        </w:rPr>
        <w:t>i</w:t>
      </w:r>
      <w:r w:rsidRPr="00A10789">
        <w:rPr>
          <w:rFonts w:ascii="Ebrima" w:hAnsi="Ebrima"/>
          <w:color w:val="000000" w:themeColor="text1"/>
          <w:sz w:val="22"/>
          <w:szCs w:val="22"/>
        </w:rPr>
        <w:t>s da Operação listadas no Anexo II da CCB</w:t>
      </w:r>
      <w:r w:rsidR="0079064A">
        <w:rPr>
          <w:rFonts w:ascii="Ebrima" w:hAnsi="Ebrima"/>
          <w:color w:val="000000" w:themeColor="text1"/>
          <w:sz w:val="22"/>
          <w:szCs w:val="22"/>
          <w:lang w:val="pt-BR"/>
        </w:rPr>
        <w:t xml:space="preserve"> e </w:t>
      </w:r>
      <w:r w:rsidR="0079064A" w:rsidRPr="002A2ACE">
        <w:rPr>
          <w:rFonts w:ascii="Ebrima" w:hAnsi="Ebrima"/>
          <w:b/>
          <w:bCs/>
          <w:color w:val="000000" w:themeColor="text1"/>
          <w:sz w:val="22"/>
          <w:szCs w:val="22"/>
          <w:lang w:val="pt-BR"/>
        </w:rPr>
        <w:t>(</w:t>
      </w:r>
      <w:proofErr w:type="spellStart"/>
      <w:r w:rsidR="0079064A" w:rsidRPr="002A2ACE">
        <w:rPr>
          <w:rFonts w:ascii="Ebrima" w:hAnsi="Ebrima"/>
          <w:b/>
          <w:bCs/>
          <w:color w:val="000000" w:themeColor="text1"/>
          <w:sz w:val="22"/>
          <w:szCs w:val="22"/>
          <w:lang w:val="pt-BR"/>
        </w:rPr>
        <w:t>i</w:t>
      </w:r>
      <w:r w:rsidR="0079064A">
        <w:rPr>
          <w:rFonts w:ascii="Ebrima" w:hAnsi="Ebrima"/>
          <w:b/>
          <w:bCs/>
          <w:color w:val="000000" w:themeColor="text1"/>
          <w:sz w:val="22"/>
          <w:szCs w:val="22"/>
          <w:lang w:val="pt-BR"/>
        </w:rPr>
        <w:t>i</w:t>
      </w:r>
      <w:proofErr w:type="spellEnd"/>
      <w:r w:rsidR="0079064A" w:rsidRPr="002A2ACE">
        <w:rPr>
          <w:rFonts w:ascii="Ebrima" w:hAnsi="Ebrima"/>
          <w:b/>
          <w:bCs/>
          <w:color w:val="000000" w:themeColor="text1"/>
          <w:sz w:val="22"/>
          <w:szCs w:val="22"/>
          <w:lang w:val="pt-BR"/>
        </w:rPr>
        <w:t>)</w:t>
      </w:r>
      <w:r w:rsidR="0079064A" w:rsidRPr="002A2ACE">
        <w:rPr>
          <w:rFonts w:ascii="Ebrima" w:hAnsi="Ebrima"/>
          <w:b/>
          <w:bCs/>
          <w:color w:val="000000" w:themeColor="text1"/>
          <w:sz w:val="22"/>
          <w:szCs w:val="22"/>
        </w:rPr>
        <w:t xml:space="preserve"> </w:t>
      </w:r>
      <w:r w:rsidR="0079064A" w:rsidRPr="0079064A">
        <w:rPr>
          <w:rFonts w:ascii="Ebrima" w:hAnsi="Ebrima"/>
          <w:color w:val="000000" w:themeColor="text1"/>
          <w:sz w:val="22"/>
          <w:szCs w:val="22"/>
        </w:rPr>
        <w:t>constituição dos Fundos de Garantia</w:t>
      </w:r>
      <w:r w:rsidR="008D4C89" w:rsidRPr="00A10789">
        <w:rPr>
          <w:rFonts w:ascii="Ebrima" w:hAnsi="Ebrima"/>
          <w:color w:val="000000" w:themeColor="text1"/>
          <w:sz w:val="22"/>
          <w:szCs w:val="22"/>
          <w:lang w:val="pt-BR"/>
        </w:rPr>
        <w:t xml:space="preserve">. </w:t>
      </w:r>
    </w:p>
    <w:p w14:paraId="6E178CAF" w14:textId="77777777" w:rsidR="007D3781" w:rsidRPr="007D3781" w:rsidRDefault="007D3781" w:rsidP="007D3781">
      <w:pPr>
        <w:pStyle w:val="PargrafodaLista"/>
        <w:ind w:left="709"/>
        <w:rPr>
          <w:rFonts w:ascii="Ebrima" w:hAnsi="Ebrima"/>
          <w:color w:val="000000" w:themeColor="text1"/>
          <w:sz w:val="22"/>
          <w:szCs w:val="22"/>
        </w:rPr>
      </w:pPr>
    </w:p>
    <w:p w14:paraId="281688CB" w14:textId="71D2CE81" w:rsidR="00143185" w:rsidRPr="00EF4670" w:rsidRDefault="00143185" w:rsidP="00A10789">
      <w:pPr>
        <w:pStyle w:val="PargrafodaLista"/>
        <w:numPr>
          <w:ilvl w:val="3"/>
          <w:numId w:val="10"/>
        </w:numPr>
        <w:tabs>
          <w:tab w:val="left" w:pos="2268"/>
        </w:tabs>
        <w:ind w:left="1418" w:firstLine="0"/>
        <w:rPr>
          <w:rFonts w:ascii="Ebrima" w:hAnsi="Ebrima"/>
          <w:color w:val="000000" w:themeColor="text1"/>
          <w:sz w:val="22"/>
          <w:szCs w:val="22"/>
        </w:rPr>
      </w:pPr>
      <w:r w:rsidRPr="00A10789">
        <w:rPr>
          <w:rFonts w:ascii="Ebrima" w:hAnsi="Ebrima"/>
          <w:color w:val="000000" w:themeColor="text1"/>
          <w:sz w:val="22"/>
          <w:szCs w:val="22"/>
          <w:lang w:val="pt-BR"/>
        </w:rPr>
        <w:t xml:space="preserve">Após transferência do Preço de Cessão para a Conta </w:t>
      </w:r>
      <w:r w:rsidR="0082766B" w:rsidRPr="00A10789">
        <w:rPr>
          <w:rFonts w:ascii="Ebrima" w:hAnsi="Ebrima"/>
          <w:color w:val="000000" w:themeColor="text1"/>
          <w:sz w:val="22"/>
          <w:szCs w:val="22"/>
          <w:lang w:val="pt-BR"/>
        </w:rPr>
        <w:t>Centralizadora</w:t>
      </w:r>
      <w:r w:rsidRPr="00A10789">
        <w:rPr>
          <w:rFonts w:ascii="Ebrima" w:hAnsi="Ebrima"/>
          <w:color w:val="000000" w:themeColor="text1"/>
          <w:sz w:val="22"/>
          <w:szCs w:val="22"/>
          <w:lang w:val="pt-BR"/>
        </w:rPr>
        <w:t>, as Despesas Recorrentes serão pagas mediante retenç</w:t>
      </w:r>
      <w:r w:rsidR="00CF3BE3" w:rsidRPr="00A10789">
        <w:rPr>
          <w:rFonts w:ascii="Ebrima" w:hAnsi="Ebrima"/>
          <w:color w:val="000000" w:themeColor="text1"/>
          <w:sz w:val="22"/>
          <w:szCs w:val="22"/>
          <w:lang w:val="pt-BR"/>
        </w:rPr>
        <w:t>ões</w:t>
      </w:r>
      <w:r w:rsidRPr="00A10789">
        <w:rPr>
          <w:rFonts w:ascii="Ebrima" w:hAnsi="Ebrima"/>
          <w:color w:val="000000" w:themeColor="text1"/>
          <w:sz w:val="22"/>
          <w:szCs w:val="22"/>
          <w:lang w:val="pt-BR"/>
        </w:rPr>
        <w:t xml:space="preserve"> de valores existentes na Conta Centralizadora quando de seu vencimento</w:t>
      </w:r>
      <w:r w:rsidR="005E447B" w:rsidRPr="00A10789">
        <w:rPr>
          <w:rFonts w:ascii="Ebrima" w:hAnsi="Ebrima"/>
          <w:color w:val="000000" w:themeColor="text1"/>
          <w:sz w:val="22"/>
          <w:szCs w:val="22"/>
          <w:lang w:val="pt-BR"/>
        </w:rPr>
        <w:t>, devendo ser respeitada a Ordem de Pagamentos</w:t>
      </w:r>
      <w:r w:rsidRPr="00A10789">
        <w:rPr>
          <w:rFonts w:ascii="Ebrima" w:hAnsi="Ebrima"/>
          <w:color w:val="000000" w:themeColor="text1"/>
          <w:sz w:val="22"/>
          <w:szCs w:val="22"/>
          <w:lang w:val="pt-BR"/>
        </w:rPr>
        <w:t>.</w:t>
      </w:r>
    </w:p>
    <w:p w14:paraId="617C24ED" w14:textId="77777777" w:rsidR="00C85573" w:rsidRPr="00A10789" w:rsidRDefault="00C85573" w:rsidP="00A10789">
      <w:pPr>
        <w:pStyle w:val="PargrafodaLista"/>
        <w:ind w:left="709"/>
        <w:rPr>
          <w:rFonts w:ascii="Ebrima" w:hAnsi="Ebrima"/>
          <w:color w:val="000000" w:themeColor="text1"/>
          <w:sz w:val="22"/>
          <w:szCs w:val="22"/>
          <w:lang w:val="pt-BR"/>
        </w:rPr>
      </w:pPr>
    </w:p>
    <w:p w14:paraId="4371E0C8" w14:textId="0691DAC0" w:rsidR="00CF3BE3" w:rsidRPr="00A10789" w:rsidRDefault="005F6FC4" w:rsidP="00A10789">
      <w:pPr>
        <w:pStyle w:val="PargrafodaLista"/>
        <w:numPr>
          <w:ilvl w:val="2"/>
          <w:numId w:val="10"/>
        </w:numPr>
        <w:ind w:left="709" w:firstLine="0"/>
        <w:rPr>
          <w:rFonts w:ascii="Ebrima" w:hAnsi="Ebrima"/>
          <w:color w:val="000000" w:themeColor="text1"/>
          <w:sz w:val="22"/>
          <w:szCs w:val="22"/>
        </w:rPr>
      </w:pPr>
      <w:r w:rsidRPr="005F6FC4">
        <w:rPr>
          <w:rFonts w:ascii="Ebrima" w:hAnsi="Ebrima"/>
          <w:bCs/>
          <w:color w:val="000000"/>
          <w:sz w:val="22"/>
          <w:szCs w:val="22"/>
          <w:lang w:val="pt-BR"/>
        </w:rPr>
        <w:t>[</w:t>
      </w:r>
      <w:r>
        <w:rPr>
          <w:rFonts w:ascii="Ebrima" w:hAnsi="Ebrima"/>
          <w:bCs/>
          <w:color w:val="000000"/>
          <w:sz w:val="22"/>
          <w:szCs w:val="22"/>
          <w:highlight w:val="yellow"/>
          <w:lang w:val="pt-BR"/>
        </w:rPr>
        <w:t>O</w:t>
      </w:r>
      <w:r w:rsidR="00CF3BE3" w:rsidRPr="002A2ACE">
        <w:rPr>
          <w:rFonts w:ascii="Ebrima" w:hAnsi="Ebrima"/>
          <w:bCs/>
          <w:color w:val="000000"/>
          <w:sz w:val="22"/>
          <w:szCs w:val="22"/>
          <w:highlight w:val="yellow"/>
          <w:lang w:val="pt-BR"/>
        </w:rPr>
        <w:t xml:space="preserve">bservadas as </w:t>
      </w:r>
      <w:r w:rsidR="00EF4670">
        <w:rPr>
          <w:rFonts w:ascii="Ebrima" w:hAnsi="Ebrima"/>
          <w:bCs/>
          <w:color w:val="000000"/>
          <w:sz w:val="22"/>
          <w:szCs w:val="22"/>
          <w:highlight w:val="yellow"/>
          <w:lang w:val="pt-BR"/>
        </w:rPr>
        <w:t>disposições</w:t>
      </w:r>
      <w:r w:rsidR="00CF3BE3" w:rsidRPr="002A2ACE">
        <w:rPr>
          <w:rFonts w:ascii="Ebrima" w:hAnsi="Ebrima"/>
          <w:bCs/>
          <w:color w:val="000000"/>
          <w:sz w:val="22"/>
          <w:szCs w:val="22"/>
          <w:highlight w:val="yellow"/>
          <w:lang w:val="pt-BR"/>
        </w:rPr>
        <w:t xml:space="preserve"> acima </w:t>
      </w:r>
      <w:r w:rsidR="00EF4670">
        <w:rPr>
          <w:rFonts w:ascii="Ebrima" w:hAnsi="Ebrima"/>
          <w:bCs/>
          <w:color w:val="000000"/>
          <w:sz w:val="22"/>
          <w:szCs w:val="22"/>
          <w:highlight w:val="yellow"/>
          <w:lang w:val="pt-BR"/>
        </w:rPr>
        <w:t>e o atendimento à Ordem de Pagamentos</w:t>
      </w:r>
      <w:r w:rsidR="00CF3BE3" w:rsidRPr="002A2ACE">
        <w:rPr>
          <w:rFonts w:ascii="Ebrima" w:hAnsi="Ebrima"/>
          <w:bCs/>
          <w:color w:val="000000"/>
          <w:sz w:val="22"/>
          <w:szCs w:val="22"/>
          <w:highlight w:val="yellow"/>
          <w:lang w:val="pt-BR"/>
        </w:rPr>
        <w:t>, a</w:t>
      </w:r>
      <w:r w:rsidR="00CF3BE3" w:rsidRPr="002A2ACE">
        <w:rPr>
          <w:rFonts w:ascii="Ebrima" w:hAnsi="Ebrima"/>
          <w:bCs/>
          <w:color w:val="000000"/>
          <w:sz w:val="22"/>
          <w:szCs w:val="22"/>
          <w:highlight w:val="yellow"/>
        </w:rPr>
        <w:t xml:space="preserve"> primeira liberação dos </w:t>
      </w:r>
      <w:r w:rsidR="00EF4670">
        <w:rPr>
          <w:rFonts w:ascii="Ebrima" w:hAnsi="Ebrima"/>
          <w:bCs/>
          <w:color w:val="000000"/>
          <w:sz w:val="22"/>
          <w:szCs w:val="22"/>
          <w:highlight w:val="yellow"/>
          <w:lang w:val="pt-BR"/>
        </w:rPr>
        <w:t xml:space="preserve">recursos à Conta Autorizada </w:t>
      </w:r>
      <w:r w:rsidR="00CF3BE3" w:rsidRPr="002A2ACE">
        <w:rPr>
          <w:rFonts w:ascii="Ebrima" w:hAnsi="Ebrima"/>
          <w:color w:val="000000" w:themeColor="text1"/>
          <w:sz w:val="22"/>
          <w:szCs w:val="22"/>
          <w:highlight w:val="yellow"/>
        </w:rPr>
        <w:t xml:space="preserve">ocorrerá em até </w:t>
      </w:r>
      <w:r>
        <w:rPr>
          <w:rFonts w:ascii="Ebrima" w:hAnsi="Ebrima" w:cstheme="minorHAnsi"/>
          <w:iCs/>
          <w:color w:val="000000" w:themeColor="text1"/>
          <w:sz w:val="22"/>
          <w:szCs w:val="22"/>
          <w:highlight w:val="yellow"/>
          <w:lang w:val="pt-BR"/>
        </w:rPr>
        <w:t>[•]</w:t>
      </w:r>
      <w:r w:rsidR="00CF3BE3" w:rsidRPr="002A2ACE">
        <w:rPr>
          <w:rFonts w:ascii="Ebrima" w:hAnsi="Ebrima" w:cstheme="minorHAnsi"/>
          <w:iCs/>
          <w:color w:val="000000" w:themeColor="text1"/>
          <w:sz w:val="22"/>
          <w:szCs w:val="22"/>
          <w:highlight w:val="yellow"/>
        </w:rPr>
        <w:t xml:space="preserve"> (</w:t>
      </w:r>
      <w:r>
        <w:rPr>
          <w:rFonts w:ascii="Ebrima" w:hAnsi="Ebrima" w:cstheme="minorHAnsi"/>
          <w:iCs/>
          <w:color w:val="000000" w:themeColor="text1"/>
          <w:sz w:val="22"/>
          <w:szCs w:val="22"/>
          <w:highlight w:val="yellow"/>
          <w:lang w:val="pt-BR"/>
        </w:rPr>
        <w:t>[•]</w:t>
      </w:r>
      <w:r w:rsidR="00CF3BE3" w:rsidRPr="002A2ACE">
        <w:rPr>
          <w:rFonts w:ascii="Ebrima" w:hAnsi="Ebrima" w:cstheme="minorHAnsi"/>
          <w:iCs/>
          <w:color w:val="000000" w:themeColor="text1"/>
          <w:sz w:val="22"/>
          <w:szCs w:val="22"/>
          <w:highlight w:val="yellow"/>
        </w:rPr>
        <w:t>)</w:t>
      </w:r>
      <w:r w:rsidR="00CF3BE3" w:rsidRPr="002A2ACE">
        <w:rPr>
          <w:rFonts w:ascii="Ebrima" w:hAnsi="Ebrima"/>
          <w:sz w:val="22"/>
          <w:szCs w:val="22"/>
          <w:highlight w:val="yellow"/>
        </w:rPr>
        <w:t xml:space="preserve"> dias contados da constatação do cumprimento cumulativo das Condições Para Liberação dos Recursos</w:t>
      </w:r>
      <w:r w:rsidR="00CF3BE3" w:rsidRPr="002A2ACE">
        <w:rPr>
          <w:rFonts w:ascii="Ebrima" w:hAnsi="Ebrima"/>
          <w:sz w:val="22"/>
          <w:szCs w:val="22"/>
          <w:highlight w:val="yellow"/>
          <w:lang w:val="pt-BR"/>
        </w:rPr>
        <w:t xml:space="preserve"> (conforme definidas na CCB)</w:t>
      </w:r>
      <w:r w:rsidR="00CF3BE3" w:rsidRPr="002A2ACE">
        <w:rPr>
          <w:rFonts w:ascii="Ebrima" w:hAnsi="Ebrima"/>
          <w:sz w:val="22"/>
          <w:szCs w:val="22"/>
          <w:highlight w:val="yellow"/>
        </w:rPr>
        <w:t xml:space="preserve"> e das Condições Precedentes, e</w:t>
      </w:r>
      <w:r w:rsidR="00CF3BE3" w:rsidRPr="002A2ACE">
        <w:rPr>
          <w:rFonts w:ascii="Ebrima" w:hAnsi="Ebrima"/>
          <w:color w:val="000000" w:themeColor="text1"/>
          <w:sz w:val="22"/>
          <w:szCs w:val="22"/>
          <w:highlight w:val="yellow"/>
        </w:rPr>
        <w:t xml:space="preserve"> </w:t>
      </w:r>
      <w:r w:rsidR="00CF3BE3" w:rsidRPr="002A2ACE">
        <w:rPr>
          <w:rFonts w:ascii="Ebrima" w:hAnsi="Ebrima"/>
          <w:bCs/>
          <w:color w:val="000000"/>
          <w:sz w:val="22"/>
          <w:szCs w:val="22"/>
          <w:highlight w:val="yellow"/>
        </w:rPr>
        <w:t>será equivalente,</w:t>
      </w:r>
      <w:r w:rsidR="00CF3BE3" w:rsidRPr="005F6FC4">
        <w:rPr>
          <w:rFonts w:ascii="Ebrima" w:hAnsi="Ebrima"/>
          <w:bCs/>
          <w:color w:val="000000"/>
          <w:sz w:val="22"/>
          <w:szCs w:val="22"/>
          <w:highlight w:val="yellow"/>
        </w:rPr>
        <w:t xml:space="preserve"> após as devidas deduções, ao valor de </w:t>
      </w:r>
      <w:r w:rsidR="00CF3BE3" w:rsidRPr="005F6FC4">
        <w:rPr>
          <w:rFonts w:ascii="Ebrima" w:hAnsi="Ebrima"/>
          <w:sz w:val="22"/>
          <w:szCs w:val="22"/>
          <w:highlight w:val="yellow"/>
        </w:rPr>
        <w:t>R$ [</w:t>
      </w:r>
      <w:r w:rsidR="00CF3BE3" w:rsidRPr="005F6FC4">
        <w:rPr>
          <w:rFonts w:ascii="Ebrima" w:hAnsi="Ebrima"/>
          <w:sz w:val="22"/>
          <w:szCs w:val="22"/>
          <w:highlight w:val="yellow"/>
        </w:rPr>
        <w:sym w:font="Symbol" w:char="F0B7"/>
      </w:r>
      <w:r w:rsidR="00CF3BE3" w:rsidRPr="005F6FC4">
        <w:rPr>
          <w:rFonts w:ascii="Ebrima" w:hAnsi="Ebrima"/>
          <w:sz w:val="22"/>
          <w:szCs w:val="22"/>
          <w:highlight w:val="yellow"/>
        </w:rPr>
        <w:t>] ([</w:t>
      </w:r>
      <w:r w:rsidR="00CF3BE3" w:rsidRPr="005F6FC4">
        <w:rPr>
          <w:rFonts w:ascii="Ebrima" w:hAnsi="Ebrima"/>
          <w:sz w:val="22"/>
          <w:szCs w:val="22"/>
          <w:highlight w:val="yellow"/>
        </w:rPr>
        <w:sym w:font="Symbol" w:char="F0B7"/>
      </w:r>
      <w:r w:rsidR="00CF3BE3" w:rsidRPr="005F6FC4">
        <w:rPr>
          <w:rFonts w:ascii="Ebrima" w:hAnsi="Ebrima"/>
          <w:sz w:val="22"/>
          <w:szCs w:val="22"/>
          <w:highlight w:val="yellow"/>
        </w:rPr>
        <w:t>]).</w:t>
      </w:r>
      <w:r w:rsidRPr="005F6FC4">
        <w:rPr>
          <w:rFonts w:ascii="Ebrima" w:hAnsi="Ebrima"/>
          <w:sz w:val="22"/>
          <w:szCs w:val="22"/>
          <w:highlight w:val="yellow"/>
          <w:lang w:val="pt-BR"/>
        </w:rPr>
        <w:t>]</w:t>
      </w:r>
      <w:r w:rsidR="00EF4670">
        <w:rPr>
          <w:rFonts w:ascii="Ebrima" w:hAnsi="Ebrima"/>
          <w:sz w:val="22"/>
          <w:szCs w:val="22"/>
          <w:lang w:val="pt-BR"/>
        </w:rPr>
        <w:t xml:space="preserve"> [</w:t>
      </w:r>
      <w:r w:rsidR="00EF4670" w:rsidRPr="005F6FC4">
        <w:rPr>
          <w:rFonts w:ascii="Ebrima" w:hAnsi="Ebrima"/>
          <w:i/>
          <w:iCs/>
          <w:sz w:val="22"/>
          <w:szCs w:val="22"/>
          <w:highlight w:val="yellow"/>
          <w:lang w:val="pt-BR"/>
        </w:rPr>
        <w:t xml:space="preserve">Comentário </w:t>
      </w:r>
      <w:proofErr w:type="spellStart"/>
      <w:r w:rsidR="00EF4670" w:rsidRPr="005F6FC4">
        <w:rPr>
          <w:rFonts w:ascii="Ebrima" w:hAnsi="Ebrima"/>
          <w:i/>
          <w:iCs/>
          <w:sz w:val="22"/>
          <w:szCs w:val="22"/>
          <w:highlight w:val="yellow"/>
          <w:lang w:val="pt-BR"/>
        </w:rPr>
        <w:t>i’BS</w:t>
      </w:r>
      <w:proofErr w:type="spellEnd"/>
      <w:r w:rsidR="00EF4670" w:rsidRPr="005F6FC4">
        <w:rPr>
          <w:rFonts w:ascii="Ebrima" w:hAnsi="Ebrima"/>
          <w:i/>
          <w:iCs/>
          <w:sz w:val="22"/>
          <w:szCs w:val="22"/>
          <w:highlight w:val="yellow"/>
          <w:lang w:val="pt-BR"/>
        </w:rPr>
        <w:t>:</w:t>
      </w:r>
      <w:r w:rsidRPr="005F6FC4">
        <w:rPr>
          <w:rFonts w:ascii="Ebrima" w:hAnsi="Ebrima"/>
          <w:i/>
          <w:iCs/>
          <w:sz w:val="22"/>
          <w:szCs w:val="22"/>
          <w:highlight w:val="yellow"/>
          <w:lang w:val="pt-BR"/>
        </w:rPr>
        <w:t xml:space="preserve"> Favor confirmar redação sugerida acima.</w:t>
      </w:r>
      <w:r>
        <w:rPr>
          <w:rFonts w:ascii="Ebrima" w:hAnsi="Ebrima"/>
          <w:sz w:val="22"/>
          <w:szCs w:val="22"/>
          <w:lang w:val="pt-BR"/>
        </w:rPr>
        <w:t>]</w:t>
      </w:r>
    </w:p>
    <w:p w14:paraId="6AF4912A" w14:textId="77777777" w:rsidR="00CF3BE3" w:rsidRPr="002A2ACE" w:rsidRDefault="00CF3BE3" w:rsidP="002A2ACE">
      <w:pPr>
        <w:pStyle w:val="PargrafodaLista"/>
        <w:ind w:left="709"/>
        <w:rPr>
          <w:rFonts w:ascii="Ebrima" w:hAnsi="Ebrima" w:cs="Trebuchet MS"/>
          <w:color w:val="000000" w:themeColor="text1"/>
          <w:sz w:val="22"/>
          <w:szCs w:val="22"/>
          <w:lang w:val="pt-BR"/>
        </w:rPr>
      </w:pPr>
    </w:p>
    <w:p w14:paraId="19B2A38B" w14:textId="149C12B1" w:rsidR="00FE4BA5" w:rsidRPr="00A10789" w:rsidRDefault="00FE4BA5" w:rsidP="00A10789">
      <w:pPr>
        <w:pStyle w:val="PargrafodaLista"/>
        <w:numPr>
          <w:ilvl w:val="2"/>
          <w:numId w:val="10"/>
        </w:numPr>
        <w:ind w:left="709" w:firstLine="0"/>
        <w:rPr>
          <w:rFonts w:ascii="Ebrima" w:hAnsi="Ebrima" w:cs="Trebuchet MS"/>
          <w:color w:val="000000" w:themeColor="text1"/>
          <w:sz w:val="22"/>
          <w:szCs w:val="22"/>
          <w:lang w:val="pt-BR"/>
        </w:rPr>
      </w:pPr>
      <w:r w:rsidRPr="00A10789">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Pr="00A10789">
        <w:rPr>
          <w:rFonts w:ascii="Ebrima" w:hAnsi="Ebrima" w:cs="Arial"/>
          <w:color w:val="000000" w:themeColor="text1"/>
          <w:sz w:val="22"/>
          <w:szCs w:val="22"/>
          <w:lang w:val="pt-BR"/>
        </w:rPr>
        <w:t>não</w:t>
      </w:r>
      <w:r w:rsidRPr="00A10789">
        <w:rPr>
          <w:rFonts w:ascii="Ebrima" w:hAnsi="Ebrima" w:cs="Trebuchet MS"/>
          <w:color w:val="000000" w:themeColor="text1"/>
          <w:sz w:val="22"/>
          <w:szCs w:val="22"/>
          <w:shd w:val="clear" w:color="auto" w:fill="FFFFFF"/>
          <w:lang w:val="pt-BR"/>
        </w:rPr>
        <w:t xml:space="preserve"> foram liberados pel</w:t>
      </w:r>
      <w:r w:rsidR="00935505" w:rsidRPr="00A10789">
        <w:rPr>
          <w:rFonts w:ascii="Ebrima" w:hAnsi="Ebrima" w:cs="Trebuchet MS"/>
          <w:color w:val="000000" w:themeColor="text1"/>
          <w:sz w:val="22"/>
          <w:szCs w:val="22"/>
          <w:shd w:val="clear" w:color="auto" w:fill="FFFFFF"/>
          <w:lang w:val="pt-BR"/>
        </w:rPr>
        <w:t xml:space="preserve">a </w:t>
      </w:r>
      <w:r w:rsidR="00935505"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w:t>
      </w:r>
      <w:r w:rsidRPr="00A10789">
        <w:rPr>
          <w:rFonts w:ascii="Ebrima" w:hAnsi="Ebrima" w:cs="Trebuchet MS"/>
          <w:color w:val="000000" w:themeColor="text1"/>
          <w:sz w:val="22"/>
          <w:szCs w:val="22"/>
          <w:shd w:val="clear" w:color="auto" w:fill="FFFFFF"/>
          <w:lang w:val="pt-BR"/>
        </w:rPr>
        <w:t xml:space="preserve">à Emitente, e que o </w:t>
      </w:r>
      <w:r w:rsidRPr="00A10789">
        <w:rPr>
          <w:rFonts w:ascii="Ebrima" w:hAnsi="Ebrima" w:cs="Arial"/>
          <w:color w:val="000000" w:themeColor="text1"/>
          <w:sz w:val="22"/>
          <w:szCs w:val="22"/>
          <w:lang w:val="pt-BR"/>
        </w:rPr>
        <w:t>Preço de Cessão</w:t>
      </w:r>
      <w:r w:rsidRPr="00A10789">
        <w:rPr>
          <w:rFonts w:ascii="Ebrima" w:hAnsi="Ebrima" w:cs="Trebuchet MS"/>
          <w:color w:val="000000" w:themeColor="text1"/>
          <w:sz w:val="22"/>
          <w:szCs w:val="22"/>
          <w:shd w:val="clear" w:color="auto" w:fill="FFFFFF"/>
          <w:lang w:val="pt-BR"/>
        </w:rPr>
        <w:t xml:space="preserve"> </w:t>
      </w:r>
      <w:r w:rsidR="00824682" w:rsidRPr="00A10789">
        <w:rPr>
          <w:rFonts w:ascii="Ebrima" w:hAnsi="Ebrima" w:cs="Trebuchet MS"/>
          <w:color w:val="000000" w:themeColor="text1"/>
          <w:sz w:val="22"/>
          <w:szCs w:val="22"/>
          <w:shd w:val="clear" w:color="auto" w:fill="FFFFFF"/>
          <w:lang w:val="pt-BR"/>
        </w:rPr>
        <w:t xml:space="preserve">possui valor idêntico ao Financiamento, </w:t>
      </w:r>
      <w:r w:rsidR="00E144A2" w:rsidRPr="00A10789">
        <w:rPr>
          <w:rFonts w:ascii="Ebrima" w:hAnsi="Ebrima" w:cs="Trebuchet MS"/>
          <w:color w:val="000000" w:themeColor="text1"/>
          <w:sz w:val="22"/>
          <w:szCs w:val="22"/>
          <w:shd w:val="clear" w:color="auto" w:fill="FFFFFF"/>
          <w:lang w:val="pt-BR"/>
        </w:rPr>
        <w:t>a Cedente neste ato autoriza que o Preço de Cessão seja</w:t>
      </w:r>
      <w:r w:rsidRPr="00A10789">
        <w:rPr>
          <w:rFonts w:ascii="Ebrima" w:hAnsi="Ebrima" w:cs="Trebuchet MS"/>
          <w:color w:val="000000" w:themeColor="text1"/>
          <w:sz w:val="22"/>
          <w:szCs w:val="22"/>
          <w:shd w:val="clear" w:color="auto" w:fill="FFFFFF"/>
          <w:lang w:val="pt-BR"/>
        </w:rPr>
        <w:t xml:space="preserve"> direcionado pela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por conta e ordem d</w:t>
      </w:r>
      <w:r w:rsidR="00935505" w:rsidRPr="00A10789">
        <w:rPr>
          <w:rFonts w:ascii="Ebrima" w:hAnsi="Ebrima" w:cs="Trebuchet MS"/>
          <w:color w:val="000000" w:themeColor="text1"/>
          <w:sz w:val="22"/>
          <w:szCs w:val="22"/>
          <w:shd w:val="clear" w:color="auto" w:fill="FFFFFF"/>
          <w:lang w:val="pt-BR"/>
        </w:rPr>
        <w:t>a Cedente</w:t>
      </w:r>
      <w:r w:rsidRPr="00A10789">
        <w:rPr>
          <w:rFonts w:ascii="Ebrima" w:hAnsi="Ebrima" w:cs="Trebuchet MS"/>
          <w:color w:val="000000" w:themeColor="text1"/>
          <w:sz w:val="22"/>
          <w:szCs w:val="22"/>
          <w:shd w:val="clear" w:color="auto" w:fill="FFFFFF"/>
          <w:lang w:val="pt-BR"/>
        </w:rPr>
        <w:t xml:space="preserve">, diretamente à Emitente, a título de desembolso dos recursos do Financiamento, na forma e prazos previstos na CCB, de tal forma que </w:t>
      </w:r>
      <w:r w:rsidR="00320CD5" w:rsidRPr="00A10789">
        <w:rPr>
          <w:rFonts w:ascii="Ebrima" w:hAnsi="Ebrima" w:cs="Trebuchet MS"/>
          <w:color w:val="000000" w:themeColor="text1"/>
          <w:sz w:val="22"/>
          <w:szCs w:val="22"/>
          <w:shd w:val="clear" w:color="auto" w:fill="FFFFFF"/>
          <w:lang w:val="pt-BR"/>
        </w:rPr>
        <w:t xml:space="preserve">restam por </w:t>
      </w:r>
      <w:r w:rsidR="00AB1805" w:rsidRPr="00A10789">
        <w:rPr>
          <w:rFonts w:ascii="Ebrima" w:hAnsi="Ebrima" w:cs="Trebuchet MS"/>
          <w:color w:val="000000" w:themeColor="text1"/>
          <w:sz w:val="22"/>
          <w:szCs w:val="22"/>
          <w:shd w:val="clear" w:color="auto" w:fill="FFFFFF"/>
          <w:lang w:val="pt-BR"/>
        </w:rPr>
        <w:t>cumpridas</w:t>
      </w:r>
      <w:r w:rsidR="00320CD5" w:rsidRPr="00A10789">
        <w:rPr>
          <w:rFonts w:ascii="Ebrima" w:hAnsi="Ebrima" w:cs="Trebuchet MS"/>
          <w:color w:val="000000" w:themeColor="text1"/>
          <w:sz w:val="22"/>
          <w:szCs w:val="22"/>
          <w:shd w:val="clear" w:color="auto" w:fill="FFFFFF"/>
          <w:lang w:val="pt-BR"/>
        </w:rPr>
        <w:t xml:space="preserve">, após formalização da Cessão de Créditos, </w:t>
      </w:r>
      <w:r w:rsidR="00AB1805" w:rsidRPr="00A10789">
        <w:rPr>
          <w:rFonts w:ascii="Ebrima" w:hAnsi="Ebrima" w:cs="Trebuchet MS"/>
          <w:color w:val="000000" w:themeColor="text1"/>
          <w:sz w:val="22"/>
          <w:szCs w:val="22"/>
          <w:shd w:val="clear" w:color="auto" w:fill="FFFFFF"/>
          <w:lang w:val="pt-BR"/>
        </w:rPr>
        <w:t xml:space="preserve">todas </w:t>
      </w:r>
      <w:r w:rsidR="00AA2900" w:rsidRPr="00A10789">
        <w:rPr>
          <w:rFonts w:ascii="Ebrima" w:hAnsi="Ebrima" w:cs="Trebuchet MS"/>
          <w:color w:val="000000" w:themeColor="text1"/>
          <w:sz w:val="22"/>
          <w:szCs w:val="22"/>
          <w:shd w:val="clear" w:color="auto" w:fill="FFFFFF"/>
          <w:lang w:val="pt-BR"/>
        </w:rPr>
        <w:t>as obrigações contraídas pela Cedente nos Documentos da Operação</w:t>
      </w:r>
      <w:r w:rsidRPr="00A10789">
        <w:rPr>
          <w:rFonts w:ascii="Ebrima" w:hAnsi="Ebrima" w:cs="Trebuchet MS"/>
          <w:color w:val="000000" w:themeColor="text1"/>
          <w:sz w:val="22"/>
          <w:szCs w:val="22"/>
          <w:shd w:val="clear" w:color="auto" w:fill="FFFFFF"/>
          <w:lang w:val="pt-BR"/>
        </w:rPr>
        <w:t>.</w:t>
      </w:r>
    </w:p>
    <w:p w14:paraId="7538D440" w14:textId="77777777" w:rsidR="00FE4BA5" w:rsidRPr="00A10789" w:rsidRDefault="00FE4BA5" w:rsidP="00A10789">
      <w:pPr>
        <w:ind w:left="709"/>
        <w:rPr>
          <w:rFonts w:ascii="Ebrima" w:hAnsi="Ebrima" w:cs="Arial"/>
          <w:color w:val="000000" w:themeColor="text1"/>
          <w:sz w:val="22"/>
          <w:szCs w:val="22"/>
        </w:rPr>
      </w:pPr>
    </w:p>
    <w:p w14:paraId="20338367" w14:textId="235A63C3"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lastRenderedPageBreak/>
        <w:t>Após o recebimento integral do Preço de Cessão, será dada, pel</w:t>
      </w:r>
      <w:r w:rsidR="00935505" w:rsidRPr="00A10789">
        <w:rPr>
          <w:rFonts w:ascii="Ebrima" w:hAnsi="Ebrima" w:cs="Arial"/>
          <w:color w:val="000000" w:themeColor="text1"/>
          <w:sz w:val="22"/>
          <w:szCs w:val="22"/>
          <w:lang w:val="pt-BR"/>
        </w:rPr>
        <w:t xml:space="preserve">a Cedente </w:t>
      </w:r>
      <w:r w:rsidRPr="00A10789">
        <w:rPr>
          <w:rFonts w:ascii="Ebrima" w:hAnsi="Ebrima" w:cs="Arial"/>
          <w:color w:val="000000" w:themeColor="text1"/>
          <w:sz w:val="22"/>
          <w:szCs w:val="22"/>
          <w:lang w:val="pt-BR"/>
        </w:rPr>
        <w:t xml:space="preserve">à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plena e geral quitação, valendo o comprovante de depósito na </w:t>
      </w:r>
      <w:r w:rsidR="00935505" w:rsidRPr="00A10789">
        <w:rPr>
          <w:rFonts w:ascii="Ebrima" w:hAnsi="Ebrima" w:cs="Arial"/>
          <w:color w:val="000000" w:themeColor="text1"/>
          <w:sz w:val="22"/>
          <w:szCs w:val="22"/>
          <w:lang w:val="pt-BR"/>
        </w:rPr>
        <w:t>Conta Centralizad</w:t>
      </w:r>
      <w:r w:rsidR="00E9654A" w:rsidRPr="00A10789">
        <w:rPr>
          <w:rFonts w:ascii="Ebrima" w:hAnsi="Ebrima" w:cs="Arial"/>
          <w:color w:val="000000" w:themeColor="text1"/>
          <w:sz w:val="22"/>
          <w:szCs w:val="22"/>
          <w:lang w:val="pt-BR"/>
        </w:rPr>
        <w:t>or</w:t>
      </w:r>
      <w:r w:rsidR="00935505"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como recibo</w:t>
      </w:r>
      <w:r w:rsidR="0044324B" w:rsidRPr="00A10789">
        <w:rPr>
          <w:rFonts w:ascii="Ebrima" w:hAnsi="Ebrima" w:cs="Arial"/>
          <w:color w:val="000000" w:themeColor="text1"/>
          <w:sz w:val="22"/>
          <w:szCs w:val="22"/>
          <w:lang w:val="pt-BR"/>
        </w:rPr>
        <w:t xml:space="preserve"> de pagamento</w:t>
      </w:r>
      <w:r w:rsidRPr="00A10789">
        <w:rPr>
          <w:rFonts w:ascii="Ebrima" w:hAnsi="Ebrima" w:cs="Arial"/>
          <w:color w:val="000000" w:themeColor="text1"/>
          <w:sz w:val="22"/>
          <w:szCs w:val="22"/>
          <w:lang w:val="pt-BR"/>
        </w:rPr>
        <w:t>.</w:t>
      </w:r>
    </w:p>
    <w:p w14:paraId="7344CC79" w14:textId="77777777" w:rsidR="00FE4BA5" w:rsidRPr="00A10789" w:rsidRDefault="00FE4BA5" w:rsidP="00A10789">
      <w:pPr>
        <w:ind w:left="709"/>
        <w:rPr>
          <w:rFonts w:ascii="Ebrima" w:hAnsi="Ebrima" w:cs="Arial"/>
          <w:color w:val="000000" w:themeColor="text1"/>
          <w:sz w:val="22"/>
          <w:szCs w:val="22"/>
        </w:rPr>
      </w:pPr>
    </w:p>
    <w:p w14:paraId="316537CB" w14:textId="27ECDF60"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concordam que nenhum valor adicional será devido pela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w:t>
      </w:r>
      <w:r w:rsidR="00935505" w:rsidRPr="00A10789">
        <w:rPr>
          <w:rFonts w:ascii="Ebrima" w:hAnsi="Ebrima" w:cs="Arial"/>
          <w:color w:val="000000" w:themeColor="text1"/>
          <w:sz w:val="22"/>
          <w:szCs w:val="22"/>
          <w:lang w:val="pt-BR"/>
        </w:rPr>
        <w:t xml:space="preserve">à Cedente </w:t>
      </w:r>
      <w:r w:rsidRPr="00A10789">
        <w:rPr>
          <w:rFonts w:ascii="Ebrima" w:hAnsi="Ebrima" w:cs="Arial"/>
          <w:color w:val="000000" w:themeColor="text1"/>
          <w:sz w:val="22"/>
          <w:szCs w:val="22"/>
          <w:lang w:val="pt-BR"/>
        </w:rPr>
        <w:t xml:space="preserve">em razão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w:t>
      </w:r>
    </w:p>
    <w:p w14:paraId="131A27B6" w14:textId="77777777" w:rsidR="00FE4BA5" w:rsidRPr="00A10789" w:rsidRDefault="00FE4BA5" w:rsidP="00A10789">
      <w:pPr>
        <w:tabs>
          <w:tab w:val="left" w:pos="1560"/>
        </w:tabs>
        <w:ind w:left="709"/>
        <w:rPr>
          <w:rFonts w:ascii="Ebrima" w:hAnsi="Ebrima" w:cs="Arial"/>
          <w:color w:val="000000" w:themeColor="text1"/>
          <w:sz w:val="22"/>
          <w:szCs w:val="22"/>
        </w:rPr>
      </w:pPr>
    </w:p>
    <w:p w14:paraId="6D723719" w14:textId="5E5962D4" w:rsidR="00FE4BA5" w:rsidRPr="00A10789" w:rsidRDefault="00FE4BA5"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O Preço de Cessão será atualizado, </w:t>
      </w:r>
      <w:r w:rsidRPr="00A10789">
        <w:rPr>
          <w:rFonts w:ascii="Ebrima" w:hAnsi="Ebrima" w:cs="Arial"/>
          <w:i/>
          <w:color w:val="000000" w:themeColor="text1"/>
          <w:sz w:val="22"/>
          <w:szCs w:val="22"/>
          <w:lang w:val="pt-BR"/>
        </w:rPr>
        <w:t xml:space="preserve">pro rata </w:t>
      </w:r>
      <w:proofErr w:type="spellStart"/>
      <w:r w:rsidRPr="00A10789">
        <w:rPr>
          <w:rFonts w:ascii="Ebrima" w:hAnsi="Ebrima" w:cs="Arial"/>
          <w:i/>
          <w:color w:val="000000" w:themeColor="text1"/>
          <w:sz w:val="22"/>
          <w:szCs w:val="22"/>
          <w:lang w:val="pt-BR"/>
        </w:rPr>
        <w:t>temporis</w:t>
      </w:r>
      <w:proofErr w:type="spellEnd"/>
      <w:r w:rsidRPr="00A10789">
        <w:rPr>
          <w:rFonts w:ascii="Ebrima" w:hAnsi="Ebrima" w:cs="Arial"/>
          <w:color w:val="000000" w:themeColor="text1"/>
          <w:sz w:val="22"/>
          <w:szCs w:val="22"/>
          <w:lang w:val="pt-BR"/>
        </w:rPr>
        <w:t xml:space="preserve">, a partir da data de assinatura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até a </w:t>
      </w:r>
      <w:r w:rsidRPr="00A10789">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A10789" w:rsidRDefault="00FE4BA5" w:rsidP="00A10789">
      <w:pPr>
        <w:rPr>
          <w:rFonts w:ascii="Ebrima" w:hAnsi="Ebrima"/>
          <w:color w:val="000000" w:themeColor="text1"/>
          <w:sz w:val="22"/>
          <w:szCs w:val="22"/>
        </w:rPr>
      </w:pPr>
    </w:p>
    <w:p w14:paraId="76B7C56D" w14:textId="568EEE5C" w:rsidR="00A711D9" w:rsidRPr="00A10789" w:rsidRDefault="00C75582" w:rsidP="00A10789">
      <w:pPr>
        <w:pStyle w:val="Ttulo1"/>
        <w:rPr>
          <w:rFonts w:ascii="Ebrima" w:hAnsi="Ebrima"/>
          <w:color w:val="000000" w:themeColor="text1"/>
          <w:sz w:val="22"/>
          <w:szCs w:val="22"/>
          <w:lang w:val="pt-BR"/>
        </w:rPr>
      </w:pPr>
      <w:bookmarkStart w:id="53" w:name="_Toc435632624"/>
      <w:bookmarkStart w:id="54" w:name="_Toc529886154"/>
      <w:r w:rsidRPr="00A10789">
        <w:rPr>
          <w:rFonts w:ascii="Ebrima" w:hAnsi="Ebrima"/>
          <w:color w:val="000000" w:themeColor="text1"/>
          <w:sz w:val="22"/>
          <w:szCs w:val="22"/>
          <w:lang w:val="pt-BR"/>
        </w:rPr>
        <w:t xml:space="preserve">CLÁUSULA TERCEIRA - </w:t>
      </w:r>
      <w:r w:rsidR="00FF4158" w:rsidRPr="00A10789">
        <w:rPr>
          <w:rFonts w:ascii="Ebrima" w:hAnsi="Ebrima"/>
          <w:color w:val="000000" w:themeColor="text1"/>
          <w:sz w:val="22"/>
          <w:szCs w:val="22"/>
        </w:rPr>
        <w:t xml:space="preserve">DO RECEBIMENTO </w:t>
      </w:r>
      <w:r w:rsidR="00FF4158" w:rsidRPr="00A10789">
        <w:rPr>
          <w:rFonts w:ascii="Ebrima" w:hAnsi="Ebrima"/>
          <w:color w:val="000000" w:themeColor="text1"/>
          <w:sz w:val="22"/>
          <w:szCs w:val="22"/>
          <w:lang w:val="pt-BR"/>
        </w:rPr>
        <w:t xml:space="preserve">E </w:t>
      </w:r>
      <w:r w:rsidR="00FF4158" w:rsidRPr="00A10789">
        <w:rPr>
          <w:rFonts w:ascii="Ebrima" w:hAnsi="Ebrima"/>
          <w:color w:val="000000" w:themeColor="text1"/>
          <w:sz w:val="22"/>
          <w:szCs w:val="22"/>
        </w:rPr>
        <w:t xml:space="preserve">DOS CRÉDITOS </w:t>
      </w:r>
      <w:r w:rsidRPr="00A10789">
        <w:rPr>
          <w:rFonts w:ascii="Ebrima" w:hAnsi="Ebrima"/>
          <w:color w:val="000000" w:themeColor="text1"/>
          <w:sz w:val="22"/>
          <w:szCs w:val="22"/>
          <w:lang w:val="pt-BR"/>
        </w:rPr>
        <w:t>DOS CRI</w:t>
      </w:r>
      <w:bookmarkEnd w:id="53"/>
      <w:bookmarkEnd w:id="54"/>
    </w:p>
    <w:p w14:paraId="11CEB596" w14:textId="77777777" w:rsidR="00130BE3" w:rsidRPr="00A10789" w:rsidRDefault="00130BE3" w:rsidP="00A10789">
      <w:pPr>
        <w:rPr>
          <w:rFonts w:ascii="Ebrima" w:hAnsi="Ebrima"/>
          <w:color w:val="000000" w:themeColor="text1"/>
          <w:sz w:val="22"/>
          <w:szCs w:val="22"/>
        </w:rPr>
      </w:pPr>
      <w:bookmarkStart w:id="55" w:name="_Toc390279675"/>
    </w:p>
    <w:p w14:paraId="0941E976" w14:textId="4285BCBC" w:rsidR="00E94684"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emitirá os CRI</w:t>
      </w:r>
      <w:r w:rsidR="00E94684" w:rsidRPr="00A10789">
        <w:rPr>
          <w:rFonts w:ascii="Ebrima" w:hAnsi="Ebrima"/>
          <w:color w:val="000000" w:themeColor="text1"/>
          <w:sz w:val="22"/>
          <w:szCs w:val="22"/>
          <w:lang w:val="pt-BR"/>
        </w:rPr>
        <w:t>, nos termos do Termo de Securitização e</w:t>
      </w:r>
      <w:r w:rsidRPr="00A10789">
        <w:rPr>
          <w:rFonts w:ascii="Ebrima" w:hAnsi="Ebrima"/>
          <w:color w:val="000000" w:themeColor="text1"/>
          <w:sz w:val="22"/>
          <w:szCs w:val="22"/>
          <w:lang w:val="pt-BR"/>
        </w:rPr>
        <w:t xml:space="preserve"> na forma da Lei nº</w:t>
      </w:r>
      <w:r w:rsidR="004E174A"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 xml:space="preserve">9.514/97, com a instituição do regime fiduciário, que em nenhuma hipótese contará com a coobrigação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3D82A3D" w14:textId="77777777" w:rsidR="00E94684" w:rsidRPr="00A10789" w:rsidRDefault="00E94684" w:rsidP="00A10789">
      <w:pPr>
        <w:pStyle w:val="PargrafodaLista"/>
        <w:ind w:left="0"/>
        <w:rPr>
          <w:rFonts w:ascii="Ebrima" w:hAnsi="Ebrima"/>
          <w:color w:val="000000" w:themeColor="text1"/>
          <w:sz w:val="22"/>
          <w:szCs w:val="22"/>
          <w:lang w:val="pt-BR"/>
        </w:rPr>
      </w:pPr>
    </w:p>
    <w:p w14:paraId="2D79B4CE" w14:textId="1FA64720" w:rsidR="00A711D9" w:rsidRPr="00A10789" w:rsidRDefault="00A711D9" w:rsidP="00A10789">
      <w:pPr>
        <w:pStyle w:val="PargrafodaLista"/>
        <w:numPr>
          <w:ilvl w:val="2"/>
          <w:numId w:val="19"/>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CRI serão distribuídos </w:t>
      </w:r>
      <w:r w:rsidR="00E94684" w:rsidRPr="00A10789">
        <w:rPr>
          <w:rFonts w:ascii="Ebrima" w:hAnsi="Ebrima"/>
          <w:color w:val="000000" w:themeColor="text1"/>
          <w:sz w:val="22"/>
          <w:szCs w:val="22"/>
          <w:lang w:val="pt-BR"/>
        </w:rPr>
        <w:t xml:space="preserve">pelo Coordenador Líder, </w:t>
      </w:r>
      <w:r w:rsidRPr="00A10789">
        <w:rPr>
          <w:rFonts w:ascii="Ebrima" w:hAnsi="Ebrima"/>
          <w:color w:val="000000" w:themeColor="text1"/>
          <w:sz w:val="22"/>
          <w:szCs w:val="22"/>
          <w:lang w:val="pt-BR"/>
        </w:rPr>
        <w:t xml:space="preserve">mediante </w:t>
      </w:r>
      <w:r w:rsidR="00C231A9" w:rsidRPr="00A10789">
        <w:rPr>
          <w:rFonts w:ascii="Ebrima" w:hAnsi="Ebrima"/>
          <w:color w:val="000000" w:themeColor="text1"/>
          <w:sz w:val="22"/>
          <w:szCs w:val="22"/>
          <w:lang w:val="pt-BR"/>
        </w:rPr>
        <w:t xml:space="preserve">Oferta </w:t>
      </w:r>
      <w:r w:rsidRPr="00A10789">
        <w:rPr>
          <w:rFonts w:ascii="Ebrima" w:hAnsi="Ebrima"/>
          <w:color w:val="000000" w:themeColor="text1"/>
          <w:sz w:val="22"/>
          <w:szCs w:val="22"/>
          <w:lang w:val="pt-BR"/>
        </w:rPr>
        <w:t>pública com esforços restritos de colocação</w:t>
      </w:r>
      <w:r w:rsidR="00E94684" w:rsidRPr="00A10789">
        <w:rPr>
          <w:rFonts w:ascii="Ebrima" w:hAnsi="Ebrima"/>
          <w:color w:val="000000" w:themeColor="text1"/>
          <w:sz w:val="22"/>
          <w:szCs w:val="22"/>
          <w:lang w:val="pt-BR"/>
        </w:rPr>
        <w:t>, à</w:t>
      </w:r>
      <w:r w:rsidRPr="00A10789">
        <w:rPr>
          <w:rFonts w:ascii="Ebrima" w:hAnsi="Ebrima"/>
          <w:color w:val="000000" w:themeColor="text1"/>
          <w:sz w:val="22"/>
          <w:szCs w:val="22"/>
          <w:lang w:val="pt-BR"/>
        </w:rPr>
        <w:t xml:space="preserve"> investidores </w:t>
      </w:r>
      <w:r w:rsidR="00E94684" w:rsidRPr="00A10789">
        <w:rPr>
          <w:rFonts w:ascii="Ebrima" w:hAnsi="Ebrima"/>
          <w:color w:val="000000" w:themeColor="text1"/>
          <w:sz w:val="22"/>
          <w:szCs w:val="22"/>
          <w:lang w:val="pt-BR"/>
        </w:rPr>
        <w:t>profissionais</w:t>
      </w:r>
      <w:r w:rsidRPr="00A10789">
        <w:rPr>
          <w:rFonts w:ascii="Ebrima" w:hAnsi="Ebrima"/>
          <w:color w:val="000000" w:themeColor="text1"/>
          <w:sz w:val="22"/>
          <w:szCs w:val="22"/>
          <w:lang w:val="pt-BR"/>
        </w:rPr>
        <w:t>, nos termos da Instrução CVM nº</w:t>
      </w:r>
      <w:r w:rsidR="0062125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476</w:t>
      </w:r>
      <w:r w:rsidR="00E94684"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09</w:t>
      </w:r>
      <w:r w:rsidR="00E94684" w:rsidRPr="00A10789">
        <w:rPr>
          <w:rFonts w:ascii="Ebrima" w:hAnsi="Ebrima"/>
          <w:color w:val="000000" w:themeColor="text1"/>
          <w:sz w:val="22"/>
          <w:szCs w:val="22"/>
          <w:lang w:val="pt-BR"/>
        </w:rPr>
        <w:t xml:space="preserve">, os quais terão </w:t>
      </w:r>
      <w:r w:rsidRPr="00A10789">
        <w:rPr>
          <w:rFonts w:ascii="Ebrima" w:hAnsi="Ebrima"/>
          <w:color w:val="000000" w:themeColor="text1"/>
          <w:sz w:val="22"/>
          <w:szCs w:val="22"/>
          <w:lang w:val="pt-BR"/>
        </w:rPr>
        <w:t xml:space="preserve">lastro </w:t>
      </w:r>
      <w:r w:rsidR="00E94684" w:rsidRPr="00A10789">
        <w:rPr>
          <w:rFonts w:ascii="Ebrima" w:hAnsi="Ebrima"/>
          <w:color w:val="000000" w:themeColor="text1"/>
          <w:sz w:val="22"/>
          <w:szCs w:val="22"/>
          <w:lang w:val="pt-BR"/>
        </w:rPr>
        <w:t>nos Créditos Imobiliários, representados pela</w:t>
      </w:r>
      <w:r w:rsidRPr="00A10789">
        <w:rPr>
          <w:rFonts w:ascii="Ebrima" w:hAnsi="Ebrima"/>
          <w:color w:val="000000" w:themeColor="text1"/>
          <w:sz w:val="22"/>
          <w:szCs w:val="22"/>
          <w:lang w:val="pt-BR"/>
        </w:rPr>
        <w:t xml:space="preserve"> CCI e serão garantidos pelas Garantias. </w:t>
      </w:r>
    </w:p>
    <w:p w14:paraId="311A07A0" w14:textId="77777777" w:rsidR="00A711D9" w:rsidRPr="00A10789" w:rsidRDefault="00A711D9" w:rsidP="00A10789">
      <w:pPr>
        <w:rPr>
          <w:rFonts w:ascii="Ebrima" w:hAnsi="Ebrima"/>
          <w:color w:val="000000" w:themeColor="text1"/>
          <w:sz w:val="22"/>
          <w:szCs w:val="22"/>
        </w:rPr>
      </w:pPr>
    </w:p>
    <w:p w14:paraId="654BB946" w14:textId="7DDBAF87"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negociação dos CRI, pelo Coordenador Líder, será registrada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w:t>
      </w:r>
    </w:p>
    <w:p w14:paraId="60F23FD2" w14:textId="77777777" w:rsidR="00841EE7" w:rsidRPr="00A10789" w:rsidRDefault="00841EE7" w:rsidP="00A10789">
      <w:pPr>
        <w:pStyle w:val="PargrafodaLista"/>
        <w:ind w:left="0"/>
        <w:rPr>
          <w:rFonts w:ascii="Ebrima" w:hAnsi="Ebrima"/>
          <w:color w:val="000000" w:themeColor="text1"/>
          <w:sz w:val="22"/>
          <w:szCs w:val="22"/>
          <w:lang w:val="pt-BR"/>
        </w:rPr>
      </w:pPr>
    </w:p>
    <w:p w14:paraId="291F4721" w14:textId="1EBD136E"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presente </w:t>
      </w:r>
      <w:r w:rsidR="00841EE7"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essão dos Créditos</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destina-se a viabilizar a emissão dos CRI, de modo que os Créditos Imobiliários, representados pela CCI</w:t>
      </w:r>
      <w:r w:rsidR="00841EE7"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ser</w:t>
      </w:r>
      <w:r w:rsidR="00367C0A" w:rsidRPr="00A10789">
        <w:rPr>
          <w:rFonts w:ascii="Ebrima" w:hAnsi="Ebrima"/>
          <w:color w:val="000000" w:themeColor="text1"/>
          <w:sz w:val="22"/>
          <w:szCs w:val="22"/>
          <w:lang w:val="pt-BR"/>
        </w:rPr>
        <w:t>em</w:t>
      </w:r>
      <w:r w:rsidRPr="00A10789">
        <w:rPr>
          <w:rFonts w:ascii="Ebrima" w:hAnsi="Ebrima"/>
          <w:color w:val="000000" w:themeColor="text1"/>
          <w:sz w:val="22"/>
          <w:szCs w:val="22"/>
          <w:lang w:val="pt-BR"/>
        </w:rPr>
        <w:t xml:space="preserve"> emitida</w:t>
      </w:r>
      <w:r w:rsidR="00367C0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serão vinculados aos CRI até o integral cumprimento das obrigações estabelecidas </w:t>
      </w:r>
      <w:r w:rsidRPr="00A10789">
        <w:rPr>
          <w:rFonts w:ascii="Ebrima" w:hAnsi="Ebrima" w:cs="Arial"/>
          <w:color w:val="000000" w:themeColor="text1"/>
          <w:sz w:val="22"/>
          <w:szCs w:val="22"/>
          <w:lang w:val="pt-BR"/>
        </w:rPr>
        <w:t>na CCB</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Desse modo,</w:t>
      </w:r>
      <w:r w:rsidRPr="00A10789">
        <w:rPr>
          <w:rFonts w:ascii="Ebrima" w:hAnsi="Ebrima"/>
          <w:color w:val="000000" w:themeColor="text1"/>
          <w:sz w:val="22"/>
          <w:szCs w:val="22"/>
          <w:lang w:val="pt-BR"/>
        </w:rPr>
        <w:t xml:space="preserve"> é essencial que os Créditos Imobiliários mantenham seu curso e sua conformação estabelecidos </w:t>
      </w:r>
      <w:r w:rsidRPr="00A10789">
        <w:rPr>
          <w:rFonts w:ascii="Ebrima" w:hAnsi="Ebrima" w:cs="Arial"/>
          <w:color w:val="000000" w:themeColor="text1"/>
          <w:sz w:val="22"/>
          <w:szCs w:val="22"/>
          <w:lang w:val="pt-BR"/>
        </w:rPr>
        <w:t>na CCB</w:t>
      </w:r>
      <w:r w:rsidR="00841EE7" w:rsidRPr="00A10789">
        <w:rPr>
          <w:rFonts w:ascii="Ebrima" w:hAnsi="Ebrima" w:cs="Arial"/>
          <w:color w:val="000000" w:themeColor="text1"/>
          <w:sz w:val="22"/>
          <w:szCs w:val="22"/>
          <w:lang w:val="pt-BR"/>
        </w:rPr>
        <w:t>,</w:t>
      </w:r>
      <w:r w:rsidRPr="00A10789">
        <w:rPr>
          <w:rFonts w:ascii="Ebrima" w:hAnsi="Ebrima"/>
          <w:color w:val="000000" w:themeColor="text1"/>
          <w:sz w:val="22"/>
          <w:szCs w:val="22"/>
          <w:lang w:val="pt-BR"/>
        </w:rPr>
        <w:t xml:space="preserve"> e </w:t>
      </w:r>
      <w:r w:rsidR="00841EE7" w:rsidRPr="00A10789">
        <w:rPr>
          <w:rFonts w:ascii="Ebrima" w:hAnsi="Ebrima"/>
          <w:color w:val="000000" w:themeColor="text1"/>
          <w:sz w:val="22"/>
          <w:szCs w:val="22"/>
          <w:lang w:val="pt-BR"/>
        </w:rPr>
        <w:t>no presente</w:t>
      </w:r>
      <w:r w:rsidRPr="00A10789">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em </w:t>
      </w:r>
      <w:r w:rsidR="00841EE7"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itulares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CRI</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convocada para esse fim, conforme disposições previstas no Termo de Securitização.</w:t>
      </w:r>
    </w:p>
    <w:p w14:paraId="2FF89136" w14:textId="77777777" w:rsidR="00841EE7" w:rsidRPr="00A10789" w:rsidRDefault="00841EE7" w:rsidP="00A10789">
      <w:pPr>
        <w:pStyle w:val="PargrafodaLista"/>
        <w:rPr>
          <w:rFonts w:ascii="Ebrima" w:hAnsi="Ebrima"/>
          <w:color w:val="000000" w:themeColor="text1"/>
          <w:sz w:val="22"/>
          <w:szCs w:val="22"/>
          <w:lang w:val="pt-BR"/>
        </w:rPr>
      </w:pPr>
    </w:p>
    <w:p w14:paraId="64D062BC" w14:textId="66FFAE16" w:rsidR="00A711D9" w:rsidRPr="00A10789" w:rsidRDefault="00A711D9" w:rsidP="00A10789">
      <w:pPr>
        <w:pStyle w:val="PargrafodaLista"/>
        <w:numPr>
          <w:ilvl w:val="2"/>
          <w:numId w:val="2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A10789" w:rsidRDefault="00A711D9" w:rsidP="00A10789">
      <w:pPr>
        <w:rPr>
          <w:rFonts w:ascii="Ebrima" w:hAnsi="Ebrima"/>
          <w:b/>
          <w:color w:val="000000" w:themeColor="text1"/>
          <w:sz w:val="22"/>
          <w:szCs w:val="22"/>
        </w:rPr>
      </w:pPr>
    </w:p>
    <w:p w14:paraId="4B969D27" w14:textId="1599C2BD" w:rsidR="004B6FFF" w:rsidRPr="00A10789" w:rsidRDefault="00B177C7" w:rsidP="00A10789">
      <w:pPr>
        <w:pStyle w:val="PargrafodaLista"/>
        <w:numPr>
          <w:ilvl w:val="1"/>
          <w:numId w:val="20"/>
        </w:numPr>
        <w:ind w:left="0" w:firstLine="0"/>
        <w:rPr>
          <w:rFonts w:ascii="Ebrima" w:hAnsi="Ebrima"/>
          <w:b/>
          <w:color w:val="000000" w:themeColor="text1"/>
          <w:sz w:val="22"/>
          <w:szCs w:val="22"/>
        </w:rPr>
      </w:pPr>
      <w:r w:rsidRPr="00A10789">
        <w:rPr>
          <w:rFonts w:ascii="Ebrima" w:hAnsi="Ebrima"/>
          <w:color w:val="000000" w:themeColor="text1"/>
          <w:sz w:val="22"/>
          <w:szCs w:val="22"/>
        </w:rPr>
        <w:t xml:space="preserve">A </w:t>
      </w:r>
      <w:r w:rsidR="00B26584"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A10789">
        <w:rPr>
          <w:rFonts w:ascii="Ebrima" w:hAnsi="Ebrima"/>
          <w:color w:val="000000" w:themeColor="text1"/>
          <w:sz w:val="22"/>
          <w:szCs w:val="22"/>
          <w:lang w:val="pt-BR"/>
        </w:rPr>
        <w:t xml:space="preserve">e os </w:t>
      </w:r>
      <w:r w:rsidR="00B26584" w:rsidRPr="00A10789">
        <w:rPr>
          <w:rFonts w:ascii="Ebrima" w:hAnsi="Ebrima"/>
          <w:color w:val="000000" w:themeColor="text1"/>
          <w:sz w:val="22"/>
          <w:szCs w:val="22"/>
          <w:lang w:val="pt-BR"/>
        </w:rPr>
        <w:lastRenderedPageBreak/>
        <w:t>Direitos Creditórios</w:t>
      </w:r>
      <w:r w:rsidRPr="00A10789">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A10789">
        <w:rPr>
          <w:rFonts w:ascii="Ebrima" w:hAnsi="Ebrima"/>
          <w:color w:val="000000" w:themeColor="text1"/>
          <w:sz w:val="22"/>
          <w:szCs w:val="22"/>
          <w:lang w:val="pt-BR"/>
        </w:rPr>
        <w:t xml:space="preserve">, bem como as Garantias </w:t>
      </w:r>
      <w:r w:rsidRPr="00A10789">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A10789">
        <w:rPr>
          <w:rFonts w:ascii="Ebrima" w:hAnsi="Ebrima"/>
          <w:color w:val="000000" w:themeColor="text1"/>
          <w:sz w:val="22"/>
          <w:szCs w:val="22"/>
          <w:lang w:val="pt-BR"/>
        </w:rPr>
        <w:t>e os Direitos Creditórios</w:t>
      </w:r>
      <w:r w:rsidRPr="00A10789">
        <w:rPr>
          <w:rFonts w:ascii="Ebrima" w:hAnsi="Ebrima"/>
          <w:color w:val="000000" w:themeColor="text1"/>
          <w:sz w:val="22"/>
          <w:szCs w:val="22"/>
        </w:rPr>
        <w:t>:</w:t>
      </w:r>
    </w:p>
    <w:p w14:paraId="34EA8C94" w14:textId="251FE627" w:rsidR="00B177C7" w:rsidRPr="00A10789" w:rsidRDefault="00B177C7" w:rsidP="00A10789">
      <w:pPr>
        <w:pStyle w:val="PargrafodaLista"/>
        <w:ind w:left="0"/>
        <w:rPr>
          <w:rFonts w:ascii="Ebrima" w:hAnsi="Ebrima"/>
          <w:color w:val="000000" w:themeColor="text1"/>
          <w:sz w:val="22"/>
          <w:szCs w:val="22"/>
        </w:rPr>
      </w:pPr>
    </w:p>
    <w:p w14:paraId="5AB8CBB3" w14:textId="4847852F"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com terceiros;</w:t>
      </w:r>
    </w:p>
    <w:p w14:paraId="7E6B69EA" w14:textId="77777777" w:rsidR="00B26584" w:rsidRPr="00A10789" w:rsidRDefault="00B26584" w:rsidP="00A10789">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constituirão Patrimônio Separado, não se confundindo com 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nenhuma hipótese;</w:t>
      </w:r>
    </w:p>
    <w:p w14:paraId="044A6306"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permanecerão segregados do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até o pagamento integral dos CRI;</w:t>
      </w:r>
    </w:p>
    <w:p w14:paraId="1CDAB138"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estarão isentos de qualquer ação ou execução promovida por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e</w:t>
      </w:r>
    </w:p>
    <w:p w14:paraId="43C1D734"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A10789" w:rsidRDefault="00B26584" w:rsidP="002A2ACE">
      <w:pPr>
        <w:pStyle w:val="PargrafodaLista"/>
        <w:numPr>
          <w:ilvl w:val="0"/>
          <w:numId w:val="59"/>
        </w:numPr>
        <w:tabs>
          <w:tab w:val="left" w:pos="1134"/>
        </w:tabs>
        <w:ind w:hanging="11"/>
        <w:rPr>
          <w:rFonts w:ascii="Ebrima" w:hAnsi="Ebrima"/>
          <w:b/>
          <w:color w:val="000000" w:themeColor="text1"/>
          <w:sz w:val="22"/>
          <w:szCs w:val="22"/>
          <w:lang w:val="pt-BR"/>
        </w:rPr>
      </w:pPr>
      <w:r w:rsidRPr="00A10789">
        <w:rPr>
          <w:rFonts w:ascii="Ebrima" w:hAnsi="Ebrima"/>
          <w:color w:val="000000" w:themeColor="text1"/>
          <w:sz w:val="22"/>
          <w:szCs w:val="22"/>
        </w:rPr>
        <w:t xml:space="preserve">não poderão ser utilizados na prestação de garantias e não poderão ser excutidos por quaisquer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A10789" w:rsidRDefault="004B6FFF" w:rsidP="00A10789">
      <w:pPr>
        <w:rPr>
          <w:rFonts w:ascii="Ebrima" w:hAnsi="Ebrima"/>
          <w:b/>
          <w:color w:val="000000" w:themeColor="text1"/>
          <w:sz w:val="22"/>
          <w:szCs w:val="22"/>
        </w:rPr>
      </w:pPr>
    </w:p>
    <w:p w14:paraId="311B8AA0" w14:textId="2BE10DE8" w:rsidR="00A711D9" w:rsidRPr="00A10789" w:rsidRDefault="00C75582" w:rsidP="00A10789">
      <w:pPr>
        <w:pStyle w:val="Ttulo1"/>
        <w:rPr>
          <w:rFonts w:ascii="Ebrima" w:hAnsi="Ebrima"/>
          <w:color w:val="000000" w:themeColor="text1"/>
          <w:sz w:val="22"/>
          <w:szCs w:val="22"/>
          <w:lang w:val="pt-BR"/>
        </w:rPr>
      </w:pPr>
      <w:bookmarkStart w:id="56" w:name="_Toc435632625"/>
      <w:bookmarkStart w:id="57" w:name="_Toc529886155"/>
      <w:r w:rsidRPr="00A10789">
        <w:rPr>
          <w:rFonts w:ascii="Ebrima" w:hAnsi="Ebrima"/>
          <w:color w:val="000000" w:themeColor="text1"/>
          <w:sz w:val="22"/>
          <w:szCs w:val="22"/>
          <w:lang w:val="pt-BR"/>
        </w:rPr>
        <w:t xml:space="preserve">CLÁUSULA QUARTA – DA </w:t>
      </w:r>
      <w:r w:rsidR="00A711D9" w:rsidRPr="00A10789">
        <w:rPr>
          <w:rFonts w:ascii="Ebrima" w:hAnsi="Ebrima"/>
          <w:color w:val="000000" w:themeColor="text1"/>
          <w:sz w:val="22"/>
          <w:szCs w:val="22"/>
          <w:lang w:val="pt-BR"/>
        </w:rPr>
        <w:t xml:space="preserve">CESSÃO FIDUCIÁRIA </w:t>
      </w:r>
      <w:bookmarkEnd w:id="56"/>
      <w:bookmarkEnd w:id="57"/>
      <w:r w:rsidR="006E6C58" w:rsidRPr="00A10789">
        <w:rPr>
          <w:rFonts w:ascii="Ebrima" w:hAnsi="Ebrima"/>
          <w:color w:val="000000" w:themeColor="text1"/>
          <w:sz w:val="22"/>
          <w:szCs w:val="22"/>
          <w:lang w:val="pt-BR"/>
        </w:rPr>
        <w:t>E DA ADMINISTRAÇÃO DOS DIREITOS CREDITÓRIOS</w:t>
      </w:r>
    </w:p>
    <w:p w14:paraId="4312CD08" w14:textId="2047AE88" w:rsidR="00C47F1E" w:rsidRPr="00A10789" w:rsidRDefault="00C47F1E" w:rsidP="00A10789">
      <w:pPr>
        <w:rPr>
          <w:rFonts w:ascii="Ebrima" w:hAnsi="Ebrima"/>
          <w:color w:val="000000" w:themeColor="text1"/>
          <w:sz w:val="22"/>
          <w:szCs w:val="22"/>
        </w:rPr>
      </w:pPr>
    </w:p>
    <w:p w14:paraId="78FF5DC3" w14:textId="4EC0D2DE" w:rsidR="00AC5FBD" w:rsidRPr="00A10789" w:rsidRDefault="00AC5FBD" w:rsidP="00A10789">
      <w:pPr>
        <w:rPr>
          <w:rFonts w:ascii="Ebrima" w:hAnsi="Ebrima"/>
          <w:color w:val="000000" w:themeColor="text1"/>
          <w:sz w:val="22"/>
          <w:szCs w:val="22"/>
          <w:u w:val="single"/>
        </w:rPr>
      </w:pPr>
      <w:r w:rsidRPr="00A10789">
        <w:rPr>
          <w:rFonts w:ascii="Ebrima" w:hAnsi="Ebrima"/>
          <w:color w:val="000000" w:themeColor="text1"/>
          <w:sz w:val="22"/>
          <w:szCs w:val="22"/>
          <w:u w:val="single"/>
        </w:rPr>
        <w:t xml:space="preserve">Cessão Fiduciária </w:t>
      </w:r>
    </w:p>
    <w:p w14:paraId="51A38E39" w14:textId="77777777" w:rsidR="00AC5FBD" w:rsidRPr="00A10789" w:rsidRDefault="00AC5FBD" w:rsidP="00A10789">
      <w:pPr>
        <w:rPr>
          <w:rFonts w:ascii="Ebrima" w:hAnsi="Ebrima"/>
          <w:color w:val="000000" w:themeColor="text1"/>
          <w:sz w:val="22"/>
          <w:szCs w:val="22"/>
        </w:rPr>
      </w:pPr>
    </w:p>
    <w:p w14:paraId="2D36D994" w14:textId="491226F5" w:rsidR="00F94F2B" w:rsidRPr="00A10789" w:rsidRDefault="00F94F2B" w:rsidP="00A10789">
      <w:pPr>
        <w:pStyle w:val="PargrafodaLista"/>
        <w:numPr>
          <w:ilvl w:val="1"/>
          <w:numId w:val="58"/>
        </w:numPr>
        <w:autoSpaceDE w:val="0"/>
        <w:autoSpaceDN w:val="0"/>
        <w:adjustRightInd w:val="0"/>
        <w:ind w:left="0" w:firstLine="0"/>
        <w:rPr>
          <w:rFonts w:ascii="Ebrima" w:hAnsi="Ebrima"/>
          <w:color w:val="000000" w:themeColor="text1"/>
          <w:sz w:val="22"/>
          <w:szCs w:val="22"/>
        </w:rPr>
      </w:pPr>
      <w:r w:rsidRPr="00A10789">
        <w:rPr>
          <w:rFonts w:ascii="Ebrima" w:hAnsi="Ebrima"/>
          <w:color w:val="000000" w:themeColor="text1"/>
          <w:sz w:val="22"/>
          <w:szCs w:val="22"/>
        </w:rPr>
        <w:t>Em garantia do fiel e cabal pagamento de todo e qualquer montante devido com relação às Obrigações Garantidas</w:t>
      </w:r>
      <w:r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w:t>
      </w:r>
      <w:r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neste ato </w:t>
      </w:r>
      <w:r w:rsidR="0011408F" w:rsidRPr="00A10789">
        <w:rPr>
          <w:rFonts w:ascii="Ebrima" w:hAnsi="Ebrima"/>
          <w:color w:val="000000" w:themeColor="text1"/>
          <w:sz w:val="22"/>
          <w:szCs w:val="22"/>
          <w:lang w:val="pt-BR"/>
        </w:rPr>
        <w:t xml:space="preserve">cede </w:t>
      </w:r>
      <w:r w:rsidR="00FE2603" w:rsidRPr="00A10789">
        <w:rPr>
          <w:rFonts w:ascii="Ebrima" w:hAnsi="Ebrima"/>
          <w:color w:val="000000" w:themeColor="text1"/>
          <w:sz w:val="22"/>
          <w:szCs w:val="22"/>
          <w:lang w:val="pt-BR"/>
        </w:rPr>
        <w:t xml:space="preserve">fiduciariamente em garantia à Cessionária, </w:t>
      </w:r>
      <w:r w:rsidR="00204825" w:rsidRPr="00A10789">
        <w:rPr>
          <w:rFonts w:ascii="Ebrima" w:hAnsi="Ebrima"/>
          <w:color w:val="000000" w:themeColor="text1"/>
          <w:sz w:val="22"/>
          <w:szCs w:val="22"/>
          <w:lang w:val="pt-BR"/>
        </w:rPr>
        <w:t xml:space="preserve">em benefício dos Titulares dos CRI, </w:t>
      </w:r>
      <w:r w:rsidR="00FE2603" w:rsidRPr="00A10789">
        <w:rPr>
          <w:rFonts w:ascii="Ebrima" w:hAnsi="Ebrima"/>
          <w:color w:val="000000" w:themeColor="text1"/>
          <w:sz w:val="22"/>
          <w:szCs w:val="22"/>
          <w:lang w:val="pt-BR"/>
        </w:rPr>
        <w:t xml:space="preserve">a propriedade fiduciária, o domínio resolúvel e a posse indireta sobre os </w:t>
      </w:r>
      <w:r w:rsidR="00391B1B" w:rsidRPr="00A10789">
        <w:rPr>
          <w:rFonts w:ascii="Ebrima" w:hAnsi="Ebrima"/>
          <w:color w:val="000000" w:themeColor="text1"/>
          <w:sz w:val="22"/>
          <w:szCs w:val="22"/>
          <w:lang w:val="pt-BR"/>
        </w:rPr>
        <w:t>D</w:t>
      </w:r>
      <w:r w:rsidR="004964C9" w:rsidRPr="00A10789">
        <w:rPr>
          <w:rFonts w:ascii="Ebrima" w:hAnsi="Ebrima"/>
          <w:color w:val="000000" w:themeColor="text1"/>
          <w:sz w:val="22"/>
          <w:szCs w:val="22"/>
          <w:lang w:val="pt-BR"/>
        </w:rPr>
        <w:t>ireito</w:t>
      </w:r>
      <w:r w:rsidR="00FB3826" w:rsidRPr="00A10789">
        <w:rPr>
          <w:rFonts w:ascii="Ebrima" w:hAnsi="Ebrima"/>
          <w:color w:val="000000" w:themeColor="text1"/>
          <w:sz w:val="22"/>
          <w:szCs w:val="22"/>
          <w:lang w:val="pt-BR"/>
        </w:rPr>
        <w:t>s</w:t>
      </w:r>
      <w:r w:rsidR="004964C9" w:rsidRPr="00A10789">
        <w:rPr>
          <w:rFonts w:ascii="Ebrima" w:hAnsi="Ebrima"/>
          <w:color w:val="000000" w:themeColor="text1"/>
          <w:sz w:val="22"/>
          <w:szCs w:val="22"/>
          <w:lang w:val="pt-BR"/>
        </w:rPr>
        <w:t xml:space="preserve"> </w:t>
      </w:r>
      <w:r w:rsidR="00391B1B" w:rsidRPr="00A10789">
        <w:rPr>
          <w:rFonts w:ascii="Ebrima" w:hAnsi="Ebrima"/>
          <w:color w:val="000000" w:themeColor="text1"/>
          <w:sz w:val="22"/>
          <w:szCs w:val="22"/>
          <w:lang w:val="pt-BR"/>
        </w:rPr>
        <w:t>C</w:t>
      </w:r>
      <w:r w:rsidR="004964C9" w:rsidRPr="00A10789">
        <w:rPr>
          <w:rFonts w:ascii="Ebrima" w:hAnsi="Ebrima"/>
          <w:color w:val="000000" w:themeColor="text1"/>
          <w:sz w:val="22"/>
          <w:szCs w:val="22"/>
          <w:lang w:val="pt-BR"/>
        </w:rPr>
        <w:t>reditórios</w:t>
      </w:r>
      <w:r w:rsidR="00726612" w:rsidRPr="00A10789">
        <w:rPr>
          <w:rFonts w:ascii="Ebrima" w:hAnsi="Ebrima"/>
          <w:color w:val="000000" w:themeColor="text1"/>
          <w:sz w:val="22"/>
          <w:szCs w:val="22"/>
          <w:lang w:val="pt-BR"/>
        </w:rPr>
        <w:t xml:space="preserve">, </w:t>
      </w:r>
      <w:r w:rsidR="00950172" w:rsidRPr="00A10789">
        <w:rPr>
          <w:rFonts w:ascii="Ebrima" w:hAnsi="Ebrima"/>
          <w:color w:val="000000" w:themeColor="text1"/>
          <w:sz w:val="22"/>
          <w:szCs w:val="22"/>
          <w:lang w:val="pt-BR"/>
        </w:rPr>
        <w:t xml:space="preserve">descritos no Anexo II do presente Contrato de Cessão, </w:t>
      </w:r>
      <w:r w:rsidR="00726612" w:rsidRPr="00A10789">
        <w:rPr>
          <w:rFonts w:ascii="Ebrima" w:hAnsi="Ebrima"/>
          <w:color w:val="000000" w:themeColor="text1"/>
          <w:sz w:val="22"/>
          <w:szCs w:val="22"/>
          <w:lang w:val="pt-BR"/>
        </w:rPr>
        <w:t>assim como promete ceder</w:t>
      </w:r>
      <w:r w:rsidR="00FE2603" w:rsidRPr="00A10789">
        <w:rPr>
          <w:rFonts w:ascii="Ebrima" w:hAnsi="Ebrima"/>
          <w:color w:val="000000" w:themeColor="text1"/>
          <w:sz w:val="22"/>
          <w:szCs w:val="22"/>
          <w:lang w:val="pt-BR"/>
        </w:rPr>
        <w:t xml:space="preserve"> fiduciariamente </w:t>
      </w:r>
      <w:r w:rsidR="00CA12FD" w:rsidRPr="00A10789">
        <w:rPr>
          <w:rFonts w:ascii="Ebrima" w:hAnsi="Ebrima"/>
          <w:color w:val="000000" w:themeColor="text1"/>
          <w:sz w:val="22"/>
          <w:szCs w:val="22"/>
          <w:lang w:val="pt-BR"/>
        </w:rPr>
        <w:t xml:space="preserve">os </w:t>
      </w:r>
      <w:r w:rsidR="000F42F6" w:rsidRPr="00A10789">
        <w:rPr>
          <w:rFonts w:ascii="Ebrima" w:hAnsi="Ebrima"/>
          <w:color w:val="000000" w:themeColor="text1"/>
          <w:sz w:val="22"/>
          <w:szCs w:val="22"/>
          <w:lang w:val="pt-BR"/>
        </w:rPr>
        <w:t>D</w:t>
      </w:r>
      <w:r w:rsidR="00CA12FD" w:rsidRPr="00A10789">
        <w:rPr>
          <w:rFonts w:ascii="Ebrima" w:hAnsi="Ebrima"/>
          <w:color w:val="000000" w:themeColor="text1"/>
          <w:sz w:val="22"/>
          <w:szCs w:val="22"/>
          <w:lang w:val="pt-BR"/>
        </w:rPr>
        <w:t xml:space="preserve">ireitos </w:t>
      </w:r>
      <w:r w:rsidR="000F42F6"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reditórios </w:t>
      </w:r>
      <w:r w:rsidR="00FE2603" w:rsidRPr="00A10789">
        <w:rPr>
          <w:rFonts w:ascii="Ebrima" w:hAnsi="Ebrima"/>
          <w:color w:val="000000" w:themeColor="text1"/>
          <w:sz w:val="22"/>
          <w:szCs w:val="22"/>
          <w:lang w:val="pt-BR"/>
        </w:rPr>
        <w:t>f</w:t>
      </w:r>
      <w:r w:rsidR="00CA12FD" w:rsidRPr="00A10789">
        <w:rPr>
          <w:rFonts w:ascii="Ebrima" w:hAnsi="Ebrima"/>
          <w:color w:val="000000" w:themeColor="text1"/>
          <w:sz w:val="22"/>
          <w:szCs w:val="22"/>
          <w:lang w:val="pt-BR"/>
        </w:rPr>
        <w:t>uturos</w:t>
      </w:r>
      <w:r w:rsidR="00FE2603" w:rsidRPr="00A10789">
        <w:rPr>
          <w:rFonts w:ascii="Ebrima" w:hAnsi="Ebrima"/>
          <w:color w:val="000000" w:themeColor="text1"/>
          <w:sz w:val="22"/>
          <w:szCs w:val="22"/>
          <w:lang w:val="pt-BR"/>
        </w:rPr>
        <w:t xml:space="preserve"> que venham a ser originados através das vendas</w:t>
      </w:r>
      <w:r w:rsidR="00F960C9" w:rsidRPr="00A10789">
        <w:rPr>
          <w:rFonts w:ascii="Ebrima" w:hAnsi="Ebrima"/>
          <w:color w:val="000000" w:themeColor="text1"/>
          <w:sz w:val="22"/>
          <w:szCs w:val="22"/>
          <w:lang w:val="pt-BR"/>
        </w:rPr>
        <w:t xml:space="preserve">, </w:t>
      </w:r>
      <w:r w:rsidR="00FE2603" w:rsidRPr="00A10789">
        <w:rPr>
          <w:rFonts w:ascii="Ebrima" w:hAnsi="Ebrima"/>
          <w:color w:val="000000" w:themeColor="text1"/>
          <w:sz w:val="22"/>
          <w:szCs w:val="22"/>
          <w:lang w:val="pt-BR"/>
        </w:rPr>
        <w:t>mediante a assinatura de qualquer Contrato Imobiliário</w:t>
      </w:r>
      <w:r w:rsidR="00726612"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nos termo</w:t>
      </w:r>
      <w:r w:rsidR="000F42F6" w:rsidRPr="00A10789">
        <w:rPr>
          <w:rFonts w:ascii="Ebrima" w:hAnsi="Ebrima"/>
          <w:color w:val="000000" w:themeColor="text1"/>
          <w:sz w:val="22"/>
          <w:szCs w:val="22"/>
          <w:lang w:val="pt-BR"/>
        </w:rPr>
        <w:t>s</w:t>
      </w:r>
      <w:r w:rsidR="00CA12FD" w:rsidRPr="00A10789">
        <w:rPr>
          <w:rFonts w:ascii="Ebrima" w:hAnsi="Ebrima"/>
          <w:color w:val="000000" w:themeColor="text1"/>
          <w:sz w:val="22"/>
          <w:szCs w:val="22"/>
          <w:lang w:val="pt-BR"/>
        </w:rPr>
        <w:t xml:space="preserve"> </w:t>
      </w:r>
      <w:r w:rsidR="004143DE" w:rsidRPr="00A10789">
        <w:rPr>
          <w:rFonts w:ascii="Ebrima" w:hAnsi="Ebrima"/>
          <w:color w:val="000000" w:themeColor="text1"/>
          <w:sz w:val="22"/>
          <w:szCs w:val="22"/>
          <w:lang w:val="pt-BR"/>
        </w:rPr>
        <w:t>expostos</w:t>
      </w:r>
      <w:r w:rsidR="00CA12FD" w:rsidRPr="00A10789">
        <w:rPr>
          <w:rFonts w:ascii="Ebrima" w:hAnsi="Ebrima"/>
          <w:color w:val="000000" w:themeColor="text1"/>
          <w:sz w:val="22"/>
          <w:szCs w:val="22"/>
          <w:lang w:val="pt-BR"/>
        </w:rPr>
        <w:t xml:space="preserve"> na </w:t>
      </w:r>
      <w:r w:rsidR="004143DE"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láusula </w:t>
      </w:r>
      <w:r w:rsidR="004E70F5" w:rsidRPr="00A10789">
        <w:rPr>
          <w:rFonts w:ascii="Ebrima" w:hAnsi="Ebrima"/>
          <w:color w:val="000000" w:themeColor="text1"/>
          <w:sz w:val="22"/>
          <w:szCs w:val="22"/>
          <w:lang w:val="pt-BR"/>
        </w:rPr>
        <w:t xml:space="preserve">4.1.7 </w:t>
      </w:r>
      <w:r w:rsidR="00CA12FD" w:rsidRPr="00A10789">
        <w:rPr>
          <w:rFonts w:ascii="Ebrima" w:hAnsi="Ebrima"/>
          <w:color w:val="000000" w:themeColor="text1"/>
          <w:sz w:val="22"/>
          <w:szCs w:val="22"/>
          <w:lang w:val="pt-BR"/>
        </w:rPr>
        <w:t>abaixo</w:t>
      </w:r>
      <w:r w:rsidR="00DB644B"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w:t>
      </w:r>
    </w:p>
    <w:p w14:paraId="2C45BDD0" w14:textId="77777777" w:rsidR="00F94F2B" w:rsidRPr="00A10789" w:rsidRDefault="00F94F2B" w:rsidP="00A10789">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52EE53D1" w:rsidR="00F15BC7" w:rsidRPr="00A10789" w:rsidRDefault="00705546"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Todo e qualquer pagamento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deverá ser realizado exclusiva e unicamente na </w:t>
      </w:r>
      <w:bookmarkStart w:id="58" w:name="_Hlk70968874"/>
      <w:r w:rsidRPr="00A10789">
        <w:rPr>
          <w:rFonts w:ascii="Ebrima" w:hAnsi="Ebrima"/>
          <w:color w:val="000000" w:themeColor="text1"/>
          <w:sz w:val="22"/>
          <w:szCs w:val="22"/>
        </w:rPr>
        <w:t xml:space="preserve">Conta </w:t>
      </w:r>
      <w:bookmarkEnd w:id="58"/>
      <w:r w:rsidRPr="00A10789">
        <w:rPr>
          <w:rFonts w:ascii="Ebrima" w:hAnsi="Ebrima"/>
          <w:color w:val="000000" w:themeColor="text1"/>
          <w:sz w:val="22"/>
          <w:szCs w:val="22"/>
        </w:rPr>
        <w:t>Centralizadora.</w:t>
      </w:r>
    </w:p>
    <w:p w14:paraId="6F658F06" w14:textId="77777777" w:rsidR="00705546" w:rsidRPr="00A10789" w:rsidRDefault="00705546" w:rsidP="00A10789">
      <w:pPr>
        <w:pStyle w:val="PargrafodaLista"/>
        <w:autoSpaceDE w:val="0"/>
        <w:autoSpaceDN w:val="0"/>
        <w:adjustRightInd w:val="0"/>
        <w:ind w:left="720"/>
        <w:rPr>
          <w:rFonts w:ascii="Ebrima" w:hAnsi="Ebrima"/>
          <w:color w:val="000000" w:themeColor="text1"/>
          <w:sz w:val="22"/>
          <w:szCs w:val="22"/>
        </w:rPr>
      </w:pPr>
    </w:p>
    <w:p w14:paraId="10A7F159" w14:textId="5817E0E4" w:rsidR="00705546" w:rsidRPr="00A10789" w:rsidRDefault="00AD543C"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rPr>
      </w:pPr>
      <w:r w:rsidRPr="00A10789">
        <w:rPr>
          <w:rFonts w:ascii="Ebrima" w:hAnsi="Ebrima"/>
          <w:color w:val="000000" w:themeColor="text1"/>
          <w:sz w:val="22"/>
          <w:szCs w:val="22"/>
        </w:rPr>
        <w:t xml:space="preserve">Sendo assim, a </w:t>
      </w:r>
      <w:r w:rsidR="00E3035B"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obriga a</w:t>
      </w:r>
      <w:r w:rsidR="00A754C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emitir </w:t>
      </w:r>
      <w:r w:rsidR="00A40230" w:rsidRPr="00A10789">
        <w:rPr>
          <w:rFonts w:ascii="Ebrima" w:hAnsi="Ebrima"/>
          <w:color w:val="000000" w:themeColor="text1"/>
          <w:sz w:val="22"/>
          <w:szCs w:val="22"/>
          <w:lang w:val="pt-BR"/>
        </w:rPr>
        <w:t>os</w:t>
      </w:r>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oleto</w:t>
      </w:r>
      <w:r w:rsidR="00A40230" w:rsidRPr="00A10789">
        <w:rPr>
          <w:rFonts w:ascii="Ebrima" w:hAnsi="Ebrima"/>
          <w:color w:val="000000" w:themeColor="text1"/>
          <w:sz w:val="22"/>
          <w:szCs w:val="22"/>
          <w:lang w:val="pt-BR"/>
        </w:rPr>
        <w:t>s</w:t>
      </w:r>
      <w:proofErr w:type="spellEnd"/>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ancário</w:t>
      </w:r>
      <w:r w:rsidR="00A40230" w:rsidRPr="00A10789">
        <w:rPr>
          <w:rFonts w:ascii="Ebrima" w:hAnsi="Ebrima"/>
          <w:color w:val="000000" w:themeColor="text1"/>
          <w:sz w:val="22"/>
          <w:szCs w:val="22"/>
          <w:lang w:val="pt-BR"/>
        </w:rPr>
        <w:t>s</w:t>
      </w:r>
      <w:proofErr w:type="spellEnd"/>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 xml:space="preserve">dos </w:t>
      </w:r>
      <w:r w:rsidR="00921727" w:rsidRPr="00A10789">
        <w:rPr>
          <w:rFonts w:ascii="Ebrima" w:hAnsi="Ebrima"/>
          <w:color w:val="000000" w:themeColor="text1"/>
          <w:sz w:val="22"/>
          <w:szCs w:val="22"/>
          <w:lang w:val="pt-BR"/>
        </w:rPr>
        <w:t xml:space="preserve">respectivos </w:t>
      </w:r>
      <w:r w:rsidRPr="00A10789">
        <w:rPr>
          <w:rFonts w:ascii="Ebrima" w:hAnsi="Ebrima"/>
          <w:color w:val="000000" w:themeColor="text1"/>
          <w:sz w:val="22"/>
          <w:szCs w:val="22"/>
          <w:lang w:val="pt-BR"/>
        </w:rPr>
        <w:t xml:space="preserve">Compradores </w:t>
      </w:r>
      <w:r w:rsidR="006C0D12" w:rsidRPr="00A10789">
        <w:rPr>
          <w:rFonts w:ascii="Ebrima" w:hAnsi="Ebrima"/>
          <w:color w:val="000000" w:themeColor="text1"/>
          <w:sz w:val="22"/>
          <w:szCs w:val="22"/>
          <w:lang w:val="pt-BR"/>
        </w:rPr>
        <w:t xml:space="preserve">em </w:t>
      </w:r>
      <w:r w:rsidR="006C0D12" w:rsidRPr="00A10789">
        <w:rPr>
          <w:rFonts w:ascii="Ebrima" w:hAnsi="Ebrima"/>
          <w:color w:val="000000" w:themeColor="text1"/>
          <w:sz w:val="22"/>
          <w:szCs w:val="22"/>
        </w:rPr>
        <w:t xml:space="preserve">até no máximo </w:t>
      </w:r>
      <w:r w:rsidR="0079064A">
        <w:rPr>
          <w:rFonts w:ascii="Ebrima" w:hAnsi="Ebrima"/>
          <w:color w:val="000000" w:themeColor="text1"/>
          <w:sz w:val="22"/>
          <w:szCs w:val="22"/>
          <w:lang w:val="pt-BR"/>
        </w:rPr>
        <w:t>[</w:t>
      </w:r>
      <w:r w:rsidR="006C0D12" w:rsidRPr="0079064A">
        <w:rPr>
          <w:rFonts w:ascii="Ebrima" w:hAnsi="Ebrima"/>
          <w:color w:val="000000" w:themeColor="text1"/>
          <w:sz w:val="22"/>
          <w:szCs w:val="22"/>
          <w:highlight w:val="yellow"/>
        </w:rPr>
        <w:t>30 (trinta)</w:t>
      </w:r>
      <w:r w:rsidR="0079064A">
        <w:rPr>
          <w:rFonts w:ascii="Ebrima" w:hAnsi="Ebrima"/>
          <w:color w:val="000000" w:themeColor="text1"/>
          <w:sz w:val="22"/>
          <w:szCs w:val="22"/>
          <w:lang w:val="pt-BR"/>
        </w:rPr>
        <w:t>]</w:t>
      </w:r>
      <w:r w:rsidR="006C0D12" w:rsidRPr="00A10789">
        <w:rPr>
          <w:rFonts w:ascii="Ebrima" w:hAnsi="Ebrima"/>
          <w:color w:val="000000" w:themeColor="text1"/>
          <w:sz w:val="22"/>
          <w:szCs w:val="22"/>
        </w:rPr>
        <w:t xml:space="preserve"> dias, contados da presente </w:t>
      </w:r>
      <w:r w:rsidR="006C0D12" w:rsidRPr="00A10789">
        <w:rPr>
          <w:rFonts w:ascii="Ebrima" w:hAnsi="Ebrima"/>
          <w:color w:val="000000" w:themeColor="text1"/>
          <w:sz w:val="22"/>
          <w:szCs w:val="22"/>
        </w:rPr>
        <w:lastRenderedPageBreak/>
        <w:t>da</w:t>
      </w:r>
      <w:r w:rsidR="006C0D12" w:rsidRPr="00A10789">
        <w:rPr>
          <w:rFonts w:ascii="Ebrima" w:hAnsi="Ebrima"/>
          <w:color w:val="000000" w:themeColor="text1"/>
          <w:sz w:val="22"/>
          <w:szCs w:val="22"/>
          <w:lang w:val="pt-BR"/>
        </w:rPr>
        <w:t>ta</w:t>
      </w:r>
      <w:r w:rsidR="0090039A" w:rsidRPr="00A10789">
        <w:rPr>
          <w:rFonts w:ascii="Ebrima" w:hAnsi="Ebrima"/>
          <w:color w:val="000000" w:themeColor="text1"/>
          <w:sz w:val="22"/>
          <w:szCs w:val="22"/>
          <w:lang w:val="pt-BR"/>
        </w:rPr>
        <w:t>,</w:t>
      </w:r>
      <w:r w:rsidR="008C19F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para pagamento na</w:t>
      </w:r>
      <w:r w:rsidR="00441F4F" w:rsidRPr="00A10789">
        <w:rPr>
          <w:rFonts w:ascii="Ebrima" w:hAnsi="Ebrima"/>
          <w:color w:val="000000" w:themeColor="text1"/>
          <w:sz w:val="22"/>
          <w:szCs w:val="22"/>
          <w:lang w:val="pt-BR"/>
        </w:rPr>
        <w:t xml:space="preserve"> </w:t>
      </w:r>
      <w:r w:rsidR="00997B75" w:rsidRPr="00A10789">
        <w:rPr>
          <w:rFonts w:ascii="Ebrima" w:hAnsi="Ebrima"/>
          <w:color w:val="000000" w:themeColor="text1"/>
          <w:sz w:val="22"/>
          <w:szCs w:val="22"/>
        </w:rPr>
        <w:t xml:space="preserve">Conta </w:t>
      </w:r>
      <w:r w:rsidR="0062125C"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xml:space="preserve">, </w:t>
      </w:r>
      <w:r w:rsidR="00950172" w:rsidRPr="00A10789">
        <w:rPr>
          <w:rFonts w:ascii="Ebrima" w:hAnsi="Ebrima"/>
          <w:color w:val="000000" w:themeColor="text1"/>
          <w:sz w:val="22"/>
          <w:szCs w:val="22"/>
          <w:lang w:val="pt-BR"/>
        </w:rPr>
        <w:t xml:space="preserve">nos prazos descritos no Anexo II do presente Contrato de Cessão, </w:t>
      </w:r>
      <w:r w:rsidRPr="00A10789">
        <w:rPr>
          <w:rFonts w:ascii="Ebrima" w:hAnsi="Ebrima"/>
          <w:color w:val="000000" w:themeColor="text1"/>
          <w:sz w:val="22"/>
          <w:szCs w:val="22"/>
        </w:rPr>
        <w:t xml:space="preserve">bem como inserir nos </w:t>
      </w:r>
      <w:proofErr w:type="spellStart"/>
      <w:r w:rsidRPr="00A10789">
        <w:rPr>
          <w:rFonts w:ascii="Ebrima" w:hAnsi="Ebrima"/>
          <w:color w:val="000000" w:themeColor="text1"/>
          <w:sz w:val="22"/>
          <w:szCs w:val="22"/>
        </w:rPr>
        <w:t>respe</w:t>
      </w:r>
      <w:r w:rsidR="00950720" w:rsidRPr="00A10789">
        <w:rPr>
          <w:rFonts w:ascii="Ebrima" w:hAnsi="Ebrima"/>
          <w:color w:val="000000" w:themeColor="text1"/>
          <w:sz w:val="22"/>
          <w:szCs w:val="22"/>
          <w:lang w:val="pt-BR"/>
        </w:rPr>
        <w:t>c</w:t>
      </w:r>
      <w:r w:rsidRPr="00A10789">
        <w:rPr>
          <w:rFonts w:ascii="Ebrima" w:hAnsi="Ebrima"/>
          <w:color w:val="000000" w:themeColor="text1"/>
          <w:sz w:val="22"/>
          <w:szCs w:val="22"/>
        </w:rPr>
        <w:t>tivos</w:t>
      </w:r>
      <w:proofErr w:type="spellEnd"/>
      <w:r w:rsidRPr="00A10789">
        <w:rPr>
          <w:rFonts w:ascii="Ebrima" w:hAnsi="Ebrima"/>
          <w:color w:val="000000" w:themeColor="text1"/>
          <w:sz w:val="22"/>
          <w:szCs w:val="22"/>
        </w:rPr>
        <w:t xml:space="preserve"> </w:t>
      </w:r>
      <w:r w:rsidR="00E3035B"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oletos</w:t>
      </w:r>
      <w:proofErr w:type="spellEnd"/>
      <w:r w:rsidRPr="00A10789">
        <w:rPr>
          <w:rFonts w:ascii="Ebrima" w:hAnsi="Ebrima"/>
          <w:color w:val="000000" w:themeColor="text1"/>
          <w:sz w:val="22"/>
          <w:szCs w:val="22"/>
        </w:rPr>
        <w:t xml:space="preserve"> </w:t>
      </w:r>
      <w:r w:rsidR="00E3035B"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ancários</w:t>
      </w:r>
      <w:proofErr w:type="spellEnd"/>
      <w:r w:rsidR="00A40230"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seguinte mensagem: </w:t>
      </w:r>
      <w:r w:rsidRPr="00A10789">
        <w:rPr>
          <w:rFonts w:ascii="Ebrima" w:hAnsi="Ebrima"/>
          <w:i/>
          <w:color w:val="000000" w:themeColor="text1"/>
          <w:sz w:val="22"/>
          <w:szCs w:val="22"/>
        </w:rPr>
        <w:t>“As parcelas devidas pel</w:t>
      </w:r>
      <w:r w:rsidR="0062125C" w:rsidRPr="00A10789">
        <w:rPr>
          <w:rFonts w:ascii="Ebrima" w:hAnsi="Ebrima"/>
          <w:i/>
          <w:color w:val="000000" w:themeColor="text1"/>
          <w:sz w:val="22"/>
          <w:szCs w:val="22"/>
          <w:lang w:val="pt-BR"/>
        </w:rPr>
        <w:t xml:space="preserve">as Unidades </w:t>
      </w:r>
      <w:r w:rsidRPr="00A10789">
        <w:rPr>
          <w:rFonts w:ascii="Ebrima" w:hAnsi="Ebrima"/>
          <w:i/>
          <w:color w:val="000000" w:themeColor="text1"/>
          <w:sz w:val="22"/>
          <w:szCs w:val="22"/>
        </w:rPr>
        <w:t>adquirid</w:t>
      </w:r>
      <w:r w:rsidR="0062125C" w:rsidRPr="00A10789">
        <w:rPr>
          <w:rFonts w:ascii="Ebrima" w:hAnsi="Ebrima"/>
          <w:i/>
          <w:color w:val="000000" w:themeColor="text1"/>
          <w:sz w:val="22"/>
          <w:szCs w:val="22"/>
          <w:lang w:val="pt-BR"/>
        </w:rPr>
        <w:t>a</w:t>
      </w:r>
      <w:r w:rsidRPr="00A10789">
        <w:rPr>
          <w:rFonts w:ascii="Ebrima" w:hAnsi="Ebrima"/>
          <w:i/>
          <w:color w:val="000000" w:themeColor="text1"/>
          <w:sz w:val="22"/>
          <w:szCs w:val="22"/>
        </w:rPr>
        <w:t xml:space="preserve">s foram cedidas </w:t>
      </w:r>
      <w:r w:rsidR="0066218F" w:rsidRPr="00A10789">
        <w:rPr>
          <w:rFonts w:ascii="Ebrima" w:hAnsi="Ebrima"/>
          <w:i/>
          <w:color w:val="000000" w:themeColor="text1"/>
          <w:sz w:val="22"/>
          <w:szCs w:val="22"/>
          <w:lang w:val="pt-BR"/>
        </w:rPr>
        <w:t xml:space="preserve">fiduciariamente </w:t>
      </w:r>
      <w:r w:rsidRPr="00A10789">
        <w:rPr>
          <w:rFonts w:ascii="Ebrima" w:hAnsi="Ebrima"/>
          <w:i/>
          <w:color w:val="000000" w:themeColor="text1"/>
          <w:sz w:val="22"/>
          <w:szCs w:val="22"/>
        </w:rPr>
        <w:t xml:space="preserve">à </w:t>
      </w:r>
      <w:r w:rsidR="00E3035B" w:rsidRPr="00A10789">
        <w:rPr>
          <w:rFonts w:ascii="Ebrima" w:hAnsi="Ebrima"/>
          <w:i/>
          <w:color w:val="000000" w:themeColor="text1"/>
          <w:sz w:val="22"/>
          <w:szCs w:val="22"/>
          <w:lang w:val="pt-BR"/>
        </w:rPr>
        <w:t>Base Securitizadora de Créditos Imobiliários S.A.</w:t>
      </w:r>
      <w:r w:rsidRPr="00A10789">
        <w:rPr>
          <w:rFonts w:ascii="Ebrima" w:hAnsi="Ebrima"/>
          <w:color w:val="000000" w:themeColor="text1"/>
          <w:sz w:val="22"/>
          <w:szCs w:val="22"/>
        </w:rPr>
        <w:t>”</w:t>
      </w:r>
      <w:r w:rsidR="00A40230" w:rsidRPr="00A10789">
        <w:rPr>
          <w:rFonts w:ascii="Ebrima" w:hAnsi="Ebrima"/>
          <w:color w:val="000000" w:themeColor="text1"/>
          <w:sz w:val="22"/>
          <w:szCs w:val="22"/>
          <w:lang w:val="pt-BR"/>
        </w:rPr>
        <w:t>, para fins de cumprimento do artigo 290 do Código Civil</w:t>
      </w:r>
      <w:r w:rsidRPr="00A10789">
        <w:rPr>
          <w:rFonts w:ascii="Ebrima" w:hAnsi="Ebrima"/>
          <w:color w:val="000000" w:themeColor="text1"/>
          <w:sz w:val="22"/>
          <w:szCs w:val="22"/>
        </w:rPr>
        <w:t xml:space="preserve">. </w:t>
      </w:r>
      <w:r w:rsidR="00865881" w:rsidRPr="00A10789">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A10789" w:rsidRDefault="002764A4" w:rsidP="00A10789">
      <w:pPr>
        <w:pStyle w:val="PargrafodaLista"/>
        <w:autoSpaceDE w:val="0"/>
        <w:autoSpaceDN w:val="0"/>
        <w:adjustRightInd w:val="0"/>
        <w:ind w:left="1428"/>
        <w:rPr>
          <w:rFonts w:ascii="Ebrima" w:hAnsi="Ebrima"/>
          <w:color w:val="000000" w:themeColor="text1"/>
          <w:sz w:val="22"/>
          <w:szCs w:val="22"/>
          <w:lang w:val="pt-BR"/>
        </w:rPr>
      </w:pPr>
    </w:p>
    <w:p w14:paraId="74CC0D0D" w14:textId="60D01E2E" w:rsidR="006C0D12" w:rsidRPr="00A10789" w:rsidRDefault="002764A4"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Ao final do prazo acima citado, a Fiduciante dever</w:t>
      </w:r>
      <w:r w:rsidR="0062125C"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comprovar à Cessionária o </w:t>
      </w:r>
      <w:r w:rsidRPr="00A10789">
        <w:rPr>
          <w:rFonts w:ascii="Ebrima" w:hAnsi="Ebrima"/>
          <w:color w:val="000000" w:themeColor="text1"/>
          <w:sz w:val="22"/>
          <w:szCs w:val="22"/>
        </w:rPr>
        <w:t>cumprimento</w:t>
      </w:r>
      <w:r w:rsidRPr="00A10789">
        <w:rPr>
          <w:rFonts w:ascii="Ebrima" w:hAnsi="Ebrima"/>
          <w:color w:val="000000" w:themeColor="text1"/>
          <w:sz w:val="22"/>
          <w:szCs w:val="22"/>
          <w:lang w:val="pt-BR"/>
        </w:rPr>
        <w:t xml:space="preserve"> da referida obrigação através da apresentação de cópia digitalizada dos boletos </w:t>
      </w:r>
      <w:r w:rsidRPr="00A10789">
        <w:rPr>
          <w:rFonts w:ascii="Ebrima" w:hAnsi="Ebrima"/>
          <w:color w:val="000000" w:themeColor="text1"/>
          <w:sz w:val="22"/>
          <w:szCs w:val="22"/>
        </w:rPr>
        <w:t>contendo a tarja acima.</w:t>
      </w:r>
    </w:p>
    <w:p w14:paraId="6A736851" w14:textId="77777777" w:rsidR="002764A4" w:rsidRPr="00A10789" w:rsidRDefault="002764A4" w:rsidP="00A10789">
      <w:pPr>
        <w:autoSpaceDE w:val="0"/>
        <w:autoSpaceDN w:val="0"/>
        <w:adjustRightInd w:val="0"/>
        <w:rPr>
          <w:rFonts w:ascii="Ebrima" w:hAnsi="Ebrima"/>
          <w:color w:val="000000" w:themeColor="text1"/>
          <w:sz w:val="22"/>
          <w:szCs w:val="22"/>
        </w:rPr>
      </w:pPr>
    </w:p>
    <w:p w14:paraId="405CEA1B" w14:textId="2C1D0CFE" w:rsidR="006C0D12" w:rsidRPr="00A10789" w:rsidRDefault="0079064A"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rPr>
      </w:pPr>
      <w:r>
        <w:rPr>
          <w:rFonts w:ascii="Ebrima" w:hAnsi="Ebrima"/>
          <w:color w:val="000000" w:themeColor="text1"/>
          <w:sz w:val="22"/>
          <w:szCs w:val="22"/>
          <w:lang w:val="pt-BR"/>
        </w:rPr>
        <w:t>[</w:t>
      </w:r>
      <w:r w:rsidR="00A40230" w:rsidRPr="0079064A">
        <w:rPr>
          <w:rFonts w:ascii="Ebrima" w:hAnsi="Ebrima"/>
          <w:color w:val="000000" w:themeColor="text1"/>
          <w:sz w:val="22"/>
          <w:szCs w:val="22"/>
          <w:highlight w:val="yellow"/>
          <w:lang w:val="pt-BR"/>
        </w:rPr>
        <w:t>A</w:t>
      </w:r>
      <w:r w:rsidR="00E61A4E" w:rsidRPr="0079064A">
        <w:rPr>
          <w:rFonts w:ascii="Ebrima" w:hAnsi="Ebrima"/>
          <w:color w:val="000000" w:themeColor="text1"/>
          <w:sz w:val="22"/>
          <w:szCs w:val="22"/>
          <w:highlight w:val="yellow"/>
          <w:lang w:val="pt-BR"/>
        </w:rPr>
        <w:t xml:space="preserve"> Fiduciante </w:t>
      </w:r>
      <w:r w:rsidR="00A40230" w:rsidRPr="0079064A">
        <w:rPr>
          <w:rFonts w:ascii="Ebrima" w:hAnsi="Ebrima"/>
          <w:color w:val="000000" w:themeColor="text1"/>
          <w:sz w:val="22"/>
          <w:szCs w:val="22"/>
          <w:highlight w:val="yellow"/>
          <w:lang w:val="pt-BR"/>
        </w:rPr>
        <w:t>será responsável pel</w:t>
      </w:r>
      <w:r w:rsidR="00E61A4E" w:rsidRPr="0079064A">
        <w:rPr>
          <w:rFonts w:ascii="Ebrima" w:hAnsi="Ebrima"/>
          <w:color w:val="000000" w:themeColor="text1"/>
          <w:sz w:val="22"/>
          <w:szCs w:val="22"/>
          <w:highlight w:val="yellow"/>
          <w:lang w:val="pt-BR"/>
        </w:rPr>
        <w:t xml:space="preserve">as </w:t>
      </w:r>
      <w:r w:rsidR="004143DE" w:rsidRPr="0079064A">
        <w:rPr>
          <w:rFonts w:ascii="Ebrima" w:hAnsi="Ebrima"/>
          <w:color w:val="000000" w:themeColor="text1"/>
          <w:sz w:val="22"/>
          <w:szCs w:val="22"/>
          <w:highlight w:val="yellow"/>
          <w:lang w:val="pt-BR"/>
        </w:rPr>
        <w:t>emiss</w:t>
      </w:r>
      <w:r w:rsidR="00E61A4E" w:rsidRPr="0079064A">
        <w:rPr>
          <w:rFonts w:ascii="Ebrima" w:hAnsi="Ebrima"/>
          <w:color w:val="000000" w:themeColor="text1"/>
          <w:sz w:val="22"/>
          <w:szCs w:val="22"/>
          <w:highlight w:val="yellow"/>
          <w:lang w:val="pt-BR"/>
        </w:rPr>
        <w:t>ões</w:t>
      </w:r>
      <w:r w:rsidR="004143DE" w:rsidRPr="0079064A">
        <w:rPr>
          <w:rFonts w:ascii="Ebrima" w:hAnsi="Ebrima"/>
          <w:color w:val="000000" w:themeColor="text1"/>
          <w:sz w:val="22"/>
          <w:szCs w:val="22"/>
          <w:highlight w:val="yellow"/>
          <w:lang w:val="pt-BR"/>
        </w:rPr>
        <w:t xml:space="preserve"> dos boletos bancários</w:t>
      </w:r>
      <w:r w:rsidR="000D64C2" w:rsidRPr="0079064A">
        <w:rPr>
          <w:rFonts w:ascii="Ebrima" w:hAnsi="Ebrima"/>
          <w:color w:val="000000" w:themeColor="text1"/>
          <w:sz w:val="22"/>
          <w:szCs w:val="22"/>
          <w:highlight w:val="yellow"/>
          <w:lang w:val="pt-BR"/>
        </w:rPr>
        <w:t xml:space="preserve">, </w:t>
      </w:r>
      <w:r w:rsidR="00A40230" w:rsidRPr="0079064A">
        <w:rPr>
          <w:rFonts w:ascii="Ebrima" w:hAnsi="Ebrima"/>
          <w:color w:val="000000" w:themeColor="text1"/>
          <w:sz w:val="22"/>
          <w:szCs w:val="22"/>
          <w:highlight w:val="yellow"/>
          <w:lang w:val="pt-BR"/>
        </w:rPr>
        <w:t>nos termos d</w:t>
      </w:r>
      <w:r w:rsidR="000D64C2" w:rsidRPr="0079064A">
        <w:rPr>
          <w:rFonts w:ascii="Ebrima" w:hAnsi="Ebrima"/>
          <w:color w:val="000000" w:themeColor="text1"/>
          <w:sz w:val="22"/>
          <w:szCs w:val="22"/>
          <w:highlight w:val="yellow"/>
          <w:lang w:val="pt-BR"/>
        </w:rPr>
        <w:t>a Cláusula 4.1.1.1 acima</w:t>
      </w:r>
      <w:r w:rsidR="006C0D12" w:rsidRPr="0079064A">
        <w:rPr>
          <w:rFonts w:ascii="Ebrima" w:hAnsi="Ebrima"/>
          <w:color w:val="000000" w:themeColor="text1"/>
          <w:sz w:val="22"/>
          <w:szCs w:val="22"/>
          <w:highlight w:val="yellow"/>
          <w:lang w:val="pt-BR"/>
        </w:rPr>
        <w:t>,</w:t>
      </w:r>
      <w:r w:rsidR="000D64C2" w:rsidRPr="0079064A">
        <w:rPr>
          <w:rFonts w:ascii="Ebrima" w:hAnsi="Ebrima"/>
          <w:color w:val="000000" w:themeColor="text1"/>
          <w:sz w:val="22"/>
          <w:szCs w:val="22"/>
          <w:highlight w:val="yellow"/>
          <w:lang w:val="pt-BR"/>
        </w:rPr>
        <w:t xml:space="preserve"> </w:t>
      </w:r>
      <w:r w:rsidR="006C0D12" w:rsidRPr="0079064A">
        <w:rPr>
          <w:rFonts w:ascii="Ebrima" w:hAnsi="Ebrima"/>
          <w:color w:val="000000" w:themeColor="text1"/>
          <w:sz w:val="22"/>
          <w:szCs w:val="22"/>
          <w:highlight w:val="yellow"/>
          <w:lang w:val="pt-BR"/>
        </w:rPr>
        <w:t>até o integral cumprimento das Obrigações Garantidas</w:t>
      </w:r>
      <w:r>
        <w:rPr>
          <w:rFonts w:ascii="Ebrima" w:hAnsi="Ebrima"/>
          <w:color w:val="000000" w:themeColor="text1"/>
          <w:sz w:val="22"/>
          <w:szCs w:val="22"/>
          <w:lang w:val="pt-BR"/>
        </w:rPr>
        <w:t>]</w:t>
      </w:r>
      <w:r w:rsidR="006C0D12" w:rsidRPr="00A10789">
        <w:rPr>
          <w:rFonts w:ascii="Ebrima" w:hAnsi="Ebrima"/>
          <w:color w:val="000000" w:themeColor="text1"/>
          <w:sz w:val="22"/>
          <w:szCs w:val="22"/>
          <w:lang w:val="pt-BR"/>
        </w:rPr>
        <w:t>.</w:t>
      </w:r>
      <w:r>
        <w:rPr>
          <w:rFonts w:ascii="Ebrima" w:hAnsi="Ebrima"/>
          <w:color w:val="000000" w:themeColor="text1"/>
          <w:sz w:val="22"/>
          <w:szCs w:val="22"/>
          <w:lang w:val="pt-BR"/>
        </w:rPr>
        <w:t xml:space="preserve"> [</w:t>
      </w:r>
      <w:r w:rsidRPr="0079064A">
        <w:rPr>
          <w:rFonts w:ascii="Ebrima" w:hAnsi="Ebrima"/>
          <w:i/>
          <w:iCs/>
          <w:color w:val="000000" w:themeColor="text1"/>
          <w:sz w:val="22"/>
          <w:szCs w:val="22"/>
          <w:highlight w:val="yellow"/>
          <w:lang w:val="pt-BR"/>
        </w:rPr>
        <w:t xml:space="preserve">Comentário </w:t>
      </w:r>
      <w:proofErr w:type="spellStart"/>
      <w:r w:rsidRPr="0079064A">
        <w:rPr>
          <w:rFonts w:ascii="Ebrima" w:hAnsi="Ebrima"/>
          <w:i/>
          <w:iCs/>
          <w:color w:val="000000" w:themeColor="text1"/>
          <w:sz w:val="22"/>
          <w:szCs w:val="22"/>
          <w:highlight w:val="yellow"/>
          <w:lang w:val="pt-BR"/>
        </w:rPr>
        <w:t>i’BS</w:t>
      </w:r>
      <w:proofErr w:type="spellEnd"/>
      <w:r w:rsidRPr="0079064A">
        <w:rPr>
          <w:rFonts w:ascii="Ebrima" w:hAnsi="Ebrima"/>
          <w:i/>
          <w:iCs/>
          <w:color w:val="000000" w:themeColor="text1"/>
          <w:sz w:val="22"/>
          <w:szCs w:val="22"/>
          <w:highlight w:val="yellow"/>
          <w:lang w:val="pt-BR"/>
        </w:rPr>
        <w:t>: Favor confirmar.</w:t>
      </w:r>
      <w:r>
        <w:rPr>
          <w:rFonts w:ascii="Ebrima" w:hAnsi="Ebrima"/>
          <w:color w:val="000000" w:themeColor="text1"/>
          <w:sz w:val="22"/>
          <w:szCs w:val="22"/>
          <w:lang w:val="pt-BR"/>
        </w:rPr>
        <w:t>]</w:t>
      </w:r>
      <w:r w:rsidR="002764A4" w:rsidRPr="00A10789">
        <w:rPr>
          <w:rFonts w:ascii="Ebrima" w:hAnsi="Ebrima"/>
          <w:color w:val="000000" w:themeColor="text1"/>
          <w:sz w:val="22"/>
          <w:szCs w:val="22"/>
        </w:rPr>
        <w:t xml:space="preserve"> </w:t>
      </w:r>
    </w:p>
    <w:p w14:paraId="20682551" w14:textId="20A869C5" w:rsidR="00F15BC7" w:rsidRPr="00A10789" w:rsidRDefault="00F15BC7" w:rsidP="002A2ACE"/>
    <w:p w14:paraId="3306A423" w14:textId="2C869899" w:rsidR="00837121" w:rsidRPr="00A10789" w:rsidRDefault="00407C97"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 </w:t>
      </w:r>
      <w:r w:rsidR="002044ED"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declara-se ciente de que, apesar de a</w:t>
      </w:r>
      <w:r w:rsidR="002044E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 obrigar a emitir </w:t>
      </w:r>
      <w:r w:rsidR="004143DE" w:rsidRPr="00A10789">
        <w:rPr>
          <w:rFonts w:ascii="Ebrima" w:hAnsi="Ebrima"/>
          <w:color w:val="000000" w:themeColor="text1"/>
          <w:sz w:val="22"/>
          <w:szCs w:val="22"/>
          <w:lang w:val="pt-BR"/>
        </w:rPr>
        <w: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boleto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bancário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w:t>
      </w:r>
      <w:r w:rsidR="002044ED" w:rsidRPr="00A10789">
        <w:rPr>
          <w:rFonts w:ascii="Ebrima" w:hAnsi="Ebrima"/>
          <w:color w:val="000000" w:themeColor="text1"/>
          <w:sz w:val="22"/>
          <w:szCs w:val="22"/>
          <w:lang w:val="pt-BR"/>
        </w:rPr>
        <w:t xml:space="preserve">dos Compradores, </w:t>
      </w:r>
      <w:r w:rsidRPr="00A10789">
        <w:rPr>
          <w:rFonts w:ascii="Ebrima" w:hAnsi="Ebrima"/>
          <w:color w:val="000000" w:themeColor="text1"/>
          <w:sz w:val="22"/>
          <w:szCs w:val="22"/>
        </w:rPr>
        <w:t>para pagamento na</w:t>
      </w:r>
      <w:r w:rsidR="00997B75" w:rsidRPr="00A10789">
        <w:rPr>
          <w:rFonts w:ascii="Ebrima" w:hAnsi="Ebrima"/>
          <w:color w:val="000000" w:themeColor="text1"/>
          <w:sz w:val="22"/>
          <w:szCs w:val="22"/>
          <w:lang w:val="pt-BR"/>
        </w:rPr>
        <w:t xml:space="preserve"> </w:t>
      </w:r>
      <w:r w:rsidR="00215DA3" w:rsidRPr="00A10789">
        <w:rPr>
          <w:rFonts w:ascii="Ebrima" w:hAnsi="Ebrima"/>
          <w:color w:val="000000" w:themeColor="text1"/>
          <w:sz w:val="22"/>
          <w:szCs w:val="22"/>
          <w:lang w:val="pt-BR"/>
        </w:rPr>
        <w:t>C</w:t>
      </w:r>
      <w:r w:rsidR="00997B75" w:rsidRPr="00A10789">
        <w:rPr>
          <w:rFonts w:ascii="Ebrima" w:hAnsi="Ebrima"/>
          <w:color w:val="000000" w:themeColor="text1"/>
          <w:sz w:val="22"/>
          <w:szCs w:val="22"/>
          <w:lang w:val="pt-BR"/>
        </w:rPr>
        <w:t xml:space="preserve">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poderá ocorrer a situação em que um ou mais Compradores realizem os pagamentos devidos na conta bancária da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Sendo assim, obriga-se 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transferir para </w:t>
      </w:r>
      <w:r w:rsidR="00997B75" w:rsidRPr="00A10789">
        <w:rPr>
          <w:rFonts w:ascii="Ebrima" w:hAnsi="Ebrima"/>
          <w:color w:val="000000" w:themeColor="text1"/>
          <w:sz w:val="22"/>
          <w:szCs w:val="22"/>
          <w:lang w:val="pt-BR"/>
        </w:rPr>
        <w:t xml:space="preserve">referida </w:t>
      </w:r>
      <w:r w:rsidR="00215DA3" w:rsidRPr="00A10789">
        <w:rPr>
          <w:rFonts w:ascii="Ebrima" w:hAnsi="Ebrima"/>
          <w:color w:val="000000" w:themeColor="text1"/>
          <w:sz w:val="22"/>
          <w:szCs w:val="22"/>
          <w:lang w:val="pt-BR"/>
        </w:rPr>
        <w:t xml:space="preserve">Conta Centralizadora </w:t>
      </w:r>
      <w:r w:rsidRPr="00A10789">
        <w:rPr>
          <w:rFonts w:ascii="Ebrima" w:hAnsi="Ebrima"/>
          <w:color w:val="000000" w:themeColor="text1"/>
          <w:sz w:val="22"/>
          <w:szCs w:val="22"/>
        </w:rPr>
        <w:t xml:space="preserve">todo e qualquer recurso que venham a receber diretamente dos Compradores relacionados aos </w:t>
      </w:r>
      <w:r w:rsidR="00DC5BA0"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indicados no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rPr>
        <w:t>, em até 02 (dois) Dias Úteis contados de cada recebimento.</w:t>
      </w:r>
    </w:p>
    <w:p w14:paraId="21801C20" w14:textId="77777777" w:rsidR="002044ED" w:rsidRPr="00A10789" w:rsidRDefault="002044ED" w:rsidP="00A10789">
      <w:pPr>
        <w:rPr>
          <w:rFonts w:ascii="Ebrima" w:hAnsi="Ebrima"/>
          <w:sz w:val="22"/>
          <w:szCs w:val="22"/>
        </w:rPr>
      </w:pPr>
    </w:p>
    <w:p w14:paraId="36F51053" w14:textId="329D28C3" w:rsidR="0027137B" w:rsidRPr="00A10789" w:rsidRDefault="002044ED"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rPr>
        <w:t>A não transferência obriga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pagar sobre os valores devidos, os Encargos Moratórios. Até a devida transferência para </w:t>
      </w:r>
      <w:r w:rsidR="00997B75" w:rsidRPr="00A10789">
        <w:rPr>
          <w:rFonts w:ascii="Ebrima" w:hAnsi="Ebrima"/>
          <w:color w:val="000000" w:themeColor="text1"/>
          <w:sz w:val="22"/>
          <w:szCs w:val="22"/>
        </w:rPr>
        <w:t xml:space="preserve">Conta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ser</w:t>
      </w:r>
      <w:r w:rsidR="00215DA3"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fie</w:t>
      </w:r>
      <w:r w:rsidR="00215DA3" w:rsidRPr="00A10789">
        <w:rPr>
          <w:rFonts w:ascii="Ebrima" w:hAnsi="Ebrima"/>
          <w:color w:val="000000" w:themeColor="text1"/>
          <w:sz w:val="22"/>
          <w:szCs w:val="22"/>
          <w:lang w:val="pt-BR"/>
        </w:rPr>
        <w:t>l</w:t>
      </w:r>
      <w:r w:rsidR="00207D96" w:rsidRPr="00A10789">
        <w:rPr>
          <w:rFonts w:ascii="Ebrima" w:hAnsi="Ebrima"/>
          <w:color w:val="000000" w:themeColor="text1"/>
          <w:sz w:val="22"/>
          <w:szCs w:val="22"/>
          <w:lang w:val="pt-BR"/>
        </w:rPr>
        <w:t xml:space="preserve"> depositária</w:t>
      </w:r>
      <w:r w:rsidRPr="00A10789">
        <w:rPr>
          <w:rFonts w:ascii="Ebrima" w:hAnsi="Ebrima"/>
          <w:color w:val="000000" w:themeColor="text1"/>
          <w:sz w:val="22"/>
          <w:szCs w:val="22"/>
        </w:rPr>
        <w:t xml:space="preserve"> dos valores </w:t>
      </w:r>
      <w:r w:rsidR="004143DE" w:rsidRPr="00A10789">
        <w:rPr>
          <w:rFonts w:ascii="Ebrima" w:hAnsi="Ebrima"/>
          <w:color w:val="000000" w:themeColor="text1"/>
          <w:sz w:val="22"/>
          <w:szCs w:val="22"/>
          <w:lang w:val="pt-BR"/>
        </w:rPr>
        <w:t>dos boletos</w:t>
      </w:r>
      <w:r w:rsidRPr="00A10789">
        <w:rPr>
          <w:rFonts w:ascii="Ebrima" w:hAnsi="Ebrima"/>
          <w:color w:val="000000" w:themeColor="text1"/>
          <w:sz w:val="22"/>
          <w:szCs w:val="22"/>
        </w:rPr>
        <w:t>.</w:t>
      </w:r>
    </w:p>
    <w:p w14:paraId="745BAC13" w14:textId="77777777" w:rsidR="00837121" w:rsidRPr="00A10789" w:rsidRDefault="00837121" w:rsidP="00A10789">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A10789" w:rsidRDefault="00F94F2B"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Aplicar-se-á à Cessão Fiduciária, no que couber e não for contrário a algum dispositivo deste </w:t>
      </w:r>
      <w:r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rPr>
        <w:t>, o disposto nos artigos 1.421, 1.425 e 1.426, do Código Civil.</w:t>
      </w:r>
    </w:p>
    <w:p w14:paraId="40263083" w14:textId="77777777" w:rsidR="00F94F2B" w:rsidRPr="00A10789" w:rsidRDefault="00F94F2B" w:rsidP="00A10789">
      <w:pPr>
        <w:tabs>
          <w:tab w:val="left" w:pos="1418"/>
        </w:tabs>
        <w:autoSpaceDE w:val="0"/>
        <w:autoSpaceDN w:val="0"/>
        <w:adjustRightInd w:val="0"/>
        <w:ind w:left="709"/>
        <w:rPr>
          <w:rFonts w:ascii="Ebrima" w:hAnsi="Ebrima"/>
          <w:color w:val="000000" w:themeColor="text1"/>
          <w:sz w:val="22"/>
          <w:szCs w:val="22"/>
        </w:rPr>
      </w:pPr>
    </w:p>
    <w:p w14:paraId="141FDF4B" w14:textId="30ECC26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As Partes declaram, para os fins do artigo 18 da Lei nº 9.514/97 e demais disposições aplicáveis, que as Obrigações Garantidas apresentam nesta data as características descritas no Anexo I deste </w:t>
      </w:r>
      <w:r w:rsidR="00576721" w:rsidRPr="00A10789">
        <w:rPr>
          <w:rFonts w:ascii="Ebrima" w:hAnsi="Ebrima"/>
          <w:color w:val="000000" w:themeColor="text1"/>
          <w:sz w:val="22"/>
          <w:szCs w:val="22"/>
          <w:lang w:val="pt-BR"/>
        </w:rPr>
        <w:t>Contrato</w:t>
      </w:r>
      <w:r w:rsidRPr="00A10789">
        <w:rPr>
          <w:rFonts w:ascii="Ebrima" w:hAnsi="Ebrima"/>
          <w:color w:val="000000" w:themeColor="text1"/>
          <w:sz w:val="22"/>
          <w:szCs w:val="22"/>
        </w:rPr>
        <w:t xml:space="preserve"> </w:t>
      </w:r>
      <w:r w:rsidR="006109F2" w:rsidRPr="00A10789">
        <w:rPr>
          <w:rFonts w:ascii="Ebrima" w:hAnsi="Ebrima"/>
          <w:color w:val="000000" w:themeColor="text1"/>
          <w:sz w:val="22"/>
          <w:szCs w:val="22"/>
          <w:lang w:val="pt-BR"/>
        </w:rPr>
        <w:t xml:space="preserve">de Cessão </w:t>
      </w:r>
      <w:r w:rsidRPr="00A10789">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383799F4" w14:textId="6DBE3114"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A</w:t>
      </w:r>
      <w:r w:rsidR="00576721"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obriga-se a</w:t>
      </w:r>
      <w:r w:rsidR="00207D96"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não vender, ceder, transferir ou de qualquer </w:t>
      </w:r>
      <w:r w:rsidRPr="00A10789">
        <w:rPr>
          <w:rFonts w:ascii="Ebrima" w:eastAsia="MS Mincho" w:hAnsi="Ebrima"/>
          <w:color w:val="000000" w:themeColor="text1"/>
          <w:sz w:val="22"/>
          <w:szCs w:val="22"/>
        </w:rPr>
        <w:t xml:space="preserve">maneira gravar, onerar ou </w:t>
      </w:r>
      <w:r w:rsidRPr="00A10789">
        <w:rPr>
          <w:rFonts w:ascii="Ebrima" w:hAnsi="Ebrima"/>
          <w:color w:val="000000" w:themeColor="text1"/>
          <w:sz w:val="22"/>
          <w:szCs w:val="22"/>
        </w:rPr>
        <w:t>alienar</w:t>
      </w:r>
      <w:r w:rsidRPr="00A10789">
        <w:rPr>
          <w:rFonts w:ascii="Ebrima" w:eastAsia="MS Mincho" w:hAnsi="Ebrima"/>
          <w:color w:val="000000" w:themeColor="text1"/>
          <w:sz w:val="22"/>
          <w:szCs w:val="22"/>
        </w:rPr>
        <w:t xml:space="preserve"> </w:t>
      </w:r>
      <w:r w:rsidRPr="00A10789">
        <w:rPr>
          <w:rFonts w:ascii="Ebrima" w:hAnsi="Ebrima"/>
          <w:color w:val="000000" w:themeColor="text1"/>
          <w:sz w:val="22"/>
          <w:szCs w:val="22"/>
        </w:rPr>
        <w:t xml:space="preserve">em benefício de qualquer outra parte, que não </w:t>
      </w:r>
      <w:r w:rsidR="00576721" w:rsidRPr="00A10789">
        <w:rPr>
          <w:rFonts w:ascii="Ebrima" w:hAnsi="Ebrima"/>
          <w:color w:val="000000" w:themeColor="text1"/>
          <w:sz w:val="22"/>
          <w:szCs w:val="22"/>
          <w:lang w:val="pt-BR"/>
        </w:rPr>
        <w:t xml:space="preserve">à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os Direitos Creditórios, seja parcial ou totalmente, independentemente do grau de prioridade, e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a praticar todos os atos e cooperar com a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tudo que se fizer necessário ao </w:t>
      </w:r>
      <w:r w:rsidRPr="00A10789">
        <w:rPr>
          <w:rFonts w:ascii="Ebrima" w:hAnsi="Ebrima"/>
          <w:color w:val="000000" w:themeColor="text1"/>
          <w:sz w:val="22"/>
          <w:szCs w:val="22"/>
        </w:rPr>
        <w:lastRenderedPageBreak/>
        <w:t>cumprimento dos procedimentos aqui previstos, inclusive no que se refere ao atendimento das exigências legais e regulamentares necessárias ao recebimento dos Direitos Creditórios.</w:t>
      </w:r>
      <w:bookmarkStart w:id="59" w:name="_DV_M31"/>
      <w:bookmarkStart w:id="60" w:name="_DV_M32"/>
      <w:bookmarkStart w:id="61" w:name="_DV_M33"/>
      <w:bookmarkStart w:id="62" w:name="_DV_M34"/>
      <w:bookmarkStart w:id="63" w:name="_DV_M35"/>
      <w:bookmarkStart w:id="64" w:name="_DV_M36"/>
      <w:bookmarkEnd w:id="59"/>
      <w:bookmarkEnd w:id="60"/>
      <w:bookmarkEnd w:id="61"/>
      <w:bookmarkEnd w:id="62"/>
      <w:bookmarkEnd w:id="63"/>
      <w:bookmarkEnd w:id="64"/>
    </w:p>
    <w:p w14:paraId="481A03E6" w14:textId="77777777" w:rsidR="00F94F2B" w:rsidRPr="00A10789" w:rsidRDefault="00F94F2B" w:rsidP="00A10789">
      <w:pPr>
        <w:pStyle w:val="PargrafodaLista"/>
        <w:rPr>
          <w:rFonts w:ascii="Ebrima" w:hAnsi="Ebrima"/>
          <w:color w:val="000000" w:themeColor="text1"/>
          <w:sz w:val="22"/>
          <w:szCs w:val="22"/>
        </w:rPr>
      </w:pPr>
    </w:p>
    <w:p w14:paraId="29147BBA" w14:textId="3A890356" w:rsidR="00F94F2B" w:rsidRPr="00A10789" w:rsidRDefault="008E70CB" w:rsidP="00A10789">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A10789">
        <w:rPr>
          <w:rFonts w:ascii="Ebrima" w:hAnsi="Ebrima" w:cstheme="minorHAnsi"/>
          <w:bCs/>
          <w:color w:val="000000" w:themeColor="text1"/>
          <w:sz w:val="22"/>
          <w:szCs w:val="22"/>
          <w:lang w:val="pt-BR"/>
        </w:rPr>
        <w:t>O</w:t>
      </w:r>
      <w:r w:rsidR="00F94F2B" w:rsidRPr="00A10789">
        <w:rPr>
          <w:rFonts w:ascii="Ebrima" w:hAnsi="Ebrima" w:cstheme="minorHAnsi"/>
          <w:bCs/>
          <w:color w:val="000000" w:themeColor="text1"/>
          <w:sz w:val="22"/>
          <w:szCs w:val="22"/>
        </w:rPr>
        <w:t>s Direitos Creditórios, atualmente existentes, provenientes dos Contratos Imobiliários, conforme descritos n</w:t>
      </w:r>
      <w:r w:rsidRPr="00A10789">
        <w:rPr>
          <w:rFonts w:ascii="Ebrima" w:hAnsi="Ebrima" w:cstheme="minorHAnsi"/>
          <w:bCs/>
          <w:color w:val="000000" w:themeColor="text1"/>
          <w:sz w:val="22"/>
          <w:szCs w:val="22"/>
          <w:lang w:val="pt-BR"/>
        </w:rPr>
        <w:t>as informações previstas n</w:t>
      </w:r>
      <w:r w:rsidR="00F94F2B" w:rsidRPr="00A10789">
        <w:rPr>
          <w:rFonts w:ascii="Ebrima" w:hAnsi="Ebrima" w:cstheme="minorHAnsi"/>
          <w:bCs/>
          <w:color w:val="000000" w:themeColor="text1"/>
          <w:sz w:val="22"/>
          <w:szCs w:val="22"/>
        </w:rPr>
        <w:t>o Anexo I</w:t>
      </w:r>
      <w:r w:rsidR="003E708D" w:rsidRPr="00A10789">
        <w:rPr>
          <w:rFonts w:ascii="Ebrima" w:hAnsi="Ebrima" w:cstheme="minorHAnsi"/>
          <w:bCs/>
          <w:color w:val="000000" w:themeColor="text1"/>
          <w:sz w:val="22"/>
          <w:szCs w:val="22"/>
          <w:lang w:val="pt-BR"/>
        </w:rPr>
        <w:t>I</w:t>
      </w:r>
      <w:r w:rsidR="00F94F2B" w:rsidRPr="00A10789">
        <w:rPr>
          <w:rFonts w:ascii="Ebrima" w:hAnsi="Ebrima" w:cstheme="minorHAnsi"/>
          <w:bCs/>
          <w:color w:val="000000" w:themeColor="text1"/>
          <w:sz w:val="22"/>
          <w:szCs w:val="22"/>
        </w:rPr>
        <w:t>, possuem o valor de R$</w:t>
      </w:r>
      <w:r w:rsidR="00F94F2B" w:rsidRPr="00A10789">
        <w:rPr>
          <w:rFonts w:ascii="Ebrima" w:hAnsi="Ebrima" w:cstheme="minorHAnsi"/>
          <w:color w:val="000000" w:themeColor="text1"/>
          <w:sz w:val="22"/>
          <w:szCs w:val="22"/>
        </w:rPr>
        <w:t> </w:t>
      </w:r>
      <w:r w:rsidR="00215DA3" w:rsidRPr="00A10789">
        <w:rPr>
          <w:rFonts w:ascii="Ebrima" w:hAnsi="Ebrima" w:cstheme="minorHAnsi"/>
          <w:iCs/>
          <w:color w:val="000000" w:themeColor="text1"/>
          <w:sz w:val="22"/>
          <w:szCs w:val="22"/>
          <w:lang w:val="pt-BR"/>
        </w:rPr>
        <w:t>[</w:t>
      </w:r>
      <w:r w:rsidR="00215DA3" w:rsidRPr="002A2ACE">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 xml:space="preserve">] </w:t>
      </w:r>
      <w:r w:rsidR="00942CDE" w:rsidRPr="00A10789">
        <w:rPr>
          <w:rFonts w:ascii="Ebrima" w:hAnsi="Ebrima" w:cstheme="minorHAnsi"/>
          <w:bCs/>
          <w:color w:val="000000" w:themeColor="text1"/>
          <w:sz w:val="22"/>
          <w:szCs w:val="22"/>
        </w:rPr>
        <w:t>(</w:t>
      </w:r>
      <w:r w:rsidR="00215DA3" w:rsidRPr="00A10789">
        <w:rPr>
          <w:rFonts w:ascii="Ebrima" w:hAnsi="Ebrima" w:cstheme="minorHAnsi"/>
          <w:iCs/>
          <w:color w:val="000000" w:themeColor="text1"/>
          <w:sz w:val="22"/>
          <w:szCs w:val="22"/>
          <w:lang w:val="pt-BR"/>
        </w:rPr>
        <w:t>[</w:t>
      </w:r>
      <w:r w:rsidR="00215DA3" w:rsidRPr="00A10789">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w:t>
      </w:r>
      <w:r w:rsidR="00942CDE" w:rsidRPr="00A10789">
        <w:rPr>
          <w:rFonts w:ascii="Ebrima" w:hAnsi="Ebrima" w:cstheme="minorHAnsi"/>
          <w:iCs/>
          <w:color w:val="000000" w:themeColor="text1"/>
          <w:sz w:val="22"/>
          <w:szCs w:val="22"/>
        </w:rPr>
        <w:t>)</w:t>
      </w:r>
      <w:r w:rsidR="00F94F2B" w:rsidRPr="00A10789">
        <w:rPr>
          <w:rFonts w:ascii="Ebrima" w:hAnsi="Ebrima" w:cstheme="minorHAnsi"/>
          <w:bCs/>
          <w:color w:val="000000" w:themeColor="text1"/>
          <w:sz w:val="22"/>
          <w:szCs w:val="22"/>
        </w:rPr>
        <w:t>.</w:t>
      </w:r>
    </w:p>
    <w:p w14:paraId="11DB5B00" w14:textId="77777777" w:rsidR="00F94F2B" w:rsidRPr="00A10789" w:rsidRDefault="00F94F2B" w:rsidP="00A10789">
      <w:pPr>
        <w:pStyle w:val="PargrafodaLista"/>
        <w:rPr>
          <w:rFonts w:ascii="Ebrima" w:hAnsi="Ebrima"/>
          <w:color w:val="000000" w:themeColor="text1"/>
          <w:sz w:val="22"/>
          <w:szCs w:val="22"/>
        </w:rPr>
      </w:pPr>
    </w:p>
    <w:p w14:paraId="4537395B" w14:textId="206CEDDA"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A10789">
        <w:rPr>
          <w:rFonts w:ascii="Ebrima" w:hAnsi="Ebrima"/>
          <w:i/>
          <w:color w:val="000000" w:themeColor="text1"/>
          <w:sz w:val="22"/>
          <w:szCs w:val="22"/>
        </w:rPr>
        <w:t>Termos de Cessão Fiduciária</w:t>
      </w:r>
      <w:r w:rsidRPr="00A10789">
        <w:rPr>
          <w:rFonts w:ascii="Ebrima" w:hAnsi="Ebrima"/>
          <w:color w:val="000000" w:themeColor="text1"/>
          <w:sz w:val="22"/>
          <w:szCs w:val="22"/>
        </w:rPr>
        <w:t xml:space="preserve">”, nos moldes constantes do Anexo </w:t>
      </w:r>
      <w:r w:rsidR="003E708D" w:rsidRPr="00A10789">
        <w:rPr>
          <w:rFonts w:ascii="Ebrima" w:hAnsi="Ebrima"/>
          <w:color w:val="000000" w:themeColor="text1"/>
          <w:sz w:val="22"/>
          <w:szCs w:val="22"/>
          <w:lang w:val="pt-BR"/>
        </w:rPr>
        <w:t>IV</w:t>
      </w:r>
      <w:r w:rsidRPr="00A10789">
        <w:rPr>
          <w:rFonts w:ascii="Ebrima" w:hAnsi="Ebrima"/>
          <w:color w:val="000000" w:themeColor="text1"/>
          <w:sz w:val="22"/>
          <w:szCs w:val="22"/>
        </w:rPr>
        <w:t xml:space="preserve">, trimestralmente, nos períodos compreendidos entre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Fevereiro e Abril,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Maio e Julho,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Agosto e Outubro, e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iv</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Novembro e Janeiro, para formalizar a inclusão de novos (e/ou a modificação das características de antigos) Contratos Imobiliários, conforme informações recebidas pela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devidas pela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nos termos do Contrato de </w:t>
      </w:r>
      <w:proofErr w:type="spellStart"/>
      <w:r w:rsidRPr="00A10789">
        <w:rPr>
          <w:rFonts w:ascii="Ebrima" w:hAnsi="Ebrima"/>
          <w:color w:val="000000" w:themeColor="text1"/>
          <w:sz w:val="22"/>
          <w:szCs w:val="22"/>
        </w:rPr>
        <w:t>Servicing</w:t>
      </w:r>
      <w:proofErr w:type="spellEnd"/>
      <w:r w:rsidRPr="00A10789">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poderão ser celebrados com maior recorrência.</w:t>
      </w:r>
    </w:p>
    <w:p w14:paraId="72A0345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7BBE3B" w:rsidR="00F94F2B" w:rsidRPr="00A10789" w:rsidRDefault="00F94F2B" w:rsidP="002A2ACE">
      <w:pPr>
        <w:pStyle w:val="PargrafodaLista"/>
        <w:numPr>
          <w:ilvl w:val="3"/>
          <w:numId w:val="58"/>
        </w:numPr>
        <w:tabs>
          <w:tab w:val="left" w:pos="2410"/>
        </w:tabs>
        <w:ind w:left="1418" w:firstLine="0"/>
        <w:rPr>
          <w:rFonts w:ascii="Ebrima" w:hAnsi="Ebrima"/>
          <w:color w:val="000000" w:themeColor="text1"/>
          <w:sz w:val="22"/>
          <w:szCs w:val="22"/>
        </w:rPr>
      </w:pPr>
      <w:r w:rsidRPr="00A10789">
        <w:rPr>
          <w:rFonts w:ascii="Ebrima" w:hAnsi="Ebrima"/>
          <w:color w:val="000000" w:themeColor="text1"/>
          <w:sz w:val="22"/>
          <w:szCs w:val="22"/>
        </w:rPr>
        <w:t>Nesta hipótese, 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averbar o Termo de Cessão Fiduciária em Cartório de Títulos e Documentos </w:t>
      </w:r>
      <w:r w:rsidR="007B0DB5" w:rsidRPr="00A10789">
        <w:rPr>
          <w:rFonts w:ascii="Ebrima" w:hAnsi="Ebrima"/>
          <w:color w:val="000000" w:themeColor="text1"/>
          <w:sz w:val="22"/>
          <w:szCs w:val="22"/>
          <w:lang w:val="pt-BR"/>
        </w:rPr>
        <w:t xml:space="preserve">de São Paulo/SP e </w:t>
      </w:r>
      <w:r w:rsidR="00075ECE" w:rsidRPr="00A10789">
        <w:rPr>
          <w:rFonts w:ascii="Ebrima" w:hAnsi="Ebrima"/>
          <w:color w:val="000000" w:themeColor="text1"/>
          <w:sz w:val="22"/>
          <w:szCs w:val="22"/>
          <w:lang w:val="pt-BR"/>
        </w:rPr>
        <w:t>Macapá</w:t>
      </w:r>
      <w:r w:rsidR="007B0DB5" w:rsidRPr="00A10789">
        <w:rPr>
          <w:rFonts w:ascii="Ebrima" w:hAnsi="Ebrima"/>
          <w:color w:val="000000" w:themeColor="text1"/>
          <w:sz w:val="22"/>
          <w:szCs w:val="22"/>
          <w:lang w:val="pt-BR"/>
        </w:rPr>
        <w:t>/A</w:t>
      </w:r>
      <w:r w:rsidR="00075ECE" w:rsidRPr="00A10789">
        <w:rPr>
          <w:rFonts w:ascii="Ebrima" w:hAnsi="Ebrima"/>
          <w:color w:val="000000" w:themeColor="text1"/>
          <w:sz w:val="22"/>
          <w:szCs w:val="22"/>
          <w:lang w:val="pt-BR"/>
        </w:rPr>
        <w:t>P</w:t>
      </w:r>
      <w:r w:rsidRPr="00A10789">
        <w:rPr>
          <w:rFonts w:ascii="Ebrima" w:hAnsi="Ebrima"/>
          <w:color w:val="000000" w:themeColor="text1"/>
          <w:sz w:val="22"/>
          <w:szCs w:val="22"/>
        </w:rPr>
        <w:t>, à margem deste Contrato de Cessão, no prazo máximo de 10</w:t>
      </w:r>
      <w:r w:rsidRPr="00A10789">
        <w:rPr>
          <w:rFonts w:ascii="Ebrima" w:hAnsi="Ebrima" w:cstheme="minorHAnsi"/>
          <w:color w:val="000000" w:themeColor="text1"/>
          <w:sz w:val="22"/>
          <w:szCs w:val="22"/>
        </w:rPr>
        <w:t xml:space="preserve"> (dez) dias corridos contados da data de sua assinatura, o que deverá ser comprovado à </w:t>
      </w:r>
      <w:r w:rsidR="00CA023E"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 ao Agente Fiduciário</w:t>
      </w:r>
      <w:r w:rsidRPr="00A10789">
        <w:rPr>
          <w:rFonts w:ascii="Ebrima" w:hAnsi="Ebrima"/>
          <w:color w:val="000000" w:themeColor="text1"/>
          <w:sz w:val="22"/>
          <w:szCs w:val="22"/>
        </w:rPr>
        <w:t>.</w:t>
      </w:r>
    </w:p>
    <w:p w14:paraId="0A202EE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0C3DA200" w:rsidR="00F94F2B" w:rsidRPr="00A10789" w:rsidRDefault="00F94F2B" w:rsidP="002A2ACE">
      <w:pPr>
        <w:pStyle w:val="PargrafodaLista"/>
        <w:numPr>
          <w:ilvl w:val="3"/>
          <w:numId w:val="58"/>
        </w:numPr>
        <w:tabs>
          <w:tab w:val="left" w:pos="2410"/>
        </w:tabs>
        <w:ind w:left="1418" w:firstLine="0"/>
        <w:rPr>
          <w:rFonts w:ascii="Ebrima" w:hAnsi="Ebrima" w:cstheme="minorHAnsi"/>
          <w:bCs/>
          <w:color w:val="000000" w:themeColor="text1"/>
          <w:sz w:val="22"/>
          <w:szCs w:val="22"/>
        </w:rPr>
      </w:pPr>
      <w:r w:rsidRPr="00A10789">
        <w:rPr>
          <w:rFonts w:ascii="Ebrima" w:hAnsi="Ebrima" w:cstheme="minorHAnsi"/>
          <w:bCs/>
          <w:color w:val="000000" w:themeColor="text1"/>
          <w:sz w:val="22"/>
          <w:szCs w:val="22"/>
        </w:rPr>
        <w:t xml:space="preserve">A </w:t>
      </w:r>
      <w:r w:rsidR="00CA023E" w:rsidRPr="00A10789">
        <w:rPr>
          <w:rFonts w:ascii="Ebrima" w:hAnsi="Ebrima" w:cstheme="minorHAnsi"/>
          <w:bCs/>
          <w:color w:val="000000" w:themeColor="text1"/>
          <w:sz w:val="22"/>
          <w:szCs w:val="22"/>
          <w:lang w:val="pt-BR"/>
        </w:rPr>
        <w:t>Fiduciante</w:t>
      </w:r>
      <w:r w:rsidRPr="00A10789">
        <w:rPr>
          <w:rFonts w:ascii="Ebrima" w:hAnsi="Ebrima" w:cstheme="minorHAnsi"/>
          <w:bCs/>
          <w:color w:val="000000" w:themeColor="text1"/>
          <w:sz w:val="22"/>
          <w:szCs w:val="22"/>
        </w:rPr>
        <w:t>, nos termos da Cessão Fiduciária, nomeia e constitu</w:t>
      </w:r>
      <w:r w:rsidR="00075ECE" w:rsidRPr="00A10789">
        <w:rPr>
          <w:rFonts w:ascii="Ebrima" w:hAnsi="Ebrima" w:cstheme="minorHAnsi"/>
          <w:bCs/>
          <w:color w:val="000000" w:themeColor="text1"/>
          <w:sz w:val="22"/>
          <w:szCs w:val="22"/>
          <w:lang w:val="pt-BR"/>
        </w:rPr>
        <w:t>i</w:t>
      </w:r>
      <w:r w:rsidRPr="00A10789">
        <w:rPr>
          <w:rFonts w:ascii="Ebrima" w:hAnsi="Ebrima" w:cstheme="minorHAnsi"/>
          <w:bCs/>
          <w:color w:val="000000" w:themeColor="text1"/>
          <w:sz w:val="22"/>
          <w:szCs w:val="22"/>
        </w:rPr>
        <w:t xml:space="preserve"> a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de forma irrevogável e irretratável, </w:t>
      </w:r>
      <w:r w:rsidRPr="00A10789">
        <w:rPr>
          <w:rFonts w:ascii="Ebrima" w:hAnsi="Ebrima"/>
          <w:color w:val="000000" w:themeColor="text1"/>
          <w:sz w:val="22"/>
          <w:szCs w:val="22"/>
        </w:rPr>
        <w:t>como</w:t>
      </w:r>
      <w:r w:rsidRPr="00A10789">
        <w:rPr>
          <w:rFonts w:ascii="Ebrima" w:hAnsi="Ebrima" w:cstheme="minorHAnsi"/>
          <w:bCs/>
          <w:color w:val="000000" w:themeColor="text1"/>
          <w:sz w:val="22"/>
          <w:szCs w:val="22"/>
        </w:rPr>
        <w:t xml:space="preserve"> sua procuradora, mediante a entrega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nesta data, da procuração indicada no Anexo </w:t>
      </w:r>
      <w:r w:rsidR="00CA023E" w:rsidRPr="00A10789">
        <w:rPr>
          <w:rFonts w:ascii="Ebrima" w:hAnsi="Ebrima" w:cstheme="minorHAnsi"/>
          <w:bCs/>
          <w:color w:val="000000" w:themeColor="text1"/>
          <w:sz w:val="22"/>
          <w:szCs w:val="22"/>
          <w:lang w:val="pt-BR"/>
        </w:rPr>
        <w:t>III</w:t>
      </w:r>
      <w:r w:rsidRPr="00A10789">
        <w:rPr>
          <w:rFonts w:ascii="Ebrima" w:hAnsi="Ebrima" w:cstheme="minorHAnsi"/>
          <w:bCs/>
          <w:color w:val="000000" w:themeColor="text1"/>
          <w:sz w:val="22"/>
          <w:szCs w:val="22"/>
        </w:rPr>
        <w:t xml:space="preserve">, ao presente Contrato de Cessão. O mandato outorgado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A10789" w:rsidRDefault="00F94F2B" w:rsidP="00A10789">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4AA8A5E0"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para o adimplemento das Obrigações Garantidas.</w:t>
      </w:r>
    </w:p>
    <w:p w14:paraId="1ECE642D"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6EE5CCA4" w14:textId="35F2F6F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leilão, hasta pública ou qualquer outra medida judicial ou extrajudicial, poderão ser utilizados pela </w:t>
      </w:r>
      <w:r w:rsidR="00101618"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w:t>
      </w:r>
      <w:r w:rsidRPr="00A10789">
        <w:rPr>
          <w:rFonts w:ascii="Ebrima" w:hAnsi="Ebrima"/>
          <w:color w:val="000000" w:themeColor="text1"/>
          <w:sz w:val="22"/>
          <w:szCs w:val="22"/>
        </w:rPr>
        <w:lastRenderedPageBreak/>
        <w:t xml:space="preserve">dos Compradores, diretamente na Conta Centralizadora, ou repassados na forma da Cláusula </w:t>
      </w:r>
      <w:r w:rsidR="00101618" w:rsidRPr="00A10789">
        <w:rPr>
          <w:rFonts w:ascii="Ebrima" w:hAnsi="Ebrima"/>
          <w:color w:val="000000" w:themeColor="text1"/>
          <w:sz w:val="22"/>
          <w:szCs w:val="22"/>
          <w:lang w:val="pt-BR"/>
        </w:rPr>
        <w:t>4.1.</w:t>
      </w:r>
      <w:r w:rsidR="00193117" w:rsidRPr="00A10789">
        <w:rPr>
          <w:rFonts w:ascii="Ebrima" w:hAnsi="Ebrima"/>
          <w:color w:val="000000" w:themeColor="text1"/>
          <w:sz w:val="22"/>
          <w:szCs w:val="22"/>
          <w:lang w:val="pt-BR"/>
        </w:rPr>
        <w:t>2</w:t>
      </w:r>
      <w:r w:rsidR="00101618" w:rsidRPr="00A10789">
        <w:rPr>
          <w:rFonts w:ascii="Ebrima" w:hAnsi="Ebrima"/>
          <w:color w:val="000000" w:themeColor="text1"/>
          <w:sz w:val="22"/>
          <w:szCs w:val="22"/>
          <w:lang w:val="pt-BR"/>
        </w:rPr>
        <w:t xml:space="preserve">. </w:t>
      </w:r>
      <w:r w:rsidR="00193117" w:rsidRPr="00A10789">
        <w:rPr>
          <w:rFonts w:ascii="Ebrima" w:hAnsi="Ebrima"/>
          <w:color w:val="000000" w:themeColor="text1"/>
          <w:sz w:val="22"/>
          <w:szCs w:val="22"/>
          <w:lang w:val="pt-BR"/>
        </w:rPr>
        <w:t>acima</w:t>
      </w:r>
      <w:r w:rsidRPr="00A10789">
        <w:rPr>
          <w:rFonts w:ascii="Ebrima" w:hAnsi="Ebrima"/>
          <w:color w:val="000000" w:themeColor="text1"/>
          <w:sz w:val="22"/>
          <w:szCs w:val="22"/>
        </w:rPr>
        <w:t>, serão consideradas na quitação das Obrigações Garantidas.</w:t>
      </w:r>
    </w:p>
    <w:p w14:paraId="0BB34CA9" w14:textId="77777777" w:rsidR="00A6571A" w:rsidRPr="00A10789" w:rsidRDefault="00A6571A" w:rsidP="00A10789">
      <w:pPr>
        <w:pStyle w:val="PargrafodaLista"/>
        <w:rPr>
          <w:rFonts w:ascii="Ebrima" w:hAnsi="Ebrima"/>
          <w:color w:val="000000" w:themeColor="text1"/>
          <w:sz w:val="22"/>
          <w:szCs w:val="22"/>
        </w:rPr>
      </w:pPr>
    </w:p>
    <w:p w14:paraId="44F87BD4" w14:textId="42F04FA0" w:rsidR="00A6571A" w:rsidRPr="00A10789" w:rsidRDefault="00A6571A"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A10789">
        <w:rPr>
          <w:rFonts w:ascii="Ebrima" w:hAnsi="Ebrima"/>
          <w:color w:val="000000" w:themeColor="text1"/>
          <w:sz w:val="22"/>
          <w:szCs w:val="22"/>
          <w:lang w:val="pt-BR"/>
        </w:rPr>
        <w:t>as regras de Amortização Extraordinária Compulsória previstas na CCB.</w:t>
      </w:r>
    </w:p>
    <w:p w14:paraId="0CDA6293" w14:textId="067DA4C3" w:rsidR="00690D58" w:rsidRPr="00A10789" w:rsidRDefault="00690D58" w:rsidP="00A10789">
      <w:pPr>
        <w:rPr>
          <w:rFonts w:ascii="Ebrima" w:hAnsi="Ebrima"/>
          <w:color w:val="000000" w:themeColor="text1"/>
          <w:sz w:val="22"/>
          <w:szCs w:val="22"/>
        </w:rPr>
      </w:pPr>
      <w:bookmarkStart w:id="65" w:name="_Toc390279677"/>
      <w:bookmarkEnd w:id="55"/>
    </w:p>
    <w:p w14:paraId="31032A77" w14:textId="7A8DE766" w:rsidR="00AC5FBD" w:rsidRPr="00A10789" w:rsidRDefault="00AC5FBD" w:rsidP="00A10789">
      <w:pPr>
        <w:rPr>
          <w:rFonts w:ascii="Ebrima" w:hAnsi="Ebrima"/>
          <w:color w:val="000000" w:themeColor="text1"/>
          <w:sz w:val="22"/>
          <w:szCs w:val="22"/>
          <w:u w:val="single"/>
        </w:rPr>
      </w:pPr>
      <w:r w:rsidRPr="00A10789">
        <w:rPr>
          <w:rFonts w:ascii="Ebrima" w:hAnsi="Ebrima"/>
          <w:color w:val="000000" w:themeColor="text1"/>
          <w:sz w:val="22"/>
          <w:szCs w:val="22"/>
          <w:u w:val="single"/>
        </w:rPr>
        <w:t>Administração dos Direitos Creditórios</w:t>
      </w:r>
    </w:p>
    <w:p w14:paraId="53D0F663" w14:textId="77777777" w:rsidR="00AC5FBD" w:rsidRPr="00A10789" w:rsidRDefault="00AC5FBD" w:rsidP="00A10789">
      <w:pPr>
        <w:rPr>
          <w:rFonts w:ascii="Ebrima" w:hAnsi="Ebrima"/>
          <w:color w:val="000000" w:themeColor="text1"/>
          <w:sz w:val="22"/>
          <w:szCs w:val="22"/>
        </w:rPr>
      </w:pPr>
    </w:p>
    <w:p w14:paraId="64FEC0BB" w14:textId="32236E5B" w:rsidR="00AA641B" w:rsidRPr="00A10789" w:rsidRDefault="00B948C4" w:rsidP="00A10789">
      <w:pPr>
        <w:pStyle w:val="PargrafodaLista"/>
        <w:numPr>
          <w:ilvl w:val="1"/>
          <w:numId w:val="58"/>
        </w:numPr>
        <w:ind w:left="0" w:firstLine="0"/>
        <w:rPr>
          <w:rFonts w:ascii="Ebrima" w:hAnsi="Ebrima"/>
          <w:color w:val="000000" w:themeColor="text1"/>
          <w:sz w:val="22"/>
          <w:szCs w:val="22"/>
          <w:lang w:val="pt-BR"/>
        </w:rPr>
      </w:pPr>
      <w:commentRangeStart w:id="66"/>
      <w:commentRangeStart w:id="67"/>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na qualidade de beneficiária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w:t>
      </w:r>
      <w:r w:rsidR="0066218F" w:rsidRPr="00A10789">
        <w:rPr>
          <w:rFonts w:ascii="Ebrima" w:hAnsi="Ebrima"/>
          <w:color w:val="000000" w:themeColor="text1"/>
          <w:sz w:val="22"/>
          <w:szCs w:val="22"/>
          <w:lang w:val="pt-BR"/>
        </w:rPr>
        <w:t xml:space="preserve">ou terceiros por ela indicados, </w:t>
      </w:r>
      <w:r w:rsidR="00B84276" w:rsidRPr="00A10789">
        <w:rPr>
          <w:rFonts w:ascii="Ebrima" w:hAnsi="Ebrima"/>
          <w:color w:val="000000" w:themeColor="text1"/>
          <w:sz w:val="22"/>
          <w:szCs w:val="22"/>
          <w:lang w:val="pt-BR"/>
        </w:rPr>
        <w:t>realizará a</w:t>
      </w:r>
      <w:r w:rsidR="00B84276" w:rsidRPr="00A10789">
        <w:rPr>
          <w:rFonts w:ascii="Ebrima" w:hAnsi="Ebrima"/>
          <w:color w:val="000000" w:themeColor="text1"/>
          <w:sz w:val="22"/>
          <w:szCs w:val="22"/>
        </w:rPr>
        <w:t xml:space="preserve"> administração ordinária e </w:t>
      </w:r>
      <w:r w:rsidR="00B84276" w:rsidRPr="00A10789">
        <w:rPr>
          <w:rFonts w:ascii="Ebrima" w:hAnsi="Ebrima"/>
          <w:color w:val="000000" w:themeColor="text1"/>
          <w:sz w:val="22"/>
          <w:szCs w:val="22"/>
          <w:lang w:val="pt-BR"/>
        </w:rPr>
        <w:t xml:space="preserve">a </w:t>
      </w:r>
      <w:r w:rsidR="00B84276" w:rsidRPr="00A10789">
        <w:rPr>
          <w:rFonts w:ascii="Ebrima" w:hAnsi="Ebrima"/>
          <w:color w:val="000000" w:themeColor="text1"/>
          <w:sz w:val="22"/>
          <w:szCs w:val="22"/>
        </w:rPr>
        <w:t xml:space="preserve">cobrança dos </w:t>
      </w:r>
      <w:r w:rsidR="00B84276" w:rsidRPr="00A10789">
        <w:rPr>
          <w:rFonts w:ascii="Ebrima" w:hAnsi="Ebrima"/>
          <w:color w:val="000000" w:themeColor="text1"/>
          <w:sz w:val="22"/>
          <w:szCs w:val="22"/>
          <w:lang w:val="pt-BR"/>
        </w:rPr>
        <w:t xml:space="preserve">Direitos Creditórios, de modo que tenha todas </w:t>
      </w:r>
      <w:r w:rsidRPr="00A10789">
        <w:rPr>
          <w:rFonts w:ascii="Ebrima" w:hAnsi="Ebrima"/>
          <w:color w:val="000000" w:themeColor="text1"/>
          <w:sz w:val="22"/>
          <w:szCs w:val="22"/>
        </w:rPr>
        <w:t>as prerrogativas e direitos referentes a sua cobrança e recebimento.</w:t>
      </w:r>
      <w:commentRangeEnd w:id="66"/>
      <w:r w:rsidR="00320497">
        <w:rPr>
          <w:rStyle w:val="Refdecomentrio"/>
          <w:rFonts w:ascii="Calibri" w:eastAsia="Calibri" w:hAnsi="Calibri"/>
          <w:lang w:eastAsia="x-none"/>
        </w:rPr>
        <w:commentReference w:id="66"/>
      </w:r>
      <w:commentRangeEnd w:id="67"/>
      <w:r w:rsidR="008368FA">
        <w:rPr>
          <w:rStyle w:val="Refdecomentrio"/>
          <w:rFonts w:ascii="Calibri" w:eastAsia="Calibri" w:hAnsi="Calibri"/>
          <w:lang w:eastAsia="x-none"/>
        </w:rPr>
        <w:commentReference w:id="67"/>
      </w:r>
    </w:p>
    <w:p w14:paraId="728FE2DC" w14:textId="77777777" w:rsidR="001B47D5" w:rsidRPr="00A10789" w:rsidRDefault="001B47D5" w:rsidP="00A10789">
      <w:pPr>
        <w:pStyle w:val="PargrafodaLista"/>
        <w:ind w:left="0"/>
        <w:rPr>
          <w:rFonts w:ascii="Ebrima" w:hAnsi="Ebrima"/>
          <w:color w:val="000000" w:themeColor="text1"/>
          <w:sz w:val="22"/>
          <w:szCs w:val="22"/>
          <w:lang w:val="pt-BR"/>
        </w:rPr>
      </w:pPr>
    </w:p>
    <w:p w14:paraId="7A587477" w14:textId="182B9162" w:rsidR="001B47D5" w:rsidRPr="00A10789" w:rsidRDefault="00143AFC"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A administração dos </w:t>
      </w:r>
      <w:r w:rsidR="00AE380E"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w:t>
      </w:r>
      <w:r w:rsidR="00075ECE" w:rsidRPr="00A10789">
        <w:rPr>
          <w:rFonts w:ascii="Ebrima" w:hAnsi="Ebrima"/>
          <w:color w:val="000000" w:themeColor="text1"/>
          <w:sz w:val="22"/>
          <w:szCs w:val="22"/>
          <w:lang w:val="pt-BR"/>
        </w:rPr>
        <w:t> 4.591/64</w:t>
      </w:r>
      <w:r w:rsidRPr="00A10789">
        <w:rPr>
          <w:rFonts w:ascii="Ebrima" w:hAnsi="Ebrima"/>
          <w:color w:val="000000" w:themeColor="text1"/>
          <w:sz w:val="22"/>
          <w:szCs w:val="22"/>
        </w:rPr>
        <w:t>.</w:t>
      </w:r>
    </w:p>
    <w:p w14:paraId="03105F96" w14:textId="77777777" w:rsidR="00E74255" w:rsidRPr="00A10789" w:rsidRDefault="00E74255" w:rsidP="00A10789">
      <w:pPr>
        <w:pStyle w:val="PargrafodaLista"/>
        <w:ind w:left="709"/>
        <w:rPr>
          <w:rFonts w:ascii="Ebrima" w:hAnsi="Ebrima"/>
          <w:color w:val="000000" w:themeColor="text1"/>
          <w:sz w:val="22"/>
          <w:szCs w:val="22"/>
          <w:lang w:val="pt-BR"/>
        </w:rPr>
      </w:pPr>
    </w:p>
    <w:p w14:paraId="28B873B9" w14:textId="6CBB10B4" w:rsidR="00143AFC" w:rsidRPr="00A10789" w:rsidRDefault="009C62E6"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AE380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atuar na condição de fie</w:t>
      </w:r>
      <w:r w:rsidR="00075ECE" w:rsidRPr="00A10789">
        <w:rPr>
          <w:rFonts w:ascii="Ebrima" w:hAnsi="Ebrima"/>
          <w:color w:val="000000" w:themeColor="text1"/>
          <w:sz w:val="22"/>
          <w:szCs w:val="22"/>
          <w:lang w:val="pt-BR"/>
        </w:rPr>
        <w:t>l</w:t>
      </w:r>
      <w:r w:rsidRPr="00A10789">
        <w:rPr>
          <w:rFonts w:ascii="Ebrima" w:hAnsi="Ebrima"/>
          <w:color w:val="000000" w:themeColor="text1"/>
          <w:sz w:val="22"/>
          <w:szCs w:val="22"/>
        </w:rPr>
        <w:t xml:space="preserve"> depositária dos Documentos Comprobatórios</w:t>
      </w:r>
      <w:r w:rsidRPr="00A10789">
        <w:rPr>
          <w:rFonts w:ascii="Ebrima" w:hAnsi="Ebrima" w:cstheme="minorHAnsi"/>
          <w:color w:val="000000" w:themeColor="text1"/>
          <w:sz w:val="22"/>
          <w:szCs w:val="22"/>
        </w:rPr>
        <w:t xml:space="preserv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poderá, às expensas d</w:t>
      </w:r>
      <w:r w:rsidR="00FF377B" w:rsidRPr="00A10789">
        <w:rPr>
          <w:rFonts w:ascii="Ebrima" w:hAnsi="Ebrima" w:cstheme="minorHAnsi"/>
          <w:color w:val="000000" w:themeColor="text1"/>
          <w:sz w:val="22"/>
          <w:szCs w:val="22"/>
          <w:lang w:val="pt-BR"/>
        </w:rPr>
        <w:t>a Fiduciante</w:t>
      </w:r>
      <w:r w:rsidRPr="00A10789">
        <w:rPr>
          <w:rFonts w:ascii="Ebrima" w:hAnsi="Ebrima" w:cstheme="minorHAnsi"/>
          <w:color w:val="000000" w:themeColor="text1"/>
          <w:sz w:val="22"/>
          <w:szCs w:val="22"/>
        </w:rPr>
        <w:t>, realizar a contratação de empresa</w:t>
      </w:r>
      <w:r w:rsidR="00921727"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rPr>
        <w:t xml:space="preserve"> </w:t>
      </w:r>
      <w:r w:rsidRPr="00A10789">
        <w:rPr>
          <w:rFonts w:ascii="Ebrima" w:hAnsi="Ebrima"/>
          <w:color w:val="000000" w:themeColor="text1"/>
          <w:sz w:val="22"/>
          <w:szCs w:val="22"/>
        </w:rPr>
        <w:t>especializada</w:t>
      </w:r>
      <w:r w:rsidR="00921727" w:rsidRPr="00A10789">
        <w:rPr>
          <w:rFonts w:ascii="Ebrima" w:hAnsi="Ebrima" w:cstheme="minorHAnsi"/>
          <w:color w:val="000000" w:themeColor="text1"/>
          <w:sz w:val="22"/>
          <w:szCs w:val="22"/>
          <w:lang w:val="pt-BR"/>
        </w:rPr>
        <w:t xml:space="preserve">s </w:t>
      </w:r>
      <w:r w:rsidRPr="00A10789">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A10789">
        <w:rPr>
          <w:rFonts w:ascii="Ebrima" w:hAnsi="Ebrima" w:cstheme="minorHAnsi"/>
          <w:color w:val="000000" w:themeColor="text1"/>
          <w:sz w:val="22"/>
          <w:szCs w:val="22"/>
          <w:lang w:val="pt-BR"/>
        </w:rPr>
        <w:t xml:space="preserve"> pela Cessionária</w:t>
      </w:r>
      <w:r w:rsidRPr="00A10789">
        <w:rPr>
          <w:rFonts w:ascii="Ebrima" w:hAnsi="Ebrima" w:cstheme="minorHAnsi"/>
          <w:color w:val="000000" w:themeColor="text1"/>
          <w:sz w:val="22"/>
          <w:szCs w:val="22"/>
        </w:rPr>
        <w:t xml:space="preserve">: </w:t>
      </w:r>
      <w:r w:rsidRPr="00A10789">
        <w:rPr>
          <w:rFonts w:ascii="Ebrima" w:hAnsi="Ebrima" w:cstheme="minorHAnsi"/>
          <w:b/>
          <w:bCs/>
          <w:color w:val="000000" w:themeColor="text1"/>
          <w:sz w:val="22"/>
          <w:szCs w:val="22"/>
        </w:rPr>
        <w:t>(i)</w:t>
      </w:r>
      <w:r w:rsidRPr="00A10789">
        <w:rPr>
          <w:rFonts w:ascii="Ebrima" w:hAnsi="Ebrima" w:cstheme="minorHAnsi"/>
          <w:color w:val="000000" w:themeColor="text1"/>
          <w:sz w:val="22"/>
          <w:szCs w:val="22"/>
        </w:rPr>
        <w:t xml:space="preserve"> em razão de disposição regulatória a que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esteja submetida; ou </w:t>
      </w:r>
      <w:r w:rsidRPr="00A10789">
        <w:rPr>
          <w:rFonts w:ascii="Ebrima" w:hAnsi="Ebrima" w:cstheme="minorHAnsi"/>
          <w:b/>
          <w:bCs/>
          <w:color w:val="000000" w:themeColor="text1"/>
          <w:sz w:val="22"/>
          <w:szCs w:val="22"/>
        </w:rPr>
        <w:t>(</w:t>
      </w:r>
      <w:proofErr w:type="spellStart"/>
      <w:r w:rsidRPr="00A10789">
        <w:rPr>
          <w:rFonts w:ascii="Ebrima" w:hAnsi="Ebrima" w:cstheme="minorHAnsi"/>
          <w:b/>
          <w:bCs/>
          <w:color w:val="000000" w:themeColor="text1"/>
          <w:sz w:val="22"/>
          <w:szCs w:val="22"/>
        </w:rPr>
        <w:t>ii</w:t>
      </w:r>
      <w:proofErr w:type="spellEnd"/>
      <w:r w:rsidRPr="00A10789">
        <w:rPr>
          <w:rFonts w:ascii="Ebrima" w:hAnsi="Ebrima" w:cstheme="minorHAnsi"/>
          <w:b/>
          <w:bCs/>
          <w:color w:val="000000" w:themeColor="text1"/>
          <w:sz w:val="22"/>
          <w:szCs w:val="22"/>
        </w:rPr>
        <w:t>)</w:t>
      </w:r>
      <w:r w:rsidRPr="00A10789">
        <w:rPr>
          <w:rFonts w:ascii="Ebrima" w:hAnsi="Ebrima" w:cstheme="minorHAnsi"/>
          <w:color w:val="000000" w:themeColor="text1"/>
          <w:sz w:val="22"/>
          <w:szCs w:val="22"/>
        </w:rPr>
        <w:t xml:space="preserve"> como medida de salvaguarda aos direitos de cobrança, recebimento e/ou execução dos </w:t>
      </w:r>
      <w:r w:rsidR="00FF377B" w:rsidRPr="00A10789">
        <w:rPr>
          <w:rFonts w:ascii="Ebrima" w:hAnsi="Ebrima" w:cstheme="minorHAnsi"/>
          <w:color w:val="000000" w:themeColor="text1"/>
          <w:sz w:val="22"/>
          <w:szCs w:val="22"/>
          <w:lang w:val="pt-BR"/>
        </w:rPr>
        <w:t>Direitos Creditórios</w:t>
      </w:r>
      <w:r w:rsidRPr="00A10789">
        <w:rPr>
          <w:rFonts w:ascii="Ebrima" w:hAnsi="Ebrima" w:cstheme="minorHAnsi"/>
          <w:color w:val="000000" w:themeColor="text1"/>
          <w:sz w:val="22"/>
          <w:szCs w:val="22"/>
        </w:rPr>
        <w:t xml:space="preserve"> em benefício dos CRI.</w:t>
      </w:r>
    </w:p>
    <w:p w14:paraId="38DAEFC8" w14:textId="77777777" w:rsidR="00E74255" w:rsidRPr="00A10789" w:rsidRDefault="00E74255" w:rsidP="00A10789">
      <w:pPr>
        <w:pStyle w:val="PargrafodaLista"/>
        <w:rPr>
          <w:rFonts w:ascii="Ebrima" w:hAnsi="Ebrima"/>
          <w:color w:val="000000" w:themeColor="text1"/>
          <w:sz w:val="22"/>
          <w:szCs w:val="22"/>
          <w:lang w:val="pt-BR"/>
        </w:rPr>
      </w:pPr>
    </w:p>
    <w:p w14:paraId="126B1242" w14:textId="50238F84" w:rsidR="009C62E6" w:rsidRPr="00A10789" w:rsidRDefault="00E246E7"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FF377B"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fica obrigada a entregar qualquer Documento Comprobatório em até 10 (dez) dias corridos contados da respectiva solicitação.</w:t>
      </w:r>
    </w:p>
    <w:p w14:paraId="55659436" w14:textId="77777777" w:rsidR="00E74255" w:rsidRPr="00A10789" w:rsidRDefault="00E74255" w:rsidP="00A10789">
      <w:pPr>
        <w:pStyle w:val="PargrafodaLista"/>
        <w:rPr>
          <w:rFonts w:ascii="Ebrima" w:hAnsi="Ebrima"/>
          <w:color w:val="000000" w:themeColor="text1"/>
          <w:sz w:val="22"/>
          <w:szCs w:val="22"/>
          <w:lang w:val="pt-BR"/>
        </w:rPr>
      </w:pPr>
    </w:p>
    <w:p w14:paraId="0B343B5F" w14:textId="444E2376" w:rsidR="00E246E7" w:rsidRPr="00A10789" w:rsidRDefault="00EB14E3"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Caso </w:t>
      </w:r>
      <w:r w:rsidR="00950172" w:rsidRPr="00A10789">
        <w:rPr>
          <w:rFonts w:ascii="Ebrima" w:hAnsi="Ebrima"/>
          <w:color w:val="000000" w:themeColor="text1"/>
          <w:sz w:val="22"/>
          <w:szCs w:val="22"/>
        </w:rPr>
        <w:t xml:space="preserve">o Relatório do </w:t>
      </w:r>
      <w:proofErr w:type="spellStart"/>
      <w:r w:rsidR="00950172" w:rsidRPr="00A10789">
        <w:rPr>
          <w:rFonts w:ascii="Ebrima" w:hAnsi="Ebrima"/>
          <w:color w:val="000000" w:themeColor="text1"/>
          <w:sz w:val="22"/>
          <w:szCs w:val="22"/>
        </w:rPr>
        <w:t>Servicer</w:t>
      </w:r>
      <w:proofErr w:type="spellEnd"/>
      <w:r w:rsidR="00950172" w:rsidRPr="00A10789">
        <w:rPr>
          <w:rFonts w:ascii="Ebrima" w:hAnsi="Ebrima"/>
          <w:color w:val="000000" w:themeColor="text1"/>
          <w:sz w:val="22"/>
          <w:szCs w:val="22"/>
        </w:rPr>
        <w:t xml:space="preserve"> (conforme definido no Contrato de </w:t>
      </w:r>
      <w:proofErr w:type="spellStart"/>
      <w:r w:rsidR="00950172" w:rsidRPr="00A10789">
        <w:rPr>
          <w:rFonts w:ascii="Ebrima" w:hAnsi="Ebrima"/>
          <w:color w:val="000000" w:themeColor="text1"/>
          <w:sz w:val="22"/>
          <w:szCs w:val="22"/>
        </w:rPr>
        <w:t>Servicing</w:t>
      </w:r>
      <w:proofErr w:type="spellEnd"/>
      <w:r w:rsidR="00950172"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aponte deficiências de formalização dos Contratos Imobiliários, </w:t>
      </w:r>
      <w:r w:rsidR="00C706E3" w:rsidRPr="00A10789">
        <w:rPr>
          <w:rFonts w:ascii="Ebrima" w:hAnsi="Ebrima"/>
          <w:color w:val="000000" w:themeColor="text1"/>
          <w:sz w:val="22"/>
          <w:szCs w:val="22"/>
          <w:lang w:val="pt-BR"/>
        </w:rPr>
        <w:t>a</w:t>
      </w:r>
      <w:r w:rsidR="00DB644B" w:rsidRPr="00A10789">
        <w:rPr>
          <w:rFonts w:ascii="Ebrima" w:hAnsi="Ebrima"/>
          <w:color w:val="000000" w:themeColor="text1"/>
          <w:sz w:val="22"/>
          <w:szCs w:val="22"/>
        </w:rPr>
        <w:t xml:space="preserve"> Fiduciante</w:t>
      </w:r>
      <w:r w:rsidRPr="00A10789">
        <w:rPr>
          <w:rFonts w:ascii="Ebrima" w:hAnsi="Ebrima"/>
          <w:color w:val="000000" w:themeColor="text1"/>
          <w:sz w:val="22"/>
          <w:szCs w:val="22"/>
        </w:rPr>
        <w:t xml:space="preserve"> dever</w:t>
      </w:r>
      <w:r w:rsidR="00C706E3" w:rsidRPr="00A10789">
        <w:rPr>
          <w:rFonts w:ascii="Ebrima" w:hAnsi="Ebrima"/>
          <w:color w:val="000000" w:themeColor="text1"/>
          <w:sz w:val="22"/>
          <w:szCs w:val="22"/>
          <w:lang w:val="pt-BR"/>
        </w:rPr>
        <w:t xml:space="preserve">á </w:t>
      </w:r>
      <w:r w:rsidRPr="00A10789">
        <w:rPr>
          <w:rFonts w:ascii="Ebrima" w:hAnsi="Ebrima"/>
          <w:color w:val="000000" w:themeColor="text1"/>
          <w:sz w:val="22"/>
          <w:szCs w:val="22"/>
        </w:rPr>
        <w:t xml:space="preserve">sanar tais pendências, para verificação do </w:t>
      </w:r>
      <w:proofErr w:type="spellStart"/>
      <w:r w:rsidRPr="00A10789">
        <w:rPr>
          <w:rFonts w:ascii="Ebrima" w:hAnsi="Ebrima"/>
          <w:color w:val="000000" w:themeColor="text1"/>
          <w:sz w:val="22"/>
          <w:szCs w:val="22"/>
        </w:rPr>
        <w:t>Servicer</w:t>
      </w:r>
      <w:proofErr w:type="spellEnd"/>
      <w:r w:rsidRPr="00A10789">
        <w:rPr>
          <w:rFonts w:ascii="Ebrima" w:hAnsi="Ebrima"/>
          <w:color w:val="000000" w:themeColor="text1"/>
          <w:sz w:val="22"/>
          <w:szCs w:val="22"/>
        </w:rPr>
        <w:t>, no prazo de 30 (trinta) dias corridos contados da data</w:t>
      </w:r>
      <w:r w:rsidR="00C706E3" w:rsidRPr="00A10789">
        <w:rPr>
          <w:rFonts w:ascii="Ebrima" w:hAnsi="Ebrima"/>
          <w:color w:val="000000" w:themeColor="text1"/>
          <w:sz w:val="22"/>
          <w:szCs w:val="22"/>
          <w:lang w:val="pt-BR"/>
        </w:rPr>
        <w:t xml:space="preserve"> do relatório</w:t>
      </w:r>
      <w:r w:rsidRPr="00A10789">
        <w:rPr>
          <w:rFonts w:ascii="Ebrima" w:hAnsi="Ebrima"/>
          <w:color w:val="000000" w:themeColor="text1"/>
          <w:sz w:val="22"/>
          <w:szCs w:val="22"/>
        </w:rPr>
        <w:t>.</w:t>
      </w:r>
    </w:p>
    <w:p w14:paraId="2F9D0F39" w14:textId="375DD6A6" w:rsidR="00A75395" w:rsidRPr="00A10789" w:rsidRDefault="00A75395" w:rsidP="00A10789">
      <w:pPr>
        <w:pStyle w:val="PargrafodaLista"/>
        <w:ind w:left="0"/>
        <w:rPr>
          <w:rFonts w:ascii="Ebrima" w:hAnsi="Ebrima"/>
          <w:color w:val="000000" w:themeColor="text1"/>
          <w:sz w:val="22"/>
          <w:szCs w:val="22"/>
          <w:lang w:val="pt-BR"/>
        </w:rPr>
      </w:pPr>
    </w:p>
    <w:p w14:paraId="26006916" w14:textId="37ED6219" w:rsidR="00A75395" w:rsidRPr="00A10789" w:rsidRDefault="00EF63A0" w:rsidP="00A10789">
      <w:pPr>
        <w:pStyle w:val="PargrafodaLista"/>
        <w:numPr>
          <w:ilvl w:val="1"/>
          <w:numId w:val="58"/>
        </w:numPr>
        <w:ind w:left="0"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obstante a liberalidade da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indicada acima, 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contratará</w:t>
      </w:r>
      <w:r w:rsidR="007D7D5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por meio do Contrato de </w:t>
      </w:r>
      <w:proofErr w:type="spellStart"/>
      <w:r w:rsidR="009E5CBF" w:rsidRPr="00A10789">
        <w:rPr>
          <w:rFonts w:ascii="Ebrima" w:hAnsi="Ebrima"/>
          <w:color w:val="000000" w:themeColor="text1"/>
          <w:sz w:val="22"/>
          <w:szCs w:val="22"/>
          <w:lang w:val="pt-BR"/>
        </w:rPr>
        <w:t>Servicing</w:t>
      </w:r>
      <w:proofErr w:type="spellEnd"/>
      <w:r w:rsidR="009E5CBF"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e às custas </w:t>
      </w:r>
      <w:r w:rsidR="00186C02" w:rsidRPr="00A10789">
        <w:rPr>
          <w:rFonts w:ascii="Ebrima" w:hAnsi="Ebrima"/>
          <w:color w:val="000000" w:themeColor="text1"/>
          <w:sz w:val="22"/>
          <w:szCs w:val="22"/>
          <w:lang w:val="pt-BR"/>
        </w:rPr>
        <w:t xml:space="preserve">do </w:t>
      </w:r>
      <w:r w:rsidR="002C5F41" w:rsidRPr="00A10789">
        <w:rPr>
          <w:rFonts w:ascii="Ebrima" w:hAnsi="Ebrima"/>
          <w:color w:val="000000" w:themeColor="text1"/>
          <w:sz w:val="22"/>
          <w:szCs w:val="22"/>
          <w:lang w:val="pt-BR"/>
        </w:rPr>
        <w:t>Patrimônio</w:t>
      </w:r>
      <w:r w:rsidR="00186C02" w:rsidRPr="00A10789">
        <w:rPr>
          <w:rFonts w:ascii="Ebrima" w:hAnsi="Ebrima"/>
          <w:color w:val="000000" w:themeColor="text1"/>
          <w:sz w:val="22"/>
          <w:szCs w:val="22"/>
          <w:lang w:val="pt-BR"/>
        </w:rPr>
        <w:t xml:space="preserve"> Separado</w:t>
      </w:r>
      <w:r w:rsidR="009E5CBF" w:rsidRPr="00A10789">
        <w:rPr>
          <w:rFonts w:ascii="Ebrima" w:hAnsi="Ebrima"/>
          <w:color w:val="000000" w:themeColor="text1"/>
          <w:sz w:val="22"/>
          <w:szCs w:val="22"/>
          <w:lang w:val="pt-BR"/>
        </w:rPr>
        <w:t>,</w:t>
      </w:r>
      <w:r w:rsidR="00B30774" w:rsidRPr="00A10789">
        <w:rPr>
          <w:rFonts w:ascii="Ebrima" w:hAnsi="Ebrima"/>
          <w:color w:val="000000" w:themeColor="text1"/>
          <w:sz w:val="22"/>
          <w:szCs w:val="22"/>
          <w:lang w:val="pt-BR"/>
        </w:rPr>
        <w:t xml:space="preserve"> </w:t>
      </w:r>
      <w:r w:rsidR="0066218F" w:rsidRPr="00A10789">
        <w:rPr>
          <w:rFonts w:ascii="Ebrima" w:hAnsi="Ebrima"/>
          <w:color w:val="000000" w:themeColor="text1"/>
          <w:sz w:val="22"/>
          <w:szCs w:val="22"/>
          <w:lang w:val="pt-BR"/>
        </w:rPr>
        <w:t xml:space="preserve">o </w:t>
      </w:r>
      <w:proofErr w:type="spellStart"/>
      <w:r w:rsidR="00B30774" w:rsidRPr="00A10789">
        <w:rPr>
          <w:rFonts w:ascii="Ebrima" w:hAnsi="Ebrima"/>
          <w:color w:val="000000" w:themeColor="text1"/>
          <w:sz w:val="22"/>
          <w:szCs w:val="22"/>
          <w:lang w:val="pt-BR"/>
        </w:rPr>
        <w:t>Servicer</w:t>
      </w:r>
      <w:proofErr w:type="spellEnd"/>
      <w:r w:rsidR="00B30774" w:rsidRPr="00A10789">
        <w:rPr>
          <w:rFonts w:ascii="Ebrima" w:hAnsi="Ebrima"/>
          <w:color w:val="000000" w:themeColor="text1"/>
          <w:sz w:val="22"/>
          <w:szCs w:val="22"/>
          <w:lang w:val="pt-BR"/>
        </w:rPr>
        <w:t>,</w:t>
      </w:r>
      <w:r w:rsidR="00C706E3"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empresa especializada</w:t>
      </w:r>
      <w:r w:rsidR="00921727" w:rsidRPr="00A10789">
        <w:rPr>
          <w:rFonts w:ascii="Ebrima" w:hAnsi="Ebrima"/>
          <w:color w:val="000000" w:themeColor="text1"/>
          <w:sz w:val="22"/>
          <w:szCs w:val="22"/>
          <w:lang w:val="pt-BR"/>
        </w:rPr>
        <w:t xml:space="preserve"> </w:t>
      </w:r>
      <w:r w:rsidR="009E5CBF" w:rsidRPr="00A10789">
        <w:rPr>
          <w:rFonts w:ascii="Ebrima" w:hAnsi="Ebrima"/>
          <w:color w:val="000000" w:themeColor="text1"/>
          <w:sz w:val="22"/>
          <w:szCs w:val="22"/>
          <w:lang w:val="pt-BR"/>
        </w:rPr>
        <w:t>na administração de Contratos Imobiliários e monitoramento da carteira de recebíveis</w:t>
      </w:r>
      <w:r w:rsidR="007D7D50" w:rsidRPr="00A10789">
        <w:rPr>
          <w:rFonts w:ascii="Ebrima" w:hAnsi="Ebrima"/>
          <w:color w:val="000000" w:themeColor="text1"/>
          <w:sz w:val="22"/>
          <w:szCs w:val="22"/>
          <w:lang w:val="pt-BR"/>
        </w:rPr>
        <w:t>.</w:t>
      </w:r>
    </w:p>
    <w:p w14:paraId="385A0B0F" w14:textId="77777777" w:rsidR="00EF63A0" w:rsidRPr="00A10789" w:rsidRDefault="00EF63A0" w:rsidP="00A10789">
      <w:pPr>
        <w:pStyle w:val="PargrafodaLista"/>
        <w:ind w:left="0"/>
        <w:rPr>
          <w:rFonts w:ascii="Ebrima" w:hAnsi="Ebrima"/>
          <w:color w:val="000000" w:themeColor="text1"/>
          <w:sz w:val="22"/>
          <w:szCs w:val="22"/>
          <w:lang w:val="pt-BR"/>
        </w:rPr>
      </w:pPr>
    </w:p>
    <w:p w14:paraId="09DFE598" w14:textId="6D8616F8" w:rsidR="00EF63A0" w:rsidRPr="00A10789" w:rsidRDefault="00E74255"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De forma a permitir que o </w:t>
      </w:r>
      <w:proofErr w:type="spellStart"/>
      <w:r w:rsidRPr="00A10789">
        <w:rPr>
          <w:rFonts w:ascii="Ebrima" w:hAnsi="Ebrima"/>
          <w:color w:val="000000" w:themeColor="text1"/>
          <w:sz w:val="22"/>
          <w:szCs w:val="22"/>
        </w:rPr>
        <w:t>Servicer</w:t>
      </w:r>
      <w:proofErr w:type="spellEnd"/>
      <w:r w:rsidR="009E5CB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tenha todas as informações necessárias para a consecução dos serviços de monitoramento, a </w:t>
      </w:r>
      <w:r w:rsidR="00331B26"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compromete a cumprir </w:t>
      </w:r>
      <w:r w:rsidRPr="00A10789">
        <w:rPr>
          <w:rFonts w:ascii="Ebrima" w:hAnsi="Ebrima"/>
          <w:color w:val="000000" w:themeColor="text1"/>
          <w:sz w:val="22"/>
          <w:szCs w:val="22"/>
        </w:rPr>
        <w:lastRenderedPageBreak/>
        <w:t xml:space="preserve">integralmente o quanto previsto no Contrato de </w:t>
      </w:r>
      <w:proofErr w:type="spellStart"/>
      <w:r w:rsidRPr="00A10789">
        <w:rPr>
          <w:rFonts w:ascii="Ebrima" w:hAnsi="Ebrima"/>
          <w:color w:val="000000" w:themeColor="text1"/>
          <w:sz w:val="22"/>
          <w:szCs w:val="22"/>
        </w:rPr>
        <w:t>Servicing</w:t>
      </w:r>
      <w:proofErr w:type="spellEnd"/>
      <w:r w:rsidRPr="00A10789">
        <w:rPr>
          <w:rFonts w:ascii="Ebrima" w:hAnsi="Ebrima"/>
          <w:color w:val="000000" w:themeColor="text1"/>
          <w:sz w:val="22"/>
          <w:szCs w:val="22"/>
        </w:rPr>
        <w:t xml:space="preserve">, sob pena de que tal administração seja integralmente transferida para o </w:t>
      </w:r>
      <w:proofErr w:type="spellStart"/>
      <w:r w:rsidRPr="00A10789">
        <w:rPr>
          <w:rFonts w:ascii="Ebrima" w:hAnsi="Ebrima"/>
          <w:color w:val="000000" w:themeColor="text1"/>
          <w:sz w:val="22"/>
          <w:szCs w:val="22"/>
        </w:rPr>
        <w:t>Servicer</w:t>
      </w:r>
      <w:proofErr w:type="spellEnd"/>
      <w:r w:rsidR="009E5CBF" w:rsidRPr="00A10789">
        <w:rPr>
          <w:rFonts w:ascii="Ebrima" w:hAnsi="Ebrima"/>
          <w:color w:val="000000" w:themeColor="text1"/>
          <w:sz w:val="22"/>
          <w:szCs w:val="22"/>
          <w:lang w:val="pt-BR"/>
        </w:rPr>
        <w:t>, respectivamente</w:t>
      </w:r>
      <w:r w:rsidR="0019654B" w:rsidRPr="00A10789">
        <w:rPr>
          <w:rFonts w:ascii="Ebrima" w:hAnsi="Ebrima"/>
          <w:color w:val="000000" w:themeColor="text1"/>
          <w:sz w:val="22"/>
          <w:szCs w:val="22"/>
          <w:lang w:val="pt-BR"/>
        </w:rPr>
        <w:t>.</w:t>
      </w:r>
      <w:r w:rsidR="006A44C6" w:rsidRPr="00A10789">
        <w:rPr>
          <w:rFonts w:ascii="Ebrima" w:hAnsi="Ebrima"/>
          <w:color w:val="000000" w:themeColor="text1"/>
          <w:sz w:val="22"/>
          <w:szCs w:val="22"/>
          <w:lang w:val="pt-BR"/>
        </w:rPr>
        <w:t xml:space="preserve"> </w:t>
      </w:r>
    </w:p>
    <w:p w14:paraId="792F9C54" w14:textId="77777777" w:rsidR="006C68BA" w:rsidRPr="00A10789" w:rsidRDefault="006C68BA" w:rsidP="00A10789">
      <w:pPr>
        <w:pStyle w:val="Ttulo1"/>
        <w:rPr>
          <w:rFonts w:ascii="Ebrima" w:hAnsi="Ebrima"/>
          <w:color w:val="000000" w:themeColor="text1"/>
          <w:sz w:val="22"/>
          <w:szCs w:val="22"/>
          <w:lang w:val="pt-BR"/>
        </w:rPr>
      </w:pPr>
      <w:bookmarkStart w:id="68" w:name="_Toc435632629"/>
      <w:bookmarkStart w:id="69" w:name="_Toc529886159"/>
    </w:p>
    <w:p w14:paraId="6478E012" w14:textId="6589F958" w:rsidR="00A711D9" w:rsidRPr="00A10789" w:rsidRDefault="004B3103" w:rsidP="00A10789">
      <w:pPr>
        <w:pStyle w:val="Ttulo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CLÁUSULA QUINTA – </w:t>
      </w:r>
      <w:r w:rsidR="008B74E2" w:rsidRPr="00A10789">
        <w:rPr>
          <w:rFonts w:ascii="Ebrima" w:hAnsi="Ebrima"/>
          <w:color w:val="000000" w:themeColor="text1"/>
          <w:sz w:val="22"/>
          <w:szCs w:val="22"/>
          <w:lang w:val="pt-BR"/>
        </w:rPr>
        <w:t xml:space="preserve">DAS </w:t>
      </w:r>
      <w:r w:rsidR="00A711D9" w:rsidRPr="00A10789">
        <w:rPr>
          <w:rFonts w:ascii="Ebrima" w:hAnsi="Ebrima"/>
          <w:color w:val="000000" w:themeColor="text1"/>
          <w:sz w:val="22"/>
          <w:szCs w:val="22"/>
          <w:lang w:val="pt-BR"/>
        </w:rPr>
        <w:t xml:space="preserve">CONTAS </w:t>
      </w:r>
      <w:bookmarkEnd w:id="65"/>
      <w:r w:rsidR="00A711D9" w:rsidRPr="00A10789">
        <w:rPr>
          <w:rFonts w:ascii="Ebrima" w:hAnsi="Ebrima"/>
          <w:color w:val="000000" w:themeColor="text1"/>
          <w:sz w:val="22"/>
          <w:szCs w:val="22"/>
          <w:lang w:val="pt-BR"/>
        </w:rPr>
        <w:t>DO PATRIMÔNIO SEPARADO</w:t>
      </w:r>
      <w:bookmarkEnd w:id="68"/>
      <w:bookmarkEnd w:id="69"/>
      <w:r w:rsidR="00A711D9" w:rsidRPr="00A10789">
        <w:rPr>
          <w:rFonts w:ascii="Ebrima" w:hAnsi="Ebrima"/>
          <w:color w:val="000000" w:themeColor="text1"/>
          <w:sz w:val="22"/>
          <w:szCs w:val="22"/>
          <w:lang w:val="pt-BR"/>
        </w:rPr>
        <w:t xml:space="preserve"> E CONCILIAÇÃO DOS DIREITOS CREDITÓRIOS</w:t>
      </w:r>
    </w:p>
    <w:p w14:paraId="0C391046" w14:textId="77777777" w:rsidR="00A711D9" w:rsidRPr="00A10789" w:rsidRDefault="00A711D9" w:rsidP="00A10789">
      <w:pPr>
        <w:rPr>
          <w:rFonts w:ascii="Ebrima" w:hAnsi="Ebrima"/>
          <w:color w:val="000000" w:themeColor="text1"/>
          <w:sz w:val="22"/>
          <w:szCs w:val="22"/>
        </w:rPr>
      </w:pPr>
    </w:p>
    <w:p w14:paraId="4246491D" w14:textId="7F35B5CA" w:rsidR="004B3103" w:rsidRPr="00A10789" w:rsidRDefault="00A711D9" w:rsidP="00A10789">
      <w:pPr>
        <w:pStyle w:val="PargrafodaLista"/>
        <w:numPr>
          <w:ilvl w:val="0"/>
          <w:numId w:val="39"/>
        </w:numPr>
        <w:ind w:left="0"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Para os fins da Operação, </w:t>
      </w:r>
      <w:r w:rsidR="007D7D50" w:rsidRPr="00A10789">
        <w:rPr>
          <w:rFonts w:ascii="Ebrima" w:hAnsi="Ebrima"/>
          <w:color w:val="000000" w:themeColor="text1"/>
          <w:sz w:val="22"/>
          <w:szCs w:val="22"/>
          <w:lang w:val="pt-BR"/>
        </w:rPr>
        <w:t>será aberta</w:t>
      </w:r>
      <w:r w:rsidR="00441F4F" w:rsidRPr="00A10789">
        <w:rPr>
          <w:rFonts w:ascii="Ebrima" w:hAnsi="Ebrima"/>
          <w:color w:val="000000" w:themeColor="text1"/>
          <w:sz w:val="22"/>
          <w:szCs w:val="22"/>
          <w:lang w:val="pt-BR"/>
        </w:rPr>
        <w:t xml:space="preserve"> </w:t>
      </w:r>
      <w:r w:rsidR="004B3103" w:rsidRPr="00A10789">
        <w:rPr>
          <w:rFonts w:ascii="Ebrima" w:hAnsi="Ebrima"/>
          <w:color w:val="000000" w:themeColor="text1"/>
          <w:sz w:val="22"/>
          <w:szCs w:val="22"/>
          <w:lang w:val="pt-BR"/>
        </w:rPr>
        <w:t xml:space="preserve">a </w:t>
      </w:r>
      <w:r w:rsidRPr="00A10789">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A10789">
        <w:rPr>
          <w:rFonts w:ascii="Ebrima" w:hAnsi="Ebrima"/>
          <w:color w:val="000000" w:themeColor="text1"/>
          <w:sz w:val="22"/>
          <w:szCs w:val="22"/>
          <w:lang w:val="pt-BR"/>
        </w:rPr>
        <w:t>, sem que haja necessidade de realizar assembleia de Titulares dos CRI</w:t>
      </w:r>
      <w:r w:rsidRPr="00A10789">
        <w:rPr>
          <w:rFonts w:ascii="Ebrima" w:hAnsi="Ebrima"/>
          <w:color w:val="000000" w:themeColor="text1"/>
          <w:sz w:val="22"/>
          <w:szCs w:val="22"/>
          <w:lang w:val="pt-BR"/>
        </w:rPr>
        <w:t xml:space="preserve">. </w:t>
      </w:r>
    </w:p>
    <w:p w14:paraId="5B0EFD22" w14:textId="77777777" w:rsidR="004B3103" w:rsidRPr="00A10789" w:rsidRDefault="004B3103" w:rsidP="00A10789">
      <w:pPr>
        <w:ind w:left="502"/>
        <w:rPr>
          <w:rFonts w:ascii="Ebrima" w:hAnsi="Ebrima"/>
          <w:color w:val="000000" w:themeColor="text1"/>
          <w:sz w:val="22"/>
          <w:szCs w:val="22"/>
        </w:rPr>
      </w:pPr>
    </w:p>
    <w:p w14:paraId="2E47CBB1" w14:textId="1A8F96D4" w:rsidR="004B3103"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A movimentação financeira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 somente poder</w:t>
      </w:r>
      <w:r w:rsidR="007D7D5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ser realizada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53D1D265" w14:textId="09ECFDE2" w:rsidR="004B3103" w:rsidRPr="00A10789" w:rsidRDefault="00A711D9" w:rsidP="00A10789">
      <w:pPr>
        <w:pStyle w:val="PargrafodaLista"/>
        <w:ind w:left="709"/>
        <w:rPr>
          <w:rFonts w:ascii="Ebrima" w:hAnsi="Ebrima"/>
          <w:sz w:val="22"/>
          <w:szCs w:val="22"/>
        </w:rPr>
      </w:pPr>
      <w:r w:rsidRPr="00A10789">
        <w:rPr>
          <w:rFonts w:ascii="Ebrima" w:hAnsi="Ebrima"/>
          <w:color w:val="000000" w:themeColor="text1"/>
          <w:sz w:val="22"/>
          <w:szCs w:val="22"/>
          <w:lang w:val="pt-BR"/>
        </w:rPr>
        <w:t xml:space="preserve"> </w:t>
      </w:r>
    </w:p>
    <w:p w14:paraId="1471EFC4" w14:textId="38100AD8" w:rsidR="00A711D9"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Caso haja oneração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 virtude de contingências de responsabilidade da Emitente, </w:t>
      </w:r>
      <w:proofErr w:type="spellStart"/>
      <w:r w:rsidRPr="00A10789">
        <w:rPr>
          <w:rFonts w:ascii="Ebrima" w:hAnsi="Ebrima"/>
          <w:color w:val="000000" w:themeColor="text1"/>
          <w:sz w:val="22"/>
          <w:szCs w:val="22"/>
          <w:lang w:val="pt-BR"/>
        </w:rPr>
        <w:t>esta</w:t>
      </w:r>
      <w:proofErr w:type="spellEnd"/>
      <w:r w:rsidRPr="00A10789">
        <w:rPr>
          <w:rFonts w:ascii="Ebrima" w:hAnsi="Ebrima"/>
          <w:color w:val="000000" w:themeColor="text1"/>
          <w:sz w:val="22"/>
          <w:szCs w:val="22"/>
          <w:lang w:val="pt-BR"/>
        </w:rPr>
        <w:t xml:space="preserve"> se obriga a sanar tal ônus no prazo de 30 (trinta) dias contados de notificação da Parte que não tenha responsabilidade por tal oneração.</w:t>
      </w:r>
    </w:p>
    <w:p w14:paraId="7207DB90" w14:textId="77777777" w:rsidR="00A711D9" w:rsidRPr="00A10789" w:rsidRDefault="00A711D9" w:rsidP="00A10789">
      <w:pPr>
        <w:rPr>
          <w:rFonts w:ascii="Ebrima" w:hAnsi="Ebrima"/>
          <w:color w:val="000000" w:themeColor="text1"/>
          <w:sz w:val="22"/>
          <w:szCs w:val="22"/>
        </w:rPr>
      </w:pPr>
    </w:p>
    <w:p w14:paraId="74F33C7E" w14:textId="46703714" w:rsidR="00A711D9"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Conta Centralizadora, conforme definida no </w:t>
      </w:r>
      <w:r w:rsidR="007675D1" w:rsidRPr="00A10789">
        <w:rPr>
          <w:rFonts w:ascii="Ebrima" w:hAnsi="Ebrima"/>
          <w:color w:val="000000" w:themeColor="text1"/>
          <w:sz w:val="22"/>
          <w:szCs w:val="22"/>
          <w:lang w:val="pt-BR"/>
        </w:rPr>
        <w:t xml:space="preserve">preâmbulo </w:t>
      </w:r>
      <w:r w:rsidRPr="00A10789">
        <w:rPr>
          <w:rFonts w:ascii="Ebrima" w:hAnsi="Ebrima"/>
          <w:color w:val="000000" w:themeColor="text1"/>
          <w:sz w:val="22"/>
          <w:szCs w:val="22"/>
          <w:lang w:val="pt-BR"/>
        </w:rPr>
        <w:t xml:space="preserve">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será destinada a: </w:t>
      </w:r>
    </w:p>
    <w:p w14:paraId="3264AAD4" w14:textId="77777777" w:rsidR="00A711D9" w:rsidRPr="00A10789" w:rsidRDefault="00A711D9" w:rsidP="00A10789">
      <w:pPr>
        <w:rPr>
          <w:rFonts w:ascii="Ebrima" w:hAnsi="Ebrima"/>
          <w:color w:val="000000" w:themeColor="text1"/>
          <w:sz w:val="22"/>
          <w:szCs w:val="22"/>
        </w:rPr>
      </w:pPr>
    </w:p>
    <w:p w14:paraId="4A3DE10F" w14:textId="2A3700A7"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valores oriundos d</w:t>
      </w:r>
      <w:r w:rsidR="000B14CA" w:rsidRPr="00A10789">
        <w:rPr>
          <w:rFonts w:ascii="Ebrima" w:hAnsi="Ebrima"/>
          <w:color w:val="000000" w:themeColor="text1"/>
          <w:sz w:val="22"/>
          <w:szCs w:val="22"/>
          <w:lang w:val="pt-BR"/>
        </w:rPr>
        <w:t>os Direitos Creditórios</w:t>
      </w:r>
      <w:r w:rsidRPr="00A10789">
        <w:rPr>
          <w:rFonts w:ascii="Ebrima" w:hAnsi="Ebrima"/>
          <w:color w:val="000000" w:themeColor="text1"/>
          <w:sz w:val="22"/>
          <w:szCs w:val="22"/>
          <w:lang w:val="pt-BR"/>
        </w:rPr>
        <w:t xml:space="preserve">; </w:t>
      </w:r>
    </w:p>
    <w:p w14:paraId="07C5B1FF" w14:textId="77777777" w:rsidR="004B3103" w:rsidRPr="00A10789" w:rsidRDefault="004B3103" w:rsidP="00A10789">
      <w:pPr>
        <w:pStyle w:val="PargrafodaLista"/>
        <w:ind w:left="709"/>
        <w:rPr>
          <w:rFonts w:ascii="Ebrima" w:hAnsi="Ebrima"/>
          <w:color w:val="000000" w:themeColor="text1"/>
          <w:sz w:val="22"/>
          <w:szCs w:val="22"/>
          <w:lang w:val="pt-BR"/>
        </w:rPr>
      </w:pPr>
    </w:p>
    <w:p w14:paraId="399F0F15" w14:textId="1B20C6BC"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efetuar o pagamento das Despesas</w:t>
      </w:r>
      <w:r w:rsidR="00C90D77" w:rsidRPr="00A10789">
        <w:rPr>
          <w:rFonts w:ascii="Ebrima" w:hAnsi="Ebrima"/>
          <w:color w:val="000000" w:themeColor="text1"/>
          <w:sz w:val="22"/>
          <w:szCs w:val="22"/>
          <w:lang w:val="pt-BR"/>
        </w:rPr>
        <w:t xml:space="preserve"> da Operação</w:t>
      </w:r>
      <w:r w:rsidRPr="00A10789">
        <w:rPr>
          <w:rFonts w:ascii="Ebrima" w:hAnsi="Ebrima"/>
          <w:color w:val="000000" w:themeColor="text1"/>
          <w:sz w:val="22"/>
          <w:szCs w:val="22"/>
          <w:lang w:val="pt-BR"/>
        </w:rPr>
        <w:t>, conforme previstas na CCB;</w:t>
      </w:r>
    </w:p>
    <w:p w14:paraId="261269A1" w14:textId="77777777" w:rsidR="004B3103" w:rsidRPr="00A10789" w:rsidRDefault="004B3103" w:rsidP="00A10789">
      <w:pPr>
        <w:pStyle w:val="PargrafodaLista"/>
        <w:rPr>
          <w:rFonts w:ascii="Ebrima" w:hAnsi="Ebrima"/>
          <w:color w:val="000000" w:themeColor="text1"/>
          <w:sz w:val="22"/>
          <w:szCs w:val="22"/>
          <w:lang w:val="pt-BR"/>
        </w:rPr>
      </w:pPr>
    </w:p>
    <w:p w14:paraId="0B95239C" w14:textId="6EDA5898"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transferir os valores aplicáveis para a </w:t>
      </w:r>
      <w:r w:rsidR="004B3103" w:rsidRPr="00A10789">
        <w:rPr>
          <w:rFonts w:ascii="Ebrima" w:hAnsi="Ebrima"/>
          <w:color w:val="000000" w:themeColor="text1"/>
          <w:sz w:val="22"/>
          <w:szCs w:val="22"/>
          <w:lang w:val="pt-BR"/>
        </w:rPr>
        <w:t>Conta Autorizada</w:t>
      </w:r>
      <w:r w:rsidR="00C2723A" w:rsidRPr="00A10789">
        <w:rPr>
          <w:rFonts w:ascii="Ebrima" w:hAnsi="Ebrima"/>
          <w:color w:val="000000" w:themeColor="text1"/>
          <w:sz w:val="22"/>
          <w:szCs w:val="22"/>
          <w:lang w:val="pt-BR"/>
        </w:rPr>
        <w:t>, em suas devidas proporções</w:t>
      </w:r>
      <w:r w:rsidR="004B3103"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título de </w:t>
      </w:r>
      <w:r w:rsidR="00F46FDC">
        <w:rPr>
          <w:rFonts w:ascii="Ebrima" w:hAnsi="Ebrima"/>
          <w:color w:val="000000" w:themeColor="text1"/>
          <w:sz w:val="22"/>
          <w:szCs w:val="22"/>
          <w:lang w:val="pt-BR"/>
        </w:rPr>
        <w:t>ree</w:t>
      </w:r>
      <w:r w:rsidRPr="00A10789">
        <w:rPr>
          <w:rFonts w:ascii="Ebrima" w:hAnsi="Ebrima"/>
          <w:color w:val="000000" w:themeColor="text1"/>
          <w:sz w:val="22"/>
          <w:szCs w:val="22"/>
          <w:lang w:val="pt-BR"/>
        </w:rPr>
        <w:t xml:space="preserve">mbolso pelas despesas </w:t>
      </w:r>
      <w:r w:rsidR="00F46FDC">
        <w:rPr>
          <w:rFonts w:ascii="Ebrima" w:hAnsi="Ebrima"/>
          <w:color w:val="000000" w:themeColor="text1"/>
          <w:sz w:val="22"/>
          <w:szCs w:val="22"/>
          <w:lang w:val="pt-BR"/>
        </w:rPr>
        <w:t>incorridas</w:t>
      </w:r>
      <w:r w:rsidRPr="00A10789">
        <w:rPr>
          <w:rFonts w:ascii="Ebrima" w:hAnsi="Ebrima"/>
          <w:color w:val="000000" w:themeColor="text1"/>
          <w:sz w:val="22"/>
          <w:szCs w:val="22"/>
          <w:lang w:val="pt-BR"/>
        </w:rPr>
        <w:t xml:space="preserve"> com</w:t>
      </w:r>
      <w:r w:rsidR="00F46FDC">
        <w:rPr>
          <w:rFonts w:ascii="Ebrima" w:hAnsi="Ebrima"/>
          <w:color w:val="000000" w:themeColor="text1"/>
          <w:sz w:val="22"/>
          <w:szCs w:val="22"/>
          <w:lang w:val="pt-BR"/>
        </w:rPr>
        <w:t xml:space="preserve"> a obra</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d</w:t>
      </w:r>
      <w:r w:rsidRPr="00A10789">
        <w:rPr>
          <w:rFonts w:ascii="Ebrima" w:hAnsi="Ebrima"/>
          <w:color w:val="000000" w:themeColor="text1"/>
          <w:sz w:val="22"/>
          <w:szCs w:val="22"/>
          <w:lang w:val="pt-BR"/>
        </w:rPr>
        <w:t>o</w:t>
      </w:r>
      <w:r w:rsidR="00502662"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50266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Emitente, sendo que os rendimentos serão líquidos de tributos, </w:t>
      </w:r>
      <w:r w:rsidR="004B3103" w:rsidRPr="00A10789">
        <w:rPr>
          <w:rFonts w:ascii="Ebrima" w:hAnsi="Ebrima"/>
          <w:color w:val="000000" w:themeColor="text1"/>
          <w:sz w:val="22"/>
          <w:szCs w:val="22"/>
          <w:lang w:val="pt-BR"/>
        </w:rPr>
        <w:t>ressalvando-se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A10789" w:rsidRDefault="004B3103" w:rsidP="00A10789">
      <w:pPr>
        <w:pStyle w:val="PargrafodaLista"/>
        <w:rPr>
          <w:rFonts w:ascii="Ebrima" w:hAnsi="Ebrima"/>
          <w:color w:val="000000" w:themeColor="text1"/>
          <w:sz w:val="22"/>
          <w:szCs w:val="22"/>
          <w:lang w:val="pt-BR"/>
        </w:rPr>
      </w:pPr>
    </w:p>
    <w:p w14:paraId="403F96BC" w14:textId="6F2231AD"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recursos para a constituição do</w:t>
      </w:r>
      <w:r w:rsidR="004B3103" w:rsidRPr="00A10789">
        <w:rPr>
          <w:rFonts w:ascii="Ebrima" w:hAnsi="Ebrima"/>
          <w:color w:val="000000" w:themeColor="text1"/>
          <w:sz w:val="22"/>
          <w:szCs w:val="22"/>
          <w:lang w:val="pt-BR"/>
        </w:rPr>
        <w:t xml:space="preserve">s </w:t>
      </w:r>
      <w:r w:rsidRPr="00A10789">
        <w:rPr>
          <w:rFonts w:ascii="Ebrima" w:hAnsi="Ebrima"/>
          <w:color w:val="000000" w:themeColor="text1"/>
          <w:sz w:val="22"/>
          <w:szCs w:val="22"/>
          <w:lang w:val="pt-BR"/>
        </w:rPr>
        <w:t>Fundo</w:t>
      </w:r>
      <w:r w:rsidR="000B14C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4B3103" w:rsidRPr="00A10789">
        <w:rPr>
          <w:rFonts w:ascii="Ebrima" w:hAnsi="Ebrima"/>
          <w:color w:val="000000" w:themeColor="text1"/>
          <w:sz w:val="22"/>
          <w:szCs w:val="22"/>
          <w:lang w:val="pt-BR"/>
        </w:rPr>
        <w:t>Garanti</w:t>
      </w:r>
      <w:r w:rsidR="000B14CA"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e</w:t>
      </w:r>
    </w:p>
    <w:p w14:paraId="62867214" w14:textId="77777777" w:rsidR="004B3103" w:rsidRPr="00A10789" w:rsidRDefault="004B3103" w:rsidP="00A10789">
      <w:pPr>
        <w:pStyle w:val="PargrafodaLista"/>
        <w:rPr>
          <w:rFonts w:ascii="Ebrima" w:hAnsi="Ebrima"/>
          <w:color w:val="000000" w:themeColor="text1"/>
          <w:sz w:val="22"/>
          <w:szCs w:val="22"/>
          <w:lang w:val="pt-BR"/>
        </w:rPr>
      </w:pPr>
    </w:p>
    <w:p w14:paraId="7360C050" w14:textId="317CB2BB" w:rsidR="00A711D9"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e manter, em um ou mais dos Investimentos Autorizados, o montante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bem como de quaisquer outras reservas que devam ser constituídas nos termos deste </w:t>
      </w:r>
      <w:r w:rsidR="001E6AAE" w:rsidRPr="00A10789">
        <w:rPr>
          <w:rFonts w:ascii="Ebrima" w:hAnsi="Ebrima"/>
          <w:color w:val="000000" w:themeColor="text1"/>
          <w:sz w:val="22"/>
          <w:szCs w:val="22"/>
          <w:lang w:val="pt-BR"/>
        </w:rPr>
        <w:t>Contrato de Cessão.</w:t>
      </w:r>
    </w:p>
    <w:p w14:paraId="61BEAC67" w14:textId="77777777" w:rsidR="00A711D9" w:rsidRPr="00A10789" w:rsidRDefault="00A711D9" w:rsidP="00A10789">
      <w:pPr>
        <w:rPr>
          <w:rFonts w:ascii="Ebrima" w:hAnsi="Ebrima"/>
          <w:color w:val="000000" w:themeColor="text1"/>
          <w:sz w:val="22"/>
          <w:szCs w:val="22"/>
        </w:rPr>
      </w:pPr>
    </w:p>
    <w:p w14:paraId="10409490" w14:textId="35DBC230" w:rsidR="00921727"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transferirá à</w:t>
      </w:r>
      <w:r w:rsidR="00C2723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Conta </w:t>
      </w:r>
      <w:r w:rsidR="004B3103" w:rsidRPr="00A10789">
        <w:rPr>
          <w:rFonts w:ascii="Ebrima" w:hAnsi="Ebrima"/>
          <w:color w:val="000000" w:themeColor="text1"/>
          <w:sz w:val="22"/>
          <w:szCs w:val="22"/>
        </w:rPr>
        <w:t>Autorizada</w:t>
      </w:r>
      <w:r w:rsidRPr="00A10789">
        <w:rPr>
          <w:rFonts w:ascii="Ebrima" w:hAnsi="Ebrima"/>
          <w:color w:val="000000" w:themeColor="text1"/>
          <w:sz w:val="22"/>
          <w:szCs w:val="22"/>
        </w:rPr>
        <w:t xml:space="preserve"> os valores referentes aos </w:t>
      </w:r>
      <w:r w:rsidR="00EF1840" w:rsidRPr="00A10789">
        <w:rPr>
          <w:rFonts w:ascii="Ebrima" w:hAnsi="Ebrima"/>
          <w:color w:val="000000" w:themeColor="text1"/>
          <w:sz w:val="22"/>
          <w:szCs w:val="22"/>
        </w:rPr>
        <w:t>r</w:t>
      </w:r>
      <w:r w:rsidRPr="00A10789">
        <w:rPr>
          <w:rFonts w:ascii="Ebrima" w:hAnsi="Ebrima"/>
          <w:color w:val="000000" w:themeColor="text1"/>
          <w:sz w:val="22"/>
          <w:szCs w:val="22"/>
        </w:rPr>
        <w:t xml:space="preserve">ecursos </w:t>
      </w:r>
      <w:r w:rsidR="00EF1840" w:rsidRPr="00A10789">
        <w:rPr>
          <w:rFonts w:ascii="Ebrima" w:hAnsi="Ebrima"/>
          <w:color w:val="000000" w:themeColor="text1"/>
          <w:sz w:val="22"/>
          <w:szCs w:val="22"/>
        </w:rPr>
        <w:t>disponibilizados à Emitente</w:t>
      </w:r>
      <w:r w:rsidRPr="00A10789">
        <w:rPr>
          <w:rFonts w:ascii="Ebrima" w:hAnsi="Ebrima"/>
          <w:color w:val="000000" w:themeColor="text1"/>
          <w:sz w:val="22"/>
          <w:szCs w:val="22"/>
        </w:rPr>
        <w:t xml:space="preserve">, nos termos da Cláusula </w:t>
      </w:r>
      <w:r w:rsidR="00B65C62" w:rsidRPr="00A10789">
        <w:rPr>
          <w:rFonts w:ascii="Ebrima" w:hAnsi="Ebrima"/>
          <w:color w:val="000000" w:themeColor="text1"/>
          <w:sz w:val="22"/>
          <w:szCs w:val="22"/>
        </w:rPr>
        <w:t>Segunda</w:t>
      </w:r>
      <w:r w:rsidRPr="00A10789">
        <w:rPr>
          <w:rFonts w:ascii="Ebrima" w:hAnsi="Ebrima"/>
          <w:color w:val="000000" w:themeColor="text1"/>
          <w:sz w:val="22"/>
          <w:szCs w:val="22"/>
        </w:rPr>
        <w:t xml:space="preserve"> da CCB</w:t>
      </w:r>
      <w:r w:rsidR="00921727" w:rsidRPr="00A10789">
        <w:rPr>
          <w:rFonts w:ascii="Ebrima" w:hAnsi="Ebrima"/>
          <w:color w:val="000000" w:themeColor="text1"/>
          <w:sz w:val="22"/>
          <w:szCs w:val="22"/>
          <w:lang w:val="pt-BR"/>
        </w:rPr>
        <w:t>.</w:t>
      </w:r>
    </w:p>
    <w:p w14:paraId="3A6E7C62" w14:textId="77777777" w:rsidR="001E6AAE" w:rsidRPr="00A10789" w:rsidRDefault="001E6AAE" w:rsidP="00A10789">
      <w:pPr>
        <w:pStyle w:val="PargrafodaLista"/>
        <w:ind w:left="0"/>
        <w:rPr>
          <w:rFonts w:ascii="Ebrima" w:hAnsi="Ebrima"/>
          <w:color w:val="000000" w:themeColor="text1"/>
          <w:sz w:val="22"/>
          <w:szCs w:val="22"/>
          <w:lang w:val="pt-BR"/>
        </w:rPr>
      </w:pPr>
    </w:p>
    <w:p w14:paraId="4D3B17FE" w14:textId="3C94E1C1" w:rsidR="001E6AAE"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Caso </w:t>
      </w:r>
      <w:r w:rsidR="00D53600" w:rsidRPr="00A10789">
        <w:rPr>
          <w:rFonts w:ascii="Ebrima" w:hAnsi="Ebrima"/>
          <w:color w:val="000000" w:themeColor="text1"/>
          <w:sz w:val="22"/>
          <w:szCs w:val="22"/>
          <w:lang w:val="pt-BR"/>
        </w:rPr>
        <w:t>a Emitente deseje</w:t>
      </w:r>
      <w:r w:rsidRPr="00A10789">
        <w:rPr>
          <w:rFonts w:ascii="Ebrima" w:hAnsi="Ebrima"/>
          <w:color w:val="000000" w:themeColor="text1"/>
          <w:sz w:val="22"/>
          <w:szCs w:val="22"/>
          <w:lang w:val="pt-BR"/>
        </w:rPr>
        <w:t xml:space="preserve"> alterar a Conta </w:t>
      </w:r>
      <w:r w:rsidR="004B3103"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dever</w:t>
      </w:r>
      <w:r w:rsidR="00C2723A"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notificar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sendo que a alteração terá efeito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 após o recebimento da notificação.</w:t>
      </w:r>
    </w:p>
    <w:p w14:paraId="6F145260" w14:textId="77777777" w:rsidR="001E6AAE" w:rsidRPr="00A10789" w:rsidRDefault="001E6AAE" w:rsidP="00A10789">
      <w:pPr>
        <w:pStyle w:val="PargrafodaLista"/>
        <w:rPr>
          <w:rFonts w:ascii="Ebrima" w:hAnsi="Ebrima"/>
          <w:color w:val="000000" w:themeColor="text1"/>
          <w:sz w:val="22"/>
          <w:szCs w:val="22"/>
          <w:lang w:val="pt-BR"/>
        </w:rPr>
      </w:pPr>
    </w:p>
    <w:p w14:paraId="4BA1E355" w14:textId="35B6467F" w:rsidR="00A711D9"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pagamento que seja devido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à Emitente</w:t>
      </w:r>
      <w:r w:rsidR="001E6AA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termos deste </w:t>
      </w:r>
      <w:r w:rsidR="001E6AAE"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deverá ser transferido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para a Conta </w:t>
      </w:r>
      <w:r w:rsidR="001E6AAE"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xml:space="preserve">,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quando não houver prazo específico previsto neste </w:t>
      </w:r>
      <w:r w:rsidR="001E6AAE" w:rsidRPr="00A10789">
        <w:rPr>
          <w:rFonts w:ascii="Ebrima" w:hAnsi="Ebrima"/>
          <w:color w:val="000000" w:themeColor="text1"/>
          <w:sz w:val="22"/>
          <w:szCs w:val="22"/>
          <w:lang w:val="pt-BR"/>
        </w:rPr>
        <w:t xml:space="preserve">Contrato de </w:t>
      </w:r>
      <w:r w:rsidR="00D53600" w:rsidRPr="00A10789">
        <w:rPr>
          <w:rFonts w:ascii="Ebrima" w:hAnsi="Ebrima"/>
          <w:color w:val="000000" w:themeColor="text1"/>
          <w:sz w:val="22"/>
          <w:szCs w:val="22"/>
          <w:lang w:val="pt-BR"/>
        </w:rPr>
        <w:t>Cessão.</w:t>
      </w:r>
      <w:r w:rsidRPr="00A10789">
        <w:rPr>
          <w:rFonts w:ascii="Ebrima" w:hAnsi="Ebrima"/>
          <w:color w:val="000000" w:themeColor="text1"/>
          <w:sz w:val="22"/>
          <w:szCs w:val="22"/>
          <w:lang w:val="pt-BR"/>
        </w:rPr>
        <w:t xml:space="preserve"> </w:t>
      </w:r>
    </w:p>
    <w:p w14:paraId="679C3024" w14:textId="77777777" w:rsidR="00A711D9" w:rsidRPr="00A10789" w:rsidRDefault="00A711D9" w:rsidP="00A10789">
      <w:pPr>
        <w:rPr>
          <w:rFonts w:ascii="Ebrima" w:hAnsi="Ebrima"/>
          <w:color w:val="000000" w:themeColor="text1"/>
          <w:sz w:val="22"/>
          <w:szCs w:val="22"/>
        </w:rPr>
      </w:pPr>
    </w:p>
    <w:p w14:paraId="6BEF33C5" w14:textId="0A132415"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terá o prazo de </w:t>
      </w:r>
      <w:r w:rsidR="0079064A">
        <w:rPr>
          <w:rFonts w:ascii="Ebrima" w:hAnsi="Ebrima"/>
          <w:color w:val="000000" w:themeColor="text1"/>
          <w:sz w:val="22"/>
          <w:szCs w:val="22"/>
          <w:lang w:val="pt-BR"/>
        </w:rPr>
        <w:t>[</w:t>
      </w:r>
      <w:r w:rsidRPr="0079064A">
        <w:rPr>
          <w:rFonts w:ascii="Ebrima" w:hAnsi="Ebrima"/>
          <w:color w:val="000000" w:themeColor="text1"/>
          <w:sz w:val="22"/>
          <w:szCs w:val="22"/>
          <w:highlight w:val="yellow"/>
          <w:lang w:val="pt-BR"/>
        </w:rPr>
        <w:t>45 (quarenta e cinco)</w:t>
      </w:r>
      <w:r w:rsidR="0079064A">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 refere a todos os valores existentes na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criada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bem como as aplicações financeiras não resgatadas.</w:t>
      </w:r>
    </w:p>
    <w:p w14:paraId="17042424" w14:textId="77777777" w:rsidR="001E6AAE" w:rsidRPr="00A10789" w:rsidRDefault="001E6AAE" w:rsidP="00A10789">
      <w:pPr>
        <w:pStyle w:val="PargrafodaLista"/>
        <w:ind w:left="502"/>
        <w:rPr>
          <w:rFonts w:ascii="Ebrima" w:hAnsi="Ebrima"/>
          <w:color w:val="000000" w:themeColor="text1"/>
          <w:sz w:val="22"/>
          <w:szCs w:val="22"/>
          <w:lang w:val="pt-BR"/>
        </w:rPr>
      </w:pPr>
    </w:p>
    <w:p w14:paraId="7800627A" w14:textId="2156AACC" w:rsidR="00A711D9" w:rsidRPr="00A10789" w:rsidRDefault="00A711D9" w:rsidP="00A10789">
      <w:pPr>
        <w:pStyle w:val="PargrafodaLista"/>
        <w:numPr>
          <w:ilvl w:val="2"/>
          <w:numId w:val="4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Eventual saldo residual positivo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deverá ser transferido para a Conta</w:t>
      </w:r>
      <w:r w:rsidR="004B3103" w:rsidRPr="00A10789">
        <w:rPr>
          <w:rFonts w:ascii="Ebrima" w:hAnsi="Ebrima"/>
          <w:color w:val="000000" w:themeColor="text1"/>
          <w:sz w:val="22"/>
          <w:szCs w:val="22"/>
          <w:lang w:val="pt-BR"/>
        </w:rPr>
        <w:t xml:space="preserve"> Autorizada</w:t>
      </w:r>
      <w:r w:rsidRPr="00A10789">
        <w:rPr>
          <w:rFonts w:ascii="Ebrima" w:hAnsi="Ebrima"/>
          <w:color w:val="000000" w:themeColor="text1"/>
          <w:sz w:val="22"/>
          <w:szCs w:val="22"/>
          <w:lang w:val="pt-BR"/>
        </w:rPr>
        <w:t xml:space="preserve">, líquido de tributos, no prazo de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da sua apuração, ressalvando-se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notificará a Emitente para que pague o saldo negativo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sob pena de aplicação de juros de 1% (um por cento) ao mês, multa de </w:t>
      </w:r>
      <w:r w:rsidR="00644F0D"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 (</w:t>
      </w:r>
      <w:r w:rsidR="00644F0D" w:rsidRPr="00A10789">
        <w:rPr>
          <w:rFonts w:ascii="Ebrima" w:hAnsi="Ebrima"/>
          <w:color w:val="000000" w:themeColor="text1"/>
          <w:sz w:val="22"/>
          <w:szCs w:val="22"/>
          <w:lang w:val="pt-BR"/>
        </w:rPr>
        <w:t>dois</w:t>
      </w:r>
      <w:r w:rsidRPr="00A10789">
        <w:rPr>
          <w:rFonts w:ascii="Ebrima" w:hAnsi="Ebrima"/>
          <w:color w:val="000000" w:themeColor="text1"/>
          <w:sz w:val="22"/>
          <w:szCs w:val="22"/>
          <w:lang w:val="pt-BR"/>
        </w:rPr>
        <w:t xml:space="preserve"> por cento) e </w:t>
      </w:r>
      <w:r w:rsidR="00950478" w:rsidRPr="00A10789">
        <w:rPr>
          <w:rFonts w:ascii="Ebrima" w:hAnsi="Ebrima"/>
          <w:color w:val="000000" w:themeColor="text1"/>
          <w:sz w:val="22"/>
          <w:szCs w:val="22"/>
          <w:lang w:val="pt-BR"/>
        </w:rPr>
        <w:t xml:space="preserve">Correção Monetária </w:t>
      </w:r>
      <w:r w:rsidRPr="00A10789">
        <w:rPr>
          <w:rFonts w:ascii="Ebrima" w:hAnsi="Ebrima"/>
          <w:color w:val="000000" w:themeColor="text1"/>
          <w:sz w:val="22"/>
          <w:szCs w:val="22"/>
          <w:lang w:val="pt-BR"/>
        </w:rPr>
        <w:t>pelo IPCA</w:t>
      </w:r>
      <w:r w:rsidR="00873BC1" w:rsidRPr="00A10789">
        <w:rPr>
          <w:rFonts w:ascii="Ebrima" w:hAnsi="Ebrima"/>
          <w:color w:val="000000" w:themeColor="text1"/>
          <w:sz w:val="22"/>
          <w:szCs w:val="22"/>
          <w:lang w:val="pt-BR"/>
        </w:rPr>
        <w:t>/IBGE</w:t>
      </w:r>
      <w:r w:rsidRPr="00A10789">
        <w:rPr>
          <w:rFonts w:ascii="Ebrima" w:hAnsi="Ebrima"/>
          <w:color w:val="000000" w:themeColor="text1"/>
          <w:sz w:val="22"/>
          <w:szCs w:val="22"/>
          <w:lang w:val="pt-BR"/>
        </w:rPr>
        <w:t xml:space="preserve"> sobre a </w:t>
      </w:r>
      <w:r w:rsidR="00873BC1" w:rsidRPr="00A10789">
        <w:rPr>
          <w:rFonts w:ascii="Ebrima" w:hAnsi="Ebrima"/>
          <w:color w:val="000000" w:themeColor="text1"/>
          <w:sz w:val="22"/>
          <w:szCs w:val="22"/>
          <w:lang w:val="pt-BR"/>
        </w:rPr>
        <w:t xml:space="preserve">parcela </w:t>
      </w:r>
      <w:r w:rsidRPr="00A10789">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75EF5820" w14:textId="77777777" w:rsidR="00A711D9" w:rsidRPr="00A10789" w:rsidRDefault="00A711D9" w:rsidP="00A10789">
      <w:pPr>
        <w:rPr>
          <w:rFonts w:ascii="Ebrima" w:hAnsi="Ebrima"/>
          <w:color w:val="000000" w:themeColor="text1"/>
          <w:sz w:val="22"/>
          <w:szCs w:val="22"/>
        </w:rPr>
      </w:pPr>
    </w:p>
    <w:p w14:paraId="08646F0E" w14:textId="3FE6903E"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Os recursos provenientes dos Créditos Imobiliários e dos Direitos Creditórios</w:t>
      </w:r>
      <w:r w:rsidR="00997B7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serão conciliados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Centralizadora.</w:t>
      </w:r>
    </w:p>
    <w:p w14:paraId="2E48581E" w14:textId="77777777" w:rsidR="001E6AAE" w:rsidRPr="00A10789" w:rsidRDefault="001E6AAE" w:rsidP="00A10789">
      <w:pPr>
        <w:pStyle w:val="PargrafodaLista"/>
        <w:ind w:left="0"/>
        <w:rPr>
          <w:rFonts w:ascii="Ebrima" w:hAnsi="Ebrima"/>
          <w:color w:val="000000" w:themeColor="text1"/>
          <w:sz w:val="22"/>
          <w:szCs w:val="22"/>
          <w:lang w:val="pt-BR"/>
        </w:rPr>
      </w:pPr>
    </w:p>
    <w:p w14:paraId="351E4CE4" w14:textId="3EC00F77" w:rsidR="00545D0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recursos disponibilizados na Conta Centralizadora serão utilizados na</w:t>
      </w:r>
      <w:r w:rsidR="001E6AAE" w:rsidRPr="00A10789">
        <w:rPr>
          <w:rFonts w:ascii="Ebrima" w:hAnsi="Ebrima"/>
          <w:color w:val="000000" w:themeColor="text1"/>
          <w:sz w:val="22"/>
          <w:szCs w:val="22"/>
          <w:lang w:val="pt-BR"/>
        </w:rPr>
        <w:t xml:space="preserve"> </w:t>
      </w:r>
      <w:r w:rsidR="00904008" w:rsidRPr="00A10789">
        <w:rPr>
          <w:rFonts w:ascii="Ebrima" w:hAnsi="Ebrima"/>
          <w:color w:val="000000" w:themeColor="text1"/>
          <w:sz w:val="22"/>
          <w:szCs w:val="22"/>
          <w:lang w:val="pt-BR"/>
        </w:rPr>
        <w:t xml:space="preserve">Ordem de </w:t>
      </w:r>
      <w:r w:rsidR="00C90D77" w:rsidRPr="00A10789">
        <w:rPr>
          <w:rFonts w:ascii="Ebrima" w:hAnsi="Ebrima"/>
          <w:color w:val="000000" w:themeColor="text1"/>
          <w:sz w:val="22"/>
          <w:szCs w:val="22"/>
          <w:lang w:val="pt-BR"/>
        </w:rPr>
        <w:t>Pagamentos</w:t>
      </w:r>
      <w:r w:rsidR="00545D09" w:rsidRPr="00A10789">
        <w:rPr>
          <w:rFonts w:ascii="Ebrima" w:hAnsi="Ebrima"/>
          <w:color w:val="000000" w:themeColor="text1"/>
          <w:sz w:val="22"/>
          <w:szCs w:val="22"/>
          <w:lang w:val="pt-BR"/>
        </w:rPr>
        <w:t>.</w:t>
      </w:r>
    </w:p>
    <w:p w14:paraId="36804EEC" w14:textId="77777777" w:rsidR="00545D09" w:rsidRPr="00A10789" w:rsidRDefault="00545D09" w:rsidP="00A10789">
      <w:pPr>
        <w:pStyle w:val="PargrafodaLista"/>
        <w:rPr>
          <w:rFonts w:ascii="Ebrima" w:hAnsi="Ebrima"/>
          <w:bCs/>
          <w:color w:val="000000" w:themeColor="text1"/>
          <w:sz w:val="22"/>
          <w:szCs w:val="22"/>
          <w:lang w:val="pt-BR"/>
        </w:rPr>
      </w:pPr>
    </w:p>
    <w:p w14:paraId="084DA821" w14:textId="4C0BACAD"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A10789">
        <w:rPr>
          <w:rFonts w:ascii="Ebrima" w:hAnsi="Ebrima"/>
          <w:bCs/>
          <w:color w:val="000000" w:themeColor="text1"/>
          <w:sz w:val="22"/>
          <w:szCs w:val="22"/>
          <w:lang w:val="pt-BR"/>
        </w:rPr>
        <w:t xml:space="preserve">0 </w:t>
      </w:r>
      <w:r w:rsidRPr="00A10789">
        <w:rPr>
          <w:rFonts w:ascii="Ebrima" w:hAnsi="Ebrima"/>
          <w:bCs/>
          <w:color w:val="000000" w:themeColor="text1"/>
          <w:sz w:val="22"/>
          <w:szCs w:val="22"/>
          <w:lang w:val="pt-BR"/>
        </w:rPr>
        <w:t>(</w:t>
      </w:r>
      <w:r w:rsidR="00291846" w:rsidRPr="00A10789">
        <w:rPr>
          <w:rFonts w:ascii="Ebrima" w:hAnsi="Ebrima"/>
          <w:bCs/>
          <w:color w:val="000000" w:themeColor="text1"/>
          <w:sz w:val="22"/>
          <w:szCs w:val="22"/>
          <w:lang w:val="pt-BR"/>
        </w:rPr>
        <w:t>dez</w:t>
      </w:r>
      <w:r w:rsidRPr="00A10789">
        <w:rPr>
          <w:rFonts w:ascii="Ebrima" w:hAnsi="Ebrima"/>
          <w:bCs/>
          <w:color w:val="000000" w:themeColor="text1"/>
          <w:sz w:val="22"/>
          <w:szCs w:val="22"/>
          <w:lang w:val="pt-BR"/>
        </w:rPr>
        <w:t>) de cada mês, ou o Dia Útil subsequente.</w:t>
      </w:r>
    </w:p>
    <w:p w14:paraId="2637A393" w14:textId="77777777" w:rsidR="000474D5" w:rsidRPr="00A10789" w:rsidRDefault="000474D5" w:rsidP="00A10789">
      <w:pPr>
        <w:pStyle w:val="PargrafodaLista"/>
        <w:rPr>
          <w:rFonts w:ascii="Ebrima" w:hAnsi="Ebrima"/>
          <w:color w:val="000000" w:themeColor="text1"/>
          <w:sz w:val="22"/>
          <w:szCs w:val="22"/>
          <w:lang w:val="pt-BR"/>
        </w:rPr>
      </w:pPr>
    </w:p>
    <w:p w14:paraId="72A00383" w14:textId="698DC615"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A10789">
        <w:rPr>
          <w:rFonts w:ascii="Ebrima" w:hAnsi="Ebrima"/>
          <w:bCs/>
          <w:color w:val="000000" w:themeColor="text1"/>
          <w:sz w:val="22"/>
          <w:szCs w:val="22"/>
          <w:lang w:val="pt-BR"/>
        </w:rPr>
        <w:t>Pagamentos</w:t>
      </w:r>
      <w:r w:rsidRPr="00A10789">
        <w:rPr>
          <w:rFonts w:ascii="Ebrima" w:hAnsi="Ebrima"/>
          <w:bCs/>
          <w:color w:val="000000" w:themeColor="text1"/>
          <w:sz w:val="22"/>
          <w:szCs w:val="22"/>
          <w:lang w:val="pt-BR"/>
        </w:rPr>
        <w:t xml:space="preserve"> em determinado mês, deverão ser utilizados</w:t>
      </w:r>
      <w:r w:rsidR="00A74DB0" w:rsidRPr="00A10789">
        <w:rPr>
          <w:rFonts w:ascii="Ebrima" w:hAnsi="Ebrima"/>
          <w:bCs/>
          <w:color w:val="000000" w:themeColor="text1"/>
          <w:sz w:val="22"/>
          <w:szCs w:val="22"/>
          <w:lang w:val="pt-BR"/>
        </w:rPr>
        <w:t xml:space="preserve"> pela Cessionária</w:t>
      </w:r>
      <w:r w:rsidRPr="00A10789">
        <w:rPr>
          <w:rFonts w:ascii="Ebrima" w:hAnsi="Ebrima"/>
          <w:bCs/>
          <w:color w:val="000000" w:themeColor="text1"/>
          <w:sz w:val="22"/>
          <w:szCs w:val="22"/>
          <w:lang w:val="pt-BR"/>
        </w:rPr>
        <w:t>, sempre que necessário</w:t>
      </w:r>
      <w:r w:rsidRPr="00A10789">
        <w:rPr>
          <w:rFonts w:ascii="Ebrima" w:hAnsi="Ebrima"/>
          <w:color w:val="000000" w:themeColor="text1"/>
          <w:sz w:val="22"/>
          <w:szCs w:val="22"/>
          <w:lang w:val="pt-BR"/>
        </w:rPr>
        <w:t xml:space="preserve"> para suprir a respectiva insuficiência</w:t>
      </w:r>
      <w:r w:rsidRPr="00A10789">
        <w:rPr>
          <w:rFonts w:ascii="Ebrima" w:hAnsi="Ebrima"/>
          <w:bCs/>
          <w:color w:val="000000" w:themeColor="text1"/>
          <w:sz w:val="22"/>
          <w:szCs w:val="22"/>
          <w:lang w:val="pt-BR"/>
        </w:rPr>
        <w:t xml:space="preserve">, os recursos </w:t>
      </w:r>
      <w:r w:rsidRPr="00A10789">
        <w:rPr>
          <w:rFonts w:ascii="Ebrima" w:hAnsi="Ebrima"/>
          <w:color w:val="000000" w:themeColor="text1"/>
          <w:sz w:val="22"/>
          <w:szCs w:val="22"/>
          <w:lang w:val="pt-BR"/>
        </w:rPr>
        <w:t xml:space="preserve">disponíveis </w:t>
      </w:r>
      <w:r w:rsidR="00A74DB0" w:rsidRPr="00A10789">
        <w:rPr>
          <w:rFonts w:ascii="Ebrima" w:hAnsi="Ebrima"/>
          <w:color w:val="000000" w:themeColor="text1"/>
          <w:sz w:val="22"/>
          <w:szCs w:val="22"/>
          <w:lang w:val="pt-BR"/>
        </w:rPr>
        <w:t xml:space="preserve">no </w:t>
      </w:r>
      <w:r w:rsidRPr="00A10789">
        <w:rPr>
          <w:rFonts w:ascii="Ebrima" w:hAnsi="Ebrima"/>
          <w:color w:val="000000" w:themeColor="text1"/>
          <w:sz w:val="22"/>
          <w:szCs w:val="22"/>
          <w:lang w:val="pt-BR"/>
        </w:rPr>
        <w:t>Fundo</w:t>
      </w:r>
      <w:r w:rsidR="00A74DB0" w:rsidRPr="00A10789">
        <w:rPr>
          <w:rFonts w:ascii="Ebrima" w:hAnsi="Ebrima"/>
          <w:color w:val="000000" w:themeColor="text1"/>
          <w:sz w:val="22"/>
          <w:szCs w:val="22"/>
          <w:lang w:val="pt-BR"/>
        </w:rPr>
        <w:t xml:space="preserve"> </w:t>
      </w:r>
      <w:r w:rsidR="00DA02CE" w:rsidRPr="00A10789">
        <w:rPr>
          <w:rFonts w:ascii="Ebrima" w:hAnsi="Ebrima"/>
          <w:color w:val="000000" w:themeColor="text1"/>
          <w:sz w:val="22"/>
          <w:szCs w:val="22"/>
          <w:lang w:val="pt-BR"/>
        </w:rPr>
        <w:t xml:space="preserve">de </w:t>
      </w:r>
      <w:r w:rsidR="0045102D" w:rsidRPr="00A10789">
        <w:rPr>
          <w:rFonts w:ascii="Ebrima" w:hAnsi="Ebrima"/>
          <w:color w:val="000000" w:themeColor="text1"/>
          <w:sz w:val="22"/>
          <w:szCs w:val="22"/>
          <w:lang w:val="pt-BR"/>
        </w:rPr>
        <w:t>Reserva</w:t>
      </w:r>
      <w:r w:rsidRPr="00A10789">
        <w:rPr>
          <w:rFonts w:ascii="Ebrima" w:hAnsi="Ebrima"/>
          <w:bCs/>
          <w:color w:val="000000" w:themeColor="text1"/>
          <w:sz w:val="22"/>
          <w:szCs w:val="22"/>
          <w:lang w:val="pt-BR"/>
        </w:rPr>
        <w:t xml:space="preserve">, independente de notificação </w:t>
      </w:r>
      <w:r w:rsidR="00502662" w:rsidRPr="00A10789">
        <w:rPr>
          <w:rFonts w:ascii="Ebrima" w:hAnsi="Ebrima"/>
          <w:bCs/>
          <w:color w:val="000000" w:themeColor="text1"/>
          <w:sz w:val="22"/>
          <w:szCs w:val="22"/>
          <w:lang w:val="pt-BR"/>
        </w:rPr>
        <w:t>à</w:t>
      </w:r>
      <w:r w:rsidRPr="00A10789">
        <w:rPr>
          <w:rFonts w:ascii="Ebrima" w:hAnsi="Ebrima"/>
          <w:bCs/>
          <w:color w:val="000000" w:themeColor="text1"/>
          <w:sz w:val="22"/>
          <w:szCs w:val="22"/>
          <w:lang w:val="pt-BR"/>
        </w:rPr>
        <w:t xml:space="preserve"> Emitente. </w:t>
      </w:r>
    </w:p>
    <w:p w14:paraId="7FB3B32B" w14:textId="77777777" w:rsidR="000474D5" w:rsidRPr="00A10789" w:rsidRDefault="000474D5" w:rsidP="00A10789">
      <w:pPr>
        <w:pStyle w:val="PargrafodaLista"/>
        <w:rPr>
          <w:rFonts w:ascii="Ebrima" w:hAnsi="Ebrima"/>
          <w:color w:val="000000" w:themeColor="text1"/>
          <w:sz w:val="22"/>
          <w:szCs w:val="22"/>
          <w:lang w:val="pt-BR"/>
        </w:rPr>
      </w:pPr>
    </w:p>
    <w:p w14:paraId="249B4773" w14:textId="5AC6DBFE" w:rsidR="00A711D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Emitente estar</w:t>
      </w:r>
      <w:r w:rsidR="00502662" w:rsidRPr="00A10789">
        <w:rPr>
          <w:rFonts w:ascii="Ebrima" w:hAnsi="Ebrima"/>
          <w:color w:val="000000" w:themeColor="text1"/>
          <w:sz w:val="22"/>
          <w:szCs w:val="22"/>
          <w:lang w:val="pt-BR"/>
        </w:rPr>
        <w:t>á</w:t>
      </w:r>
      <w:r w:rsidR="000422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obrigada a disponibilizar na Conta Centralizadora, no prazo de até </w:t>
      </w:r>
      <w:r w:rsidR="0004220A"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contados da data do recebimento de notificação formal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esse respeito, o montante necessário para recompor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474D5" w:rsidRPr="00A10789">
        <w:rPr>
          <w:rFonts w:ascii="Ebrima" w:hAnsi="Ebrima"/>
          <w:color w:val="000000" w:themeColor="text1"/>
          <w:sz w:val="22"/>
          <w:szCs w:val="22"/>
          <w:lang w:val="pt-BR"/>
        </w:rPr>
        <w:t xml:space="preserve">Fundos de Garantia </w:t>
      </w:r>
      <w:r w:rsidRPr="00A10789">
        <w:rPr>
          <w:rFonts w:ascii="Ebrima" w:hAnsi="Ebrima"/>
          <w:color w:val="000000" w:themeColor="text1"/>
          <w:sz w:val="22"/>
          <w:szCs w:val="22"/>
          <w:lang w:val="pt-BR"/>
        </w:rPr>
        <w:t xml:space="preserve">e arcar com quaisquer eventuais obrigações remanescentes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 sempre que, no prazo de 30 (trinta) dias após qualquer utilização de recursos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o saldo remanescente na Conta Centralizadora não tenha sido suficiente para: </w:t>
      </w:r>
      <w:r w:rsidRPr="00A10789">
        <w:rPr>
          <w:rFonts w:ascii="Ebrima" w:hAnsi="Ebrima"/>
          <w:b/>
          <w:bCs/>
          <w:color w:val="000000" w:themeColor="text1"/>
          <w:sz w:val="22"/>
          <w:szCs w:val="22"/>
          <w:lang w:val="pt-BR"/>
        </w:rPr>
        <w:t xml:space="preserve">(a) </w:t>
      </w:r>
      <w:r w:rsidRPr="00A10789">
        <w:rPr>
          <w:rFonts w:ascii="Ebrima" w:hAnsi="Ebrima"/>
          <w:color w:val="000000" w:themeColor="text1"/>
          <w:sz w:val="22"/>
          <w:szCs w:val="22"/>
          <w:lang w:val="pt-BR"/>
        </w:rPr>
        <w:t>recompor integralmente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Garantias</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arcar com todas as demais obrigações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para o mês de referência seguinte ao mês em que houver sido utilizado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72920" w:rsidRPr="00A10789">
        <w:rPr>
          <w:rFonts w:ascii="Ebrima" w:hAnsi="Ebrima"/>
          <w:color w:val="000000" w:themeColor="text1"/>
          <w:sz w:val="22"/>
          <w:szCs w:val="22"/>
          <w:lang w:val="pt-BR"/>
        </w:rPr>
        <w:t>Fundos de Garantia</w:t>
      </w:r>
      <w:r w:rsidRPr="00A10789">
        <w:rPr>
          <w:rFonts w:ascii="Ebrima" w:hAnsi="Ebrima"/>
          <w:color w:val="000000" w:themeColor="text1"/>
          <w:sz w:val="22"/>
          <w:szCs w:val="22"/>
          <w:lang w:val="pt-BR"/>
        </w:rPr>
        <w:t>.</w:t>
      </w:r>
    </w:p>
    <w:p w14:paraId="0F2831C6" w14:textId="77777777" w:rsidR="00A74DB0" w:rsidRPr="00A10789" w:rsidRDefault="00A74DB0" w:rsidP="00A10789">
      <w:pPr>
        <w:pStyle w:val="PargrafodaLista"/>
        <w:rPr>
          <w:rFonts w:ascii="Ebrima" w:hAnsi="Ebrima"/>
          <w:color w:val="000000" w:themeColor="text1"/>
          <w:sz w:val="22"/>
          <w:szCs w:val="22"/>
          <w:lang w:val="pt-BR"/>
        </w:rPr>
      </w:pPr>
    </w:p>
    <w:p w14:paraId="675DA8F8" w14:textId="19F28E8B" w:rsidR="00A74DB0" w:rsidRPr="00A10789" w:rsidRDefault="00F84CEB"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procedimentos de conciliação dos Direitos Creditórios dever</w:t>
      </w:r>
      <w:r w:rsidR="00502662"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seguir os procedimentos previstos no Contrato de </w:t>
      </w:r>
      <w:proofErr w:type="spellStart"/>
      <w:r w:rsidRPr="00A10789">
        <w:rPr>
          <w:rFonts w:ascii="Ebrima" w:hAnsi="Ebrima"/>
          <w:color w:val="000000" w:themeColor="text1"/>
          <w:sz w:val="22"/>
          <w:szCs w:val="22"/>
          <w:lang w:val="pt-BR"/>
        </w:rPr>
        <w:t>Servicing</w:t>
      </w:r>
      <w:proofErr w:type="spellEnd"/>
      <w:r w:rsidRPr="00A10789">
        <w:rPr>
          <w:rFonts w:ascii="Ebrima" w:hAnsi="Ebrima"/>
          <w:color w:val="000000" w:themeColor="text1"/>
          <w:sz w:val="22"/>
          <w:szCs w:val="22"/>
          <w:lang w:val="pt-BR"/>
        </w:rPr>
        <w:t>.</w:t>
      </w:r>
    </w:p>
    <w:p w14:paraId="7410CD95" w14:textId="77777777" w:rsidR="00A711D9" w:rsidRPr="00A10789" w:rsidRDefault="00A711D9" w:rsidP="00A10789">
      <w:pPr>
        <w:ind w:left="709"/>
        <w:rPr>
          <w:rFonts w:ascii="Ebrima" w:hAnsi="Ebrima"/>
          <w:color w:val="000000" w:themeColor="text1"/>
          <w:sz w:val="22"/>
          <w:szCs w:val="22"/>
        </w:rPr>
      </w:pPr>
    </w:p>
    <w:p w14:paraId="43ABBFEB" w14:textId="4E63A30E" w:rsidR="00A711D9" w:rsidRPr="00A10789" w:rsidRDefault="00C75582" w:rsidP="00A10789">
      <w:pPr>
        <w:pStyle w:val="Ttulo1"/>
        <w:rPr>
          <w:rFonts w:ascii="Ebrima" w:hAnsi="Ebrima"/>
          <w:color w:val="000000" w:themeColor="text1"/>
          <w:sz w:val="22"/>
          <w:szCs w:val="22"/>
          <w:lang w:val="pt-BR"/>
        </w:rPr>
      </w:pPr>
      <w:bookmarkStart w:id="70" w:name="_Toc390279683"/>
      <w:bookmarkStart w:id="71" w:name="_Toc435632635"/>
      <w:bookmarkStart w:id="72" w:name="_Toc529886164"/>
      <w:r w:rsidRPr="00A10789">
        <w:rPr>
          <w:rFonts w:ascii="Ebrima" w:hAnsi="Ebrima"/>
          <w:color w:val="000000" w:themeColor="text1"/>
          <w:sz w:val="22"/>
          <w:szCs w:val="22"/>
          <w:lang w:val="pt-BR"/>
        </w:rPr>
        <w:t>CLÁUSULA SEXTA – DAS GARANTIAS DA OPERAÇÃO</w:t>
      </w:r>
      <w:bookmarkEnd w:id="70"/>
      <w:bookmarkEnd w:id="71"/>
      <w:bookmarkEnd w:id="72"/>
      <w:r w:rsidR="00903EF6" w:rsidRPr="00A10789">
        <w:rPr>
          <w:rFonts w:ascii="Ebrima" w:hAnsi="Ebrima"/>
          <w:color w:val="000000" w:themeColor="text1"/>
          <w:sz w:val="22"/>
          <w:szCs w:val="22"/>
          <w:lang w:val="pt-BR"/>
        </w:rPr>
        <w:t xml:space="preserve"> E DAS RAZÕES DE GARANTIA</w:t>
      </w:r>
    </w:p>
    <w:p w14:paraId="2EEE7EB4" w14:textId="77777777" w:rsidR="00A711D9" w:rsidRPr="00A10789" w:rsidRDefault="00A711D9" w:rsidP="00A10789">
      <w:pPr>
        <w:rPr>
          <w:rFonts w:ascii="Ebrima" w:hAnsi="Ebrima"/>
          <w:color w:val="000000" w:themeColor="text1"/>
          <w:sz w:val="22"/>
          <w:szCs w:val="22"/>
        </w:rPr>
      </w:pPr>
      <w:bookmarkStart w:id="73" w:name="_Toc390279684"/>
    </w:p>
    <w:p w14:paraId="6EDC2AB9" w14:textId="4D2DCC79" w:rsidR="008B74E2" w:rsidRPr="00A10789" w:rsidRDefault="008B74E2"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74" w:name="_Hlk510625681"/>
      <w:bookmarkEnd w:id="73"/>
      <w:r w:rsidRPr="00A10789">
        <w:rPr>
          <w:rFonts w:ascii="Ebrima" w:hAnsi="Ebrima"/>
          <w:color w:val="000000" w:themeColor="text1"/>
          <w:sz w:val="22"/>
          <w:szCs w:val="22"/>
          <w:lang w:val="pt-BR"/>
        </w:rPr>
        <w:t>Assim sendo, em garantia do pagamento das Obrigações Garantidas</w:t>
      </w:r>
      <w:bookmarkEnd w:id="74"/>
      <w:r w:rsidRPr="00A10789">
        <w:rPr>
          <w:rFonts w:ascii="Ebrima" w:hAnsi="Ebrima"/>
          <w:color w:val="000000" w:themeColor="text1"/>
          <w:sz w:val="22"/>
          <w:szCs w:val="22"/>
          <w:lang w:val="pt-BR"/>
        </w:rPr>
        <w:t>, são constituídas as Garantias na forma abaixo:</w:t>
      </w:r>
    </w:p>
    <w:p w14:paraId="0F5FF8A4" w14:textId="77777777" w:rsidR="008B74E2" w:rsidRPr="00A10789" w:rsidRDefault="008B74E2"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a </w:t>
      </w:r>
      <w:r w:rsidR="00F976B1" w:rsidRPr="00A10789">
        <w:rPr>
          <w:rFonts w:ascii="Ebrima" w:hAnsi="Ebrima"/>
          <w:bCs/>
          <w:color w:val="000000" w:themeColor="text1"/>
          <w:sz w:val="22"/>
          <w:szCs w:val="22"/>
          <w:lang w:val="pt-BR"/>
        </w:rPr>
        <w:t>C</w:t>
      </w:r>
      <w:r w:rsidR="008B74E2" w:rsidRPr="00A10789">
        <w:rPr>
          <w:rFonts w:ascii="Ebrima" w:hAnsi="Ebrima"/>
          <w:bCs/>
          <w:color w:val="000000" w:themeColor="text1"/>
          <w:sz w:val="22"/>
          <w:szCs w:val="22"/>
          <w:lang w:val="pt-BR"/>
        </w:rPr>
        <w:t>essão Fiduciária de todos os Direitos Creditórios, conforme previsto n</w:t>
      </w:r>
      <w:r w:rsidR="00E45081" w:rsidRPr="00A10789">
        <w:rPr>
          <w:rFonts w:ascii="Ebrima" w:hAnsi="Ebrima"/>
          <w:bCs/>
          <w:color w:val="000000" w:themeColor="text1"/>
          <w:sz w:val="22"/>
          <w:szCs w:val="22"/>
          <w:lang w:val="pt-BR"/>
        </w:rPr>
        <w:t>a Cláusula Quarta, do</w:t>
      </w:r>
      <w:r w:rsidR="008B74E2" w:rsidRPr="00A10789">
        <w:rPr>
          <w:rFonts w:ascii="Ebrima" w:hAnsi="Ebrima"/>
          <w:bCs/>
          <w:color w:val="000000" w:themeColor="text1"/>
          <w:sz w:val="22"/>
          <w:szCs w:val="22"/>
          <w:lang w:val="pt-BR"/>
        </w:rPr>
        <w:t xml:space="preserve"> presente </w:t>
      </w:r>
      <w:r w:rsidRPr="00A10789">
        <w:rPr>
          <w:rFonts w:ascii="Ebrima" w:hAnsi="Ebrima"/>
          <w:bCs/>
          <w:color w:val="000000" w:themeColor="text1"/>
          <w:sz w:val="22"/>
          <w:szCs w:val="22"/>
          <w:lang w:val="pt-BR"/>
        </w:rPr>
        <w:t>Contrato de Cessão</w:t>
      </w:r>
      <w:r w:rsidR="008B74E2" w:rsidRPr="00A10789">
        <w:rPr>
          <w:rFonts w:ascii="Ebrima" w:hAnsi="Ebrima"/>
          <w:bCs/>
          <w:color w:val="000000" w:themeColor="text1"/>
          <w:sz w:val="22"/>
          <w:szCs w:val="22"/>
          <w:lang w:val="pt-BR"/>
        </w:rPr>
        <w:t xml:space="preserve">; </w:t>
      </w:r>
    </w:p>
    <w:p w14:paraId="4A0CFCC0" w14:textId="77777777" w:rsidR="0009742F" w:rsidRPr="00A10789" w:rsidRDefault="0009742F"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5D373FCA"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Alienação Fiduciária de </w:t>
      </w:r>
      <w:r w:rsidR="00CE4A00" w:rsidRPr="00A10789">
        <w:rPr>
          <w:rFonts w:ascii="Ebrima" w:hAnsi="Ebrima"/>
          <w:color w:val="000000" w:themeColor="text1"/>
          <w:sz w:val="22"/>
          <w:szCs w:val="22"/>
          <w:lang w:val="pt-BR"/>
        </w:rPr>
        <w:t>Quotas</w:t>
      </w:r>
      <w:r w:rsidRPr="00A10789">
        <w:rPr>
          <w:rFonts w:ascii="Ebrima" w:hAnsi="Ebrima"/>
          <w:color w:val="000000" w:themeColor="text1"/>
          <w:sz w:val="22"/>
          <w:szCs w:val="22"/>
          <w:lang w:val="pt-BR"/>
        </w:rPr>
        <w:t xml:space="preserve">, </w:t>
      </w:r>
      <w:r w:rsidRPr="00A10789">
        <w:rPr>
          <w:rFonts w:ascii="Ebrima" w:hAnsi="Ebrima"/>
          <w:bCs/>
          <w:color w:val="000000" w:themeColor="text1"/>
          <w:sz w:val="22"/>
          <w:szCs w:val="22"/>
          <w:lang w:val="pt-BR"/>
        </w:rPr>
        <w:t xml:space="preserve">a ser constituída </w:t>
      </w:r>
      <w:r w:rsidR="00502662" w:rsidRPr="00A10789">
        <w:rPr>
          <w:rFonts w:ascii="Ebrima" w:hAnsi="Ebrima"/>
          <w:bCs/>
          <w:color w:val="000000" w:themeColor="text1"/>
          <w:sz w:val="22"/>
          <w:szCs w:val="22"/>
          <w:lang w:val="pt-BR"/>
        </w:rPr>
        <w:t>pelo Fiador, na qualidade de sócio da Emitente</w:t>
      </w:r>
      <w:r w:rsidRPr="00A10789">
        <w:rPr>
          <w:rFonts w:ascii="Ebrima" w:hAnsi="Ebrima"/>
          <w:bCs/>
          <w:color w:val="000000" w:themeColor="text1"/>
          <w:sz w:val="22"/>
          <w:szCs w:val="22"/>
          <w:lang w:val="pt-BR"/>
        </w:rPr>
        <w:t>;</w:t>
      </w:r>
    </w:p>
    <w:p w14:paraId="76391A13" w14:textId="77777777" w:rsidR="0009742F" w:rsidRPr="00A10789" w:rsidRDefault="0009742F" w:rsidP="00A10789">
      <w:pPr>
        <w:pStyle w:val="PargrafodaLista"/>
        <w:rPr>
          <w:rFonts w:ascii="Ebrima" w:hAnsi="Ebrima"/>
          <w:color w:val="000000" w:themeColor="text1"/>
          <w:sz w:val="22"/>
          <w:szCs w:val="22"/>
          <w:lang w:val="pt-BR"/>
        </w:rPr>
      </w:pPr>
    </w:p>
    <w:p w14:paraId="2E05B9A6" w14:textId="7B8392D4" w:rsidR="00A711D9" w:rsidRPr="00A10789" w:rsidRDefault="004F3D9D"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CE4A00" w:rsidRPr="00A10789">
        <w:rPr>
          <w:rFonts w:ascii="Ebrima" w:hAnsi="Ebrima"/>
          <w:color w:val="000000" w:themeColor="text1"/>
          <w:sz w:val="22"/>
          <w:szCs w:val="22"/>
          <w:lang w:val="pt-BR"/>
        </w:rPr>
        <w:t xml:space="preserve">Fiança </w:t>
      </w:r>
      <w:r w:rsidR="00A711D9" w:rsidRPr="00A10789">
        <w:rPr>
          <w:rFonts w:ascii="Ebrima" w:hAnsi="Ebrima"/>
          <w:color w:val="000000" w:themeColor="text1"/>
          <w:sz w:val="22"/>
          <w:szCs w:val="22"/>
          <w:lang w:val="pt-BR"/>
        </w:rPr>
        <w:t xml:space="preserve">do </w:t>
      </w:r>
      <w:r w:rsidR="005C3BAC" w:rsidRPr="00A10789">
        <w:rPr>
          <w:rFonts w:ascii="Ebrima" w:hAnsi="Ebrima"/>
          <w:color w:val="000000" w:themeColor="text1"/>
          <w:sz w:val="22"/>
          <w:szCs w:val="22"/>
          <w:lang w:val="pt-BR"/>
        </w:rPr>
        <w:t>Fiador</w:t>
      </w:r>
      <w:r w:rsidR="0009742F" w:rsidRPr="00A10789">
        <w:rPr>
          <w:rFonts w:ascii="Ebrima" w:hAnsi="Ebrima"/>
          <w:color w:val="000000" w:themeColor="text1"/>
          <w:sz w:val="22"/>
          <w:szCs w:val="22"/>
          <w:lang w:val="pt-BR"/>
        </w:rPr>
        <w:t>; e</w:t>
      </w:r>
    </w:p>
    <w:p w14:paraId="37BC90E7" w14:textId="77777777" w:rsidR="0009742F" w:rsidRPr="00A10789" w:rsidRDefault="0009742F" w:rsidP="00A10789">
      <w:pPr>
        <w:pStyle w:val="PargrafodaLista"/>
        <w:rPr>
          <w:rFonts w:ascii="Ebrima" w:hAnsi="Ebrima"/>
          <w:color w:val="000000" w:themeColor="text1"/>
          <w:sz w:val="22"/>
          <w:szCs w:val="22"/>
          <w:lang w:val="pt-BR"/>
        </w:rPr>
      </w:pPr>
    </w:p>
    <w:p w14:paraId="2CAFE99A" w14:textId="179760DE" w:rsidR="00A711D9"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constituição dos Fundos de Garantia, </w:t>
      </w:r>
      <w:r w:rsidRPr="00A10789">
        <w:rPr>
          <w:rFonts w:ascii="Ebrima" w:hAnsi="Ebrima"/>
          <w:bCs/>
          <w:color w:val="000000" w:themeColor="text1"/>
          <w:sz w:val="22"/>
          <w:szCs w:val="22"/>
          <w:lang w:val="pt-BR"/>
        </w:rPr>
        <w:t>conforme previsto</w:t>
      </w:r>
      <w:r w:rsidR="00AA5E10" w:rsidRPr="00A10789">
        <w:rPr>
          <w:rFonts w:ascii="Ebrima" w:hAnsi="Ebrima"/>
          <w:bCs/>
          <w:color w:val="000000" w:themeColor="text1"/>
          <w:sz w:val="22"/>
          <w:szCs w:val="22"/>
          <w:lang w:val="pt-BR"/>
        </w:rPr>
        <w:t>s</w:t>
      </w:r>
      <w:r w:rsidRPr="00A10789">
        <w:rPr>
          <w:rFonts w:ascii="Ebrima" w:hAnsi="Ebrima"/>
          <w:bCs/>
          <w:color w:val="000000" w:themeColor="text1"/>
          <w:sz w:val="22"/>
          <w:szCs w:val="22"/>
          <w:lang w:val="pt-BR"/>
        </w:rPr>
        <w:t xml:space="preserve"> no presente Contrato de Cessão. </w:t>
      </w:r>
    </w:p>
    <w:p w14:paraId="24D537A2" w14:textId="77777777" w:rsidR="00A711D9" w:rsidRPr="00A10789" w:rsidRDefault="00A711D9" w:rsidP="00A10789">
      <w:pPr>
        <w:ind w:left="709"/>
        <w:rPr>
          <w:rFonts w:ascii="Ebrima" w:hAnsi="Ebrima"/>
          <w:color w:val="000000" w:themeColor="text1"/>
          <w:sz w:val="22"/>
          <w:szCs w:val="22"/>
        </w:rPr>
      </w:pPr>
    </w:p>
    <w:p w14:paraId="26215E68" w14:textId="16BD01E4" w:rsidR="00335BD6" w:rsidRPr="002A2ACE" w:rsidRDefault="00335BD6"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sz w:val="22"/>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w:t>
      </w:r>
      <w:r w:rsidRPr="00A10789">
        <w:rPr>
          <w:rFonts w:ascii="Ebrima" w:hAnsi="Ebrima"/>
          <w:sz w:val="22"/>
          <w:lang w:val="pt-BR"/>
        </w:rPr>
        <w:t>Emitente</w:t>
      </w:r>
      <w:r w:rsidRPr="00A10789">
        <w:rPr>
          <w:rFonts w:ascii="Ebrima" w:hAnsi="Ebrima"/>
          <w:sz w:val="22"/>
        </w:rPr>
        <w:t xml:space="preserve"> e o Fiador se escusarem ao cumprimento de qualquer uma das Obrigações Garantidas e retardar a execução das Garantias</w:t>
      </w:r>
      <w:r w:rsidRPr="00A10789">
        <w:rPr>
          <w:rFonts w:ascii="Ebrima" w:hAnsi="Ebrima"/>
          <w:sz w:val="22"/>
          <w:lang w:val="pt-BR"/>
        </w:rPr>
        <w:t>.</w:t>
      </w:r>
    </w:p>
    <w:p w14:paraId="0E396822" w14:textId="77777777" w:rsidR="00335BD6" w:rsidRPr="00A10789" w:rsidRDefault="00335BD6" w:rsidP="002A2ACE">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09B8757B" w14:textId="6E4D4A1E" w:rsidR="00B8493D" w:rsidRPr="00A10789" w:rsidRDefault="00B8493D"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A10789" w:rsidRDefault="00B8493D"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A10789" w:rsidRDefault="00B8493D" w:rsidP="00A10789">
      <w:pPr>
        <w:pStyle w:val="PargrafodaLista"/>
        <w:numPr>
          <w:ilvl w:val="2"/>
          <w:numId w:val="2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Garantias vigorarão até o adimplemento integral das Obrigações Garanti</w:t>
      </w:r>
      <w:r w:rsidR="00441616"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A10789" w:rsidRDefault="00CE4A00"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29AE9585" w:rsidR="00CE4A00" w:rsidRPr="00A10789" w:rsidRDefault="00CE4A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Fiança</w:t>
      </w:r>
      <w:r w:rsidR="0033140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 Fiador comparece ao presente Contrato de Cessão para prestar garantia fidejussória, mediante a aposição de suas assinaturas neste instrumento, na condição de solidariamente coobrigad</w:t>
      </w:r>
      <w:r w:rsidR="00434F77" w:rsidRPr="00A10789">
        <w:rPr>
          <w:rFonts w:ascii="Ebrima" w:hAnsi="Ebrima"/>
          <w:color w:val="000000" w:themeColor="text1"/>
          <w:sz w:val="22"/>
          <w:szCs w:val="22"/>
          <w:lang w:val="pt-BR"/>
        </w:rPr>
        <w:t>o</w:t>
      </w:r>
      <w:r w:rsidRPr="00A10789">
        <w:rPr>
          <w:rFonts w:ascii="Ebrima" w:hAnsi="Ebrima"/>
          <w:color w:val="000000" w:themeColor="text1"/>
          <w:sz w:val="22"/>
          <w:szCs w:val="22"/>
          <w:lang w:val="pt-BR"/>
        </w:rPr>
        <w:t xml:space="preserve">s e principais </w:t>
      </w:r>
      <w:r w:rsidR="00434F77" w:rsidRPr="00A10789">
        <w:rPr>
          <w:rFonts w:ascii="Ebrima" w:hAnsi="Ebrima"/>
          <w:color w:val="000000" w:themeColor="text1"/>
          <w:sz w:val="22"/>
          <w:szCs w:val="22"/>
          <w:lang w:val="pt-BR"/>
        </w:rPr>
        <w:t>pagadores</w:t>
      </w:r>
      <w:r w:rsidRPr="00A10789">
        <w:rPr>
          <w:rFonts w:ascii="Ebrima" w:hAnsi="Ebrima"/>
          <w:color w:val="000000" w:themeColor="text1"/>
          <w:sz w:val="22"/>
          <w:szCs w:val="22"/>
          <w:lang w:val="pt-BR"/>
        </w:rPr>
        <w:t>, com 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A10789">
        <w:rPr>
          <w:rFonts w:ascii="Ebrima" w:hAnsi="Ebrima" w:cstheme="minorHAnsi"/>
          <w:color w:val="000000" w:themeColor="text1"/>
          <w:sz w:val="22"/>
          <w:szCs w:val="22"/>
          <w:lang w:val="pt-BR"/>
        </w:rPr>
        <w:t xml:space="preserve">do </w:t>
      </w:r>
      <w:r w:rsidRPr="00A10789">
        <w:rPr>
          <w:rFonts w:ascii="Ebrima" w:hAnsi="Ebrima"/>
          <w:color w:val="000000" w:themeColor="text1"/>
          <w:sz w:val="22"/>
          <w:szCs w:val="22"/>
          <w:lang w:val="pt-BR"/>
        </w:rPr>
        <w:t>Código de Processo Civil</w:t>
      </w:r>
      <w:r w:rsidRPr="00A10789">
        <w:rPr>
          <w:rFonts w:ascii="Ebrima" w:hAnsi="Ebrima" w:cstheme="minorHAnsi"/>
          <w:color w:val="000000" w:themeColor="text1"/>
          <w:sz w:val="22"/>
          <w:szCs w:val="22"/>
          <w:lang w:val="pt-BR"/>
        </w:rPr>
        <w:t>,</w:t>
      </w:r>
      <w:r w:rsidRPr="00A10789">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A10789" w:rsidRDefault="00CE4A00" w:rsidP="00A10789">
      <w:pPr>
        <w:pStyle w:val="PargrafodaLista"/>
        <w:rPr>
          <w:rFonts w:ascii="Ebrima" w:hAnsi="Ebrima"/>
          <w:color w:val="000000" w:themeColor="text1"/>
          <w:sz w:val="22"/>
          <w:szCs w:val="22"/>
          <w:lang w:val="pt-BR"/>
        </w:rPr>
      </w:pPr>
    </w:p>
    <w:p w14:paraId="3FA8682B" w14:textId="7E3145E5"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 Fiador poder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A10789" w:rsidRDefault="00CE4A00"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086A35D4"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A10789">
        <w:rPr>
          <w:rFonts w:ascii="Ebrima" w:hAnsi="Ebrima"/>
          <w:color w:val="000000" w:themeColor="text1"/>
          <w:sz w:val="22"/>
          <w:szCs w:val="22"/>
          <w:lang w:val="pt-BR"/>
        </w:rPr>
        <w:t xml:space="preserve">Cessionária </w:t>
      </w:r>
      <w:r w:rsidRPr="00A10789">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A10789" w:rsidRDefault="00CE4A00" w:rsidP="00A10789">
      <w:pPr>
        <w:pStyle w:val="PargrafodaLista"/>
        <w:rPr>
          <w:rFonts w:ascii="Ebrima" w:hAnsi="Ebrima"/>
          <w:color w:val="000000" w:themeColor="text1"/>
          <w:sz w:val="22"/>
          <w:szCs w:val="22"/>
          <w:lang w:val="pt-BR"/>
        </w:rPr>
      </w:pPr>
    </w:p>
    <w:p w14:paraId="2148F1D0" w14:textId="7D9599EA"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Nenhuma objeção ou oposição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6718405" w14:textId="77777777" w:rsidR="00CE4A00" w:rsidRPr="00A10789" w:rsidRDefault="00CE4A00" w:rsidP="00A10789">
      <w:pPr>
        <w:pStyle w:val="PargrafodaLista"/>
        <w:rPr>
          <w:rFonts w:ascii="Ebrima" w:hAnsi="Ebrima"/>
          <w:color w:val="000000" w:themeColor="text1"/>
          <w:sz w:val="22"/>
          <w:szCs w:val="22"/>
          <w:lang w:val="pt-BR"/>
        </w:rPr>
      </w:pPr>
    </w:p>
    <w:p w14:paraId="49DF7F26" w14:textId="486C3C8F"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 Fiador concorda que não exercer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qualquer direito que possa adquirir por sub-rogação nos termos da Fiança, nem deverão requerer qualquer contribuição e/ou reembolso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com relação às Obrigações Garantidas satisfeitas por </w:t>
      </w:r>
      <w:r w:rsidR="00434F77" w:rsidRPr="00A10789">
        <w:rPr>
          <w:rFonts w:ascii="Ebrima" w:hAnsi="Ebrima"/>
          <w:color w:val="000000" w:themeColor="text1"/>
          <w:sz w:val="22"/>
          <w:szCs w:val="22"/>
          <w:lang w:val="pt-BR"/>
        </w:rPr>
        <w:t>elas</w:t>
      </w:r>
      <w:r w:rsidRPr="00A10789">
        <w:rPr>
          <w:rFonts w:ascii="Ebrima" w:hAnsi="Ebrima"/>
          <w:color w:val="000000" w:themeColor="text1"/>
          <w:sz w:val="22"/>
          <w:szCs w:val="22"/>
          <w:lang w:val="pt-BR"/>
        </w:rPr>
        <w:t>, até que as Obrigações Garantidas tenham sido integralmente satisfeitas.</w:t>
      </w:r>
    </w:p>
    <w:p w14:paraId="7F9E088A" w14:textId="77777777" w:rsidR="000501FF" w:rsidRPr="00A10789" w:rsidRDefault="000501FF" w:rsidP="00A10789">
      <w:pPr>
        <w:rPr>
          <w:rFonts w:ascii="Ebrima" w:hAnsi="Ebrima"/>
          <w:color w:val="000000" w:themeColor="text1"/>
          <w:sz w:val="22"/>
          <w:szCs w:val="22"/>
        </w:rPr>
      </w:pPr>
    </w:p>
    <w:p w14:paraId="098A5E69" w14:textId="5199B502" w:rsidR="00335BD6" w:rsidRPr="002A2ACE" w:rsidRDefault="00335BD6" w:rsidP="002A2ACE">
      <w:pPr>
        <w:pStyle w:val="PargrafodaLista"/>
        <w:numPr>
          <w:ilvl w:val="1"/>
          <w:numId w:val="22"/>
        </w:numPr>
        <w:autoSpaceDE w:val="0"/>
        <w:autoSpaceDN w:val="0"/>
        <w:adjustRightInd w:val="0"/>
        <w:ind w:left="0" w:firstLine="0"/>
        <w:rPr>
          <w:rFonts w:ascii="Ebrima" w:hAnsi="Ebrima"/>
          <w:color w:val="000000" w:themeColor="text1"/>
          <w:sz w:val="22"/>
          <w:szCs w:val="22"/>
          <w:highlight w:val="yellow"/>
          <w:lang w:val="pt-BR"/>
        </w:rPr>
      </w:pPr>
      <w:r w:rsidRPr="002A2ACE">
        <w:rPr>
          <w:rFonts w:ascii="Ebrima" w:hAnsi="Ebrima"/>
          <w:color w:val="000000" w:themeColor="text1"/>
          <w:sz w:val="22"/>
          <w:szCs w:val="22"/>
          <w:u w:val="single"/>
          <w:lang w:val="pt-BR"/>
        </w:rPr>
        <w:t>Fundo de Liquidez</w:t>
      </w:r>
      <w:r w:rsidRPr="002A2ACE">
        <w:rPr>
          <w:rFonts w:ascii="Ebrima" w:hAnsi="Ebrima"/>
          <w:color w:val="000000" w:themeColor="text1"/>
          <w:sz w:val="22"/>
          <w:szCs w:val="22"/>
          <w:lang w:val="pt-BR"/>
        </w:rPr>
        <w:t xml:space="preserve">: </w:t>
      </w:r>
      <w:proofErr w:type="gramStart"/>
      <w:r w:rsidR="0079064A">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Será</w:t>
      </w:r>
      <w:proofErr w:type="gramEnd"/>
      <w:r w:rsidRPr="002A2ACE">
        <w:rPr>
          <w:rFonts w:ascii="Ebrima" w:hAnsi="Ebrima"/>
          <w:color w:val="000000" w:themeColor="text1"/>
          <w:sz w:val="22"/>
          <w:szCs w:val="22"/>
          <w:highlight w:val="yellow"/>
          <w:lang w:val="pt-BR"/>
        </w:rPr>
        <w:t xml:space="preserve"> constituído o Fundo de Liquidez, na Conta Centralizadora, com recursos deduzidos pela Cessionária nos termos da Ordem de Pagamentos, por conta e ordem da Emitente, em montante equivalente </w:t>
      </w:r>
      <w:r w:rsidR="00B43714" w:rsidRPr="0079064A">
        <w:rPr>
          <w:rFonts w:ascii="Ebrima" w:hAnsi="Ebrima"/>
          <w:sz w:val="22"/>
          <w:highlight w:val="yellow"/>
          <w:lang w:val="pt-BR"/>
        </w:rPr>
        <w:t>ao Valor Mínimo do Fundo de Liquidez</w:t>
      </w:r>
      <w:r w:rsidRPr="002A2ACE">
        <w:rPr>
          <w:rFonts w:ascii="Ebrima" w:hAnsi="Ebrima"/>
          <w:color w:val="000000" w:themeColor="text1"/>
          <w:sz w:val="22"/>
          <w:szCs w:val="22"/>
          <w:highlight w:val="yellow"/>
          <w:lang w:val="pt-BR"/>
        </w:rPr>
        <w:t xml:space="preserve">. </w:t>
      </w:r>
    </w:p>
    <w:p w14:paraId="1C548A75"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725079B3" w14:textId="07AB56F9"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Os recursos do Fundo de Liquidez serão utilizados pela Cessionária para cobrir eventuais inadimplências da Emitente e/ou do Fiador e para o pagamento de eventuais </w:t>
      </w:r>
      <w:r w:rsidRPr="002A2ACE">
        <w:rPr>
          <w:rFonts w:ascii="Ebrima" w:hAnsi="Ebrima"/>
          <w:color w:val="000000" w:themeColor="text1"/>
          <w:sz w:val="22"/>
          <w:szCs w:val="22"/>
          <w:highlight w:val="yellow"/>
          <w:lang w:val="pt-BR"/>
        </w:rPr>
        <w:lastRenderedPageBreak/>
        <w:t>Despesas</w:t>
      </w:r>
      <w:r w:rsidR="00B43714" w:rsidRPr="002A2ACE">
        <w:rPr>
          <w:rFonts w:ascii="Ebrima" w:hAnsi="Ebrima"/>
          <w:color w:val="000000" w:themeColor="text1"/>
          <w:sz w:val="22"/>
          <w:szCs w:val="22"/>
          <w:highlight w:val="yellow"/>
          <w:lang w:val="pt-BR"/>
        </w:rPr>
        <w:t xml:space="preserve"> do Patrimônio Separado, Despesas Iniciais ou Despesas Recorrentes</w:t>
      </w:r>
      <w:r w:rsidRPr="002A2ACE">
        <w:rPr>
          <w:rFonts w:ascii="Ebrima" w:hAnsi="Ebrima"/>
          <w:color w:val="000000" w:themeColor="text1"/>
          <w:sz w:val="22"/>
          <w:szCs w:val="22"/>
          <w:highlight w:val="yellow"/>
          <w:lang w:val="pt-BR"/>
        </w:rPr>
        <w:t xml:space="preserve">, observado o disposto neste Contrato de Cessão, até o cumprimento integral das Obrigações Garantidas. </w:t>
      </w:r>
    </w:p>
    <w:p w14:paraId="1459C802"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535AB17E" w14:textId="1088108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Sem prejuízo de eventual recomposição do Fundo de Liquidez de acordo com a Ordem de Pagamentos, toda vez que, por qualquer motivo, os recursos do Fundo de Liquidez venham a ser inferiores ao Valor Mínimo do Fundo de Liquidez, e os recursos disponíveis na Conta Centralizadora sejam insuficientes para sua efetiva recomposição,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estarão obrigados a depositar recursos na Conta Centralizadora em montantes suficientes para a recomposição até o Valor Mínimo Fundo de Liquidez, em até 5 (cinco) Dias Úteis contados do envio de prévia comunicação, pela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com cópia ao Agente Fiduciário, nesse sentido. Caso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não depositem o montante necessário para o cumprimento da obrigação aqui estipulada, no prazo aqui previsto, tal evento será considerado como inadimplemento de obrigação pecuniária pela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 a sujeitará às mesmas penalidades de qualquer inadimplemento pecuniário, conforme previstas neste instrumento, inclusive os Encargos Moratórios e </w:t>
      </w:r>
      <w:r w:rsidR="00B43714" w:rsidRPr="002A2ACE">
        <w:rPr>
          <w:rFonts w:ascii="Ebrima" w:hAnsi="Ebrima"/>
          <w:color w:val="000000" w:themeColor="text1"/>
          <w:sz w:val="22"/>
          <w:szCs w:val="22"/>
          <w:highlight w:val="yellow"/>
          <w:lang w:val="pt-BR"/>
        </w:rPr>
        <w:t>Vencimento Antecipado</w:t>
      </w:r>
      <w:r w:rsidRPr="002A2ACE">
        <w:rPr>
          <w:rFonts w:ascii="Ebrima" w:hAnsi="Ebrima"/>
          <w:color w:val="000000" w:themeColor="text1"/>
          <w:sz w:val="22"/>
          <w:szCs w:val="22"/>
          <w:highlight w:val="yellow"/>
          <w:lang w:val="pt-BR"/>
        </w:rPr>
        <w:t xml:space="preserve">. </w:t>
      </w:r>
    </w:p>
    <w:p w14:paraId="59581486"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23184C25" w14:textId="1B5534A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Uma vez cumpridas integralmente as Obrigações Garantidas e encerrado o patrimônio separado dos CRI, nos termos dos Documentos da Operação, 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deverá encerrar o Fundo de Liquidez. </w:t>
      </w:r>
    </w:p>
    <w:p w14:paraId="762DFDC1"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679D8DEB" w14:textId="77777777" w:rsidR="0079064A" w:rsidRDefault="00335BD6" w:rsidP="00A10789">
      <w:pPr>
        <w:pStyle w:val="PargrafodaLista"/>
        <w:numPr>
          <w:ilvl w:val="2"/>
          <w:numId w:val="22"/>
        </w:numPr>
        <w:autoSpaceDE w:val="0"/>
        <w:autoSpaceDN w:val="0"/>
        <w:adjustRightInd w:val="0"/>
        <w:ind w:hanging="11"/>
        <w:rPr>
          <w:rFonts w:ascii="Ebrima" w:hAnsi="Ebrima"/>
          <w:color w:val="000000" w:themeColor="text1"/>
          <w:sz w:val="22"/>
          <w:szCs w:val="22"/>
          <w:lang w:val="pt-BR"/>
        </w:rPr>
      </w:pPr>
      <w:r w:rsidRPr="002A2ACE">
        <w:rPr>
          <w:rFonts w:ascii="Ebrima" w:hAnsi="Ebrima"/>
          <w:color w:val="000000" w:themeColor="text1"/>
          <w:sz w:val="22"/>
          <w:szCs w:val="22"/>
          <w:highlight w:val="yellow"/>
          <w:lang w:val="pt-BR"/>
        </w:rPr>
        <w:t xml:space="preserve">Após o encerramento, se ainda existirem recursos no referido Fundo, estes serão devolvidos à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líquidos de tributos, por meio depósito na Conta Autorizada, em até 5 (cinco) Dias Úteis contados do referido encerramento</w:t>
      </w:r>
      <w:r w:rsidR="0079064A">
        <w:rPr>
          <w:rFonts w:ascii="Ebrima" w:hAnsi="Ebrima"/>
          <w:color w:val="000000" w:themeColor="text1"/>
          <w:sz w:val="22"/>
          <w:szCs w:val="22"/>
          <w:lang w:val="pt-BR"/>
        </w:rPr>
        <w:t>]</w:t>
      </w:r>
      <w:r w:rsidRPr="002A2ACE">
        <w:rPr>
          <w:rFonts w:ascii="Ebrima" w:hAnsi="Ebrima"/>
          <w:color w:val="000000" w:themeColor="text1"/>
          <w:sz w:val="22"/>
          <w:szCs w:val="22"/>
          <w:lang w:val="pt-BR"/>
        </w:rPr>
        <w:t>.</w:t>
      </w:r>
      <w:r w:rsidR="0079064A">
        <w:rPr>
          <w:rFonts w:ascii="Ebrima" w:hAnsi="Ebrima"/>
          <w:color w:val="000000" w:themeColor="text1"/>
          <w:sz w:val="22"/>
          <w:szCs w:val="22"/>
          <w:lang w:val="pt-BR"/>
        </w:rPr>
        <w:t xml:space="preserve"> </w:t>
      </w:r>
    </w:p>
    <w:p w14:paraId="225A5766" w14:textId="77777777" w:rsidR="0079064A" w:rsidRPr="0079064A" w:rsidRDefault="0079064A" w:rsidP="0079064A">
      <w:pPr>
        <w:pStyle w:val="PargrafodaLista"/>
        <w:rPr>
          <w:rFonts w:ascii="Ebrima" w:hAnsi="Ebrima"/>
          <w:color w:val="000000" w:themeColor="text1"/>
          <w:sz w:val="22"/>
          <w:szCs w:val="22"/>
          <w:lang w:val="pt-BR"/>
        </w:rPr>
      </w:pPr>
    </w:p>
    <w:p w14:paraId="5D6CDEE8" w14:textId="62CCC100" w:rsidR="00335BD6" w:rsidRPr="002A2ACE" w:rsidRDefault="0079064A" w:rsidP="0079064A">
      <w:pPr>
        <w:pStyle w:val="PargrafodaLista"/>
        <w:autoSpaceDE w:val="0"/>
        <w:autoSpaceDN w:val="0"/>
        <w:adjustRightInd w:val="0"/>
        <w:ind w:left="720"/>
        <w:rPr>
          <w:rFonts w:ascii="Ebrima" w:hAnsi="Ebrima"/>
          <w:color w:val="000000" w:themeColor="text1"/>
          <w:sz w:val="22"/>
          <w:szCs w:val="22"/>
          <w:lang w:val="pt-BR"/>
        </w:rPr>
      </w:pPr>
      <w:r>
        <w:rPr>
          <w:rFonts w:ascii="Ebrima" w:hAnsi="Ebrima"/>
          <w:color w:val="000000" w:themeColor="text1"/>
          <w:sz w:val="22"/>
          <w:szCs w:val="22"/>
          <w:lang w:val="pt-BR"/>
        </w:rPr>
        <w:t>[</w:t>
      </w:r>
      <w:r w:rsidRPr="0079064A">
        <w:rPr>
          <w:rFonts w:ascii="Ebrima" w:hAnsi="Ebrima"/>
          <w:i/>
          <w:iCs/>
          <w:color w:val="000000" w:themeColor="text1"/>
          <w:sz w:val="22"/>
          <w:szCs w:val="22"/>
          <w:highlight w:val="yellow"/>
          <w:lang w:val="pt-BR"/>
        </w:rPr>
        <w:t xml:space="preserve">Comentário </w:t>
      </w:r>
      <w:proofErr w:type="spellStart"/>
      <w:r w:rsidRPr="0079064A">
        <w:rPr>
          <w:rFonts w:ascii="Ebrima" w:hAnsi="Ebrima"/>
          <w:i/>
          <w:iCs/>
          <w:color w:val="000000" w:themeColor="text1"/>
          <w:sz w:val="22"/>
          <w:szCs w:val="22"/>
          <w:highlight w:val="yellow"/>
          <w:lang w:val="pt-BR"/>
        </w:rPr>
        <w:t>i’BS</w:t>
      </w:r>
      <w:proofErr w:type="spellEnd"/>
      <w:r w:rsidRPr="0079064A">
        <w:rPr>
          <w:rFonts w:ascii="Ebrima" w:hAnsi="Ebrima"/>
          <w:i/>
          <w:iCs/>
          <w:color w:val="000000" w:themeColor="text1"/>
          <w:sz w:val="22"/>
          <w:szCs w:val="22"/>
          <w:highlight w:val="yellow"/>
          <w:lang w:val="pt-BR"/>
        </w:rPr>
        <w:t>: Favor confirmar redação sugerida</w:t>
      </w:r>
      <w:r>
        <w:rPr>
          <w:rFonts w:ascii="Ebrima" w:hAnsi="Ebrima"/>
          <w:i/>
          <w:iCs/>
          <w:color w:val="000000" w:themeColor="text1"/>
          <w:sz w:val="22"/>
          <w:szCs w:val="22"/>
          <w:highlight w:val="yellow"/>
          <w:lang w:val="pt-BR"/>
        </w:rPr>
        <w:t xml:space="preserve"> acima</w:t>
      </w:r>
      <w:r w:rsidRPr="0079064A">
        <w:rPr>
          <w:rFonts w:ascii="Ebrima" w:hAnsi="Ebrima"/>
          <w:i/>
          <w:iCs/>
          <w:color w:val="000000" w:themeColor="text1"/>
          <w:sz w:val="22"/>
          <w:szCs w:val="22"/>
          <w:highlight w:val="yellow"/>
          <w:lang w:val="pt-BR"/>
        </w:rPr>
        <w:t>.</w:t>
      </w:r>
      <w:r>
        <w:rPr>
          <w:rFonts w:ascii="Ebrima" w:hAnsi="Ebrima"/>
          <w:color w:val="000000" w:themeColor="text1"/>
          <w:sz w:val="22"/>
          <w:szCs w:val="22"/>
          <w:lang w:val="pt-BR"/>
        </w:rPr>
        <w:t>]</w:t>
      </w:r>
    </w:p>
    <w:p w14:paraId="7F2407E9" w14:textId="77777777" w:rsidR="00335BD6" w:rsidRPr="002A2ACE" w:rsidRDefault="00335BD6"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5E735E8" w14:textId="77777777" w:rsidR="00B43714" w:rsidRPr="00A10789" w:rsidRDefault="00B43714"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A10789">
        <w:rPr>
          <w:rFonts w:ascii="Ebrima" w:hAnsi="Ebrima"/>
          <w:color w:val="000000" w:themeColor="text1"/>
          <w:sz w:val="22"/>
          <w:szCs w:val="22"/>
          <w:u w:val="single"/>
          <w:lang w:val="pt-BR"/>
        </w:rPr>
        <w:t>Fundo de Reserva</w:t>
      </w:r>
      <w:r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está autorizada a constituir, na Conta Centralizadora e com recursos decorrentes d</w:t>
      </w:r>
      <w:r w:rsidRPr="00A10789">
        <w:rPr>
          <w:rFonts w:ascii="Ebrima" w:hAnsi="Ebrima"/>
          <w:color w:val="000000" w:themeColor="text1"/>
          <w:sz w:val="22"/>
          <w:szCs w:val="22"/>
          <w:lang w:val="pt-BR"/>
        </w:rPr>
        <w:t xml:space="preserve">o Preço de Cessão, </w:t>
      </w:r>
      <w:r w:rsidRPr="00A10789">
        <w:rPr>
          <w:rFonts w:ascii="Ebrima" w:hAnsi="Ebrima"/>
          <w:color w:val="000000" w:themeColor="text1"/>
          <w:sz w:val="22"/>
          <w:szCs w:val="22"/>
        </w:rPr>
        <w:t>o Fundo de Reserva.</w:t>
      </w:r>
    </w:p>
    <w:p w14:paraId="720C021C" w14:textId="77777777" w:rsidR="00B43714" w:rsidRPr="00A10789" w:rsidRDefault="00B43714" w:rsidP="00A10789">
      <w:pPr>
        <w:pStyle w:val="PargrafodaLista"/>
        <w:tabs>
          <w:tab w:val="left" w:pos="709"/>
        </w:tabs>
        <w:autoSpaceDE w:val="0"/>
        <w:autoSpaceDN w:val="0"/>
        <w:adjustRightInd w:val="0"/>
        <w:ind w:left="0"/>
        <w:rPr>
          <w:rFonts w:ascii="Ebrima" w:hAnsi="Ebrima"/>
          <w:color w:val="000000" w:themeColor="text1"/>
          <w:sz w:val="22"/>
          <w:szCs w:val="22"/>
        </w:rPr>
      </w:pPr>
    </w:p>
    <w:p w14:paraId="286F134A" w14:textId="6852C99E" w:rsidR="00B43714" w:rsidRPr="002A2ACE" w:rsidRDefault="00B43714" w:rsidP="00A10789">
      <w:pPr>
        <w:pStyle w:val="PargrafodaLista"/>
        <w:numPr>
          <w:ilvl w:val="2"/>
          <w:numId w:val="22"/>
        </w:numPr>
        <w:ind w:hanging="11"/>
        <w:rPr>
          <w:rFonts w:ascii="Ebrima" w:hAnsi="Ebrima"/>
          <w:color w:val="000000" w:themeColor="text1"/>
          <w:sz w:val="22"/>
          <w:szCs w:val="22"/>
        </w:rPr>
      </w:pPr>
      <w:r w:rsidRPr="002A2ACE">
        <w:rPr>
          <w:rFonts w:ascii="Ebrima" w:hAnsi="Ebrima"/>
          <w:sz w:val="22"/>
        </w:rPr>
        <w:t xml:space="preserve">A </w:t>
      </w:r>
      <w:r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o Fiador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767817"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Fiador, em momento algum ou por qualquer motivo, escusar-se de cumprirem suas obrigações deste Contrato de Cessão com base na existência de recursos no Fundo de Reserva, ou mesmo comandar a </w:t>
      </w:r>
      <w:r w:rsidR="00767817" w:rsidRPr="002A2ACE">
        <w:rPr>
          <w:rFonts w:ascii="Ebrima" w:hAnsi="Ebrima"/>
          <w:sz w:val="22"/>
          <w:lang w:val="pt-BR"/>
        </w:rPr>
        <w:t>Cessionária</w:t>
      </w:r>
      <w:r w:rsidRPr="002A2ACE">
        <w:rPr>
          <w:rFonts w:ascii="Ebrima" w:hAnsi="Ebrima"/>
          <w:sz w:val="22"/>
        </w:rPr>
        <w:t xml:space="preserve"> que utilize os recursos lá existentes e as considere adimplentes</w:t>
      </w:r>
      <w:r w:rsidRPr="002A2ACE">
        <w:rPr>
          <w:rFonts w:ascii="Ebrima" w:hAnsi="Ebrima"/>
          <w:sz w:val="22"/>
          <w:lang w:val="pt-BR"/>
        </w:rPr>
        <w:t>.</w:t>
      </w:r>
    </w:p>
    <w:p w14:paraId="24B160EE" w14:textId="77777777" w:rsidR="00B43714" w:rsidRPr="00A10789" w:rsidRDefault="00B43714" w:rsidP="002A2ACE">
      <w:pPr>
        <w:pStyle w:val="PargrafodaLista"/>
        <w:ind w:left="720"/>
        <w:rPr>
          <w:rFonts w:ascii="Ebrima" w:hAnsi="Ebrima"/>
          <w:color w:val="000000" w:themeColor="text1"/>
          <w:sz w:val="22"/>
          <w:szCs w:val="22"/>
        </w:rPr>
      </w:pPr>
    </w:p>
    <w:p w14:paraId="51B9DD8A" w14:textId="3F36051A"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rPr>
        <w:t>.</w:t>
      </w:r>
    </w:p>
    <w:p w14:paraId="6274CA3A" w14:textId="77777777" w:rsidR="00B43714" w:rsidRPr="00A10789" w:rsidRDefault="00B43714" w:rsidP="00A10789">
      <w:pPr>
        <w:pStyle w:val="PargrafodaLista"/>
        <w:ind w:left="720"/>
        <w:rPr>
          <w:rFonts w:ascii="Ebrima" w:hAnsi="Ebrima"/>
          <w:color w:val="000000" w:themeColor="text1"/>
          <w:sz w:val="22"/>
          <w:szCs w:val="22"/>
        </w:rPr>
      </w:pPr>
    </w:p>
    <w:p w14:paraId="357EFDC5" w14:textId="25172E73"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bCs/>
          <w:color w:val="000000" w:themeColor="text1"/>
          <w:sz w:val="22"/>
          <w:szCs w:val="22"/>
        </w:rPr>
        <w:t xml:space="preserve">Até o cumprimento integral das Obrigações Garantidas, o Fundo de Reserva deverá manter o valor </w:t>
      </w:r>
      <w:r w:rsidR="00767817" w:rsidRPr="00A10789">
        <w:rPr>
          <w:rFonts w:ascii="Ebrima" w:hAnsi="Ebrima"/>
          <w:bCs/>
          <w:color w:val="000000" w:themeColor="text1"/>
          <w:sz w:val="22"/>
          <w:szCs w:val="22"/>
          <w:lang w:val="pt-BR"/>
        </w:rPr>
        <w:t xml:space="preserve">equivalente ao </w:t>
      </w:r>
      <w:r w:rsidRPr="002A2ACE">
        <w:rPr>
          <w:rFonts w:ascii="Ebrima" w:hAnsi="Ebrima"/>
          <w:bCs/>
          <w:color w:val="000000" w:themeColor="text1"/>
          <w:sz w:val="22"/>
          <w:szCs w:val="22"/>
        </w:rPr>
        <w:t>Valor Mínimo Fundo de Reserva</w:t>
      </w:r>
      <w:r w:rsidRPr="00A10789">
        <w:rPr>
          <w:rFonts w:ascii="Ebrima" w:hAnsi="Ebrima"/>
          <w:bCs/>
          <w:color w:val="000000" w:themeColor="text1"/>
          <w:sz w:val="22"/>
          <w:szCs w:val="22"/>
        </w:rPr>
        <w:t>.</w:t>
      </w:r>
    </w:p>
    <w:p w14:paraId="30C3E2F9" w14:textId="77777777" w:rsidR="00B43714" w:rsidRPr="002A2ACE" w:rsidRDefault="00B43714"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49B4589" w14:textId="4124672F" w:rsidR="00AF01C3" w:rsidRPr="00A10789" w:rsidRDefault="006879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Fundo de Obras</w:t>
      </w:r>
      <w:r w:rsidR="00C9702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 </w:t>
      </w:r>
      <w:r w:rsidR="00C9702A"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constitui</w:t>
      </w:r>
      <w:r w:rsidR="003E407F" w:rsidRPr="00A10789">
        <w:rPr>
          <w:rFonts w:ascii="Ebrima" w:hAnsi="Ebrima"/>
          <w:color w:val="000000" w:themeColor="text1"/>
          <w:sz w:val="22"/>
          <w:szCs w:val="22"/>
          <w:lang w:val="pt-BR"/>
        </w:rPr>
        <w:t xml:space="preserve"> com os recursos</w:t>
      </w:r>
      <w:r w:rsidR="0073122A" w:rsidRPr="00A10789">
        <w:rPr>
          <w:rFonts w:ascii="Ebrima" w:hAnsi="Ebrima"/>
          <w:color w:val="000000" w:themeColor="text1"/>
          <w:sz w:val="22"/>
          <w:szCs w:val="22"/>
          <w:lang w:val="pt-BR"/>
        </w:rPr>
        <w:t xml:space="preserve"> </w:t>
      </w:r>
      <w:r w:rsidR="00716DF2" w:rsidRPr="00A10789">
        <w:rPr>
          <w:rFonts w:ascii="Ebrima" w:hAnsi="Ebrima"/>
          <w:color w:val="000000" w:themeColor="text1"/>
          <w:sz w:val="22"/>
          <w:szCs w:val="22"/>
        </w:rPr>
        <w:t>retidos nos termos da Ordem de Pagamentos</w:t>
      </w:r>
      <w:r w:rsidR="00716DF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 Fundo de Obras no valor equivalente a</w:t>
      </w:r>
      <w:r w:rsidR="00767817" w:rsidRPr="00A10789">
        <w:rPr>
          <w:rFonts w:ascii="Ebrima" w:hAnsi="Ebrima"/>
          <w:color w:val="000000" w:themeColor="text1"/>
          <w:sz w:val="22"/>
          <w:szCs w:val="22"/>
          <w:lang w:val="pt-BR"/>
        </w:rPr>
        <w:t xml:space="preserve">o valor total de cada integralização dos CRI, </w:t>
      </w:r>
      <w:r w:rsidRPr="00A10789">
        <w:rPr>
          <w:rFonts w:ascii="Ebrima" w:hAnsi="Ebrima"/>
          <w:color w:val="000000" w:themeColor="text1"/>
          <w:sz w:val="22"/>
          <w:szCs w:val="22"/>
          <w:lang w:val="pt-BR"/>
        </w:rPr>
        <w:t>para a conclusão das obras do</w:t>
      </w:r>
      <w:r w:rsidR="00C9702A"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767817" w:rsidRPr="00A10789">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w:t>
      </w:r>
      <w:r w:rsidR="00767817" w:rsidRPr="0079064A">
        <w:rPr>
          <w:rFonts w:ascii="Ebrima" w:hAnsi="Ebrima"/>
          <w:color w:val="000000" w:themeColor="text1"/>
          <w:sz w:val="22"/>
          <w:szCs w:val="22"/>
          <w:highlight w:val="yellow"/>
          <w:lang w:val="pt-BR"/>
        </w:rPr>
        <w:t xml:space="preserve">Exclusivamente quanto à primeira integralização dos CRI, ocorrerá uma liberação de recursos diretamente na Conta Autorizada, em montante a ser definido conforme primeira emissão do Relatório de Medição, diretamente à Contra Autorizada de titularidade da Emitente, sendo certo que referidos recursos </w:t>
      </w:r>
      <w:r w:rsidR="00277F01" w:rsidRPr="0079064A">
        <w:rPr>
          <w:rFonts w:ascii="Ebrima" w:hAnsi="Ebrima"/>
          <w:color w:val="000000" w:themeColor="text1"/>
          <w:sz w:val="22"/>
          <w:szCs w:val="22"/>
          <w:highlight w:val="yellow"/>
          <w:lang w:val="pt-BR"/>
        </w:rPr>
        <w:t xml:space="preserve">serão disponibilizados </w:t>
      </w:r>
      <w:r w:rsidR="00767817" w:rsidRPr="0079064A">
        <w:rPr>
          <w:rFonts w:ascii="Ebrima" w:hAnsi="Ebrima"/>
          <w:color w:val="000000" w:themeColor="text1"/>
          <w:sz w:val="22"/>
          <w:szCs w:val="22"/>
          <w:highlight w:val="yellow"/>
          <w:lang w:val="pt-BR"/>
        </w:rPr>
        <w:t>a partir</w:t>
      </w:r>
      <w:r w:rsidR="00277F01" w:rsidRPr="0079064A">
        <w:rPr>
          <w:rFonts w:ascii="Ebrima" w:hAnsi="Ebrima"/>
          <w:color w:val="000000" w:themeColor="text1"/>
          <w:sz w:val="22"/>
          <w:szCs w:val="22"/>
          <w:highlight w:val="yellow"/>
          <w:lang w:val="pt-BR"/>
        </w:rPr>
        <w:t xml:space="preserve"> </w:t>
      </w:r>
      <w:r w:rsidR="00767817" w:rsidRPr="0079064A">
        <w:rPr>
          <w:rFonts w:ascii="Ebrima" w:hAnsi="Ebrima"/>
          <w:color w:val="000000" w:themeColor="text1"/>
          <w:sz w:val="22"/>
          <w:szCs w:val="22"/>
          <w:highlight w:val="yellow"/>
          <w:lang w:val="pt-BR"/>
        </w:rPr>
        <w:t xml:space="preserve">da </w:t>
      </w:r>
      <w:r w:rsidR="00277F01" w:rsidRPr="0079064A">
        <w:rPr>
          <w:rFonts w:ascii="Ebrima" w:hAnsi="Ebrima"/>
          <w:color w:val="000000" w:themeColor="text1"/>
          <w:sz w:val="22"/>
          <w:szCs w:val="22"/>
          <w:highlight w:val="yellow"/>
          <w:lang w:val="pt-BR"/>
        </w:rPr>
        <w:t xml:space="preserve">data em que </w:t>
      </w:r>
      <w:r w:rsidR="004963AC" w:rsidRPr="0079064A">
        <w:rPr>
          <w:rFonts w:ascii="Ebrima" w:hAnsi="Ebrima"/>
          <w:color w:val="000000" w:themeColor="text1"/>
          <w:sz w:val="22"/>
          <w:szCs w:val="22"/>
          <w:highlight w:val="yellow"/>
          <w:lang w:val="pt-BR"/>
        </w:rPr>
        <w:t>ocorrer o cumprimento d</w:t>
      </w:r>
      <w:r w:rsidR="00277F01" w:rsidRPr="0079064A">
        <w:rPr>
          <w:rFonts w:ascii="Ebrima" w:hAnsi="Ebrima"/>
          <w:color w:val="000000" w:themeColor="text1"/>
          <w:sz w:val="22"/>
          <w:szCs w:val="22"/>
          <w:highlight w:val="yellow"/>
          <w:lang w:val="pt-BR"/>
        </w:rPr>
        <w:t>as Condições Precedentes</w:t>
      </w:r>
      <w:r w:rsidR="0079064A">
        <w:rPr>
          <w:rFonts w:ascii="Ebrima" w:hAnsi="Ebrima"/>
          <w:color w:val="000000" w:themeColor="text1"/>
          <w:sz w:val="22"/>
          <w:szCs w:val="22"/>
          <w:lang w:val="pt-BR"/>
        </w:rPr>
        <w:t>]</w:t>
      </w:r>
      <w:r w:rsidR="00035D25" w:rsidRPr="00A10789">
        <w:rPr>
          <w:rFonts w:ascii="Ebrima" w:hAnsi="Ebrima"/>
          <w:color w:val="000000" w:themeColor="text1"/>
          <w:sz w:val="22"/>
          <w:szCs w:val="22"/>
          <w:lang w:val="pt-BR"/>
        </w:rPr>
        <w:t>.</w:t>
      </w:r>
      <w:r w:rsidR="003A7439" w:rsidRPr="00A10789">
        <w:rPr>
          <w:rFonts w:ascii="Ebrima" w:hAnsi="Ebrima"/>
          <w:color w:val="000000" w:themeColor="text1"/>
          <w:sz w:val="22"/>
          <w:szCs w:val="22"/>
          <w:lang w:val="pt-BR"/>
        </w:rPr>
        <w:t xml:space="preserve"> </w:t>
      </w:r>
    </w:p>
    <w:p w14:paraId="2D77FACA" w14:textId="77777777" w:rsidR="00AF01C3" w:rsidRPr="00A10789" w:rsidRDefault="00AF01C3"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702A664" w14:textId="442C5251" w:rsidR="00AD5F88"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As Partes encomendaram, previamente à celebração deste </w:t>
      </w:r>
      <w:r w:rsidR="00AF01C3"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um Relatório de </w:t>
      </w:r>
      <w:r w:rsidRPr="00A10789">
        <w:rPr>
          <w:rFonts w:ascii="Ebrima" w:hAnsi="Ebrima"/>
          <w:color w:val="000000" w:themeColor="text1"/>
          <w:sz w:val="22"/>
          <w:szCs w:val="22"/>
          <w:lang w:val="pt-BR"/>
        </w:rPr>
        <w:t xml:space="preserve">Medição, </w:t>
      </w:r>
      <w:r w:rsidRPr="00A10789">
        <w:rPr>
          <w:rFonts w:ascii="Ebrima" w:hAnsi="Ebrima" w:cs="Arial"/>
          <w:color w:val="000000" w:themeColor="text1"/>
          <w:sz w:val="22"/>
          <w:szCs w:val="22"/>
          <w:lang w:val="pt-BR"/>
        </w:rPr>
        <w:t xml:space="preserve">fornecido </w:t>
      </w:r>
      <w:r w:rsidR="00AD5F88" w:rsidRPr="00A10789">
        <w:rPr>
          <w:rFonts w:ascii="Ebrima" w:hAnsi="Ebrima" w:cs="Arial"/>
          <w:color w:val="000000" w:themeColor="text1"/>
          <w:sz w:val="22"/>
          <w:szCs w:val="22"/>
          <w:lang w:val="pt-BR"/>
        </w:rPr>
        <w:t>p</w:t>
      </w:r>
      <w:r w:rsidR="00476930" w:rsidRPr="00A10789">
        <w:rPr>
          <w:rFonts w:ascii="Ebrima" w:hAnsi="Ebrima" w:cs="Arial"/>
          <w:color w:val="000000" w:themeColor="text1"/>
          <w:sz w:val="22"/>
          <w:szCs w:val="22"/>
          <w:lang w:val="pt-BR"/>
        </w:rPr>
        <w:t>or empresa especializada em obras</w:t>
      </w:r>
      <w:r w:rsidR="006B2723" w:rsidRPr="00A10789">
        <w:rPr>
          <w:rFonts w:ascii="Ebrima" w:hAnsi="Ebrima" w:cs="Arial"/>
          <w:color w:val="000000" w:themeColor="text1"/>
          <w:sz w:val="22"/>
          <w:szCs w:val="22"/>
          <w:lang w:val="pt-BR"/>
        </w:rPr>
        <w:t xml:space="preserve"> </w:t>
      </w:r>
      <w:r w:rsidR="000B2B0C" w:rsidRPr="00A10789">
        <w:rPr>
          <w:rFonts w:ascii="Ebrima" w:hAnsi="Ebrima" w:cs="Arial"/>
          <w:color w:val="000000" w:themeColor="text1"/>
          <w:sz w:val="22"/>
          <w:szCs w:val="22"/>
          <w:lang w:val="pt-BR"/>
        </w:rPr>
        <w:t xml:space="preserve">contratada pela </w:t>
      </w:r>
      <w:r w:rsidR="004963AC" w:rsidRPr="00A10789">
        <w:rPr>
          <w:rFonts w:ascii="Ebrima" w:hAnsi="Ebrima" w:cs="Arial"/>
          <w:color w:val="000000" w:themeColor="text1"/>
          <w:sz w:val="22"/>
          <w:szCs w:val="22"/>
          <w:lang w:val="pt-BR"/>
        </w:rPr>
        <w:t xml:space="preserve">Cessionária e custeada pela </w:t>
      </w:r>
      <w:r w:rsidR="006B2723" w:rsidRPr="00A10789">
        <w:rPr>
          <w:rFonts w:ascii="Ebrima" w:hAnsi="Ebrima" w:cs="Arial"/>
          <w:color w:val="000000" w:themeColor="text1"/>
          <w:sz w:val="22"/>
          <w:szCs w:val="22"/>
          <w:lang w:val="pt-BR"/>
        </w:rPr>
        <w:t>Emitente</w:t>
      </w:r>
      <w:r w:rsidR="000B2B0C" w:rsidRPr="00A10789">
        <w:rPr>
          <w:rFonts w:ascii="Ebrima" w:hAnsi="Ebrima" w:cs="Arial"/>
          <w:color w:val="000000" w:themeColor="text1"/>
          <w:sz w:val="22"/>
          <w:szCs w:val="22"/>
          <w:lang w:val="pt-BR"/>
        </w:rPr>
        <w:t xml:space="preserve">. </w:t>
      </w:r>
      <w:r w:rsidR="002762CE" w:rsidRPr="00A10789">
        <w:rPr>
          <w:rFonts w:ascii="Ebrima" w:hAnsi="Ebrima" w:cs="Arial"/>
          <w:color w:val="000000" w:themeColor="text1"/>
          <w:sz w:val="22"/>
          <w:szCs w:val="22"/>
          <w:lang w:val="pt-BR"/>
        </w:rPr>
        <w:t>O r</w:t>
      </w:r>
      <w:r w:rsidRPr="00A10789">
        <w:rPr>
          <w:rFonts w:ascii="Ebrima" w:hAnsi="Ebrima" w:cs="Arial"/>
          <w:color w:val="000000" w:themeColor="text1"/>
          <w:sz w:val="22"/>
          <w:szCs w:val="22"/>
          <w:lang w:val="pt-BR"/>
        </w:rPr>
        <w:t xml:space="preserve">eferido relatório, </w:t>
      </w:r>
      <w:r w:rsidRPr="00A10789">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A10789" w:rsidRDefault="00AD5F88"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4873E519" w14:textId="50C24E0B" w:rsidR="002762CE" w:rsidRPr="00A10789" w:rsidRDefault="004F0FBC"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Mensalmente</w:t>
      </w:r>
      <w:r w:rsidR="00687900" w:rsidRPr="00A10789">
        <w:rPr>
          <w:rFonts w:ascii="Ebrima" w:hAnsi="Ebrima" w:cs="Arial"/>
          <w:color w:val="000000" w:themeColor="text1"/>
          <w:sz w:val="22"/>
          <w:szCs w:val="22"/>
          <w:lang w:val="pt-BR"/>
        </w:rPr>
        <w:t xml:space="preserve">, </w:t>
      </w:r>
      <w:r w:rsidR="006B2723" w:rsidRPr="00A10789">
        <w:rPr>
          <w:rFonts w:ascii="Ebrima" w:hAnsi="Ebrima" w:cs="Arial"/>
          <w:color w:val="000000" w:themeColor="text1"/>
          <w:sz w:val="22"/>
          <w:szCs w:val="22"/>
          <w:lang w:val="pt-BR"/>
        </w:rPr>
        <w:t>será elaborado p</w:t>
      </w:r>
      <w:r w:rsidR="00476930" w:rsidRPr="00A10789">
        <w:rPr>
          <w:rFonts w:ascii="Ebrima" w:hAnsi="Ebrima" w:cs="Arial"/>
          <w:color w:val="000000" w:themeColor="text1"/>
          <w:sz w:val="22"/>
          <w:szCs w:val="22"/>
          <w:lang w:val="pt-BR"/>
        </w:rPr>
        <w:t>or referida empresa de obras</w:t>
      </w:r>
      <w:r w:rsidR="00A34738" w:rsidRPr="00A10789">
        <w:rPr>
          <w:rFonts w:ascii="Ebrima" w:hAnsi="Ebrima"/>
          <w:sz w:val="22"/>
          <w:szCs w:val="22"/>
          <w:lang w:val="pt-BR"/>
        </w:rPr>
        <w:t xml:space="preserve">, a pedido da </w:t>
      </w:r>
      <w:r w:rsidR="006B2723" w:rsidRPr="00A10789">
        <w:rPr>
          <w:rFonts w:ascii="Ebrima" w:hAnsi="Ebrima" w:cs="Arial"/>
          <w:color w:val="000000" w:themeColor="text1"/>
          <w:sz w:val="22"/>
          <w:szCs w:val="22"/>
          <w:lang w:val="pt-BR"/>
        </w:rPr>
        <w:t>Emitente</w:t>
      </w:r>
      <w:r w:rsidR="00A34738"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lang w:val="pt-BR"/>
        </w:rPr>
        <w:t xml:space="preserve">novo Relatório de Medição, </w:t>
      </w:r>
      <w:r w:rsidR="002762CE" w:rsidRPr="00A10789">
        <w:rPr>
          <w:rFonts w:ascii="Ebrima" w:hAnsi="Ebrima" w:cs="Arial"/>
          <w:color w:val="000000" w:themeColor="text1"/>
          <w:sz w:val="22"/>
          <w:szCs w:val="22"/>
          <w:lang w:val="pt-BR"/>
        </w:rPr>
        <w:t xml:space="preserve">contendo, além de outras características solicitadas pela Cessionária: </w:t>
      </w:r>
      <w:r w:rsidR="002762CE" w:rsidRPr="00A10789">
        <w:rPr>
          <w:rFonts w:ascii="Ebrima" w:hAnsi="Ebrima" w:cs="Arial"/>
          <w:b/>
          <w:bCs/>
          <w:color w:val="000000" w:themeColor="text1"/>
          <w:sz w:val="22"/>
          <w:szCs w:val="22"/>
          <w:lang w:val="pt-BR"/>
        </w:rPr>
        <w:t>(i)</w:t>
      </w:r>
      <w:r w:rsidR="002762CE" w:rsidRPr="00A10789">
        <w:rPr>
          <w:rFonts w:ascii="Ebrima" w:hAnsi="Ebrima" w:cs="Arial"/>
          <w:color w:val="000000" w:themeColor="text1"/>
          <w:sz w:val="22"/>
          <w:szCs w:val="22"/>
          <w:lang w:val="pt-BR"/>
        </w:rPr>
        <w:t xml:space="preserve"> a evolução das obras durante o período de referência; </w:t>
      </w:r>
      <w:r w:rsidR="002762CE" w:rsidRPr="00A10789">
        <w:rPr>
          <w:rFonts w:ascii="Ebrima" w:hAnsi="Ebrima" w:cs="Arial"/>
          <w:b/>
          <w:bCs/>
          <w:color w:val="000000" w:themeColor="text1"/>
          <w:sz w:val="22"/>
          <w:szCs w:val="22"/>
          <w:lang w:val="pt-BR"/>
        </w:rPr>
        <w:t>(</w:t>
      </w:r>
      <w:proofErr w:type="spellStart"/>
      <w:r w:rsidR="002762CE" w:rsidRPr="00A10789">
        <w:rPr>
          <w:rFonts w:ascii="Ebrima" w:hAnsi="Ebrima" w:cs="Arial"/>
          <w:b/>
          <w:bCs/>
          <w:color w:val="000000" w:themeColor="text1"/>
          <w:sz w:val="22"/>
          <w:szCs w:val="22"/>
          <w:lang w:val="pt-BR"/>
        </w:rPr>
        <w:t>ii</w:t>
      </w:r>
      <w:proofErr w:type="spellEnd"/>
      <w:r w:rsidR="002762CE" w:rsidRPr="00A10789">
        <w:rPr>
          <w:rFonts w:ascii="Ebrima" w:hAnsi="Ebrima" w:cs="Arial"/>
          <w:b/>
          <w:bCs/>
          <w:color w:val="000000" w:themeColor="text1"/>
          <w:sz w:val="22"/>
          <w:szCs w:val="22"/>
          <w:lang w:val="pt-BR"/>
        </w:rPr>
        <w:t>)</w:t>
      </w:r>
      <w:r w:rsidR="002762CE"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rPr>
        <w:t xml:space="preserve">comparativo de evolução das obras contra o Relatório de Medição </w:t>
      </w:r>
      <w:r w:rsidR="002762CE" w:rsidRPr="00A10789">
        <w:rPr>
          <w:rFonts w:ascii="Ebrima" w:hAnsi="Ebrima" w:cs="Arial"/>
          <w:color w:val="000000" w:themeColor="text1"/>
          <w:sz w:val="22"/>
          <w:szCs w:val="22"/>
          <w:lang w:val="pt-BR"/>
        </w:rPr>
        <w:t xml:space="preserve">do período </w:t>
      </w:r>
      <w:r w:rsidR="00687900" w:rsidRPr="00A10789">
        <w:rPr>
          <w:rFonts w:ascii="Ebrima" w:hAnsi="Ebrima" w:cs="Arial"/>
          <w:color w:val="000000" w:themeColor="text1"/>
          <w:sz w:val="22"/>
          <w:szCs w:val="22"/>
        </w:rPr>
        <w:t>anterior</w:t>
      </w:r>
      <w:r w:rsidR="002762CE" w:rsidRPr="00A10789">
        <w:rPr>
          <w:rFonts w:ascii="Ebrima" w:hAnsi="Ebrima" w:cs="Arial"/>
          <w:color w:val="000000" w:themeColor="text1"/>
          <w:sz w:val="22"/>
          <w:szCs w:val="22"/>
          <w:lang w:val="pt-BR"/>
        </w:rPr>
        <w:t xml:space="preserve">; </w:t>
      </w:r>
      <w:r w:rsidR="004963AC" w:rsidRPr="00A10789">
        <w:rPr>
          <w:rFonts w:ascii="Ebrima" w:hAnsi="Ebrima" w:cs="Arial"/>
          <w:color w:val="000000" w:themeColor="text1"/>
          <w:sz w:val="22"/>
          <w:szCs w:val="22"/>
          <w:lang w:val="pt-BR"/>
        </w:rPr>
        <w:t xml:space="preserve">e </w:t>
      </w:r>
      <w:r w:rsidR="002762CE" w:rsidRPr="00A10789">
        <w:rPr>
          <w:rFonts w:ascii="Ebrima" w:hAnsi="Ebrima" w:cs="Arial"/>
          <w:b/>
          <w:bCs/>
          <w:color w:val="000000" w:themeColor="text1"/>
          <w:sz w:val="22"/>
          <w:szCs w:val="22"/>
          <w:lang w:val="pt-BR"/>
        </w:rPr>
        <w:t>(</w:t>
      </w:r>
      <w:proofErr w:type="spellStart"/>
      <w:r w:rsidR="002762CE" w:rsidRPr="00A10789">
        <w:rPr>
          <w:rFonts w:ascii="Ebrima" w:hAnsi="Ebrima" w:cs="Arial"/>
          <w:b/>
          <w:bCs/>
          <w:color w:val="000000" w:themeColor="text1"/>
          <w:sz w:val="22"/>
          <w:szCs w:val="22"/>
          <w:lang w:val="pt-BR"/>
        </w:rPr>
        <w:t>iii</w:t>
      </w:r>
      <w:proofErr w:type="spellEnd"/>
      <w:r w:rsidR="002762CE" w:rsidRPr="00A10789">
        <w:rPr>
          <w:rFonts w:ascii="Ebrima" w:hAnsi="Ebrima" w:cs="Arial"/>
          <w:b/>
          <w:bCs/>
          <w:color w:val="000000" w:themeColor="text1"/>
          <w:sz w:val="22"/>
          <w:szCs w:val="22"/>
          <w:lang w:val="pt-BR"/>
        </w:rPr>
        <w:t>)</w:t>
      </w:r>
      <w:r w:rsidR="002762CE" w:rsidRPr="00A10789">
        <w:rPr>
          <w:rFonts w:ascii="Ebrima" w:hAnsi="Ebrima" w:cs="Arial"/>
          <w:color w:val="000000" w:themeColor="text1"/>
          <w:sz w:val="22"/>
          <w:szCs w:val="22"/>
          <w:lang w:val="pt-BR"/>
        </w:rPr>
        <w:t xml:space="preserve"> as despesas incorridas durante o período de referência</w:t>
      </w:r>
      <w:r w:rsidR="003B1988" w:rsidRPr="00A10789">
        <w:rPr>
          <w:rFonts w:ascii="Ebrima" w:hAnsi="Ebrima" w:cs="Arial"/>
          <w:color w:val="000000" w:themeColor="text1"/>
          <w:sz w:val="22"/>
          <w:szCs w:val="22"/>
          <w:lang w:val="pt-BR"/>
        </w:rPr>
        <w:t>.</w:t>
      </w:r>
    </w:p>
    <w:p w14:paraId="2128BE29" w14:textId="77777777" w:rsidR="002762CE" w:rsidRPr="00A10789" w:rsidRDefault="002762CE" w:rsidP="00A10789">
      <w:pPr>
        <w:pStyle w:val="PargrafodaLista"/>
        <w:rPr>
          <w:rFonts w:ascii="Ebrima" w:hAnsi="Ebrima"/>
          <w:color w:val="000000" w:themeColor="text1"/>
          <w:sz w:val="22"/>
          <w:szCs w:val="22"/>
        </w:rPr>
      </w:pPr>
    </w:p>
    <w:p w14:paraId="2DFD834E" w14:textId="5EE84324" w:rsidR="00805993" w:rsidRPr="00A10789" w:rsidRDefault="00687900"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A10789">
        <w:rPr>
          <w:rFonts w:ascii="Ebrima" w:hAnsi="Ebrima"/>
          <w:color w:val="000000" w:themeColor="text1"/>
          <w:sz w:val="22"/>
          <w:szCs w:val="22"/>
        </w:rPr>
        <w:t xml:space="preserve">A </w:t>
      </w:r>
      <w:r w:rsidR="00F36D82"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fará a liberação de recursos do Fundo de Obras em valor correspondente à evolução constatada, em até </w:t>
      </w:r>
      <w:r w:rsidR="00594BF7" w:rsidRPr="00A10789">
        <w:rPr>
          <w:rFonts w:ascii="Ebrima" w:hAnsi="Ebrima"/>
          <w:color w:val="000000" w:themeColor="text1"/>
          <w:sz w:val="22"/>
          <w:szCs w:val="22"/>
        </w:rPr>
        <w:t>0</w:t>
      </w:r>
      <w:r w:rsidRPr="00A10789">
        <w:rPr>
          <w:rFonts w:ascii="Ebrima" w:hAnsi="Ebrima"/>
          <w:color w:val="000000" w:themeColor="text1"/>
          <w:sz w:val="22"/>
          <w:szCs w:val="22"/>
        </w:rPr>
        <w:t xml:space="preserve">3 (três) </w:t>
      </w:r>
      <w:r w:rsidR="00594BF7" w:rsidRPr="00A10789">
        <w:rPr>
          <w:rFonts w:ascii="Ebrima" w:hAnsi="Ebrima"/>
          <w:color w:val="000000" w:themeColor="text1"/>
          <w:sz w:val="22"/>
          <w:szCs w:val="22"/>
        </w:rPr>
        <w:t>D</w:t>
      </w:r>
      <w:r w:rsidRPr="00A10789">
        <w:rPr>
          <w:rFonts w:ascii="Ebrima" w:hAnsi="Ebrima"/>
          <w:color w:val="000000" w:themeColor="text1"/>
          <w:sz w:val="22"/>
          <w:szCs w:val="22"/>
        </w:rPr>
        <w:t xml:space="preserve">ias </w:t>
      </w:r>
      <w:r w:rsidR="00594BF7" w:rsidRPr="00A10789">
        <w:rPr>
          <w:rFonts w:ascii="Ebrima" w:hAnsi="Ebrima"/>
          <w:color w:val="000000" w:themeColor="text1"/>
          <w:sz w:val="22"/>
          <w:szCs w:val="22"/>
        </w:rPr>
        <w:t>Ú</w:t>
      </w:r>
      <w:r w:rsidRPr="00A10789">
        <w:rPr>
          <w:rFonts w:ascii="Ebrima" w:hAnsi="Ebrima"/>
          <w:color w:val="000000" w:themeColor="text1"/>
          <w:sz w:val="22"/>
          <w:szCs w:val="22"/>
        </w:rPr>
        <w:t>teis contados do recebimento do Relatório de Medição correspondente.</w:t>
      </w:r>
    </w:p>
    <w:p w14:paraId="189F744C" w14:textId="77777777" w:rsidR="00805993" w:rsidRPr="00A10789" w:rsidRDefault="00805993" w:rsidP="00A10789">
      <w:pPr>
        <w:ind w:left="1417"/>
        <w:rPr>
          <w:rFonts w:ascii="Ebrima" w:hAnsi="Ebrima"/>
          <w:color w:val="000000" w:themeColor="text1"/>
          <w:sz w:val="22"/>
          <w:szCs w:val="22"/>
        </w:rPr>
      </w:pPr>
    </w:p>
    <w:p w14:paraId="536BDDB8" w14:textId="26394FDA" w:rsidR="00805993" w:rsidRPr="002A2ACE" w:rsidRDefault="00805993"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2A2ACE">
        <w:rPr>
          <w:rFonts w:ascii="Ebrima" w:hAnsi="Ebrima"/>
          <w:color w:val="000000" w:themeColor="text1"/>
          <w:sz w:val="22"/>
          <w:szCs w:val="22"/>
        </w:rPr>
        <w:t xml:space="preserve">Apresentado o Relatório de Medição, as Partes terão um prazo de 10 (dez) </w:t>
      </w:r>
      <w:r w:rsidR="004963AC" w:rsidRPr="002A2ACE">
        <w:rPr>
          <w:rFonts w:ascii="Ebrima" w:hAnsi="Ebrima"/>
          <w:color w:val="000000" w:themeColor="text1"/>
          <w:sz w:val="22"/>
          <w:szCs w:val="22"/>
          <w:lang w:val="pt-BR"/>
        </w:rPr>
        <w:t>D</w:t>
      </w:r>
      <w:r w:rsidRPr="002A2ACE">
        <w:rPr>
          <w:rFonts w:ascii="Ebrima" w:hAnsi="Ebrima"/>
          <w:color w:val="000000" w:themeColor="text1"/>
          <w:sz w:val="22"/>
          <w:szCs w:val="22"/>
        </w:rPr>
        <w:t xml:space="preserve">ias </w:t>
      </w:r>
      <w:r w:rsidR="004963AC" w:rsidRPr="002A2ACE">
        <w:rPr>
          <w:rFonts w:ascii="Ebrima" w:hAnsi="Ebrima"/>
          <w:color w:val="000000" w:themeColor="text1"/>
          <w:sz w:val="22"/>
          <w:szCs w:val="22"/>
          <w:lang w:val="pt-BR"/>
        </w:rPr>
        <w:t>Ú</w:t>
      </w:r>
      <w:proofErr w:type="spellStart"/>
      <w:r w:rsidRPr="002A2ACE">
        <w:rPr>
          <w:rFonts w:ascii="Ebrima" w:hAnsi="Ebrima"/>
          <w:color w:val="000000" w:themeColor="text1"/>
          <w:sz w:val="22"/>
          <w:szCs w:val="22"/>
        </w:rPr>
        <w:t>teis</w:t>
      </w:r>
      <w:proofErr w:type="spellEnd"/>
      <w:r w:rsidRPr="002A2ACE">
        <w:rPr>
          <w:rFonts w:ascii="Ebrima" w:hAnsi="Ebrima"/>
          <w:color w:val="000000" w:themeColor="text1"/>
          <w:sz w:val="22"/>
          <w:szCs w:val="22"/>
        </w:rPr>
        <w:t xml:space="preserve"> para análise e manifestação acerca das informações apresentadas, após o que, a ausência de posicionamento, configurará a aprovação das referidas contas.</w:t>
      </w:r>
    </w:p>
    <w:p w14:paraId="2EAEAB2C" w14:textId="77777777" w:rsidR="004F0FBC" w:rsidRPr="00A10789" w:rsidRDefault="004F0FBC" w:rsidP="00A10789">
      <w:pPr>
        <w:pStyle w:val="PargrafodaLista"/>
        <w:rPr>
          <w:rFonts w:ascii="Ebrima" w:hAnsi="Ebrima"/>
          <w:color w:val="000000" w:themeColor="text1"/>
          <w:sz w:val="22"/>
          <w:szCs w:val="22"/>
          <w:lang w:val="pt-BR"/>
        </w:rPr>
      </w:pPr>
    </w:p>
    <w:p w14:paraId="2C8613B4" w14:textId="7FB93482" w:rsidR="004F0FBC" w:rsidRPr="00A10789" w:rsidRDefault="004F0FBC"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A periodicidade de apresentação do Relatório de Medição, a que se refere a Cláusula 6.</w:t>
      </w:r>
      <w:r w:rsidR="004963AC" w:rsidRPr="00A10789">
        <w:rPr>
          <w:rFonts w:ascii="Ebrima" w:hAnsi="Ebrima"/>
          <w:color w:val="000000" w:themeColor="text1"/>
          <w:sz w:val="22"/>
          <w:szCs w:val="22"/>
          <w:lang w:val="pt-BR"/>
        </w:rPr>
        <w:t>5</w:t>
      </w:r>
      <w:r w:rsidRPr="00A10789">
        <w:rPr>
          <w:rFonts w:ascii="Ebrima" w:hAnsi="Ebrima"/>
          <w:color w:val="000000" w:themeColor="text1"/>
          <w:sz w:val="22"/>
          <w:szCs w:val="22"/>
          <w:lang w:val="pt-BR"/>
        </w:rPr>
        <w:t xml:space="preserve">.2. acima, será alterada para semestral após </w:t>
      </w:r>
      <w:r w:rsidR="00D04593" w:rsidRPr="00A10789">
        <w:rPr>
          <w:rFonts w:ascii="Ebrima" w:hAnsi="Ebrima"/>
          <w:color w:val="000000" w:themeColor="text1"/>
          <w:sz w:val="22"/>
          <w:szCs w:val="22"/>
          <w:lang w:val="pt-BR"/>
        </w:rPr>
        <w:t xml:space="preserve">os primeiros </w:t>
      </w:r>
      <w:r w:rsidR="00E07B5A" w:rsidRPr="00A10789">
        <w:rPr>
          <w:rFonts w:ascii="Ebrima" w:hAnsi="Ebrima"/>
          <w:color w:val="000000" w:themeColor="text1"/>
          <w:sz w:val="22"/>
          <w:szCs w:val="22"/>
          <w:lang w:val="pt-BR"/>
        </w:rPr>
        <w:t xml:space="preserve">06 (seis) </w:t>
      </w:r>
      <w:r w:rsidR="00D04593" w:rsidRPr="00A10789">
        <w:rPr>
          <w:rFonts w:ascii="Ebrima" w:hAnsi="Ebrima"/>
          <w:color w:val="000000" w:themeColor="text1"/>
          <w:sz w:val="22"/>
          <w:szCs w:val="22"/>
          <w:lang w:val="pt-BR"/>
        </w:rPr>
        <w:t>meses, contados da data de assinatura do presente Contrato.</w:t>
      </w:r>
    </w:p>
    <w:p w14:paraId="5F8CCFE5" w14:textId="77777777" w:rsidR="00594BF7" w:rsidRPr="00A10789" w:rsidRDefault="00594BF7" w:rsidP="00A10789">
      <w:pPr>
        <w:ind w:left="709"/>
        <w:rPr>
          <w:rFonts w:ascii="Ebrima" w:hAnsi="Ebrima"/>
          <w:color w:val="000000" w:themeColor="text1"/>
          <w:sz w:val="22"/>
          <w:szCs w:val="22"/>
          <w:highlight w:val="cyan"/>
        </w:rPr>
      </w:pPr>
    </w:p>
    <w:p w14:paraId="4BE325D0" w14:textId="44FADA1B" w:rsidR="00594BF7" w:rsidRPr="00A10789" w:rsidRDefault="00D536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A10789">
        <w:rPr>
          <w:rFonts w:ascii="Ebrima" w:hAnsi="Ebrima"/>
          <w:color w:val="000000" w:themeColor="text1"/>
          <w:sz w:val="22"/>
          <w:szCs w:val="22"/>
          <w:lang w:val="pt-BR"/>
        </w:rPr>
        <w:t>A</w:t>
      </w:r>
      <w:r w:rsidR="009E5CBF"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w:t>
      </w:r>
      <w:r w:rsidR="009E5CBF" w:rsidRPr="00A10789">
        <w:rPr>
          <w:rFonts w:ascii="Ebrima" w:hAnsi="Ebrima"/>
          <w:color w:val="000000" w:themeColor="text1"/>
          <w:sz w:val="22"/>
          <w:szCs w:val="22"/>
          <w:lang w:val="pt-BR"/>
        </w:rPr>
        <w:t>têm</w:t>
      </w:r>
      <w:proofErr w:type="gramEnd"/>
      <w:r w:rsidR="009E5CBF" w:rsidRPr="00A10789">
        <w:rPr>
          <w:rFonts w:ascii="Ebrima" w:hAnsi="Ebrima"/>
          <w:color w:val="000000" w:themeColor="text1"/>
          <w:sz w:val="22"/>
          <w:szCs w:val="22"/>
          <w:lang w:val="pt-BR"/>
        </w:rPr>
        <w:t xml:space="preserve"> </w:t>
      </w:r>
      <w:r w:rsidR="00687900" w:rsidRPr="00A10789">
        <w:rPr>
          <w:rFonts w:ascii="Ebrima" w:hAnsi="Ebrima"/>
          <w:color w:val="000000" w:themeColor="text1"/>
          <w:sz w:val="22"/>
          <w:szCs w:val="22"/>
          <w:lang w:val="pt-BR"/>
        </w:rPr>
        <w:t xml:space="preserve">ciência que as liberações de recursos do Fundo de Obras </w:t>
      </w:r>
      <w:r w:rsidR="00687900" w:rsidRPr="00A10789">
        <w:rPr>
          <w:rFonts w:ascii="Ebrima" w:hAnsi="Ebrima"/>
          <w:b/>
          <w:bCs/>
          <w:color w:val="000000" w:themeColor="text1"/>
          <w:sz w:val="22"/>
          <w:szCs w:val="22"/>
          <w:lang w:val="pt-BR"/>
        </w:rPr>
        <w:t>(i)</w:t>
      </w:r>
      <w:r w:rsidR="00687900" w:rsidRPr="00A10789">
        <w:rPr>
          <w:rFonts w:ascii="Ebrima" w:hAnsi="Ebrima"/>
          <w:color w:val="000000" w:themeColor="text1"/>
          <w:sz w:val="22"/>
          <w:szCs w:val="22"/>
          <w:lang w:val="pt-BR"/>
        </w:rPr>
        <w:t xml:space="preserve"> serão feitas sempre sob a modalidade de “</w:t>
      </w:r>
      <w:r w:rsidR="004963AC" w:rsidRPr="00A10789">
        <w:rPr>
          <w:rFonts w:ascii="Ebrima" w:hAnsi="Ebrima"/>
          <w:color w:val="000000" w:themeColor="text1"/>
          <w:sz w:val="22"/>
          <w:szCs w:val="22"/>
          <w:lang w:val="pt-BR"/>
        </w:rPr>
        <w:t>re</w:t>
      </w:r>
      <w:r w:rsidR="00476930" w:rsidRPr="00A10789">
        <w:rPr>
          <w:rFonts w:ascii="Ebrima" w:hAnsi="Ebrima"/>
          <w:color w:val="000000" w:themeColor="text1"/>
          <w:sz w:val="22"/>
          <w:szCs w:val="22"/>
          <w:lang w:val="pt-BR"/>
        </w:rPr>
        <w:t>embolso</w:t>
      </w:r>
      <w:r w:rsidR="00687900" w:rsidRPr="00A10789">
        <w:rPr>
          <w:rFonts w:ascii="Ebrima" w:hAnsi="Ebrima"/>
          <w:color w:val="000000" w:themeColor="text1"/>
          <w:sz w:val="22"/>
          <w:szCs w:val="22"/>
          <w:lang w:val="pt-BR"/>
        </w:rPr>
        <w:t xml:space="preserve">”, e </w:t>
      </w:r>
      <w:r w:rsidR="00687900" w:rsidRPr="00A10789">
        <w:rPr>
          <w:rFonts w:ascii="Ebrima" w:hAnsi="Ebrima"/>
          <w:b/>
          <w:bCs/>
          <w:color w:val="000000" w:themeColor="text1"/>
          <w:sz w:val="22"/>
          <w:szCs w:val="22"/>
          <w:lang w:val="pt-BR"/>
        </w:rPr>
        <w:t>(</w:t>
      </w:r>
      <w:proofErr w:type="spellStart"/>
      <w:r w:rsidR="00687900" w:rsidRPr="00A10789">
        <w:rPr>
          <w:rFonts w:ascii="Ebrima" w:hAnsi="Ebrima"/>
          <w:b/>
          <w:bCs/>
          <w:color w:val="000000" w:themeColor="text1"/>
          <w:sz w:val="22"/>
          <w:szCs w:val="22"/>
          <w:lang w:val="pt-BR"/>
        </w:rPr>
        <w:t>ii</w:t>
      </w:r>
      <w:proofErr w:type="spellEnd"/>
      <w:r w:rsidR="00687900" w:rsidRPr="00A10789">
        <w:rPr>
          <w:rFonts w:ascii="Ebrima" w:hAnsi="Ebrima"/>
          <w:b/>
          <w:bCs/>
          <w:color w:val="000000" w:themeColor="text1"/>
          <w:sz w:val="22"/>
          <w:szCs w:val="22"/>
          <w:lang w:val="pt-BR"/>
        </w:rPr>
        <w:t>)</w:t>
      </w:r>
      <w:r w:rsidR="00687900" w:rsidRPr="00A10789">
        <w:rPr>
          <w:rFonts w:ascii="Ebrima" w:hAnsi="Ebrima"/>
          <w:color w:val="000000" w:themeColor="text1"/>
          <w:sz w:val="22"/>
          <w:szCs w:val="22"/>
          <w:lang w:val="pt-BR"/>
        </w:rPr>
        <w:t xml:space="preserve"> considerarão os valores gastos pela</w:t>
      </w:r>
      <w:r w:rsidR="009E5CBF" w:rsidRPr="00A10789">
        <w:rPr>
          <w:rFonts w:ascii="Ebrima" w:hAnsi="Ebrima"/>
          <w:color w:val="000000" w:themeColor="text1"/>
          <w:sz w:val="22"/>
          <w:szCs w:val="22"/>
          <w:lang w:val="pt-BR"/>
        </w:rPr>
        <w:t xml:space="preserve"> Emitente</w:t>
      </w:r>
      <w:r w:rsidR="00687900" w:rsidRPr="00A10789">
        <w:rPr>
          <w:rFonts w:ascii="Ebrima" w:hAnsi="Ebrima"/>
          <w:color w:val="000000" w:themeColor="text1"/>
          <w:sz w:val="22"/>
          <w:szCs w:val="22"/>
          <w:lang w:val="pt-BR"/>
        </w:rPr>
        <w:t xml:space="preserve"> e já aplicados no</w:t>
      </w:r>
      <w:r w:rsidR="00594BF7"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68790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 portanto,</w:t>
      </w:r>
      <w:r w:rsidR="00687900" w:rsidRPr="00A10789">
        <w:rPr>
          <w:rFonts w:ascii="Ebrima" w:hAnsi="Ebrima"/>
          <w:color w:val="000000" w:themeColor="text1"/>
          <w:sz w:val="22"/>
          <w:szCs w:val="22"/>
          <w:lang w:val="pt-BR"/>
        </w:rPr>
        <w:t xml:space="preserve"> já medidos</w:t>
      </w:r>
      <w:r w:rsidR="00476930" w:rsidRPr="00A10789">
        <w:rPr>
          <w:rFonts w:ascii="Ebrima" w:hAnsi="Ebrima"/>
          <w:color w:val="000000" w:themeColor="text1"/>
          <w:sz w:val="22"/>
          <w:szCs w:val="22"/>
          <w:lang w:val="pt-BR"/>
        </w:rPr>
        <w:t xml:space="preserve"> e comprovados</w:t>
      </w:r>
      <w:r w:rsidRPr="00A10789">
        <w:rPr>
          <w:rFonts w:ascii="Ebrima" w:hAnsi="Ebrima"/>
          <w:color w:val="000000" w:themeColor="text1"/>
          <w:sz w:val="22"/>
          <w:szCs w:val="22"/>
          <w:lang w:val="pt-BR"/>
        </w:rPr>
        <w:t xml:space="preserve">, e </w:t>
      </w:r>
      <w:r w:rsidR="00687900" w:rsidRPr="00A10789">
        <w:rPr>
          <w:rFonts w:ascii="Ebrima" w:hAnsi="Ebrima"/>
          <w:color w:val="000000" w:themeColor="text1"/>
          <w:sz w:val="22"/>
          <w:szCs w:val="22"/>
          <w:lang w:val="pt-BR"/>
        </w:rPr>
        <w:t xml:space="preserve">no </w:t>
      </w:r>
      <w:r w:rsidR="00687900" w:rsidRPr="00A10789">
        <w:rPr>
          <w:rFonts w:ascii="Ebrima" w:hAnsi="Ebrima"/>
          <w:color w:val="000000" w:themeColor="text1"/>
          <w:sz w:val="22"/>
          <w:szCs w:val="22"/>
          <w:lang w:val="pt-BR"/>
        </w:rPr>
        <w:lastRenderedPageBreak/>
        <w:t>caso da</w:t>
      </w:r>
      <w:r w:rsidR="00164878" w:rsidRPr="00A10789">
        <w:rPr>
          <w:rFonts w:ascii="Ebrima" w:hAnsi="Ebrima"/>
          <w:color w:val="000000" w:themeColor="text1"/>
          <w:sz w:val="22"/>
          <w:szCs w:val="22"/>
          <w:lang w:val="pt-BR"/>
        </w:rPr>
        <w:t xml:space="preserve"> Emitente</w:t>
      </w:r>
      <w:r w:rsidR="00687900" w:rsidRPr="00A10789">
        <w:rPr>
          <w:rFonts w:ascii="Ebrima" w:hAnsi="Ebrima"/>
          <w:color w:val="000000" w:themeColor="text1"/>
          <w:sz w:val="22"/>
          <w:szCs w:val="22"/>
          <w:lang w:val="pt-BR"/>
        </w:rPr>
        <w:t xml:space="preserve"> incorrer em custos de matéria-prima ainda não instalada, estes custos não serão reembolsados até que haja </w:t>
      </w:r>
      <w:r w:rsidR="00476930" w:rsidRPr="00A10789">
        <w:rPr>
          <w:rFonts w:ascii="Ebrima" w:hAnsi="Ebrima"/>
          <w:color w:val="000000" w:themeColor="text1"/>
          <w:sz w:val="22"/>
          <w:szCs w:val="22"/>
          <w:lang w:val="pt-BR"/>
        </w:rPr>
        <w:t>comprovação de seus gastos vinculados à obra</w:t>
      </w:r>
      <w:r w:rsidR="00687900" w:rsidRPr="00A10789">
        <w:rPr>
          <w:rFonts w:ascii="Ebrima" w:hAnsi="Ebrima"/>
          <w:color w:val="000000" w:themeColor="text1"/>
          <w:sz w:val="22"/>
          <w:szCs w:val="22"/>
          <w:lang w:val="pt-BR"/>
        </w:rPr>
        <w:t>.</w:t>
      </w:r>
    </w:p>
    <w:p w14:paraId="642E7653" w14:textId="77777777" w:rsidR="00594BF7" w:rsidRPr="00A10789" w:rsidRDefault="00594BF7" w:rsidP="00A10789">
      <w:pPr>
        <w:pStyle w:val="PargrafodaLista"/>
        <w:rPr>
          <w:rFonts w:ascii="Ebrima" w:hAnsi="Ebrima"/>
          <w:color w:val="000000" w:themeColor="text1"/>
          <w:sz w:val="22"/>
          <w:szCs w:val="22"/>
          <w:highlight w:val="cyan"/>
          <w:lang w:val="pt-BR"/>
        </w:rPr>
      </w:pPr>
    </w:p>
    <w:p w14:paraId="01AEC28A" w14:textId="50B814E2" w:rsidR="00594BF7"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visitas </w:t>
      </w:r>
      <w:r w:rsidR="006B2723"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006B2723" w:rsidRPr="00A10789">
        <w:rPr>
          <w:rFonts w:ascii="Ebrima" w:hAnsi="Ebrima"/>
          <w:color w:val="000000" w:themeColor="text1"/>
          <w:sz w:val="22"/>
          <w:szCs w:val="22"/>
          <w:lang w:val="pt-BR"/>
        </w:rPr>
        <w:t xml:space="preserve">pela Cessionária, ou por terceiro por ela contratado, </w:t>
      </w:r>
      <w:r w:rsidRPr="00A10789">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A10789" w:rsidRDefault="00594BF7" w:rsidP="00A10789">
      <w:pPr>
        <w:pStyle w:val="PargrafodaLista"/>
        <w:rPr>
          <w:rFonts w:ascii="Ebrima" w:hAnsi="Ebrima"/>
          <w:color w:val="000000" w:themeColor="text1"/>
          <w:sz w:val="22"/>
          <w:szCs w:val="22"/>
          <w:lang w:val="pt-BR"/>
        </w:rPr>
      </w:pPr>
    </w:p>
    <w:p w14:paraId="6DC2382C" w14:textId="11832ACB"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de modo que futuras liberações do Fundo de Obras não considerarão tal diferença (</w:t>
      </w:r>
      <w:r w:rsidRPr="00A10789">
        <w:rPr>
          <w:rFonts w:ascii="Ebrima" w:hAnsi="Ebrima"/>
          <w:i/>
          <w:color w:val="000000" w:themeColor="text1"/>
          <w:sz w:val="22"/>
          <w:szCs w:val="22"/>
          <w:lang w:val="pt-BR"/>
        </w:rPr>
        <w:t>i.e</w:t>
      </w:r>
      <w:r w:rsidRPr="00A10789">
        <w:rPr>
          <w:rFonts w:ascii="Ebrima" w:hAnsi="Ebrima"/>
          <w:color w:val="000000" w:themeColor="text1"/>
          <w:sz w:val="22"/>
          <w:szCs w:val="22"/>
          <w:lang w:val="pt-BR"/>
        </w:rPr>
        <w:t xml:space="preserve">. </w:t>
      </w:r>
      <w:r w:rsidR="00164878" w:rsidRPr="00A10789">
        <w:rPr>
          <w:rFonts w:ascii="Ebrima" w:hAnsi="Ebrima"/>
          <w:color w:val="000000" w:themeColor="text1"/>
          <w:sz w:val="22"/>
          <w:szCs w:val="22"/>
          <w:lang w:val="pt-BR"/>
        </w:rPr>
        <w:t xml:space="preserve">em </w:t>
      </w:r>
      <w:r w:rsidRPr="00A10789">
        <w:rPr>
          <w:rFonts w:ascii="Ebrima" w:hAnsi="Ebrima"/>
          <w:color w:val="000000" w:themeColor="text1"/>
          <w:sz w:val="22"/>
          <w:szCs w:val="22"/>
          <w:lang w:val="pt-BR"/>
        </w:rPr>
        <w:t>um cenário de evolução de R$</w:t>
      </w:r>
      <w:r w:rsidR="004963A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300.000,00 (trezentos mil reais), e diferença para 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 R$</w:t>
      </w:r>
      <w:r w:rsidR="003B198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50.000,00 (cinquenta mil reais), a próxima liberação corresponderá a R$ 250.000,00 (duzentos e cinquenta mil reais)</w:t>
      </w:r>
      <w:r w:rsidR="004963AC" w:rsidRPr="00A10789">
        <w:rPr>
          <w:rFonts w:ascii="Ebrima" w:hAnsi="Ebrima"/>
          <w:color w:val="000000" w:themeColor="text1"/>
          <w:sz w:val="22"/>
          <w:szCs w:val="22"/>
          <w:lang w:val="pt-BR"/>
        </w:rPr>
        <w:t>)</w:t>
      </w:r>
      <w:r w:rsidR="00433891" w:rsidRPr="00A10789">
        <w:rPr>
          <w:rFonts w:ascii="Ebrima" w:hAnsi="Ebrima"/>
          <w:color w:val="000000" w:themeColor="text1"/>
          <w:sz w:val="22"/>
          <w:szCs w:val="22"/>
          <w:lang w:val="pt-BR"/>
        </w:rPr>
        <w:t>.</w:t>
      </w:r>
      <w:r w:rsidR="00164878" w:rsidRPr="00A10789">
        <w:rPr>
          <w:rFonts w:ascii="Ebrima" w:hAnsi="Ebrima"/>
          <w:color w:val="000000" w:themeColor="text1"/>
          <w:sz w:val="22"/>
          <w:szCs w:val="22"/>
          <w:lang w:val="pt-BR"/>
        </w:rPr>
        <w:t xml:space="preserve"> </w:t>
      </w:r>
    </w:p>
    <w:p w14:paraId="4EF1E7CB" w14:textId="4E886C37" w:rsidR="00F9228D" w:rsidRPr="00A10789" w:rsidRDefault="00F9228D" w:rsidP="00A10789">
      <w:pPr>
        <w:pStyle w:val="PargrafodaLista"/>
        <w:rPr>
          <w:rFonts w:ascii="Ebrima" w:hAnsi="Ebrima"/>
          <w:color w:val="000000" w:themeColor="text1"/>
          <w:sz w:val="22"/>
          <w:szCs w:val="22"/>
          <w:lang w:val="pt-BR"/>
        </w:rPr>
      </w:pPr>
    </w:p>
    <w:p w14:paraId="2AE04506" w14:textId="332788D3"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Na hipótese da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deixar de arcar com os custos necessários ao regular andamento da execução das obras do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w:t>
      </w:r>
      <w:r w:rsidR="004963AC"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sob pena de excussão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das Garantias da Operação para satisfazer tal obrigação.</w:t>
      </w:r>
    </w:p>
    <w:p w14:paraId="6C5E3BDB" w14:textId="77777777" w:rsidR="00F9228D" w:rsidRPr="00A10789" w:rsidRDefault="00F9228D" w:rsidP="00A10789">
      <w:pPr>
        <w:pStyle w:val="PargrafodaLista"/>
        <w:rPr>
          <w:rFonts w:ascii="Ebrima" w:hAnsi="Ebrima"/>
          <w:color w:val="000000" w:themeColor="text1"/>
          <w:sz w:val="22"/>
          <w:szCs w:val="22"/>
          <w:highlight w:val="cyan"/>
          <w:lang w:val="pt-BR"/>
        </w:rPr>
      </w:pPr>
    </w:p>
    <w:p w14:paraId="1125CE09" w14:textId="04A2690D"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recursos do Fundo de Obras serão aplicados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na qualidade de administradora da Conta Centralizadora</w:t>
      </w:r>
      <w:r w:rsidR="007423C6" w:rsidRPr="00A10789">
        <w:rPr>
          <w:rFonts w:ascii="Ebrima" w:hAnsi="Ebrima"/>
          <w:color w:val="000000" w:themeColor="text1"/>
          <w:sz w:val="22"/>
          <w:szCs w:val="22"/>
          <w:lang w:val="pt-BR"/>
        </w:rPr>
        <w:t>.</w:t>
      </w:r>
    </w:p>
    <w:p w14:paraId="057E9D8C" w14:textId="77777777" w:rsidR="007423C6" w:rsidRPr="00A10789" w:rsidRDefault="007423C6" w:rsidP="00A10789">
      <w:pPr>
        <w:tabs>
          <w:tab w:val="left" w:pos="709"/>
        </w:tabs>
        <w:autoSpaceDE w:val="0"/>
        <w:autoSpaceDN w:val="0"/>
        <w:adjustRightInd w:val="0"/>
        <w:ind w:left="709"/>
        <w:rPr>
          <w:rFonts w:ascii="Ebrima" w:hAnsi="Ebrima"/>
          <w:color w:val="000000" w:themeColor="text1"/>
          <w:sz w:val="22"/>
          <w:szCs w:val="22"/>
        </w:rPr>
      </w:pPr>
    </w:p>
    <w:p w14:paraId="26A13A12" w14:textId="2D88E23A" w:rsidR="00687900" w:rsidRPr="00A10789" w:rsidRDefault="001A3D6A"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w:t>
      </w:r>
      <w:bookmarkStart w:id="75" w:name="_Hlk67989206"/>
      <w:r w:rsidR="00687900" w:rsidRPr="00A10789">
        <w:rPr>
          <w:rFonts w:ascii="Ebrima" w:hAnsi="Ebrima"/>
          <w:color w:val="000000" w:themeColor="text1"/>
          <w:sz w:val="22"/>
          <w:szCs w:val="22"/>
          <w:lang w:val="pt-BR"/>
        </w:rPr>
        <w:t xml:space="preserve">obtenção do </w:t>
      </w:r>
      <w:r w:rsidR="004963AC" w:rsidRPr="00A10789">
        <w:rPr>
          <w:rFonts w:ascii="Ebrima" w:hAnsi="Ebrima"/>
          <w:color w:val="000000" w:themeColor="text1"/>
          <w:sz w:val="22"/>
          <w:szCs w:val="22"/>
          <w:lang w:val="pt-BR"/>
        </w:rPr>
        <w:t xml:space="preserve">Habite-se </w:t>
      </w:r>
      <w:r w:rsidR="00A368C9" w:rsidRPr="00A10789">
        <w:rPr>
          <w:rFonts w:ascii="Ebrima" w:hAnsi="Ebrima"/>
          <w:color w:val="000000" w:themeColor="text1"/>
          <w:sz w:val="22"/>
          <w:szCs w:val="22"/>
          <w:lang w:val="pt-BR"/>
        </w:rPr>
        <w:t xml:space="preserve">no prazo de até </w:t>
      </w:r>
      <w:r w:rsidR="0020188E" w:rsidRPr="00A10789">
        <w:rPr>
          <w:rFonts w:ascii="Ebrima" w:hAnsi="Ebrima"/>
          <w:color w:val="000000" w:themeColor="text1"/>
          <w:sz w:val="22"/>
          <w:szCs w:val="22"/>
          <w:lang w:val="pt-BR"/>
        </w:rPr>
        <w:t>[</w:t>
      </w:r>
      <w:r w:rsidR="0020188E" w:rsidRPr="002A2ACE">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20188E" w:rsidRPr="00A10789">
        <w:rPr>
          <w:rFonts w:ascii="Ebrima" w:hAnsi="Ebrima"/>
          <w:color w:val="000000" w:themeColor="text1"/>
          <w:sz w:val="22"/>
          <w:szCs w:val="22"/>
          <w:lang w:val="pt-BR"/>
        </w:rPr>
        <w:t>[</w:t>
      </w:r>
      <w:r w:rsidR="0020188E" w:rsidRPr="00A10789">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dias</w:t>
      </w:r>
      <w:r w:rsidR="00164878"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data da conclusão das obras</w:t>
      </w:r>
      <w:bookmarkEnd w:id="75"/>
      <w:r w:rsidRPr="00A10789">
        <w:rPr>
          <w:rFonts w:ascii="Ebrima" w:hAnsi="Ebrima"/>
          <w:color w:val="000000" w:themeColor="text1"/>
          <w:sz w:val="22"/>
          <w:szCs w:val="22"/>
          <w:lang w:val="pt-BR"/>
        </w:rPr>
        <w:t xml:space="preserve">, </w:t>
      </w:r>
      <w:r w:rsidR="00687900" w:rsidRPr="00A10789">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A10789">
        <w:rPr>
          <w:rFonts w:ascii="Ebrima" w:hAnsi="Ebrima"/>
          <w:color w:val="000000" w:themeColor="text1"/>
          <w:sz w:val="22"/>
          <w:szCs w:val="22"/>
          <w:lang w:val="pt-BR"/>
        </w:rPr>
        <w:t>utilizados para fins de Amortização Extraordinária Compulsória</w:t>
      </w:r>
      <w:r w:rsidR="00F84CEB" w:rsidRPr="00A10789">
        <w:rPr>
          <w:rFonts w:ascii="Ebrima" w:hAnsi="Ebrima"/>
          <w:color w:val="000000" w:themeColor="text1"/>
          <w:sz w:val="22"/>
          <w:szCs w:val="22"/>
          <w:lang w:val="pt-BR"/>
        </w:rPr>
        <w:t>, sendo certo de que não haverá a incidência da multa para amortização extraordinária facultativa</w:t>
      </w:r>
      <w:r w:rsidR="00687900" w:rsidRPr="00A10789">
        <w:rPr>
          <w:rFonts w:ascii="Ebrima" w:hAnsi="Ebrima"/>
          <w:color w:val="000000" w:themeColor="text1"/>
          <w:sz w:val="22"/>
          <w:szCs w:val="22"/>
          <w:lang w:val="pt-BR"/>
        </w:rPr>
        <w:t>.</w:t>
      </w:r>
    </w:p>
    <w:p w14:paraId="483DAB43" w14:textId="7CC6183D" w:rsidR="000D1033" w:rsidRPr="00A10789" w:rsidRDefault="000D1033" w:rsidP="00A10789">
      <w:pPr>
        <w:rPr>
          <w:rFonts w:ascii="Ebrima" w:hAnsi="Ebrima"/>
          <w:color w:val="000000" w:themeColor="text1"/>
          <w:sz w:val="22"/>
          <w:szCs w:val="22"/>
        </w:rPr>
      </w:pPr>
    </w:p>
    <w:p w14:paraId="3F57F146" w14:textId="630BAB12" w:rsidR="001A3D6A" w:rsidRPr="00A10789" w:rsidRDefault="001A3D6A" w:rsidP="00A10789">
      <w:pPr>
        <w:pStyle w:val="PargrafodaLista"/>
        <w:numPr>
          <w:ilvl w:val="1"/>
          <w:numId w:val="22"/>
        </w:numPr>
        <w:ind w:left="0" w:firstLine="0"/>
        <w:rPr>
          <w:rFonts w:ascii="Ebrima" w:hAnsi="Ebrima"/>
          <w:color w:val="000000" w:themeColor="text1"/>
          <w:sz w:val="22"/>
          <w:szCs w:val="22"/>
        </w:rPr>
      </w:pPr>
      <w:r w:rsidRPr="00A10789">
        <w:rPr>
          <w:rFonts w:ascii="Ebrima" w:hAnsi="Ebrima"/>
          <w:color w:val="000000" w:themeColor="text1"/>
          <w:sz w:val="22"/>
          <w:szCs w:val="22"/>
          <w:u w:val="single"/>
          <w:lang w:val="pt-BR"/>
        </w:rPr>
        <w:t>Alienação</w:t>
      </w:r>
      <w:r w:rsidRPr="00A10789">
        <w:rPr>
          <w:rFonts w:ascii="Ebrima" w:hAnsi="Ebrima"/>
          <w:color w:val="000000" w:themeColor="text1"/>
          <w:sz w:val="22"/>
          <w:szCs w:val="22"/>
          <w:u w:val="single"/>
        </w:rPr>
        <w:t xml:space="preserve"> Fiduciária de Quotas</w:t>
      </w:r>
      <w:r w:rsidRPr="00A10789">
        <w:rPr>
          <w:rFonts w:ascii="Ebrima" w:hAnsi="Ebrima"/>
          <w:color w:val="000000" w:themeColor="text1"/>
          <w:sz w:val="22"/>
          <w:szCs w:val="22"/>
          <w:u w:val="single"/>
          <w:lang w:val="pt-BR"/>
        </w:rPr>
        <w:t>.</w:t>
      </w:r>
      <w:r w:rsidRPr="00A10789">
        <w:rPr>
          <w:rFonts w:ascii="Ebrima" w:hAnsi="Ebrima"/>
          <w:color w:val="000000" w:themeColor="text1"/>
          <w:sz w:val="22"/>
          <w:szCs w:val="22"/>
          <w:lang w:val="pt-BR"/>
        </w:rPr>
        <w:t xml:space="preserve"> </w:t>
      </w:r>
      <w:r w:rsidRPr="00A10789">
        <w:rPr>
          <w:rFonts w:ascii="Ebrima" w:hAnsi="Ebrima" w:cstheme="minorHAnsi"/>
          <w:color w:val="000000" w:themeColor="text1"/>
          <w:sz w:val="22"/>
          <w:szCs w:val="22"/>
        </w:rPr>
        <w:t>Mediante celebração do instrumento de Alienação Fiduciária de Quotas</w:t>
      </w:r>
      <w:r w:rsidRPr="00A10789">
        <w:rPr>
          <w:rFonts w:ascii="Ebrima" w:hAnsi="Ebrima" w:cstheme="minorHAnsi"/>
          <w:bCs/>
          <w:color w:val="000000" w:themeColor="text1"/>
          <w:sz w:val="22"/>
          <w:szCs w:val="22"/>
        </w:rPr>
        <w:t xml:space="preserve">, </w:t>
      </w:r>
      <w:r w:rsidRPr="00A10789">
        <w:rPr>
          <w:rFonts w:ascii="Ebrima" w:hAnsi="Ebrima" w:cstheme="minorHAnsi"/>
          <w:color w:val="000000" w:themeColor="text1"/>
          <w:sz w:val="22"/>
          <w:szCs w:val="22"/>
        </w:rPr>
        <w:t>e</w:t>
      </w:r>
      <w:r w:rsidRPr="00A10789">
        <w:rPr>
          <w:rFonts w:ascii="Ebrima" w:hAnsi="Ebrima" w:cstheme="minorHAnsi"/>
          <w:bCs/>
          <w:color w:val="000000" w:themeColor="text1"/>
          <w:sz w:val="22"/>
          <w:szCs w:val="22"/>
        </w:rPr>
        <w:t xml:space="preserve">m garantia do fiel e cabal pagamento de todo e qualquer montante devido com relação às Obrigações Garantidas, o </w:t>
      </w:r>
      <w:r w:rsidR="0020188E" w:rsidRPr="00A10789">
        <w:rPr>
          <w:rFonts w:ascii="Ebrima" w:hAnsi="Ebrima" w:cstheme="minorHAnsi"/>
          <w:bCs/>
          <w:color w:val="000000" w:themeColor="text1"/>
          <w:sz w:val="22"/>
          <w:szCs w:val="22"/>
          <w:lang w:val="pt-BR"/>
        </w:rPr>
        <w:t>Fiador</w:t>
      </w:r>
      <w:r w:rsidRPr="00A10789">
        <w:rPr>
          <w:rFonts w:ascii="Ebrima" w:hAnsi="Ebrima" w:cstheme="minorHAnsi"/>
          <w:color w:val="000000" w:themeColor="text1"/>
          <w:sz w:val="22"/>
          <w:szCs w:val="22"/>
        </w:rPr>
        <w:t xml:space="preserve">, na qualidade de sócios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 alienar</w:t>
      </w:r>
      <w:r w:rsidR="0020188E" w:rsidRPr="00A10789">
        <w:rPr>
          <w:rFonts w:ascii="Ebrima" w:hAnsi="Ebrima" w:cstheme="minorHAnsi"/>
          <w:color w:val="000000" w:themeColor="text1"/>
          <w:sz w:val="22"/>
          <w:szCs w:val="22"/>
          <w:lang w:val="pt-BR"/>
        </w:rPr>
        <w:t>á</w:t>
      </w:r>
      <w:r w:rsidRPr="00A10789">
        <w:rPr>
          <w:rFonts w:ascii="Ebrima" w:hAnsi="Ebrima" w:cstheme="minorHAnsi"/>
          <w:color w:val="000000" w:themeColor="text1"/>
          <w:sz w:val="22"/>
          <w:szCs w:val="22"/>
        </w:rPr>
        <w:t xml:space="preserve"> fiduciariamente à </w:t>
      </w:r>
      <w:r w:rsidR="000B4455" w:rsidRPr="00A10789">
        <w:rPr>
          <w:rFonts w:ascii="Ebrima" w:hAnsi="Ebrima" w:cstheme="minorHAnsi"/>
          <w:color w:val="000000" w:themeColor="text1"/>
          <w:sz w:val="22"/>
          <w:szCs w:val="22"/>
          <w:lang w:val="pt-BR"/>
        </w:rPr>
        <w:t>Cessionária</w:t>
      </w:r>
      <w:r w:rsidRPr="00A10789">
        <w:rPr>
          <w:rFonts w:ascii="Ebrima" w:hAnsi="Ebrima" w:cstheme="minorHAnsi"/>
          <w:color w:val="000000" w:themeColor="text1"/>
          <w:sz w:val="22"/>
          <w:szCs w:val="22"/>
        </w:rPr>
        <w:t xml:space="preserve">, nos termos do artigo 66-B da Lei nº 4.728/65, com a redação que lhe foi dada pelo artigo 55 da Lei </w:t>
      </w:r>
      <w:r w:rsidR="000B4455" w:rsidRPr="00A10789">
        <w:rPr>
          <w:rFonts w:ascii="Ebrima" w:hAnsi="Ebrima" w:cstheme="minorHAnsi"/>
          <w:color w:val="000000" w:themeColor="text1"/>
          <w:sz w:val="22"/>
          <w:szCs w:val="22"/>
          <w:lang w:val="pt-BR"/>
        </w:rPr>
        <w:t xml:space="preserve">nº </w:t>
      </w:r>
      <w:r w:rsidRPr="00A10789">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A10789">
        <w:rPr>
          <w:rFonts w:ascii="Ebrima" w:hAnsi="Ebrima" w:cstheme="minorHAnsi"/>
          <w:iCs/>
          <w:color w:val="000000" w:themeColor="text1"/>
          <w:sz w:val="22"/>
          <w:szCs w:val="22"/>
        </w:rPr>
        <w:t>totalidade</w:t>
      </w:r>
      <w:r w:rsidRPr="00A10789">
        <w:rPr>
          <w:rFonts w:ascii="Ebrima" w:hAnsi="Ebrima" w:cstheme="minorHAnsi"/>
          <w:color w:val="000000" w:themeColor="text1"/>
          <w:sz w:val="22"/>
          <w:szCs w:val="22"/>
        </w:rPr>
        <w:t xml:space="preserve"> das quotas representativas do capital social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w:t>
      </w:r>
    </w:p>
    <w:p w14:paraId="0BBA0D8D" w14:textId="77777777" w:rsidR="0020188E" w:rsidRPr="00A10789" w:rsidRDefault="0020188E" w:rsidP="002A2ACE">
      <w:pPr>
        <w:pStyle w:val="PargrafodaLista"/>
        <w:ind w:left="0"/>
        <w:rPr>
          <w:rFonts w:ascii="Ebrima" w:hAnsi="Ebrima"/>
          <w:color w:val="000000" w:themeColor="text1"/>
          <w:sz w:val="22"/>
          <w:szCs w:val="22"/>
        </w:rPr>
      </w:pPr>
    </w:p>
    <w:p w14:paraId="68424A39" w14:textId="4A99CC10" w:rsidR="0020188E" w:rsidRPr="00A10789" w:rsidRDefault="0020188E" w:rsidP="002A2ACE">
      <w:pPr>
        <w:pStyle w:val="PargrafodaLista"/>
        <w:numPr>
          <w:ilvl w:val="1"/>
          <w:numId w:val="22"/>
        </w:numPr>
        <w:ind w:left="0" w:firstLine="0"/>
        <w:rPr>
          <w:rFonts w:ascii="Ebrima" w:hAnsi="Ebrima"/>
          <w:color w:val="000000" w:themeColor="text1"/>
          <w:sz w:val="22"/>
          <w:szCs w:val="22"/>
        </w:rPr>
      </w:pPr>
      <w:r w:rsidRPr="002A2ACE">
        <w:rPr>
          <w:rFonts w:ascii="Ebrima" w:hAnsi="Ebrima"/>
          <w:color w:val="000000" w:themeColor="text1"/>
          <w:sz w:val="22"/>
          <w:szCs w:val="22"/>
          <w:u w:val="single"/>
        </w:rPr>
        <w:t>Disposições Comuns às Garantias</w:t>
      </w:r>
      <w:r w:rsidRPr="00A10789">
        <w:rPr>
          <w:rFonts w:ascii="Ebrima" w:hAnsi="Ebrima"/>
          <w:color w:val="000000" w:themeColor="text1"/>
          <w:sz w:val="22"/>
          <w:szCs w:val="22"/>
        </w:rPr>
        <w:t xml:space="preserve">: Fica certo e ajustado o caráter não excludente, mas cumulativo entre si, das Garantias, podendo 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A10789" w:rsidRDefault="0020188E" w:rsidP="002A2ACE">
      <w:pPr>
        <w:pStyle w:val="PargrafodaLista"/>
        <w:ind w:left="0"/>
        <w:rPr>
          <w:rFonts w:ascii="Ebrima" w:hAnsi="Ebrima"/>
          <w:color w:val="000000" w:themeColor="text1"/>
          <w:sz w:val="22"/>
          <w:szCs w:val="22"/>
        </w:rPr>
      </w:pPr>
    </w:p>
    <w:p w14:paraId="22CBEAC1" w14:textId="3DB39A5C"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Todas as Garantias referidas nesta Cláusula são outorgadas em caráter irrevogável e irretratável, vigendo até a integral liquidação das Obrigações Garantidas.</w:t>
      </w:r>
    </w:p>
    <w:p w14:paraId="03F9C376" w14:textId="77777777" w:rsidR="0020188E" w:rsidRPr="00A10789" w:rsidRDefault="0020188E" w:rsidP="002A2ACE">
      <w:pPr>
        <w:pStyle w:val="PargrafodaLista"/>
        <w:ind w:left="0"/>
        <w:rPr>
          <w:rFonts w:ascii="Ebrima" w:hAnsi="Ebrima"/>
          <w:color w:val="000000" w:themeColor="text1"/>
          <w:sz w:val="22"/>
          <w:szCs w:val="22"/>
        </w:rPr>
      </w:pPr>
    </w:p>
    <w:p w14:paraId="1FCC3513" w14:textId="31E78C83"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Correrão por conta da </w:t>
      </w:r>
      <w:r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todas as despesas razoáveis, direta ou indiretamente incorridas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e/ou pelo Agente Fiduciário, para </w:t>
      </w:r>
      <w:r w:rsidRPr="002A2ACE">
        <w:rPr>
          <w:rFonts w:ascii="Ebrima" w:hAnsi="Ebrima"/>
          <w:b/>
          <w:bCs/>
          <w:color w:val="000000" w:themeColor="text1"/>
          <w:sz w:val="22"/>
          <w:szCs w:val="22"/>
        </w:rPr>
        <w:t>(i)</w:t>
      </w:r>
      <w:r w:rsidRPr="00A10789">
        <w:rPr>
          <w:rFonts w:ascii="Ebrima" w:hAnsi="Ebrima"/>
          <w:color w:val="000000" w:themeColor="text1"/>
          <w:sz w:val="22"/>
          <w:szCs w:val="22"/>
        </w:rPr>
        <w:t xml:space="preserve"> a excussão, judicial ou extrajudicial, das Garantias; </w:t>
      </w:r>
      <w:r w:rsidRPr="002A2ACE">
        <w:rPr>
          <w:rFonts w:ascii="Ebrima" w:hAnsi="Ebrima"/>
          <w:b/>
          <w:bCs/>
          <w:color w:val="000000" w:themeColor="text1"/>
          <w:sz w:val="22"/>
          <w:szCs w:val="22"/>
        </w:rPr>
        <w:t>(</w:t>
      </w:r>
      <w:proofErr w:type="spellStart"/>
      <w:r w:rsidRPr="002A2ACE">
        <w:rPr>
          <w:rFonts w:ascii="Ebrima" w:hAnsi="Ebrima"/>
          <w:b/>
          <w:bCs/>
          <w:color w:val="000000" w:themeColor="text1"/>
          <w:sz w:val="22"/>
          <w:szCs w:val="22"/>
        </w:rPr>
        <w:t>ii</w:t>
      </w:r>
      <w:proofErr w:type="spellEnd"/>
      <w:r w:rsidRPr="002A2ACE">
        <w:rPr>
          <w:rFonts w:ascii="Ebrima" w:hAnsi="Ebrima"/>
          <w:b/>
          <w:bCs/>
          <w:color w:val="000000" w:themeColor="text1"/>
          <w:sz w:val="22"/>
          <w:szCs w:val="22"/>
        </w:rPr>
        <w:t>)</w:t>
      </w:r>
      <w:r w:rsidRPr="00A10789">
        <w:rPr>
          <w:rFonts w:ascii="Ebrima" w:hAnsi="Ebrima"/>
          <w:color w:val="000000" w:themeColor="text1"/>
          <w:sz w:val="22"/>
          <w:szCs w:val="22"/>
        </w:rPr>
        <w:t xml:space="preserve"> o exercício de qualquer outro direito ou prerrogativa previsto nas Garantias; </w:t>
      </w:r>
      <w:r w:rsidRPr="002A2ACE">
        <w:rPr>
          <w:rFonts w:ascii="Ebrima" w:hAnsi="Ebrima"/>
          <w:b/>
          <w:bCs/>
          <w:color w:val="000000" w:themeColor="text1"/>
          <w:sz w:val="22"/>
          <w:szCs w:val="22"/>
        </w:rPr>
        <w:t>(</w:t>
      </w:r>
      <w:proofErr w:type="spellStart"/>
      <w:r w:rsidRPr="002A2ACE">
        <w:rPr>
          <w:rFonts w:ascii="Ebrima" w:hAnsi="Ebrima"/>
          <w:b/>
          <w:bCs/>
          <w:color w:val="000000" w:themeColor="text1"/>
          <w:sz w:val="22"/>
          <w:szCs w:val="22"/>
        </w:rPr>
        <w:t>iii</w:t>
      </w:r>
      <w:proofErr w:type="spellEnd"/>
      <w:r w:rsidRPr="002A2ACE">
        <w:rPr>
          <w:rFonts w:ascii="Ebrima" w:hAnsi="Ebrima"/>
          <w:b/>
          <w:bCs/>
          <w:color w:val="000000" w:themeColor="text1"/>
          <w:sz w:val="22"/>
          <w:szCs w:val="22"/>
        </w:rPr>
        <w:t>)</w:t>
      </w:r>
      <w:r w:rsidRPr="00A10789">
        <w:rPr>
          <w:rFonts w:ascii="Ebrima" w:hAnsi="Ebrima"/>
          <w:color w:val="000000" w:themeColor="text1"/>
          <w:sz w:val="22"/>
          <w:szCs w:val="22"/>
        </w:rPr>
        <w:t xml:space="preserve"> formalização das Garantias; e </w:t>
      </w:r>
      <w:r w:rsidRPr="002A2ACE">
        <w:rPr>
          <w:rFonts w:ascii="Ebrima" w:hAnsi="Ebrima"/>
          <w:b/>
          <w:bCs/>
          <w:color w:val="000000" w:themeColor="text1"/>
          <w:sz w:val="22"/>
          <w:szCs w:val="22"/>
        </w:rPr>
        <w:t>(</w:t>
      </w:r>
      <w:proofErr w:type="spellStart"/>
      <w:r w:rsidRPr="002A2ACE">
        <w:rPr>
          <w:rFonts w:ascii="Ebrima" w:hAnsi="Ebrima"/>
          <w:b/>
          <w:bCs/>
          <w:color w:val="000000" w:themeColor="text1"/>
          <w:sz w:val="22"/>
          <w:szCs w:val="22"/>
        </w:rPr>
        <w:t>iv</w:t>
      </w:r>
      <w:proofErr w:type="spellEnd"/>
      <w:r w:rsidRPr="002A2ACE">
        <w:rPr>
          <w:rFonts w:ascii="Ebrima" w:hAnsi="Ebrima"/>
          <w:b/>
          <w:bCs/>
          <w:color w:val="000000" w:themeColor="text1"/>
          <w:sz w:val="22"/>
          <w:szCs w:val="22"/>
        </w:rPr>
        <w:t>)</w:t>
      </w:r>
      <w:r w:rsidRPr="00A10789">
        <w:rPr>
          <w:rFonts w:ascii="Ebrima" w:hAnsi="Ebrima"/>
          <w:color w:val="000000" w:themeColor="text1"/>
          <w:sz w:val="22"/>
          <w:szCs w:val="22"/>
        </w:rPr>
        <w:t xml:space="preserve"> pagamento de todos os tributos que vierem a incidir sobre as Garantias ou seus objetos. No caso de contratação de escritório de advocacia para que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w:t>
      </w:r>
    </w:p>
    <w:p w14:paraId="781CDE02" w14:textId="77777777" w:rsidR="0020188E" w:rsidRPr="00A10789" w:rsidRDefault="0020188E" w:rsidP="002A2ACE">
      <w:pPr>
        <w:pStyle w:val="PargrafodaLista"/>
        <w:ind w:left="0"/>
        <w:rPr>
          <w:rFonts w:ascii="Ebrima" w:hAnsi="Ebrima"/>
          <w:color w:val="000000" w:themeColor="text1"/>
          <w:sz w:val="22"/>
          <w:szCs w:val="22"/>
        </w:rPr>
      </w:pPr>
    </w:p>
    <w:p w14:paraId="067DF734" w14:textId="6F8A7F95"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Os recursos advindos da excussão das Garantias priorizarão o pagamento dos CRI Seniores e, após sua quitação, serão destinados ao pagamento dos CRI Subordinados</w:t>
      </w:r>
      <w:r w:rsidR="000E4849" w:rsidRPr="00A10789">
        <w:rPr>
          <w:rFonts w:ascii="Ebrima" w:hAnsi="Ebrima"/>
          <w:color w:val="000000" w:themeColor="text1"/>
          <w:sz w:val="22"/>
          <w:szCs w:val="22"/>
          <w:lang w:val="pt-BR"/>
        </w:rPr>
        <w:t xml:space="preserve"> (conforme definidos no Termo de Securitização)</w:t>
      </w:r>
      <w:r w:rsidRPr="00A10789">
        <w:rPr>
          <w:rFonts w:ascii="Ebrima" w:hAnsi="Ebrima"/>
          <w:color w:val="000000" w:themeColor="text1"/>
          <w:sz w:val="22"/>
          <w:szCs w:val="22"/>
        </w:rPr>
        <w:t xml:space="preserve">. Caso, após a aplicação dos recursos advindos da excussão de Garantias no pagamento das Obrigações Garantidas, seja verificada a existência de saldo devedor remanescente, 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permanecerá responsável pelo pagamento deste saldo, o qual deverá ser imediatamente pago nos termos previstos no §2º do artigo 19 da Lei 9.514/97.</w:t>
      </w:r>
    </w:p>
    <w:p w14:paraId="29813EC3" w14:textId="77777777" w:rsidR="0020188E" w:rsidRPr="00A10789" w:rsidRDefault="0020188E" w:rsidP="002A2ACE">
      <w:pPr>
        <w:pStyle w:val="PargrafodaLista"/>
        <w:ind w:left="0"/>
        <w:rPr>
          <w:rFonts w:ascii="Ebrima" w:hAnsi="Ebrima"/>
          <w:color w:val="000000" w:themeColor="text1"/>
          <w:sz w:val="22"/>
          <w:szCs w:val="22"/>
        </w:rPr>
      </w:pPr>
    </w:p>
    <w:p w14:paraId="5E519382" w14:textId="4BF3C27D"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Os recursos que, ao contrário, sobejarem, deverão ser liberados em favor da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na Conta Autorizada, nos termos do artigo 19, inciso IV, da Lei 9.514/97, </w:t>
      </w:r>
      <w:r w:rsidR="000E4849" w:rsidRPr="00A10789">
        <w:rPr>
          <w:rFonts w:ascii="Ebrima" w:hAnsi="Ebrima"/>
          <w:color w:val="000000" w:themeColor="text1"/>
          <w:sz w:val="22"/>
          <w:szCs w:val="22"/>
          <w:lang w:val="pt-BR"/>
        </w:rPr>
        <w:t>observada a</w:t>
      </w:r>
      <w:r w:rsidRPr="00A10789">
        <w:rPr>
          <w:rFonts w:ascii="Ebrima" w:hAnsi="Ebrima"/>
          <w:color w:val="000000" w:themeColor="text1"/>
          <w:sz w:val="22"/>
          <w:szCs w:val="22"/>
        </w:rPr>
        <w:t xml:space="preserve"> Ordem de Pagamentos.</w:t>
      </w:r>
    </w:p>
    <w:p w14:paraId="7A94C5CE" w14:textId="77777777" w:rsidR="0020188E" w:rsidRPr="00A10789" w:rsidRDefault="0020188E" w:rsidP="002A2ACE">
      <w:pPr>
        <w:pStyle w:val="PargrafodaLista"/>
        <w:ind w:left="0"/>
        <w:rPr>
          <w:rFonts w:ascii="Ebrima" w:hAnsi="Ebrima"/>
          <w:color w:val="000000" w:themeColor="text1"/>
          <w:sz w:val="22"/>
          <w:szCs w:val="22"/>
        </w:rPr>
      </w:pPr>
    </w:p>
    <w:p w14:paraId="38755909" w14:textId="086DB1DB" w:rsidR="0020188E" w:rsidRDefault="0020188E"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Na forma estipulada neste Contrato de Cessão e no Termo de Securitização,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o Agente Fiduciário poderão tomar todas as medidas necessárias para avaliar o valor das Garantias frente às Obrigações Garantidas, solicitando à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todos os </w:t>
      </w:r>
      <w:r w:rsidRPr="00A10789">
        <w:rPr>
          <w:rFonts w:ascii="Ebrima" w:hAnsi="Ebrima"/>
          <w:color w:val="000000" w:themeColor="text1"/>
          <w:sz w:val="22"/>
          <w:szCs w:val="22"/>
        </w:rPr>
        <w:lastRenderedPageBreak/>
        <w:t>documentos e informações necessários para tanto, os quais deverão ser repassados em até 15 (quinze) dias de seu pedido, em prazo razoável para sua obtenção.</w:t>
      </w:r>
    </w:p>
    <w:p w14:paraId="67FF73F6" w14:textId="2B521F39" w:rsidR="005F6FC4" w:rsidRDefault="005F6FC4" w:rsidP="005F6FC4">
      <w:pPr>
        <w:pStyle w:val="PargrafodaLista"/>
        <w:rPr>
          <w:rFonts w:ascii="Ebrima" w:hAnsi="Ebrima"/>
          <w:color w:val="000000" w:themeColor="text1"/>
          <w:sz w:val="22"/>
          <w:szCs w:val="22"/>
        </w:rPr>
      </w:pPr>
    </w:p>
    <w:p w14:paraId="5F680DB8" w14:textId="64EE873C" w:rsidR="005F6FC4" w:rsidRPr="005F6FC4" w:rsidRDefault="005F6FC4" w:rsidP="005F6FC4">
      <w:pPr>
        <w:rPr>
          <w:rFonts w:ascii="Ebrima" w:hAnsi="Ebrima"/>
          <w:color w:val="000000" w:themeColor="text1"/>
          <w:sz w:val="22"/>
          <w:szCs w:val="22"/>
        </w:rPr>
      </w:pPr>
      <w:r w:rsidRPr="005F6FC4">
        <w:rPr>
          <w:rFonts w:ascii="Ebrima" w:hAnsi="Ebrima"/>
          <w:color w:val="000000" w:themeColor="text1"/>
          <w:sz w:val="22"/>
          <w:szCs w:val="22"/>
        </w:rPr>
        <w:t>[</w:t>
      </w:r>
      <w:r w:rsidRPr="005F6FC4">
        <w:rPr>
          <w:rFonts w:ascii="Ebrima" w:hAnsi="Ebrima"/>
          <w:i/>
          <w:iCs/>
          <w:color w:val="000000" w:themeColor="text1"/>
          <w:sz w:val="22"/>
          <w:szCs w:val="22"/>
          <w:highlight w:val="yellow"/>
        </w:rPr>
        <w:t xml:space="preserve">Comentário </w:t>
      </w:r>
      <w:proofErr w:type="spellStart"/>
      <w:r w:rsidRPr="005F6FC4">
        <w:rPr>
          <w:rFonts w:ascii="Ebrima" w:hAnsi="Ebrima"/>
          <w:i/>
          <w:iCs/>
          <w:color w:val="000000" w:themeColor="text1"/>
          <w:sz w:val="22"/>
          <w:szCs w:val="22"/>
          <w:highlight w:val="yellow"/>
        </w:rPr>
        <w:t>i’BS</w:t>
      </w:r>
      <w:proofErr w:type="spellEnd"/>
      <w:r w:rsidRPr="005F6FC4">
        <w:rPr>
          <w:rFonts w:ascii="Ebrima" w:hAnsi="Ebrima"/>
          <w:i/>
          <w:iCs/>
          <w:color w:val="000000" w:themeColor="text1"/>
          <w:sz w:val="22"/>
          <w:szCs w:val="22"/>
          <w:highlight w:val="yellow"/>
        </w:rPr>
        <w:t>: Razões de garantia a definir</w:t>
      </w:r>
      <w:r w:rsidRPr="005F6FC4">
        <w:rPr>
          <w:rFonts w:ascii="Ebrima" w:hAnsi="Ebrima"/>
          <w:color w:val="000000" w:themeColor="text1"/>
          <w:sz w:val="22"/>
          <w:szCs w:val="22"/>
        </w:rPr>
        <w:t>]</w:t>
      </w:r>
    </w:p>
    <w:p w14:paraId="08848828" w14:textId="77777777" w:rsidR="005F6FC4" w:rsidRPr="005F6FC4" w:rsidRDefault="005F6FC4" w:rsidP="005F6FC4">
      <w:pPr>
        <w:pStyle w:val="PargrafodaLista"/>
        <w:rPr>
          <w:rFonts w:ascii="Ebrima" w:hAnsi="Ebrima"/>
          <w:color w:val="000000" w:themeColor="text1"/>
          <w:sz w:val="22"/>
          <w:szCs w:val="22"/>
        </w:rPr>
      </w:pPr>
    </w:p>
    <w:p w14:paraId="118E76B3" w14:textId="224B870B"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Pr>
          <w:rFonts w:ascii="Ebrima" w:hAnsi="Ebrima"/>
          <w:color w:val="000000" w:themeColor="text1"/>
          <w:sz w:val="22"/>
          <w:szCs w:val="22"/>
          <w:u w:val="single"/>
          <w:lang w:val="pt-BR"/>
        </w:rPr>
        <w:t>[</w:t>
      </w:r>
      <w:r w:rsidRPr="005F6FC4">
        <w:rPr>
          <w:rFonts w:ascii="Ebrima" w:hAnsi="Ebrima"/>
          <w:color w:val="000000" w:themeColor="text1"/>
          <w:sz w:val="22"/>
          <w:szCs w:val="22"/>
          <w:highlight w:val="yellow"/>
          <w:u w:val="single"/>
        </w:rPr>
        <w:t>Razões de Garantia</w:t>
      </w:r>
      <w:r w:rsidRPr="005F6FC4">
        <w:rPr>
          <w:rFonts w:ascii="Ebrima" w:hAnsi="Ebrima"/>
          <w:color w:val="000000" w:themeColor="text1"/>
          <w:sz w:val="22"/>
          <w:szCs w:val="22"/>
          <w:highlight w:val="yellow"/>
          <w:u w:val="single"/>
          <w:lang w:val="pt-BR"/>
        </w:rPr>
        <w:t xml:space="preserve">: </w:t>
      </w:r>
      <w:r w:rsidRPr="005F6FC4">
        <w:rPr>
          <w:rFonts w:ascii="Ebrima" w:hAnsi="Ebrima"/>
          <w:color w:val="000000" w:themeColor="text1"/>
          <w:sz w:val="22"/>
          <w:szCs w:val="22"/>
          <w:highlight w:val="yellow"/>
          <w:lang w:val="pt-BR"/>
        </w:rPr>
        <w:t>Até o adimplemento integral das Obrigações Garantidas, a Emitente deverá mensalmente assegurar que os valores referentes aos Direitos Creditórios (líquidos de antecipações) recebidos na Conta Centralizadora ao longo de um mês de competência seja equivalente a, pelo menos, [</w:t>
      </w:r>
      <w:proofErr w:type="gramStart"/>
      <w:r w:rsidRPr="005F6FC4">
        <w:rPr>
          <w:rFonts w:ascii="Ebrima" w:hAnsi="Ebrima"/>
          <w:color w:val="000000" w:themeColor="text1"/>
          <w:sz w:val="22"/>
          <w:szCs w:val="22"/>
          <w:highlight w:val="yellow"/>
          <w:lang w:val="pt-BR"/>
        </w:rPr>
        <w:t>140]%</w:t>
      </w:r>
      <w:proofErr w:type="gramEnd"/>
      <w:r w:rsidRPr="005F6FC4">
        <w:rPr>
          <w:rFonts w:ascii="Ebrima" w:hAnsi="Ebrima"/>
          <w:color w:val="000000" w:themeColor="text1"/>
          <w:sz w:val="22"/>
          <w:szCs w:val="22"/>
          <w:highlight w:val="yellow"/>
          <w:lang w:val="pt-BR"/>
        </w:rPr>
        <w:t xml:space="preserve"> ([cento e quarenta] por cento) das Obrigações Garantidas referentes à parcela dos CRI do mês de apuração (“</w:t>
      </w:r>
      <w:r w:rsidRPr="005F6FC4">
        <w:rPr>
          <w:rFonts w:ascii="Ebrima" w:hAnsi="Ebrima"/>
          <w:color w:val="000000" w:themeColor="text1"/>
          <w:sz w:val="22"/>
          <w:szCs w:val="22"/>
          <w:highlight w:val="yellow"/>
          <w:u w:val="single"/>
          <w:lang w:val="pt-BR"/>
        </w:rPr>
        <w:t>Razão de Garantia do Fluxo Mensal</w:t>
      </w:r>
      <w:r w:rsidRPr="005F6FC4">
        <w:rPr>
          <w:rFonts w:ascii="Ebrima" w:hAnsi="Ebrima"/>
          <w:color w:val="000000" w:themeColor="text1"/>
          <w:sz w:val="22"/>
          <w:szCs w:val="22"/>
          <w:highlight w:val="yellow"/>
          <w:lang w:val="pt-BR"/>
        </w:rPr>
        <w:t xml:space="preserve">”). </w:t>
      </w:r>
    </w:p>
    <w:p w14:paraId="468862E6" w14:textId="77777777" w:rsidR="005F6FC4" w:rsidRPr="005F6FC4" w:rsidRDefault="005F6FC4" w:rsidP="005F6FC4">
      <w:pPr>
        <w:pStyle w:val="PargrafodaLista"/>
        <w:ind w:left="0"/>
        <w:rPr>
          <w:rFonts w:ascii="Ebrima" w:hAnsi="Ebrima"/>
          <w:color w:val="000000" w:themeColor="text1"/>
          <w:sz w:val="22"/>
          <w:szCs w:val="22"/>
          <w:highlight w:val="yellow"/>
          <w:lang w:val="pt-BR"/>
        </w:rPr>
      </w:pPr>
    </w:p>
    <w:p w14:paraId="56639E0B" w14:textId="0E14D1EA"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 xml:space="preserve">Em complemento à Razão de Garantia do Fluxo Mensal, e até o adimplemento integral das Obrigações Garantidas, a Emitente deverá mensalmente assegurar que </w:t>
      </w:r>
      <w:r w:rsidRPr="005F6FC4">
        <w:rPr>
          <w:rFonts w:ascii="Ebrima" w:hAnsi="Ebrima"/>
          <w:b/>
          <w:bCs/>
          <w:color w:val="000000" w:themeColor="text1"/>
          <w:sz w:val="22"/>
          <w:szCs w:val="22"/>
          <w:highlight w:val="yellow"/>
          <w:lang w:val="pt-BR"/>
        </w:rPr>
        <w:t>(i)</w:t>
      </w:r>
      <w:r w:rsidRPr="005F6FC4">
        <w:rPr>
          <w:rFonts w:ascii="Ebrima" w:hAnsi="Ebrima"/>
          <w:color w:val="000000" w:themeColor="text1"/>
          <w:sz w:val="22"/>
          <w:szCs w:val="22"/>
          <w:highlight w:val="yellow"/>
          <w:lang w:val="pt-BR"/>
        </w:rPr>
        <w:t xml:space="preserve"> o valor presente do saldo devedor da totalidade dos Direitos Creditórios de um mês de competência, consideradas somente suas parcelas com vencimento dentro do prazo de amortização dos CRI, </w:t>
      </w:r>
      <w:r w:rsidRPr="005F6FC4">
        <w:rPr>
          <w:rFonts w:ascii="Ebrima" w:hAnsi="Ebrima"/>
          <w:b/>
          <w:bCs/>
          <w:color w:val="000000" w:themeColor="text1"/>
          <w:sz w:val="22"/>
          <w:szCs w:val="22"/>
          <w:highlight w:val="yellow"/>
          <w:lang w:val="pt-BR"/>
        </w:rPr>
        <w:t>(</w:t>
      </w:r>
      <w:proofErr w:type="spellStart"/>
      <w:r w:rsidRPr="005F6FC4">
        <w:rPr>
          <w:rFonts w:ascii="Ebrima" w:hAnsi="Ebrima"/>
          <w:b/>
          <w:bCs/>
          <w:color w:val="000000" w:themeColor="text1"/>
          <w:sz w:val="22"/>
          <w:szCs w:val="22"/>
          <w:highlight w:val="yellow"/>
          <w:lang w:val="pt-BR"/>
        </w:rPr>
        <w:t>ii</w:t>
      </w:r>
      <w:proofErr w:type="spellEnd"/>
      <w:r w:rsidRPr="005F6FC4">
        <w:rPr>
          <w:rFonts w:ascii="Ebrima" w:hAnsi="Ebrima"/>
          <w:b/>
          <w:bCs/>
          <w:color w:val="000000" w:themeColor="text1"/>
          <w:sz w:val="22"/>
          <w:szCs w:val="22"/>
          <w:highlight w:val="yellow"/>
          <w:lang w:val="pt-BR"/>
        </w:rPr>
        <w:t>)</w:t>
      </w:r>
      <w:r w:rsidRPr="005F6FC4">
        <w:rPr>
          <w:rFonts w:ascii="Ebrima" w:hAnsi="Ebrima"/>
          <w:color w:val="000000" w:themeColor="text1"/>
          <w:sz w:val="22"/>
          <w:szCs w:val="22"/>
          <w:highlight w:val="yellow"/>
          <w:lang w:val="pt-BR"/>
        </w:rPr>
        <w:t xml:space="preserve"> descontado à taxa de juros dos CRI, seja equivalente a, pelo menos, </w:t>
      </w:r>
      <w:r w:rsidRPr="005F6FC4">
        <w:rPr>
          <w:rFonts w:ascii="Ebrima" w:hAnsi="Ebrima"/>
          <w:b/>
          <w:bCs/>
          <w:color w:val="000000" w:themeColor="text1"/>
          <w:sz w:val="22"/>
          <w:szCs w:val="22"/>
          <w:highlight w:val="yellow"/>
          <w:lang w:val="pt-BR"/>
        </w:rPr>
        <w:t>(</w:t>
      </w:r>
      <w:proofErr w:type="spellStart"/>
      <w:r w:rsidRPr="005F6FC4">
        <w:rPr>
          <w:rFonts w:ascii="Ebrima" w:hAnsi="Ebrima"/>
          <w:b/>
          <w:bCs/>
          <w:color w:val="000000" w:themeColor="text1"/>
          <w:sz w:val="22"/>
          <w:szCs w:val="22"/>
          <w:highlight w:val="yellow"/>
          <w:lang w:val="pt-BR"/>
        </w:rPr>
        <w:t>iii</w:t>
      </w:r>
      <w:proofErr w:type="spellEnd"/>
      <w:r w:rsidRPr="005F6FC4">
        <w:rPr>
          <w:rFonts w:ascii="Ebrima" w:hAnsi="Ebrima"/>
          <w:b/>
          <w:bCs/>
          <w:color w:val="000000" w:themeColor="text1"/>
          <w:sz w:val="22"/>
          <w:szCs w:val="22"/>
          <w:highlight w:val="yellow"/>
          <w:lang w:val="pt-BR"/>
        </w:rPr>
        <w:t>)</w:t>
      </w:r>
      <w:r w:rsidRPr="005F6FC4">
        <w:rPr>
          <w:rFonts w:ascii="Ebrima" w:hAnsi="Ebrima"/>
          <w:color w:val="000000" w:themeColor="text1"/>
          <w:sz w:val="22"/>
          <w:szCs w:val="22"/>
          <w:highlight w:val="yellow"/>
          <w:lang w:val="pt-BR"/>
        </w:rPr>
        <w:t xml:space="preserve"> [140]% ([cento e quarenta] por cento) do </w:t>
      </w:r>
      <w:r w:rsidRPr="005F6FC4">
        <w:rPr>
          <w:rFonts w:ascii="Ebrima" w:hAnsi="Ebrima"/>
          <w:b/>
          <w:bCs/>
          <w:color w:val="000000" w:themeColor="text1"/>
          <w:sz w:val="22"/>
          <w:szCs w:val="22"/>
          <w:highlight w:val="yellow"/>
          <w:lang w:val="pt-BR"/>
        </w:rPr>
        <w:t>(a)</w:t>
      </w:r>
      <w:r w:rsidRPr="005F6FC4">
        <w:rPr>
          <w:rFonts w:ascii="Ebrima" w:hAnsi="Ebrima"/>
          <w:color w:val="000000" w:themeColor="text1"/>
          <w:sz w:val="22"/>
          <w:szCs w:val="22"/>
          <w:highlight w:val="yellow"/>
          <w:lang w:val="pt-BR"/>
        </w:rPr>
        <w:t xml:space="preserve"> saldo devedor dos CRI integralizados até então, calculado conforme disposto no Termo de Securitização e posicionado no último dia do mês de competência, </w:t>
      </w:r>
      <w:r w:rsidRPr="005F6FC4">
        <w:rPr>
          <w:rFonts w:ascii="Ebrima" w:hAnsi="Ebrima"/>
          <w:b/>
          <w:bCs/>
          <w:color w:val="000000" w:themeColor="text1"/>
          <w:sz w:val="22"/>
          <w:szCs w:val="22"/>
          <w:highlight w:val="yellow"/>
          <w:lang w:val="pt-BR"/>
        </w:rPr>
        <w:t>(b)</w:t>
      </w:r>
      <w:r w:rsidRPr="005F6FC4">
        <w:rPr>
          <w:rFonts w:ascii="Ebrima" w:hAnsi="Ebrima"/>
          <w:color w:val="000000" w:themeColor="text1"/>
          <w:sz w:val="22"/>
          <w:szCs w:val="22"/>
          <w:highlight w:val="yellow"/>
          <w:lang w:val="pt-BR"/>
        </w:rPr>
        <w:t xml:space="preserve"> subtraídos os valores integrantes do Fundo de Reserva (“</w:t>
      </w:r>
      <w:r w:rsidRPr="005F6FC4">
        <w:rPr>
          <w:rFonts w:ascii="Ebrima" w:hAnsi="Ebrima"/>
          <w:color w:val="000000" w:themeColor="text1"/>
          <w:sz w:val="22"/>
          <w:szCs w:val="22"/>
          <w:highlight w:val="yellow"/>
          <w:u w:val="single"/>
          <w:lang w:val="pt-BR"/>
        </w:rPr>
        <w:t>Razão de Garantia do Saldo Devedor</w:t>
      </w:r>
      <w:r w:rsidRPr="005F6FC4">
        <w:rPr>
          <w:rFonts w:ascii="Ebrima" w:hAnsi="Ebrima"/>
          <w:color w:val="000000" w:themeColor="text1"/>
          <w:sz w:val="22"/>
          <w:szCs w:val="22"/>
          <w:highlight w:val="yellow"/>
          <w:lang w:val="pt-BR"/>
        </w:rPr>
        <w:t>” e, em conjunto à Razão de Garantia do Fluxo Mensal, “</w:t>
      </w:r>
      <w:r w:rsidRPr="005F6FC4">
        <w:rPr>
          <w:rFonts w:ascii="Ebrima" w:hAnsi="Ebrima"/>
          <w:color w:val="000000" w:themeColor="text1"/>
          <w:sz w:val="22"/>
          <w:szCs w:val="22"/>
          <w:highlight w:val="yellow"/>
          <w:u w:val="single"/>
          <w:lang w:val="pt-BR"/>
        </w:rPr>
        <w:t>Razões de Garantia</w:t>
      </w:r>
      <w:r w:rsidRPr="005F6FC4">
        <w:rPr>
          <w:rFonts w:ascii="Ebrima" w:hAnsi="Ebrima"/>
          <w:color w:val="000000" w:themeColor="text1"/>
          <w:sz w:val="22"/>
          <w:szCs w:val="22"/>
          <w:highlight w:val="yellow"/>
          <w:lang w:val="pt-BR"/>
        </w:rPr>
        <w:t xml:space="preserve">”). </w:t>
      </w:r>
    </w:p>
    <w:p w14:paraId="706A1A5E"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216219F5" w14:textId="77777777"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 xml:space="preserve">Para fins de verificação mensal das Razões de Garantia pela Cessionária, o </w:t>
      </w:r>
      <w:proofErr w:type="spellStart"/>
      <w:r w:rsidRPr="005F6FC4">
        <w:rPr>
          <w:rFonts w:ascii="Ebrima" w:hAnsi="Ebrima"/>
          <w:color w:val="000000" w:themeColor="text1"/>
          <w:sz w:val="22"/>
          <w:szCs w:val="22"/>
          <w:highlight w:val="yellow"/>
          <w:lang w:val="pt-BR"/>
        </w:rPr>
        <w:t>Servicer</w:t>
      </w:r>
      <w:proofErr w:type="spellEnd"/>
      <w:r w:rsidRPr="005F6FC4">
        <w:rPr>
          <w:rFonts w:ascii="Ebrima" w:hAnsi="Ebrima"/>
          <w:color w:val="000000" w:themeColor="text1"/>
          <w:sz w:val="22"/>
          <w:szCs w:val="22"/>
          <w:highlight w:val="yellow"/>
          <w:lang w:val="pt-BR"/>
        </w:rPr>
        <w:t xml:space="preserve"> deverá enviar à Cessionária, mensalmente, relatório contendo o valor dos Direitos Creditórios depositados pela Emitente na Conta Centralizadora ao longo do mês imediatamente anterior, bem como o valor do saldo devedor dos Direitos Creditórios.</w:t>
      </w:r>
    </w:p>
    <w:p w14:paraId="4B8A8F37"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1B6EE5AC" w14:textId="39AF9E8B" w:rsidR="005F6FC4" w:rsidRPr="005F6FC4" w:rsidRDefault="005F6FC4" w:rsidP="005F6FC4">
      <w:pPr>
        <w:pStyle w:val="PargrafodaLista"/>
        <w:numPr>
          <w:ilvl w:val="1"/>
          <w:numId w:val="22"/>
        </w:numPr>
        <w:ind w:left="0" w:firstLine="0"/>
        <w:rPr>
          <w:rFonts w:ascii="Ebrima" w:hAnsi="Ebrima"/>
          <w:color w:val="000000" w:themeColor="text1"/>
          <w:sz w:val="22"/>
          <w:szCs w:val="22"/>
          <w:lang w:val="pt-BR"/>
        </w:rPr>
      </w:pPr>
      <w:r w:rsidRPr="005F6FC4">
        <w:rPr>
          <w:rFonts w:ascii="Ebrima" w:hAnsi="Ebrima"/>
          <w:color w:val="000000" w:themeColor="text1"/>
          <w:sz w:val="22"/>
          <w:szCs w:val="22"/>
          <w:highlight w:val="yellow"/>
          <w:lang w:val="pt-BR"/>
        </w:rPr>
        <w:t>Após o pagamento dos itens constantes na Ordem de Pagamento, 100% (cem por cento) dos recebíveis que sobejarem às Razões de Garantia serão utilizados para a Amortização Extraordinária dos CRI</w:t>
      </w:r>
      <w:r w:rsidRPr="005F6FC4">
        <w:rPr>
          <w:rFonts w:ascii="Ebrima" w:hAnsi="Ebrima"/>
          <w:color w:val="000000" w:themeColor="text1"/>
          <w:sz w:val="22"/>
          <w:szCs w:val="22"/>
          <w:lang w:val="pt-BR"/>
        </w:rPr>
        <w:t>].</w:t>
      </w:r>
    </w:p>
    <w:p w14:paraId="0EA32A9B" w14:textId="77777777" w:rsidR="001A3D6A" w:rsidRPr="00A10789" w:rsidRDefault="001A3D6A" w:rsidP="005F6FC4">
      <w:pPr>
        <w:pStyle w:val="PargrafodaLista"/>
      </w:pPr>
    </w:p>
    <w:p w14:paraId="23A0FEDB" w14:textId="12FEE7E1" w:rsidR="00A711D9" w:rsidRPr="00A10789" w:rsidRDefault="00C75582" w:rsidP="00A10789">
      <w:pPr>
        <w:pStyle w:val="Ttulo1"/>
        <w:rPr>
          <w:rFonts w:ascii="Ebrima" w:hAnsi="Ebrima"/>
          <w:color w:val="000000" w:themeColor="text1"/>
          <w:sz w:val="22"/>
          <w:szCs w:val="22"/>
          <w:lang w:val="pt-BR"/>
        </w:rPr>
      </w:pPr>
      <w:bookmarkStart w:id="76" w:name="_Toc358972869"/>
      <w:bookmarkStart w:id="77" w:name="_Toc366774268"/>
      <w:bookmarkStart w:id="78" w:name="_Toc390279697"/>
      <w:bookmarkStart w:id="79" w:name="_Toc435632645"/>
      <w:bookmarkStart w:id="80" w:name="_Toc529886174"/>
      <w:r w:rsidRPr="00A10789">
        <w:rPr>
          <w:rFonts w:ascii="Ebrima" w:hAnsi="Ebrima"/>
          <w:color w:val="000000" w:themeColor="text1"/>
          <w:sz w:val="22"/>
          <w:szCs w:val="22"/>
          <w:lang w:val="pt-BR"/>
        </w:rPr>
        <w:t>CLÁUSULA SÉTIMA – DAS DESPESAS</w:t>
      </w:r>
      <w:bookmarkEnd w:id="76"/>
      <w:bookmarkEnd w:id="77"/>
      <w:bookmarkEnd w:id="78"/>
      <w:bookmarkEnd w:id="79"/>
      <w:bookmarkEnd w:id="80"/>
    </w:p>
    <w:p w14:paraId="725DD825" w14:textId="77777777" w:rsidR="00A711D9" w:rsidRPr="00A10789" w:rsidRDefault="00A711D9" w:rsidP="00A10789">
      <w:pPr>
        <w:rPr>
          <w:rFonts w:ascii="Ebrima" w:hAnsi="Ebrima"/>
          <w:color w:val="000000" w:themeColor="text1"/>
          <w:sz w:val="22"/>
          <w:szCs w:val="22"/>
        </w:rPr>
      </w:pPr>
    </w:p>
    <w:p w14:paraId="1539F350" w14:textId="5F2A2E45"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Serão consideradas despesas, para os fins e efeitos desta cláusula, toda e qualquer despesa para estruturação da CCB, conforme listadas em seu Anexo II, a saber: </w:t>
      </w:r>
      <w:r w:rsidRPr="00A10789">
        <w:rPr>
          <w:rFonts w:ascii="Ebrima" w:hAnsi="Ebrima"/>
          <w:b/>
          <w:color w:val="000000" w:themeColor="text1"/>
          <w:sz w:val="22"/>
          <w:szCs w:val="22"/>
          <w:lang w:val="pt-BR"/>
        </w:rPr>
        <w:t>(i)</w:t>
      </w:r>
      <w:r w:rsidRPr="00A10789">
        <w:rPr>
          <w:rFonts w:ascii="Ebrima" w:hAnsi="Ebrima"/>
          <w:color w:val="000000" w:themeColor="text1"/>
          <w:sz w:val="22"/>
          <w:szCs w:val="22"/>
          <w:lang w:val="pt-BR"/>
        </w:rPr>
        <w:t xml:space="preserve"> Despesas </w:t>
      </w:r>
      <w:r w:rsidR="00B613C3" w:rsidRPr="00A10789">
        <w:rPr>
          <w:rFonts w:ascii="Ebrima" w:hAnsi="Ebrima"/>
          <w:color w:val="000000" w:themeColor="text1"/>
          <w:sz w:val="22"/>
          <w:szCs w:val="22"/>
          <w:lang w:val="pt-BR"/>
        </w:rPr>
        <w:t>Iniciais</w:t>
      </w:r>
      <w:r w:rsidRPr="00A10789">
        <w:rPr>
          <w:rFonts w:ascii="Ebrima" w:hAnsi="Ebrima"/>
          <w:color w:val="000000" w:themeColor="text1"/>
          <w:sz w:val="22"/>
          <w:szCs w:val="22"/>
          <w:lang w:val="pt-BR"/>
        </w:rPr>
        <w:t xml:space="preserve">; e </w:t>
      </w:r>
      <w:r w:rsidRPr="00A10789">
        <w:rPr>
          <w:rFonts w:ascii="Ebrima" w:hAnsi="Ebrima"/>
          <w:b/>
          <w:color w:val="000000" w:themeColor="text1"/>
          <w:sz w:val="22"/>
          <w:szCs w:val="22"/>
          <w:lang w:val="pt-BR"/>
        </w:rPr>
        <w:t>(</w:t>
      </w:r>
      <w:proofErr w:type="spellStart"/>
      <w:r w:rsidRPr="00A10789">
        <w:rPr>
          <w:rFonts w:ascii="Ebrima" w:hAnsi="Ebrima"/>
          <w:b/>
          <w:color w:val="000000" w:themeColor="text1"/>
          <w:sz w:val="22"/>
          <w:szCs w:val="22"/>
          <w:lang w:val="pt-BR"/>
        </w:rPr>
        <w:t>ii</w:t>
      </w:r>
      <w:proofErr w:type="spellEnd"/>
      <w:r w:rsidRPr="00A10789">
        <w:rPr>
          <w:rFonts w:ascii="Ebrima" w:hAnsi="Ebrima"/>
          <w:b/>
          <w:color w:val="000000" w:themeColor="text1"/>
          <w:sz w:val="22"/>
          <w:szCs w:val="22"/>
          <w:lang w:val="pt-BR"/>
        </w:rPr>
        <w:t>)</w:t>
      </w:r>
      <w:r w:rsidRPr="00A10789">
        <w:rPr>
          <w:rFonts w:ascii="Ebrima" w:hAnsi="Ebrima"/>
          <w:color w:val="000000" w:themeColor="text1"/>
          <w:sz w:val="22"/>
          <w:szCs w:val="22"/>
          <w:lang w:val="pt-BR"/>
        </w:rPr>
        <w:t xml:space="preserve"> Despesas Recorrentes. </w:t>
      </w:r>
    </w:p>
    <w:p w14:paraId="6B37FEE1" w14:textId="77777777" w:rsidR="00A711D9" w:rsidRPr="00A10789" w:rsidRDefault="00A711D9" w:rsidP="00A10789">
      <w:pPr>
        <w:rPr>
          <w:rFonts w:ascii="Ebrima" w:hAnsi="Ebrima"/>
          <w:color w:val="000000" w:themeColor="text1"/>
          <w:sz w:val="22"/>
          <w:szCs w:val="22"/>
        </w:rPr>
      </w:pPr>
    </w:p>
    <w:p w14:paraId="5E39EE21" w14:textId="145406FD"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Sem prejuízo do quanto disposto acima,</w:t>
      </w:r>
      <w:r w:rsidR="00644F0D"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A10789">
        <w:rPr>
          <w:rFonts w:ascii="Ebrima" w:hAnsi="Ebrima"/>
          <w:color w:val="000000" w:themeColor="text1"/>
          <w:sz w:val="22"/>
          <w:szCs w:val="22"/>
          <w:lang w:val="pt-BR"/>
        </w:rPr>
        <w:t>, e serão retidas dos recursos disponibilizados na Conta Centralizadora</w:t>
      </w:r>
      <w:r w:rsidRPr="00A10789">
        <w:rPr>
          <w:rFonts w:ascii="Ebrima" w:hAnsi="Ebrima"/>
          <w:color w:val="000000" w:themeColor="text1"/>
          <w:sz w:val="22"/>
          <w:szCs w:val="22"/>
          <w:lang w:val="pt-BR"/>
        </w:rPr>
        <w:t>:</w:t>
      </w:r>
    </w:p>
    <w:p w14:paraId="6F715382" w14:textId="77777777" w:rsidR="00A711D9" w:rsidRPr="00A10789" w:rsidRDefault="00A711D9" w:rsidP="00A10789">
      <w:pPr>
        <w:ind w:left="709"/>
        <w:rPr>
          <w:rFonts w:ascii="Ebrima" w:hAnsi="Ebrima"/>
          <w:color w:val="000000" w:themeColor="text1"/>
          <w:sz w:val="22"/>
          <w:szCs w:val="22"/>
        </w:rPr>
      </w:pPr>
    </w:p>
    <w:p w14:paraId="699D952A" w14:textId="769CC8AF"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averbações e transferências em cartório de registro de títulos e documentos, mediante a apresentação dos respectivos comprovantes;</w:t>
      </w:r>
    </w:p>
    <w:p w14:paraId="5D705EAC" w14:textId="77777777" w:rsidR="00A711D9" w:rsidRPr="00A10789" w:rsidRDefault="00A711D9" w:rsidP="00A10789">
      <w:pPr>
        <w:ind w:left="709"/>
        <w:rPr>
          <w:rFonts w:ascii="Ebrima" w:hAnsi="Ebrima"/>
          <w:color w:val="000000" w:themeColor="text1"/>
          <w:sz w:val="22"/>
          <w:szCs w:val="22"/>
        </w:rPr>
      </w:pPr>
    </w:p>
    <w:p w14:paraId="3AECD456" w14:textId="0CF927E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registro da CCI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A10789" w:rsidRDefault="00A711D9" w:rsidP="00A10789">
      <w:pPr>
        <w:ind w:left="709"/>
        <w:rPr>
          <w:rFonts w:ascii="Ebrima" w:hAnsi="Ebrima"/>
          <w:color w:val="000000" w:themeColor="text1"/>
          <w:sz w:val="22"/>
          <w:szCs w:val="22"/>
        </w:rPr>
      </w:pPr>
    </w:p>
    <w:p w14:paraId="0C83E499" w14:textId="773AA507"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do Assessor</w:t>
      </w:r>
      <w:r w:rsidR="009C42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Jurídico e da estruturação da Operação;</w:t>
      </w:r>
    </w:p>
    <w:p w14:paraId="3AE58924" w14:textId="77777777" w:rsidR="00A711D9" w:rsidRPr="00A10789" w:rsidRDefault="00A711D9" w:rsidP="00A10789">
      <w:pPr>
        <w:ind w:left="709"/>
        <w:rPr>
          <w:rFonts w:ascii="Ebrima" w:hAnsi="Ebrima"/>
          <w:color w:val="000000" w:themeColor="text1"/>
          <w:sz w:val="22"/>
          <w:szCs w:val="22"/>
        </w:rPr>
      </w:pPr>
    </w:p>
    <w:p w14:paraId="12CAEF77" w14:textId="4E4C5A55"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Despesas do Patrimônio Separado;</w:t>
      </w:r>
    </w:p>
    <w:p w14:paraId="0E51635A" w14:textId="77777777" w:rsidR="00A711D9" w:rsidRPr="00A10789" w:rsidRDefault="00A711D9" w:rsidP="00A10789">
      <w:pPr>
        <w:ind w:left="709"/>
        <w:rPr>
          <w:rFonts w:ascii="Ebrima" w:hAnsi="Ebrima"/>
          <w:color w:val="000000" w:themeColor="text1"/>
          <w:sz w:val="22"/>
          <w:szCs w:val="22"/>
        </w:rPr>
      </w:pPr>
    </w:p>
    <w:p w14:paraId="635D333C" w14:textId="7606050C"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relacionada à administração dos Direitos Creditórios;</w:t>
      </w:r>
    </w:p>
    <w:p w14:paraId="09835FD7" w14:textId="77777777" w:rsidR="00A711D9" w:rsidRPr="00A10789" w:rsidRDefault="00A711D9" w:rsidP="00A10789">
      <w:pPr>
        <w:ind w:left="709"/>
        <w:rPr>
          <w:rFonts w:ascii="Ebrima" w:hAnsi="Ebrima"/>
          <w:color w:val="000000" w:themeColor="text1"/>
          <w:sz w:val="22"/>
          <w:szCs w:val="22"/>
        </w:rPr>
      </w:pPr>
    </w:p>
    <w:p w14:paraId="100062D2" w14:textId="3C8F01F4"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relativas à abertura e manutenção</w:t>
      </w:r>
      <w:r w:rsidR="000E4849"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Conta Centralizadora, conforme estipulado no </w:t>
      </w:r>
      <w:r w:rsidR="000E4849" w:rsidRPr="00A10789">
        <w:rPr>
          <w:rFonts w:ascii="Ebrima" w:hAnsi="Ebrima"/>
          <w:color w:val="000000" w:themeColor="text1"/>
          <w:sz w:val="22"/>
          <w:szCs w:val="22"/>
          <w:lang w:val="pt-BR"/>
        </w:rPr>
        <w:t xml:space="preserve">respectivo </w:t>
      </w:r>
      <w:r w:rsidRPr="00A10789">
        <w:rPr>
          <w:rFonts w:ascii="Ebrima" w:hAnsi="Ebrima"/>
          <w:color w:val="000000" w:themeColor="text1"/>
          <w:sz w:val="22"/>
          <w:szCs w:val="22"/>
          <w:lang w:val="pt-BR"/>
        </w:rPr>
        <w:t>contrato;</w:t>
      </w:r>
    </w:p>
    <w:p w14:paraId="79DBD01A" w14:textId="77777777" w:rsidR="00A711D9" w:rsidRPr="00A10789" w:rsidRDefault="00A711D9" w:rsidP="00A10789">
      <w:pPr>
        <w:ind w:left="709"/>
        <w:rPr>
          <w:rFonts w:ascii="Ebrima" w:hAnsi="Ebrima"/>
          <w:color w:val="000000" w:themeColor="text1"/>
          <w:sz w:val="22"/>
          <w:szCs w:val="22"/>
        </w:rPr>
      </w:pPr>
    </w:p>
    <w:p w14:paraId="00CB7008" w14:textId="06CF17C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excussão de garantias e todos os custos, emolumentos, tributos e despesas relacionadas;</w:t>
      </w:r>
    </w:p>
    <w:p w14:paraId="17959CAE" w14:textId="77777777" w:rsidR="00A711D9" w:rsidRPr="00A10789" w:rsidRDefault="00A711D9" w:rsidP="00A10789">
      <w:pPr>
        <w:ind w:left="709"/>
        <w:rPr>
          <w:rFonts w:ascii="Ebrima" w:hAnsi="Ebrima"/>
          <w:color w:val="000000" w:themeColor="text1"/>
          <w:sz w:val="22"/>
          <w:szCs w:val="22"/>
        </w:rPr>
      </w:pPr>
    </w:p>
    <w:p w14:paraId="61A87469" w14:textId="5A8BC8CA"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A10789" w:rsidRDefault="00A711D9" w:rsidP="00A10789">
      <w:pPr>
        <w:ind w:left="709"/>
        <w:rPr>
          <w:rFonts w:ascii="Ebrima" w:hAnsi="Ebrima"/>
          <w:color w:val="000000" w:themeColor="text1"/>
          <w:sz w:val="22"/>
          <w:szCs w:val="22"/>
        </w:rPr>
      </w:pPr>
    </w:p>
    <w:p w14:paraId="4B1F48BB" w14:textId="799BD15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de empresas de avaliação imobiliária;</w:t>
      </w:r>
    </w:p>
    <w:p w14:paraId="0A361BDB" w14:textId="77777777" w:rsidR="00A711D9" w:rsidRPr="00A10789" w:rsidRDefault="00A711D9" w:rsidP="00A10789">
      <w:pPr>
        <w:pStyle w:val="PargrafodaLista"/>
        <w:ind w:left="709"/>
        <w:rPr>
          <w:rFonts w:ascii="Ebrima" w:hAnsi="Ebrima"/>
          <w:color w:val="000000" w:themeColor="text1"/>
          <w:sz w:val="22"/>
          <w:szCs w:val="22"/>
          <w:lang w:val="pt-BR"/>
        </w:rPr>
      </w:pPr>
    </w:p>
    <w:p w14:paraId="58D765F1" w14:textId="426A1C6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de cobrança bancária;</w:t>
      </w:r>
    </w:p>
    <w:p w14:paraId="0FB2C83E" w14:textId="77777777" w:rsidR="00A711D9" w:rsidRPr="00A10789" w:rsidRDefault="00A711D9" w:rsidP="00A10789">
      <w:pPr>
        <w:ind w:left="709"/>
        <w:rPr>
          <w:rFonts w:ascii="Ebrima" w:hAnsi="Ebrima"/>
          <w:color w:val="000000" w:themeColor="text1"/>
          <w:sz w:val="22"/>
          <w:szCs w:val="22"/>
        </w:rPr>
      </w:pPr>
    </w:p>
    <w:p w14:paraId="58B89A3C" w14:textId="0E3C6DF6"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das despesas de viagem e locomoção de qualquer agente envolvido na </w:t>
      </w:r>
      <w:r w:rsidR="00957F89"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missão</w:t>
      </w:r>
      <w:r w:rsidR="00957F89" w:rsidRPr="00A10789">
        <w:rPr>
          <w:rFonts w:ascii="Ebrima" w:hAnsi="Ebrima"/>
          <w:color w:val="000000" w:themeColor="text1"/>
          <w:sz w:val="22"/>
          <w:szCs w:val="22"/>
          <w:lang w:val="pt-BR"/>
        </w:rPr>
        <w:t xml:space="preserve"> dos CRI</w:t>
      </w:r>
      <w:r w:rsidRPr="00A10789">
        <w:rPr>
          <w:rFonts w:ascii="Ebrima" w:hAnsi="Ebrima"/>
          <w:color w:val="000000" w:themeColor="text1"/>
          <w:sz w:val="22"/>
          <w:szCs w:val="22"/>
          <w:lang w:val="pt-BR"/>
        </w:rPr>
        <w:t xml:space="preserve">, mediante a apresentação dos respectivos comprovantes; </w:t>
      </w:r>
    </w:p>
    <w:p w14:paraId="3D01D3FA" w14:textId="77777777" w:rsidR="00A711D9" w:rsidRPr="00A10789" w:rsidRDefault="00A711D9" w:rsidP="00A10789">
      <w:pPr>
        <w:pStyle w:val="PargrafodaLista"/>
        <w:ind w:left="709"/>
        <w:rPr>
          <w:rFonts w:ascii="Ebrima" w:hAnsi="Ebrima"/>
          <w:color w:val="000000" w:themeColor="text1"/>
          <w:sz w:val="22"/>
          <w:szCs w:val="22"/>
          <w:lang w:val="pt-BR"/>
        </w:rPr>
      </w:pPr>
    </w:p>
    <w:p w14:paraId="0A2DF20B" w14:textId="73BD0703"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A10789">
        <w:rPr>
          <w:rFonts w:ascii="Ebrima" w:hAnsi="Ebrima"/>
          <w:color w:val="000000" w:themeColor="text1"/>
          <w:sz w:val="22"/>
          <w:szCs w:val="22"/>
          <w:lang w:val="pt-BR"/>
        </w:rPr>
        <w:t xml:space="preserve">Titulares </w:t>
      </w:r>
      <w:r w:rsidRPr="00A10789">
        <w:rPr>
          <w:rFonts w:ascii="Ebrima" w:hAnsi="Ebrima"/>
          <w:color w:val="000000" w:themeColor="text1"/>
          <w:sz w:val="22"/>
          <w:szCs w:val="22"/>
          <w:lang w:val="pt-BR"/>
        </w:rPr>
        <w:t>do</w:t>
      </w:r>
      <w:r w:rsidR="0011343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CRI;</w:t>
      </w:r>
    </w:p>
    <w:p w14:paraId="1FAB49C5" w14:textId="77777777" w:rsidR="00A711D9" w:rsidRPr="00A10789" w:rsidRDefault="00A711D9" w:rsidP="00A10789">
      <w:pPr>
        <w:pStyle w:val="PargrafodaLista"/>
        <w:ind w:left="709"/>
        <w:rPr>
          <w:rFonts w:ascii="Ebrima" w:hAnsi="Ebrima"/>
          <w:color w:val="000000" w:themeColor="text1"/>
          <w:sz w:val="22"/>
          <w:szCs w:val="22"/>
          <w:lang w:val="pt-BR"/>
        </w:rPr>
      </w:pPr>
    </w:p>
    <w:p w14:paraId="0939BFC5" w14:textId="4D7B9AA2"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custos e despesas decorrentes do registro da CCI e dos CRI; e</w:t>
      </w:r>
    </w:p>
    <w:p w14:paraId="077E9AB2" w14:textId="77777777" w:rsidR="00A711D9" w:rsidRPr="00A10789" w:rsidRDefault="00A711D9" w:rsidP="00A10789">
      <w:pPr>
        <w:ind w:left="709"/>
        <w:rPr>
          <w:rFonts w:ascii="Ebrima" w:hAnsi="Ebrima"/>
          <w:color w:val="000000" w:themeColor="text1"/>
          <w:sz w:val="22"/>
          <w:szCs w:val="22"/>
        </w:rPr>
      </w:pPr>
    </w:p>
    <w:p w14:paraId="1F016600" w14:textId="254D3E70"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A10789" w:rsidRDefault="00A711D9" w:rsidP="00A10789">
      <w:pPr>
        <w:rPr>
          <w:rFonts w:ascii="Ebrima" w:hAnsi="Ebrima"/>
          <w:color w:val="000000" w:themeColor="text1"/>
          <w:sz w:val="22"/>
          <w:szCs w:val="22"/>
        </w:rPr>
      </w:pPr>
    </w:p>
    <w:p w14:paraId="4B423C2A" w14:textId="31800399"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Todas as despesas relacionadas à emissão dos CRI</w:t>
      </w:r>
      <w:r w:rsidR="000E4849" w:rsidRPr="00A10789">
        <w:rPr>
          <w:rFonts w:ascii="Ebrima" w:hAnsi="Ebrima"/>
          <w:color w:val="000000" w:themeColor="text1"/>
          <w:sz w:val="22"/>
          <w:szCs w:val="22"/>
          <w:lang w:val="pt-BR"/>
        </w:rPr>
        <w:t>, incluindo</w:t>
      </w:r>
      <w:r w:rsidR="006211B3" w:rsidRPr="00A10789">
        <w:rPr>
          <w:rFonts w:ascii="Ebrima" w:hAnsi="Ebrima"/>
          <w:color w:val="000000" w:themeColor="text1"/>
          <w:sz w:val="22"/>
          <w:szCs w:val="22"/>
          <w:lang w:val="pt-BR"/>
        </w:rPr>
        <w:t>, mas não se limitando</w:t>
      </w:r>
      <w:r w:rsidR="000E4849" w:rsidRPr="00A10789">
        <w:rPr>
          <w:rFonts w:ascii="Ebrima" w:hAnsi="Ebrima"/>
          <w:color w:val="000000" w:themeColor="text1"/>
          <w:sz w:val="22"/>
          <w:szCs w:val="22"/>
          <w:lang w:val="pt-BR"/>
        </w:rPr>
        <w:t xml:space="preserve"> </w:t>
      </w:r>
      <w:r w:rsidR="006211B3" w:rsidRPr="00A10789">
        <w:rPr>
          <w:rFonts w:ascii="Ebrima" w:hAnsi="Ebrima"/>
          <w:color w:val="000000" w:themeColor="text1"/>
          <w:sz w:val="22"/>
          <w:szCs w:val="22"/>
          <w:lang w:val="pt-BR"/>
        </w:rPr>
        <w:t>à</w:t>
      </w:r>
      <w:r w:rsidR="000E4849" w:rsidRPr="00A10789">
        <w:rPr>
          <w:rFonts w:ascii="Ebrima" w:hAnsi="Ebrima"/>
          <w:color w:val="000000" w:themeColor="text1"/>
          <w:sz w:val="22"/>
          <w:szCs w:val="22"/>
          <w:lang w:val="pt-BR"/>
        </w:rPr>
        <w:t xml:space="preserve">s mencionadas </w:t>
      </w:r>
      <w:proofErr w:type="spellStart"/>
      <w:r w:rsidR="000E4849" w:rsidRPr="00A10789">
        <w:rPr>
          <w:rFonts w:ascii="Ebrima" w:hAnsi="Ebrima"/>
          <w:color w:val="000000" w:themeColor="text1"/>
          <w:sz w:val="22"/>
          <w:szCs w:val="22"/>
          <w:lang w:val="pt-BR"/>
        </w:rPr>
        <w:t>nesta</w:t>
      </w:r>
      <w:proofErr w:type="spellEnd"/>
      <w:r w:rsidR="000E4849" w:rsidRPr="00A10789">
        <w:rPr>
          <w:rFonts w:ascii="Ebrima" w:hAnsi="Ebrima"/>
          <w:color w:val="000000" w:themeColor="text1"/>
          <w:sz w:val="22"/>
          <w:szCs w:val="22"/>
          <w:lang w:val="pt-BR"/>
        </w:rPr>
        <w:t xml:space="preserve"> Cláusula Sétima,</w:t>
      </w:r>
      <w:r w:rsidRPr="00A10789">
        <w:rPr>
          <w:rFonts w:ascii="Ebrima" w:hAnsi="Ebrima"/>
          <w:color w:val="000000" w:themeColor="text1"/>
          <w:sz w:val="22"/>
          <w:szCs w:val="22"/>
          <w:lang w:val="pt-BR"/>
        </w:rPr>
        <w:t xml:space="preserve"> serão suportados exclusivamente pela Emitente</w:t>
      </w:r>
      <w:r w:rsidR="00797196" w:rsidRPr="00A10789">
        <w:rPr>
          <w:rFonts w:ascii="Ebrima" w:hAnsi="Ebrima"/>
          <w:color w:val="000000" w:themeColor="text1"/>
          <w:sz w:val="22"/>
          <w:szCs w:val="22"/>
          <w:lang w:val="pt-BR"/>
        </w:rPr>
        <w:t>, mediante retenção dos recursos disponibilizados na Conta Centralizadora</w:t>
      </w:r>
      <w:r w:rsidRPr="00A10789">
        <w:rPr>
          <w:rFonts w:ascii="Ebrima" w:hAnsi="Ebrima"/>
          <w:color w:val="000000" w:themeColor="text1"/>
          <w:sz w:val="22"/>
          <w:szCs w:val="22"/>
          <w:lang w:val="pt-BR"/>
        </w:rPr>
        <w:t xml:space="preserve">. </w:t>
      </w:r>
    </w:p>
    <w:p w14:paraId="470AFC09" w14:textId="77777777" w:rsidR="00A711D9" w:rsidRPr="00A10789" w:rsidRDefault="00A711D9" w:rsidP="00A10789">
      <w:pPr>
        <w:rPr>
          <w:rFonts w:ascii="Ebrima" w:hAnsi="Ebrima"/>
          <w:color w:val="000000" w:themeColor="text1"/>
          <w:sz w:val="22"/>
          <w:szCs w:val="22"/>
        </w:rPr>
      </w:pPr>
    </w:p>
    <w:p w14:paraId="0B73CAE0" w14:textId="069AAA72" w:rsidR="00A711D9" w:rsidRPr="00A10789" w:rsidRDefault="00C75582" w:rsidP="00A10789">
      <w:pPr>
        <w:pStyle w:val="Ttulo1"/>
        <w:keepNext/>
        <w:rPr>
          <w:rFonts w:ascii="Ebrima" w:hAnsi="Ebrima"/>
          <w:color w:val="000000" w:themeColor="text1"/>
          <w:sz w:val="22"/>
          <w:szCs w:val="22"/>
          <w:lang w:val="pt-BR"/>
        </w:rPr>
      </w:pPr>
      <w:bookmarkStart w:id="81" w:name="_Toc358972875"/>
      <w:bookmarkStart w:id="82" w:name="_Toc366774274"/>
      <w:bookmarkStart w:id="83" w:name="_Toc390279702"/>
      <w:bookmarkStart w:id="84" w:name="_Toc435632648"/>
      <w:bookmarkStart w:id="85" w:name="_Toc529886177"/>
      <w:r w:rsidRPr="00A10789">
        <w:rPr>
          <w:rFonts w:ascii="Ebrima" w:hAnsi="Ebrima"/>
          <w:color w:val="000000" w:themeColor="text1"/>
          <w:sz w:val="22"/>
          <w:szCs w:val="22"/>
          <w:lang w:val="pt-BR"/>
        </w:rPr>
        <w:t>CLÁUSULA OITAVA – DAS OBRIGAÇÕES DAS PARTES</w:t>
      </w:r>
      <w:bookmarkEnd w:id="81"/>
      <w:bookmarkEnd w:id="82"/>
      <w:bookmarkEnd w:id="83"/>
      <w:bookmarkEnd w:id="84"/>
      <w:bookmarkEnd w:id="85"/>
    </w:p>
    <w:p w14:paraId="76899347" w14:textId="77777777" w:rsidR="004A14BB" w:rsidRPr="002A2ACE" w:rsidRDefault="004A14BB" w:rsidP="002A2ACE"/>
    <w:p w14:paraId="7C5C93AF" w14:textId="16E41005" w:rsidR="004A14BB" w:rsidRPr="00A10789" w:rsidRDefault="004A14B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i/>
          <w:iCs/>
          <w:color w:val="000000" w:themeColor="text1"/>
          <w:sz w:val="22"/>
          <w:szCs w:val="22"/>
          <w:highlight w:val="yellow"/>
        </w:rPr>
        <w:t xml:space="preserve">Comentário </w:t>
      </w:r>
      <w:proofErr w:type="spellStart"/>
      <w:r w:rsidRPr="00A10789">
        <w:rPr>
          <w:rFonts w:ascii="Ebrima" w:hAnsi="Ebrima"/>
          <w:i/>
          <w:iCs/>
          <w:color w:val="000000" w:themeColor="text1"/>
          <w:sz w:val="22"/>
          <w:szCs w:val="22"/>
          <w:highlight w:val="yellow"/>
        </w:rPr>
        <w:t>i’BS</w:t>
      </w:r>
      <w:proofErr w:type="spellEnd"/>
      <w:r w:rsidRPr="00A10789">
        <w:rPr>
          <w:rFonts w:ascii="Ebrima" w:hAnsi="Ebrima"/>
          <w:i/>
          <w:iCs/>
          <w:color w:val="000000" w:themeColor="text1"/>
          <w:sz w:val="22"/>
          <w:szCs w:val="22"/>
          <w:highlight w:val="yellow"/>
        </w:rPr>
        <w:t>: Favor confirmar as obrigações sugeridas abaixo e informar, caso queiram acrescentar outras obrigações</w:t>
      </w:r>
      <w:r w:rsidRPr="00A10789">
        <w:rPr>
          <w:rFonts w:ascii="Ebrima" w:hAnsi="Ebrima"/>
          <w:color w:val="000000" w:themeColor="text1"/>
          <w:sz w:val="22"/>
          <w:szCs w:val="22"/>
        </w:rPr>
        <w:t>.]</w:t>
      </w:r>
    </w:p>
    <w:p w14:paraId="41533958" w14:textId="77777777" w:rsidR="00113430" w:rsidRPr="00A10789" w:rsidRDefault="00113430" w:rsidP="00A10789">
      <w:pPr>
        <w:rPr>
          <w:rFonts w:ascii="Ebrima" w:hAnsi="Ebrima"/>
          <w:color w:val="000000" w:themeColor="text1"/>
          <w:sz w:val="22"/>
          <w:szCs w:val="22"/>
        </w:rPr>
      </w:pPr>
    </w:p>
    <w:p w14:paraId="2DE16D3B" w14:textId="1B362142"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das demais obrigações e responsabilidades previstas neste </w:t>
      </w:r>
      <w:r w:rsidR="007B796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a Emitente obriga-se a:</w:t>
      </w:r>
    </w:p>
    <w:p w14:paraId="2C32E10A" w14:textId="77777777" w:rsidR="004A14BB" w:rsidRPr="00A10789" w:rsidRDefault="004A14BB" w:rsidP="00A10789">
      <w:pPr>
        <w:rPr>
          <w:rFonts w:ascii="Ebrima" w:hAnsi="Ebrima"/>
          <w:color w:val="000000" w:themeColor="text1"/>
          <w:sz w:val="22"/>
          <w:szCs w:val="22"/>
        </w:rPr>
      </w:pPr>
    </w:p>
    <w:p w14:paraId="039CF15C" w14:textId="6D964016" w:rsidR="00AA616C"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responder por toda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 qua</w:t>
      </w:r>
      <w:r w:rsidR="006211B3" w:rsidRPr="00A10789">
        <w:rPr>
          <w:rFonts w:ascii="Ebrima" w:hAnsi="Ebrima"/>
          <w:color w:val="000000" w:themeColor="text1"/>
          <w:sz w:val="22"/>
          <w:szCs w:val="22"/>
          <w:lang w:val="pt-BR"/>
        </w:rPr>
        <w:t>is</w:t>
      </w:r>
      <w:r w:rsidRPr="00A10789">
        <w:rPr>
          <w:rFonts w:ascii="Ebrima" w:hAnsi="Ebrima"/>
          <w:color w:val="000000" w:themeColor="text1"/>
          <w:sz w:val="22"/>
          <w:szCs w:val="22"/>
          <w:lang w:val="pt-BR"/>
        </w:rPr>
        <w:t>quer demanda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relacionada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7B796C"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w:t>
      </w:r>
      <w:r w:rsidR="00AA616C" w:rsidRPr="00A10789">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A10789">
        <w:rPr>
          <w:rFonts w:ascii="Ebrima" w:hAnsi="Ebrima"/>
          <w:color w:val="000000" w:themeColor="text1"/>
          <w:sz w:val="22"/>
          <w:szCs w:val="22"/>
          <w:lang w:val="pt-BR"/>
        </w:rPr>
        <w:t>Cessionária</w:t>
      </w:r>
      <w:r w:rsidR="00AA616C" w:rsidRPr="00A10789">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A10789" w:rsidRDefault="00A711D9" w:rsidP="00A10789">
      <w:pPr>
        <w:ind w:left="709"/>
        <w:rPr>
          <w:rFonts w:ascii="Ebrima" w:hAnsi="Ebrima"/>
          <w:color w:val="000000" w:themeColor="text1"/>
          <w:sz w:val="22"/>
          <w:szCs w:val="22"/>
        </w:rPr>
      </w:pPr>
    </w:p>
    <w:p w14:paraId="2197092F" w14:textId="1EEA7BE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qualquer cláusula 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venha a ser questionada judicialmente pelo respectivo Comprador,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fica obrigada a se defender de forma tempestiva e eficaz, sendo certo que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 xml:space="preserve">Emitente </w:t>
      </w:r>
      <w:r w:rsidRPr="00A10789">
        <w:rPr>
          <w:rFonts w:ascii="Ebrima" w:hAnsi="Ebrima"/>
          <w:color w:val="000000" w:themeColor="text1"/>
          <w:sz w:val="22"/>
          <w:szCs w:val="22"/>
          <w:lang w:val="pt-BR"/>
        </w:rPr>
        <w:t>ficar</w:t>
      </w:r>
      <w:r w:rsidR="006211B3"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caso venha a integrar o polo passivo d</w:t>
      </w:r>
      <w:r w:rsidR="00254596" w:rsidRPr="00A10789">
        <w:rPr>
          <w:rFonts w:ascii="Ebrima" w:hAnsi="Ebrima"/>
          <w:color w:val="000000" w:themeColor="text1"/>
          <w:sz w:val="22"/>
          <w:szCs w:val="22"/>
          <w:lang w:val="pt-BR"/>
        </w:rPr>
        <w:t>e tais</w:t>
      </w:r>
      <w:r w:rsidRPr="00A10789">
        <w:rPr>
          <w:rFonts w:ascii="Ebrima" w:hAnsi="Ebrima"/>
          <w:color w:val="000000" w:themeColor="text1"/>
          <w:sz w:val="22"/>
          <w:szCs w:val="22"/>
          <w:lang w:val="pt-BR"/>
        </w:rPr>
        <w:t xml:space="preserve"> ações;</w:t>
      </w:r>
    </w:p>
    <w:p w14:paraId="3A480C2B" w14:textId="77777777" w:rsidR="00A711D9" w:rsidRPr="00A10789" w:rsidRDefault="00A711D9" w:rsidP="00A10789">
      <w:pPr>
        <w:ind w:left="709"/>
        <w:rPr>
          <w:rFonts w:ascii="Ebrima" w:hAnsi="Ebrima"/>
          <w:color w:val="000000" w:themeColor="text1"/>
          <w:sz w:val="22"/>
          <w:szCs w:val="22"/>
        </w:rPr>
      </w:pPr>
    </w:p>
    <w:p w14:paraId="750E429C" w14:textId="7D5E8663" w:rsidR="00254596"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disponibilizar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A10789">
        <w:rPr>
          <w:rFonts w:ascii="Ebrima" w:hAnsi="Ebrima"/>
          <w:color w:val="000000" w:themeColor="text1"/>
          <w:sz w:val="22"/>
          <w:szCs w:val="22"/>
          <w:lang w:val="pt-BR"/>
        </w:rPr>
        <w:t>0</w:t>
      </w:r>
      <w:r w:rsidR="00254596" w:rsidRPr="00A10789">
        <w:rPr>
          <w:rFonts w:ascii="Ebrima" w:hAnsi="Ebrima"/>
          <w:color w:val="000000" w:themeColor="text1"/>
          <w:sz w:val="22"/>
          <w:szCs w:val="22"/>
          <w:lang w:val="pt-BR"/>
        </w:rPr>
        <w:t>5</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cinco</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 xml:space="preserve">Dias Úteis </w:t>
      </w:r>
      <w:r w:rsidRPr="00A10789">
        <w:rPr>
          <w:rFonts w:ascii="Ebrima" w:hAnsi="Ebrima"/>
          <w:color w:val="000000" w:themeColor="text1"/>
          <w:sz w:val="22"/>
          <w:szCs w:val="22"/>
          <w:lang w:val="pt-BR"/>
        </w:rPr>
        <w:t>de antecedência com relação ao final do prazo estabelecido pela respectiva autoridade</w:t>
      </w:r>
      <w:r w:rsidR="00254596" w:rsidRPr="00A10789">
        <w:rPr>
          <w:rFonts w:ascii="Ebrima" w:hAnsi="Ebrima"/>
          <w:color w:val="000000" w:themeColor="text1"/>
          <w:sz w:val="22"/>
          <w:szCs w:val="22"/>
          <w:lang w:val="pt-BR"/>
        </w:rPr>
        <w:t xml:space="preserve">, bem como disponibilizar, a pedido da </w:t>
      </w:r>
      <w:r w:rsidR="00537234" w:rsidRPr="00A10789">
        <w:rPr>
          <w:rFonts w:ascii="Ebrima" w:hAnsi="Ebrima"/>
          <w:color w:val="000000" w:themeColor="text1"/>
          <w:sz w:val="22"/>
          <w:szCs w:val="22"/>
          <w:lang w:val="pt-BR"/>
        </w:rPr>
        <w:t>Cessionária</w:t>
      </w:r>
      <w:r w:rsidR="00254596" w:rsidRPr="00A10789">
        <w:rPr>
          <w:rFonts w:ascii="Ebrima" w:hAnsi="Ebrima"/>
          <w:color w:val="000000" w:themeColor="text1"/>
          <w:sz w:val="22"/>
          <w:szCs w:val="22"/>
          <w:lang w:val="pt-BR"/>
        </w:rPr>
        <w:t xml:space="preserve">, </w:t>
      </w:r>
      <w:r w:rsidR="00706426" w:rsidRPr="00A10789">
        <w:rPr>
          <w:rFonts w:ascii="Ebrima" w:hAnsi="Ebrima"/>
          <w:color w:val="000000" w:themeColor="text1"/>
          <w:sz w:val="22"/>
          <w:szCs w:val="22"/>
          <w:lang w:val="pt-BR"/>
        </w:rPr>
        <w:t>todas as informações referentes à solicitação</w:t>
      </w:r>
      <w:r w:rsidR="00254596" w:rsidRPr="00A10789">
        <w:rPr>
          <w:rFonts w:ascii="Ebrima" w:hAnsi="Ebrima"/>
          <w:color w:val="000000" w:themeColor="text1"/>
          <w:sz w:val="22"/>
          <w:szCs w:val="22"/>
          <w:lang w:val="pt-BR"/>
        </w:rPr>
        <w:t>, conforme Termo de Securitização;</w:t>
      </w:r>
    </w:p>
    <w:p w14:paraId="33D30102" w14:textId="77777777" w:rsidR="00A711D9" w:rsidRPr="00A10789" w:rsidRDefault="00A711D9" w:rsidP="00A10789">
      <w:pPr>
        <w:ind w:left="709"/>
        <w:rPr>
          <w:rFonts w:ascii="Ebrima" w:hAnsi="Ebrima"/>
          <w:color w:val="000000" w:themeColor="text1"/>
          <w:sz w:val="22"/>
          <w:szCs w:val="22"/>
        </w:rPr>
      </w:pPr>
    </w:p>
    <w:p w14:paraId="40DA7CAC" w14:textId="2A0B49D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comunicar imediatamente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A10789">
        <w:rPr>
          <w:rFonts w:ascii="Ebrima" w:hAnsi="Ebrima"/>
          <w:color w:val="000000" w:themeColor="text1"/>
          <w:sz w:val="22"/>
          <w:szCs w:val="22"/>
          <w:lang w:val="pt-BR"/>
        </w:rPr>
        <w:t>Contrato de Cessão</w:t>
      </w:r>
      <w:r w:rsidR="00254596" w:rsidRPr="00A10789">
        <w:rPr>
          <w:rFonts w:ascii="Ebrima" w:hAnsi="Ebrima"/>
          <w:color w:val="000000" w:themeColor="text1"/>
          <w:sz w:val="22"/>
          <w:szCs w:val="22"/>
          <w:lang w:val="pt-BR"/>
        </w:rPr>
        <w:t xml:space="preserve"> e dos demais Documentos da Operação</w:t>
      </w:r>
      <w:r w:rsidRPr="00A10789">
        <w:rPr>
          <w:rFonts w:ascii="Ebrima" w:hAnsi="Ebrima"/>
          <w:color w:val="000000" w:themeColor="text1"/>
          <w:sz w:val="22"/>
          <w:szCs w:val="22"/>
          <w:lang w:val="pt-BR"/>
        </w:rPr>
        <w:t>;</w:t>
      </w:r>
    </w:p>
    <w:p w14:paraId="18EDAF40" w14:textId="77777777" w:rsidR="00A711D9" w:rsidRPr="00A10789" w:rsidRDefault="00A711D9" w:rsidP="00A10789">
      <w:pPr>
        <w:ind w:left="709"/>
        <w:rPr>
          <w:rFonts w:ascii="Ebrima" w:hAnsi="Ebrima"/>
          <w:color w:val="000000" w:themeColor="text1"/>
          <w:sz w:val="22"/>
          <w:szCs w:val="22"/>
        </w:rPr>
      </w:pPr>
    </w:p>
    <w:p w14:paraId="7168D8C7" w14:textId="24A072A9"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responder por toda e qualquer demanda relacionada </w:t>
      </w:r>
      <w:r w:rsidR="006211B3"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sejam elas evocadas pelo Comprador, pelo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oder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úblico ou por qualquer outro terceiro, de que natureza forem, inclusive de natureza ambiental, </w:t>
      </w:r>
      <w:proofErr w:type="gramStart"/>
      <w:r w:rsidRPr="00A10789">
        <w:rPr>
          <w:rFonts w:ascii="Ebrima" w:hAnsi="Ebrima"/>
          <w:color w:val="000000" w:themeColor="text1"/>
          <w:sz w:val="22"/>
          <w:szCs w:val="22"/>
          <w:lang w:val="pt-BR"/>
        </w:rPr>
        <w:t>trabalhista</w:t>
      </w:r>
      <w:proofErr w:type="gramEnd"/>
      <w:r w:rsidRPr="00A10789">
        <w:rPr>
          <w:rFonts w:ascii="Ebrima" w:hAnsi="Ebrima"/>
          <w:color w:val="000000" w:themeColor="text1"/>
          <w:sz w:val="22"/>
          <w:szCs w:val="22"/>
          <w:lang w:val="pt-BR"/>
        </w:rPr>
        <w:t xml:space="preserve">, previdenciária, fiscal, cível ou penal, não cabendo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A10789" w:rsidRDefault="00A711D9" w:rsidP="00A10789">
      <w:pPr>
        <w:ind w:left="709"/>
        <w:rPr>
          <w:rFonts w:ascii="Ebrima" w:hAnsi="Ebrima"/>
          <w:color w:val="000000" w:themeColor="text1"/>
          <w:sz w:val="22"/>
          <w:szCs w:val="22"/>
        </w:rPr>
      </w:pPr>
    </w:p>
    <w:p w14:paraId="6E7BA920" w14:textId="5212C105"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atuar, sem ressalvas, na condição de fiel depositária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ocumentos da </w:t>
      </w:r>
      <w:r w:rsidR="00D83EA3" w:rsidRPr="00A10789">
        <w:rPr>
          <w:rFonts w:ascii="Ebrima" w:hAnsi="Ebrima"/>
          <w:color w:val="000000" w:themeColor="text1"/>
          <w:sz w:val="22"/>
          <w:szCs w:val="22"/>
          <w:lang w:val="pt-BR"/>
        </w:rPr>
        <w:t>Operação</w:t>
      </w:r>
      <w:r w:rsidRPr="00A10789">
        <w:rPr>
          <w:rFonts w:ascii="Ebrima" w:hAnsi="Ebrima"/>
          <w:color w:val="000000" w:themeColor="text1"/>
          <w:sz w:val="22"/>
          <w:szCs w:val="22"/>
          <w:lang w:val="pt-BR"/>
        </w:rPr>
        <w:t xml:space="preserve">; </w:t>
      </w:r>
    </w:p>
    <w:p w14:paraId="191432DA" w14:textId="77777777" w:rsidR="00A711D9" w:rsidRPr="00A10789" w:rsidRDefault="00A711D9" w:rsidP="00A10789">
      <w:pPr>
        <w:pStyle w:val="PargrafodaLista"/>
        <w:ind w:left="709"/>
        <w:rPr>
          <w:rFonts w:ascii="Ebrima" w:hAnsi="Ebrima"/>
          <w:color w:val="000000" w:themeColor="text1"/>
          <w:sz w:val="22"/>
          <w:szCs w:val="22"/>
          <w:lang w:val="pt-BR"/>
        </w:rPr>
      </w:pPr>
    </w:p>
    <w:p w14:paraId="36EFA359" w14:textId="12C41531"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ou a quem este indicar, em cada data de </w:t>
      </w:r>
      <w:r w:rsidR="00D83EA3" w:rsidRPr="00A10789">
        <w:rPr>
          <w:rFonts w:ascii="Ebrima" w:hAnsi="Ebrima"/>
          <w:color w:val="000000" w:themeColor="text1"/>
          <w:sz w:val="22"/>
          <w:szCs w:val="22"/>
          <w:lang w:val="pt-BR"/>
        </w:rPr>
        <w:t>Ce</w:t>
      </w:r>
      <w:r w:rsidRPr="00A10789">
        <w:rPr>
          <w:rFonts w:ascii="Ebrima" w:hAnsi="Ebrima"/>
          <w:color w:val="000000" w:themeColor="text1"/>
          <w:sz w:val="22"/>
          <w:szCs w:val="22"/>
          <w:lang w:val="pt-BR"/>
        </w:rPr>
        <w:t xml:space="preserve">ssão </w:t>
      </w:r>
      <w:r w:rsidR="00D83EA3"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 xml:space="preserve">iduciária </w:t>
      </w:r>
      <w:r w:rsidR="00D83EA3" w:rsidRPr="00A10789">
        <w:rPr>
          <w:rFonts w:ascii="Ebrima" w:hAnsi="Ebrima"/>
          <w:color w:val="000000" w:themeColor="text1"/>
          <w:sz w:val="22"/>
          <w:szCs w:val="22"/>
          <w:lang w:val="pt-BR"/>
        </w:rPr>
        <w:t>dos</w:t>
      </w:r>
      <w:r w:rsidRPr="00A10789">
        <w:rPr>
          <w:rFonts w:ascii="Ebrima" w:hAnsi="Ebrima"/>
          <w:color w:val="000000" w:themeColor="text1"/>
          <w:sz w:val="22"/>
          <w:szCs w:val="22"/>
          <w:lang w:val="pt-BR"/>
        </w:rPr>
        <w:t xml:space="preserve"> Direitos Creditórios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cópias digitais da totalidade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A10789" w:rsidRDefault="00A711D9" w:rsidP="00A10789">
      <w:pPr>
        <w:pStyle w:val="PargrafodaLista"/>
        <w:ind w:left="709"/>
        <w:rPr>
          <w:rFonts w:ascii="Ebrima" w:hAnsi="Ebrima"/>
          <w:color w:val="000000" w:themeColor="text1"/>
          <w:sz w:val="22"/>
          <w:szCs w:val="22"/>
          <w:lang w:val="pt-BR"/>
        </w:rPr>
      </w:pPr>
    </w:p>
    <w:p w14:paraId="7E0D18FE" w14:textId="658F386F"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arcar com o desembolso dos valores relativos à diferença na Conta Centralizadora caso seja concedido um desconto de pré-pagamento aos Compradores que seja superior à </w:t>
      </w:r>
      <w:r w:rsidR="006211B3" w:rsidRPr="00A10789">
        <w:rPr>
          <w:rFonts w:ascii="Ebrima" w:hAnsi="Ebrima"/>
          <w:color w:val="000000" w:themeColor="text1"/>
          <w:sz w:val="22"/>
          <w:szCs w:val="22"/>
          <w:lang w:val="pt-BR"/>
        </w:rPr>
        <w:t>[</w:t>
      </w:r>
      <w:r w:rsidR="00F82DEA" w:rsidRPr="002A2ACE">
        <w:rPr>
          <w:rFonts w:ascii="Ebrima" w:hAnsi="Ebrima"/>
          <w:color w:val="000000" w:themeColor="text1"/>
          <w:sz w:val="22"/>
          <w:szCs w:val="22"/>
          <w:highlight w:val="yellow"/>
          <w:lang w:val="pt-BR"/>
        </w:rPr>
        <w:t>10% (dez por cento)</w:t>
      </w:r>
      <w:r w:rsidR="006211B3" w:rsidRPr="002A2ACE">
        <w:rPr>
          <w:rFonts w:ascii="Ebrima" w:hAnsi="Ebrima"/>
          <w:color w:val="000000" w:themeColor="text1"/>
          <w:sz w:val="22"/>
          <w:szCs w:val="22"/>
          <w:highlight w:val="yellow"/>
          <w:lang w:val="pt-BR"/>
        </w:rPr>
        <w:t>]</w:t>
      </w:r>
      <w:r w:rsidR="00F82DEA" w:rsidRPr="00A10789">
        <w:rPr>
          <w:rFonts w:ascii="Ebrima" w:hAnsi="Ebrima"/>
          <w:color w:val="000000" w:themeColor="text1"/>
          <w:sz w:val="22"/>
          <w:szCs w:val="22"/>
          <w:lang w:val="pt-BR"/>
        </w:rPr>
        <w:t xml:space="preserve"> do valor </w:t>
      </w:r>
      <w:r w:rsidR="006211B3" w:rsidRPr="00A10789">
        <w:rPr>
          <w:rFonts w:ascii="Ebrima" w:hAnsi="Ebrima"/>
          <w:color w:val="000000" w:themeColor="text1"/>
          <w:sz w:val="22"/>
          <w:szCs w:val="22"/>
          <w:lang w:val="pt-BR"/>
        </w:rPr>
        <w:t>da Unidade</w:t>
      </w:r>
      <w:r w:rsidRPr="00A10789">
        <w:rPr>
          <w:rFonts w:ascii="Ebrima" w:hAnsi="Ebrima"/>
          <w:color w:val="000000" w:themeColor="text1"/>
          <w:sz w:val="22"/>
          <w:szCs w:val="22"/>
          <w:lang w:val="pt-BR"/>
        </w:rPr>
        <w:t>;</w:t>
      </w:r>
    </w:p>
    <w:p w14:paraId="5784CF25" w14:textId="77777777" w:rsidR="00A711D9" w:rsidRPr="00A10789" w:rsidRDefault="00A711D9" w:rsidP="00A10789">
      <w:pPr>
        <w:pStyle w:val="PargrafodaLista"/>
        <w:ind w:left="709"/>
        <w:rPr>
          <w:rFonts w:ascii="Ebrima" w:hAnsi="Ebrima"/>
          <w:color w:val="000000" w:themeColor="text1"/>
          <w:sz w:val="22"/>
          <w:szCs w:val="22"/>
          <w:lang w:val="pt-BR"/>
        </w:rPr>
      </w:pPr>
    </w:p>
    <w:p w14:paraId="1D0B967C" w14:textId="567762C6"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encaminhar anualmente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partir da data de assinatura deste </w:t>
      </w:r>
      <w:r w:rsidR="007A7068"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relatório d</w:t>
      </w:r>
      <w:r w:rsidR="006211B3" w:rsidRPr="00A10789">
        <w:rPr>
          <w:rFonts w:ascii="Ebrima" w:hAnsi="Ebrima"/>
          <w:color w:val="000000" w:themeColor="text1"/>
          <w:sz w:val="22"/>
          <w:szCs w:val="22"/>
          <w:lang w:val="pt-BR"/>
        </w:rPr>
        <w:t>as Unidades</w:t>
      </w:r>
      <w:r w:rsidRPr="00A10789">
        <w:rPr>
          <w:rFonts w:ascii="Ebrima" w:hAnsi="Ebrima"/>
          <w:color w:val="000000" w:themeColor="text1"/>
          <w:sz w:val="22"/>
          <w:szCs w:val="22"/>
          <w:lang w:val="pt-BR"/>
        </w:rPr>
        <w:t xml:space="preserve">, contendo certidão de inexistência de débitos </w:t>
      </w:r>
      <w:r w:rsidR="005B7218" w:rsidRPr="00A10789">
        <w:rPr>
          <w:rFonts w:ascii="Ebrima" w:hAnsi="Ebrima"/>
          <w:color w:val="000000" w:themeColor="text1"/>
          <w:sz w:val="22"/>
          <w:szCs w:val="22"/>
          <w:lang w:val="pt-BR"/>
        </w:rPr>
        <w:t>da</w:t>
      </w:r>
      <w:r w:rsidR="00797196" w:rsidRPr="00A10789">
        <w:rPr>
          <w:rFonts w:ascii="Ebrima" w:hAnsi="Ebrima"/>
          <w:color w:val="000000" w:themeColor="text1"/>
          <w:sz w:val="22"/>
          <w:szCs w:val="22"/>
          <w:lang w:val="pt-BR"/>
        </w:rPr>
        <w:t xml:space="preserve"> Fiduciante</w:t>
      </w:r>
      <w:r w:rsidR="005B721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perante a Prefeitura Municipal, incluindo o IPTU de responsabilidade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bem como as certidões de débitos fiscais e trabalhistas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6098D6EE" w14:textId="77777777" w:rsidR="00A711D9" w:rsidRPr="00A10789" w:rsidRDefault="00A711D9" w:rsidP="00A10789">
      <w:pPr>
        <w:pStyle w:val="PargrafodaLista"/>
        <w:ind w:left="709"/>
        <w:rPr>
          <w:rFonts w:ascii="Ebrima" w:hAnsi="Ebrima"/>
          <w:color w:val="000000" w:themeColor="text1"/>
          <w:sz w:val="22"/>
          <w:szCs w:val="22"/>
          <w:lang w:val="pt-BR"/>
        </w:rPr>
      </w:pPr>
    </w:p>
    <w:p w14:paraId="627A5807" w14:textId="4E0DA253"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as demonstrações financeiras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xml:space="preserve">, referentes ao encerramento de cada exercício social, até o dia </w:t>
      </w:r>
      <w:r w:rsidR="00F82DEA" w:rsidRPr="00A10789">
        <w:rPr>
          <w:rFonts w:ascii="Ebrima" w:hAnsi="Ebrima"/>
          <w:color w:val="000000" w:themeColor="text1"/>
          <w:sz w:val="22"/>
          <w:szCs w:val="22"/>
          <w:lang w:val="pt-BR"/>
        </w:rPr>
        <w:t>10 (dez)</w:t>
      </w:r>
      <w:r w:rsidRPr="00A10789">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A10789">
        <w:rPr>
          <w:rFonts w:ascii="Ebrima" w:hAnsi="Ebrima"/>
          <w:color w:val="000000" w:themeColor="text1"/>
          <w:sz w:val="22"/>
          <w:szCs w:val="22"/>
          <w:lang w:val="pt-BR"/>
        </w:rPr>
        <w:t xml:space="preserve"> </w:t>
      </w:r>
      <w:r w:rsidR="00644F0D" w:rsidRPr="00A10789">
        <w:rPr>
          <w:rFonts w:ascii="Ebrima" w:hAnsi="Ebrima"/>
          <w:color w:val="000000" w:themeColor="text1"/>
          <w:sz w:val="22"/>
          <w:szCs w:val="22"/>
          <w:lang w:val="pt-BR"/>
        </w:rPr>
        <w:t>Fiduciante</w:t>
      </w:r>
      <w:r w:rsidR="00FA509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findo em </w:t>
      </w:r>
      <w:r w:rsidR="00D071CA" w:rsidRPr="00A10789">
        <w:rPr>
          <w:rFonts w:ascii="Ebrima" w:hAnsi="Ebrima"/>
          <w:color w:val="000000" w:themeColor="text1"/>
          <w:sz w:val="22"/>
          <w:szCs w:val="22"/>
          <w:lang w:val="pt-BR"/>
        </w:rPr>
        <w:t>31 de dezembro d</w:t>
      </w:r>
      <w:r w:rsidR="00C37655" w:rsidRPr="00A10789">
        <w:rPr>
          <w:rFonts w:ascii="Ebrima" w:hAnsi="Ebrima"/>
          <w:color w:val="000000" w:themeColor="text1"/>
          <w:sz w:val="22"/>
          <w:szCs w:val="22"/>
          <w:lang w:val="pt-BR"/>
        </w:rPr>
        <w:t>e 2020</w:t>
      </w:r>
      <w:r w:rsidR="00D071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sendo o respectivo envio </w:t>
      </w:r>
      <w:r w:rsidR="00903EF6" w:rsidRPr="00A10789">
        <w:rPr>
          <w:rFonts w:ascii="Ebrima" w:hAnsi="Ebrima"/>
          <w:color w:val="000000" w:themeColor="text1"/>
          <w:sz w:val="22"/>
          <w:szCs w:val="22"/>
          <w:lang w:val="pt-BR"/>
        </w:rPr>
        <w:t>em até [</w:t>
      </w:r>
      <w:r w:rsidR="00903EF6" w:rsidRPr="002A2ACE">
        <w:rPr>
          <w:rFonts w:ascii="Ebrima" w:hAnsi="Ebrima"/>
          <w:color w:val="000000" w:themeColor="text1"/>
          <w:sz w:val="22"/>
          <w:szCs w:val="22"/>
          <w:highlight w:val="yellow"/>
          <w:lang w:val="pt-BR"/>
        </w:rPr>
        <w:t>10 (dez) Dias Úteis da assinatura deste Contrato</w:t>
      </w:r>
      <w:r w:rsidR="00903EF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A8FF025" w14:textId="77777777" w:rsidR="00A711D9" w:rsidRPr="00A10789" w:rsidRDefault="00A711D9" w:rsidP="00A10789">
      <w:pPr>
        <w:pStyle w:val="PargrafodaLista"/>
        <w:ind w:left="709"/>
        <w:rPr>
          <w:rFonts w:ascii="Ebrima" w:hAnsi="Ebrima"/>
          <w:color w:val="000000" w:themeColor="text1"/>
          <w:sz w:val="22"/>
          <w:szCs w:val="22"/>
          <w:lang w:val="pt-BR"/>
        </w:rPr>
      </w:pPr>
    </w:p>
    <w:p w14:paraId="4EFC689F" w14:textId="5F7FA97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informar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 prazo de até </w:t>
      </w:r>
      <w:r w:rsidR="00D83EA3"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2 (dois) Dias Úteis após seu conhecimento, a respeito da ocorrência de qualquer Evento</w:t>
      </w:r>
      <w:r w:rsidR="008F680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Vencimento Antecipado; </w:t>
      </w:r>
      <w:r w:rsidR="00157F24" w:rsidRPr="00A10789">
        <w:rPr>
          <w:rFonts w:ascii="Ebrima" w:hAnsi="Ebrima"/>
          <w:color w:val="000000" w:themeColor="text1"/>
          <w:sz w:val="22"/>
          <w:szCs w:val="22"/>
          <w:lang w:val="pt-BR"/>
        </w:rPr>
        <w:t>e</w:t>
      </w:r>
    </w:p>
    <w:p w14:paraId="444689E8" w14:textId="77777777" w:rsidR="00A711D9" w:rsidRPr="00A10789" w:rsidRDefault="00A711D9" w:rsidP="00A10789">
      <w:pPr>
        <w:pStyle w:val="PargrafodaLista"/>
        <w:ind w:left="709"/>
        <w:rPr>
          <w:rFonts w:ascii="Ebrima" w:hAnsi="Ebrima"/>
          <w:color w:val="000000" w:themeColor="text1"/>
          <w:sz w:val="22"/>
          <w:szCs w:val="22"/>
          <w:lang w:val="pt-BR"/>
        </w:rPr>
      </w:pPr>
    </w:p>
    <w:p w14:paraId="61256391" w14:textId="6BC5834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bookmarkStart w:id="86" w:name="_Toc358972877"/>
      <w:bookmarkStart w:id="87" w:name="_Toc366774276"/>
      <w:r w:rsidRPr="00A10789">
        <w:rPr>
          <w:rFonts w:ascii="Ebrima" w:hAnsi="Ebrima"/>
          <w:color w:val="000000" w:themeColor="text1"/>
          <w:sz w:val="22"/>
          <w:szCs w:val="22"/>
          <w:lang w:val="pt-BR"/>
        </w:rPr>
        <w:t>apresentar os documentos previstos no</w:t>
      </w:r>
      <w:r w:rsidR="00157F24"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Eventos de Vencimento Antecipado, sempre que solicitado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7269AD28" w14:textId="77777777" w:rsidR="00A711D9" w:rsidRPr="00A10789" w:rsidRDefault="00A711D9" w:rsidP="00A10789">
      <w:pPr>
        <w:rPr>
          <w:rFonts w:ascii="Ebrima" w:hAnsi="Ebrima"/>
          <w:color w:val="000000" w:themeColor="text1"/>
          <w:sz w:val="22"/>
          <w:szCs w:val="22"/>
        </w:rPr>
      </w:pPr>
    </w:p>
    <w:bookmarkEnd w:id="86"/>
    <w:bookmarkEnd w:id="87"/>
    <w:p w14:paraId="7DE3A016" w14:textId="6A13C9A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das demais obrigações e responsabilidades previstas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 </w:t>
      </w:r>
      <w:proofErr w:type="spellStart"/>
      <w:r w:rsidRPr="00A10789">
        <w:rPr>
          <w:rFonts w:ascii="Ebrima" w:hAnsi="Ebrima"/>
          <w:color w:val="000000" w:themeColor="text1"/>
          <w:sz w:val="22"/>
          <w:szCs w:val="22"/>
          <w:lang w:val="pt-BR"/>
        </w:rPr>
        <w:t>Servicer</w:t>
      </w:r>
      <w:proofErr w:type="spellEnd"/>
      <w:r w:rsidRPr="00A10789">
        <w:rPr>
          <w:rFonts w:ascii="Ebrima" w:hAnsi="Ebrima"/>
          <w:color w:val="000000" w:themeColor="text1"/>
          <w:sz w:val="22"/>
          <w:szCs w:val="22"/>
          <w:lang w:val="pt-BR"/>
        </w:rPr>
        <w:t xml:space="preserve"> estará autorizado pela Emitente </w:t>
      </w:r>
      <w:r w:rsidR="00F84CEB"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w:t>
      </w:r>
    </w:p>
    <w:p w14:paraId="20817809" w14:textId="77777777" w:rsidR="00A711D9" w:rsidRPr="00A10789" w:rsidRDefault="00A711D9" w:rsidP="00A10789">
      <w:pPr>
        <w:ind w:left="709"/>
        <w:rPr>
          <w:rFonts w:ascii="Ebrima" w:hAnsi="Ebrima"/>
          <w:color w:val="000000" w:themeColor="text1"/>
          <w:sz w:val="22"/>
          <w:szCs w:val="22"/>
        </w:rPr>
      </w:pPr>
    </w:p>
    <w:p w14:paraId="76E4D278" w14:textId="744FC65A" w:rsidR="00254596"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iCs/>
          <w:color w:val="000000" w:themeColor="text1"/>
          <w:sz w:val="22"/>
          <w:szCs w:val="22"/>
          <w:lang w:val="pt-BR"/>
        </w:rPr>
        <w:t xml:space="preserve">prestar todos os serviços inerentes ao recebimento, conciliação, transferência, administração e monitoramento dos valores referentes aos Direitos Creditórios, da mesma maneira e forma que a Emitente faria habitualmente para os créditos oriundos dos </w:t>
      </w:r>
      <w:r w:rsidR="00672195" w:rsidRPr="00A10789">
        <w:rPr>
          <w:rFonts w:ascii="Ebrima" w:hAnsi="Ebrima"/>
          <w:iCs/>
          <w:color w:val="000000" w:themeColor="text1"/>
          <w:sz w:val="22"/>
          <w:szCs w:val="22"/>
          <w:lang w:val="pt-BR"/>
        </w:rPr>
        <w:t>Contratos Imobiliários</w:t>
      </w:r>
      <w:r w:rsidRPr="00A10789">
        <w:rPr>
          <w:rFonts w:ascii="Ebrima" w:hAnsi="Ebrima"/>
          <w:iCs/>
          <w:color w:val="000000" w:themeColor="text1"/>
          <w:sz w:val="22"/>
          <w:szCs w:val="22"/>
          <w:lang w:val="pt-BR"/>
        </w:rPr>
        <w:t xml:space="preserve"> não cedidos </w:t>
      </w:r>
      <w:r w:rsidR="00157F24" w:rsidRPr="00A10789">
        <w:rPr>
          <w:rFonts w:ascii="Ebrima" w:hAnsi="Ebrima"/>
          <w:iCs/>
          <w:color w:val="000000" w:themeColor="text1"/>
          <w:sz w:val="22"/>
          <w:szCs w:val="22"/>
          <w:lang w:val="pt-BR"/>
        </w:rPr>
        <w:t xml:space="preserve">fiduciariamente </w:t>
      </w:r>
      <w:r w:rsidRPr="00A10789">
        <w:rPr>
          <w:rFonts w:ascii="Ebrima" w:hAnsi="Ebrima"/>
          <w:iCs/>
          <w:color w:val="000000" w:themeColor="text1"/>
          <w:sz w:val="22"/>
          <w:szCs w:val="22"/>
          <w:lang w:val="pt-BR"/>
        </w:rPr>
        <w:t xml:space="preserve">no âmbito deste </w:t>
      </w:r>
      <w:r w:rsidR="00254596" w:rsidRPr="00A10789">
        <w:rPr>
          <w:rFonts w:ascii="Ebrima" w:hAnsi="Ebrima"/>
          <w:iCs/>
          <w:color w:val="000000" w:themeColor="text1"/>
          <w:sz w:val="22"/>
          <w:szCs w:val="22"/>
          <w:lang w:val="pt-BR"/>
        </w:rPr>
        <w:t>Contrato de Cessão</w:t>
      </w:r>
      <w:r w:rsidRPr="00A10789">
        <w:rPr>
          <w:rFonts w:ascii="Ebrima" w:hAnsi="Ebrima"/>
          <w:iCs/>
          <w:color w:val="000000" w:themeColor="text1"/>
          <w:sz w:val="22"/>
          <w:szCs w:val="22"/>
          <w:lang w:val="pt-BR"/>
        </w:rPr>
        <w:t>;</w:t>
      </w:r>
    </w:p>
    <w:p w14:paraId="0678483E" w14:textId="77777777" w:rsidR="00254596" w:rsidRPr="00A10789" w:rsidRDefault="00254596" w:rsidP="00A10789">
      <w:pPr>
        <w:pStyle w:val="PargrafodaLista"/>
        <w:ind w:left="709"/>
        <w:rPr>
          <w:rFonts w:ascii="Ebrima" w:hAnsi="Ebrima"/>
          <w:color w:val="000000" w:themeColor="text1"/>
          <w:sz w:val="22"/>
          <w:szCs w:val="22"/>
          <w:lang w:val="pt-BR"/>
        </w:rPr>
      </w:pPr>
    </w:p>
    <w:p w14:paraId="11D15282" w14:textId="53A7EFA5" w:rsidR="00A711D9"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color w:val="000000" w:themeColor="text1"/>
          <w:sz w:val="22"/>
          <w:szCs w:val="22"/>
          <w:lang w:val="pt-BR"/>
        </w:rPr>
        <w:t>emitir os boletos bancários de cobrança mensal para os Compradores, com pagamento direcionado diretamente para a Conta Centralizadora aplicável;</w:t>
      </w:r>
    </w:p>
    <w:p w14:paraId="2656FE06" w14:textId="77777777" w:rsidR="00A711D9" w:rsidRPr="00A10789" w:rsidRDefault="00A711D9" w:rsidP="00A10789">
      <w:pPr>
        <w:pStyle w:val="PargrafodaLista"/>
        <w:ind w:left="709"/>
        <w:rPr>
          <w:rFonts w:ascii="Ebrima" w:hAnsi="Ebrima"/>
          <w:color w:val="000000" w:themeColor="text1"/>
          <w:sz w:val="22"/>
          <w:szCs w:val="22"/>
          <w:lang w:val="pt-BR"/>
        </w:rPr>
      </w:pPr>
    </w:p>
    <w:p w14:paraId="725BF9E1" w14:textId="01FCD306"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A10789" w:rsidRDefault="00A711D9" w:rsidP="00A10789">
      <w:pPr>
        <w:pStyle w:val="PargrafodaLista"/>
        <w:ind w:left="709"/>
        <w:rPr>
          <w:rFonts w:ascii="Ebrima" w:hAnsi="Ebrima"/>
          <w:color w:val="000000" w:themeColor="text1"/>
          <w:sz w:val="22"/>
          <w:szCs w:val="22"/>
          <w:lang w:val="pt-BR"/>
        </w:rPr>
      </w:pPr>
    </w:p>
    <w:p w14:paraId="5EB2F583" w14:textId="2AA017B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auxiliar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A10789" w:rsidRDefault="00A711D9" w:rsidP="00A10789">
      <w:pPr>
        <w:pStyle w:val="PargrafodaLista"/>
        <w:ind w:left="709"/>
        <w:rPr>
          <w:rFonts w:ascii="Ebrima" w:hAnsi="Ebrima"/>
          <w:color w:val="000000" w:themeColor="text1"/>
          <w:sz w:val="22"/>
          <w:szCs w:val="22"/>
          <w:lang w:val="pt-BR"/>
        </w:rPr>
      </w:pPr>
    </w:p>
    <w:p w14:paraId="0D38F202" w14:textId="2AF0326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fornecer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 forma satisfatória, no prazo máximo de </w:t>
      </w:r>
      <w:r w:rsidR="00254596"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w:t>
      </w:r>
      <w:r w:rsidR="0025459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solicitação feita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toda e qualquer informação razoável que </w:t>
      </w:r>
      <w:proofErr w:type="gramStart"/>
      <w:r w:rsidRPr="00A10789">
        <w:rPr>
          <w:rFonts w:ascii="Ebrima" w:hAnsi="Ebrima"/>
          <w:color w:val="000000" w:themeColor="text1"/>
          <w:sz w:val="22"/>
          <w:szCs w:val="22"/>
          <w:lang w:val="pt-BR"/>
        </w:rPr>
        <w:t>o mesmo</w:t>
      </w:r>
      <w:proofErr w:type="gramEnd"/>
      <w:r w:rsidRPr="00A10789">
        <w:rPr>
          <w:rFonts w:ascii="Ebrima" w:hAnsi="Ebrima"/>
          <w:color w:val="000000" w:themeColor="text1"/>
          <w:sz w:val="22"/>
          <w:szCs w:val="22"/>
          <w:lang w:val="pt-BR"/>
        </w:rPr>
        <w:t xml:space="preserve"> julgar necessário para realização da conciliação dos pagamentos realizados pelos Compradores ou sobre a cobrança dos Direitos Creditórios;</w:t>
      </w:r>
    </w:p>
    <w:p w14:paraId="5CA8DCCA" w14:textId="77777777" w:rsidR="00A711D9" w:rsidRPr="00A10789" w:rsidRDefault="00A711D9" w:rsidP="00A10789">
      <w:pPr>
        <w:pStyle w:val="PargrafodaLista"/>
        <w:ind w:left="709"/>
        <w:rPr>
          <w:rFonts w:ascii="Ebrima" w:hAnsi="Ebrima"/>
          <w:color w:val="000000" w:themeColor="text1"/>
          <w:sz w:val="22"/>
          <w:szCs w:val="22"/>
          <w:lang w:val="pt-BR"/>
        </w:rPr>
      </w:pPr>
    </w:p>
    <w:p w14:paraId="7E1D4980" w14:textId="77777777" w:rsidR="00254596"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quando se tratar de informações acerca dos mutuários, planilhas </w:t>
      </w:r>
      <w:r w:rsidR="00254596" w:rsidRPr="00A10789">
        <w:rPr>
          <w:rFonts w:ascii="Ebrima" w:hAnsi="Ebrima"/>
          <w:color w:val="000000" w:themeColor="text1"/>
          <w:sz w:val="22"/>
          <w:szCs w:val="22"/>
          <w:lang w:val="pt-BR"/>
        </w:rPr>
        <w:t xml:space="preserve">em </w:t>
      </w:r>
      <w:r w:rsidRPr="00A10789">
        <w:rPr>
          <w:rFonts w:ascii="Ebrima" w:hAnsi="Ebrima"/>
          <w:i/>
          <w:color w:val="000000" w:themeColor="text1"/>
          <w:sz w:val="22"/>
          <w:szCs w:val="22"/>
          <w:lang w:val="pt-BR"/>
        </w:rPr>
        <w:t>Excel</w:t>
      </w:r>
      <w:r w:rsidRPr="00A10789">
        <w:rPr>
          <w:rFonts w:ascii="Ebrima" w:hAnsi="Ebrima"/>
          <w:color w:val="000000" w:themeColor="text1"/>
          <w:sz w:val="22"/>
          <w:szCs w:val="22"/>
          <w:lang w:val="pt-BR"/>
        </w:rPr>
        <w:t xml:space="preserve"> nos formatos “.</w:t>
      </w:r>
      <w:proofErr w:type="spellStart"/>
      <w:r w:rsidRPr="00A10789">
        <w:rPr>
          <w:rFonts w:ascii="Ebrima" w:hAnsi="Ebrima"/>
          <w:color w:val="000000" w:themeColor="text1"/>
          <w:sz w:val="22"/>
          <w:szCs w:val="22"/>
          <w:lang w:val="pt-BR"/>
        </w:rPr>
        <w:t>xls</w:t>
      </w:r>
      <w:proofErr w:type="spellEnd"/>
      <w:r w:rsidRPr="00A10789">
        <w:rPr>
          <w:rFonts w:ascii="Ebrima" w:hAnsi="Ebrima"/>
          <w:color w:val="000000" w:themeColor="text1"/>
          <w:sz w:val="22"/>
          <w:szCs w:val="22"/>
          <w:lang w:val="pt-BR"/>
        </w:rPr>
        <w:t>” ou “.</w:t>
      </w:r>
      <w:proofErr w:type="spellStart"/>
      <w:r w:rsidRPr="00A10789">
        <w:rPr>
          <w:rFonts w:ascii="Ebrima" w:hAnsi="Ebrima"/>
          <w:color w:val="000000" w:themeColor="text1"/>
          <w:sz w:val="22"/>
          <w:szCs w:val="22"/>
          <w:lang w:val="pt-BR"/>
        </w:rPr>
        <w:t>xlsx</w:t>
      </w:r>
      <w:proofErr w:type="spellEnd"/>
      <w:r w:rsidRPr="00A10789">
        <w:rPr>
          <w:rFonts w:ascii="Ebrima" w:hAnsi="Ebrima"/>
          <w:color w:val="000000" w:themeColor="text1"/>
          <w:sz w:val="22"/>
          <w:szCs w:val="22"/>
          <w:lang w:val="pt-BR"/>
        </w:rPr>
        <w:t>”, conforme estabelecido entre as Partes, contendo as seguintes informações:</w:t>
      </w:r>
      <w:r w:rsidR="00254596" w:rsidRPr="00A10789">
        <w:rPr>
          <w:rFonts w:ascii="Ebrima" w:hAnsi="Ebrima"/>
          <w:color w:val="000000" w:themeColor="text1"/>
          <w:sz w:val="22"/>
          <w:szCs w:val="22"/>
          <w:lang w:val="pt-BR"/>
        </w:rPr>
        <w:t xml:space="preserve"> </w:t>
      </w:r>
    </w:p>
    <w:p w14:paraId="44999EB9" w14:textId="77777777" w:rsidR="00254596" w:rsidRPr="00A10789" w:rsidRDefault="00254596" w:rsidP="00A10789">
      <w:pPr>
        <w:pStyle w:val="PargrafodaLista"/>
        <w:ind w:left="1417"/>
        <w:rPr>
          <w:rFonts w:ascii="Ebrima" w:hAnsi="Ebrima"/>
          <w:color w:val="000000" w:themeColor="text1"/>
          <w:sz w:val="22"/>
          <w:szCs w:val="22"/>
          <w:lang w:val="pt-BR"/>
        </w:rPr>
      </w:pPr>
    </w:p>
    <w:p w14:paraId="46F25A52" w14:textId="11C735BD"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A10789" w:rsidRDefault="00A711D9" w:rsidP="00A10789">
      <w:pPr>
        <w:pStyle w:val="PargrafodaLista"/>
        <w:ind w:left="1417"/>
        <w:rPr>
          <w:rFonts w:ascii="Ebrima" w:hAnsi="Ebrima"/>
          <w:color w:val="000000" w:themeColor="text1"/>
          <w:sz w:val="22"/>
          <w:szCs w:val="22"/>
          <w:lang w:val="pt-BR"/>
        </w:rPr>
      </w:pPr>
    </w:p>
    <w:p w14:paraId="75950EC3" w14:textId="1C464FF2"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del w:id="88" w:author="Thayne G. M. Castilho" w:date="2021-07-22T18:46:00Z">
        <w:r w:rsidR="00174301" w:rsidRPr="00A10789" w:rsidDel="0087464E">
          <w:rPr>
            <w:rFonts w:ascii="Ebrima" w:hAnsi="Ebrima"/>
            <w:color w:val="000000" w:themeColor="text1"/>
            <w:sz w:val="22"/>
            <w:szCs w:val="22"/>
            <w:lang w:val="pt-BR"/>
          </w:rPr>
          <w:delText>10</w:delText>
        </w:r>
        <w:r w:rsidRPr="00A10789" w:rsidDel="0087464E">
          <w:rPr>
            <w:rFonts w:ascii="Ebrima" w:hAnsi="Ebrima"/>
            <w:color w:val="000000" w:themeColor="text1"/>
            <w:sz w:val="22"/>
            <w:szCs w:val="22"/>
            <w:lang w:val="pt-BR"/>
          </w:rPr>
          <w:delText xml:space="preserve">º </w:delText>
        </w:r>
      </w:del>
      <w:ins w:id="89" w:author="Thayne G. M. Castilho" w:date="2021-07-22T18:46:00Z">
        <w:r w:rsidR="0087464E" w:rsidRPr="00A10789">
          <w:rPr>
            <w:rFonts w:ascii="Ebrima" w:hAnsi="Ebrima"/>
            <w:color w:val="000000" w:themeColor="text1"/>
            <w:sz w:val="22"/>
            <w:szCs w:val="22"/>
            <w:lang w:val="pt-BR"/>
          </w:rPr>
          <w:t>1</w:t>
        </w:r>
        <w:r w:rsidR="0087464E">
          <w:rPr>
            <w:rFonts w:ascii="Ebrima" w:hAnsi="Ebrima"/>
            <w:color w:val="000000" w:themeColor="text1"/>
            <w:sz w:val="22"/>
            <w:szCs w:val="22"/>
            <w:lang w:val="pt-BR"/>
          </w:rPr>
          <w:t>5</w:t>
        </w:r>
        <w:r w:rsidR="0087464E" w:rsidRPr="00A10789">
          <w:rPr>
            <w:rFonts w:ascii="Ebrima" w:hAnsi="Ebrima"/>
            <w:color w:val="000000" w:themeColor="text1"/>
            <w:sz w:val="22"/>
            <w:szCs w:val="22"/>
            <w:lang w:val="pt-BR"/>
          </w:rPr>
          <w:t xml:space="preserve">º </w:t>
        </w:r>
      </w:ins>
      <w:r w:rsidRPr="00A10789">
        <w:rPr>
          <w:rFonts w:ascii="Ebrima" w:hAnsi="Ebrima"/>
          <w:color w:val="000000" w:themeColor="text1"/>
          <w:sz w:val="22"/>
          <w:szCs w:val="22"/>
          <w:lang w:val="pt-BR"/>
        </w:rPr>
        <w:t>(</w:t>
      </w:r>
      <w:r w:rsidR="00174301" w:rsidRPr="00A10789">
        <w:rPr>
          <w:rFonts w:ascii="Ebrima" w:hAnsi="Ebrima"/>
          <w:color w:val="000000" w:themeColor="text1"/>
          <w:sz w:val="22"/>
          <w:szCs w:val="22"/>
          <w:lang w:val="pt-BR"/>
        </w:rPr>
        <w:t>décimo</w:t>
      </w:r>
      <w:ins w:id="90" w:author="Thayne G. M. Castilho" w:date="2021-07-22T18:46:00Z">
        <w:r w:rsidR="0087464E">
          <w:rPr>
            <w:rFonts w:ascii="Ebrima" w:hAnsi="Ebrima"/>
            <w:color w:val="000000" w:themeColor="text1"/>
            <w:sz w:val="22"/>
            <w:szCs w:val="22"/>
            <w:lang w:val="pt-BR"/>
          </w:rPr>
          <w:t xml:space="preserve"> quinto</w:t>
        </w:r>
      </w:ins>
      <w:r w:rsidRPr="00A10789">
        <w:rPr>
          <w:rFonts w:ascii="Ebrima" w:hAnsi="Ebrima"/>
          <w:color w:val="000000" w:themeColor="text1"/>
          <w:sz w:val="22"/>
          <w:szCs w:val="22"/>
          <w:lang w:val="pt-BR"/>
        </w:rPr>
        <w:t>) Dia Útil do referido mês, informações acerca de solicitações de pré-pagamento, valores efetivamente pré-pagos e data</w:t>
      </w:r>
      <w:r w:rsidR="003577B2" w:rsidRPr="00A10789">
        <w:rPr>
          <w:rFonts w:ascii="Ebrima" w:hAnsi="Ebrima"/>
          <w:color w:val="000000" w:themeColor="text1"/>
          <w:sz w:val="22"/>
          <w:szCs w:val="22"/>
          <w:lang w:val="pt-BR"/>
        </w:rPr>
        <w:t>, relativos ao mês imediatamente anterior</w:t>
      </w:r>
      <w:r w:rsidR="00174301" w:rsidRPr="00A10789">
        <w:rPr>
          <w:rFonts w:ascii="Ebrima" w:hAnsi="Ebrima"/>
          <w:color w:val="000000" w:themeColor="text1"/>
          <w:sz w:val="22"/>
          <w:szCs w:val="22"/>
          <w:lang w:val="pt-BR"/>
        </w:rPr>
        <w:t>;</w:t>
      </w:r>
    </w:p>
    <w:p w14:paraId="72643590" w14:textId="77777777" w:rsidR="00A711D9" w:rsidRPr="00A10789" w:rsidRDefault="00A711D9" w:rsidP="00A10789">
      <w:pPr>
        <w:pStyle w:val="PargrafodaLista"/>
        <w:ind w:left="1417"/>
        <w:rPr>
          <w:rFonts w:ascii="Ebrima" w:hAnsi="Ebrima"/>
          <w:color w:val="000000" w:themeColor="text1"/>
          <w:sz w:val="22"/>
          <w:szCs w:val="22"/>
          <w:lang w:val="pt-BR"/>
        </w:rPr>
      </w:pPr>
    </w:p>
    <w:p w14:paraId="0967D6B8" w14:textId="19E59FEC"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del w:id="91" w:author="Thayne G. M. Castilho" w:date="2021-07-22T18:46:00Z">
        <w:r w:rsidR="00174301" w:rsidRPr="00A10789" w:rsidDel="0087464E">
          <w:rPr>
            <w:rFonts w:ascii="Ebrima" w:hAnsi="Ebrima"/>
            <w:color w:val="000000" w:themeColor="text1"/>
            <w:sz w:val="22"/>
            <w:szCs w:val="22"/>
            <w:lang w:val="pt-BR"/>
          </w:rPr>
          <w:delText>10</w:delText>
        </w:r>
        <w:r w:rsidRPr="00A10789" w:rsidDel="0087464E">
          <w:rPr>
            <w:rFonts w:ascii="Ebrima" w:hAnsi="Ebrima"/>
            <w:color w:val="000000" w:themeColor="text1"/>
            <w:sz w:val="22"/>
            <w:szCs w:val="22"/>
            <w:lang w:val="pt-BR"/>
          </w:rPr>
          <w:delText xml:space="preserve">º </w:delText>
        </w:r>
      </w:del>
      <w:ins w:id="92" w:author="Thayne G. M. Castilho" w:date="2021-07-22T18:46:00Z">
        <w:r w:rsidR="0087464E" w:rsidRPr="00A10789">
          <w:rPr>
            <w:rFonts w:ascii="Ebrima" w:hAnsi="Ebrima"/>
            <w:color w:val="000000" w:themeColor="text1"/>
            <w:sz w:val="22"/>
            <w:szCs w:val="22"/>
            <w:lang w:val="pt-BR"/>
          </w:rPr>
          <w:t>1</w:t>
        </w:r>
        <w:r w:rsidR="0087464E">
          <w:rPr>
            <w:rFonts w:ascii="Ebrima" w:hAnsi="Ebrima"/>
            <w:color w:val="000000" w:themeColor="text1"/>
            <w:sz w:val="22"/>
            <w:szCs w:val="22"/>
            <w:lang w:val="pt-BR"/>
          </w:rPr>
          <w:t>5</w:t>
        </w:r>
        <w:r w:rsidR="0087464E" w:rsidRPr="00A10789">
          <w:rPr>
            <w:rFonts w:ascii="Ebrima" w:hAnsi="Ebrima"/>
            <w:color w:val="000000" w:themeColor="text1"/>
            <w:sz w:val="22"/>
            <w:szCs w:val="22"/>
            <w:lang w:val="pt-BR"/>
          </w:rPr>
          <w:t xml:space="preserve">º </w:t>
        </w:r>
      </w:ins>
      <w:r w:rsidRPr="00A10789">
        <w:rPr>
          <w:rFonts w:ascii="Ebrima" w:hAnsi="Ebrima"/>
          <w:color w:val="000000" w:themeColor="text1"/>
          <w:sz w:val="22"/>
          <w:szCs w:val="22"/>
          <w:lang w:val="pt-BR"/>
        </w:rPr>
        <w:t>(</w:t>
      </w:r>
      <w:r w:rsidR="00174301" w:rsidRPr="00A10789">
        <w:rPr>
          <w:rFonts w:ascii="Ebrima" w:hAnsi="Ebrima"/>
          <w:color w:val="000000" w:themeColor="text1"/>
          <w:sz w:val="22"/>
          <w:szCs w:val="22"/>
          <w:lang w:val="pt-BR"/>
        </w:rPr>
        <w:t>décimo</w:t>
      </w:r>
      <w:ins w:id="93" w:author="Thayne G. M. Castilho" w:date="2021-07-22T18:46:00Z">
        <w:r w:rsidR="0087464E">
          <w:rPr>
            <w:rFonts w:ascii="Ebrima" w:hAnsi="Ebrima"/>
            <w:color w:val="000000" w:themeColor="text1"/>
            <w:sz w:val="22"/>
            <w:szCs w:val="22"/>
            <w:lang w:val="pt-BR"/>
          </w:rPr>
          <w:t xml:space="preserve"> quinto</w:t>
        </w:r>
      </w:ins>
      <w:r w:rsidRPr="00A10789">
        <w:rPr>
          <w:rFonts w:ascii="Ebrima" w:hAnsi="Ebrima"/>
          <w:color w:val="000000" w:themeColor="text1"/>
          <w:sz w:val="22"/>
          <w:szCs w:val="22"/>
          <w:lang w:val="pt-BR"/>
        </w:rPr>
        <w:t xml:space="preserve">) Dia Útil do referido mês, informações sobre a atualização anual do saldo devedor e índices de saldo devedor dos Direitos Creditórios sobre os valores de avaliação </w:t>
      </w:r>
      <w:r w:rsidR="004A14BB" w:rsidRPr="00A10789">
        <w:rPr>
          <w:rFonts w:ascii="Ebrima" w:hAnsi="Ebrima"/>
          <w:color w:val="000000" w:themeColor="text1"/>
          <w:sz w:val="22"/>
          <w:szCs w:val="22"/>
          <w:lang w:val="pt-BR"/>
        </w:rPr>
        <w:t>das Unidades</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 e</w:t>
      </w:r>
    </w:p>
    <w:p w14:paraId="6FA4F8A1" w14:textId="77777777" w:rsidR="00A711D9" w:rsidRPr="00A10789" w:rsidRDefault="00A711D9" w:rsidP="00A10789">
      <w:pPr>
        <w:pStyle w:val="PargrafodaLista"/>
        <w:ind w:left="1417"/>
        <w:rPr>
          <w:rFonts w:ascii="Ebrima" w:hAnsi="Ebrima"/>
          <w:color w:val="000000" w:themeColor="text1"/>
          <w:sz w:val="22"/>
          <w:szCs w:val="22"/>
          <w:lang w:val="pt-BR"/>
        </w:rPr>
      </w:pPr>
    </w:p>
    <w:p w14:paraId="26E323A3" w14:textId="689874D8"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del w:id="94" w:author="Thayne G. M. Castilho" w:date="2021-07-22T18:47:00Z">
        <w:r w:rsidRPr="00A10789" w:rsidDel="0087464E">
          <w:rPr>
            <w:rFonts w:ascii="Ebrima" w:hAnsi="Ebrima"/>
            <w:color w:val="000000" w:themeColor="text1"/>
            <w:sz w:val="22"/>
            <w:szCs w:val="22"/>
            <w:lang w:val="pt-BR"/>
          </w:rPr>
          <w:delText xml:space="preserve">em </w:delText>
        </w:r>
      </w:del>
      <w:r w:rsidRPr="00A10789">
        <w:rPr>
          <w:rFonts w:ascii="Ebrima" w:hAnsi="Ebrima"/>
          <w:color w:val="000000" w:themeColor="text1"/>
          <w:sz w:val="22"/>
          <w:szCs w:val="22"/>
          <w:lang w:val="pt-BR"/>
        </w:rPr>
        <w:t xml:space="preserve">até </w:t>
      </w:r>
      <w:ins w:id="95" w:author="Thayne G. M. Castilho" w:date="2021-07-22T18:47:00Z">
        <w:r w:rsidR="0087464E">
          <w:rPr>
            <w:rFonts w:ascii="Ebrima" w:hAnsi="Ebrima"/>
            <w:color w:val="000000" w:themeColor="text1"/>
            <w:sz w:val="22"/>
            <w:szCs w:val="22"/>
            <w:lang w:val="pt-BR"/>
          </w:rPr>
          <w:t>o</w:t>
        </w:r>
      </w:ins>
      <w:del w:id="96" w:author="Thayne G. M. Castilho" w:date="2021-07-22T18:47:00Z">
        <w:r w:rsidR="00174301" w:rsidRPr="00A10789" w:rsidDel="0087464E">
          <w:rPr>
            <w:rFonts w:ascii="Ebrima" w:hAnsi="Ebrima"/>
            <w:color w:val="000000" w:themeColor="text1"/>
            <w:sz w:val="22"/>
            <w:szCs w:val="22"/>
            <w:lang w:val="pt-BR"/>
          </w:rPr>
          <w:delText>10</w:delText>
        </w:r>
        <w:r w:rsidRPr="00A10789" w:rsidDel="0087464E">
          <w:rPr>
            <w:rFonts w:ascii="Ebrima" w:hAnsi="Ebrima"/>
            <w:color w:val="000000" w:themeColor="text1"/>
            <w:sz w:val="22"/>
            <w:szCs w:val="22"/>
            <w:lang w:val="pt-BR"/>
          </w:rPr>
          <w:delText xml:space="preserve"> </w:delText>
        </w:r>
      </w:del>
      <w:ins w:id="97" w:author="Thayne G. M. Castilho" w:date="2021-07-22T18:47:00Z">
        <w:r w:rsidR="0087464E" w:rsidRPr="00A10789">
          <w:rPr>
            <w:rFonts w:ascii="Ebrima" w:hAnsi="Ebrima"/>
            <w:color w:val="000000" w:themeColor="text1"/>
            <w:sz w:val="22"/>
            <w:szCs w:val="22"/>
            <w:lang w:val="pt-BR"/>
          </w:rPr>
          <w:t>1</w:t>
        </w:r>
        <w:r w:rsidR="0087464E">
          <w:rPr>
            <w:rFonts w:ascii="Ebrima" w:hAnsi="Ebrima"/>
            <w:color w:val="000000" w:themeColor="text1"/>
            <w:sz w:val="22"/>
            <w:szCs w:val="22"/>
            <w:lang w:val="pt-BR"/>
          </w:rPr>
          <w:t>5º</w:t>
        </w:r>
        <w:r w:rsidR="0087464E" w:rsidRPr="00A10789">
          <w:rPr>
            <w:rFonts w:ascii="Ebrima" w:hAnsi="Ebrima"/>
            <w:color w:val="000000" w:themeColor="text1"/>
            <w:sz w:val="22"/>
            <w:szCs w:val="22"/>
            <w:lang w:val="pt-BR"/>
          </w:rPr>
          <w:t xml:space="preserve"> </w:t>
        </w:r>
      </w:ins>
      <w:r w:rsidRPr="00A10789">
        <w:rPr>
          <w:rFonts w:ascii="Ebrima" w:hAnsi="Ebrima"/>
          <w:color w:val="000000" w:themeColor="text1"/>
          <w:sz w:val="22"/>
          <w:szCs w:val="22"/>
          <w:lang w:val="pt-BR"/>
        </w:rPr>
        <w:t>(</w:t>
      </w:r>
      <w:ins w:id="98" w:author="Thayne G. M. Castilho" w:date="2021-07-22T18:47:00Z">
        <w:r w:rsidR="0087464E" w:rsidRPr="00A10789">
          <w:rPr>
            <w:rFonts w:ascii="Ebrima" w:hAnsi="Ebrima"/>
            <w:color w:val="000000" w:themeColor="text1"/>
            <w:sz w:val="22"/>
            <w:szCs w:val="22"/>
            <w:lang w:val="pt-BR"/>
          </w:rPr>
          <w:t>décimo</w:t>
        </w:r>
        <w:r w:rsidR="0087464E">
          <w:rPr>
            <w:rFonts w:ascii="Ebrima" w:hAnsi="Ebrima"/>
            <w:color w:val="000000" w:themeColor="text1"/>
            <w:sz w:val="22"/>
            <w:szCs w:val="22"/>
            <w:lang w:val="pt-BR"/>
          </w:rPr>
          <w:t xml:space="preserve"> quinto</w:t>
        </w:r>
      </w:ins>
      <w:del w:id="99" w:author="Thayne G. M. Castilho" w:date="2021-07-22T18:47:00Z">
        <w:r w:rsidR="00174301" w:rsidRPr="00A10789" w:rsidDel="0087464E">
          <w:rPr>
            <w:rFonts w:ascii="Ebrima" w:hAnsi="Ebrima"/>
            <w:color w:val="000000" w:themeColor="text1"/>
            <w:sz w:val="22"/>
            <w:szCs w:val="22"/>
            <w:lang w:val="pt-BR"/>
          </w:rPr>
          <w:delText>dez</w:delText>
        </w:r>
      </w:del>
      <w:r w:rsidRPr="00A10789">
        <w:rPr>
          <w:rFonts w:ascii="Ebrima" w:hAnsi="Ebrima"/>
          <w:color w:val="000000" w:themeColor="text1"/>
          <w:sz w:val="22"/>
          <w:szCs w:val="22"/>
          <w:lang w:val="pt-BR"/>
        </w:rPr>
        <w:t>) Dia</w:t>
      </w:r>
      <w:del w:id="100" w:author="Thayne G. M. Castilho" w:date="2021-07-22T18:47:00Z">
        <w:r w:rsidRPr="00A10789" w:rsidDel="0087464E">
          <w:rPr>
            <w:rFonts w:ascii="Ebrima" w:hAnsi="Ebrima"/>
            <w:color w:val="000000" w:themeColor="text1"/>
            <w:sz w:val="22"/>
            <w:szCs w:val="22"/>
            <w:lang w:val="pt-BR"/>
          </w:rPr>
          <w:delText>s</w:delText>
        </w:r>
      </w:del>
      <w:r w:rsidRPr="00A10789">
        <w:rPr>
          <w:rFonts w:ascii="Ebrima" w:hAnsi="Ebrima"/>
          <w:color w:val="000000" w:themeColor="text1"/>
          <w:sz w:val="22"/>
          <w:szCs w:val="22"/>
          <w:lang w:val="pt-BR"/>
        </w:rPr>
        <w:t xml:space="preserve"> Út</w:t>
      </w:r>
      <w:ins w:id="101" w:author="Thayne G. M. Castilho" w:date="2021-07-22T18:47:00Z">
        <w:r w:rsidR="0087464E">
          <w:rPr>
            <w:rFonts w:ascii="Ebrima" w:hAnsi="Ebrima"/>
            <w:color w:val="000000" w:themeColor="text1"/>
            <w:sz w:val="22"/>
            <w:szCs w:val="22"/>
            <w:lang w:val="pt-BR"/>
          </w:rPr>
          <w:t>il</w:t>
        </w:r>
      </w:ins>
      <w:del w:id="102" w:author="Thayne G. M. Castilho" w:date="2021-07-22T18:47:00Z">
        <w:r w:rsidRPr="00A10789" w:rsidDel="0087464E">
          <w:rPr>
            <w:rFonts w:ascii="Ebrima" w:hAnsi="Ebrima"/>
            <w:color w:val="000000" w:themeColor="text1"/>
            <w:sz w:val="22"/>
            <w:szCs w:val="22"/>
            <w:lang w:val="pt-BR"/>
          </w:rPr>
          <w:delText>eis</w:delText>
        </w:r>
      </w:del>
      <w:r w:rsidRPr="00A10789">
        <w:rPr>
          <w:rFonts w:ascii="Ebrima" w:hAnsi="Ebrima"/>
          <w:color w:val="000000" w:themeColor="text1"/>
          <w:sz w:val="22"/>
          <w:szCs w:val="22"/>
          <w:lang w:val="pt-BR"/>
        </w:rPr>
        <w:t xml:space="preserve"> informações a respeito de pagamento direto pelos Compradores à</w:t>
      </w:r>
      <w:r w:rsidR="00644F0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lang w:val="pt-BR"/>
        </w:rPr>
        <w:t xml:space="preserve"> e/ou identificação de pagamentos efetuados via depósito na Conta Centralizadora aplicável</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w:t>
      </w:r>
      <w:r w:rsidR="00960593" w:rsidRPr="00A10789">
        <w:rPr>
          <w:rFonts w:ascii="Ebrima" w:hAnsi="Ebrima"/>
          <w:color w:val="000000" w:themeColor="text1"/>
          <w:sz w:val="22"/>
          <w:szCs w:val="22"/>
          <w:lang w:val="pt-BR"/>
        </w:rPr>
        <w:t xml:space="preserve"> </w:t>
      </w:r>
    </w:p>
    <w:p w14:paraId="72DAF476" w14:textId="77777777" w:rsidR="00A711D9" w:rsidRPr="00A10789" w:rsidRDefault="00A711D9" w:rsidP="00A10789">
      <w:pPr>
        <w:rPr>
          <w:rFonts w:ascii="Ebrima" w:hAnsi="Ebrima"/>
          <w:color w:val="000000" w:themeColor="text1"/>
          <w:sz w:val="22"/>
          <w:szCs w:val="22"/>
        </w:rPr>
      </w:pPr>
    </w:p>
    <w:p w14:paraId="7B3602B9" w14:textId="7BBB736D" w:rsidR="0010296B" w:rsidRPr="00A10789" w:rsidRDefault="00FA5094"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412812" w:rsidRPr="00A10789">
        <w:rPr>
          <w:rFonts w:ascii="Ebrima" w:hAnsi="Ebrima"/>
          <w:color w:val="000000" w:themeColor="text1"/>
          <w:sz w:val="22"/>
          <w:szCs w:val="22"/>
          <w:lang w:val="pt-BR"/>
        </w:rPr>
        <w:t xml:space="preserve"> Emitente, conforme o caso,</w:t>
      </w:r>
      <w:r w:rsidRPr="00A10789">
        <w:rPr>
          <w:rFonts w:ascii="Ebrima" w:hAnsi="Ebrima"/>
          <w:color w:val="000000" w:themeColor="text1"/>
          <w:sz w:val="22"/>
          <w:szCs w:val="22"/>
          <w:lang w:val="pt-BR"/>
        </w:rPr>
        <w:t xml:space="preserve"> obriga-se</w:t>
      </w:r>
      <w:r w:rsidR="000628B6" w:rsidRPr="00A10789">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A10789">
        <w:rPr>
          <w:rFonts w:ascii="Ebrima" w:hAnsi="Ebrima"/>
          <w:color w:val="000000" w:themeColor="text1"/>
          <w:sz w:val="22"/>
          <w:szCs w:val="22"/>
          <w:lang w:val="pt-BR"/>
        </w:rPr>
        <w:t>Servicer</w:t>
      </w:r>
      <w:proofErr w:type="spellEnd"/>
      <w:r w:rsidR="000628B6" w:rsidRPr="00A10789">
        <w:rPr>
          <w:rFonts w:ascii="Ebrima" w:hAnsi="Ebrima"/>
          <w:color w:val="000000" w:themeColor="text1"/>
          <w:sz w:val="22"/>
          <w:szCs w:val="22"/>
          <w:lang w:val="pt-BR"/>
        </w:rPr>
        <w:t xml:space="preserve"> ou para a </w:t>
      </w:r>
      <w:r w:rsidR="00537234" w:rsidRPr="00A10789">
        <w:rPr>
          <w:rFonts w:ascii="Ebrima" w:hAnsi="Ebrima"/>
          <w:color w:val="000000" w:themeColor="text1"/>
          <w:sz w:val="22"/>
          <w:szCs w:val="22"/>
          <w:lang w:val="pt-BR"/>
        </w:rPr>
        <w:t>Cessionária</w:t>
      </w:r>
      <w:r w:rsidR="000628B6" w:rsidRPr="00A10789">
        <w:rPr>
          <w:rFonts w:ascii="Ebrima" w:hAnsi="Ebrima"/>
          <w:color w:val="000000" w:themeColor="text1"/>
          <w:sz w:val="22"/>
          <w:szCs w:val="22"/>
          <w:lang w:val="pt-BR"/>
        </w:rPr>
        <w:t xml:space="preserve">, na qualidade de </w:t>
      </w:r>
      <w:r w:rsidR="00F7779A" w:rsidRPr="00A10789">
        <w:rPr>
          <w:rFonts w:ascii="Ebrima" w:hAnsi="Ebrima"/>
          <w:color w:val="000000" w:themeColor="text1"/>
          <w:sz w:val="22"/>
          <w:szCs w:val="22"/>
          <w:lang w:val="pt-BR"/>
        </w:rPr>
        <w:t>fiéis</w:t>
      </w:r>
      <w:r w:rsidR="00412812" w:rsidRPr="00A10789">
        <w:rPr>
          <w:rFonts w:ascii="Ebrima" w:hAnsi="Ebrima"/>
          <w:color w:val="000000" w:themeColor="text1"/>
          <w:sz w:val="22"/>
          <w:szCs w:val="22"/>
          <w:lang w:val="pt-BR"/>
        </w:rPr>
        <w:t xml:space="preserve"> depositárias</w:t>
      </w:r>
      <w:r w:rsidR="000628B6" w:rsidRPr="00A10789">
        <w:rPr>
          <w:rFonts w:ascii="Ebrima" w:hAnsi="Ebrima"/>
          <w:color w:val="000000" w:themeColor="text1"/>
          <w:sz w:val="22"/>
          <w:szCs w:val="22"/>
          <w:lang w:val="pt-BR"/>
        </w:rPr>
        <w:t>, nos termos do artigo 629 do Código Civil, responsabilizando-se pela sua guarda e conservação</w:t>
      </w:r>
      <w:r w:rsidR="00A711D9" w:rsidRPr="00A10789">
        <w:rPr>
          <w:rFonts w:ascii="Ebrima" w:hAnsi="Ebrima"/>
          <w:color w:val="000000" w:themeColor="text1"/>
          <w:sz w:val="22"/>
          <w:szCs w:val="22"/>
          <w:lang w:val="pt-BR"/>
        </w:rPr>
        <w:t>.</w:t>
      </w:r>
    </w:p>
    <w:p w14:paraId="418385BE" w14:textId="77777777" w:rsidR="009628F6" w:rsidRPr="00A10789" w:rsidRDefault="009628F6" w:rsidP="00A10789">
      <w:pPr>
        <w:pStyle w:val="PargrafodaLista"/>
        <w:ind w:left="0"/>
        <w:rPr>
          <w:rFonts w:ascii="Ebrima" w:hAnsi="Ebrima"/>
          <w:color w:val="000000" w:themeColor="text1"/>
          <w:sz w:val="22"/>
          <w:szCs w:val="22"/>
          <w:lang w:val="pt-BR"/>
        </w:rPr>
      </w:pPr>
    </w:p>
    <w:p w14:paraId="1256C7AA" w14:textId="6FA02EB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disposto na </w:t>
      </w:r>
      <w:r w:rsidR="0010296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8.</w:t>
      </w:r>
      <w:r w:rsidR="0010296B" w:rsidRPr="00A10789">
        <w:rPr>
          <w:rFonts w:ascii="Ebrima" w:hAnsi="Ebrima"/>
          <w:color w:val="000000" w:themeColor="text1"/>
          <w:sz w:val="22"/>
          <w:szCs w:val="22"/>
          <w:lang w:val="pt-BR"/>
        </w:rPr>
        <w:t>3.</w:t>
      </w:r>
      <w:r w:rsidRPr="00A10789">
        <w:rPr>
          <w:rFonts w:ascii="Ebrima" w:hAnsi="Ebrima"/>
          <w:color w:val="000000" w:themeColor="text1"/>
          <w:sz w:val="22"/>
          <w:szCs w:val="22"/>
          <w:lang w:val="pt-BR"/>
        </w:rPr>
        <w:t xml:space="preserve"> acima, é garantido </w:t>
      </w:r>
      <w:r w:rsidR="000628B6" w:rsidRPr="00A10789">
        <w:rPr>
          <w:rFonts w:ascii="Ebrima" w:hAnsi="Ebrima"/>
          <w:color w:val="000000" w:themeColor="text1"/>
          <w:sz w:val="22"/>
          <w:szCs w:val="22"/>
          <w:lang w:val="pt-BR"/>
        </w:rPr>
        <w:t xml:space="preserve">ao </w:t>
      </w:r>
      <w:proofErr w:type="spellStart"/>
      <w:r w:rsidR="000628B6" w:rsidRPr="00A10789">
        <w:rPr>
          <w:rFonts w:ascii="Ebrima" w:hAnsi="Ebrima"/>
          <w:color w:val="000000" w:themeColor="text1"/>
          <w:sz w:val="22"/>
          <w:szCs w:val="22"/>
          <w:lang w:val="pt-BR"/>
        </w:rPr>
        <w:t>Servicer</w:t>
      </w:r>
      <w:proofErr w:type="spellEnd"/>
      <w:r w:rsidR="000628B6" w:rsidRPr="00A10789">
        <w:rPr>
          <w:rFonts w:ascii="Ebrima" w:hAnsi="Ebrima"/>
          <w:color w:val="000000" w:themeColor="text1"/>
          <w:sz w:val="22"/>
          <w:szCs w:val="22"/>
          <w:lang w:val="pt-BR"/>
        </w:rPr>
        <w:t xml:space="preserve"> 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por si ou por terceiros por ela</w:t>
      </w:r>
      <w:r w:rsidR="00644F0D"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autorizados, fiscalizar a qualquer momento a guarda dos Documentos </w:t>
      </w:r>
      <w:r w:rsidRPr="00A10789">
        <w:rPr>
          <w:rFonts w:ascii="Ebrima" w:hAnsi="Ebrima"/>
          <w:color w:val="000000" w:themeColor="text1"/>
          <w:sz w:val="22"/>
          <w:szCs w:val="22"/>
          <w:lang w:val="pt-BR"/>
        </w:rPr>
        <w:lastRenderedPageBreak/>
        <w:t>Comprobatórios, mediante solicitação escrita encaminhada à</w:t>
      </w:r>
      <w:r w:rsidR="00FA5094" w:rsidRPr="00A10789">
        <w:rPr>
          <w:rFonts w:ascii="Ebrima" w:hAnsi="Ebrima"/>
          <w:color w:val="000000" w:themeColor="text1"/>
          <w:sz w:val="22"/>
          <w:szCs w:val="22"/>
          <w:lang w:val="pt-BR"/>
        </w:rPr>
        <w:t xml:space="preserve"> </w:t>
      </w:r>
      <w:r w:rsidR="00412812" w:rsidRPr="00A10789">
        <w:rPr>
          <w:rFonts w:ascii="Ebrima" w:hAnsi="Ebrima"/>
          <w:color w:val="000000" w:themeColor="text1"/>
          <w:sz w:val="22"/>
          <w:szCs w:val="22"/>
          <w:lang w:val="pt-BR"/>
        </w:rPr>
        <w:t>Emitente,</w:t>
      </w:r>
      <w:r w:rsidR="004A14BB" w:rsidRPr="00A10789" w:rsidDel="004A14BB">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com antecedência mínima de </w:t>
      </w:r>
      <w:r w:rsidR="0010296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3 (três) Dias Úteis.</w:t>
      </w:r>
    </w:p>
    <w:p w14:paraId="0AD55979" w14:textId="35D61E12" w:rsidR="00787F34" w:rsidRPr="00A10789" w:rsidRDefault="00787F34" w:rsidP="00A10789">
      <w:pPr>
        <w:rPr>
          <w:rFonts w:ascii="Ebrima" w:hAnsi="Ebrima"/>
          <w:color w:val="000000" w:themeColor="text1"/>
          <w:sz w:val="22"/>
          <w:szCs w:val="22"/>
        </w:rPr>
      </w:pPr>
    </w:p>
    <w:p w14:paraId="724C6B55" w14:textId="70C5DAF1" w:rsidR="00787F34" w:rsidRPr="00A10789" w:rsidRDefault="00787F34" w:rsidP="00A10789">
      <w:pPr>
        <w:rPr>
          <w:rFonts w:ascii="Ebrima" w:hAnsi="Ebrima"/>
          <w:color w:val="000000" w:themeColor="text1"/>
          <w:sz w:val="22"/>
          <w:szCs w:val="22"/>
        </w:rPr>
      </w:pPr>
      <w:r w:rsidRPr="00A10789">
        <w:rPr>
          <w:rFonts w:ascii="Ebrima" w:hAnsi="Ebrima"/>
          <w:b/>
          <w:bCs/>
          <w:color w:val="000000" w:themeColor="text1"/>
          <w:sz w:val="22"/>
          <w:szCs w:val="22"/>
        </w:rPr>
        <w:t>8.5.</w:t>
      </w:r>
      <w:r w:rsidRPr="00A10789">
        <w:rPr>
          <w:rFonts w:ascii="Ebrima" w:hAnsi="Ebrima"/>
          <w:color w:val="000000" w:themeColor="text1"/>
          <w:sz w:val="22"/>
          <w:szCs w:val="22"/>
        </w:rPr>
        <w:tab/>
        <w:t>As Partes neste ato reconhecem que serão adotados</w:t>
      </w:r>
      <w:r w:rsidR="000C281A" w:rsidRPr="00A10789">
        <w:rPr>
          <w:rFonts w:ascii="Ebrima" w:hAnsi="Ebrima"/>
          <w:color w:val="000000" w:themeColor="text1"/>
          <w:sz w:val="22"/>
          <w:szCs w:val="22"/>
        </w:rPr>
        <w:t xml:space="preserve"> para o presente Contrato de Cessão</w:t>
      </w:r>
      <w:r w:rsidRPr="00A10789">
        <w:rPr>
          <w:rFonts w:ascii="Ebrima" w:hAnsi="Ebrima"/>
          <w:color w:val="000000" w:themeColor="text1"/>
          <w:sz w:val="22"/>
          <w:szCs w:val="22"/>
        </w:rPr>
        <w:t xml:space="preserve">, para todos os fins e efeitos, </w:t>
      </w:r>
      <w:r w:rsidR="004A14BB" w:rsidRPr="00A10789">
        <w:rPr>
          <w:rFonts w:ascii="Ebrima" w:hAnsi="Ebrima"/>
          <w:color w:val="000000" w:themeColor="text1"/>
          <w:sz w:val="22"/>
          <w:szCs w:val="22"/>
        </w:rPr>
        <w:t>os Eventos</w:t>
      </w:r>
      <w:r w:rsidR="000C281A" w:rsidRPr="00A10789">
        <w:rPr>
          <w:rFonts w:ascii="Ebrima" w:hAnsi="Ebrima"/>
          <w:color w:val="000000" w:themeColor="text1"/>
          <w:sz w:val="22"/>
          <w:szCs w:val="22"/>
        </w:rPr>
        <w:t xml:space="preserve"> de Vencimento Antecipado previst</w:t>
      </w:r>
      <w:r w:rsidR="004A14BB" w:rsidRPr="00A10789">
        <w:rPr>
          <w:rFonts w:ascii="Ebrima" w:hAnsi="Ebrima"/>
          <w:color w:val="000000" w:themeColor="text1"/>
          <w:sz w:val="22"/>
          <w:szCs w:val="22"/>
        </w:rPr>
        <w:t>o</w:t>
      </w:r>
      <w:r w:rsidR="000C281A" w:rsidRPr="00A10789">
        <w:rPr>
          <w:rFonts w:ascii="Ebrima" w:hAnsi="Ebrima"/>
          <w:color w:val="000000" w:themeColor="text1"/>
          <w:sz w:val="22"/>
          <w:szCs w:val="22"/>
        </w:rPr>
        <w:t xml:space="preserve">s na CCB, estando a Emitente obrigada a </w:t>
      </w:r>
      <w:r w:rsidR="003568D8" w:rsidRPr="00A10789">
        <w:rPr>
          <w:rFonts w:ascii="Ebrima" w:eastAsia="Century Gothic,Arial" w:hAnsi="Ebrima"/>
          <w:sz w:val="22"/>
          <w:szCs w:val="22"/>
        </w:rPr>
        <w:t xml:space="preserve">pagar o </w:t>
      </w:r>
      <w:r w:rsidR="003568D8" w:rsidRPr="00A10789">
        <w:rPr>
          <w:rFonts w:ascii="Ebrima" w:hAnsi="Ebrima"/>
          <w:sz w:val="22"/>
          <w:szCs w:val="22"/>
        </w:rPr>
        <w:t>valor da totalidade do saldo devedor da CCB, deduzido do valor de eventuais Amortizações Extraordinárias</w:t>
      </w:r>
      <w:r w:rsidR="003568D8" w:rsidRPr="00A10789">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A10789" w:rsidRDefault="00A711D9" w:rsidP="00A10789">
      <w:pPr>
        <w:rPr>
          <w:rFonts w:ascii="Ebrima" w:hAnsi="Ebrima"/>
          <w:color w:val="000000" w:themeColor="text1"/>
          <w:sz w:val="22"/>
          <w:szCs w:val="22"/>
        </w:rPr>
      </w:pPr>
    </w:p>
    <w:p w14:paraId="28436636" w14:textId="1BF9DC0D" w:rsidR="00A711D9" w:rsidRPr="00A10789" w:rsidRDefault="00C75582" w:rsidP="00A10789">
      <w:pPr>
        <w:pStyle w:val="Ttulo1"/>
        <w:rPr>
          <w:rFonts w:ascii="Ebrima" w:hAnsi="Ebrima"/>
          <w:color w:val="000000" w:themeColor="text1"/>
          <w:sz w:val="22"/>
          <w:szCs w:val="22"/>
          <w:lang w:val="pt-BR"/>
        </w:rPr>
      </w:pPr>
      <w:bookmarkStart w:id="103" w:name="_Toc435632651"/>
      <w:bookmarkStart w:id="104" w:name="_Toc529886180"/>
      <w:r w:rsidRPr="00A10789">
        <w:rPr>
          <w:rFonts w:ascii="Ebrima" w:hAnsi="Ebrima"/>
          <w:color w:val="000000" w:themeColor="text1"/>
          <w:sz w:val="22"/>
          <w:szCs w:val="22"/>
          <w:lang w:val="pt-BR"/>
        </w:rPr>
        <w:t>CLÁUSULA NONA – DA INDENIZAÇÃO</w:t>
      </w:r>
      <w:bookmarkEnd w:id="103"/>
      <w:bookmarkEnd w:id="104"/>
    </w:p>
    <w:p w14:paraId="36594E27" w14:textId="77777777" w:rsidR="00627D15" w:rsidRPr="00A10789" w:rsidRDefault="00627D15" w:rsidP="00A10789">
      <w:pPr>
        <w:rPr>
          <w:rFonts w:ascii="Ebrima" w:hAnsi="Ebrima"/>
          <w:color w:val="000000" w:themeColor="text1"/>
          <w:sz w:val="22"/>
          <w:szCs w:val="22"/>
        </w:rPr>
      </w:pPr>
    </w:p>
    <w:p w14:paraId="053D8E40" w14:textId="05F99F17" w:rsidR="00A711D9"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 partir desta data, a</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Emitente obriga-se a indenizar e manter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originados de ou relacionados a:</w:t>
      </w:r>
      <w:r w:rsidRPr="00A10789">
        <w:rPr>
          <w:rFonts w:ascii="Ebrima" w:hAnsi="Ebrima"/>
          <w:b/>
          <w:bCs/>
          <w:color w:val="000000" w:themeColor="text1"/>
          <w:sz w:val="22"/>
          <w:szCs w:val="22"/>
          <w:lang w:val="pt-BR"/>
        </w:rPr>
        <w:t xml:space="preserve"> (i)</w:t>
      </w:r>
      <w:r w:rsidRPr="00A10789">
        <w:rPr>
          <w:rFonts w:ascii="Ebrima" w:hAnsi="Ebrima"/>
          <w:color w:val="000000" w:themeColor="text1"/>
          <w:sz w:val="22"/>
          <w:szCs w:val="22"/>
          <w:lang w:val="pt-BR"/>
        </w:rPr>
        <w:t xml:space="preserve"> falsidade contida nas declarações e garantias prestadas pela Emitente</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Documentos da Operação;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ação ou omissão dolosa ou culposa da Emitente; e/ou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demandas, ações ou processos promovidos por Compradores e/ou terceiros para discutir os Direitos Creditórios e/ou as </w:t>
      </w:r>
      <w:r w:rsidR="003568D8" w:rsidRPr="00A10789">
        <w:rPr>
          <w:rFonts w:ascii="Ebrima" w:hAnsi="Ebrima"/>
          <w:color w:val="000000" w:themeColor="text1"/>
          <w:sz w:val="22"/>
          <w:szCs w:val="22"/>
          <w:lang w:val="pt-BR"/>
        </w:rPr>
        <w:t>Unidades</w:t>
      </w:r>
      <w:r w:rsidRPr="00A10789">
        <w:rPr>
          <w:rFonts w:ascii="Ebrima" w:hAnsi="Ebrima"/>
          <w:color w:val="000000" w:themeColor="text1"/>
          <w:sz w:val="22"/>
          <w:szCs w:val="22"/>
          <w:lang w:val="pt-BR"/>
        </w:rPr>
        <w:t xml:space="preserve">, fundamentados em relação de consumo ou não, tendo neste caso de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iv</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demandas, ações ou processos em face da Emitente, </w:t>
      </w:r>
      <w:r w:rsidR="00CB569A" w:rsidRPr="00A10789">
        <w:rPr>
          <w:rFonts w:ascii="Ebrima" w:hAnsi="Ebrima"/>
          <w:color w:val="000000" w:themeColor="text1"/>
          <w:sz w:val="22"/>
          <w:szCs w:val="22"/>
          <w:lang w:val="pt-BR"/>
        </w:rPr>
        <w:t>de seus s</w:t>
      </w:r>
      <w:r w:rsidRPr="00A10789">
        <w:rPr>
          <w:rFonts w:ascii="Ebrima" w:hAnsi="Ebrima"/>
          <w:color w:val="000000" w:themeColor="text1"/>
          <w:sz w:val="22"/>
          <w:szCs w:val="22"/>
          <w:lang w:val="pt-BR"/>
        </w:rPr>
        <w:t xml:space="preserve">ócios ou quaisquer companhias do grupo que reflitam em prejuízos e responsabilidades 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devendo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e </w:t>
      </w:r>
      <w:r w:rsidRPr="00A10789">
        <w:rPr>
          <w:rFonts w:ascii="Ebrima" w:hAnsi="Ebrima"/>
          <w:b/>
          <w:bCs/>
          <w:color w:val="000000" w:themeColor="text1"/>
          <w:sz w:val="22"/>
          <w:szCs w:val="22"/>
          <w:lang w:val="pt-BR"/>
        </w:rPr>
        <w:t>(v)</w:t>
      </w:r>
      <w:r w:rsidRPr="00A10789">
        <w:rPr>
          <w:rFonts w:ascii="Ebrima" w:hAnsi="Ebrima"/>
          <w:color w:val="000000" w:themeColor="text1"/>
          <w:sz w:val="22"/>
          <w:szCs w:val="22"/>
          <w:lang w:val="pt-BR"/>
        </w:rPr>
        <w:t xml:space="preserve"> ressarcimento de despesas, referentes ao cumprimento de obrigações da própria</w:t>
      </w:r>
      <w:r w:rsidR="003568D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 com o fim de proteger o Patrimônio Separado da operação.</w:t>
      </w:r>
    </w:p>
    <w:p w14:paraId="2586E72C" w14:textId="77777777" w:rsidR="00A711D9" w:rsidRPr="00A10789" w:rsidRDefault="00A711D9" w:rsidP="00A10789">
      <w:pPr>
        <w:rPr>
          <w:rFonts w:ascii="Ebrima" w:hAnsi="Ebrima"/>
          <w:color w:val="000000" w:themeColor="text1"/>
          <w:sz w:val="22"/>
          <w:szCs w:val="22"/>
        </w:rPr>
      </w:pPr>
    </w:p>
    <w:p w14:paraId="435F461F" w14:textId="78DB317E" w:rsidR="00A711D9" w:rsidRPr="00A10789" w:rsidRDefault="00627D15"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w:t>
      </w:r>
      <w:r w:rsidR="00A711D9" w:rsidRPr="00A10789">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A10789">
        <w:rPr>
          <w:rFonts w:ascii="Ebrima" w:hAnsi="Ebrima"/>
          <w:color w:val="000000" w:themeColor="text1"/>
          <w:sz w:val="22"/>
          <w:szCs w:val="22"/>
          <w:lang w:val="pt-BR"/>
        </w:rPr>
        <w:t>Cessionária</w:t>
      </w:r>
      <w:r w:rsidR="00A711D9" w:rsidRPr="00A10789">
        <w:rPr>
          <w:rFonts w:ascii="Ebrima" w:hAnsi="Ebrima"/>
          <w:color w:val="000000" w:themeColor="text1"/>
          <w:sz w:val="22"/>
          <w:szCs w:val="22"/>
          <w:lang w:val="pt-BR"/>
        </w:rPr>
        <w:t xml:space="preserve"> contra as demandas, processos, ações, obrigações, perdas e danos mencionados na </w:t>
      </w:r>
      <w:r w:rsidR="009628F6"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láusula anterior. </w:t>
      </w:r>
    </w:p>
    <w:p w14:paraId="3911E383" w14:textId="77777777" w:rsidR="00A711D9" w:rsidRPr="00A10789" w:rsidRDefault="00A711D9" w:rsidP="00A10789">
      <w:pPr>
        <w:rPr>
          <w:rFonts w:ascii="Ebrima" w:hAnsi="Ebrima"/>
          <w:color w:val="000000" w:themeColor="text1"/>
          <w:sz w:val="22"/>
          <w:szCs w:val="22"/>
        </w:rPr>
      </w:pPr>
    </w:p>
    <w:p w14:paraId="10979D4D" w14:textId="7503BAB4" w:rsidR="00627D15"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venha a arcar com quaisquer despesas devidas pela</w:t>
      </w:r>
      <w:r w:rsidR="002F4D8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w:t>
      </w:r>
      <w:r w:rsidR="002F4D8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nos termos deste Contrato</w:t>
      </w:r>
      <w:r w:rsidR="002F4D8B" w:rsidRPr="00A10789">
        <w:rPr>
          <w:rFonts w:ascii="Ebrima" w:hAnsi="Ebrima"/>
          <w:color w:val="000000" w:themeColor="text1"/>
          <w:sz w:val="22"/>
          <w:szCs w:val="22"/>
          <w:lang w:val="pt-BR"/>
        </w:rPr>
        <w:t xml:space="preserve"> de Cessão</w:t>
      </w:r>
      <w:r w:rsidRPr="00A10789">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contados da respectiva solicitação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acompanhada dos comprovantes do pagamento de tais despesas.</w:t>
      </w:r>
    </w:p>
    <w:p w14:paraId="237A422E" w14:textId="77777777" w:rsidR="00627D15" w:rsidRPr="00A10789" w:rsidRDefault="00627D15" w:rsidP="00A10789">
      <w:pPr>
        <w:pStyle w:val="PargrafodaLista"/>
        <w:rPr>
          <w:rFonts w:ascii="Ebrima" w:hAnsi="Ebrima"/>
          <w:color w:val="000000" w:themeColor="text1"/>
          <w:sz w:val="22"/>
          <w:szCs w:val="22"/>
          <w:lang w:val="pt-BR"/>
        </w:rPr>
      </w:pPr>
    </w:p>
    <w:p w14:paraId="22A76BA2" w14:textId="5945C205" w:rsidR="007C0884" w:rsidRPr="00A10789" w:rsidRDefault="00A711D9" w:rsidP="00A10789">
      <w:pPr>
        <w:pStyle w:val="PargrafodaLista"/>
        <w:numPr>
          <w:ilvl w:val="2"/>
          <w:numId w:val="16"/>
        </w:numPr>
        <w:ind w:left="709"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realizado o reembolso apresentado na </w:t>
      </w:r>
      <w:r w:rsidR="009628F6" w:rsidRPr="00A10789">
        <w:rPr>
          <w:rFonts w:ascii="Ebrima" w:hAnsi="Ebrima"/>
          <w:color w:val="000000" w:themeColor="text1"/>
          <w:sz w:val="22"/>
          <w:szCs w:val="22"/>
        </w:rPr>
        <w:t>C</w:t>
      </w:r>
      <w:r w:rsidRPr="00A10789">
        <w:rPr>
          <w:rFonts w:ascii="Ebrima" w:hAnsi="Ebrima"/>
          <w:color w:val="000000" w:themeColor="text1"/>
          <w:sz w:val="22"/>
          <w:szCs w:val="22"/>
        </w:rPr>
        <w:t xml:space="preserve">láusula 9.3, os custos serão descontados dos </w:t>
      </w:r>
      <w:r w:rsidR="00EF1840" w:rsidRPr="00A10789">
        <w:rPr>
          <w:rFonts w:ascii="Ebrima" w:hAnsi="Ebrima"/>
          <w:color w:val="000000" w:themeColor="text1"/>
          <w:sz w:val="22"/>
          <w:szCs w:val="22"/>
        </w:rPr>
        <w:t>recursos</w:t>
      </w:r>
      <w:r w:rsidR="007C0884" w:rsidRPr="00A10789">
        <w:rPr>
          <w:rFonts w:ascii="Ebrima" w:hAnsi="Ebrima"/>
          <w:color w:val="000000" w:themeColor="text1"/>
          <w:sz w:val="22"/>
          <w:szCs w:val="22"/>
        </w:rPr>
        <w:t xml:space="preserve"> </w:t>
      </w:r>
      <w:r w:rsidR="00EF1840" w:rsidRPr="00A10789">
        <w:rPr>
          <w:rFonts w:ascii="Ebrima" w:hAnsi="Ebrima"/>
          <w:color w:val="000000" w:themeColor="text1"/>
          <w:sz w:val="22"/>
          <w:szCs w:val="22"/>
        </w:rPr>
        <w:t>existentes na Conta Centralizadora</w:t>
      </w:r>
      <w:r w:rsidRPr="00A10789">
        <w:rPr>
          <w:rFonts w:ascii="Ebrima" w:hAnsi="Ebrima"/>
          <w:color w:val="000000" w:themeColor="text1"/>
          <w:sz w:val="22"/>
          <w:szCs w:val="22"/>
        </w:rPr>
        <w:t>.</w:t>
      </w:r>
    </w:p>
    <w:p w14:paraId="3E338790" w14:textId="77777777" w:rsidR="00A711D9" w:rsidRPr="00A10789" w:rsidRDefault="00A711D9" w:rsidP="00A10789">
      <w:pPr>
        <w:rPr>
          <w:rFonts w:ascii="Ebrima" w:hAnsi="Ebrima"/>
          <w:color w:val="000000" w:themeColor="text1"/>
          <w:sz w:val="22"/>
          <w:szCs w:val="22"/>
        </w:rPr>
      </w:pPr>
    </w:p>
    <w:p w14:paraId="59E483F1" w14:textId="7AD1E6DB" w:rsidR="00A711D9" w:rsidRPr="00A10789" w:rsidRDefault="00C75582" w:rsidP="00A10789">
      <w:pPr>
        <w:pStyle w:val="Ttulo1"/>
        <w:keepNext/>
        <w:rPr>
          <w:rFonts w:ascii="Ebrima" w:hAnsi="Ebrima"/>
          <w:color w:val="000000" w:themeColor="text1"/>
          <w:sz w:val="22"/>
          <w:szCs w:val="22"/>
          <w:lang w:val="pt-BR"/>
        </w:rPr>
      </w:pPr>
      <w:bookmarkStart w:id="105" w:name="_Toc358972878"/>
      <w:bookmarkStart w:id="106" w:name="_Toc366774277"/>
      <w:bookmarkStart w:id="107" w:name="_Toc390279705"/>
      <w:bookmarkStart w:id="108" w:name="_Toc435632652"/>
      <w:bookmarkStart w:id="109" w:name="_Toc529886181"/>
      <w:r w:rsidRPr="00A10789">
        <w:rPr>
          <w:rFonts w:ascii="Ebrima" w:hAnsi="Ebrima"/>
          <w:color w:val="000000" w:themeColor="text1"/>
          <w:sz w:val="22"/>
          <w:szCs w:val="22"/>
          <w:lang w:val="pt-BR"/>
        </w:rPr>
        <w:t>CLÁUSULA DÉCIMA – DAS DECLARAÇÕES E GARANTIAS DAS PARTES</w:t>
      </w:r>
      <w:bookmarkEnd w:id="105"/>
      <w:bookmarkEnd w:id="106"/>
      <w:bookmarkEnd w:id="107"/>
      <w:bookmarkEnd w:id="108"/>
      <w:bookmarkEnd w:id="109"/>
    </w:p>
    <w:p w14:paraId="2EA68C38" w14:textId="03C54FCE" w:rsidR="00A711D9" w:rsidRPr="00A10789" w:rsidRDefault="00A711D9" w:rsidP="00A10789">
      <w:pPr>
        <w:rPr>
          <w:rFonts w:ascii="Ebrima" w:hAnsi="Ebrima"/>
          <w:color w:val="000000" w:themeColor="text1"/>
          <w:sz w:val="22"/>
          <w:szCs w:val="22"/>
        </w:rPr>
      </w:pPr>
    </w:p>
    <w:p w14:paraId="53679345" w14:textId="54F59CD0" w:rsidR="00670A40" w:rsidRPr="00A10789" w:rsidRDefault="00670A40" w:rsidP="00A10789">
      <w:pPr>
        <w:rPr>
          <w:rFonts w:ascii="Ebrima" w:hAnsi="Ebrima"/>
          <w:color w:val="000000" w:themeColor="text1"/>
          <w:sz w:val="22"/>
          <w:szCs w:val="22"/>
        </w:rPr>
      </w:pPr>
      <w:r w:rsidRPr="002A2ACE">
        <w:rPr>
          <w:rFonts w:ascii="Ebrima" w:hAnsi="Ebrima"/>
          <w:color w:val="000000" w:themeColor="text1"/>
          <w:sz w:val="22"/>
          <w:szCs w:val="22"/>
        </w:rPr>
        <w:lastRenderedPageBreak/>
        <w:t>[</w:t>
      </w:r>
      <w:r w:rsidRPr="002A2ACE">
        <w:rPr>
          <w:rFonts w:ascii="Ebrima" w:hAnsi="Ebrima"/>
          <w:i/>
          <w:iCs/>
          <w:color w:val="000000" w:themeColor="text1"/>
          <w:sz w:val="22"/>
          <w:szCs w:val="22"/>
          <w:highlight w:val="yellow"/>
        </w:rPr>
        <w:t xml:space="preserve">Comentário </w:t>
      </w:r>
      <w:proofErr w:type="spellStart"/>
      <w:r w:rsidRPr="002A2ACE">
        <w:rPr>
          <w:rFonts w:ascii="Ebrima" w:hAnsi="Ebrima"/>
          <w:i/>
          <w:iCs/>
          <w:color w:val="000000" w:themeColor="text1"/>
          <w:sz w:val="22"/>
          <w:szCs w:val="22"/>
          <w:highlight w:val="yellow"/>
        </w:rPr>
        <w:t>i’BS</w:t>
      </w:r>
      <w:proofErr w:type="spellEnd"/>
      <w:r w:rsidRPr="002A2ACE">
        <w:rPr>
          <w:rFonts w:ascii="Ebrima" w:hAnsi="Ebrima"/>
          <w:i/>
          <w:iCs/>
          <w:color w:val="000000" w:themeColor="text1"/>
          <w:sz w:val="22"/>
          <w:szCs w:val="22"/>
          <w:highlight w:val="yellow"/>
        </w:rPr>
        <w:t xml:space="preserve">: Favor confirmar as </w:t>
      </w:r>
      <w:r w:rsidRPr="00A10789">
        <w:rPr>
          <w:rFonts w:ascii="Ebrima" w:hAnsi="Ebrima"/>
          <w:i/>
          <w:iCs/>
          <w:color w:val="000000" w:themeColor="text1"/>
          <w:sz w:val="22"/>
          <w:szCs w:val="22"/>
          <w:highlight w:val="yellow"/>
        </w:rPr>
        <w:t>declarações</w:t>
      </w:r>
      <w:r w:rsidRPr="002A2ACE">
        <w:rPr>
          <w:rFonts w:ascii="Ebrima" w:hAnsi="Ebrima"/>
          <w:i/>
          <w:iCs/>
          <w:color w:val="000000" w:themeColor="text1"/>
          <w:sz w:val="22"/>
          <w:szCs w:val="22"/>
          <w:highlight w:val="yellow"/>
        </w:rPr>
        <w:t xml:space="preserve"> sugeridas abaixo e informar, caso queiram acrescentar outras obrigações. De antemão, informamos que as declarações poderão sofrer alterações </w:t>
      </w:r>
      <w:r w:rsidRPr="00A10789">
        <w:rPr>
          <w:rFonts w:ascii="Ebrima" w:hAnsi="Ebrima"/>
          <w:i/>
          <w:iCs/>
          <w:color w:val="000000" w:themeColor="text1"/>
          <w:sz w:val="22"/>
          <w:szCs w:val="22"/>
          <w:highlight w:val="yellow"/>
        </w:rPr>
        <w:t>conforme</w:t>
      </w:r>
      <w:r w:rsidRPr="002A2ACE">
        <w:rPr>
          <w:rFonts w:ascii="Ebrima" w:hAnsi="Ebrima"/>
          <w:i/>
          <w:iCs/>
          <w:color w:val="000000" w:themeColor="text1"/>
          <w:sz w:val="22"/>
          <w:szCs w:val="22"/>
          <w:highlight w:val="yellow"/>
        </w:rPr>
        <w:t xml:space="preserve"> </w:t>
      </w:r>
      <w:r w:rsidRPr="00A10789">
        <w:rPr>
          <w:rFonts w:ascii="Ebrima" w:hAnsi="Ebrima"/>
          <w:i/>
          <w:iCs/>
          <w:color w:val="000000" w:themeColor="text1"/>
          <w:sz w:val="22"/>
          <w:szCs w:val="22"/>
          <w:highlight w:val="yellow"/>
        </w:rPr>
        <w:t xml:space="preserve">andamento da </w:t>
      </w:r>
      <w:r w:rsidRPr="002A2ACE">
        <w:rPr>
          <w:rFonts w:ascii="Ebrima" w:hAnsi="Ebrima"/>
          <w:i/>
          <w:iCs/>
          <w:color w:val="000000" w:themeColor="text1"/>
          <w:sz w:val="22"/>
          <w:szCs w:val="22"/>
          <w:highlight w:val="yellow"/>
        </w:rPr>
        <w:t xml:space="preserve">auditoria, para suprir eventuais divergências, se for </w:t>
      </w:r>
      <w:r w:rsidRPr="00A10789">
        <w:rPr>
          <w:rFonts w:ascii="Ebrima" w:hAnsi="Ebrima"/>
          <w:i/>
          <w:iCs/>
          <w:color w:val="000000" w:themeColor="text1"/>
          <w:sz w:val="22"/>
          <w:szCs w:val="22"/>
          <w:highlight w:val="yellow"/>
        </w:rPr>
        <w:t>necessário</w:t>
      </w:r>
      <w:r w:rsidRPr="002A2ACE">
        <w:rPr>
          <w:rFonts w:ascii="Ebrima" w:hAnsi="Ebrima"/>
          <w:i/>
          <w:iCs/>
          <w:color w:val="000000" w:themeColor="text1"/>
          <w:sz w:val="22"/>
          <w:szCs w:val="22"/>
          <w:highlight w:val="yellow"/>
        </w:rPr>
        <w:t>.</w:t>
      </w:r>
      <w:r w:rsidRPr="002A2ACE">
        <w:rPr>
          <w:rFonts w:ascii="Ebrima" w:hAnsi="Ebrima"/>
          <w:color w:val="000000" w:themeColor="text1"/>
          <w:sz w:val="22"/>
          <w:szCs w:val="22"/>
        </w:rPr>
        <w:t>]</w:t>
      </w:r>
    </w:p>
    <w:p w14:paraId="0892EA8C" w14:textId="77777777" w:rsidR="00670A40" w:rsidRPr="002A2ACE" w:rsidRDefault="00670A40" w:rsidP="002A2ACE">
      <w:pPr>
        <w:rPr>
          <w:rFonts w:ascii="Ebrima" w:hAnsi="Ebrima"/>
          <w:color w:val="000000" w:themeColor="text1"/>
          <w:sz w:val="22"/>
          <w:szCs w:val="22"/>
        </w:rPr>
      </w:pPr>
    </w:p>
    <w:p w14:paraId="0B730DAD" w14:textId="3CF8D52E" w:rsidR="00A711D9"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reconhece e declara, na data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que:</w:t>
      </w:r>
    </w:p>
    <w:p w14:paraId="57E064A3" w14:textId="77777777" w:rsidR="00A711D9" w:rsidRPr="00A10789" w:rsidRDefault="00A711D9" w:rsidP="00A10789">
      <w:pPr>
        <w:rPr>
          <w:rFonts w:ascii="Ebrima" w:hAnsi="Ebrima"/>
          <w:color w:val="000000" w:themeColor="text1"/>
          <w:sz w:val="22"/>
          <w:szCs w:val="22"/>
        </w:rPr>
      </w:pPr>
    </w:p>
    <w:p w14:paraId="238827BF" w14:textId="5EF04711" w:rsidR="00E0469D" w:rsidRPr="00A10789" w:rsidRDefault="003568D8" w:rsidP="00A10789">
      <w:pPr>
        <w:pStyle w:val="PargrafodaLista"/>
        <w:numPr>
          <w:ilvl w:val="0"/>
          <w:numId w:val="30"/>
        </w:numPr>
        <w:ind w:left="709" w:firstLine="0"/>
        <w:rPr>
          <w:rFonts w:ascii="Ebrima" w:hAnsi="Ebrima"/>
          <w:color w:val="000000" w:themeColor="text1"/>
          <w:sz w:val="22"/>
          <w:szCs w:val="22"/>
          <w:lang w:val="pt-BR"/>
        </w:rPr>
      </w:pPr>
      <w:proofErr w:type="spellStart"/>
      <w:r w:rsidRPr="00A10789">
        <w:rPr>
          <w:rFonts w:ascii="Ebrima" w:hAnsi="Ebrima"/>
          <w:color w:val="000000" w:themeColor="text1"/>
          <w:sz w:val="22"/>
          <w:szCs w:val="22"/>
          <w:lang w:val="pt-BR"/>
        </w:rPr>
        <w:t>é</w:t>
      </w:r>
      <w:proofErr w:type="spellEnd"/>
      <w:r w:rsidR="00A711D9" w:rsidRPr="00A10789">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A10789">
        <w:rPr>
          <w:rFonts w:ascii="Ebrima" w:hAnsi="Ebrima"/>
          <w:color w:val="000000" w:themeColor="text1"/>
          <w:sz w:val="22"/>
          <w:szCs w:val="22"/>
          <w:lang w:val="pt-BR"/>
        </w:rPr>
        <w:t>á</w:t>
      </w:r>
      <w:r w:rsidR="00A711D9" w:rsidRPr="00A10789">
        <w:rPr>
          <w:rFonts w:ascii="Ebrima" w:hAnsi="Ebrima"/>
          <w:color w:val="000000" w:themeColor="text1"/>
          <w:sz w:val="22"/>
          <w:szCs w:val="22"/>
          <w:lang w:val="pt-BR"/>
        </w:rPr>
        <w:t xml:space="preserve"> obter ou ratificar a assinatura do presente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 xml:space="preserve"> por meio de todas as autorizações societárias e dos órgãos competentes para o cumprimento deste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w:t>
      </w:r>
    </w:p>
    <w:p w14:paraId="21F9B756" w14:textId="77777777" w:rsidR="00E0469D" w:rsidRPr="00A10789" w:rsidRDefault="00E0469D" w:rsidP="00A10789">
      <w:pPr>
        <w:pStyle w:val="PargrafodaLista"/>
        <w:ind w:left="709"/>
        <w:rPr>
          <w:rFonts w:ascii="Ebrima" w:hAnsi="Ebrima"/>
          <w:color w:val="000000" w:themeColor="text1"/>
          <w:sz w:val="22"/>
          <w:szCs w:val="22"/>
          <w:lang w:val="pt-BR"/>
        </w:rPr>
      </w:pPr>
    </w:p>
    <w:p w14:paraId="6DB37BA9" w14:textId="31E5EC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constitui uma obrigação legal, válida e vinculante por ela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r w:rsidR="00E0469D" w:rsidRPr="00A10789">
        <w:rPr>
          <w:rFonts w:ascii="Ebrima" w:hAnsi="Ebrima"/>
          <w:color w:val="000000" w:themeColor="text1"/>
          <w:sz w:val="22"/>
          <w:szCs w:val="22"/>
          <w:lang w:val="pt-BR"/>
        </w:rPr>
        <w:t>;</w:t>
      </w:r>
    </w:p>
    <w:p w14:paraId="199BE8F9" w14:textId="77777777" w:rsidR="00E0469D" w:rsidRPr="00A10789" w:rsidRDefault="00E0469D" w:rsidP="00A10789">
      <w:pPr>
        <w:pStyle w:val="PargrafodaLista"/>
        <w:rPr>
          <w:rFonts w:ascii="Ebrima" w:hAnsi="Ebrima"/>
          <w:color w:val="000000" w:themeColor="text1"/>
          <w:sz w:val="22"/>
          <w:szCs w:val="22"/>
          <w:lang w:val="pt-BR"/>
        </w:rPr>
      </w:pPr>
    </w:p>
    <w:p w14:paraId="2400063A" w14:textId="7ACF3F25"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conflitam nem constituem descumprimento de </w:t>
      </w:r>
      <w:r w:rsidRPr="00A10789">
        <w:rPr>
          <w:rFonts w:ascii="Ebrima" w:hAnsi="Ebrima"/>
          <w:b/>
          <w:bCs/>
          <w:color w:val="000000" w:themeColor="text1"/>
          <w:sz w:val="22"/>
          <w:szCs w:val="22"/>
          <w:lang w:val="pt-BR"/>
        </w:rPr>
        <w:t>(</w:t>
      </w:r>
      <w:r w:rsidR="00763D90"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são parte e/ou ao qual 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esteja vinculada; e </w:t>
      </w:r>
      <w:r w:rsidRPr="00A10789">
        <w:rPr>
          <w:rFonts w:ascii="Ebrima" w:hAnsi="Ebrima"/>
          <w:b/>
          <w:bCs/>
          <w:color w:val="000000" w:themeColor="text1"/>
          <w:sz w:val="22"/>
          <w:szCs w:val="22"/>
          <w:lang w:val="pt-BR"/>
        </w:rPr>
        <w:t>(</w:t>
      </w:r>
      <w:proofErr w:type="spellStart"/>
      <w:r w:rsidR="00763D90"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w:t>
      </w:r>
    </w:p>
    <w:p w14:paraId="2FFBA7D4" w14:textId="77777777" w:rsidR="00E0469D" w:rsidRPr="00A10789" w:rsidRDefault="00E0469D" w:rsidP="00A10789">
      <w:pPr>
        <w:pStyle w:val="PargrafodaLista"/>
        <w:rPr>
          <w:rFonts w:ascii="Ebrima" w:hAnsi="Ebrima"/>
          <w:color w:val="000000" w:themeColor="text1"/>
          <w:sz w:val="22"/>
          <w:szCs w:val="22"/>
          <w:lang w:val="pt-BR"/>
        </w:rPr>
      </w:pPr>
    </w:p>
    <w:p w14:paraId="5965B1C9" w14:textId="5F1090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declarações e garantias prestadas neste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ou em qualquer outro instrumento que tenha sido celebrado em decorrência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sejam enganosas ou passíveis de má interpretação;</w:t>
      </w:r>
    </w:p>
    <w:p w14:paraId="2D62604F" w14:textId="77777777" w:rsidR="00E0469D" w:rsidRPr="00A10789" w:rsidRDefault="00E0469D" w:rsidP="00A10789">
      <w:pPr>
        <w:pStyle w:val="PargrafodaLista"/>
        <w:rPr>
          <w:rFonts w:ascii="Ebrima" w:hAnsi="Ebrima"/>
          <w:color w:val="000000" w:themeColor="text1"/>
          <w:sz w:val="22"/>
          <w:szCs w:val="22"/>
          <w:lang w:val="pt-BR"/>
        </w:rPr>
      </w:pPr>
    </w:p>
    <w:p w14:paraId="400DD85D" w14:textId="7BB660DB" w:rsidR="00E0469D" w:rsidRPr="00A10789" w:rsidRDefault="00E0469D" w:rsidP="00A10789">
      <w:pPr>
        <w:pStyle w:val="PargrafodaLista"/>
        <w:numPr>
          <w:ilvl w:val="0"/>
          <w:numId w:val="30"/>
        </w:numPr>
        <w:ind w:left="709" w:firstLine="0"/>
        <w:rPr>
          <w:rFonts w:ascii="Ebrima" w:hAnsi="Ebrima"/>
          <w:color w:val="000000" w:themeColor="text1"/>
          <w:kern w:val="16"/>
          <w:sz w:val="22"/>
          <w:szCs w:val="22"/>
          <w:lang w:val="pt-BR"/>
        </w:rPr>
      </w:pPr>
      <w:r w:rsidRPr="00A10789">
        <w:rPr>
          <w:rFonts w:ascii="Ebrima" w:hAnsi="Ebrima"/>
          <w:color w:val="000000" w:themeColor="text1"/>
          <w:sz w:val="22"/>
          <w:szCs w:val="22"/>
          <w:lang w:val="pt-BR"/>
        </w:rPr>
        <w:t>n</w:t>
      </w:r>
      <w:r w:rsidR="00A711D9" w:rsidRPr="00A10789">
        <w:rPr>
          <w:rFonts w:ascii="Ebrima" w:hAnsi="Ebrima"/>
          <w:color w:val="000000" w:themeColor="text1"/>
          <w:sz w:val="22"/>
          <w:szCs w:val="22"/>
          <w:lang w:val="pt-BR"/>
        </w:rPr>
        <w:t>ão possu</w:t>
      </w:r>
      <w:r w:rsidR="003568D8" w:rsidRPr="00A10789">
        <w:rPr>
          <w:rFonts w:ascii="Ebrima" w:hAnsi="Ebrima"/>
          <w:color w:val="000000" w:themeColor="text1"/>
          <w:sz w:val="22"/>
          <w:szCs w:val="22"/>
          <w:lang w:val="pt-BR"/>
        </w:rPr>
        <w:t>i</w:t>
      </w:r>
      <w:r w:rsidR="00A711D9" w:rsidRPr="00A10789">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dos Créditos 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w:t>
      </w:r>
      <w:r w:rsidR="00763D90" w:rsidRPr="00A10789">
        <w:rPr>
          <w:rFonts w:ascii="Ebrima" w:hAnsi="Ebrima"/>
          <w:color w:val="000000" w:themeColor="text1"/>
          <w:sz w:val="22"/>
          <w:szCs w:val="22"/>
          <w:lang w:val="pt-BR"/>
        </w:rPr>
        <w:t>F</w:t>
      </w:r>
      <w:r w:rsidR="00A711D9" w:rsidRPr="00A10789">
        <w:rPr>
          <w:rFonts w:ascii="Ebrima" w:hAnsi="Ebrima"/>
          <w:color w:val="000000" w:themeColor="text1"/>
          <w:sz w:val="22"/>
          <w:szCs w:val="22"/>
          <w:lang w:val="pt-BR"/>
        </w:rPr>
        <w:t>iduciária dos Direitos Creditórios</w:t>
      </w:r>
      <w:r w:rsidR="009433F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respectivamente</w:t>
      </w:r>
      <w:r w:rsidR="00763D90" w:rsidRPr="00A10789">
        <w:rPr>
          <w:rFonts w:ascii="Ebrima" w:hAnsi="Ebrima"/>
          <w:color w:val="000000" w:themeColor="text1"/>
          <w:sz w:val="22"/>
          <w:szCs w:val="22"/>
          <w:lang w:val="pt-BR"/>
        </w:rPr>
        <w:t xml:space="preserve">. </w:t>
      </w:r>
    </w:p>
    <w:p w14:paraId="47DECEF0" w14:textId="77777777" w:rsidR="00763D90" w:rsidRPr="00A10789" w:rsidRDefault="00763D90" w:rsidP="00A10789">
      <w:pPr>
        <w:ind w:left="709"/>
        <w:rPr>
          <w:rFonts w:ascii="Ebrima" w:hAnsi="Ebrima"/>
          <w:color w:val="000000" w:themeColor="text1"/>
          <w:kern w:val="16"/>
          <w:sz w:val="22"/>
          <w:szCs w:val="22"/>
        </w:rPr>
      </w:pPr>
    </w:p>
    <w:p w14:paraId="1B86FE55"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A10789">
        <w:rPr>
          <w:rFonts w:ascii="Ebrima" w:hAnsi="Ebrima"/>
          <w:color w:val="000000" w:themeColor="text1"/>
          <w:sz w:val="22"/>
          <w:szCs w:val="22"/>
          <w:lang w:val="pt-BR"/>
        </w:rPr>
        <w:t>;</w:t>
      </w:r>
    </w:p>
    <w:p w14:paraId="24D7BEE6" w14:textId="77777777" w:rsidR="00E0469D" w:rsidRPr="00A10789" w:rsidRDefault="00E0469D" w:rsidP="00A10789">
      <w:pPr>
        <w:pStyle w:val="PargrafodaLista"/>
        <w:rPr>
          <w:rFonts w:ascii="Ebrima" w:hAnsi="Ebrima"/>
          <w:color w:val="000000" w:themeColor="text1"/>
          <w:sz w:val="22"/>
          <w:szCs w:val="22"/>
          <w:lang w:val="pt-BR"/>
        </w:rPr>
      </w:pPr>
    </w:p>
    <w:p w14:paraId="76F9A1AA" w14:textId="2B43017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Direitos Creditórios são de propriedade exclusiva da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00763D9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até a Data de Emissão, estão livres e desembaraçados de quaisquer ônus, gravames ou restrições de </w:t>
      </w:r>
      <w:r w:rsidRPr="00A10789">
        <w:rPr>
          <w:rFonts w:ascii="Ebrima" w:hAnsi="Ebrima"/>
          <w:color w:val="000000" w:themeColor="text1"/>
          <w:sz w:val="22"/>
          <w:szCs w:val="22"/>
          <w:lang w:val="pt-BR"/>
        </w:rPr>
        <w:lastRenderedPageBreak/>
        <w:t>qualquer natureza, (incluindo, sem limitação, ônus relativos a débitos tributários, trabalhistas ou previdenciários);</w:t>
      </w:r>
    </w:p>
    <w:p w14:paraId="61BBFD07" w14:textId="77777777" w:rsidR="00E0469D" w:rsidRPr="00A10789" w:rsidRDefault="00E0469D" w:rsidP="00A10789">
      <w:pPr>
        <w:pStyle w:val="PargrafodaLista"/>
        <w:rPr>
          <w:rFonts w:ascii="Ebrima" w:hAnsi="Ebrima"/>
          <w:color w:val="000000" w:themeColor="text1"/>
          <w:sz w:val="22"/>
          <w:szCs w:val="22"/>
          <w:lang w:val="pt-BR"/>
        </w:rPr>
      </w:pPr>
    </w:p>
    <w:p w14:paraId="1EB8FD10"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833782"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w:t>
      </w:r>
      <w:r w:rsidR="00833782"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A10789" w:rsidRDefault="00E0469D" w:rsidP="00A10789">
      <w:pPr>
        <w:pStyle w:val="PargrafodaLista"/>
        <w:rPr>
          <w:rFonts w:ascii="Ebrima" w:hAnsi="Ebrima"/>
          <w:color w:val="000000" w:themeColor="text1"/>
          <w:sz w:val="22"/>
          <w:szCs w:val="22"/>
          <w:lang w:val="pt-BR"/>
        </w:rPr>
      </w:pPr>
    </w:p>
    <w:p w14:paraId="6A69B743" w14:textId="53E0F49A"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nos termos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e conforme praticado pela</w:t>
      </w:r>
      <w:r w:rsidR="00FA5094" w:rsidRPr="00A10789">
        <w:rPr>
          <w:rFonts w:ascii="Ebrima" w:hAnsi="Ebrima"/>
          <w:color w:val="000000" w:themeColor="text1"/>
          <w:sz w:val="22"/>
          <w:szCs w:val="22"/>
          <w:lang w:val="pt-BR"/>
        </w:rPr>
        <w:t xml:space="preserve"> </w:t>
      </w:r>
      <w:r w:rsidR="00833782" w:rsidRPr="00A10789">
        <w:rPr>
          <w:rFonts w:ascii="Ebrima" w:hAnsi="Ebrima"/>
          <w:color w:val="000000" w:themeColor="text1"/>
          <w:sz w:val="22"/>
          <w:szCs w:val="22"/>
          <w:lang w:val="pt-BR"/>
        </w:rPr>
        <w:t>Fiduciant</w:t>
      </w:r>
      <w:r w:rsidR="00FA5094"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w:t>
      </w:r>
    </w:p>
    <w:p w14:paraId="74A8829E" w14:textId="77777777" w:rsidR="00E0469D" w:rsidRPr="00A10789" w:rsidRDefault="00E0469D" w:rsidP="00A10789">
      <w:pPr>
        <w:pStyle w:val="PargrafodaLista"/>
        <w:rPr>
          <w:rFonts w:ascii="Ebrima" w:hAnsi="Ebrima"/>
          <w:color w:val="000000" w:themeColor="text1"/>
          <w:sz w:val="22"/>
          <w:szCs w:val="22"/>
          <w:lang w:val="pt-BR"/>
        </w:rPr>
      </w:pPr>
    </w:p>
    <w:p w14:paraId="343D455A" w14:textId="7D1254DB"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informações relativas aos Direitos Creditórios que integram 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 xml:space="preserve"> deste </w:t>
      </w:r>
      <w:r w:rsidR="00763D90" w:rsidRPr="00A10789">
        <w:rPr>
          <w:rFonts w:ascii="Ebrima" w:hAnsi="Ebrima"/>
          <w:color w:val="000000" w:themeColor="text1"/>
          <w:sz w:val="22"/>
          <w:szCs w:val="22"/>
          <w:lang w:val="pt-BR"/>
        </w:rPr>
        <w:t xml:space="preserve">Contrato de Cessão, </w:t>
      </w:r>
      <w:r w:rsidR="00670A40" w:rsidRPr="00A10789">
        <w:rPr>
          <w:rFonts w:ascii="Ebrima" w:hAnsi="Ebrima"/>
          <w:color w:val="000000" w:themeColor="text1"/>
          <w:sz w:val="22"/>
          <w:szCs w:val="22"/>
          <w:lang w:val="pt-BR"/>
        </w:rPr>
        <w:t>são exatas na presente data</w:t>
      </w:r>
      <w:r w:rsidR="00763D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2D9A5E65" w14:textId="77777777" w:rsidR="00E0469D" w:rsidRPr="00A10789" w:rsidRDefault="00E0469D" w:rsidP="00A10789">
      <w:pPr>
        <w:pStyle w:val="PargrafodaLista"/>
        <w:rPr>
          <w:rFonts w:ascii="Ebrima" w:hAnsi="Ebrima"/>
          <w:color w:val="000000" w:themeColor="text1"/>
          <w:sz w:val="22"/>
          <w:szCs w:val="22"/>
          <w:lang w:val="pt-BR"/>
        </w:rPr>
      </w:pPr>
    </w:p>
    <w:p w14:paraId="62F1E5B3" w14:textId="27F9957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t</w:t>
      </w:r>
      <w:r w:rsidR="00670A4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A10789">
        <w:rPr>
          <w:rFonts w:ascii="Ebrima" w:hAnsi="Ebrima"/>
          <w:color w:val="000000" w:themeColor="text1"/>
          <w:sz w:val="22"/>
          <w:szCs w:val="22"/>
          <w:lang w:val="pt-BR"/>
        </w:rPr>
        <w:t>o Imóvel</w:t>
      </w:r>
      <w:r w:rsidRPr="00A10789">
        <w:rPr>
          <w:rFonts w:ascii="Ebrima" w:hAnsi="Ebrima"/>
          <w:color w:val="000000" w:themeColor="text1"/>
          <w:sz w:val="22"/>
          <w:szCs w:val="22"/>
          <w:lang w:val="pt-BR"/>
        </w:rPr>
        <w:t>, e não t</w:t>
      </w:r>
      <w:r w:rsidR="00833782" w:rsidRPr="00A10789">
        <w:rPr>
          <w:rFonts w:ascii="Ebrima" w:hAnsi="Ebrima"/>
          <w:color w:val="000000" w:themeColor="text1"/>
          <w:sz w:val="22"/>
          <w:szCs w:val="22"/>
          <w:lang w:val="pt-BR"/>
        </w:rPr>
        <w:t>ê</w:t>
      </w:r>
      <w:r w:rsidRPr="00A10789">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A10789">
        <w:rPr>
          <w:rFonts w:ascii="Ebrima" w:hAnsi="Ebrima"/>
          <w:color w:val="000000" w:themeColor="text1"/>
          <w:sz w:val="22"/>
          <w:szCs w:val="22"/>
          <w:lang w:val="pt-BR"/>
        </w:rPr>
        <w:t>as Unidades</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A10789">
        <w:rPr>
          <w:rFonts w:ascii="Ebrima" w:hAnsi="Ebrima"/>
          <w:i/>
          <w:color w:val="000000" w:themeColor="text1"/>
          <w:sz w:val="22"/>
          <w:szCs w:val="22"/>
          <w:lang w:val="pt-BR"/>
        </w:rPr>
        <w:t>due</w:t>
      </w:r>
      <w:proofErr w:type="spellEnd"/>
      <w:r w:rsidRPr="00A10789">
        <w:rPr>
          <w:rFonts w:ascii="Ebrima" w:hAnsi="Ebrima"/>
          <w:i/>
          <w:color w:val="000000" w:themeColor="text1"/>
          <w:sz w:val="22"/>
          <w:szCs w:val="22"/>
          <w:lang w:val="pt-BR"/>
        </w:rPr>
        <w:t xml:space="preserve"> </w:t>
      </w:r>
      <w:proofErr w:type="spellStart"/>
      <w:r w:rsidRPr="00A10789">
        <w:rPr>
          <w:rFonts w:ascii="Ebrima" w:hAnsi="Ebrima"/>
          <w:i/>
          <w:color w:val="000000" w:themeColor="text1"/>
          <w:sz w:val="22"/>
          <w:szCs w:val="22"/>
          <w:lang w:val="pt-BR"/>
        </w:rPr>
        <w:t>diligence</w:t>
      </w:r>
      <w:proofErr w:type="spellEnd"/>
      <w:r w:rsidRPr="00A10789">
        <w:rPr>
          <w:rFonts w:ascii="Ebrima" w:hAnsi="Ebrima"/>
          <w:color w:val="000000" w:themeColor="text1"/>
          <w:sz w:val="22"/>
          <w:szCs w:val="22"/>
          <w:lang w:val="pt-BR"/>
        </w:rPr>
        <w:t xml:space="preserve">, que até a presente data não resultou em qualquer alteração substancial nos Direitos Creditórios: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existência de ações e investigações em curso objetivando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rescisões ou revisões contratuais relacionadas aos Direitos Creditórios,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 apuração de aspectos ambientais </w:t>
      </w:r>
      <w:r w:rsidR="00B55156" w:rsidRPr="00A10789">
        <w:rPr>
          <w:rFonts w:ascii="Ebrima" w:hAnsi="Ebrima"/>
          <w:color w:val="000000" w:themeColor="text1"/>
          <w:sz w:val="22"/>
          <w:szCs w:val="22"/>
          <w:lang w:val="pt-BR"/>
        </w:rPr>
        <w:t>do</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e/ou Imóvel</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a existência de débitos trabalhistas, cíveis e tributários;</w:t>
      </w:r>
    </w:p>
    <w:p w14:paraId="7505F012" w14:textId="77777777" w:rsidR="00E0469D" w:rsidRPr="00A10789" w:rsidRDefault="00E0469D" w:rsidP="00A10789">
      <w:pPr>
        <w:pStyle w:val="PargrafodaLista"/>
        <w:rPr>
          <w:rFonts w:ascii="Ebrima" w:hAnsi="Ebrima"/>
          <w:color w:val="000000" w:themeColor="text1"/>
          <w:sz w:val="22"/>
          <w:szCs w:val="22"/>
          <w:lang w:val="pt-BR"/>
        </w:rPr>
      </w:pPr>
    </w:p>
    <w:p w14:paraId="2A615E6A" w14:textId="3E592AF0"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incluem a anuência prévia do</w:t>
      </w:r>
      <w:r w:rsidR="004820AB"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Comprador</w:t>
      </w:r>
      <w:r w:rsidR="004820AB" w:rsidRPr="00A10789">
        <w:rPr>
          <w:rFonts w:ascii="Ebrima" w:hAnsi="Ebrima"/>
          <w:color w:val="000000" w:themeColor="text1"/>
          <w:sz w:val="22"/>
          <w:szCs w:val="22"/>
          <w:lang w:val="pt-BR"/>
        </w:rPr>
        <w:t>es</w:t>
      </w:r>
      <w:r w:rsidRPr="00A10789">
        <w:rPr>
          <w:rFonts w:ascii="Ebrima" w:hAnsi="Ebrima"/>
          <w:color w:val="000000" w:themeColor="text1"/>
          <w:sz w:val="22"/>
          <w:szCs w:val="22"/>
          <w:lang w:val="pt-BR"/>
        </w:rPr>
        <w:t xml:space="preserve"> para que 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Pr="00A10789">
        <w:rPr>
          <w:rFonts w:ascii="Ebrima" w:hAnsi="Ebrima"/>
          <w:color w:val="000000" w:themeColor="text1"/>
          <w:sz w:val="22"/>
          <w:szCs w:val="22"/>
          <w:lang w:val="pt-BR"/>
        </w:rPr>
        <w:t xml:space="preserve">possa fazer, a qualquer momento, a sub-rogação, caução ou cessão do referido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p>
    <w:p w14:paraId="746FC2A6" w14:textId="77777777" w:rsidR="00E0469D" w:rsidRPr="00A10789" w:rsidRDefault="00E0469D" w:rsidP="00A10789">
      <w:pPr>
        <w:pStyle w:val="PargrafodaLista"/>
        <w:rPr>
          <w:rFonts w:ascii="Ebrima" w:hAnsi="Ebrima"/>
          <w:color w:val="000000" w:themeColor="text1"/>
          <w:sz w:val="22"/>
          <w:szCs w:val="22"/>
          <w:lang w:val="pt-BR"/>
        </w:rPr>
      </w:pPr>
    </w:p>
    <w:p w14:paraId="51147AB5" w14:textId="0C67524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responsabiliza-se pelo </w:t>
      </w:r>
      <w:r w:rsidRPr="00A10789">
        <w:rPr>
          <w:rFonts w:ascii="Ebrima" w:hAnsi="Ebrima"/>
          <w:color w:val="000000" w:themeColor="text1"/>
          <w:kern w:val="16"/>
          <w:sz w:val="22"/>
          <w:szCs w:val="22"/>
          <w:lang w:val="pt-BR"/>
        </w:rPr>
        <w:t xml:space="preserve">pagamento de todas as despesas, tributos, taxas e encargos que recaiam sobre </w:t>
      </w:r>
      <w:r w:rsidR="00670A40" w:rsidRPr="00A10789">
        <w:rPr>
          <w:rFonts w:ascii="Ebrima" w:hAnsi="Ebrima"/>
          <w:color w:val="000000" w:themeColor="text1"/>
          <w:kern w:val="16"/>
          <w:sz w:val="22"/>
          <w:szCs w:val="22"/>
          <w:lang w:val="pt-BR"/>
        </w:rPr>
        <w:t>as Unidades</w:t>
      </w:r>
      <w:r w:rsidRPr="00A10789">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A10789">
        <w:rPr>
          <w:rFonts w:ascii="Ebrima" w:hAnsi="Ebrima"/>
          <w:color w:val="000000" w:themeColor="text1"/>
          <w:kern w:val="16"/>
          <w:sz w:val="22"/>
          <w:szCs w:val="22"/>
          <w:lang w:val="pt-BR"/>
        </w:rPr>
        <w:t>as Unidades</w:t>
      </w:r>
      <w:r w:rsidR="004820A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ou os Direitos Creditórios;</w:t>
      </w:r>
    </w:p>
    <w:p w14:paraId="19B4478D" w14:textId="77777777" w:rsidR="00E0469D" w:rsidRPr="00A10789" w:rsidRDefault="00E0469D" w:rsidP="00A10789">
      <w:pPr>
        <w:pStyle w:val="PargrafodaLista"/>
        <w:rPr>
          <w:rFonts w:ascii="Ebrima" w:hAnsi="Ebrima"/>
          <w:color w:val="000000" w:themeColor="text1"/>
          <w:sz w:val="22"/>
          <w:szCs w:val="22"/>
          <w:lang w:val="pt-BR"/>
        </w:rPr>
      </w:pPr>
    </w:p>
    <w:p w14:paraId="5C2204B3" w14:textId="5213999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todas as obras e melhorias do</w:t>
      </w:r>
      <w:r w:rsidR="004820AB"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incluindo toda a devida infraestrutura básica, foram ou estão sendo realizadas de acordo</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r w:rsidR="004820A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cronograma previsto no</w:t>
      </w:r>
      <w:r w:rsidR="00C8517A" w:rsidRPr="00A10789">
        <w:rPr>
          <w:rFonts w:ascii="Ebrima" w:hAnsi="Ebrima"/>
          <w:color w:val="000000" w:themeColor="text1"/>
          <w:sz w:val="22"/>
          <w:szCs w:val="22"/>
          <w:lang w:val="pt-BR"/>
        </w:rPr>
        <w:t>s respectivos</w:t>
      </w:r>
      <w:r w:rsidRPr="00A10789">
        <w:rPr>
          <w:rFonts w:ascii="Ebrima" w:hAnsi="Ebrima"/>
          <w:color w:val="000000" w:themeColor="text1"/>
          <w:sz w:val="22"/>
          <w:szCs w:val="22"/>
          <w:lang w:val="pt-BR"/>
        </w:rPr>
        <w:t xml:space="preserve">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proofErr w:type="spellStart"/>
      <w:r w:rsidR="004820AB"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a legislação ambiental aplicável; e </w:t>
      </w:r>
      <w:r w:rsidRPr="00A10789">
        <w:rPr>
          <w:rFonts w:ascii="Ebrima" w:hAnsi="Ebrima"/>
          <w:b/>
          <w:bCs/>
          <w:color w:val="000000" w:themeColor="text1"/>
          <w:sz w:val="22"/>
          <w:szCs w:val="22"/>
          <w:lang w:val="pt-BR"/>
        </w:rPr>
        <w:t>(</w:t>
      </w:r>
      <w:proofErr w:type="spellStart"/>
      <w:r w:rsidR="004820AB" w:rsidRPr="00A10789">
        <w:rPr>
          <w:rFonts w:ascii="Ebrima" w:hAnsi="Ebrima"/>
          <w:b/>
          <w:bCs/>
          <w:color w:val="000000" w:themeColor="text1"/>
          <w:sz w:val="22"/>
          <w:szCs w:val="22"/>
          <w:lang w:val="pt-BR"/>
        </w:rPr>
        <w:t>iii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w:t>
      </w:r>
      <w:r w:rsidR="004820AB" w:rsidRPr="00A10789">
        <w:rPr>
          <w:rFonts w:ascii="Ebrima" w:hAnsi="Ebrima"/>
          <w:color w:val="000000" w:themeColor="text1"/>
          <w:sz w:val="22"/>
          <w:szCs w:val="22"/>
          <w:lang w:val="pt-BR"/>
        </w:rPr>
        <w:t xml:space="preserve">poder público </w:t>
      </w:r>
      <w:r w:rsidRPr="00A10789">
        <w:rPr>
          <w:rFonts w:ascii="Ebrima" w:hAnsi="Ebrima"/>
          <w:color w:val="000000" w:themeColor="text1"/>
          <w:sz w:val="22"/>
          <w:szCs w:val="22"/>
          <w:lang w:val="pt-BR"/>
        </w:rPr>
        <w:t>e com as respectivas con</w:t>
      </w:r>
      <w:r w:rsidR="00833782" w:rsidRPr="00A10789">
        <w:rPr>
          <w:rFonts w:ascii="Ebrima" w:hAnsi="Ebrima"/>
          <w:color w:val="000000" w:themeColor="text1"/>
          <w:sz w:val="22"/>
          <w:szCs w:val="22"/>
          <w:lang w:val="pt-BR"/>
        </w:rPr>
        <w:t>cessionárias</w:t>
      </w:r>
      <w:r w:rsidRPr="00A10789">
        <w:rPr>
          <w:rFonts w:ascii="Ebrima" w:hAnsi="Ebrima"/>
          <w:color w:val="000000" w:themeColor="text1"/>
          <w:sz w:val="22"/>
          <w:szCs w:val="22"/>
          <w:lang w:val="pt-BR"/>
        </w:rPr>
        <w:t xml:space="preserve"> de serviços públicos; </w:t>
      </w:r>
    </w:p>
    <w:p w14:paraId="201B327A" w14:textId="77777777" w:rsidR="00E0469D" w:rsidRPr="00A10789" w:rsidRDefault="00E0469D" w:rsidP="00A10789">
      <w:pPr>
        <w:pStyle w:val="PargrafodaLista"/>
        <w:rPr>
          <w:rFonts w:ascii="Ebrima" w:hAnsi="Ebrima"/>
          <w:color w:val="000000" w:themeColor="text1"/>
          <w:sz w:val="22"/>
          <w:szCs w:val="22"/>
          <w:lang w:val="pt-BR"/>
        </w:rPr>
      </w:pPr>
    </w:p>
    <w:p w14:paraId="4484BF64" w14:textId="3D32FA0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não há qualquer infração à legislação municipal, estadual ou federal, disposição legal, norma infralegal ou disposições societárias </w:t>
      </w:r>
      <w:r w:rsidR="00C8517A"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 xml:space="preserve">, com relação </w:t>
      </w:r>
      <w:r w:rsidR="00670A40"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e sua realização foi devidamente aprovada pelos sócios </w:t>
      </w:r>
      <w:r w:rsidR="00FC7C97"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w:t>
      </w:r>
    </w:p>
    <w:p w14:paraId="33AF34BF" w14:textId="77777777" w:rsidR="00E0469D" w:rsidRPr="00A10789" w:rsidRDefault="00E0469D" w:rsidP="00A10789">
      <w:pPr>
        <w:pStyle w:val="PargrafodaLista"/>
        <w:rPr>
          <w:rFonts w:ascii="Ebrima" w:hAnsi="Ebrima"/>
          <w:color w:val="000000" w:themeColor="text1"/>
          <w:sz w:val="22"/>
          <w:szCs w:val="22"/>
          <w:lang w:val="pt-BR"/>
        </w:rPr>
      </w:pPr>
    </w:p>
    <w:p w14:paraId="1D5BF746" w14:textId="5F4E263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proofErr w:type="gramStart"/>
      <w:r w:rsidRPr="00A10789">
        <w:rPr>
          <w:rFonts w:ascii="Ebrima" w:hAnsi="Ebrima"/>
          <w:color w:val="000000" w:themeColor="text1"/>
          <w:sz w:val="22"/>
          <w:szCs w:val="22"/>
          <w:lang w:val="pt-BR"/>
        </w:rPr>
        <w:t xml:space="preserve">a localização </w:t>
      </w:r>
      <w:r w:rsidR="004820AB"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não correspond</w:t>
      </w:r>
      <w:r w:rsidR="004820AB" w:rsidRPr="00A10789">
        <w:rPr>
          <w:rFonts w:ascii="Ebrima" w:hAnsi="Ebrima"/>
          <w:color w:val="000000" w:themeColor="text1"/>
          <w:sz w:val="22"/>
          <w:szCs w:val="22"/>
          <w:lang w:val="pt-BR"/>
        </w:rPr>
        <w:t>em</w:t>
      </w:r>
      <w:proofErr w:type="gramEnd"/>
      <w:r w:rsidRPr="00A10789">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A10789" w:rsidRDefault="00E0469D" w:rsidP="00A10789">
      <w:pPr>
        <w:ind w:left="709"/>
        <w:rPr>
          <w:rFonts w:ascii="Ebrima" w:hAnsi="Ebrima"/>
          <w:color w:val="000000" w:themeColor="text1"/>
          <w:sz w:val="22"/>
          <w:szCs w:val="22"/>
        </w:rPr>
      </w:pPr>
    </w:p>
    <w:p w14:paraId="70BD49B4" w14:textId="4C0664F3"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w:t>
      </w:r>
      <w:r w:rsidR="00670A40"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obtida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junto aos órgãos competentes, em sua integralidade, conforme exigido por lei</w:t>
      </w:r>
      <w:r w:rsidR="00FC7C97" w:rsidRPr="00A10789">
        <w:rPr>
          <w:rFonts w:ascii="Ebrima" w:hAnsi="Ebrima"/>
          <w:color w:val="000000" w:themeColor="text1"/>
          <w:sz w:val="22"/>
          <w:szCs w:val="22"/>
          <w:lang w:val="pt-BR"/>
        </w:rPr>
        <w:t xml:space="preserve">, estando a aprovação do </w:t>
      </w:r>
      <w:r w:rsidR="00F46FDC">
        <w:rPr>
          <w:rFonts w:ascii="Ebrima" w:hAnsi="Ebrima"/>
          <w:color w:val="000000" w:themeColor="text1"/>
          <w:sz w:val="22"/>
          <w:szCs w:val="22"/>
          <w:lang w:val="pt-BR"/>
        </w:rPr>
        <w:t>Empreendimento Imobiliário</w:t>
      </w:r>
      <w:r w:rsidR="00FC7C97" w:rsidRPr="00A10789">
        <w:rPr>
          <w:rFonts w:ascii="Ebrima" w:hAnsi="Ebrima"/>
          <w:color w:val="000000" w:themeColor="text1"/>
          <w:sz w:val="22"/>
          <w:szCs w:val="22"/>
          <w:lang w:val="pt-BR"/>
        </w:rPr>
        <w:t xml:space="preserve"> em curso</w:t>
      </w:r>
      <w:r w:rsidR="00476930" w:rsidRPr="00A10789">
        <w:rPr>
          <w:rFonts w:ascii="Ebrima" w:hAnsi="Ebrima"/>
          <w:color w:val="000000" w:themeColor="text1"/>
          <w:sz w:val="22"/>
          <w:szCs w:val="22"/>
          <w:lang w:val="pt-BR"/>
        </w:rPr>
        <w:t>, devendo ser devidamente atualizadas quando de seu vencimento, para posterior apresentação à Cessionária</w:t>
      </w:r>
      <w:r w:rsidRPr="00A10789">
        <w:rPr>
          <w:rFonts w:ascii="Ebrima" w:hAnsi="Ebrima"/>
          <w:color w:val="000000" w:themeColor="text1"/>
          <w:sz w:val="22"/>
          <w:szCs w:val="22"/>
          <w:lang w:val="pt-BR"/>
        </w:rPr>
        <w:t>;</w:t>
      </w:r>
    </w:p>
    <w:p w14:paraId="4DC3DB74" w14:textId="77777777" w:rsidR="007844FF" w:rsidRPr="00A10789" w:rsidRDefault="007844FF" w:rsidP="00A10789">
      <w:pPr>
        <w:pStyle w:val="PargrafodaLista"/>
        <w:rPr>
          <w:rFonts w:ascii="Ebrima" w:hAnsi="Ebrima"/>
          <w:color w:val="000000" w:themeColor="text1"/>
          <w:sz w:val="22"/>
          <w:szCs w:val="22"/>
          <w:lang w:val="pt-BR"/>
        </w:rPr>
      </w:pPr>
    </w:p>
    <w:p w14:paraId="28E68589" w14:textId="4F88D859" w:rsidR="007844FF" w:rsidRPr="00A10789" w:rsidRDefault="007844FF"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do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A10789" w:rsidRDefault="00E0469D" w:rsidP="00A10789">
      <w:pPr>
        <w:pStyle w:val="PargrafodaLista"/>
        <w:rPr>
          <w:rFonts w:ascii="Ebrima" w:hAnsi="Ebrima"/>
          <w:color w:val="000000" w:themeColor="text1"/>
          <w:sz w:val="22"/>
          <w:szCs w:val="22"/>
          <w:lang w:val="pt-BR"/>
        </w:rPr>
      </w:pPr>
    </w:p>
    <w:p w14:paraId="041BA102" w14:textId="792A6B72"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mantém sistema de controles e procedimentos internos com vistas a evitar a alienação </w:t>
      </w:r>
      <w:r w:rsidR="00670A40" w:rsidRPr="00A10789">
        <w:rPr>
          <w:rFonts w:ascii="Ebrima" w:hAnsi="Ebrima"/>
          <w:color w:val="000000" w:themeColor="text1"/>
          <w:sz w:val="22"/>
          <w:szCs w:val="22"/>
          <w:lang w:val="pt-BR"/>
        </w:rPr>
        <w:t>das Unidades</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 outras pessoas que não os Compradores, enquanto válidos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e</w:t>
      </w:r>
    </w:p>
    <w:p w14:paraId="32FC8AC4" w14:textId="77777777" w:rsidR="00E0469D" w:rsidRPr="00A10789" w:rsidRDefault="00E0469D" w:rsidP="00A10789">
      <w:pPr>
        <w:pStyle w:val="PargrafodaLista"/>
        <w:rPr>
          <w:rFonts w:ascii="Ebrima" w:hAnsi="Ebrima"/>
          <w:color w:val="000000" w:themeColor="text1"/>
          <w:sz w:val="22"/>
          <w:szCs w:val="22"/>
          <w:lang w:val="pt-BR"/>
        </w:rPr>
      </w:pPr>
    </w:p>
    <w:p w14:paraId="1C93E490" w14:textId="19E82606" w:rsidR="00A711D9" w:rsidRPr="00A10789" w:rsidRDefault="00E0469D"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A10789" w:rsidRDefault="00A711D9" w:rsidP="00A10789">
      <w:pPr>
        <w:ind w:left="709"/>
        <w:rPr>
          <w:rFonts w:ascii="Ebrima" w:hAnsi="Ebrima"/>
          <w:color w:val="000000" w:themeColor="text1"/>
          <w:sz w:val="22"/>
          <w:szCs w:val="22"/>
        </w:rPr>
      </w:pPr>
    </w:p>
    <w:p w14:paraId="1AAE00CB" w14:textId="7A2120E5" w:rsidR="00E0469D"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quaisquer das declarações e garantias previstas na </w:t>
      </w:r>
      <w:r w:rsidR="00E0469D"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10.1</w:t>
      </w:r>
      <w:r w:rsidR="00E0469D"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acima sejam falsas ou imprecisas, 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0020186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w:t>
      </w:r>
      <w:r w:rsidR="00670A4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sanar a falsidade e/ou imprecisão da(s) declaração(</w:t>
      </w:r>
      <w:proofErr w:type="spellStart"/>
      <w:r w:rsidRPr="00A10789">
        <w:rPr>
          <w:rFonts w:ascii="Ebrima" w:hAnsi="Ebrima"/>
          <w:color w:val="000000" w:themeColor="text1"/>
          <w:sz w:val="22"/>
          <w:szCs w:val="22"/>
          <w:lang w:val="pt-BR"/>
        </w:rPr>
        <w:t>ões</w:t>
      </w:r>
      <w:proofErr w:type="spellEnd"/>
      <w:r w:rsidRPr="00A10789">
        <w:rPr>
          <w:rFonts w:ascii="Ebrima" w:hAnsi="Ebrima"/>
          <w:color w:val="000000" w:themeColor="text1"/>
          <w:sz w:val="22"/>
          <w:szCs w:val="22"/>
          <w:lang w:val="pt-BR"/>
        </w:rPr>
        <w:t>) e/ou garantia(s) passível(</w:t>
      </w:r>
      <w:proofErr w:type="spellStart"/>
      <w:r w:rsidRPr="00A10789">
        <w:rPr>
          <w:rFonts w:ascii="Ebrima" w:hAnsi="Ebrima"/>
          <w:color w:val="000000" w:themeColor="text1"/>
          <w:sz w:val="22"/>
          <w:szCs w:val="22"/>
          <w:lang w:val="pt-BR"/>
        </w:rPr>
        <w:t>is</w:t>
      </w:r>
      <w:proofErr w:type="spellEnd"/>
      <w:r w:rsidRPr="00A10789">
        <w:rPr>
          <w:rFonts w:ascii="Ebrima" w:hAnsi="Ebrima"/>
          <w:color w:val="000000" w:themeColor="text1"/>
          <w:sz w:val="22"/>
          <w:szCs w:val="22"/>
          <w:lang w:val="pt-BR"/>
        </w:rPr>
        <w:t>) de solução dentro do prazo de 10 (dez) Dias Úteis contados a partir da data de sua(s) verificação(</w:t>
      </w:r>
      <w:proofErr w:type="spellStart"/>
      <w:r w:rsidRPr="00A10789">
        <w:rPr>
          <w:rFonts w:ascii="Ebrima" w:hAnsi="Ebrima"/>
          <w:color w:val="000000" w:themeColor="text1"/>
          <w:sz w:val="22"/>
          <w:szCs w:val="22"/>
          <w:lang w:val="pt-BR"/>
        </w:rPr>
        <w:t>ões</w:t>
      </w:r>
      <w:proofErr w:type="spellEnd"/>
      <w:r w:rsidRPr="00A10789">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decorrência da referida falsidade ou imprecisão.</w:t>
      </w:r>
    </w:p>
    <w:p w14:paraId="74DBADBF" w14:textId="77777777" w:rsidR="00E0469D" w:rsidRPr="00A10789" w:rsidRDefault="00E0469D" w:rsidP="00A10789">
      <w:pPr>
        <w:pStyle w:val="PargrafodaLista"/>
        <w:ind w:left="709"/>
        <w:rPr>
          <w:rFonts w:ascii="Ebrima" w:hAnsi="Ebrima"/>
          <w:color w:val="000000" w:themeColor="text1"/>
          <w:sz w:val="22"/>
          <w:szCs w:val="22"/>
          <w:lang w:val="pt-BR"/>
        </w:rPr>
      </w:pPr>
    </w:p>
    <w:p w14:paraId="53B05988" w14:textId="29DED9E9" w:rsidR="00A711D9"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do disposto </w:t>
      </w:r>
      <w:proofErr w:type="spellStart"/>
      <w:r w:rsidRPr="00A10789">
        <w:rPr>
          <w:rFonts w:ascii="Ebrima" w:hAnsi="Ebrima"/>
          <w:color w:val="000000" w:themeColor="text1"/>
          <w:sz w:val="22"/>
          <w:szCs w:val="22"/>
          <w:lang w:val="pt-BR"/>
        </w:rPr>
        <w:t>nas</w:t>
      </w:r>
      <w:proofErr w:type="spellEnd"/>
      <w:r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láusulas 10.1. e 10.</w:t>
      </w:r>
      <w:r w:rsidR="00E0469D" w:rsidRPr="00A10789">
        <w:rPr>
          <w:rFonts w:ascii="Ebrima" w:hAnsi="Ebrima"/>
          <w:color w:val="000000" w:themeColor="text1"/>
          <w:sz w:val="22"/>
          <w:szCs w:val="22"/>
          <w:lang w:val="pt-BR"/>
        </w:rPr>
        <w:t>1.1.</w:t>
      </w:r>
      <w:r w:rsidRPr="00A10789">
        <w:rPr>
          <w:rFonts w:ascii="Ebrima" w:hAnsi="Ebrima"/>
          <w:color w:val="000000" w:themeColor="text1"/>
          <w:sz w:val="22"/>
          <w:szCs w:val="22"/>
          <w:lang w:val="pt-BR"/>
        </w:rPr>
        <w:t xml:space="preserve"> acima, em caso de falsidade ou imprecisão relevantes das declarações prestadas neste </w:t>
      </w:r>
      <w:r w:rsidR="004820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pela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A10789" w:rsidRDefault="00A711D9" w:rsidP="00A10789">
      <w:pPr>
        <w:rPr>
          <w:rFonts w:ascii="Ebrima" w:hAnsi="Ebrima"/>
          <w:color w:val="000000" w:themeColor="text1"/>
          <w:sz w:val="22"/>
          <w:szCs w:val="22"/>
        </w:rPr>
      </w:pPr>
    </w:p>
    <w:p w14:paraId="59A043D3" w14:textId="4729077B" w:rsidR="00E0469D"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declara que, na data deste </w:t>
      </w:r>
      <w:r w:rsidR="00E0469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40E74C02" w14:textId="77777777" w:rsidR="00E0469D" w:rsidRPr="00A10789" w:rsidRDefault="00E0469D" w:rsidP="00A10789">
      <w:pPr>
        <w:pStyle w:val="PargrafodaLista"/>
        <w:ind w:left="0"/>
        <w:rPr>
          <w:rFonts w:ascii="Ebrima" w:hAnsi="Ebrima"/>
          <w:color w:val="000000" w:themeColor="text1"/>
          <w:sz w:val="22"/>
          <w:szCs w:val="22"/>
          <w:lang w:val="pt-BR"/>
        </w:rPr>
      </w:pPr>
    </w:p>
    <w:p w14:paraId="16C2CA63" w14:textId="6B30D558" w:rsidR="00A711D9" w:rsidRPr="00A10789" w:rsidRDefault="00A711D9" w:rsidP="00A10789">
      <w:pPr>
        <w:pStyle w:val="PargrafodaLista"/>
        <w:numPr>
          <w:ilvl w:val="0"/>
          <w:numId w:val="32"/>
        </w:numPr>
        <w:ind w:left="709" w:firstLine="0"/>
        <w:rPr>
          <w:rFonts w:ascii="Ebrima" w:hAnsi="Ebrima"/>
          <w:color w:val="000000" w:themeColor="text1"/>
          <w:sz w:val="22"/>
          <w:szCs w:val="22"/>
          <w:lang w:val="pt-BR"/>
        </w:rPr>
      </w:pPr>
      <w:proofErr w:type="spellStart"/>
      <w:r w:rsidRPr="00A10789">
        <w:rPr>
          <w:rFonts w:ascii="Ebrima" w:hAnsi="Ebrima"/>
          <w:color w:val="000000" w:themeColor="text1"/>
          <w:sz w:val="22"/>
          <w:szCs w:val="22"/>
          <w:lang w:val="pt-BR"/>
        </w:rPr>
        <w:lastRenderedPageBreak/>
        <w:t>é</w:t>
      </w:r>
      <w:proofErr w:type="spellEnd"/>
      <w:r w:rsidRPr="00A10789">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através de todas as autorizações societárias e dos órgãos competentes para o cumprimento deste </w:t>
      </w:r>
      <w:r w:rsidR="00A43DD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2C00BC3B" w14:textId="77777777" w:rsidR="00E0469D" w:rsidRPr="00A10789" w:rsidRDefault="00E0469D" w:rsidP="00A10789">
      <w:pPr>
        <w:pStyle w:val="PargrafodaLista"/>
        <w:ind w:left="709"/>
        <w:rPr>
          <w:rFonts w:ascii="Ebrima" w:hAnsi="Ebrima"/>
          <w:color w:val="000000" w:themeColor="text1"/>
          <w:sz w:val="22"/>
          <w:szCs w:val="22"/>
          <w:lang w:val="pt-BR"/>
        </w:rPr>
      </w:pPr>
    </w:p>
    <w:p w14:paraId="0F21CBA9" w14:textId="2F56F19B"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p>
    <w:p w14:paraId="1E8EC293" w14:textId="77777777" w:rsidR="00E0469D" w:rsidRPr="00A10789" w:rsidRDefault="00E0469D" w:rsidP="00A10789">
      <w:pPr>
        <w:pStyle w:val="PargrafodaLista"/>
        <w:rPr>
          <w:rFonts w:ascii="Ebrima" w:hAnsi="Ebrima"/>
          <w:color w:val="000000" w:themeColor="text1"/>
          <w:sz w:val="22"/>
          <w:szCs w:val="22"/>
          <w:lang w:val="pt-BR"/>
        </w:rPr>
      </w:pPr>
    </w:p>
    <w:p w14:paraId="0E86B08E" w14:textId="77777777"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A10789" w:rsidRDefault="00E0469D" w:rsidP="00A10789">
      <w:pPr>
        <w:pStyle w:val="PargrafodaLista"/>
        <w:rPr>
          <w:rFonts w:ascii="Ebrima" w:hAnsi="Ebrima"/>
          <w:color w:val="000000" w:themeColor="text1"/>
          <w:sz w:val="22"/>
          <w:szCs w:val="22"/>
          <w:lang w:val="pt-BR"/>
        </w:rPr>
      </w:pPr>
    </w:p>
    <w:p w14:paraId="17C073CA" w14:textId="1AEA826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pessoas que assinam 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A10789" w:rsidRDefault="00E0469D" w:rsidP="00A10789">
      <w:pPr>
        <w:pStyle w:val="PargrafodaLista"/>
        <w:rPr>
          <w:rFonts w:ascii="Ebrima" w:hAnsi="Ebrima"/>
          <w:color w:val="000000" w:themeColor="text1"/>
          <w:sz w:val="22"/>
          <w:szCs w:val="22"/>
          <w:lang w:val="pt-BR"/>
        </w:rPr>
      </w:pPr>
    </w:p>
    <w:p w14:paraId="2C092E10" w14:textId="4C75101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541C1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estabelecidas não conflitam nem constituem descumprimento de </w:t>
      </w:r>
      <w:r w:rsidRPr="00A10789">
        <w:rPr>
          <w:rFonts w:ascii="Ebrima" w:hAnsi="Ebrima"/>
          <w:b/>
          <w:bCs/>
          <w:color w:val="000000" w:themeColor="text1"/>
          <w:sz w:val="22"/>
          <w:szCs w:val="22"/>
          <w:lang w:val="pt-BR"/>
        </w:rPr>
        <w:t>(</w:t>
      </w:r>
      <w:r w:rsidR="00A43DD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faça parte e/ou ao qual o esteja vinculada; </w:t>
      </w:r>
      <w:r w:rsidRPr="00A10789">
        <w:rPr>
          <w:rFonts w:ascii="Ebrima" w:hAnsi="Ebrima"/>
          <w:b/>
          <w:bCs/>
          <w:color w:val="000000" w:themeColor="text1"/>
          <w:sz w:val="22"/>
          <w:szCs w:val="22"/>
          <w:lang w:val="pt-BR"/>
        </w:rPr>
        <w:t>(</w:t>
      </w:r>
      <w:proofErr w:type="spellStart"/>
      <w:r w:rsidR="00A43DDB"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A10789" w:rsidRDefault="00E0469D" w:rsidP="00A10789">
      <w:pPr>
        <w:pStyle w:val="PargrafodaLista"/>
        <w:rPr>
          <w:rFonts w:ascii="Ebrima" w:hAnsi="Ebrima"/>
          <w:color w:val="000000" w:themeColor="text1"/>
          <w:sz w:val="22"/>
          <w:szCs w:val="22"/>
          <w:lang w:val="pt-BR"/>
        </w:rPr>
      </w:pPr>
    </w:p>
    <w:p w14:paraId="7FD9E1AF" w14:textId="23844134"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A10789">
        <w:rPr>
          <w:rFonts w:ascii="Ebrima" w:hAnsi="Ebrima"/>
          <w:color w:val="000000" w:themeColor="text1"/>
          <w:sz w:val="22"/>
          <w:szCs w:val="22"/>
          <w:lang w:val="pt-BR"/>
        </w:rPr>
        <w:t>Contrato de Cessão</w:t>
      </w:r>
      <w:r w:rsidR="00A43DD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 xml:space="preserve">não conflitam com a regulamentação aplicável à </w:t>
      </w:r>
      <w:r w:rsidR="00537234" w:rsidRPr="00A10789">
        <w:rPr>
          <w:rFonts w:ascii="Ebrima" w:hAnsi="Ebrima"/>
          <w:color w:val="000000" w:themeColor="text1"/>
          <w:kern w:val="16"/>
          <w:sz w:val="22"/>
          <w:szCs w:val="22"/>
          <w:lang w:val="pt-BR"/>
        </w:rPr>
        <w:t>Cessionária</w:t>
      </w:r>
      <w:r w:rsidRPr="00A10789">
        <w:rPr>
          <w:rFonts w:ascii="Ebrima" w:hAnsi="Ebrima"/>
          <w:color w:val="000000" w:themeColor="text1"/>
          <w:kern w:val="16"/>
          <w:sz w:val="22"/>
          <w:szCs w:val="22"/>
          <w:lang w:val="pt-BR"/>
        </w:rPr>
        <w:t>.</w:t>
      </w:r>
    </w:p>
    <w:p w14:paraId="64B3F4D4" w14:textId="77777777" w:rsidR="00E0469D" w:rsidRPr="00A10789" w:rsidRDefault="00E0469D" w:rsidP="00A10789">
      <w:pPr>
        <w:pStyle w:val="PargrafodaLista"/>
        <w:rPr>
          <w:rFonts w:ascii="Ebrima" w:hAnsi="Ebrima" w:cs="Arial"/>
          <w:color w:val="000000" w:themeColor="text1"/>
          <w:sz w:val="22"/>
          <w:szCs w:val="22"/>
          <w:lang w:val="pt-BR"/>
        </w:rPr>
      </w:pPr>
    </w:p>
    <w:p w14:paraId="271C5841" w14:textId="20E5E8A4"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 crédito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de acordo com seus próprios meios; </w:t>
      </w:r>
    </w:p>
    <w:p w14:paraId="05727DA0" w14:textId="77777777" w:rsidR="00E0469D" w:rsidRPr="00A10789" w:rsidRDefault="00E0469D" w:rsidP="00A10789">
      <w:pPr>
        <w:pStyle w:val="PargrafodaLista"/>
        <w:rPr>
          <w:rFonts w:ascii="Ebrima" w:hAnsi="Ebrima" w:cs="Arial"/>
          <w:color w:val="000000" w:themeColor="text1"/>
          <w:sz w:val="22"/>
          <w:szCs w:val="22"/>
          <w:lang w:val="pt-BR"/>
        </w:rPr>
      </w:pPr>
    </w:p>
    <w:p w14:paraId="23AC50E0" w14:textId="4CF5B70F"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os </w:t>
      </w:r>
      <w:r w:rsidR="00A43DDB"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A43DDB"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 sob o aspecto legal por meio de seus assessores legais próprios; e</w:t>
      </w:r>
    </w:p>
    <w:p w14:paraId="24A75DEB" w14:textId="77777777" w:rsidR="00E0469D" w:rsidRPr="00A10789" w:rsidRDefault="00E0469D" w:rsidP="00A10789">
      <w:pPr>
        <w:pStyle w:val="PargrafodaLista"/>
        <w:rPr>
          <w:rFonts w:ascii="Ebrima" w:hAnsi="Ebrima" w:cs="Arial"/>
          <w:color w:val="000000" w:themeColor="text1"/>
          <w:sz w:val="22"/>
          <w:szCs w:val="22"/>
          <w:lang w:val="pt-BR"/>
        </w:rPr>
      </w:pPr>
    </w:p>
    <w:p w14:paraId="4A728AF3" w14:textId="0BEAEFE0" w:rsidR="006327D5"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não se baseou em quaisquer avaliações feitas pel</w:t>
      </w:r>
      <w:r w:rsidR="00A43DDB"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w:t>
      </w:r>
      <w:r w:rsidR="00D650DD" w:rsidRPr="00A10789">
        <w:rPr>
          <w:rFonts w:ascii="Ebrima" w:hAnsi="Ebrima" w:cs="Arial"/>
          <w:color w:val="000000" w:themeColor="text1"/>
          <w:sz w:val="22"/>
          <w:szCs w:val="22"/>
          <w:lang w:val="pt-BR"/>
        </w:rPr>
        <w:t>Cedente</w:t>
      </w:r>
      <w:r w:rsidRPr="00A10789">
        <w:rPr>
          <w:rFonts w:ascii="Ebrima" w:hAnsi="Ebrima" w:cs="Arial"/>
          <w:color w:val="000000" w:themeColor="text1"/>
          <w:sz w:val="22"/>
          <w:szCs w:val="22"/>
          <w:lang w:val="pt-BR"/>
        </w:rPr>
        <w:t xml:space="preserve"> em relação aos créditos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e/ou à formalização jurídica dos </w:t>
      </w:r>
      <w:r w:rsidR="000F2FE6"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0F2FE6"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w:t>
      </w:r>
    </w:p>
    <w:p w14:paraId="27495C61" w14:textId="77777777" w:rsidR="00D215FA" w:rsidRPr="00A10789" w:rsidRDefault="00D215FA" w:rsidP="00A10789">
      <w:pPr>
        <w:rPr>
          <w:rFonts w:ascii="Ebrima" w:hAnsi="Ebrima"/>
          <w:color w:val="000000" w:themeColor="text1"/>
          <w:sz w:val="22"/>
          <w:szCs w:val="22"/>
        </w:rPr>
      </w:pPr>
    </w:p>
    <w:p w14:paraId="4469BAD9" w14:textId="3D554847" w:rsidR="00A711D9" w:rsidRPr="00A10789" w:rsidRDefault="00C75582" w:rsidP="00A10789">
      <w:pPr>
        <w:pStyle w:val="Ttulo1"/>
        <w:rPr>
          <w:rFonts w:ascii="Ebrima" w:hAnsi="Ebrima"/>
          <w:color w:val="000000" w:themeColor="text1"/>
          <w:sz w:val="22"/>
          <w:szCs w:val="22"/>
          <w:lang w:val="pt-BR"/>
        </w:rPr>
      </w:pPr>
      <w:bookmarkStart w:id="110" w:name="_Toc358972882"/>
      <w:bookmarkStart w:id="111" w:name="_Toc366774281"/>
      <w:bookmarkStart w:id="112" w:name="_Toc390279708"/>
      <w:bookmarkStart w:id="113" w:name="_Toc435632655"/>
      <w:bookmarkStart w:id="114" w:name="_Toc529886184"/>
      <w:r w:rsidRPr="00A10789">
        <w:rPr>
          <w:rFonts w:ascii="Ebrima" w:hAnsi="Ebrima"/>
          <w:color w:val="000000" w:themeColor="text1"/>
          <w:sz w:val="22"/>
          <w:szCs w:val="22"/>
          <w:lang w:val="pt-BR"/>
        </w:rPr>
        <w:t>CLÁUSULA DÉCIMA PRIMEIRA – DAS PENALIDADES</w:t>
      </w:r>
      <w:bookmarkEnd w:id="110"/>
      <w:bookmarkEnd w:id="111"/>
      <w:bookmarkEnd w:id="112"/>
      <w:bookmarkEnd w:id="113"/>
      <w:bookmarkEnd w:id="114"/>
    </w:p>
    <w:p w14:paraId="2731E6DB" w14:textId="77777777" w:rsidR="00A711D9" w:rsidRPr="00A10789" w:rsidRDefault="00A711D9" w:rsidP="00A10789">
      <w:pPr>
        <w:rPr>
          <w:rFonts w:ascii="Ebrima" w:hAnsi="Ebrima"/>
          <w:color w:val="000000" w:themeColor="text1"/>
          <w:sz w:val="22"/>
          <w:szCs w:val="22"/>
        </w:rPr>
      </w:pPr>
    </w:p>
    <w:p w14:paraId="5EC64361" w14:textId="042766EA" w:rsidR="00810D8C" w:rsidRPr="00A10789" w:rsidRDefault="00A711D9" w:rsidP="00A10789">
      <w:pPr>
        <w:pStyle w:val="PargrafodaLista"/>
        <w:numPr>
          <w:ilvl w:val="0"/>
          <w:numId w:val="54"/>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A</w:t>
      </w:r>
      <w:r w:rsidR="00810D8C" w:rsidRPr="00A10789">
        <w:rPr>
          <w:rFonts w:ascii="Ebrima" w:hAnsi="Ebrima"/>
          <w:color w:val="000000" w:themeColor="text1"/>
          <w:sz w:val="22"/>
          <w:szCs w:val="22"/>
        </w:rPr>
        <w:t xml:space="preserve"> </w:t>
      </w:r>
      <w:r w:rsidR="00810D8C" w:rsidRPr="00A10789">
        <w:rPr>
          <w:rFonts w:ascii="Ebrima" w:hAnsi="Ebrima"/>
          <w:bCs/>
          <w:color w:val="000000" w:themeColor="text1"/>
          <w:sz w:val="22"/>
          <w:szCs w:val="22"/>
        </w:rPr>
        <w:t>Emitente e o Fiador</w:t>
      </w:r>
      <w:r w:rsidR="00810D8C" w:rsidRPr="00A10789">
        <w:rPr>
          <w:rFonts w:ascii="Ebrima" w:hAnsi="Ebrima"/>
          <w:color w:val="000000" w:themeColor="text1"/>
          <w:sz w:val="22"/>
          <w:szCs w:val="22"/>
        </w:rPr>
        <w:t xml:space="preserve"> declaram-se cientes e concordam que a </w:t>
      </w:r>
      <w:r w:rsidR="007907D1" w:rsidRPr="00A10789">
        <w:rPr>
          <w:rFonts w:ascii="Ebrima" w:hAnsi="Ebrima"/>
          <w:color w:val="000000" w:themeColor="text1"/>
          <w:sz w:val="22"/>
          <w:szCs w:val="22"/>
        </w:rPr>
        <w:t>Cedente</w:t>
      </w:r>
      <w:r w:rsidR="00810D8C" w:rsidRPr="00A10789">
        <w:rPr>
          <w:rFonts w:ascii="Ebrima" w:hAnsi="Ebrima"/>
          <w:color w:val="000000" w:themeColor="text1"/>
          <w:sz w:val="22"/>
          <w:szCs w:val="22"/>
        </w:rPr>
        <w:t xml:space="preserve"> ou </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Cessionári</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w:t>
      </w:r>
      <w:r w:rsidR="00810D8C" w:rsidRPr="00A10789">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A10789">
        <w:rPr>
          <w:rFonts w:ascii="Ebrima" w:hAnsi="Ebrima"/>
          <w:color w:val="000000" w:themeColor="text1"/>
          <w:sz w:val="22"/>
          <w:szCs w:val="22"/>
        </w:rPr>
        <w:t xml:space="preserve">a CCB </w:t>
      </w:r>
      <w:r w:rsidR="00810D8C" w:rsidRPr="00A10789">
        <w:rPr>
          <w:rFonts w:ascii="Ebrima" w:hAnsi="Ebrima"/>
          <w:color w:val="000000" w:themeColor="text1"/>
          <w:sz w:val="22"/>
          <w:szCs w:val="22"/>
        </w:rPr>
        <w:t xml:space="preserve">e/ou que venham a incidir no futuro, decorrente da </w:t>
      </w:r>
      <w:r w:rsidR="00810D8C" w:rsidRPr="00A10789">
        <w:rPr>
          <w:rFonts w:ascii="Ebrima" w:hAnsi="Ebrima"/>
          <w:color w:val="000000" w:themeColor="text1"/>
          <w:sz w:val="22"/>
          <w:szCs w:val="22"/>
        </w:rPr>
        <w:lastRenderedPageBreak/>
        <w:t xml:space="preserve">existência, exigência, aumento e/ou criação desses mesmos tributos, contribuições e/ou demais encargos. Para tanto, a </w:t>
      </w:r>
      <w:r w:rsidR="00810D8C" w:rsidRPr="00A10789">
        <w:rPr>
          <w:rFonts w:ascii="Ebrima" w:hAnsi="Ebrima"/>
          <w:bCs/>
          <w:color w:val="000000" w:themeColor="text1"/>
          <w:sz w:val="22"/>
          <w:szCs w:val="22"/>
        </w:rPr>
        <w:t>Emitente</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e o </w:t>
      </w:r>
      <w:r w:rsidR="007907D1" w:rsidRPr="00A10789">
        <w:rPr>
          <w:rFonts w:ascii="Ebrima" w:hAnsi="Ebrima"/>
          <w:color w:val="000000" w:themeColor="text1"/>
          <w:sz w:val="22"/>
          <w:szCs w:val="22"/>
        </w:rPr>
        <w:t>Fiador</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A10789">
        <w:rPr>
          <w:rFonts w:ascii="Ebrima" w:hAnsi="Ebrima"/>
          <w:bCs/>
          <w:color w:val="000000" w:themeColor="text1"/>
          <w:sz w:val="22"/>
          <w:szCs w:val="22"/>
        </w:rPr>
        <w:t>Cedente</w:t>
      </w:r>
      <w:r w:rsidR="00810D8C" w:rsidRPr="00A10789">
        <w:rPr>
          <w:rFonts w:ascii="Ebrima" w:hAnsi="Ebrima"/>
          <w:color w:val="000000" w:themeColor="text1"/>
          <w:sz w:val="22"/>
          <w:szCs w:val="22"/>
        </w:rPr>
        <w:t xml:space="preserve"> pertinentes a esses tributos, contribuições e/ou demais encargos, os quais deverão ser liquidados, pela</w:t>
      </w:r>
      <w:r w:rsidR="00810D8C" w:rsidRPr="00A10789">
        <w:rPr>
          <w:rFonts w:ascii="Ebrima" w:hAnsi="Ebrima"/>
          <w:b/>
          <w:bCs/>
          <w:color w:val="000000" w:themeColor="text1"/>
          <w:sz w:val="22"/>
          <w:szCs w:val="22"/>
        </w:rPr>
        <w:t xml:space="preserve"> </w:t>
      </w:r>
      <w:r w:rsidR="00810D8C" w:rsidRPr="00A10789">
        <w:rPr>
          <w:rFonts w:ascii="Ebrima" w:hAnsi="Ebrima"/>
          <w:bCs/>
          <w:color w:val="000000" w:themeColor="text1"/>
          <w:sz w:val="22"/>
          <w:szCs w:val="22"/>
        </w:rPr>
        <w:t xml:space="preserve">Emitente e/ou pelo </w:t>
      </w:r>
      <w:r w:rsidR="007907D1" w:rsidRPr="00A10789">
        <w:rPr>
          <w:rFonts w:ascii="Ebrima" w:hAnsi="Ebrima"/>
          <w:bCs/>
          <w:color w:val="000000" w:themeColor="text1"/>
          <w:sz w:val="22"/>
          <w:szCs w:val="22"/>
        </w:rPr>
        <w:t>Fiador</w:t>
      </w:r>
      <w:r w:rsidR="00810D8C" w:rsidRPr="00A10789">
        <w:rPr>
          <w:rFonts w:ascii="Ebrima" w:hAnsi="Ebrima"/>
          <w:bCs/>
          <w:color w:val="000000" w:themeColor="text1"/>
          <w:sz w:val="22"/>
          <w:szCs w:val="22"/>
        </w:rPr>
        <w:t xml:space="preserve"> por ocasião de sua apresentação</w:t>
      </w:r>
      <w:r w:rsidR="00810D8C" w:rsidRPr="00A10789">
        <w:rPr>
          <w:rFonts w:ascii="Ebrima" w:hAnsi="Ebrima"/>
          <w:color w:val="000000" w:themeColor="text1"/>
          <w:sz w:val="22"/>
          <w:szCs w:val="22"/>
        </w:rPr>
        <w:t xml:space="preserve"> formal, sob pena de </w:t>
      </w:r>
      <w:r w:rsidR="00201867" w:rsidRPr="00A10789">
        <w:rPr>
          <w:rFonts w:ascii="Ebrima" w:hAnsi="Ebrima"/>
          <w:color w:val="000000" w:themeColor="text1"/>
          <w:sz w:val="22"/>
          <w:szCs w:val="22"/>
          <w:lang w:val="pt-BR"/>
        </w:rPr>
        <w:t xml:space="preserve">ser caracterizada </w:t>
      </w:r>
      <w:r w:rsidR="00A365C7" w:rsidRPr="00A10789">
        <w:rPr>
          <w:rFonts w:ascii="Ebrima" w:hAnsi="Ebrima"/>
          <w:color w:val="000000" w:themeColor="text1"/>
          <w:sz w:val="22"/>
          <w:szCs w:val="22"/>
          <w:lang w:val="pt-BR"/>
        </w:rPr>
        <w:t xml:space="preserve">Evento </w:t>
      </w:r>
      <w:r w:rsidR="00201867" w:rsidRPr="00A10789">
        <w:rPr>
          <w:rFonts w:ascii="Ebrima" w:hAnsi="Ebrima"/>
          <w:color w:val="000000" w:themeColor="text1"/>
          <w:sz w:val="22"/>
          <w:szCs w:val="22"/>
          <w:lang w:val="pt-BR"/>
        </w:rPr>
        <w:t>de Vencimento Antecipado</w:t>
      </w:r>
      <w:r w:rsidR="00810D8C" w:rsidRPr="00A10789">
        <w:rPr>
          <w:rFonts w:ascii="Ebrima" w:hAnsi="Ebrima"/>
          <w:color w:val="000000" w:themeColor="text1"/>
          <w:sz w:val="22"/>
          <w:szCs w:val="22"/>
        </w:rPr>
        <w:t xml:space="preserve">. </w:t>
      </w:r>
    </w:p>
    <w:p w14:paraId="0EE35144" w14:textId="77777777" w:rsidR="00810D8C" w:rsidRPr="00A10789" w:rsidRDefault="00810D8C" w:rsidP="00A10789">
      <w:pPr>
        <w:rPr>
          <w:rFonts w:ascii="Ebrima" w:hAnsi="Ebrima"/>
          <w:color w:val="000000" w:themeColor="text1"/>
          <w:sz w:val="22"/>
          <w:szCs w:val="22"/>
        </w:rPr>
      </w:pPr>
    </w:p>
    <w:p w14:paraId="5BE44465" w14:textId="642CA52A" w:rsidR="00A711D9" w:rsidRPr="00A10789" w:rsidRDefault="00C75582" w:rsidP="00A10789">
      <w:pPr>
        <w:pStyle w:val="Ttulo1"/>
        <w:rPr>
          <w:rFonts w:ascii="Ebrima" w:hAnsi="Ebrima"/>
          <w:color w:val="000000" w:themeColor="text1"/>
          <w:sz w:val="22"/>
          <w:szCs w:val="22"/>
          <w:lang w:val="pt-BR"/>
        </w:rPr>
      </w:pPr>
      <w:bookmarkStart w:id="115" w:name="_Toc529886185"/>
      <w:bookmarkStart w:id="116" w:name="_Hlk528189057"/>
      <w:r w:rsidRPr="00A10789">
        <w:rPr>
          <w:rFonts w:ascii="Ebrima" w:hAnsi="Ebrima"/>
          <w:color w:val="000000" w:themeColor="text1"/>
          <w:sz w:val="22"/>
          <w:szCs w:val="22"/>
          <w:lang w:val="pt-BR"/>
        </w:rPr>
        <w:t>CLÁUSULA DÉCIMA SEGUNDA – DA RESOLUÇÃO DE CONFLITOS</w:t>
      </w:r>
      <w:bookmarkEnd w:id="115"/>
      <w:r w:rsidRPr="00A10789">
        <w:rPr>
          <w:rFonts w:ascii="Ebrima" w:hAnsi="Ebrima"/>
          <w:color w:val="000000" w:themeColor="text1"/>
          <w:sz w:val="22"/>
          <w:szCs w:val="22"/>
          <w:lang w:val="pt-BR"/>
        </w:rPr>
        <w:t xml:space="preserve"> </w:t>
      </w:r>
    </w:p>
    <w:p w14:paraId="5F20C9DB" w14:textId="77777777" w:rsidR="00A711D9" w:rsidRPr="00A10789" w:rsidRDefault="00A711D9" w:rsidP="00A10789">
      <w:pPr>
        <w:rPr>
          <w:rFonts w:ascii="Ebrima" w:eastAsia="Calibri" w:hAnsi="Ebrima"/>
          <w:color w:val="000000" w:themeColor="text1"/>
          <w:sz w:val="22"/>
          <w:szCs w:val="22"/>
        </w:rPr>
      </w:pPr>
    </w:p>
    <w:p w14:paraId="07ECB75F" w14:textId="441448EF" w:rsidR="00A711D9" w:rsidRPr="00A10789" w:rsidRDefault="00A711D9" w:rsidP="00A10789">
      <w:pPr>
        <w:pStyle w:val="PargrafodaLista"/>
        <w:numPr>
          <w:ilvl w:val="0"/>
          <w:numId w:val="33"/>
        </w:numPr>
        <w:ind w:left="0" w:firstLine="0"/>
        <w:rPr>
          <w:rFonts w:ascii="Ebrima" w:hAnsi="Ebrima"/>
          <w:color w:val="000000" w:themeColor="text1"/>
          <w:sz w:val="22"/>
          <w:szCs w:val="22"/>
          <w:lang w:val="pt-BR"/>
        </w:rPr>
      </w:pPr>
      <w:bookmarkStart w:id="117" w:name="_Hlk528190577"/>
      <w:r w:rsidRPr="00A10789">
        <w:rPr>
          <w:rFonts w:ascii="Ebrima" w:hAnsi="Ebrima"/>
          <w:color w:val="000000" w:themeColor="text1"/>
          <w:sz w:val="22"/>
          <w:szCs w:val="22"/>
          <w:lang w:val="pt-BR"/>
        </w:rPr>
        <w:t xml:space="preserve">Os termos e condições deste </w:t>
      </w:r>
      <w:r w:rsidR="00FF7327"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A10789" w:rsidRDefault="00A711D9" w:rsidP="00A10789">
      <w:pPr>
        <w:rPr>
          <w:rFonts w:ascii="Ebrima" w:hAnsi="Ebrima"/>
          <w:color w:val="000000" w:themeColor="text1"/>
          <w:sz w:val="22"/>
          <w:szCs w:val="22"/>
        </w:rPr>
      </w:pPr>
    </w:p>
    <w:p w14:paraId="480B4F32" w14:textId="77777777" w:rsidR="00DE2AA3" w:rsidRPr="00A10789" w:rsidRDefault="00A711D9" w:rsidP="00A10789">
      <w:pPr>
        <w:pStyle w:val="PargrafodaLista"/>
        <w:numPr>
          <w:ilvl w:val="0"/>
          <w:numId w:val="33"/>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litígio ou controvérsia originário ou decorrente do presente </w:t>
      </w:r>
      <w:r w:rsidR="00DE2AA3"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será definitivamente decidido por arbitragem, nos termos da Lei nº 9.307/96.</w:t>
      </w:r>
    </w:p>
    <w:p w14:paraId="74EA1DBB" w14:textId="77777777" w:rsidR="00DE2AA3" w:rsidRPr="00A10789" w:rsidRDefault="00DE2AA3" w:rsidP="00A10789">
      <w:pPr>
        <w:pStyle w:val="PargrafodaLista"/>
        <w:rPr>
          <w:rFonts w:ascii="Ebrima" w:hAnsi="Ebrima" w:cs="Arial"/>
          <w:color w:val="000000" w:themeColor="text1"/>
          <w:sz w:val="22"/>
          <w:szCs w:val="22"/>
          <w:lang w:val="pt-BR"/>
        </w:rPr>
      </w:pPr>
    </w:p>
    <w:p w14:paraId="0BB7995E" w14:textId="0B4D0BA2" w:rsidR="00A711D9" w:rsidRPr="00A10789" w:rsidRDefault="00A711D9" w:rsidP="002A2ACE">
      <w:pPr>
        <w:pStyle w:val="PargrafodaLista"/>
        <w:numPr>
          <w:ilvl w:val="2"/>
          <w:numId w:val="34"/>
        </w:numPr>
        <w:tabs>
          <w:tab w:val="left" w:pos="1701"/>
        </w:tabs>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 arbitragem será administrada pela Câmara, cujo </w:t>
      </w:r>
      <w:r w:rsidR="00DE2AA3" w:rsidRPr="00A10789">
        <w:rPr>
          <w:rFonts w:ascii="Ebrima" w:hAnsi="Ebrima" w:cs="Arial"/>
          <w:color w:val="000000" w:themeColor="text1"/>
          <w:sz w:val="22"/>
          <w:szCs w:val="22"/>
          <w:lang w:val="pt-BR"/>
        </w:rPr>
        <w:t>R</w:t>
      </w:r>
      <w:r w:rsidRPr="00A10789">
        <w:rPr>
          <w:rFonts w:ascii="Ebrima" w:hAnsi="Ebrima" w:cs="Arial"/>
          <w:color w:val="000000" w:themeColor="text1"/>
          <w:sz w:val="22"/>
          <w:szCs w:val="22"/>
          <w:lang w:val="pt-BR"/>
        </w:rPr>
        <w:t xml:space="preserve">egulamento as Partes adotam e declaram conhecer. </w:t>
      </w:r>
    </w:p>
    <w:p w14:paraId="1D83599B" w14:textId="77777777" w:rsidR="00A711D9" w:rsidRPr="00A10789" w:rsidRDefault="00A711D9" w:rsidP="00A10789">
      <w:pPr>
        <w:ind w:left="709"/>
        <w:rPr>
          <w:rFonts w:ascii="Ebrima" w:hAnsi="Ebrima" w:cs="Arial"/>
          <w:color w:val="000000" w:themeColor="text1"/>
          <w:sz w:val="22"/>
          <w:szCs w:val="22"/>
        </w:rPr>
      </w:pPr>
    </w:p>
    <w:p w14:paraId="04D7298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bookmarkStart w:id="118" w:name="_DV_M525"/>
      <w:bookmarkEnd w:id="118"/>
      <w:r w:rsidRPr="00A10789">
        <w:rPr>
          <w:rFonts w:ascii="Ebrima" w:hAnsi="Ebrima" w:cs="Arial"/>
          <w:color w:val="000000" w:themeColor="text1"/>
          <w:sz w:val="22"/>
          <w:szCs w:val="22"/>
          <w:lang w:val="pt-BR"/>
        </w:rPr>
        <w:t xml:space="preserve">As especificações dispostas neste </w:t>
      </w:r>
      <w:r w:rsidR="00780CB9" w:rsidRPr="00A10789">
        <w:rPr>
          <w:rFonts w:ascii="Ebrima" w:hAnsi="Ebrima"/>
          <w:color w:val="000000" w:themeColor="text1"/>
          <w:sz w:val="22"/>
          <w:szCs w:val="22"/>
          <w:lang w:val="pt-BR"/>
        </w:rPr>
        <w:t xml:space="preserve">Contrato de Cessão </w:t>
      </w:r>
      <w:r w:rsidRPr="00A10789">
        <w:rPr>
          <w:rFonts w:ascii="Ebrima" w:hAnsi="Ebrima" w:cs="Arial"/>
          <w:color w:val="000000" w:themeColor="text1"/>
          <w:sz w:val="22"/>
          <w:szCs w:val="22"/>
          <w:lang w:val="pt-BR"/>
        </w:rPr>
        <w:t>têm prevalência sobre as regras do Regulamento</w:t>
      </w:r>
      <w:r w:rsidR="00780CB9"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acima indicada.</w:t>
      </w:r>
      <w:bookmarkStart w:id="119" w:name="_DV_M527"/>
      <w:bookmarkEnd w:id="119"/>
    </w:p>
    <w:p w14:paraId="4D602C6E" w14:textId="77777777" w:rsidR="00780CB9" w:rsidRPr="00A10789" w:rsidRDefault="00780CB9" w:rsidP="00A10789">
      <w:pPr>
        <w:pStyle w:val="PargrafodaLista"/>
        <w:rPr>
          <w:rFonts w:ascii="Ebrima" w:hAnsi="Ebrima" w:cs="Arial"/>
          <w:color w:val="000000" w:themeColor="text1"/>
          <w:sz w:val="22"/>
          <w:szCs w:val="22"/>
          <w:lang w:val="pt-BR"/>
        </w:rPr>
      </w:pPr>
    </w:p>
    <w:p w14:paraId="183ABC2B"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lang w:val="pt-BR"/>
        </w:rPr>
        <w:t>ões</w:t>
      </w:r>
      <w:proofErr w:type="spellEnd"/>
      <w:r w:rsidRPr="00A10789">
        <w:rPr>
          <w:rFonts w:ascii="Ebrima" w:hAnsi="Ebrima" w:cs="Arial"/>
          <w:color w:val="000000" w:themeColor="text1"/>
          <w:sz w:val="22"/>
          <w:szCs w:val="22"/>
          <w:lang w:val="pt-BR"/>
        </w:rPr>
        <w:t xml:space="preserve">) completo(s) da(s) parte(s) contrária(s) e anexando cópia deste </w:t>
      </w:r>
      <w:r w:rsidR="00780CB9"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A10789" w:rsidRDefault="00780CB9" w:rsidP="00A10789">
      <w:pPr>
        <w:pStyle w:val="PargrafodaLista"/>
        <w:rPr>
          <w:rFonts w:ascii="Ebrima" w:hAnsi="Ebrima" w:cs="Arial"/>
          <w:color w:val="000000" w:themeColor="text1"/>
          <w:sz w:val="22"/>
          <w:szCs w:val="22"/>
          <w:lang w:val="pt-BR"/>
        </w:rPr>
      </w:pPr>
    </w:p>
    <w:p w14:paraId="0620B69D"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controvérsia será dirimida por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120" w:name="_DV_M529"/>
      <w:bookmarkEnd w:id="120"/>
    </w:p>
    <w:p w14:paraId="300A46D4" w14:textId="77777777" w:rsidR="00780CB9" w:rsidRPr="00A10789" w:rsidRDefault="00780CB9" w:rsidP="00A10789">
      <w:pPr>
        <w:pStyle w:val="PargrafodaLista"/>
        <w:rPr>
          <w:rFonts w:ascii="Ebrima" w:hAnsi="Ebrima" w:cs="Arial"/>
          <w:color w:val="000000" w:themeColor="text1"/>
          <w:sz w:val="22"/>
          <w:szCs w:val="22"/>
          <w:lang w:val="pt-BR"/>
        </w:rPr>
      </w:pPr>
    </w:p>
    <w:p w14:paraId="12D41F3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A10789" w:rsidRDefault="00780CB9" w:rsidP="00A10789">
      <w:pPr>
        <w:pStyle w:val="PargrafodaLista"/>
        <w:rPr>
          <w:rFonts w:ascii="Ebrima" w:hAnsi="Ebrima" w:cs="Arial"/>
          <w:color w:val="000000" w:themeColor="text1"/>
          <w:sz w:val="22"/>
          <w:szCs w:val="22"/>
          <w:lang w:val="pt-BR"/>
        </w:rPr>
      </w:pPr>
    </w:p>
    <w:p w14:paraId="15C30378"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arbitragem processar-se-á na Cidade de </w:t>
      </w:r>
      <w:r w:rsidR="009C52A0" w:rsidRPr="00A10789">
        <w:rPr>
          <w:rFonts w:ascii="Ebrima" w:hAnsi="Ebrima" w:cs="Arial"/>
          <w:color w:val="000000" w:themeColor="text1"/>
          <w:sz w:val="22"/>
          <w:szCs w:val="22"/>
          <w:lang w:val="pt-BR"/>
        </w:rPr>
        <w:t>São Paulo</w:t>
      </w:r>
      <w:r w:rsidR="00780CB9" w:rsidRPr="00A10789">
        <w:rPr>
          <w:rFonts w:ascii="Ebrima" w:hAnsi="Ebrima" w:cs="Arial"/>
          <w:color w:val="000000" w:themeColor="text1"/>
          <w:sz w:val="22"/>
          <w:szCs w:val="22"/>
          <w:lang w:val="pt-BR"/>
        </w:rPr>
        <w:t xml:space="preserve">, Estado de </w:t>
      </w:r>
      <w:r w:rsidR="009C52A0" w:rsidRPr="00A10789">
        <w:rPr>
          <w:rFonts w:ascii="Ebrima" w:hAnsi="Ebrima" w:cs="Arial"/>
          <w:color w:val="000000" w:themeColor="text1"/>
          <w:sz w:val="22"/>
          <w:szCs w:val="22"/>
          <w:lang w:val="pt-BR"/>
        </w:rPr>
        <w:t>S</w:t>
      </w:r>
      <w:r w:rsidR="00780CB9" w:rsidRPr="00A10789">
        <w:rPr>
          <w:rFonts w:ascii="Ebrima" w:hAnsi="Ebrima" w:cs="Arial"/>
          <w:color w:val="000000" w:themeColor="text1"/>
          <w:sz w:val="22"/>
          <w:szCs w:val="22"/>
          <w:lang w:val="pt-BR"/>
        </w:rPr>
        <w:t xml:space="preserve">ão </w:t>
      </w:r>
      <w:r w:rsidR="009C52A0" w:rsidRPr="00A10789">
        <w:rPr>
          <w:rFonts w:ascii="Ebrima" w:hAnsi="Ebrima" w:cs="Arial"/>
          <w:color w:val="000000" w:themeColor="text1"/>
          <w:sz w:val="22"/>
          <w:szCs w:val="22"/>
          <w:lang w:val="pt-BR"/>
        </w:rPr>
        <w:t>P</w:t>
      </w:r>
      <w:r w:rsidR="00780CB9" w:rsidRPr="00A10789">
        <w:rPr>
          <w:rFonts w:ascii="Ebrima" w:hAnsi="Ebrima" w:cs="Arial"/>
          <w:color w:val="000000" w:themeColor="text1"/>
          <w:sz w:val="22"/>
          <w:szCs w:val="22"/>
          <w:lang w:val="pt-BR"/>
        </w:rPr>
        <w:t>aulo</w:t>
      </w:r>
      <w:r w:rsidRPr="00A10789">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A10789" w:rsidRDefault="00780CB9" w:rsidP="00A10789">
      <w:pPr>
        <w:pStyle w:val="PargrafodaLista"/>
        <w:rPr>
          <w:rFonts w:ascii="Ebrima" w:hAnsi="Ebrima" w:cs="Arial"/>
          <w:color w:val="000000" w:themeColor="text1"/>
          <w:sz w:val="22"/>
          <w:szCs w:val="22"/>
          <w:lang w:val="pt-BR"/>
        </w:rPr>
      </w:pPr>
    </w:p>
    <w:p w14:paraId="533C9B20" w14:textId="57B6AACB"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lastRenderedPageBreak/>
        <w:t>A sentença arbitral será proferida no prazo de até 60 (sessenta) dias, a contar da assinatura do termo de independência pelo árbitro e substituto.</w:t>
      </w:r>
    </w:p>
    <w:p w14:paraId="5717F5F6" w14:textId="77777777" w:rsidR="00A711D9" w:rsidRPr="00A10789" w:rsidRDefault="00A711D9" w:rsidP="00A10789">
      <w:pPr>
        <w:ind w:left="709" w:right="-176"/>
        <w:rPr>
          <w:rFonts w:ascii="Ebrima" w:hAnsi="Ebrima" w:cs="Arial"/>
          <w:color w:val="000000" w:themeColor="text1"/>
          <w:sz w:val="22"/>
          <w:szCs w:val="22"/>
        </w:rPr>
      </w:pPr>
    </w:p>
    <w:p w14:paraId="02BB61ED" w14:textId="69A85FF8"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A10789" w:rsidRDefault="00780CB9" w:rsidP="00A10789">
      <w:pPr>
        <w:pStyle w:val="PargrafodaLista"/>
        <w:ind w:left="720" w:right="-176"/>
        <w:rPr>
          <w:rFonts w:ascii="Ebrima" w:hAnsi="Ebrima" w:cs="Arial"/>
          <w:color w:val="000000" w:themeColor="text1"/>
          <w:sz w:val="22"/>
          <w:szCs w:val="22"/>
          <w:lang w:val="pt-BR"/>
        </w:rPr>
      </w:pPr>
    </w:p>
    <w:p w14:paraId="3BD1A0FE"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A10789" w:rsidRDefault="00780CB9" w:rsidP="00A10789">
      <w:pPr>
        <w:pStyle w:val="PargrafodaLista"/>
        <w:rPr>
          <w:rFonts w:ascii="Ebrima" w:hAnsi="Ebrima" w:cs="Arial"/>
          <w:color w:val="000000" w:themeColor="text1"/>
          <w:sz w:val="22"/>
          <w:szCs w:val="22"/>
          <w:lang w:val="pt-BR"/>
        </w:rPr>
      </w:pPr>
    </w:p>
    <w:p w14:paraId="7F70E449" w14:textId="413094BE"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A10789" w:rsidRDefault="00780CB9" w:rsidP="00A10789">
      <w:pPr>
        <w:pStyle w:val="PargrafodaLista"/>
        <w:ind w:left="709"/>
        <w:rPr>
          <w:rFonts w:ascii="Ebrima" w:hAnsi="Ebrima" w:cs="Arial"/>
          <w:color w:val="000000" w:themeColor="text1"/>
          <w:sz w:val="22"/>
          <w:szCs w:val="22"/>
          <w:lang w:val="pt-BR"/>
        </w:rPr>
      </w:pPr>
    </w:p>
    <w:p w14:paraId="4752EFF3" w14:textId="2383E590"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Não obstante o disposto nesta cláusula, cada uma das Partes se reserva o direito de recorrer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780CB9" w:rsidRPr="00A10789">
        <w:rPr>
          <w:rFonts w:ascii="Ebrima" w:hAnsi="Ebrima" w:cs="Arial"/>
          <w:color w:val="000000" w:themeColor="text1"/>
          <w:sz w:val="22"/>
          <w:szCs w:val="22"/>
          <w:lang w:val="pt-BR"/>
        </w:rPr>
        <w:t>j</w:t>
      </w:r>
      <w:r w:rsidRPr="00A10789">
        <w:rPr>
          <w:rFonts w:ascii="Ebrima" w:hAnsi="Ebrima" w:cs="Arial"/>
          <w:color w:val="000000" w:themeColor="text1"/>
          <w:sz w:val="22"/>
          <w:szCs w:val="22"/>
          <w:lang w:val="pt-BR"/>
        </w:rPr>
        <w:t>udiciário com o objetivo de</w:t>
      </w:r>
      <w:r w:rsidRPr="00A10789">
        <w:rPr>
          <w:rFonts w:ascii="Ebrima" w:hAnsi="Ebrima" w:cs="Arial"/>
          <w:b/>
          <w:bCs/>
          <w:color w:val="000000" w:themeColor="text1"/>
          <w:sz w:val="22"/>
          <w:szCs w:val="22"/>
          <w:lang w:val="pt-BR"/>
        </w:rPr>
        <w:t xml:space="preserve"> (i)</w:t>
      </w:r>
      <w:r w:rsidRPr="00A10789">
        <w:rPr>
          <w:rFonts w:ascii="Ebrima" w:hAnsi="Ebrima" w:cs="Arial"/>
          <w:color w:val="000000" w:themeColor="text1"/>
          <w:sz w:val="22"/>
          <w:szCs w:val="22"/>
          <w:lang w:val="pt-BR"/>
        </w:rPr>
        <w:t xml:space="preserve"> assegurar a instituição da arbitragem, </w:t>
      </w:r>
      <w:r w:rsidRPr="00A10789">
        <w:rPr>
          <w:rFonts w:ascii="Ebrima" w:hAnsi="Ebrima" w:cs="Arial"/>
          <w:b/>
          <w:bCs/>
          <w:color w:val="000000" w:themeColor="text1"/>
          <w:sz w:val="22"/>
          <w:szCs w:val="22"/>
          <w:lang w:val="pt-BR"/>
        </w:rPr>
        <w:t>(</w:t>
      </w:r>
      <w:proofErr w:type="spellStart"/>
      <w:r w:rsidRPr="00A10789">
        <w:rPr>
          <w:rFonts w:ascii="Ebrima" w:hAnsi="Ebrima" w:cs="Arial"/>
          <w:b/>
          <w:bCs/>
          <w:color w:val="000000" w:themeColor="text1"/>
          <w:sz w:val="22"/>
          <w:szCs w:val="22"/>
          <w:lang w:val="pt-BR"/>
        </w:rPr>
        <w:t>ii</w:t>
      </w:r>
      <w:proofErr w:type="spellEnd"/>
      <w:r w:rsidRPr="00A10789">
        <w:rPr>
          <w:rFonts w:ascii="Ebrima" w:hAnsi="Ebrima" w:cs="Arial"/>
          <w:b/>
          <w:bCs/>
          <w:color w:val="000000" w:themeColor="text1"/>
          <w:sz w:val="22"/>
          <w:szCs w:val="22"/>
          <w:lang w:val="pt-BR"/>
        </w:rPr>
        <w:t>)</w:t>
      </w:r>
      <w:r w:rsidRPr="00A10789">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lang w:val="pt-BR"/>
        </w:rPr>
        <w:t>(</w:t>
      </w:r>
      <w:proofErr w:type="spellStart"/>
      <w:r w:rsidRPr="00A10789">
        <w:rPr>
          <w:rFonts w:ascii="Ebrima" w:hAnsi="Ebrima" w:cs="Arial"/>
          <w:b/>
          <w:bCs/>
          <w:color w:val="000000" w:themeColor="text1"/>
          <w:sz w:val="22"/>
          <w:szCs w:val="22"/>
          <w:lang w:val="pt-BR"/>
        </w:rPr>
        <w:t>iii</w:t>
      </w:r>
      <w:proofErr w:type="spellEnd"/>
      <w:r w:rsidRPr="00A10789">
        <w:rPr>
          <w:rFonts w:ascii="Ebrima" w:hAnsi="Ebrima" w:cs="Arial"/>
          <w:b/>
          <w:bCs/>
          <w:color w:val="000000" w:themeColor="text1"/>
          <w:sz w:val="22"/>
          <w:szCs w:val="22"/>
          <w:lang w:val="pt-BR"/>
        </w:rPr>
        <w:t>)</w:t>
      </w:r>
      <w:r w:rsidRPr="00A10789">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0D5AE0" w:rsidRPr="00A10789">
        <w:rPr>
          <w:rFonts w:ascii="Ebrima" w:hAnsi="Ebrima" w:cs="Arial"/>
          <w:color w:val="000000" w:themeColor="text1"/>
          <w:sz w:val="22"/>
          <w:szCs w:val="22"/>
          <w:lang w:val="pt-BR"/>
        </w:rPr>
        <w:t>Judiciário</w:t>
      </w:r>
      <w:r w:rsidRPr="00A10789">
        <w:rPr>
          <w:rFonts w:ascii="Ebrima" w:hAnsi="Ebrima" w:cs="Arial"/>
          <w:color w:val="000000" w:themeColor="text1"/>
          <w:sz w:val="22"/>
          <w:szCs w:val="22"/>
          <w:lang w:val="pt-BR"/>
        </w:rPr>
        <w:t xml:space="preserve">, o foro da Comarca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xml:space="preserve">, Estado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A10789" w:rsidRDefault="00780CB9" w:rsidP="00A10789">
      <w:pPr>
        <w:pStyle w:val="PargrafodaLista"/>
        <w:rPr>
          <w:rFonts w:ascii="Ebrima" w:hAnsi="Ebrima" w:cs="Arial"/>
          <w:color w:val="000000" w:themeColor="text1"/>
          <w:sz w:val="22"/>
          <w:szCs w:val="22"/>
          <w:lang w:val="pt-BR"/>
        </w:rPr>
      </w:pPr>
    </w:p>
    <w:p w14:paraId="1480544B" w14:textId="11E520B3"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A10789">
        <w:rPr>
          <w:rFonts w:ascii="Ebrima" w:hAnsi="Ebrima"/>
          <w:color w:val="000000" w:themeColor="text1"/>
          <w:sz w:val="22"/>
          <w:szCs w:val="22"/>
          <w:lang w:val="pt-BR"/>
        </w:rPr>
        <w:t>Contrato de Cessão</w:t>
      </w:r>
      <w:r w:rsidRPr="00A10789">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lang w:val="pt-BR"/>
        </w:rPr>
        <w:t>(i)</w:t>
      </w:r>
      <w:r w:rsidRPr="00A10789">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lang w:val="pt-BR"/>
        </w:rPr>
        <w:t xml:space="preserve"> (</w:t>
      </w:r>
      <w:proofErr w:type="spellStart"/>
      <w:r w:rsidRPr="00A10789">
        <w:rPr>
          <w:rFonts w:ascii="Ebrima" w:hAnsi="Ebrima" w:cs="Arial"/>
          <w:b/>
          <w:bCs/>
          <w:color w:val="000000" w:themeColor="text1"/>
          <w:sz w:val="22"/>
          <w:szCs w:val="22"/>
          <w:lang w:val="pt-BR"/>
        </w:rPr>
        <w:t>ii</w:t>
      </w:r>
      <w:proofErr w:type="spellEnd"/>
      <w:r w:rsidRPr="00A10789">
        <w:rPr>
          <w:rFonts w:ascii="Ebrima" w:hAnsi="Ebrima" w:cs="Arial"/>
          <w:b/>
          <w:bCs/>
          <w:color w:val="000000" w:themeColor="text1"/>
          <w:sz w:val="22"/>
          <w:szCs w:val="22"/>
          <w:lang w:val="pt-BR"/>
        </w:rPr>
        <w:t>)</w:t>
      </w:r>
      <w:r w:rsidRPr="00A10789">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116"/>
    </w:p>
    <w:bookmarkEnd w:id="117"/>
    <w:p w14:paraId="1A2E78C5" w14:textId="77777777" w:rsidR="00A711D9" w:rsidRPr="00A10789" w:rsidRDefault="00A711D9" w:rsidP="00A10789">
      <w:pPr>
        <w:rPr>
          <w:rFonts w:ascii="Ebrima" w:eastAsia="Calibri" w:hAnsi="Ebrima"/>
          <w:color w:val="000000" w:themeColor="text1"/>
          <w:sz w:val="22"/>
          <w:szCs w:val="22"/>
        </w:rPr>
      </w:pPr>
    </w:p>
    <w:p w14:paraId="03DBE7E6" w14:textId="215CFC18" w:rsidR="00A711D9" w:rsidRPr="00A10789" w:rsidRDefault="00C75582" w:rsidP="00A10789">
      <w:pPr>
        <w:pStyle w:val="Ttulo1"/>
        <w:rPr>
          <w:rFonts w:ascii="Ebrima" w:hAnsi="Ebrima"/>
          <w:color w:val="000000" w:themeColor="text1"/>
          <w:sz w:val="22"/>
          <w:szCs w:val="22"/>
          <w:lang w:val="pt-BR"/>
        </w:rPr>
      </w:pPr>
      <w:bookmarkStart w:id="121" w:name="_Toc358972884"/>
      <w:bookmarkStart w:id="122" w:name="_Toc366774283"/>
      <w:bookmarkStart w:id="123" w:name="_Toc390279710"/>
      <w:bookmarkStart w:id="124" w:name="_Toc435632657"/>
      <w:bookmarkStart w:id="125" w:name="_Toc529886186"/>
      <w:r w:rsidRPr="00A10789">
        <w:rPr>
          <w:rFonts w:ascii="Ebrima" w:hAnsi="Ebrima"/>
          <w:color w:val="000000" w:themeColor="text1"/>
          <w:sz w:val="22"/>
          <w:szCs w:val="22"/>
          <w:lang w:val="pt-BR"/>
        </w:rPr>
        <w:t>CLÁUSULA DÉCIMA TERCEIRA – DAS DISPOSIÇÕES FINAIS</w:t>
      </w:r>
      <w:bookmarkEnd w:id="121"/>
      <w:bookmarkEnd w:id="122"/>
      <w:bookmarkEnd w:id="123"/>
      <w:bookmarkEnd w:id="124"/>
      <w:bookmarkEnd w:id="125"/>
    </w:p>
    <w:p w14:paraId="265C1D3A" w14:textId="77777777" w:rsidR="00A711D9" w:rsidRPr="00A10789" w:rsidRDefault="00A711D9" w:rsidP="00A10789">
      <w:pPr>
        <w:rPr>
          <w:rFonts w:ascii="Ebrima" w:hAnsi="Ebrima"/>
          <w:color w:val="000000" w:themeColor="text1"/>
          <w:sz w:val="22"/>
          <w:szCs w:val="22"/>
        </w:rPr>
      </w:pPr>
    </w:p>
    <w:p w14:paraId="5B225553" w14:textId="4E04E47A" w:rsidR="00C540C5"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Quaisquer alterações nos Documentos da Operação ensejadas ou requeridas pela Emitente, que demandem convocação de </w:t>
      </w:r>
      <w:r w:rsidR="008927F6"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R$ 500,00 (quinhentos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por hora de trabalho dos profissionais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com limite de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R$ 10.000,00 (dez mil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corrigidos a partir da data da emissão do CRI pelo mesmo indexador da atualização monetária dos CRI. </w:t>
      </w:r>
      <w:r w:rsidR="00884DB5" w:rsidRPr="00A10789">
        <w:rPr>
          <w:rFonts w:ascii="Ebrima" w:hAnsi="Ebrima"/>
          <w:color w:val="000000" w:themeColor="text1"/>
          <w:sz w:val="22"/>
          <w:szCs w:val="22"/>
          <w:lang w:val="pt-BR"/>
        </w:rPr>
        <w:t>[</w:t>
      </w:r>
      <w:r w:rsidR="00884DB5" w:rsidRPr="002A2ACE">
        <w:rPr>
          <w:rFonts w:ascii="Ebrima" w:hAnsi="Ebrima"/>
          <w:i/>
          <w:iCs/>
          <w:color w:val="000000" w:themeColor="text1"/>
          <w:sz w:val="22"/>
          <w:szCs w:val="22"/>
          <w:highlight w:val="yellow"/>
          <w:lang w:val="pt-BR"/>
        </w:rPr>
        <w:t xml:space="preserve">Comentário </w:t>
      </w:r>
      <w:proofErr w:type="spellStart"/>
      <w:r w:rsidR="00884DB5" w:rsidRPr="002A2ACE">
        <w:rPr>
          <w:rFonts w:ascii="Ebrima" w:hAnsi="Ebrima"/>
          <w:i/>
          <w:iCs/>
          <w:color w:val="000000" w:themeColor="text1"/>
          <w:sz w:val="22"/>
          <w:szCs w:val="22"/>
          <w:highlight w:val="yellow"/>
          <w:lang w:val="pt-BR"/>
        </w:rPr>
        <w:t>i’BS</w:t>
      </w:r>
      <w:proofErr w:type="spellEnd"/>
      <w:r w:rsidR="00884DB5" w:rsidRPr="002A2ACE">
        <w:rPr>
          <w:rFonts w:ascii="Ebrima" w:hAnsi="Ebrima"/>
          <w:i/>
          <w:iCs/>
          <w:color w:val="000000" w:themeColor="text1"/>
          <w:sz w:val="22"/>
          <w:szCs w:val="22"/>
          <w:highlight w:val="yellow"/>
          <w:lang w:val="pt-BR"/>
        </w:rPr>
        <w:t>: Favor confirmar valores indicados acima.</w:t>
      </w:r>
      <w:r w:rsidR="00884DB5" w:rsidRPr="00A10789">
        <w:rPr>
          <w:rFonts w:ascii="Ebrima" w:hAnsi="Ebrima"/>
          <w:color w:val="000000" w:themeColor="text1"/>
          <w:sz w:val="22"/>
          <w:szCs w:val="22"/>
          <w:lang w:val="pt-BR"/>
        </w:rPr>
        <w:t>]</w:t>
      </w:r>
    </w:p>
    <w:p w14:paraId="17F3D51A" w14:textId="77777777" w:rsidR="00722E6F" w:rsidRPr="00A10789" w:rsidRDefault="00722E6F" w:rsidP="00A10789">
      <w:pPr>
        <w:pStyle w:val="PargrafodaLista"/>
        <w:ind w:left="0"/>
        <w:rPr>
          <w:rFonts w:ascii="Ebrima" w:hAnsi="Ebrima"/>
          <w:color w:val="000000" w:themeColor="text1"/>
          <w:sz w:val="22"/>
          <w:szCs w:val="22"/>
          <w:lang w:val="pt-BR"/>
        </w:rPr>
      </w:pPr>
    </w:p>
    <w:p w14:paraId="76E76B05" w14:textId="37F89F57" w:rsidR="00C540C5" w:rsidRPr="00A10789" w:rsidRDefault="00C540C5" w:rsidP="00A10789">
      <w:pPr>
        <w:pStyle w:val="PargrafodaLista"/>
        <w:numPr>
          <w:ilvl w:val="2"/>
          <w:numId w:val="69"/>
        </w:numPr>
        <w:ind w:left="709" w:firstLine="0"/>
        <w:rPr>
          <w:rFonts w:ascii="Ebrima" w:hAnsi="Ebrima"/>
          <w:color w:val="000000" w:themeColor="text1"/>
          <w:sz w:val="22"/>
          <w:szCs w:val="22"/>
        </w:rPr>
      </w:pPr>
      <w:r w:rsidRPr="00A10789">
        <w:rPr>
          <w:rFonts w:ascii="Ebrima" w:hAnsi="Ebrima"/>
          <w:color w:val="000000" w:themeColor="text1"/>
          <w:sz w:val="22"/>
          <w:szCs w:val="22"/>
        </w:rPr>
        <w:t>Sem prejuízo do disposto acima, uma vez realizada a cessão dos Créditos Imobiliários, a assinatura d</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pelo </w:t>
      </w:r>
      <w:r w:rsidR="00037A81" w:rsidRPr="00A10789">
        <w:rPr>
          <w:rFonts w:ascii="Ebrima" w:hAnsi="Ebrima"/>
          <w:color w:val="000000" w:themeColor="text1"/>
          <w:sz w:val="22"/>
          <w:szCs w:val="22"/>
          <w:lang w:val="pt-BR"/>
        </w:rPr>
        <w:t>Fiador</w:t>
      </w:r>
      <w:r w:rsidRPr="00A10789">
        <w:rPr>
          <w:rFonts w:ascii="Ebrima" w:hAnsi="Ebrima"/>
          <w:color w:val="000000" w:themeColor="text1"/>
          <w:sz w:val="22"/>
          <w:szCs w:val="22"/>
        </w:rPr>
        <w:t xml:space="preserve">, desde que tais alterações não afetem ou venham a afetar </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principalmente se acarretar incidência ou aumento do IOF.</w:t>
      </w:r>
    </w:p>
    <w:p w14:paraId="22F50D22" w14:textId="77777777" w:rsidR="001F6E2C" w:rsidRPr="00A10789" w:rsidRDefault="001F6E2C" w:rsidP="00A10789">
      <w:pPr>
        <w:pStyle w:val="PargrafodaLista"/>
        <w:ind w:left="0"/>
        <w:rPr>
          <w:rFonts w:ascii="Ebrima" w:hAnsi="Ebrima"/>
          <w:color w:val="000000" w:themeColor="text1"/>
          <w:sz w:val="22"/>
          <w:szCs w:val="22"/>
          <w:lang w:val="pt-BR"/>
        </w:rPr>
      </w:pPr>
    </w:p>
    <w:p w14:paraId="5032700A" w14:textId="0CE1978A"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notificações decorrentes deste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deverão ser feitas por escrito e serão consideradas eficazes: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quando entregues pessoalmente à Parte a ser notificada, mediante protocolo; ou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por meio de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carta com </w:t>
      </w:r>
      <w:r w:rsidR="001F6E2C"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viso de </w:t>
      </w:r>
      <w:r w:rsidR="001F6E2C"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 xml:space="preserve">ecebimento à Parte a ser notificada;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serviço de courier nacional com comprovante de recebimento, à Parte a ser notificada; ou </w:t>
      </w:r>
      <w:r w:rsidRPr="002A2ACE">
        <w:rPr>
          <w:rFonts w:ascii="Ebrima" w:hAnsi="Ebrima"/>
          <w:b/>
          <w:bCs/>
          <w:color w:val="000000" w:themeColor="text1"/>
          <w:sz w:val="22"/>
          <w:szCs w:val="22"/>
          <w:lang w:val="pt-BR"/>
        </w:rPr>
        <w:t>(c)</w:t>
      </w:r>
      <w:r w:rsidRPr="00A10789">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A10789" w:rsidRDefault="001F6E2C" w:rsidP="00A10789">
      <w:pPr>
        <w:ind w:hanging="11"/>
        <w:rPr>
          <w:rFonts w:ascii="Ebrima" w:hAnsi="Ebrima"/>
          <w:color w:val="000000" w:themeColor="text1"/>
          <w:sz w:val="22"/>
          <w:szCs w:val="22"/>
        </w:rPr>
      </w:pPr>
    </w:p>
    <w:p w14:paraId="5433085D" w14:textId="0A95B686"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cumprimento às obrigações previstas neste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13.</w:t>
      </w:r>
      <w:r w:rsidR="001F6E2C"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w:t>
      </w:r>
      <w:r w:rsidR="001F6E2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acima, salvo se de outra forma estabelecido neste </w:t>
      </w:r>
      <w:r w:rsidR="001F6E2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44D4C8A1" w14:textId="77777777" w:rsidR="001F6E2C" w:rsidRPr="00A10789" w:rsidRDefault="001F6E2C" w:rsidP="00A10789">
      <w:pPr>
        <w:ind w:hanging="11"/>
        <w:rPr>
          <w:rFonts w:ascii="Ebrima" w:hAnsi="Ebrima"/>
          <w:color w:val="000000" w:themeColor="text1"/>
          <w:sz w:val="22"/>
          <w:szCs w:val="22"/>
        </w:rPr>
      </w:pPr>
    </w:p>
    <w:p w14:paraId="5C310C6C" w14:textId="442FDCD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A10789" w:rsidRDefault="00A711D9" w:rsidP="00A10789">
      <w:pPr>
        <w:rPr>
          <w:rFonts w:ascii="Ebrima" w:hAnsi="Ebrima"/>
          <w:color w:val="000000" w:themeColor="text1"/>
          <w:sz w:val="22"/>
          <w:szCs w:val="22"/>
        </w:rPr>
      </w:pPr>
    </w:p>
    <w:p w14:paraId="4F8724A0" w14:textId="533652C4"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w:t>
      </w:r>
      <w:r w:rsidR="000A1D48"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w:t>
      </w:r>
    </w:p>
    <w:p w14:paraId="6E3DA991" w14:textId="77777777" w:rsidR="000A1D48" w:rsidRPr="00A10789" w:rsidRDefault="000A1D48" w:rsidP="00A10789">
      <w:pPr>
        <w:pStyle w:val="PargrafodaLista"/>
        <w:ind w:left="0"/>
        <w:rPr>
          <w:rFonts w:ascii="Ebrima" w:hAnsi="Ebrima"/>
          <w:color w:val="000000" w:themeColor="text1"/>
          <w:sz w:val="22"/>
          <w:szCs w:val="22"/>
          <w:lang w:val="pt-BR"/>
        </w:rPr>
      </w:pPr>
    </w:p>
    <w:p w14:paraId="2B89B7D8" w14:textId="77777777" w:rsidR="000A1D48" w:rsidRPr="00A10789" w:rsidRDefault="000A1D48" w:rsidP="00A10789">
      <w:pPr>
        <w:pStyle w:val="PargrafodaLista"/>
        <w:ind w:left="0"/>
        <w:rPr>
          <w:rFonts w:ascii="Ebrima" w:hAnsi="Ebrima"/>
          <w:bCs/>
          <w:color w:val="000000" w:themeColor="text1"/>
          <w:sz w:val="22"/>
          <w:szCs w:val="22"/>
          <w:lang w:val="pt-BR"/>
        </w:rPr>
      </w:pPr>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w:t>
      </w:r>
    </w:p>
    <w:p w14:paraId="77EFC2A3" w14:textId="7112474E" w:rsidR="000A1D48" w:rsidRPr="00A10789" w:rsidRDefault="000A1D48" w:rsidP="00A10789">
      <w:pPr>
        <w:pStyle w:val="PargrafodaLista"/>
        <w:ind w:left="0"/>
        <w:rPr>
          <w:rFonts w:ascii="Ebrima" w:hAnsi="Ebrima"/>
          <w:color w:val="000000" w:themeColor="text1"/>
          <w:sz w:val="22"/>
          <w:szCs w:val="22"/>
          <w:lang w:val="pt-BR"/>
        </w:rPr>
      </w:pPr>
      <w:r w:rsidRPr="00A10789">
        <w:rPr>
          <w:rFonts w:ascii="Ebrima" w:hAnsi="Ebrima"/>
          <w:bCs/>
          <w:color w:val="000000" w:themeColor="text1"/>
          <w:sz w:val="22"/>
          <w:szCs w:val="22"/>
          <w:lang w:val="pt-BR"/>
        </w:rPr>
        <w:lastRenderedPageBreak/>
        <w:t>Avenida Cristóvão Colombo, nº 2.955, conjunto 501, Bairro Floresta</w:t>
      </w:r>
    </w:p>
    <w:p w14:paraId="5E176616" w14:textId="77777777" w:rsidR="00F00DC6" w:rsidRPr="00A10789" w:rsidRDefault="00F00DC6" w:rsidP="00A10789">
      <w:pPr>
        <w:pStyle w:val="PargrafodaLista"/>
        <w:ind w:left="0"/>
        <w:rPr>
          <w:rFonts w:ascii="Ebrima" w:hAnsi="Ebrima"/>
          <w:bCs/>
          <w:color w:val="000000" w:themeColor="text1"/>
          <w:sz w:val="22"/>
          <w:szCs w:val="22"/>
          <w:lang w:val="pt-BR"/>
        </w:rPr>
      </w:pPr>
      <w:r w:rsidRPr="00A10789">
        <w:rPr>
          <w:rFonts w:ascii="Ebrima" w:hAnsi="Ebrima"/>
          <w:bCs/>
          <w:color w:val="000000" w:themeColor="text1"/>
          <w:sz w:val="22"/>
          <w:szCs w:val="22"/>
          <w:lang w:val="pt-BR"/>
        </w:rPr>
        <w:t>Porto Alegre/RS, CEP 90.560-002</w:t>
      </w:r>
    </w:p>
    <w:p w14:paraId="11A5266B" w14:textId="71937658" w:rsidR="00C540C5" w:rsidRPr="00A10789" w:rsidRDefault="00C540C5" w:rsidP="00A10789">
      <w:pPr>
        <w:rPr>
          <w:rFonts w:ascii="Ebrima" w:hAnsi="Ebrima"/>
          <w:color w:val="000000" w:themeColor="text1"/>
          <w:sz w:val="22"/>
          <w:szCs w:val="22"/>
        </w:rPr>
      </w:pPr>
      <w:r w:rsidRPr="00A10789">
        <w:rPr>
          <w:rFonts w:ascii="Ebrima" w:hAnsi="Ebrima"/>
          <w:color w:val="000000" w:themeColor="text1"/>
          <w:sz w:val="22"/>
          <w:szCs w:val="22"/>
        </w:rPr>
        <w:t xml:space="preserve">At.: </w:t>
      </w:r>
      <w:r w:rsidR="00884DB5" w:rsidRPr="00A10789">
        <w:rPr>
          <w:rFonts w:ascii="Ebrima" w:hAnsi="Ebrima"/>
          <w:color w:val="000000" w:themeColor="text1"/>
          <w:sz w:val="22"/>
          <w:szCs w:val="22"/>
        </w:rPr>
        <w:t>[</w:t>
      </w:r>
      <w:r w:rsidRPr="002A2ACE">
        <w:rPr>
          <w:rFonts w:ascii="Ebrima" w:hAnsi="Ebrima"/>
          <w:color w:val="000000" w:themeColor="text1"/>
          <w:sz w:val="22"/>
          <w:szCs w:val="22"/>
          <w:highlight w:val="yellow"/>
        </w:rPr>
        <w:t xml:space="preserve">Sr. </w:t>
      </w:r>
      <w:proofErr w:type="spellStart"/>
      <w:r w:rsidRPr="002A2ACE">
        <w:rPr>
          <w:rFonts w:ascii="Ebrima" w:hAnsi="Ebrima"/>
          <w:color w:val="000000" w:themeColor="text1"/>
          <w:sz w:val="22"/>
          <w:szCs w:val="22"/>
          <w:highlight w:val="yellow"/>
        </w:rPr>
        <w:t>Luis</w:t>
      </w:r>
      <w:proofErr w:type="spellEnd"/>
      <w:r w:rsidRPr="002A2ACE">
        <w:rPr>
          <w:rFonts w:ascii="Ebrima" w:hAnsi="Ebrima"/>
          <w:color w:val="000000" w:themeColor="text1"/>
          <w:sz w:val="22"/>
          <w:szCs w:val="22"/>
          <w:highlight w:val="yellow"/>
        </w:rPr>
        <w:t xml:space="preserve"> Felipe C. </w:t>
      </w:r>
      <w:proofErr w:type="spellStart"/>
      <w:r w:rsidRPr="002A2ACE">
        <w:rPr>
          <w:rFonts w:ascii="Ebrima" w:hAnsi="Ebrima"/>
          <w:color w:val="000000" w:themeColor="text1"/>
          <w:sz w:val="22"/>
          <w:szCs w:val="22"/>
          <w:highlight w:val="yellow"/>
        </w:rPr>
        <w:t>Carchedi</w:t>
      </w:r>
      <w:proofErr w:type="spellEnd"/>
      <w:r w:rsidR="00884DB5" w:rsidRPr="00A10789">
        <w:rPr>
          <w:rFonts w:ascii="Ebrima" w:hAnsi="Ebrima"/>
          <w:color w:val="000000" w:themeColor="text1"/>
          <w:sz w:val="22"/>
          <w:szCs w:val="22"/>
        </w:rPr>
        <w:t>]</w:t>
      </w:r>
    </w:p>
    <w:p w14:paraId="07BF8196" w14:textId="67555114" w:rsidR="00C540C5" w:rsidRPr="00A10789" w:rsidRDefault="00C540C5" w:rsidP="00A10789">
      <w:pPr>
        <w:rPr>
          <w:rFonts w:ascii="Ebrima" w:hAnsi="Ebrima"/>
          <w:color w:val="000000" w:themeColor="text1"/>
          <w:sz w:val="22"/>
          <w:szCs w:val="22"/>
        </w:rPr>
      </w:pPr>
      <w:r w:rsidRPr="00A10789">
        <w:rPr>
          <w:rFonts w:ascii="Ebrima" w:hAnsi="Ebrima"/>
          <w:color w:val="000000" w:themeColor="text1"/>
          <w:sz w:val="22"/>
          <w:szCs w:val="22"/>
        </w:rPr>
        <w:t xml:space="preserve">Telefone: </w:t>
      </w:r>
      <w:r w:rsidR="00884DB5" w:rsidRPr="00A10789">
        <w:rPr>
          <w:rFonts w:ascii="Ebrima" w:hAnsi="Ebrima"/>
          <w:color w:val="000000" w:themeColor="text1"/>
          <w:sz w:val="22"/>
          <w:szCs w:val="22"/>
        </w:rPr>
        <w:t>[</w:t>
      </w:r>
      <w:r w:rsidRPr="00A10789">
        <w:rPr>
          <w:rFonts w:ascii="Ebrima" w:hAnsi="Ebrima"/>
          <w:color w:val="000000" w:themeColor="text1"/>
          <w:sz w:val="22"/>
          <w:szCs w:val="22"/>
        </w:rPr>
        <w:t>(</w:t>
      </w:r>
      <w:r w:rsidRPr="002A2ACE">
        <w:rPr>
          <w:rFonts w:ascii="Ebrima" w:hAnsi="Ebrima"/>
          <w:color w:val="000000" w:themeColor="text1"/>
          <w:sz w:val="22"/>
          <w:szCs w:val="22"/>
          <w:highlight w:val="yellow"/>
        </w:rPr>
        <w:t>51) 3515-6201</w:t>
      </w:r>
      <w:r w:rsidR="00884DB5" w:rsidRPr="00A10789">
        <w:rPr>
          <w:rFonts w:ascii="Ebrima" w:hAnsi="Ebrima"/>
          <w:color w:val="000000" w:themeColor="text1"/>
          <w:sz w:val="22"/>
          <w:szCs w:val="22"/>
        </w:rPr>
        <w:t>]</w:t>
      </w:r>
    </w:p>
    <w:p w14:paraId="55A7FD69" w14:textId="78EA8C74" w:rsidR="00722E6F" w:rsidRPr="00A10789" w:rsidRDefault="00C540C5" w:rsidP="00A10789">
      <w:pPr>
        <w:pStyle w:val="PargrafodaLista"/>
        <w:ind w:left="0"/>
        <w:rPr>
          <w:rFonts w:ascii="Ebrima" w:hAnsi="Ebrima" w:cstheme="minorHAnsi"/>
          <w:iCs/>
          <w:color w:val="000000" w:themeColor="text1"/>
          <w:sz w:val="22"/>
          <w:szCs w:val="22"/>
          <w:lang w:val="pt-BR"/>
        </w:rPr>
      </w:pPr>
      <w:r w:rsidRPr="00A10789">
        <w:rPr>
          <w:rFonts w:ascii="Ebrima" w:hAnsi="Ebrima"/>
          <w:color w:val="000000" w:themeColor="text1"/>
          <w:sz w:val="22"/>
          <w:szCs w:val="22"/>
          <w:lang w:val="pt-BR"/>
        </w:rPr>
        <w:t xml:space="preserve">E-mail: </w:t>
      </w:r>
      <w:r w:rsidR="00884DB5" w:rsidRPr="00A10789">
        <w:rPr>
          <w:rFonts w:ascii="Ebrima" w:hAnsi="Ebrima"/>
          <w:color w:val="000000" w:themeColor="text1"/>
          <w:sz w:val="22"/>
          <w:szCs w:val="22"/>
          <w:lang w:val="pt-BR"/>
        </w:rPr>
        <w:t>[</w:t>
      </w:r>
      <w:hyperlink r:id="rId16" w:history="1">
        <w:r w:rsidR="00884DB5" w:rsidRPr="002A2ACE">
          <w:rPr>
            <w:rStyle w:val="Hyperlink"/>
            <w:rFonts w:ascii="Ebrima" w:hAnsi="Ebrima"/>
            <w:sz w:val="22"/>
            <w:szCs w:val="22"/>
            <w:highlight w:val="yellow"/>
            <w:lang w:val="pt-BR"/>
          </w:rPr>
          <w:t>operacional@chphipotecaria.com.br</w:t>
        </w:r>
      </w:hyperlink>
      <w:r w:rsidR="00884DB5" w:rsidRPr="00A10789">
        <w:rPr>
          <w:rFonts w:ascii="Ebrima" w:hAnsi="Ebrima"/>
          <w:sz w:val="22"/>
          <w:szCs w:val="22"/>
          <w:lang w:val="pt-BR"/>
        </w:rPr>
        <w:t>]</w:t>
      </w:r>
    </w:p>
    <w:p w14:paraId="5731C584" w14:textId="77777777" w:rsidR="00F00DC6" w:rsidRPr="00A10789" w:rsidRDefault="00F00DC6" w:rsidP="00A10789">
      <w:pPr>
        <w:pStyle w:val="PargrafodaLista"/>
        <w:ind w:left="0"/>
        <w:rPr>
          <w:rFonts w:ascii="Ebrima" w:hAnsi="Ebrima" w:cstheme="minorHAnsi"/>
          <w:iCs/>
          <w:color w:val="000000" w:themeColor="text1"/>
          <w:sz w:val="22"/>
          <w:szCs w:val="22"/>
          <w:lang w:val="pt-BR"/>
        </w:rPr>
      </w:pPr>
    </w:p>
    <w:p w14:paraId="6D3C8786" w14:textId="6D5063C1"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para a Emitente</w:t>
      </w:r>
      <w:r w:rsidR="00916CD3"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011222AB" w14:textId="77777777" w:rsidR="00F00DC6" w:rsidRPr="00A10789" w:rsidRDefault="00F00DC6" w:rsidP="00A10789">
      <w:pPr>
        <w:pStyle w:val="PargrafodaLista"/>
        <w:ind w:left="0"/>
        <w:rPr>
          <w:rFonts w:ascii="Ebrima" w:hAnsi="Ebrima"/>
          <w:b/>
          <w:bCs/>
          <w:color w:val="000000" w:themeColor="text1"/>
          <w:sz w:val="22"/>
          <w:szCs w:val="22"/>
          <w:lang w:val="pt-BR"/>
        </w:rPr>
      </w:pPr>
    </w:p>
    <w:p w14:paraId="1372D602" w14:textId="77777777" w:rsidR="00884DB5" w:rsidRPr="00A10789" w:rsidRDefault="00884DB5" w:rsidP="00A10789">
      <w:pPr>
        <w:rPr>
          <w:rFonts w:ascii="Ebrima" w:hAnsi="Ebrima"/>
          <w:b/>
          <w:sz w:val="22"/>
        </w:rPr>
      </w:pPr>
      <w:r w:rsidRPr="00A10789">
        <w:rPr>
          <w:rFonts w:ascii="Ebrima" w:hAnsi="Ebrima"/>
          <w:b/>
          <w:sz w:val="22"/>
        </w:rPr>
        <w:t>ALMIRANTE SPE - 4 LTDA</w:t>
      </w:r>
    </w:p>
    <w:p w14:paraId="3788C6D2" w14:textId="77777777" w:rsidR="00884DB5" w:rsidRPr="00A10789" w:rsidRDefault="00884DB5" w:rsidP="00A10789">
      <w:pPr>
        <w:rPr>
          <w:rFonts w:ascii="Ebrima" w:hAnsi="Ebrima"/>
          <w:color w:val="000000" w:themeColor="text1"/>
          <w:sz w:val="22"/>
          <w:szCs w:val="22"/>
        </w:rPr>
      </w:pPr>
      <w:r w:rsidRPr="00A10789">
        <w:rPr>
          <w:rFonts w:ascii="Ebrima" w:hAnsi="Ebrima"/>
          <w:color w:val="000000" w:themeColor="text1"/>
          <w:sz w:val="22"/>
          <w:szCs w:val="22"/>
        </w:rPr>
        <w:t>Avenida Almirante Barroso, nº 1.184, Central</w:t>
      </w:r>
    </w:p>
    <w:p w14:paraId="154033B1" w14:textId="77777777" w:rsidR="00884DB5" w:rsidRPr="00A10789" w:rsidRDefault="00884DB5" w:rsidP="00A10789">
      <w:pPr>
        <w:rPr>
          <w:rFonts w:ascii="Ebrima" w:hAnsi="Ebrima"/>
          <w:sz w:val="22"/>
        </w:rPr>
      </w:pPr>
      <w:r w:rsidRPr="00A10789">
        <w:rPr>
          <w:rFonts w:ascii="Ebrima" w:hAnsi="Ebrima"/>
          <w:sz w:val="22"/>
        </w:rPr>
        <w:t xml:space="preserve">Macapá-AP, </w:t>
      </w:r>
      <w:r w:rsidRPr="00A10789">
        <w:rPr>
          <w:rFonts w:ascii="Ebrima" w:hAnsi="Ebrima"/>
          <w:color w:val="000000" w:themeColor="text1"/>
          <w:sz w:val="22"/>
          <w:szCs w:val="22"/>
        </w:rPr>
        <w:t>CEP 68.900-041</w:t>
      </w:r>
    </w:p>
    <w:p w14:paraId="5B0BD920" w14:textId="77777777" w:rsidR="00884DB5" w:rsidRPr="00A10789" w:rsidRDefault="00884DB5" w:rsidP="00A10789">
      <w:pPr>
        <w:tabs>
          <w:tab w:val="left" w:pos="1134"/>
        </w:tabs>
        <w:ind w:right="-2"/>
        <w:rPr>
          <w:rFonts w:ascii="Ebrima" w:hAnsi="Ebrima"/>
          <w:sz w:val="22"/>
        </w:rPr>
      </w:pPr>
      <w:bookmarkStart w:id="126" w:name="_Hlk495280456"/>
      <w:bookmarkStart w:id="127" w:name="_Hlk495264075"/>
      <w:bookmarkStart w:id="128" w:name="_Hlk523336987"/>
      <w:r w:rsidRPr="00A10789">
        <w:rPr>
          <w:rFonts w:ascii="Ebrima" w:hAnsi="Ebrima"/>
          <w:sz w:val="22"/>
        </w:rPr>
        <w:t>At.: [</w:t>
      </w:r>
      <w:r w:rsidRPr="00A10789">
        <w:rPr>
          <w:rFonts w:ascii="Ebrima" w:hAnsi="Ebrima"/>
          <w:sz w:val="22"/>
          <w:highlight w:val="yellow"/>
        </w:rPr>
        <w:t>•</w:t>
      </w:r>
      <w:r w:rsidRPr="00A10789">
        <w:rPr>
          <w:rFonts w:ascii="Ebrima" w:hAnsi="Ebrima"/>
          <w:sz w:val="22"/>
        </w:rPr>
        <w:t>]</w:t>
      </w:r>
    </w:p>
    <w:p w14:paraId="709599EE" w14:textId="77777777" w:rsidR="00884DB5" w:rsidRPr="00A10789" w:rsidRDefault="00884DB5" w:rsidP="00A10789">
      <w:pPr>
        <w:tabs>
          <w:tab w:val="left" w:pos="1134"/>
        </w:tabs>
        <w:ind w:right="-2"/>
        <w:rPr>
          <w:rFonts w:ascii="Ebrima" w:hAnsi="Ebrima"/>
          <w:sz w:val="22"/>
        </w:rPr>
      </w:pPr>
      <w:r w:rsidRPr="00A10789">
        <w:rPr>
          <w:rFonts w:ascii="Ebrima" w:hAnsi="Ebrima"/>
          <w:sz w:val="22"/>
        </w:rPr>
        <w:t>Telefone: [</w:t>
      </w:r>
      <w:r w:rsidRPr="00A10789">
        <w:rPr>
          <w:rFonts w:ascii="Ebrima" w:hAnsi="Ebrima"/>
          <w:sz w:val="22"/>
          <w:highlight w:val="yellow"/>
        </w:rPr>
        <w:t>•</w:t>
      </w:r>
      <w:r w:rsidRPr="00A10789">
        <w:rPr>
          <w:rFonts w:ascii="Ebrima" w:hAnsi="Ebrima"/>
          <w:sz w:val="22"/>
        </w:rPr>
        <w:t>]</w:t>
      </w:r>
    </w:p>
    <w:p w14:paraId="363F4296" w14:textId="77777777" w:rsidR="00884DB5" w:rsidRPr="00A10789" w:rsidRDefault="00884DB5" w:rsidP="00A10789">
      <w:pPr>
        <w:widowControl w:val="0"/>
        <w:rPr>
          <w:rFonts w:ascii="Ebrima" w:hAnsi="Ebrima"/>
          <w:sz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p>
    <w:bookmarkEnd w:id="126"/>
    <w:bookmarkEnd w:id="127"/>
    <w:bookmarkEnd w:id="128"/>
    <w:p w14:paraId="4EBADF00" w14:textId="77777777" w:rsidR="00F00DC6" w:rsidRPr="00A10789" w:rsidRDefault="00F00DC6" w:rsidP="00A10789">
      <w:pPr>
        <w:pStyle w:val="PargrafodaLista"/>
        <w:ind w:left="0"/>
        <w:rPr>
          <w:rFonts w:ascii="Ebrima" w:hAnsi="Ebrima"/>
          <w:color w:val="000000" w:themeColor="text1"/>
          <w:sz w:val="22"/>
          <w:szCs w:val="22"/>
          <w:lang w:val="pt-BR"/>
        </w:rPr>
      </w:pPr>
    </w:p>
    <w:p w14:paraId="59B61187" w14:textId="4076A9DF"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BF53F1A" w14:textId="77777777" w:rsidR="001F6E2C" w:rsidRPr="00A10789" w:rsidRDefault="001F6E2C" w:rsidP="00A10789">
      <w:pPr>
        <w:pStyle w:val="ttulo30"/>
        <w:spacing w:line="276" w:lineRule="auto"/>
        <w:rPr>
          <w:rFonts w:ascii="Ebrima" w:hAnsi="Ebrima" w:cs="Tahoma"/>
          <w:b/>
          <w:i w:val="0"/>
          <w:color w:val="000000" w:themeColor="text1"/>
          <w:sz w:val="22"/>
          <w:szCs w:val="22"/>
        </w:rPr>
      </w:pPr>
    </w:p>
    <w:p w14:paraId="4DAEF4B9" w14:textId="7DFDD64D" w:rsidR="001F6E2C" w:rsidRPr="00A10789" w:rsidRDefault="001F6E2C" w:rsidP="00A10789">
      <w:pPr>
        <w:pStyle w:val="ttulo30"/>
        <w:spacing w:line="276" w:lineRule="auto"/>
        <w:rPr>
          <w:rFonts w:ascii="Ebrima" w:hAnsi="Ebrima"/>
          <w:color w:val="000000" w:themeColor="text1"/>
          <w:sz w:val="22"/>
          <w:szCs w:val="22"/>
        </w:rPr>
      </w:pPr>
      <w:r w:rsidRPr="00A10789">
        <w:rPr>
          <w:rFonts w:ascii="Ebrima" w:hAnsi="Ebrima"/>
          <w:b/>
          <w:bCs/>
          <w:i w:val="0"/>
          <w:iCs w:val="0"/>
          <w:color w:val="000000" w:themeColor="text1"/>
          <w:sz w:val="22"/>
          <w:szCs w:val="22"/>
        </w:rPr>
        <w:t xml:space="preserve">BASE </w:t>
      </w:r>
      <w:r w:rsidR="00537234" w:rsidRPr="00A10789">
        <w:rPr>
          <w:rFonts w:ascii="Ebrima" w:hAnsi="Ebrima"/>
          <w:b/>
          <w:bCs/>
          <w:i w:val="0"/>
          <w:iCs w:val="0"/>
          <w:color w:val="000000" w:themeColor="text1"/>
          <w:sz w:val="22"/>
          <w:szCs w:val="22"/>
        </w:rPr>
        <w:t>SECURITIZADORA</w:t>
      </w:r>
      <w:r w:rsidRPr="00A10789">
        <w:rPr>
          <w:rFonts w:ascii="Ebrima" w:hAnsi="Ebrima"/>
          <w:b/>
          <w:bCs/>
          <w:i w:val="0"/>
          <w:iCs w:val="0"/>
          <w:color w:val="000000" w:themeColor="text1"/>
          <w:sz w:val="22"/>
          <w:szCs w:val="22"/>
        </w:rPr>
        <w:t xml:space="preserve"> DE CRÉDITOS IMOBILIÁRIOS S.A</w:t>
      </w:r>
      <w:r w:rsidR="00CF6F8B"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w:t>
      </w:r>
    </w:p>
    <w:p w14:paraId="3F8F2DBC" w14:textId="349E2F88" w:rsidR="00CF6F8B" w:rsidRPr="00A10789" w:rsidRDefault="00963078" w:rsidP="00A10789">
      <w:pPr>
        <w:pStyle w:val="ttulo30"/>
        <w:spacing w:line="276" w:lineRule="auto"/>
        <w:rPr>
          <w:rFonts w:ascii="Ebrima" w:hAnsi="Ebrima"/>
          <w:i w:val="0"/>
          <w:iCs w:val="0"/>
          <w:color w:val="000000" w:themeColor="text1"/>
          <w:sz w:val="22"/>
          <w:szCs w:val="22"/>
        </w:rPr>
      </w:pPr>
      <w:r w:rsidRPr="00A10789">
        <w:rPr>
          <w:rFonts w:ascii="Ebrima" w:hAnsi="Ebrima"/>
          <w:i w:val="0"/>
          <w:iCs w:val="0"/>
          <w:color w:val="000000" w:themeColor="text1"/>
          <w:sz w:val="22"/>
          <w:szCs w:val="22"/>
        </w:rPr>
        <w:t xml:space="preserve">Rua </w:t>
      </w:r>
      <w:proofErr w:type="spellStart"/>
      <w:r w:rsidRPr="00A10789">
        <w:rPr>
          <w:rFonts w:ascii="Ebrima" w:hAnsi="Ebrima"/>
          <w:i w:val="0"/>
          <w:iCs w:val="0"/>
          <w:color w:val="000000" w:themeColor="text1"/>
          <w:sz w:val="22"/>
          <w:szCs w:val="22"/>
        </w:rPr>
        <w:t>Fidencio</w:t>
      </w:r>
      <w:proofErr w:type="spellEnd"/>
      <w:r w:rsidRPr="00A10789">
        <w:rPr>
          <w:rFonts w:ascii="Ebrima" w:hAnsi="Ebrima"/>
          <w:i w:val="0"/>
          <w:iCs w:val="0"/>
          <w:color w:val="000000" w:themeColor="text1"/>
          <w:sz w:val="22"/>
          <w:szCs w:val="22"/>
        </w:rPr>
        <w:t xml:space="preserve"> Ramos, nº 195, 14º andar, sala 141, Vila Olímpia,</w:t>
      </w:r>
      <w:r w:rsidR="001F6E2C" w:rsidRPr="00A10789">
        <w:rPr>
          <w:rFonts w:ascii="Ebrima" w:hAnsi="Ebrima"/>
          <w:i w:val="0"/>
          <w:iCs w:val="0"/>
          <w:color w:val="000000" w:themeColor="text1"/>
          <w:sz w:val="22"/>
          <w:szCs w:val="22"/>
        </w:rPr>
        <w:t xml:space="preserve"> </w:t>
      </w:r>
    </w:p>
    <w:p w14:paraId="3B0061F5" w14:textId="33924B53" w:rsidR="001F6E2C" w:rsidRPr="00A10789" w:rsidRDefault="00CF6F8B" w:rsidP="00A10789">
      <w:pPr>
        <w:pStyle w:val="ttulo30"/>
        <w:spacing w:line="276" w:lineRule="auto"/>
        <w:rPr>
          <w:rFonts w:ascii="Ebrima" w:hAnsi="Ebrima"/>
          <w:i w:val="0"/>
          <w:iCs w:val="0"/>
          <w:color w:val="000000" w:themeColor="text1"/>
          <w:sz w:val="22"/>
          <w:szCs w:val="22"/>
        </w:rPr>
      </w:pPr>
      <w:r w:rsidRPr="00A10789">
        <w:rPr>
          <w:rFonts w:ascii="Ebrima" w:hAnsi="Ebrima" w:cs="Times New Roman"/>
          <w:i w:val="0"/>
          <w:iCs w:val="0"/>
          <w:color w:val="000000" w:themeColor="text1"/>
          <w:sz w:val="22"/>
          <w:szCs w:val="22"/>
        </w:rPr>
        <w:t xml:space="preserve">São Paulo/SP, </w:t>
      </w:r>
      <w:r w:rsidRPr="00A10789">
        <w:rPr>
          <w:rFonts w:ascii="Ebrima" w:hAnsi="Ebrima"/>
          <w:i w:val="0"/>
          <w:iCs w:val="0"/>
          <w:color w:val="000000" w:themeColor="text1"/>
          <w:sz w:val="22"/>
          <w:szCs w:val="22"/>
        </w:rPr>
        <w:t>CEP </w:t>
      </w:r>
      <w:r w:rsidR="00963078" w:rsidRPr="00A10789">
        <w:rPr>
          <w:rFonts w:ascii="Ebrima" w:hAnsi="Ebrima"/>
          <w:i w:val="0"/>
          <w:iCs w:val="0"/>
          <w:color w:val="000000" w:themeColor="text1"/>
          <w:sz w:val="22"/>
          <w:szCs w:val="22"/>
        </w:rPr>
        <w:t>04.551-010</w:t>
      </w:r>
    </w:p>
    <w:p w14:paraId="21A3A533" w14:textId="07EC1FFD"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cs="Times New Roman"/>
          <w:i w:val="0"/>
          <w:iCs w:val="0"/>
          <w:color w:val="000000" w:themeColor="text1"/>
          <w:sz w:val="22"/>
          <w:szCs w:val="22"/>
        </w:rPr>
        <w:t>A</w:t>
      </w:r>
      <w:r w:rsidR="00884DB5" w:rsidRPr="00A10789">
        <w:rPr>
          <w:rFonts w:ascii="Ebrima" w:hAnsi="Ebrima" w:cs="Times New Roman"/>
          <w:i w:val="0"/>
          <w:iCs w:val="0"/>
          <w:color w:val="000000" w:themeColor="text1"/>
          <w:sz w:val="22"/>
          <w:szCs w:val="22"/>
        </w:rPr>
        <w:t>t.</w:t>
      </w:r>
      <w:r w:rsidRPr="00A10789">
        <w:rPr>
          <w:rFonts w:ascii="Ebrima" w:hAnsi="Ebrima" w:cs="Times New Roman"/>
          <w:i w:val="0"/>
          <w:iCs w:val="0"/>
          <w:color w:val="000000" w:themeColor="text1"/>
          <w:sz w:val="22"/>
          <w:szCs w:val="22"/>
        </w:rPr>
        <w:t xml:space="preserve">: </w:t>
      </w:r>
      <w:r w:rsidR="00916CD3" w:rsidRPr="00A10789">
        <w:rPr>
          <w:rFonts w:ascii="Ebrima" w:hAnsi="Ebrima" w:cs="Times New Roman"/>
          <w:i w:val="0"/>
          <w:iCs w:val="0"/>
          <w:color w:val="000000" w:themeColor="text1"/>
          <w:sz w:val="22"/>
          <w:szCs w:val="22"/>
        </w:rPr>
        <w:t>[</w:t>
      </w:r>
      <w:r w:rsidR="00F566DE" w:rsidRPr="002A2ACE">
        <w:rPr>
          <w:rFonts w:ascii="Ebrima" w:hAnsi="Ebrima"/>
          <w:i w:val="0"/>
          <w:iCs w:val="0"/>
          <w:color w:val="000000" w:themeColor="text1"/>
          <w:sz w:val="22"/>
          <w:szCs w:val="22"/>
          <w:highlight w:val="yellow"/>
        </w:rPr>
        <w:t xml:space="preserve">César </w:t>
      </w:r>
      <w:proofErr w:type="spellStart"/>
      <w:r w:rsidR="00F566DE" w:rsidRPr="002A2ACE">
        <w:rPr>
          <w:rFonts w:ascii="Ebrima" w:hAnsi="Ebrima"/>
          <w:i w:val="0"/>
          <w:iCs w:val="0"/>
          <w:color w:val="000000" w:themeColor="text1"/>
          <w:sz w:val="22"/>
          <w:szCs w:val="22"/>
          <w:highlight w:val="yellow"/>
        </w:rPr>
        <w:t>Reginato</w:t>
      </w:r>
      <w:proofErr w:type="spellEnd"/>
      <w:r w:rsidR="00F566DE" w:rsidRPr="002A2ACE">
        <w:rPr>
          <w:rFonts w:ascii="Ebrima" w:hAnsi="Ebrima"/>
          <w:i w:val="0"/>
          <w:iCs w:val="0"/>
          <w:color w:val="000000" w:themeColor="text1"/>
          <w:sz w:val="22"/>
          <w:szCs w:val="22"/>
          <w:highlight w:val="yellow"/>
        </w:rPr>
        <w:t xml:space="preserve"> Ligeiro</w:t>
      </w:r>
      <w:r w:rsidR="00916CD3" w:rsidRPr="00A10789">
        <w:rPr>
          <w:rFonts w:ascii="Ebrima" w:hAnsi="Ebrima"/>
          <w:i w:val="0"/>
          <w:iCs w:val="0"/>
          <w:color w:val="000000" w:themeColor="text1"/>
          <w:sz w:val="22"/>
          <w:szCs w:val="22"/>
        </w:rPr>
        <w:t>]</w:t>
      </w:r>
    </w:p>
    <w:p w14:paraId="03AA39A0" w14:textId="0B1BFAE3" w:rsidR="00CF6F8B" w:rsidRPr="00A10789" w:rsidRDefault="00A711D9" w:rsidP="00A10789">
      <w:pPr>
        <w:pStyle w:val="ttulo30"/>
        <w:spacing w:line="276" w:lineRule="auto"/>
        <w:rPr>
          <w:rFonts w:ascii="Ebrima" w:hAnsi="Ebrima" w:cstheme="minorHAnsi"/>
          <w:i w:val="0"/>
          <w:iCs w:val="0"/>
          <w:color w:val="000000" w:themeColor="text1"/>
          <w:sz w:val="22"/>
          <w:szCs w:val="22"/>
        </w:rPr>
      </w:pPr>
      <w:r w:rsidRPr="00A10789">
        <w:rPr>
          <w:rFonts w:ascii="Ebrima" w:hAnsi="Ebrima"/>
          <w:i w:val="0"/>
          <w:iCs w:val="0"/>
          <w:color w:val="000000" w:themeColor="text1"/>
          <w:sz w:val="22"/>
          <w:szCs w:val="22"/>
        </w:rPr>
        <w:t>Telefone</w:t>
      </w:r>
      <w:r w:rsidR="008B261A" w:rsidRPr="00A10789">
        <w:rPr>
          <w:rFonts w:ascii="Ebrima" w:hAnsi="Ebrima"/>
          <w:i w:val="0"/>
          <w:iCs w:val="0"/>
          <w:color w:val="000000" w:themeColor="text1"/>
          <w:sz w:val="22"/>
          <w:szCs w:val="22"/>
        </w:rPr>
        <w:t xml:space="preserve">: </w:t>
      </w:r>
      <w:r w:rsidR="00916CD3" w:rsidRPr="00A10789">
        <w:rPr>
          <w:rFonts w:ascii="Ebrima" w:hAnsi="Ebrima"/>
          <w:i w:val="0"/>
          <w:iCs w:val="0"/>
          <w:color w:val="000000" w:themeColor="text1"/>
          <w:sz w:val="22"/>
          <w:szCs w:val="22"/>
        </w:rPr>
        <w:t>[</w:t>
      </w:r>
      <w:r w:rsidR="00F566DE" w:rsidRPr="00A10789">
        <w:rPr>
          <w:rFonts w:ascii="Ebrima" w:hAnsi="Ebrima"/>
          <w:i w:val="0"/>
          <w:iCs w:val="0"/>
          <w:color w:val="000000" w:themeColor="text1"/>
          <w:sz w:val="22"/>
          <w:szCs w:val="22"/>
        </w:rPr>
        <w:t>(</w:t>
      </w:r>
      <w:r w:rsidR="00F566DE" w:rsidRPr="002A2ACE">
        <w:rPr>
          <w:rFonts w:ascii="Ebrima" w:hAnsi="Ebrima"/>
          <w:i w:val="0"/>
          <w:iCs w:val="0"/>
          <w:color w:val="000000" w:themeColor="text1"/>
          <w:sz w:val="22"/>
          <w:szCs w:val="22"/>
          <w:highlight w:val="yellow"/>
        </w:rPr>
        <w:t xml:space="preserve">11) </w:t>
      </w:r>
      <w:r w:rsidR="000C14D9" w:rsidRPr="002A2ACE">
        <w:rPr>
          <w:rFonts w:ascii="Ebrima" w:hAnsi="Ebrima"/>
          <w:i w:val="0"/>
          <w:iCs w:val="0"/>
          <w:color w:val="000000" w:themeColor="text1"/>
          <w:sz w:val="22"/>
          <w:szCs w:val="22"/>
          <w:highlight w:val="yellow"/>
        </w:rPr>
        <w:t>94501-1742</w:t>
      </w:r>
      <w:r w:rsidR="00916CD3" w:rsidRPr="00A10789">
        <w:rPr>
          <w:rFonts w:ascii="Ebrima" w:hAnsi="Ebrima"/>
          <w:i w:val="0"/>
          <w:iCs w:val="0"/>
          <w:color w:val="000000" w:themeColor="text1"/>
          <w:sz w:val="22"/>
          <w:szCs w:val="22"/>
        </w:rPr>
        <w:t>]</w:t>
      </w:r>
      <w:r w:rsidR="000C14D9" w:rsidRPr="00A10789" w:rsidDel="000C14D9">
        <w:rPr>
          <w:rFonts w:ascii="Ebrima" w:hAnsi="Ebrima" w:cstheme="minorHAnsi"/>
          <w:i w:val="0"/>
          <w:iCs w:val="0"/>
          <w:color w:val="000000" w:themeColor="text1"/>
          <w:sz w:val="22"/>
          <w:szCs w:val="22"/>
        </w:rPr>
        <w:t xml:space="preserve"> </w:t>
      </w:r>
    </w:p>
    <w:p w14:paraId="50634845" w14:textId="52160620"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i w:val="0"/>
          <w:iCs w:val="0"/>
          <w:color w:val="000000" w:themeColor="text1"/>
          <w:sz w:val="22"/>
          <w:szCs w:val="22"/>
        </w:rPr>
        <w:t xml:space="preserve">E-mail: </w:t>
      </w:r>
      <w:r w:rsidR="00916CD3" w:rsidRPr="00A10789">
        <w:rPr>
          <w:rFonts w:ascii="Ebrima" w:hAnsi="Ebrima"/>
          <w:i w:val="0"/>
          <w:iCs w:val="0"/>
          <w:color w:val="000000" w:themeColor="text1"/>
          <w:sz w:val="22"/>
          <w:szCs w:val="22"/>
        </w:rPr>
        <w:t>[</w:t>
      </w:r>
      <w:r w:rsidR="00CF6F8B" w:rsidRPr="002A2ACE">
        <w:rPr>
          <w:rFonts w:ascii="Ebrima" w:hAnsi="Ebrima"/>
          <w:i w:val="0"/>
          <w:iCs w:val="0"/>
          <w:color w:val="000000" w:themeColor="text1"/>
          <w:sz w:val="22"/>
          <w:szCs w:val="22"/>
          <w:highlight w:val="yellow"/>
        </w:rPr>
        <w:t>cesar@basesecuritizadora.com</w:t>
      </w:r>
      <w:r w:rsidR="00916CD3" w:rsidRPr="00A10789">
        <w:rPr>
          <w:rFonts w:ascii="Ebrima" w:hAnsi="Ebrima"/>
          <w:i w:val="0"/>
          <w:iCs w:val="0"/>
          <w:color w:val="000000" w:themeColor="text1"/>
          <w:sz w:val="22"/>
          <w:szCs w:val="22"/>
        </w:rPr>
        <w:t>]</w:t>
      </w:r>
    </w:p>
    <w:p w14:paraId="0BD85F0E" w14:textId="63B3386B" w:rsidR="00A711D9" w:rsidRPr="00A10789" w:rsidRDefault="00A711D9" w:rsidP="00A10789">
      <w:pPr>
        <w:rPr>
          <w:rFonts w:ascii="Ebrima" w:hAnsi="Ebrima"/>
          <w:color w:val="000000" w:themeColor="text1"/>
          <w:sz w:val="22"/>
          <w:szCs w:val="22"/>
        </w:rPr>
      </w:pPr>
    </w:p>
    <w:p w14:paraId="6D885336" w14:textId="7E0E4917" w:rsidR="00F12660" w:rsidRPr="00A10789" w:rsidRDefault="00F12660" w:rsidP="00A10789">
      <w:pPr>
        <w:pStyle w:val="PargrafodaLista"/>
        <w:numPr>
          <w:ilvl w:val="0"/>
          <w:numId w:val="11"/>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 xml:space="preserve">para a </w:t>
      </w:r>
      <w:r w:rsidR="00006022">
        <w:rPr>
          <w:rFonts w:ascii="Ebrima" w:hAnsi="Ebrima"/>
          <w:color w:val="000000" w:themeColor="text1"/>
          <w:sz w:val="22"/>
          <w:szCs w:val="22"/>
          <w:lang w:val="pt-BR"/>
        </w:rPr>
        <w:tab/>
        <w:t>x</w:t>
      </w:r>
      <w:r w:rsidRPr="00A10789">
        <w:rPr>
          <w:rFonts w:ascii="Ebrima" w:hAnsi="Ebrima"/>
          <w:color w:val="000000" w:themeColor="text1"/>
          <w:sz w:val="22"/>
          <w:szCs w:val="22"/>
          <w:lang w:val="pt-BR"/>
        </w:rPr>
        <w:t>:</w:t>
      </w:r>
    </w:p>
    <w:p w14:paraId="162A4C61" w14:textId="6FC0F5C9" w:rsidR="00F12660" w:rsidRPr="00A10789" w:rsidRDefault="00F12660" w:rsidP="00A10789">
      <w:pPr>
        <w:pStyle w:val="PargrafodaLista"/>
        <w:ind w:left="0"/>
        <w:rPr>
          <w:rFonts w:ascii="Ebrima" w:hAnsi="Ebrima"/>
          <w:color w:val="000000" w:themeColor="text1"/>
          <w:sz w:val="22"/>
          <w:szCs w:val="22"/>
          <w:lang w:val="pt-BR"/>
        </w:rPr>
      </w:pPr>
    </w:p>
    <w:p w14:paraId="238187B6" w14:textId="77777777" w:rsidR="00916CD3" w:rsidRPr="00A10789" w:rsidRDefault="00916CD3" w:rsidP="00A10789">
      <w:pPr>
        <w:rPr>
          <w:rFonts w:ascii="Ebrima" w:hAnsi="Ebrima"/>
          <w:color w:val="000000" w:themeColor="text1"/>
          <w:sz w:val="22"/>
          <w:szCs w:val="22"/>
        </w:rPr>
      </w:pPr>
      <w:r w:rsidRPr="00A10789">
        <w:rPr>
          <w:rFonts w:ascii="Ebrima" w:hAnsi="Ebrima"/>
          <w:b/>
          <w:sz w:val="22"/>
        </w:rPr>
        <w:t>MS3 CONSTRUÇÕES LTDA</w:t>
      </w:r>
      <w:r w:rsidRPr="00A10789">
        <w:rPr>
          <w:rFonts w:ascii="Ebrima" w:hAnsi="Ebrima"/>
          <w:color w:val="000000" w:themeColor="text1"/>
          <w:sz w:val="22"/>
          <w:szCs w:val="22"/>
        </w:rPr>
        <w:t xml:space="preserve"> </w:t>
      </w:r>
    </w:p>
    <w:p w14:paraId="3B4009C3" w14:textId="77777777" w:rsidR="00916CD3" w:rsidRPr="00A10789" w:rsidRDefault="00916CD3" w:rsidP="00A10789">
      <w:pPr>
        <w:rPr>
          <w:rFonts w:ascii="Ebrima" w:hAnsi="Ebrima"/>
          <w:sz w:val="22"/>
        </w:rPr>
      </w:pPr>
      <w:r w:rsidRPr="00A10789">
        <w:rPr>
          <w:rFonts w:ascii="Ebrima" w:hAnsi="Ebrima"/>
          <w:color w:val="000000" w:themeColor="text1"/>
          <w:sz w:val="22"/>
          <w:szCs w:val="22"/>
        </w:rPr>
        <w:t>Rodovia BR-210, nº 4.000, sala D, Lagoa Azul</w:t>
      </w:r>
      <w:r w:rsidRPr="00A10789">
        <w:rPr>
          <w:rFonts w:ascii="Ebrima" w:hAnsi="Ebrima"/>
          <w:sz w:val="22"/>
        </w:rPr>
        <w:t xml:space="preserve"> </w:t>
      </w:r>
    </w:p>
    <w:p w14:paraId="22C363F8" w14:textId="77777777" w:rsidR="00916CD3" w:rsidRPr="00CA7419" w:rsidRDefault="00916CD3" w:rsidP="00A10789">
      <w:pPr>
        <w:rPr>
          <w:rFonts w:ascii="Ebrima" w:hAnsi="Ebrima"/>
          <w:sz w:val="22"/>
          <w:lang w:val="en-US"/>
          <w:rPrChange w:id="129" w:author="Thayne G. M. Castilho" w:date="2021-07-22T18:23:00Z">
            <w:rPr>
              <w:rFonts w:ascii="Ebrima" w:hAnsi="Ebrima"/>
              <w:sz w:val="22"/>
            </w:rPr>
          </w:rPrChange>
        </w:rPr>
      </w:pPr>
      <w:proofErr w:type="spellStart"/>
      <w:r w:rsidRPr="00CA7419">
        <w:rPr>
          <w:rFonts w:ascii="Ebrima" w:hAnsi="Ebrima"/>
          <w:sz w:val="22"/>
          <w:lang w:val="en-US"/>
          <w:rPrChange w:id="130" w:author="Thayne G. M. Castilho" w:date="2021-07-22T18:23:00Z">
            <w:rPr>
              <w:rFonts w:ascii="Ebrima" w:hAnsi="Ebrima"/>
              <w:sz w:val="22"/>
            </w:rPr>
          </w:rPrChange>
        </w:rPr>
        <w:t>Macapá</w:t>
      </w:r>
      <w:proofErr w:type="spellEnd"/>
      <w:r w:rsidRPr="00CA7419">
        <w:rPr>
          <w:rFonts w:ascii="Ebrima" w:hAnsi="Ebrima"/>
          <w:sz w:val="22"/>
          <w:lang w:val="en-US"/>
          <w:rPrChange w:id="131" w:author="Thayne G. M. Castilho" w:date="2021-07-22T18:23:00Z">
            <w:rPr>
              <w:rFonts w:ascii="Ebrima" w:hAnsi="Ebrima"/>
              <w:sz w:val="22"/>
            </w:rPr>
          </w:rPrChange>
        </w:rPr>
        <w:t xml:space="preserve">-AP, </w:t>
      </w:r>
      <w:r w:rsidRPr="00CA7419">
        <w:rPr>
          <w:rFonts w:ascii="Ebrima" w:hAnsi="Ebrima"/>
          <w:color w:val="000000" w:themeColor="text1"/>
          <w:sz w:val="22"/>
          <w:szCs w:val="22"/>
          <w:lang w:val="en-US"/>
          <w:rPrChange w:id="132" w:author="Thayne G. M. Castilho" w:date="2021-07-22T18:23:00Z">
            <w:rPr>
              <w:rFonts w:ascii="Ebrima" w:hAnsi="Ebrima"/>
              <w:color w:val="000000" w:themeColor="text1"/>
              <w:sz w:val="22"/>
              <w:szCs w:val="22"/>
            </w:rPr>
          </w:rPrChange>
        </w:rPr>
        <w:t>CEP 68.909-788</w:t>
      </w:r>
    </w:p>
    <w:p w14:paraId="3CDEEAAD" w14:textId="77777777" w:rsidR="00916CD3" w:rsidRPr="00CA7419" w:rsidRDefault="00916CD3" w:rsidP="00A10789">
      <w:pPr>
        <w:tabs>
          <w:tab w:val="left" w:pos="1134"/>
        </w:tabs>
        <w:ind w:right="-2"/>
        <w:rPr>
          <w:rFonts w:ascii="Ebrima" w:hAnsi="Ebrima"/>
          <w:sz w:val="22"/>
          <w:lang w:val="en-US"/>
          <w:rPrChange w:id="133" w:author="Thayne G. M. Castilho" w:date="2021-07-22T18:23:00Z">
            <w:rPr>
              <w:rFonts w:ascii="Ebrima" w:hAnsi="Ebrima"/>
              <w:sz w:val="22"/>
            </w:rPr>
          </w:rPrChange>
        </w:rPr>
      </w:pPr>
      <w:r w:rsidRPr="00CA7419">
        <w:rPr>
          <w:rFonts w:ascii="Ebrima" w:hAnsi="Ebrima"/>
          <w:sz w:val="22"/>
          <w:lang w:val="en-US"/>
          <w:rPrChange w:id="134" w:author="Thayne G. M. Castilho" w:date="2021-07-22T18:23:00Z">
            <w:rPr>
              <w:rFonts w:ascii="Ebrima" w:hAnsi="Ebrima"/>
              <w:sz w:val="22"/>
            </w:rPr>
          </w:rPrChange>
        </w:rPr>
        <w:t>At.: [</w:t>
      </w:r>
      <w:r w:rsidRPr="00CA7419">
        <w:rPr>
          <w:rFonts w:ascii="Ebrima" w:hAnsi="Ebrima"/>
          <w:sz w:val="22"/>
          <w:highlight w:val="yellow"/>
          <w:lang w:val="en-US"/>
          <w:rPrChange w:id="135" w:author="Thayne G. M. Castilho" w:date="2021-07-22T18:23:00Z">
            <w:rPr>
              <w:rFonts w:ascii="Ebrima" w:hAnsi="Ebrima"/>
              <w:sz w:val="22"/>
              <w:highlight w:val="yellow"/>
            </w:rPr>
          </w:rPrChange>
        </w:rPr>
        <w:t>•</w:t>
      </w:r>
      <w:r w:rsidRPr="00CA7419">
        <w:rPr>
          <w:rFonts w:ascii="Ebrima" w:hAnsi="Ebrima"/>
          <w:sz w:val="22"/>
          <w:lang w:val="en-US"/>
          <w:rPrChange w:id="136" w:author="Thayne G. M. Castilho" w:date="2021-07-22T18:23:00Z">
            <w:rPr>
              <w:rFonts w:ascii="Ebrima" w:hAnsi="Ebrima"/>
              <w:sz w:val="22"/>
            </w:rPr>
          </w:rPrChange>
        </w:rPr>
        <w:t>]</w:t>
      </w:r>
    </w:p>
    <w:p w14:paraId="4EDDB08F" w14:textId="77777777" w:rsidR="00916CD3" w:rsidRPr="00CA7419" w:rsidRDefault="00916CD3" w:rsidP="00A10789">
      <w:pPr>
        <w:tabs>
          <w:tab w:val="left" w:pos="1134"/>
        </w:tabs>
        <w:ind w:right="-2"/>
        <w:rPr>
          <w:rFonts w:ascii="Ebrima" w:hAnsi="Ebrima"/>
          <w:sz w:val="22"/>
          <w:lang w:val="en-US"/>
          <w:rPrChange w:id="137" w:author="Thayne G. M. Castilho" w:date="2021-07-22T18:23:00Z">
            <w:rPr>
              <w:rFonts w:ascii="Ebrima" w:hAnsi="Ebrima"/>
              <w:sz w:val="22"/>
            </w:rPr>
          </w:rPrChange>
        </w:rPr>
      </w:pPr>
      <w:proofErr w:type="spellStart"/>
      <w:r w:rsidRPr="00CA7419">
        <w:rPr>
          <w:rFonts w:ascii="Ebrima" w:hAnsi="Ebrima"/>
          <w:sz w:val="22"/>
          <w:lang w:val="en-US"/>
          <w:rPrChange w:id="138" w:author="Thayne G. M. Castilho" w:date="2021-07-22T18:23:00Z">
            <w:rPr>
              <w:rFonts w:ascii="Ebrima" w:hAnsi="Ebrima"/>
              <w:sz w:val="22"/>
            </w:rPr>
          </w:rPrChange>
        </w:rPr>
        <w:t>Telefone</w:t>
      </w:r>
      <w:proofErr w:type="spellEnd"/>
      <w:r w:rsidRPr="00CA7419">
        <w:rPr>
          <w:rFonts w:ascii="Ebrima" w:hAnsi="Ebrima"/>
          <w:sz w:val="22"/>
          <w:lang w:val="en-US"/>
          <w:rPrChange w:id="139" w:author="Thayne G. M. Castilho" w:date="2021-07-22T18:23:00Z">
            <w:rPr>
              <w:rFonts w:ascii="Ebrima" w:hAnsi="Ebrima"/>
              <w:sz w:val="22"/>
            </w:rPr>
          </w:rPrChange>
        </w:rPr>
        <w:t>: [</w:t>
      </w:r>
      <w:r w:rsidRPr="00CA7419">
        <w:rPr>
          <w:rFonts w:ascii="Ebrima" w:hAnsi="Ebrima"/>
          <w:sz w:val="22"/>
          <w:highlight w:val="yellow"/>
          <w:lang w:val="en-US"/>
          <w:rPrChange w:id="140" w:author="Thayne G. M. Castilho" w:date="2021-07-22T18:23:00Z">
            <w:rPr>
              <w:rFonts w:ascii="Ebrima" w:hAnsi="Ebrima"/>
              <w:sz w:val="22"/>
              <w:highlight w:val="yellow"/>
            </w:rPr>
          </w:rPrChange>
        </w:rPr>
        <w:t>•</w:t>
      </w:r>
      <w:r w:rsidRPr="00CA7419">
        <w:rPr>
          <w:rFonts w:ascii="Ebrima" w:hAnsi="Ebrima"/>
          <w:sz w:val="22"/>
          <w:lang w:val="en-US"/>
          <w:rPrChange w:id="141" w:author="Thayne G. M. Castilho" w:date="2021-07-22T18:23:00Z">
            <w:rPr>
              <w:rFonts w:ascii="Ebrima" w:hAnsi="Ebrima"/>
              <w:sz w:val="22"/>
            </w:rPr>
          </w:rPrChange>
        </w:rPr>
        <w:t>]</w:t>
      </w:r>
    </w:p>
    <w:p w14:paraId="55273224" w14:textId="637D1F6E" w:rsidR="00916CD3" w:rsidRPr="00A10789" w:rsidRDefault="00916CD3" w:rsidP="00A10789">
      <w:pPr>
        <w:pStyle w:val="PargrafodaLista"/>
        <w:ind w:left="0"/>
        <w:rPr>
          <w:rFonts w:ascii="Ebrima" w:hAnsi="Ebrima" w:cs="Verdana"/>
          <w:b/>
          <w:bCs/>
          <w:color w:val="000000" w:themeColor="text1"/>
          <w:sz w:val="22"/>
          <w:szCs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r w:rsidRPr="00A10789" w:rsidDel="00191B67">
        <w:rPr>
          <w:rFonts w:ascii="Ebrima" w:hAnsi="Ebrima"/>
          <w:sz w:val="22"/>
        </w:rPr>
        <w:t xml:space="preserve"> </w:t>
      </w:r>
    </w:p>
    <w:p w14:paraId="2A7BD745" w14:textId="77777777" w:rsidR="00C33231" w:rsidRPr="00A10789" w:rsidRDefault="00C33231" w:rsidP="00A10789">
      <w:pPr>
        <w:rPr>
          <w:rFonts w:ascii="Ebrima" w:hAnsi="Ebrima"/>
          <w:color w:val="000000" w:themeColor="text1"/>
          <w:sz w:val="22"/>
          <w:szCs w:val="22"/>
        </w:rPr>
      </w:pPr>
    </w:p>
    <w:p w14:paraId="06C3435A" w14:textId="1DD923BB"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alteração, aditamento ou modificação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deverá ser feito por escrito e assinado por todas as Partes.</w:t>
      </w:r>
    </w:p>
    <w:p w14:paraId="0BFB8E11" w14:textId="77777777" w:rsidR="00A711D9" w:rsidRPr="00A10789" w:rsidRDefault="00A711D9" w:rsidP="00A10789">
      <w:pPr>
        <w:rPr>
          <w:rFonts w:ascii="Ebrima" w:hAnsi="Ebrima"/>
          <w:color w:val="000000" w:themeColor="text1"/>
          <w:sz w:val="22"/>
          <w:szCs w:val="22"/>
        </w:rPr>
      </w:pPr>
    </w:p>
    <w:p w14:paraId="4C85E8C2" w14:textId="27C841B9"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w:t>
      </w:r>
      <w:r w:rsidRPr="00A10789">
        <w:rPr>
          <w:rFonts w:ascii="Ebrima" w:hAnsi="Ebrima"/>
          <w:color w:val="000000" w:themeColor="text1"/>
          <w:sz w:val="22"/>
          <w:szCs w:val="22"/>
          <w:lang w:val="pt-BR"/>
        </w:rPr>
        <w:lastRenderedPageBreak/>
        <w:t xml:space="preserve">perante as partes ou terceiros, a menos que feita por escrito e efetuada por diretor ou representante da parte devidamente autorizado para tanto. </w:t>
      </w:r>
    </w:p>
    <w:p w14:paraId="483F385D" w14:textId="77777777" w:rsidR="00A711D9" w:rsidRPr="00A10789" w:rsidRDefault="00A711D9" w:rsidP="00A10789">
      <w:pPr>
        <w:rPr>
          <w:rFonts w:ascii="Ebrima" w:hAnsi="Ebrima"/>
          <w:color w:val="000000" w:themeColor="text1"/>
          <w:sz w:val="22"/>
          <w:szCs w:val="22"/>
        </w:rPr>
      </w:pPr>
    </w:p>
    <w:p w14:paraId="3C62121D" w14:textId="6F558CF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invalidação ou nulidade, no todo ou em parte, de quaisquer das cláusulas deste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A10789" w:rsidRDefault="00A711D9" w:rsidP="00A10789">
      <w:pPr>
        <w:rPr>
          <w:rFonts w:ascii="Ebrima" w:hAnsi="Ebrima"/>
          <w:color w:val="000000" w:themeColor="text1"/>
          <w:sz w:val="22"/>
          <w:szCs w:val="22"/>
        </w:rPr>
      </w:pPr>
    </w:p>
    <w:p w14:paraId="3D247422" w14:textId="0785C785"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CCI </w:t>
      </w:r>
      <w:r w:rsidR="006C4636">
        <w:rPr>
          <w:rFonts w:ascii="Ebrima" w:hAnsi="Ebrima"/>
          <w:color w:val="000000" w:themeColor="text1"/>
          <w:sz w:val="22"/>
          <w:szCs w:val="22"/>
          <w:lang w:val="pt-BR"/>
        </w:rPr>
        <w:t>é</w:t>
      </w:r>
      <w:r w:rsidRPr="00A10789">
        <w:rPr>
          <w:rFonts w:ascii="Ebrima" w:hAnsi="Ebrima"/>
          <w:color w:val="000000" w:themeColor="text1"/>
          <w:sz w:val="22"/>
          <w:szCs w:val="22"/>
          <w:lang w:val="pt-BR"/>
        </w:rPr>
        <w:t xml:space="preserve"> título executivo extrajudicia</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nos termos do artigo 20 da Lei nº 10.931/04 e do art</w:t>
      </w:r>
      <w:r w:rsidR="00603195" w:rsidRPr="00A10789">
        <w:rPr>
          <w:rFonts w:ascii="Ebrima" w:hAnsi="Ebrima"/>
          <w:color w:val="000000" w:themeColor="text1"/>
          <w:sz w:val="22"/>
          <w:szCs w:val="22"/>
          <w:lang w:val="pt-BR"/>
        </w:rPr>
        <w:t xml:space="preserve">igo </w:t>
      </w:r>
      <w:r w:rsidR="00F1577D" w:rsidRPr="00A10789">
        <w:rPr>
          <w:rFonts w:ascii="Ebrima" w:hAnsi="Ebrima"/>
          <w:color w:val="000000" w:themeColor="text1"/>
          <w:sz w:val="22"/>
          <w:szCs w:val="22"/>
          <w:lang w:val="pt-BR"/>
        </w:rPr>
        <w:t>784</w:t>
      </w:r>
      <w:r w:rsidRPr="00A10789">
        <w:rPr>
          <w:rFonts w:ascii="Ebrima" w:hAnsi="Ebrima"/>
          <w:color w:val="000000" w:themeColor="text1"/>
          <w:sz w:val="22"/>
          <w:szCs w:val="22"/>
          <w:lang w:val="pt-BR"/>
        </w:rPr>
        <w:t>, I</w:t>
      </w:r>
      <w:r w:rsidR="00A26088"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I, do Código de Processo Civil, exigíve</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xml:space="preserve"> pelo valor apurado de acordo com as cláusulas e condições pactuadas neste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3A8809C1" w14:textId="77777777" w:rsidR="00A711D9" w:rsidRPr="00A10789" w:rsidRDefault="00A711D9" w:rsidP="00A10789">
      <w:pPr>
        <w:rPr>
          <w:rFonts w:ascii="Ebrima" w:hAnsi="Ebrima"/>
          <w:color w:val="000000" w:themeColor="text1"/>
          <w:sz w:val="22"/>
          <w:szCs w:val="22"/>
        </w:rPr>
      </w:pPr>
    </w:p>
    <w:p w14:paraId="0FEAFCF2" w14:textId="32593D7D"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valor devido nos termos deste </w:t>
      </w:r>
      <w:r w:rsidR="00603195" w:rsidRPr="00A10789">
        <w:rPr>
          <w:rFonts w:ascii="Ebrima" w:hAnsi="Ebrima"/>
          <w:color w:val="000000" w:themeColor="text1"/>
          <w:sz w:val="22"/>
          <w:szCs w:val="22"/>
          <w:lang w:val="pt-BR"/>
        </w:rPr>
        <w:t>Contrato de Cessão</w:t>
      </w:r>
      <w:r w:rsidR="00C33231" w:rsidRPr="00A10789">
        <w:rPr>
          <w:rFonts w:ascii="Ebrima" w:hAnsi="Ebrima"/>
          <w:color w:val="000000" w:themeColor="text1"/>
          <w:sz w:val="22"/>
          <w:szCs w:val="22"/>
          <w:lang w:val="pt-BR"/>
        </w:rPr>
        <w:t>,</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ou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pela Emitente</w:t>
      </w:r>
      <w:r w:rsidR="0060319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oriundo</w:t>
      </w:r>
      <w:r w:rsidR="00C33231"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aplicação de multas e penalidades deverá ser depositado </w:t>
      </w:r>
      <w:r w:rsidR="00603195" w:rsidRPr="00A10789">
        <w:rPr>
          <w:rFonts w:ascii="Ebrima" w:hAnsi="Ebrima"/>
          <w:color w:val="000000" w:themeColor="text1"/>
          <w:sz w:val="22"/>
          <w:szCs w:val="22"/>
          <w:lang w:val="pt-BR"/>
        </w:rPr>
        <w:t>por estas,</w:t>
      </w:r>
      <w:r w:rsidRPr="00A10789">
        <w:rPr>
          <w:rFonts w:ascii="Ebrima" w:hAnsi="Ebrima"/>
          <w:color w:val="000000" w:themeColor="text1"/>
          <w:sz w:val="22"/>
          <w:szCs w:val="22"/>
          <w:lang w:val="pt-BR"/>
        </w:rPr>
        <w:t xml:space="preserve"> na Conta Centralizadora. </w:t>
      </w:r>
    </w:p>
    <w:p w14:paraId="44F67C7F" w14:textId="77777777" w:rsidR="00A711D9" w:rsidRPr="00A10789" w:rsidRDefault="00A711D9" w:rsidP="00A10789">
      <w:pPr>
        <w:rPr>
          <w:rFonts w:ascii="Ebrima" w:hAnsi="Ebrima"/>
          <w:color w:val="000000" w:themeColor="text1"/>
          <w:sz w:val="22"/>
          <w:szCs w:val="22"/>
        </w:rPr>
      </w:pPr>
    </w:p>
    <w:p w14:paraId="3F12F0E6" w14:textId="4EB25824"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Partes declaram que o presente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integra um conjunto de negociações de interesses recíprocos, envolvendo a celebração, além deste </w:t>
      </w:r>
      <w:r w:rsidR="00CE0B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A10789" w:rsidRDefault="00A711D9" w:rsidP="00A10789">
      <w:pPr>
        <w:rPr>
          <w:rFonts w:ascii="Ebrima" w:hAnsi="Ebrima"/>
          <w:color w:val="000000" w:themeColor="text1"/>
          <w:sz w:val="22"/>
          <w:szCs w:val="22"/>
        </w:rPr>
      </w:pPr>
    </w:p>
    <w:p w14:paraId="11A319E7" w14:textId="11F5985E"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tornar-se-á eficaz na data de sua assinatura e vigorará pelo prazo de duração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 dos respectivos Créditos Imobiliários.</w:t>
      </w:r>
    </w:p>
    <w:p w14:paraId="39256964" w14:textId="77777777" w:rsidR="00C825CE" w:rsidRPr="00A10789" w:rsidRDefault="00C825CE" w:rsidP="00A10789">
      <w:pPr>
        <w:rPr>
          <w:rFonts w:ascii="Ebrima" w:hAnsi="Ebrima"/>
          <w:color w:val="000000" w:themeColor="text1"/>
          <w:sz w:val="22"/>
          <w:szCs w:val="22"/>
        </w:rPr>
      </w:pPr>
    </w:p>
    <w:p w14:paraId="6B48FD30" w14:textId="588B1548" w:rsidR="00913637" w:rsidRPr="00A10789" w:rsidRDefault="00CA1242" w:rsidP="00A10789">
      <w:pPr>
        <w:pStyle w:val="PargrafodaLista"/>
        <w:numPr>
          <w:ilvl w:val="0"/>
          <w:numId w:val="35"/>
        </w:numPr>
        <w:ind w:left="0" w:firstLine="0"/>
        <w:rPr>
          <w:rFonts w:ascii="Ebrima" w:hAnsi="Ebrima" w:cs="Trebuchet MS"/>
          <w:bCs/>
          <w:color w:val="000000" w:themeColor="text1"/>
          <w:sz w:val="22"/>
          <w:szCs w:val="22"/>
          <w:lang w:val="pt-BR"/>
        </w:rPr>
      </w:pPr>
      <w:r w:rsidRPr="00A10789">
        <w:rPr>
          <w:rFonts w:ascii="Ebrima" w:hAnsi="Ebrima" w:cs="Trebuchet MS"/>
          <w:bCs/>
          <w:color w:val="000000" w:themeColor="text1"/>
          <w:sz w:val="22"/>
          <w:szCs w:val="22"/>
          <w:lang w:val="pt-BR"/>
        </w:rPr>
        <w:t xml:space="preserve">O </w:t>
      </w:r>
      <w:r w:rsidR="00913637" w:rsidRPr="00A10789">
        <w:rPr>
          <w:rFonts w:ascii="Ebrima" w:hAnsi="Ebrima"/>
          <w:color w:val="000000" w:themeColor="text1"/>
          <w:sz w:val="22"/>
          <w:szCs w:val="22"/>
          <w:lang w:val="pt-BR"/>
        </w:rPr>
        <w:t>presente</w:t>
      </w:r>
      <w:r w:rsidRPr="00A10789">
        <w:rPr>
          <w:rFonts w:ascii="Ebrima" w:hAnsi="Ebrima" w:cs="Trebuchet MS"/>
          <w:bCs/>
          <w:color w:val="000000" w:themeColor="text1"/>
          <w:sz w:val="22"/>
          <w:szCs w:val="22"/>
          <w:lang w:val="pt-BR"/>
        </w:rPr>
        <w:t xml:space="preserve"> contrato</w:t>
      </w:r>
      <w:r w:rsidR="00913637" w:rsidRPr="00A10789">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A10789" w:rsidRDefault="00C825CE" w:rsidP="00A10789">
      <w:pPr>
        <w:rPr>
          <w:rFonts w:ascii="Ebrima" w:hAnsi="Ebrima"/>
          <w:color w:val="000000" w:themeColor="text1"/>
          <w:sz w:val="22"/>
          <w:szCs w:val="22"/>
        </w:rPr>
      </w:pPr>
    </w:p>
    <w:p w14:paraId="5112ABC2" w14:textId="3FC8140C"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s="Calibri"/>
          <w:color w:val="000000" w:themeColor="text1"/>
          <w:sz w:val="22"/>
          <w:szCs w:val="22"/>
          <w:lang w:val="pt-BR"/>
        </w:rPr>
        <w:t xml:space="preserve">Em nenhuma hipótese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A10789">
        <w:rPr>
          <w:rFonts w:ascii="Ebrima" w:hAnsi="Ebrima" w:cs="Calibri"/>
          <w:color w:val="000000" w:themeColor="text1"/>
          <w:sz w:val="22"/>
          <w:szCs w:val="22"/>
          <w:lang w:val="pt-BR"/>
        </w:rPr>
        <w:t xml:space="preserve"> </w:t>
      </w:r>
      <w:r w:rsidRPr="00A10789">
        <w:rPr>
          <w:rFonts w:ascii="Ebrima" w:hAnsi="Ebrima" w:cs="Calibri"/>
          <w:color w:val="000000" w:themeColor="text1"/>
          <w:sz w:val="22"/>
          <w:szCs w:val="22"/>
          <w:lang w:val="pt-BR"/>
        </w:rPr>
        <w:t xml:space="preserve">ou, ainda, à constituição das </w:t>
      </w:r>
      <w:r w:rsidR="003B004F" w:rsidRPr="00A10789">
        <w:rPr>
          <w:rFonts w:ascii="Ebrima" w:hAnsi="Ebrima" w:cs="Calibri"/>
          <w:color w:val="000000" w:themeColor="text1"/>
          <w:sz w:val="22"/>
          <w:szCs w:val="22"/>
          <w:lang w:val="pt-BR"/>
        </w:rPr>
        <w:t>garantias</w:t>
      </w:r>
      <w:r w:rsidRPr="00A10789">
        <w:rPr>
          <w:rFonts w:ascii="Ebrima" w:hAnsi="Ebrima" w:cs="Calibri"/>
          <w:color w:val="000000" w:themeColor="text1"/>
          <w:sz w:val="22"/>
          <w:szCs w:val="22"/>
          <w:lang w:val="pt-BR"/>
        </w:rPr>
        <w:t>, sendo certo que tal ausência de responsabilidade d</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deverá ser informada pela </w:t>
      </w:r>
      <w:r w:rsidR="00537234" w:rsidRPr="00A10789">
        <w:rPr>
          <w:rFonts w:ascii="Ebrima" w:hAnsi="Ebrima" w:cs="Calibri"/>
          <w:color w:val="000000" w:themeColor="text1"/>
          <w:sz w:val="22"/>
          <w:szCs w:val="22"/>
          <w:lang w:val="pt-BR"/>
        </w:rPr>
        <w:t>Cessionária</w:t>
      </w:r>
      <w:r w:rsidRPr="00A10789">
        <w:rPr>
          <w:rFonts w:ascii="Ebrima" w:hAnsi="Ebrima" w:cs="Calibri"/>
          <w:color w:val="000000" w:themeColor="text1"/>
          <w:sz w:val="22"/>
          <w:szCs w:val="22"/>
          <w:lang w:val="pt-BR"/>
        </w:rPr>
        <w:t xml:space="preserve"> aos investidores, ficando também convencionado que a </w:t>
      </w:r>
      <w:r w:rsidR="00537234" w:rsidRPr="00A10789">
        <w:rPr>
          <w:rFonts w:ascii="Ebrima" w:hAnsi="Ebrima" w:cs="Calibri"/>
          <w:color w:val="000000" w:themeColor="text1"/>
          <w:sz w:val="22"/>
          <w:szCs w:val="22"/>
          <w:lang w:val="pt-BR"/>
        </w:rPr>
        <w:t>Cessionária</w:t>
      </w:r>
      <w:r w:rsidRPr="00A10789">
        <w:rPr>
          <w:rFonts w:ascii="Ebrima" w:hAnsi="Ebrima" w:cs="Calibri"/>
          <w:color w:val="000000" w:themeColor="text1"/>
          <w:sz w:val="22"/>
          <w:szCs w:val="22"/>
          <w:lang w:val="pt-BR"/>
        </w:rPr>
        <w:t xml:space="preserve"> deverá conduzir as defesas relativas a essas demandas ou processos, substituindo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no caso das ações terem sido intentadas contra esta.</w:t>
      </w:r>
    </w:p>
    <w:p w14:paraId="545410C9" w14:textId="77777777" w:rsidR="00434A9B" w:rsidRPr="00A10789" w:rsidRDefault="00434A9B" w:rsidP="00A10789">
      <w:pPr>
        <w:rPr>
          <w:rFonts w:ascii="Ebrima" w:hAnsi="Ebrima" w:cs="Calibri"/>
          <w:color w:val="000000" w:themeColor="text1"/>
          <w:sz w:val="22"/>
          <w:szCs w:val="22"/>
        </w:rPr>
      </w:pPr>
    </w:p>
    <w:p w14:paraId="3814CAA8" w14:textId="1D789751"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e/ou o Patrimônio Separado deverão ressarcir e indenizar </w:t>
      </w:r>
      <w:r w:rsidR="00FC0C0A" w:rsidRPr="00A10789">
        <w:rPr>
          <w:rFonts w:ascii="Ebrima" w:hAnsi="Ebrima"/>
          <w:color w:val="000000" w:themeColor="text1"/>
          <w:sz w:val="22"/>
          <w:szCs w:val="22"/>
          <w:lang w:val="pt-BR"/>
        </w:rPr>
        <w:t>a</w:t>
      </w:r>
      <w:r w:rsidR="001639A5" w:rsidRPr="00A10789">
        <w:rPr>
          <w:rFonts w:ascii="Ebrima" w:hAnsi="Ebrima"/>
          <w:color w:val="000000" w:themeColor="text1"/>
          <w:sz w:val="22"/>
          <w:szCs w:val="22"/>
          <w:lang w:val="pt-BR"/>
        </w:rPr>
        <w:t xml:space="preserve"> </w:t>
      </w:r>
      <w:r w:rsidR="00810D8C" w:rsidRPr="00A10789">
        <w:rPr>
          <w:rFonts w:ascii="Ebrima" w:hAnsi="Ebrima"/>
          <w:color w:val="000000" w:themeColor="text1"/>
          <w:sz w:val="22"/>
          <w:szCs w:val="22"/>
          <w:lang w:val="pt-BR"/>
        </w:rPr>
        <w:t>Cedente</w:t>
      </w:r>
      <w:r w:rsidR="00FC0C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por qualquer ônus ou custo, de qualquer natureza, inclusive os derivados do pagamento de </w:t>
      </w:r>
      <w:r w:rsidRPr="00A10789">
        <w:rPr>
          <w:rFonts w:ascii="Ebrima" w:hAnsi="Ebrima" w:cs="Calibri"/>
          <w:color w:val="000000" w:themeColor="text1"/>
          <w:sz w:val="22"/>
          <w:szCs w:val="22"/>
          <w:lang w:val="pt-BR"/>
        </w:rPr>
        <w:t>condenações</w:t>
      </w:r>
      <w:r w:rsidRPr="00A10789">
        <w:rPr>
          <w:rFonts w:ascii="Ebrima" w:hAnsi="Ebrima"/>
          <w:color w:val="000000" w:themeColor="text1"/>
          <w:sz w:val="22"/>
          <w:szCs w:val="22"/>
          <w:lang w:val="pt-BR"/>
        </w:rPr>
        <w:t xml:space="preserve"> judiciais e extrajudiciais, de custas processuais ou da prestação de garantias ao juízo, decorrentes de </w:t>
      </w:r>
      <w:r w:rsidRPr="00A10789">
        <w:rPr>
          <w:rFonts w:ascii="Ebrima" w:hAnsi="Ebrima"/>
          <w:color w:val="000000" w:themeColor="text1"/>
          <w:sz w:val="22"/>
          <w:szCs w:val="22"/>
          <w:lang w:val="pt-BR"/>
        </w:rPr>
        <w:lastRenderedPageBreak/>
        <w:t xml:space="preserve">tais condenações. A indenização será devida na data em que </w:t>
      </w:r>
      <w:r w:rsidR="001639A5" w:rsidRPr="00A10789">
        <w:rPr>
          <w:rFonts w:ascii="Ebrima" w:hAnsi="Ebrima"/>
          <w:color w:val="000000" w:themeColor="text1"/>
          <w:sz w:val="22"/>
          <w:szCs w:val="22"/>
          <w:lang w:val="pt-BR"/>
        </w:rPr>
        <w:t>a Cedente</w:t>
      </w:r>
      <w:r w:rsidRPr="00A10789">
        <w:rPr>
          <w:rFonts w:ascii="Ebrima" w:hAnsi="Ebrima"/>
          <w:color w:val="000000" w:themeColor="text1"/>
          <w:sz w:val="22"/>
          <w:szCs w:val="22"/>
          <w:lang w:val="pt-BR"/>
        </w:rPr>
        <w:t xml:space="preserve"> for compelid</w:t>
      </w:r>
      <w:r w:rsidR="001639A5"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A10789" w:rsidRDefault="00037A81" w:rsidP="00A10789">
      <w:pPr>
        <w:pStyle w:val="PargrafodaLista"/>
        <w:rPr>
          <w:rFonts w:ascii="Ebrima" w:hAnsi="Ebrima" w:cs="Calibri"/>
          <w:color w:val="000000" w:themeColor="text1"/>
          <w:sz w:val="22"/>
          <w:szCs w:val="22"/>
          <w:lang w:val="pt-BR"/>
        </w:rPr>
      </w:pPr>
    </w:p>
    <w:p w14:paraId="13A4A919" w14:textId="0E607D9B" w:rsidR="00037A81" w:rsidRPr="00A10789" w:rsidRDefault="00037A81" w:rsidP="00A10789">
      <w:pPr>
        <w:pStyle w:val="PargrafodaLista"/>
        <w:numPr>
          <w:ilvl w:val="0"/>
          <w:numId w:val="35"/>
        </w:numPr>
        <w:ind w:left="0" w:firstLine="0"/>
        <w:rPr>
          <w:rFonts w:ascii="Ebrima" w:hAnsi="Ebrima" w:cs="Calibri"/>
          <w:color w:val="000000" w:themeColor="text1"/>
          <w:sz w:val="22"/>
          <w:szCs w:val="22"/>
          <w:lang w:val="pt-BR"/>
        </w:rPr>
      </w:pPr>
      <w:r w:rsidRPr="002A2ACE">
        <w:rPr>
          <w:rFonts w:ascii="Ebrima" w:hAnsi="Ebrima" w:cs="Calibri"/>
          <w:color w:val="000000" w:themeColor="text1"/>
          <w:sz w:val="22"/>
          <w:szCs w:val="22"/>
          <w:u w:val="single"/>
          <w:lang w:val="pt-BR"/>
        </w:rPr>
        <w:t>Assinatura Digital</w:t>
      </w:r>
      <w:r w:rsidRPr="00A10789">
        <w:rPr>
          <w:rFonts w:ascii="Ebrima" w:hAnsi="Ebrima" w:cs="Calibri"/>
          <w:color w:val="000000" w:themeColor="text1"/>
          <w:sz w:val="22"/>
          <w:szCs w:val="22"/>
          <w:lang w:val="pt-BR"/>
        </w:rPr>
        <w:t xml:space="preserve">: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p>
    <w:p w14:paraId="314A8587" w14:textId="77777777" w:rsidR="003B1988" w:rsidRPr="00A10789" w:rsidRDefault="003B1988" w:rsidP="00A10789">
      <w:pPr>
        <w:jc w:val="left"/>
        <w:rPr>
          <w:rFonts w:ascii="Ebrima" w:hAnsi="Ebrima"/>
          <w:color w:val="000000" w:themeColor="text1"/>
          <w:sz w:val="22"/>
          <w:szCs w:val="22"/>
        </w:rPr>
      </w:pPr>
    </w:p>
    <w:p w14:paraId="352E9AFC" w14:textId="17A6D14C" w:rsidR="00A711D9" w:rsidRPr="00A10789" w:rsidRDefault="00A711D9" w:rsidP="00A10789">
      <w:pPr>
        <w:jc w:val="left"/>
        <w:rPr>
          <w:rFonts w:ascii="Ebrima" w:hAnsi="Ebrima"/>
          <w:color w:val="000000" w:themeColor="text1"/>
          <w:sz w:val="22"/>
          <w:szCs w:val="22"/>
        </w:rPr>
      </w:pPr>
      <w:r w:rsidRPr="00A10789">
        <w:rPr>
          <w:rFonts w:ascii="Ebrima" w:hAnsi="Ebrima"/>
          <w:color w:val="000000" w:themeColor="text1"/>
          <w:sz w:val="22"/>
          <w:szCs w:val="22"/>
        </w:rPr>
        <w:t>E</w:t>
      </w:r>
      <w:r w:rsidR="00CF6F8B" w:rsidRPr="00A10789">
        <w:rPr>
          <w:rFonts w:ascii="Ebrima" w:hAnsi="Ebrima"/>
          <w:color w:val="000000" w:themeColor="text1"/>
          <w:sz w:val="22"/>
          <w:szCs w:val="22"/>
        </w:rPr>
        <w:t>, por estarem justas e contratadas</w:t>
      </w:r>
      <w:r w:rsidRPr="00A10789">
        <w:rPr>
          <w:rFonts w:ascii="Ebrima" w:hAnsi="Ebrima"/>
          <w:color w:val="000000" w:themeColor="text1"/>
          <w:sz w:val="22"/>
          <w:szCs w:val="22"/>
        </w:rPr>
        <w:t xml:space="preserve">, as Partes celebram </w:t>
      </w:r>
      <w:r w:rsidR="00E94C4C" w:rsidRPr="00A10789">
        <w:rPr>
          <w:rFonts w:ascii="Ebrima" w:hAnsi="Ebrima"/>
          <w:color w:val="000000" w:themeColor="text1"/>
          <w:sz w:val="22"/>
          <w:szCs w:val="22"/>
        </w:rPr>
        <w:t xml:space="preserve">e assinam </w:t>
      </w:r>
      <w:r w:rsidRPr="00A10789">
        <w:rPr>
          <w:rFonts w:ascii="Ebrima" w:hAnsi="Ebrima"/>
          <w:color w:val="000000" w:themeColor="text1"/>
          <w:sz w:val="22"/>
          <w:szCs w:val="22"/>
        </w:rPr>
        <w:t xml:space="preserve">o presente </w:t>
      </w:r>
      <w:r w:rsidR="00CF6F8B" w:rsidRPr="00A10789">
        <w:rPr>
          <w:rFonts w:ascii="Ebrima" w:hAnsi="Ebrima"/>
          <w:color w:val="000000" w:themeColor="text1"/>
          <w:sz w:val="22"/>
          <w:szCs w:val="22"/>
        </w:rPr>
        <w:t>Contrato de Cessão</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de forma digital, </w:t>
      </w:r>
      <w:r w:rsidRPr="00A10789">
        <w:rPr>
          <w:rFonts w:ascii="Ebrima" w:hAnsi="Ebrima"/>
          <w:color w:val="000000" w:themeColor="text1"/>
          <w:sz w:val="22"/>
          <w:szCs w:val="22"/>
        </w:rPr>
        <w:t>em 0</w:t>
      </w:r>
      <w:r w:rsidR="00E94C4C"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única </w:t>
      </w:r>
      <w:r w:rsidRPr="00A10789">
        <w:rPr>
          <w:rFonts w:ascii="Ebrima" w:hAnsi="Ebrima"/>
          <w:color w:val="000000" w:themeColor="text1"/>
          <w:sz w:val="22"/>
          <w:szCs w:val="22"/>
        </w:rPr>
        <w:t>via, na presença das testemunhas abaixo subscritas.</w:t>
      </w:r>
    </w:p>
    <w:p w14:paraId="57FC8CC3" w14:textId="77777777" w:rsidR="00A711D9" w:rsidRPr="00A10789" w:rsidRDefault="00A711D9" w:rsidP="00A10789">
      <w:pPr>
        <w:rPr>
          <w:rFonts w:ascii="Ebrima" w:hAnsi="Ebrima"/>
          <w:color w:val="000000" w:themeColor="text1"/>
          <w:sz w:val="22"/>
          <w:szCs w:val="22"/>
        </w:rPr>
      </w:pPr>
    </w:p>
    <w:p w14:paraId="0EB0FF2B" w14:textId="32A94D53" w:rsidR="00A711D9" w:rsidRPr="00A10789" w:rsidRDefault="000F2FE6" w:rsidP="00A10789">
      <w:pPr>
        <w:jc w:val="center"/>
        <w:rPr>
          <w:rFonts w:ascii="Ebrima" w:hAnsi="Ebrima"/>
          <w:color w:val="000000" w:themeColor="text1"/>
          <w:sz w:val="22"/>
          <w:szCs w:val="22"/>
        </w:rPr>
      </w:pPr>
      <w:bookmarkStart w:id="142" w:name="_Toc366774284"/>
      <w:r w:rsidRPr="00A10789">
        <w:rPr>
          <w:rFonts w:ascii="Ebrima" w:hAnsi="Ebrima"/>
          <w:color w:val="000000" w:themeColor="text1"/>
          <w:sz w:val="22"/>
          <w:szCs w:val="22"/>
        </w:rPr>
        <w:t>São Paulo</w:t>
      </w:r>
      <w:r w:rsidR="00A711D9" w:rsidRPr="00A10789">
        <w:rPr>
          <w:rFonts w:ascii="Ebrima" w:hAnsi="Ebrima"/>
          <w:color w:val="000000" w:themeColor="text1"/>
          <w:sz w:val="22"/>
          <w:szCs w:val="22"/>
        </w:rPr>
        <w:t xml:space="preserve">, </w:t>
      </w:r>
      <w:bookmarkEnd w:id="142"/>
      <w:r w:rsidR="001B4A3B" w:rsidRPr="00A10789">
        <w:rPr>
          <w:rFonts w:ascii="Ebrima" w:hAnsi="Ebrima"/>
        </w:rPr>
        <w:t>[</w:t>
      </w:r>
      <w:r w:rsidR="001B4A3B" w:rsidRPr="00A10789">
        <w:rPr>
          <w:rFonts w:ascii="Ebrima" w:hAnsi="Ebrima"/>
          <w:highlight w:val="yellow"/>
        </w:rPr>
        <w:t>•</w:t>
      </w:r>
      <w:r w:rsidR="001B4A3B" w:rsidRPr="00A10789">
        <w:rPr>
          <w:rFonts w:ascii="Ebrima" w:hAnsi="Ebrima"/>
        </w:rPr>
        <w:t>]</w:t>
      </w:r>
      <w:r w:rsidR="00F84CEB" w:rsidRPr="00A10789">
        <w:rPr>
          <w:rFonts w:ascii="Ebrima" w:hAnsi="Ebrima" w:cstheme="minorHAnsi"/>
          <w:color w:val="000000" w:themeColor="text1"/>
          <w:sz w:val="22"/>
          <w:szCs w:val="22"/>
        </w:rPr>
        <w:t xml:space="preserve"> </w:t>
      </w:r>
      <w:r w:rsidR="00A711D9" w:rsidRPr="00A10789">
        <w:rPr>
          <w:rFonts w:ascii="Ebrima" w:hAnsi="Ebrima"/>
          <w:color w:val="000000" w:themeColor="text1"/>
          <w:sz w:val="22"/>
          <w:szCs w:val="22"/>
        </w:rPr>
        <w:t xml:space="preserve">de </w:t>
      </w:r>
      <w:r w:rsidR="001B4A3B" w:rsidRPr="00A10789">
        <w:rPr>
          <w:rFonts w:ascii="Ebrima" w:hAnsi="Ebrima"/>
        </w:rPr>
        <w:t>[</w:t>
      </w:r>
      <w:r w:rsidR="001B4A3B" w:rsidRPr="00A10789">
        <w:rPr>
          <w:rFonts w:ascii="Ebrima" w:hAnsi="Ebrima"/>
          <w:highlight w:val="yellow"/>
        </w:rPr>
        <w:t>•</w:t>
      </w:r>
      <w:r w:rsidR="001B4A3B" w:rsidRPr="00A10789">
        <w:rPr>
          <w:rFonts w:ascii="Ebrima" w:hAnsi="Ebrima"/>
        </w:rPr>
        <w:t xml:space="preserve">] </w:t>
      </w:r>
      <w:r w:rsidR="00A711D9" w:rsidRPr="00A10789">
        <w:rPr>
          <w:rFonts w:ascii="Ebrima" w:hAnsi="Ebrima"/>
          <w:color w:val="000000" w:themeColor="text1"/>
          <w:sz w:val="22"/>
          <w:szCs w:val="22"/>
        </w:rPr>
        <w:t xml:space="preserve">de </w:t>
      </w:r>
      <w:r w:rsidR="00E0469D" w:rsidRPr="00A10789">
        <w:rPr>
          <w:rFonts w:ascii="Ebrima" w:hAnsi="Ebrima"/>
          <w:color w:val="000000" w:themeColor="text1"/>
          <w:sz w:val="22"/>
          <w:szCs w:val="22"/>
        </w:rPr>
        <w:t>2021</w:t>
      </w:r>
      <w:r w:rsidR="00CF6F8B" w:rsidRPr="00A10789">
        <w:rPr>
          <w:rFonts w:ascii="Ebrima" w:hAnsi="Ebrima"/>
          <w:color w:val="000000" w:themeColor="text1"/>
          <w:sz w:val="22"/>
          <w:szCs w:val="22"/>
        </w:rPr>
        <w:t>.</w:t>
      </w:r>
    </w:p>
    <w:p w14:paraId="74FD7900" w14:textId="3B17EEAF" w:rsidR="003B1988" w:rsidRPr="00A10789" w:rsidRDefault="003B1988" w:rsidP="00A10789">
      <w:pPr>
        <w:rPr>
          <w:rFonts w:ascii="Ebrima" w:hAnsi="Ebrima"/>
          <w:color w:val="000000" w:themeColor="text1"/>
          <w:sz w:val="22"/>
          <w:szCs w:val="22"/>
        </w:rPr>
      </w:pPr>
    </w:p>
    <w:p w14:paraId="67897A36" w14:textId="7777777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página de assinaturas a seguir</w:t>
      </w:r>
      <w:r w:rsidRPr="00A10789">
        <w:rPr>
          <w:rFonts w:ascii="Ebrima" w:eastAsia="Corbel" w:hAnsi="Ebrima" w:cs="Corbel"/>
        </w:rPr>
        <w:t>)</w:t>
      </w:r>
    </w:p>
    <w:p w14:paraId="202263FA" w14:textId="77777777" w:rsidR="003B1988" w:rsidRPr="00A10789" w:rsidRDefault="003B1988" w:rsidP="00A10789">
      <w:pPr>
        <w:pStyle w:val="Corpo"/>
        <w:spacing w:after="0"/>
        <w:ind w:right="14"/>
        <w:jc w:val="center"/>
        <w:rPr>
          <w:rFonts w:ascii="Ebrima" w:eastAsia="Corbel" w:hAnsi="Ebrima" w:cs="Corbel"/>
        </w:rPr>
      </w:pPr>
    </w:p>
    <w:p w14:paraId="6262390C" w14:textId="1A56825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o restante da página foi intencionalmente deixado em branco</w:t>
      </w:r>
      <w:r w:rsidRPr="00A10789">
        <w:rPr>
          <w:rFonts w:ascii="Ebrima" w:eastAsia="Corbel" w:hAnsi="Ebrima" w:cs="Corbel"/>
        </w:rPr>
        <w:t>)</w:t>
      </w:r>
    </w:p>
    <w:p w14:paraId="202C88D1" w14:textId="77777777" w:rsidR="003B1988" w:rsidRPr="00A10789" w:rsidRDefault="003B1988" w:rsidP="00A10789">
      <w:pPr>
        <w:rPr>
          <w:rFonts w:ascii="Ebrima" w:hAnsi="Ebrima"/>
          <w:color w:val="000000" w:themeColor="text1"/>
          <w:sz w:val="22"/>
          <w:szCs w:val="22"/>
        </w:rPr>
      </w:pPr>
    </w:p>
    <w:p w14:paraId="3D4B6970" w14:textId="6A4DC017" w:rsidR="00A711D9" w:rsidRPr="00A10789" w:rsidRDefault="00A14B39" w:rsidP="00A10789">
      <w:pPr>
        <w:rPr>
          <w:rFonts w:ascii="Ebrima" w:hAnsi="Ebrima"/>
          <w:i/>
          <w:iCs/>
          <w:color w:val="000000" w:themeColor="text1"/>
          <w:sz w:val="22"/>
          <w:szCs w:val="22"/>
        </w:rPr>
      </w:pPr>
      <w:r w:rsidRPr="00A10789">
        <w:rPr>
          <w:rFonts w:ascii="Ebrima" w:hAnsi="Ebrima"/>
          <w:color w:val="000000" w:themeColor="text1"/>
          <w:sz w:val="22"/>
          <w:szCs w:val="22"/>
        </w:rPr>
        <w:br w:type="page"/>
      </w:r>
      <w:r w:rsidRPr="00A10789">
        <w:rPr>
          <w:rFonts w:ascii="Ebrima" w:hAnsi="Ebrima"/>
          <w:i/>
          <w:iCs/>
          <w:color w:val="000000" w:themeColor="text1"/>
          <w:sz w:val="22"/>
          <w:szCs w:val="22"/>
        </w:rPr>
        <w:lastRenderedPageBreak/>
        <w:t>(Página</w:t>
      </w:r>
      <w:r w:rsidR="001B4A3B" w:rsidRPr="00A10789">
        <w:rPr>
          <w:rFonts w:ascii="Ebrima" w:hAnsi="Ebrima"/>
          <w:i/>
          <w:iCs/>
          <w:color w:val="000000" w:themeColor="text1"/>
          <w:sz w:val="22"/>
          <w:szCs w:val="22"/>
        </w:rPr>
        <w:t xml:space="preserve"> </w:t>
      </w:r>
      <w:r w:rsidRPr="00A10789">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A10789">
        <w:rPr>
          <w:rFonts w:ascii="Ebrima" w:hAnsi="Ebrima"/>
          <w:i/>
          <w:iCs/>
          <w:color w:val="000000" w:themeColor="text1"/>
          <w:sz w:val="22"/>
          <w:szCs w:val="22"/>
        </w:rPr>
        <w:t>Companhia Hipotecária Piratini - CHP</w:t>
      </w:r>
      <w:r w:rsidRPr="00A10789">
        <w:rPr>
          <w:rFonts w:ascii="Ebrima" w:hAnsi="Ebrima"/>
          <w:i/>
          <w:iCs/>
          <w:color w:val="000000" w:themeColor="text1"/>
          <w:sz w:val="22"/>
          <w:szCs w:val="22"/>
        </w:rPr>
        <w:t xml:space="preserve">, </w:t>
      </w:r>
      <w:r w:rsidR="00CF6F8B" w:rsidRPr="00A10789">
        <w:rPr>
          <w:rFonts w:ascii="Ebrima" w:hAnsi="Ebrima"/>
          <w:i/>
          <w:iCs/>
          <w:color w:val="000000" w:themeColor="text1"/>
          <w:sz w:val="22"/>
          <w:szCs w:val="22"/>
        </w:rPr>
        <w:t xml:space="preserve">a Base Securitizadora de Créditos Imobiliários S.A., </w:t>
      </w:r>
      <w:r w:rsidR="001B4A3B" w:rsidRPr="00A10789">
        <w:rPr>
          <w:rFonts w:ascii="Ebrima" w:hAnsi="Ebrima"/>
          <w:i/>
          <w:iCs/>
          <w:color w:val="000000" w:themeColor="text1"/>
          <w:sz w:val="22"/>
          <w:szCs w:val="22"/>
        </w:rPr>
        <w:t>a Almirante SPE – 4 Ltda. e a MS3 Construções Ltda.</w:t>
      </w:r>
      <w:r w:rsidR="00CF6F8B" w:rsidRPr="00A10789">
        <w:rPr>
          <w:rFonts w:ascii="Ebrima" w:hAnsi="Ebrima"/>
          <w:i/>
          <w:iCs/>
          <w:color w:val="000000" w:themeColor="text1"/>
          <w:sz w:val="22"/>
          <w:szCs w:val="22"/>
        </w:rPr>
        <w:t>,</w:t>
      </w:r>
      <w:r w:rsidRPr="00A10789">
        <w:rPr>
          <w:rFonts w:ascii="Ebrima" w:hAnsi="Ebrima"/>
          <w:i/>
          <w:iCs/>
          <w:color w:val="000000" w:themeColor="text1"/>
          <w:sz w:val="22"/>
          <w:szCs w:val="22"/>
        </w:rPr>
        <w:t xml:space="preserve"> em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 xml:space="preserve">de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de 20</w:t>
      </w:r>
      <w:r w:rsidR="00CF6F8B" w:rsidRPr="00A10789">
        <w:rPr>
          <w:rFonts w:ascii="Ebrima" w:hAnsi="Ebrima"/>
          <w:i/>
          <w:iCs/>
          <w:color w:val="000000" w:themeColor="text1"/>
          <w:sz w:val="22"/>
          <w:szCs w:val="22"/>
        </w:rPr>
        <w:t>21</w:t>
      </w:r>
      <w:r w:rsidRPr="00A10789">
        <w:rPr>
          <w:rFonts w:ascii="Ebrima" w:hAnsi="Ebrima"/>
          <w:i/>
          <w:iCs/>
          <w:color w:val="000000" w:themeColor="text1"/>
          <w:sz w:val="22"/>
          <w:szCs w:val="22"/>
        </w:rPr>
        <w:t>.)</w:t>
      </w:r>
    </w:p>
    <w:p w14:paraId="2840880C" w14:textId="77777777" w:rsidR="00CF6F8B" w:rsidRPr="00A10789" w:rsidRDefault="00CF6F8B" w:rsidP="00A10789">
      <w:pPr>
        <w:pStyle w:val="Rodolpho1"/>
        <w:spacing w:line="276" w:lineRule="auto"/>
        <w:jc w:val="center"/>
        <w:rPr>
          <w:rFonts w:ascii="Ebrima" w:hAnsi="Ebrima" w:cs="Times New Roman"/>
          <w:bCs/>
          <w:cap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A10789" w14:paraId="5DB1DF1C" w14:textId="77777777" w:rsidTr="002A2ACE">
        <w:tc>
          <w:tcPr>
            <w:tcW w:w="4868" w:type="dxa"/>
          </w:tcPr>
          <w:p w14:paraId="7BAD9F15" w14:textId="37D7CFA0" w:rsidR="001B4A3B" w:rsidRPr="00A10789" w:rsidRDefault="001B4A3B" w:rsidP="00A10789">
            <w:pPr>
              <w:jc w:val="center"/>
              <w:rPr>
                <w:rFonts w:ascii="Ebrima" w:hAnsi="Ebrima"/>
                <w:b/>
                <w:bCs/>
                <w:color w:val="000000" w:themeColor="text1"/>
                <w:sz w:val="22"/>
                <w:szCs w:val="22"/>
              </w:rPr>
            </w:pPr>
          </w:p>
          <w:p w14:paraId="6D44FAF9" w14:textId="4F406ADC" w:rsidR="001B4A3B" w:rsidRPr="00A10789" w:rsidRDefault="001B4A3B" w:rsidP="00A10789">
            <w:pPr>
              <w:jc w:val="center"/>
              <w:rPr>
                <w:rFonts w:ascii="Ebrima" w:hAnsi="Ebrima"/>
                <w:b/>
                <w:bCs/>
                <w:color w:val="000000" w:themeColor="text1"/>
                <w:sz w:val="22"/>
                <w:szCs w:val="22"/>
              </w:rPr>
            </w:pPr>
          </w:p>
          <w:p w14:paraId="75504E5D" w14:textId="77777777" w:rsidR="001B4A3B" w:rsidRPr="00A10789" w:rsidRDefault="001B4A3B" w:rsidP="00A10789">
            <w:pPr>
              <w:jc w:val="center"/>
              <w:rPr>
                <w:rFonts w:ascii="Ebrima" w:hAnsi="Ebrima"/>
                <w:b/>
                <w:bCs/>
                <w:color w:val="000000" w:themeColor="text1"/>
                <w:sz w:val="22"/>
                <w:szCs w:val="22"/>
              </w:rPr>
            </w:pPr>
          </w:p>
          <w:p w14:paraId="3F684EB2" w14:textId="77777777" w:rsidR="001B4A3B" w:rsidRPr="00A10789" w:rsidRDefault="001B4A3B" w:rsidP="00A10789">
            <w:pPr>
              <w:jc w:val="center"/>
              <w:rPr>
                <w:rFonts w:ascii="Ebrima" w:hAnsi="Ebrima"/>
                <w:b/>
                <w:bCs/>
                <w:color w:val="000000" w:themeColor="text1"/>
                <w:sz w:val="22"/>
                <w:szCs w:val="22"/>
              </w:rPr>
            </w:pPr>
          </w:p>
          <w:p w14:paraId="538A6AA5" w14:textId="77777777" w:rsidR="001B4A3B" w:rsidRPr="00A10789" w:rsidRDefault="001B4A3B" w:rsidP="00A10789">
            <w:pPr>
              <w:jc w:val="center"/>
              <w:rPr>
                <w:rFonts w:ascii="Ebrima" w:hAnsi="Ebrima"/>
                <w:b/>
                <w:bCs/>
                <w:color w:val="000000" w:themeColor="text1"/>
                <w:sz w:val="22"/>
                <w:szCs w:val="22"/>
              </w:rPr>
            </w:pPr>
          </w:p>
          <w:p w14:paraId="389F2C90" w14:textId="01F2A968"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69EEA57" w14:textId="77777777" w:rsidR="001B4A3B" w:rsidRPr="00A10789" w:rsidRDefault="001B4A3B" w:rsidP="00A10789">
            <w:pPr>
              <w:jc w:val="center"/>
              <w:rPr>
                <w:rFonts w:ascii="Ebrima" w:hAnsi="Ebrima"/>
                <w:b/>
                <w:bCs/>
                <w:color w:val="000000" w:themeColor="text1"/>
                <w:sz w:val="22"/>
                <w:szCs w:val="22"/>
              </w:rPr>
            </w:pPr>
          </w:p>
          <w:p w14:paraId="14049784" w14:textId="24DB3AD3" w:rsidR="001B4A3B" w:rsidRPr="00A10789" w:rsidRDefault="001B4A3B" w:rsidP="00A10789">
            <w:pPr>
              <w:jc w:val="center"/>
              <w:rPr>
                <w:rFonts w:ascii="Ebrima" w:hAnsi="Ebrima"/>
                <w:b/>
                <w:bCs/>
                <w:color w:val="000000" w:themeColor="text1"/>
                <w:sz w:val="22"/>
                <w:szCs w:val="22"/>
              </w:rPr>
            </w:pPr>
          </w:p>
          <w:p w14:paraId="096C8001" w14:textId="77777777" w:rsidR="001B4A3B" w:rsidRPr="00A10789" w:rsidRDefault="001B4A3B" w:rsidP="00A10789">
            <w:pPr>
              <w:jc w:val="center"/>
              <w:rPr>
                <w:rFonts w:ascii="Ebrima" w:hAnsi="Ebrima"/>
                <w:b/>
                <w:bCs/>
                <w:color w:val="000000" w:themeColor="text1"/>
                <w:sz w:val="22"/>
                <w:szCs w:val="22"/>
              </w:rPr>
            </w:pPr>
          </w:p>
          <w:p w14:paraId="30723174" w14:textId="77777777" w:rsidR="001B4A3B" w:rsidRPr="00A10789" w:rsidRDefault="001B4A3B" w:rsidP="00A10789">
            <w:pPr>
              <w:jc w:val="center"/>
              <w:rPr>
                <w:rFonts w:ascii="Ebrima" w:hAnsi="Ebrima"/>
                <w:b/>
                <w:bCs/>
                <w:color w:val="000000" w:themeColor="text1"/>
                <w:sz w:val="22"/>
                <w:szCs w:val="22"/>
              </w:rPr>
            </w:pPr>
          </w:p>
          <w:p w14:paraId="0CC8A58F" w14:textId="77777777" w:rsidR="001B4A3B" w:rsidRPr="00A10789" w:rsidRDefault="001B4A3B" w:rsidP="00A10789">
            <w:pPr>
              <w:jc w:val="center"/>
              <w:rPr>
                <w:rFonts w:ascii="Ebrima" w:hAnsi="Ebrima"/>
                <w:b/>
                <w:bCs/>
                <w:color w:val="000000" w:themeColor="text1"/>
                <w:sz w:val="22"/>
                <w:szCs w:val="22"/>
              </w:rPr>
            </w:pPr>
          </w:p>
          <w:p w14:paraId="4D7D5EFD" w14:textId="0884101B"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7E304F8E" w14:textId="77777777" w:rsidTr="002A2ACE">
        <w:tc>
          <w:tcPr>
            <w:tcW w:w="4868" w:type="dxa"/>
          </w:tcPr>
          <w:p w14:paraId="6E94F130" w14:textId="77777777" w:rsidR="001B4A3B" w:rsidRPr="00A10789" w:rsidRDefault="001B4A3B" w:rsidP="00A10789">
            <w:pPr>
              <w:jc w:val="center"/>
              <w:rPr>
                <w:rFonts w:ascii="Ebrima" w:hAnsi="Ebrima"/>
                <w:b/>
                <w:bCs/>
                <w:caps/>
                <w:color w:val="000000" w:themeColor="text1"/>
                <w:sz w:val="22"/>
                <w:szCs w:val="22"/>
              </w:rPr>
            </w:pPr>
            <w:r w:rsidRPr="00A10789">
              <w:rPr>
                <w:rFonts w:ascii="Ebrima" w:hAnsi="Ebrima"/>
                <w:b/>
                <w:bCs/>
                <w:color w:val="000000" w:themeColor="text1"/>
                <w:sz w:val="22"/>
                <w:szCs w:val="22"/>
              </w:rPr>
              <w:t>COMPANHIA HIPOTECÁRIA PIRATINI - CHP</w:t>
            </w:r>
          </w:p>
          <w:p w14:paraId="62F5A90F"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Cedente</w:t>
            </w:r>
          </w:p>
          <w:p w14:paraId="0BC90ECA" w14:textId="77777777" w:rsidR="001B4A3B" w:rsidRPr="00A10789" w:rsidRDefault="001B4A3B" w:rsidP="00A10789">
            <w:pPr>
              <w:jc w:val="center"/>
              <w:rPr>
                <w:rFonts w:ascii="Ebrima" w:hAnsi="Ebrima"/>
                <w:b/>
                <w:bCs/>
                <w:color w:val="000000" w:themeColor="text1"/>
                <w:sz w:val="22"/>
                <w:szCs w:val="22"/>
              </w:rPr>
            </w:pPr>
          </w:p>
        </w:tc>
        <w:tc>
          <w:tcPr>
            <w:tcW w:w="4868" w:type="dxa"/>
          </w:tcPr>
          <w:p w14:paraId="69AE57FA" w14:textId="77777777" w:rsidR="001B4A3B" w:rsidRPr="00A10789" w:rsidRDefault="001B4A3B" w:rsidP="00A10789">
            <w:pPr>
              <w:pStyle w:val="Corpodetexto"/>
              <w:tabs>
                <w:tab w:val="left" w:pos="8647"/>
              </w:tabs>
              <w:spacing w:after="0"/>
              <w:jc w:val="center"/>
              <w:rPr>
                <w:rFonts w:ascii="Ebrima" w:hAnsi="Ebrima"/>
                <w:color w:val="000000" w:themeColor="text1"/>
                <w:lang w:val="pt-BR"/>
              </w:rPr>
            </w:pPr>
            <w:r w:rsidRPr="00A10789">
              <w:rPr>
                <w:rFonts w:ascii="Ebrima" w:hAnsi="Ebrima"/>
                <w:b/>
                <w:bCs/>
                <w:color w:val="000000" w:themeColor="text1"/>
                <w:lang w:val="pt-BR"/>
              </w:rPr>
              <w:t>BASE SECURITIZADORA DE CRÉDITOS IMOBILIÁRIOS S.A.</w:t>
            </w:r>
            <w:r w:rsidRPr="00A10789">
              <w:rPr>
                <w:rFonts w:ascii="Ebrima" w:hAnsi="Ebrima"/>
                <w:color w:val="000000" w:themeColor="text1"/>
                <w:lang w:val="pt-BR"/>
              </w:rPr>
              <w:t xml:space="preserve"> </w:t>
            </w:r>
          </w:p>
          <w:p w14:paraId="60720B34"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Cessionária</w:t>
            </w:r>
          </w:p>
          <w:p w14:paraId="3B491826" w14:textId="77777777" w:rsidR="001B4A3B" w:rsidRPr="00A10789" w:rsidRDefault="001B4A3B" w:rsidP="00A10789">
            <w:pPr>
              <w:jc w:val="center"/>
              <w:rPr>
                <w:rFonts w:ascii="Ebrima" w:hAnsi="Ebrima"/>
                <w:b/>
                <w:bCs/>
                <w:color w:val="000000" w:themeColor="text1"/>
                <w:sz w:val="22"/>
                <w:szCs w:val="22"/>
              </w:rPr>
            </w:pPr>
          </w:p>
        </w:tc>
      </w:tr>
      <w:tr w:rsidR="001B4A3B" w:rsidRPr="00A10789" w14:paraId="0B5F25F0" w14:textId="77777777" w:rsidTr="002A2ACE">
        <w:tc>
          <w:tcPr>
            <w:tcW w:w="4868" w:type="dxa"/>
          </w:tcPr>
          <w:p w14:paraId="2CB53B22" w14:textId="27DFF5BA" w:rsidR="001B4A3B" w:rsidRPr="00A10789" w:rsidRDefault="001B4A3B" w:rsidP="00A10789">
            <w:pPr>
              <w:jc w:val="center"/>
              <w:rPr>
                <w:rFonts w:ascii="Ebrima" w:hAnsi="Ebrima"/>
                <w:b/>
                <w:bCs/>
                <w:color w:val="000000" w:themeColor="text1"/>
                <w:sz w:val="22"/>
                <w:szCs w:val="22"/>
              </w:rPr>
            </w:pPr>
          </w:p>
          <w:p w14:paraId="55E29817" w14:textId="2277678E" w:rsidR="001B4A3B" w:rsidRPr="00A10789" w:rsidRDefault="001B4A3B" w:rsidP="00A10789">
            <w:pPr>
              <w:jc w:val="center"/>
              <w:rPr>
                <w:rFonts w:ascii="Ebrima" w:hAnsi="Ebrima"/>
                <w:b/>
                <w:bCs/>
                <w:color w:val="000000" w:themeColor="text1"/>
                <w:sz w:val="22"/>
                <w:szCs w:val="22"/>
              </w:rPr>
            </w:pPr>
          </w:p>
          <w:p w14:paraId="59CC671C" w14:textId="77777777" w:rsidR="001B4A3B" w:rsidRPr="00A10789" w:rsidRDefault="001B4A3B" w:rsidP="00A10789">
            <w:pPr>
              <w:jc w:val="center"/>
              <w:rPr>
                <w:rFonts w:ascii="Ebrima" w:hAnsi="Ebrima"/>
                <w:b/>
                <w:bCs/>
                <w:color w:val="000000" w:themeColor="text1"/>
                <w:sz w:val="22"/>
                <w:szCs w:val="22"/>
              </w:rPr>
            </w:pPr>
          </w:p>
          <w:p w14:paraId="3FAA508F" w14:textId="77777777" w:rsidR="001B4A3B" w:rsidRPr="00A10789" w:rsidRDefault="001B4A3B" w:rsidP="00A10789">
            <w:pPr>
              <w:jc w:val="center"/>
              <w:rPr>
                <w:rFonts w:ascii="Ebrima" w:hAnsi="Ebrima"/>
                <w:b/>
                <w:bCs/>
                <w:color w:val="000000" w:themeColor="text1"/>
                <w:sz w:val="22"/>
                <w:szCs w:val="22"/>
              </w:rPr>
            </w:pPr>
          </w:p>
          <w:p w14:paraId="03E14330" w14:textId="77777777" w:rsidR="001B4A3B" w:rsidRPr="00A10789" w:rsidRDefault="001B4A3B" w:rsidP="00A10789">
            <w:pPr>
              <w:jc w:val="center"/>
              <w:rPr>
                <w:rFonts w:ascii="Ebrima" w:hAnsi="Ebrima"/>
                <w:b/>
                <w:bCs/>
                <w:color w:val="000000" w:themeColor="text1"/>
                <w:sz w:val="22"/>
                <w:szCs w:val="22"/>
              </w:rPr>
            </w:pPr>
          </w:p>
          <w:p w14:paraId="1E68EE0E" w14:textId="73DB359E"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BA4DC8B" w14:textId="70F19B0C" w:rsidR="001B4A3B" w:rsidRPr="00A10789" w:rsidRDefault="001B4A3B" w:rsidP="00A10789">
            <w:pPr>
              <w:jc w:val="center"/>
              <w:rPr>
                <w:rFonts w:ascii="Ebrima" w:hAnsi="Ebrima"/>
                <w:b/>
                <w:bCs/>
                <w:color w:val="000000" w:themeColor="text1"/>
                <w:sz w:val="22"/>
                <w:szCs w:val="22"/>
              </w:rPr>
            </w:pPr>
          </w:p>
          <w:p w14:paraId="7FD5FC63" w14:textId="77777777" w:rsidR="001B4A3B" w:rsidRPr="00A10789" w:rsidRDefault="001B4A3B" w:rsidP="00A10789">
            <w:pPr>
              <w:jc w:val="center"/>
              <w:rPr>
                <w:rFonts w:ascii="Ebrima" w:hAnsi="Ebrima"/>
                <w:b/>
                <w:bCs/>
                <w:color w:val="000000" w:themeColor="text1"/>
                <w:sz w:val="22"/>
                <w:szCs w:val="22"/>
              </w:rPr>
            </w:pPr>
          </w:p>
          <w:p w14:paraId="3EAD9AEF" w14:textId="119C83AD" w:rsidR="001B4A3B" w:rsidRPr="00A10789" w:rsidRDefault="001B4A3B" w:rsidP="00A10789">
            <w:pPr>
              <w:jc w:val="center"/>
              <w:rPr>
                <w:rFonts w:ascii="Ebrima" w:hAnsi="Ebrima"/>
                <w:b/>
                <w:bCs/>
                <w:color w:val="000000" w:themeColor="text1"/>
                <w:sz w:val="22"/>
                <w:szCs w:val="22"/>
              </w:rPr>
            </w:pPr>
          </w:p>
          <w:p w14:paraId="3C7449E8" w14:textId="77777777" w:rsidR="001B4A3B" w:rsidRPr="00A10789" w:rsidRDefault="001B4A3B" w:rsidP="00A10789">
            <w:pPr>
              <w:jc w:val="center"/>
              <w:rPr>
                <w:rFonts w:ascii="Ebrima" w:hAnsi="Ebrima"/>
                <w:b/>
                <w:bCs/>
                <w:color w:val="000000" w:themeColor="text1"/>
                <w:sz w:val="22"/>
                <w:szCs w:val="22"/>
              </w:rPr>
            </w:pPr>
          </w:p>
          <w:p w14:paraId="251DA5E2" w14:textId="77777777" w:rsidR="001B4A3B" w:rsidRPr="00A10789" w:rsidRDefault="001B4A3B" w:rsidP="00A10789">
            <w:pPr>
              <w:jc w:val="center"/>
              <w:rPr>
                <w:rFonts w:ascii="Ebrima" w:hAnsi="Ebrima"/>
                <w:b/>
                <w:bCs/>
                <w:color w:val="000000" w:themeColor="text1"/>
                <w:sz w:val="22"/>
                <w:szCs w:val="22"/>
              </w:rPr>
            </w:pPr>
          </w:p>
          <w:p w14:paraId="3A813F1E" w14:textId="7D718785"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3EB1D620" w14:textId="77777777" w:rsidTr="002A2ACE">
        <w:tc>
          <w:tcPr>
            <w:tcW w:w="4868" w:type="dxa"/>
          </w:tcPr>
          <w:p w14:paraId="5A4BC7D8" w14:textId="77777777" w:rsidR="001B4A3B" w:rsidRPr="00A10789" w:rsidRDefault="001B4A3B"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41490A0C" w14:textId="2971E5AF"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Emitente e Fiduciante</w:t>
            </w:r>
          </w:p>
        </w:tc>
        <w:tc>
          <w:tcPr>
            <w:tcW w:w="4868" w:type="dxa"/>
          </w:tcPr>
          <w:p w14:paraId="0BCD2342" w14:textId="77777777"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MS3 CONSTRUÇÕES LTDA</w:t>
            </w:r>
          </w:p>
          <w:p w14:paraId="2A133A57" w14:textId="2142A2B4"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Fiador</w:t>
            </w:r>
          </w:p>
        </w:tc>
      </w:tr>
    </w:tbl>
    <w:p w14:paraId="6C7B65E1" w14:textId="77777777" w:rsidR="001B4A3B" w:rsidRPr="00A10789" w:rsidRDefault="001B4A3B" w:rsidP="00A10789">
      <w:pPr>
        <w:jc w:val="center"/>
        <w:rPr>
          <w:rFonts w:ascii="Ebrima" w:hAnsi="Ebrima"/>
          <w:b/>
          <w:bCs/>
          <w:color w:val="000000" w:themeColor="text1"/>
          <w:sz w:val="22"/>
          <w:szCs w:val="22"/>
        </w:rPr>
      </w:pPr>
    </w:p>
    <w:p w14:paraId="20F71632" w14:textId="421B4751" w:rsidR="00C33231" w:rsidRPr="00A10789" w:rsidRDefault="00C33231" w:rsidP="00A10789">
      <w:pPr>
        <w:pStyle w:val="Rodolpho1"/>
        <w:spacing w:line="276" w:lineRule="auto"/>
        <w:jc w:val="center"/>
        <w:rPr>
          <w:rFonts w:ascii="Ebrima" w:hAnsi="Ebrima" w:cs="Times New Roman"/>
          <w:caps/>
          <w:color w:val="000000" w:themeColor="text1"/>
          <w:sz w:val="22"/>
          <w:szCs w:val="22"/>
        </w:rPr>
      </w:pPr>
    </w:p>
    <w:p w14:paraId="7F08EC6D" w14:textId="77777777" w:rsidR="008C5461" w:rsidRPr="00A10789" w:rsidRDefault="008C5461" w:rsidP="00A10789">
      <w:pPr>
        <w:pStyle w:val="Corpodetexto"/>
        <w:tabs>
          <w:tab w:val="left" w:pos="8647"/>
        </w:tabs>
        <w:spacing w:after="0"/>
        <w:jc w:val="center"/>
        <w:rPr>
          <w:rFonts w:ascii="Ebrima" w:hAnsi="Ebrima"/>
          <w:bCs/>
          <w:color w:val="000000" w:themeColor="text1"/>
          <w:lang w:val="pt-BR"/>
        </w:rPr>
      </w:pPr>
      <w:bookmarkStart w:id="143" w:name="_Toc529886187"/>
    </w:p>
    <w:p w14:paraId="283298DF" w14:textId="19AA49B1" w:rsidR="008C5461" w:rsidRPr="00A10789" w:rsidRDefault="008C5461" w:rsidP="00A10789">
      <w:pPr>
        <w:pStyle w:val="Corpodetexto"/>
        <w:tabs>
          <w:tab w:val="left" w:pos="8647"/>
        </w:tabs>
        <w:spacing w:after="0"/>
        <w:jc w:val="left"/>
        <w:rPr>
          <w:rFonts w:ascii="Ebrima" w:hAnsi="Ebrima"/>
          <w:b/>
          <w:color w:val="000000" w:themeColor="text1"/>
          <w:lang w:val="pt-BR"/>
        </w:rPr>
      </w:pPr>
      <w:r w:rsidRPr="00A10789">
        <w:rPr>
          <w:rFonts w:ascii="Ebrima" w:hAnsi="Ebrima"/>
          <w:b/>
          <w:color w:val="000000" w:themeColor="text1"/>
          <w:lang w:val="pt-BR"/>
        </w:rPr>
        <w:t>TESTEMUNHAS:</w:t>
      </w:r>
    </w:p>
    <w:p w14:paraId="30773E06" w14:textId="364EF1D5" w:rsidR="00CF6F8B" w:rsidRPr="00A10789" w:rsidRDefault="00CF6F8B" w:rsidP="00A10789">
      <w:pPr>
        <w:pStyle w:val="Corpodetexto"/>
        <w:tabs>
          <w:tab w:val="left" w:pos="8647"/>
        </w:tabs>
        <w:spacing w:after="0"/>
        <w:jc w:val="center"/>
        <w:rPr>
          <w:rFonts w:ascii="Ebrima" w:hAnsi="Ebrima"/>
          <w:bCs/>
          <w:color w:val="000000" w:themeColor="text1"/>
          <w:lang w:val="pt-BR"/>
        </w:rPr>
      </w:pPr>
    </w:p>
    <w:p w14:paraId="0DA04496" w14:textId="77777777" w:rsidR="00494D49" w:rsidRPr="00A10789" w:rsidRDefault="00494D49" w:rsidP="00A10789">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A10789" w14:paraId="0E3F87F1" w14:textId="77777777" w:rsidTr="00494D49">
        <w:tc>
          <w:tcPr>
            <w:tcW w:w="4248" w:type="dxa"/>
            <w:tcBorders>
              <w:top w:val="single" w:sz="4" w:space="0" w:color="auto"/>
            </w:tcBorders>
          </w:tcPr>
          <w:p w14:paraId="069E69BE"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064B5673"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34024A4"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c>
          <w:tcPr>
            <w:tcW w:w="900" w:type="dxa"/>
          </w:tcPr>
          <w:p w14:paraId="1ECA5729" w14:textId="77777777" w:rsidR="00494D49" w:rsidRPr="00A10789" w:rsidRDefault="00494D49" w:rsidP="00A10789">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3713DE8D"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04DA855"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r>
    </w:tbl>
    <w:p w14:paraId="098BB55D" w14:textId="77777777" w:rsidR="00294BFA" w:rsidRPr="00A10789" w:rsidRDefault="00294BFA" w:rsidP="00A10789">
      <w:pPr>
        <w:jc w:val="left"/>
        <w:rPr>
          <w:rFonts w:ascii="Ebrima" w:eastAsia="Calibri" w:hAnsi="Ebrima"/>
          <w:b/>
          <w:bCs/>
          <w:color w:val="000000" w:themeColor="text1"/>
          <w:sz w:val="22"/>
          <w:szCs w:val="22"/>
        </w:rPr>
      </w:pPr>
      <w:bookmarkStart w:id="144" w:name="_Toc435632658"/>
      <w:bookmarkStart w:id="145" w:name="_Toc529886188"/>
      <w:bookmarkEnd w:id="143"/>
      <w:r w:rsidRPr="00A10789">
        <w:rPr>
          <w:rFonts w:ascii="Ebrima" w:hAnsi="Ebrima"/>
          <w:color w:val="000000" w:themeColor="text1"/>
          <w:sz w:val="22"/>
          <w:szCs w:val="22"/>
        </w:rPr>
        <w:br w:type="page"/>
      </w:r>
    </w:p>
    <w:p w14:paraId="26103528" w14:textId="6E20EEF7" w:rsidR="00F33B1B"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ANEXO I</w:t>
      </w:r>
    </w:p>
    <w:p w14:paraId="1D9DC684" w14:textId="0B71F5AB" w:rsidR="003A071B" w:rsidRPr="00A10789" w:rsidRDefault="00A711D9"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CRÉDITOS IMOBILIÁRIOS</w:t>
      </w:r>
      <w:bookmarkEnd w:id="144"/>
      <w:bookmarkEnd w:id="145"/>
      <w:r w:rsidR="00490252" w:rsidRPr="00A10789">
        <w:rPr>
          <w:rFonts w:ascii="Ebrima" w:hAnsi="Ebrima"/>
          <w:b/>
          <w:bCs/>
          <w:color w:val="000000" w:themeColor="text1"/>
          <w:sz w:val="22"/>
          <w:szCs w:val="22"/>
        </w:rPr>
        <w:t xml:space="preserve"> </w:t>
      </w:r>
      <w:r w:rsidR="005B430B" w:rsidRPr="00A10789">
        <w:rPr>
          <w:rFonts w:ascii="Ebrima" w:hAnsi="Ebrima"/>
          <w:b/>
          <w:bCs/>
          <w:color w:val="000000" w:themeColor="text1"/>
          <w:sz w:val="22"/>
          <w:szCs w:val="22"/>
        </w:rPr>
        <w:t>–</w:t>
      </w:r>
      <w:r w:rsidR="00490252" w:rsidRPr="00A10789">
        <w:rPr>
          <w:rFonts w:ascii="Ebrima" w:hAnsi="Ebrima"/>
          <w:b/>
          <w:bCs/>
          <w:color w:val="000000" w:themeColor="text1"/>
          <w:sz w:val="22"/>
          <w:szCs w:val="22"/>
        </w:rPr>
        <w:t xml:space="preserve"> </w:t>
      </w:r>
      <w:r w:rsidR="003A071B" w:rsidRPr="00A10789">
        <w:rPr>
          <w:rFonts w:ascii="Ebrima" w:hAnsi="Ebrima"/>
          <w:b/>
          <w:bCs/>
          <w:color w:val="000000" w:themeColor="text1"/>
          <w:sz w:val="22"/>
          <w:szCs w:val="22"/>
        </w:rPr>
        <w:t>CCB</w:t>
      </w:r>
      <w:r w:rsidR="005B430B" w:rsidRPr="00A10789">
        <w:rPr>
          <w:rFonts w:ascii="Ebrima" w:hAnsi="Ebrima"/>
          <w:b/>
          <w:bCs/>
          <w:color w:val="000000" w:themeColor="text1"/>
          <w:sz w:val="22"/>
          <w:szCs w:val="22"/>
        </w:rPr>
        <w:t>/CCI</w:t>
      </w:r>
    </w:p>
    <w:p w14:paraId="7F29C167" w14:textId="685859AF" w:rsidR="00042575" w:rsidRPr="00A10789" w:rsidRDefault="00042575"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A10789" w14:paraId="4C59703A"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22D06234" w14:textId="77777777" w:rsidR="00FA7C79" w:rsidRPr="00A10789" w:rsidRDefault="00FA7C79" w:rsidP="00A10789">
            <w:pPr>
              <w:rPr>
                <w:rFonts w:ascii="Ebrima" w:hAnsi="Ebrima" w:cs="Leelawadee"/>
                <w:b/>
                <w:bCs/>
                <w:sz w:val="22"/>
                <w:szCs w:val="22"/>
              </w:rPr>
            </w:pPr>
            <w:bookmarkStart w:id="146" w:name="_Hlk531092500"/>
            <w:r w:rsidRPr="00A10789">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A10789" w:rsidRDefault="00FA7C79" w:rsidP="00A10789">
            <w:pPr>
              <w:rPr>
                <w:rFonts w:ascii="Ebrima" w:hAnsi="Ebrima" w:cs="Leelawadee"/>
                <w:color w:val="000000"/>
                <w:sz w:val="22"/>
                <w:szCs w:val="22"/>
              </w:rPr>
            </w:pPr>
            <w:r w:rsidRPr="00A10789">
              <w:rPr>
                <w:rFonts w:ascii="Ebrima" w:hAnsi="Ebrima" w:cs="Leelawadee"/>
                <w:b/>
                <w:bCs/>
                <w:sz w:val="22"/>
                <w:szCs w:val="22"/>
              </w:rPr>
              <w:t>LOCAL E DATA DE EMISSÃO</w:t>
            </w:r>
            <w:r w:rsidRPr="00A10789">
              <w:rPr>
                <w:rFonts w:ascii="Ebrima" w:hAnsi="Ebrima" w:cs="Leelawadee"/>
                <w:bCs/>
                <w:sz w:val="22"/>
                <w:szCs w:val="22"/>
              </w:rPr>
              <w:t xml:space="preserve">: São Paulo, </w:t>
            </w:r>
            <w:r w:rsidR="00FC4B46" w:rsidRPr="00A10789">
              <w:rPr>
                <w:rFonts w:ascii="Ebrima" w:hAnsi="Ebrima" w:cs="Leelawadee"/>
                <w:sz w:val="22"/>
                <w:szCs w:val="22"/>
              </w:rPr>
              <w:t>[</w:t>
            </w:r>
            <w:proofErr w:type="gramStart"/>
            <w:r w:rsidR="00FC4B46" w:rsidRPr="002A2ACE">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w:t>
            </w:r>
            <w:proofErr w:type="gramEnd"/>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/2021.</w:t>
            </w:r>
          </w:p>
        </w:tc>
      </w:tr>
    </w:tbl>
    <w:p w14:paraId="1E334C72"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FA7C79" w:rsidRPr="00A10789" w14:paraId="736C636A" w14:textId="77777777" w:rsidTr="00E21FFA">
        <w:tc>
          <w:tcPr>
            <w:tcW w:w="653" w:type="pct"/>
            <w:gridSpan w:val="2"/>
            <w:tcBorders>
              <w:top w:val="single" w:sz="4" w:space="0" w:color="auto"/>
              <w:left w:val="single" w:sz="4" w:space="0" w:color="auto"/>
              <w:bottom w:val="single" w:sz="4" w:space="0" w:color="auto"/>
              <w:right w:val="single" w:sz="4" w:space="0" w:color="auto"/>
            </w:tcBorders>
            <w:hideMark/>
          </w:tcPr>
          <w:p w14:paraId="3108700E"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2BBF9D3B" w14:textId="412826FE"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70FFB998"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D800245" w14:textId="31110B85"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857" w:type="pct"/>
            <w:tcBorders>
              <w:top w:val="single" w:sz="4" w:space="0" w:color="auto"/>
              <w:left w:val="single" w:sz="4" w:space="0" w:color="auto"/>
              <w:bottom w:val="single" w:sz="4" w:space="0" w:color="auto"/>
              <w:right w:val="single" w:sz="4" w:space="0" w:color="auto"/>
            </w:tcBorders>
            <w:hideMark/>
          </w:tcPr>
          <w:p w14:paraId="52E3C2E5"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6B89D0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INTEGRAL</w:t>
            </w:r>
          </w:p>
        </w:tc>
      </w:tr>
      <w:tr w:rsidR="00FA7C79" w:rsidRPr="00A10789" w14:paraId="3D692F3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02EC5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1. EMISSORA</w:t>
            </w:r>
          </w:p>
        </w:tc>
      </w:tr>
      <w:tr w:rsidR="00FA7C79" w:rsidRPr="00A10789" w14:paraId="7CBD7A3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744FD7E" w14:textId="77777777" w:rsidR="00FA7C79" w:rsidRPr="00A10789" w:rsidRDefault="00FA7C79" w:rsidP="00A10789">
            <w:pPr>
              <w:rPr>
                <w:rFonts w:ascii="Ebrima" w:hAnsi="Ebrima" w:cs="Leelawadee"/>
                <w:b/>
                <w:bCs/>
                <w:sz w:val="22"/>
                <w:szCs w:val="22"/>
              </w:rPr>
            </w:pPr>
            <w:r w:rsidRPr="00A10789">
              <w:rPr>
                <w:rFonts w:ascii="Ebrima" w:hAnsi="Ebrima" w:cs="Leelawadee"/>
                <w:bCs/>
                <w:sz w:val="22"/>
                <w:szCs w:val="22"/>
              </w:rPr>
              <w:t xml:space="preserve">RAZÃO SOCIAL: </w:t>
            </w:r>
            <w:r w:rsidRPr="00A10789">
              <w:rPr>
                <w:rFonts w:ascii="Ebrima" w:hAnsi="Ebrima" w:cs="Leelawadee"/>
                <w:b/>
                <w:bCs/>
                <w:sz w:val="22"/>
                <w:szCs w:val="22"/>
              </w:rPr>
              <w:t>BASE SECURITIZADORA DE CRÉDITOS IMOBILIÁRIOS S.A.</w:t>
            </w:r>
          </w:p>
        </w:tc>
      </w:tr>
      <w:tr w:rsidR="00FA7C79" w:rsidRPr="00A10789" w14:paraId="5BB79707"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C05F5E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CNPJ/ME: </w:t>
            </w:r>
            <w:r w:rsidRPr="00A10789">
              <w:rPr>
                <w:rFonts w:ascii="Ebrima" w:hAnsi="Ebrima" w:cs="Leelawadee"/>
                <w:color w:val="000000"/>
                <w:sz w:val="22"/>
                <w:szCs w:val="22"/>
              </w:rPr>
              <w:t>35.082.277/0001-95</w:t>
            </w:r>
          </w:p>
        </w:tc>
      </w:tr>
      <w:tr w:rsidR="00FA7C79" w:rsidRPr="00A10789" w14:paraId="36E6B30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D29C7E7" w14:textId="75F3BC83" w:rsidR="00FA7C79" w:rsidRPr="00A10789" w:rsidRDefault="00FA7C79" w:rsidP="00A10789">
            <w:pPr>
              <w:rPr>
                <w:rFonts w:ascii="Ebrima" w:hAnsi="Ebrima" w:cs="Leelawadee"/>
                <w:sz w:val="22"/>
                <w:szCs w:val="22"/>
              </w:rPr>
            </w:pPr>
            <w:r w:rsidRPr="00A10789">
              <w:rPr>
                <w:rFonts w:ascii="Ebrima" w:hAnsi="Ebrima" w:cs="Leelawadee"/>
                <w:bCs/>
                <w:sz w:val="22"/>
                <w:szCs w:val="22"/>
              </w:rPr>
              <w:t xml:space="preserve">ENDEREÇO: </w:t>
            </w:r>
            <w:r w:rsidR="00367D25" w:rsidRPr="00A10789">
              <w:rPr>
                <w:rFonts w:ascii="Ebrima" w:hAnsi="Ebrima"/>
                <w:color w:val="000000" w:themeColor="text1"/>
                <w:sz w:val="22"/>
                <w:szCs w:val="22"/>
              </w:rPr>
              <w:t xml:space="preserve">Rua </w:t>
            </w:r>
            <w:proofErr w:type="spellStart"/>
            <w:r w:rsidR="00367D25" w:rsidRPr="00A10789">
              <w:rPr>
                <w:rFonts w:ascii="Ebrima" w:hAnsi="Ebrima"/>
                <w:color w:val="000000" w:themeColor="text1"/>
                <w:sz w:val="22"/>
                <w:szCs w:val="22"/>
              </w:rPr>
              <w:t>Fid</w:t>
            </w:r>
            <w:r w:rsidR="00FC4B46" w:rsidRPr="00A10789">
              <w:rPr>
                <w:rFonts w:ascii="Ebrima" w:hAnsi="Ebrima"/>
                <w:color w:val="000000" w:themeColor="text1"/>
                <w:sz w:val="22"/>
                <w:szCs w:val="22"/>
              </w:rPr>
              <w:t>ê</w:t>
            </w:r>
            <w:r w:rsidR="00367D25" w:rsidRPr="00A10789">
              <w:rPr>
                <w:rFonts w:ascii="Ebrima" w:hAnsi="Ebrima"/>
                <w:color w:val="000000" w:themeColor="text1"/>
                <w:sz w:val="22"/>
                <w:szCs w:val="22"/>
              </w:rPr>
              <w:t>ncio</w:t>
            </w:r>
            <w:proofErr w:type="spellEnd"/>
            <w:r w:rsidR="00367D25" w:rsidRPr="00A10789">
              <w:rPr>
                <w:rFonts w:ascii="Ebrima" w:hAnsi="Ebrima"/>
                <w:color w:val="000000" w:themeColor="text1"/>
                <w:sz w:val="22"/>
                <w:szCs w:val="22"/>
              </w:rPr>
              <w:t xml:space="preserve"> Ramos, nº 195, 14º andar, sala 141, Vila Olímpia,</w:t>
            </w:r>
          </w:p>
        </w:tc>
      </w:tr>
      <w:tr w:rsidR="00FA7C79" w:rsidRPr="00A10789" w14:paraId="77B4CBD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71C7D427" w14:textId="6520B9BD" w:rsidR="00FA7C79" w:rsidRPr="00A10789" w:rsidRDefault="000E74B0" w:rsidP="00A10789">
            <w:pPr>
              <w:rPr>
                <w:rFonts w:ascii="Ebrima" w:hAnsi="Ebrima" w:cs="Leelawadee"/>
                <w:bCs/>
                <w:sz w:val="22"/>
                <w:szCs w:val="22"/>
              </w:rPr>
            </w:pPr>
            <w:r w:rsidRPr="00A10789">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A22CED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464B1BE" w14:textId="77777777" w:rsidR="00FA7C79" w:rsidRPr="00A10789" w:rsidRDefault="00FA7C79" w:rsidP="00A10789">
            <w:pPr>
              <w:rPr>
                <w:rFonts w:ascii="Ebrima" w:hAnsi="Ebrima" w:cs="Leelawadee"/>
                <w:bCs/>
                <w:sz w:val="22"/>
                <w:szCs w:val="22"/>
              </w:rPr>
            </w:pPr>
            <w:r w:rsidRPr="00A10789">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77777777" w:rsidR="00FA7C79" w:rsidRPr="00A10789" w:rsidRDefault="00FA7C79" w:rsidP="00A10789">
            <w:pPr>
              <w:rPr>
                <w:rFonts w:ascii="Ebrima" w:hAnsi="Ebrima" w:cs="Leelawadee"/>
                <w:bCs/>
                <w:sz w:val="22"/>
                <w:szCs w:val="22"/>
              </w:rPr>
            </w:pPr>
            <w:r w:rsidRPr="00A10789">
              <w:rPr>
                <w:rFonts w:ascii="Ebrima" w:hAnsi="Ebrima" w:cs="Leelawadee"/>
                <w:sz w:val="22"/>
                <w:szCs w:val="22"/>
              </w:rPr>
              <w:t>SP</w:t>
            </w:r>
          </w:p>
        </w:tc>
      </w:tr>
    </w:tbl>
    <w:p w14:paraId="6DFE1DA0"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0B64AF60"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8C36774"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2. INSTITUIÇÃO CUSTODIANTE</w:t>
            </w:r>
          </w:p>
        </w:tc>
      </w:tr>
      <w:tr w:rsidR="00FA7C79" w:rsidRPr="00A10789" w14:paraId="52364AB4"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0A8AE5F" w14:textId="77777777" w:rsidR="00FA7C79" w:rsidRPr="00A10789" w:rsidRDefault="00FA7C79" w:rsidP="00A10789">
            <w:pPr>
              <w:tabs>
                <w:tab w:val="left" w:pos="2945"/>
              </w:tabs>
              <w:rPr>
                <w:rFonts w:ascii="Ebrima" w:hAnsi="Ebrima" w:cs="Leelawadee"/>
                <w:sz w:val="22"/>
                <w:szCs w:val="22"/>
              </w:rPr>
            </w:pPr>
            <w:r w:rsidRPr="00A10789">
              <w:rPr>
                <w:rFonts w:ascii="Ebrima" w:hAnsi="Ebrima" w:cs="Leelawadee"/>
                <w:sz w:val="22"/>
                <w:szCs w:val="22"/>
              </w:rPr>
              <w:t xml:space="preserve">RAZÃO SOCIAL: </w:t>
            </w:r>
            <w:r w:rsidRPr="00A10789">
              <w:rPr>
                <w:rFonts w:ascii="Ebrima" w:hAnsi="Ebrima"/>
                <w:b/>
                <w:bCs/>
                <w:color w:val="000000" w:themeColor="text1"/>
                <w:sz w:val="22"/>
                <w:szCs w:val="22"/>
              </w:rPr>
              <w:t>SIMPLIFIC PAVARINI DISTRIBUIDORA DE TÍTULOS E VALORES MOBILIÁRIOS LTDA</w:t>
            </w:r>
            <w:r w:rsidRPr="00A10789">
              <w:rPr>
                <w:rFonts w:ascii="Ebrima" w:hAnsi="Ebrima"/>
                <w:b/>
                <w:color w:val="000000" w:themeColor="text1"/>
                <w:sz w:val="22"/>
                <w:szCs w:val="22"/>
              </w:rPr>
              <w:t>.</w:t>
            </w:r>
          </w:p>
        </w:tc>
      </w:tr>
      <w:tr w:rsidR="00FA7C79" w:rsidRPr="00A10789" w14:paraId="37EDD7F2"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07DCAD37"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CNPJ/ME: </w:t>
            </w:r>
            <w:r w:rsidRPr="00A10789">
              <w:rPr>
                <w:rFonts w:ascii="Ebrima" w:hAnsi="Ebrima"/>
                <w:color w:val="000000" w:themeColor="text1"/>
                <w:sz w:val="22"/>
                <w:szCs w:val="22"/>
              </w:rPr>
              <w:t>15.227.994/0004-01</w:t>
            </w:r>
          </w:p>
        </w:tc>
      </w:tr>
      <w:tr w:rsidR="00FA7C79" w:rsidRPr="00A10789" w14:paraId="2DCE580F"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A8224E6" w14:textId="77777777" w:rsidR="00FA7C79" w:rsidRPr="00A10789" w:rsidRDefault="00FA7C79" w:rsidP="00A10789">
            <w:pPr>
              <w:tabs>
                <w:tab w:val="left" w:pos="2182"/>
              </w:tabs>
              <w:rPr>
                <w:rFonts w:ascii="Ebrima" w:hAnsi="Ebrima" w:cs="Leelawadee"/>
                <w:sz w:val="22"/>
                <w:szCs w:val="22"/>
              </w:rPr>
            </w:pPr>
            <w:r w:rsidRPr="00A10789">
              <w:rPr>
                <w:rFonts w:ascii="Ebrima" w:hAnsi="Ebrima" w:cs="Leelawadee"/>
                <w:sz w:val="22"/>
                <w:szCs w:val="22"/>
              </w:rPr>
              <w:t xml:space="preserve">ENDEREÇO: </w:t>
            </w:r>
            <w:r w:rsidRPr="00A10789">
              <w:rPr>
                <w:rFonts w:ascii="Ebrima" w:hAnsi="Ebrima"/>
                <w:color w:val="000000" w:themeColor="text1"/>
                <w:sz w:val="22"/>
                <w:szCs w:val="22"/>
              </w:rPr>
              <w:t>Rua Joaquim Floriano nº 466, bloco B, conj. 1.401, Itaim Bibi</w:t>
            </w:r>
          </w:p>
        </w:tc>
      </w:tr>
      <w:tr w:rsidR="00FA7C79" w:rsidRPr="00A10789" w14:paraId="6A08D744"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6014FC62"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02319A4" w14:textId="77777777" w:rsidR="00FA7C79" w:rsidRPr="00A10789" w:rsidRDefault="00FA7C79" w:rsidP="00A10789">
            <w:pPr>
              <w:rPr>
                <w:rFonts w:ascii="Ebrima" w:hAnsi="Ebrima" w:cs="Leelawadee"/>
                <w:bCs/>
                <w:sz w:val="22"/>
                <w:szCs w:val="22"/>
              </w:rPr>
            </w:pPr>
            <w:r w:rsidRPr="00A10789">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7D9B5A7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BEAF97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0717A3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C6B437C" w14:textId="77777777" w:rsidR="00FA7C79" w:rsidRPr="00A10789" w:rsidRDefault="00FA7C79" w:rsidP="00A10789">
            <w:pPr>
              <w:rPr>
                <w:rFonts w:ascii="Ebrima" w:hAnsi="Ebrima" w:cs="Leelawadee"/>
                <w:bCs/>
                <w:sz w:val="22"/>
                <w:szCs w:val="22"/>
              </w:rPr>
            </w:pPr>
            <w:r w:rsidRPr="00A10789">
              <w:rPr>
                <w:rFonts w:ascii="Ebrima" w:hAnsi="Ebrima"/>
                <w:sz w:val="22"/>
                <w:szCs w:val="22"/>
              </w:rPr>
              <w:t>SP</w:t>
            </w:r>
          </w:p>
        </w:tc>
      </w:tr>
    </w:tbl>
    <w:p w14:paraId="7037493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6C7A8A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3. DEVEDORA</w:t>
            </w:r>
          </w:p>
        </w:tc>
      </w:tr>
      <w:tr w:rsidR="00FA7C79" w:rsidRPr="00A10789" w14:paraId="1BF229C1"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2293ED92"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RAZÃO SOCIAL: </w:t>
            </w:r>
            <w:r w:rsidR="00FC4B46" w:rsidRPr="00A10789">
              <w:rPr>
                <w:rFonts w:ascii="Ebrima" w:hAnsi="Ebrima"/>
                <w:b/>
                <w:bCs/>
                <w:color w:val="000000" w:themeColor="text1"/>
                <w:sz w:val="22"/>
                <w:szCs w:val="22"/>
              </w:rPr>
              <w:t>ALMIRANTE SPE - 4 LTDA</w:t>
            </w:r>
          </w:p>
        </w:tc>
      </w:tr>
      <w:tr w:rsidR="00FA7C79" w:rsidRPr="00A10789" w14:paraId="79516EDC"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00DB6CF"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CNPJ/ME: </w:t>
            </w:r>
            <w:r w:rsidR="00FC4B46" w:rsidRPr="00A10789">
              <w:rPr>
                <w:rFonts w:ascii="Ebrima" w:hAnsi="Ebrima"/>
                <w:color w:val="000000" w:themeColor="text1"/>
                <w:sz w:val="22"/>
                <w:szCs w:val="22"/>
              </w:rPr>
              <w:t>22.626.104/0001-49</w:t>
            </w:r>
          </w:p>
        </w:tc>
      </w:tr>
      <w:tr w:rsidR="00FA7C79" w:rsidRPr="00A10789" w14:paraId="3AE01FA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492AE297"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ENDEREÇO: </w:t>
            </w:r>
            <w:r w:rsidR="00FC4B46" w:rsidRPr="00A10789">
              <w:rPr>
                <w:rFonts w:ascii="Ebrima" w:hAnsi="Ebrima"/>
                <w:color w:val="000000" w:themeColor="text1"/>
                <w:sz w:val="22"/>
                <w:szCs w:val="22"/>
              </w:rPr>
              <w:t>Avenida Almirante Barroso, nº 1.184, Central</w:t>
            </w:r>
          </w:p>
        </w:tc>
      </w:tr>
      <w:tr w:rsidR="00FA7C79" w:rsidRPr="00A10789" w14:paraId="1E09A1E5"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0D4387F6"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A10789" w:rsidRDefault="00FC4B46" w:rsidP="00A10789">
            <w:pPr>
              <w:rPr>
                <w:rFonts w:ascii="Ebrima" w:hAnsi="Ebrima" w:cs="Leelawadee"/>
                <w:bCs/>
                <w:sz w:val="22"/>
                <w:szCs w:val="22"/>
              </w:rPr>
            </w:pPr>
            <w:r w:rsidRPr="00A10789">
              <w:rPr>
                <w:rFonts w:ascii="Ebrima" w:hAnsi="Ebrima" w:cs="Leelawadee"/>
                <w:bCs/>
                <w:sz w:val="22"/>
                <w:szCs w:val="22"/>
              </w:rPr>
              <w:t>AP</w:t>
            </w:r>
          </w:p>
        </w:tc>
      </w:tr>
    </w:tbl>
    <w:p w14:paraId="7294A33B"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00F7EA4F"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B4714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 xml:space="preserve">4. TÍTULO </w:t>
            </w:r>
          </w:p>
        </w:tc>
      </w:tr>
      <w:tr w:rsidR="00FA7C79" w:rsidRPr="00A10789" w14:paraId="74A3B165"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1E47685" w14:textId="3E26CFB9" w:rsidR="00FA7C79" w:rsidRPr="00A10789" w:rsidRDefault="00FA7C79" w:rsidP="00A10789">
            <w:pPr>
              <w:tabs>
                <w:tab w:val="num" w:pos="0"/>
                <w:tab w:val="left" w:pos="360"/>
              </w:tabs>
              <w:ind w:right="47"/>
              <w:rPr>
                <w:rFonts w:ascii="Ebrima" w:hAnsi="Ebrima" w:cs="Leelawadee"/>
                <w:bCs/>
                <w:sz w:val="22"/>
                <w:szCs w:val="22"/>
              </w:rPr>
            </w:pPr>
            <w:r w:rsidRPr="00A10789">
              <w:rPr>
                <w:rFonts w:ascii="Ebrima" w:hAnsi="Ebrima" w:cs="Tahoma"/>
                <w:i/>
                <w:iCs/>
                <w:color w:val="000000" w:themeColor="text1"/>
                <w:sz w:val="22"/>
                <w:szCs w:val="22"/>
              </w:rPr>
              <w:t xml:space="preserve">Cédula de Crédito Bancário nº </w:t>
            </w:r>
            <w:r w:rsidR="00FC4B46" w:rsidRPr="002A2ACE">
              <w:rPr>
                <w:rFonts w:ascii="Ebrima" w:hAnsi="Ebrima" w:cs="Leelawadee"/>
                <w:i/>
                <w:iCs/>
                <w:sz w:val="22"/>
                <w:szCs w:val="22"/>
              </w:rPr>
              <w:t>[</w:t>
            </w:r>
            <w:r w:rsidR="00FC4B46" w:rsidRPr="002A2ACE">
              <w:rPr>
                <w:rFonts w:ascii="Ebrima" w:hAnsi="Ebrima" w:cs="Leelawadee"/>
                <w:i/>
                <w:iCs/>
                <w:sz w:val="22"/>
                <w:szCs w:val="22"/>
                <w:highlight w:val="yellow"/>
              </w:rPr>
              <w:t>•</w:t>
            </w:r>
            <w:r w:rsidR="00FC4B46" w:rsidRPr="002A2ACE">
              <w:rPr>
                <w:rFonts w:ascii="Ebrima" w:hAnsi="Ebrima" w:cs="Leelawadee"/>
                <w:i/>
                <w:iCs/>
                <w:sz w:val="22"/>
                <w:szCs w:val="22"/>
              </w:rPr>
              <w:t>]</w:t>
            </w:r>
            <w:r w:rsidRPr="00A10789">
              <w:rPr>
                <w:rFonts w:ascii="Ebrima" w:hAnsi="Ebrima" w:cs="Tahoma"/>
                <w:i/>
                <w:iCs/>
                <w:color w:val="000000" w:themeColor="text1"/>
                <w:sz w:val="22"/>
                <w:szCs w:val="22"/>
              </w:rPr>
              <w:t>”</w:t>
            </w:r>
            <w:r w:rsidRPr="00A10789">
              <w:rPr>
                <w:rFonts w:ascii="Ebrima" w:hAnsi="Ebrima" w:cs="Leelawadee"/>
                <w:iCs/>
                <w:sz w:val="22"/>
                <w:szCs w:val="22"/>
              </w:rPr>
              <w:t>,</w:t>
            </w:r>
            <w:r w:rsidRPr="00A10789">
              <w:rPr>
                <w:rFonts w:ascii="Ebrima" w:hAnsi="Ebrima" w:cs="Leelawadee"/>
                <w:i/>
                <w:sz w:val="22"/>
                <w:szCs w:val="22"/>
              </w:rPr>
              <w:t xml:space="preserve"> </w:t>
            </w:r>
            <w:r w:rsidRPr="00A10789">
              <w:rPr>
                <w:rFonts w:ascii="Ebrima" w:hAnsi="Ebrima" w:cs="Leelawadee"/>
                <w:bCs/>
                <w:sz w:val="22"/>
                <w:szCs w:val="22"/>
              </w:rPr>
              <w:t xml:space="preserve">firmada </w:t>
            </w:r>
            <w:r w:rsidRPr="00A10789">
              <w:rPr>
                <w:rFonts w:ascii="Ebrima" w:hAnsi="Ebrima" w:cs="Leelawadee"/>
                <w:sz w:val="22"/>
                <w:szCs w:val="22"/>
              </w:rPr>
              <w:t xml:space="preserve">em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de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 xml:space="preserve">] </w:t>
            </w:r>
            <w:r w:rsidRPr="00A10789">
              <w:rPr>
                <w:rFonts w:ascii="Ebrima" w:hAnsi="Ebrima" w:cs="Leelawadee"/>
                <w:sz w:val="22"/>
                <w:szCs w:val="22"/>
              </w:rPr>
              <w:t xml:space="preserve">de 2021, no valor de </w:t>
            </w:r>
            <w:r w:rsidR="00FC4B46" w:rsidRPr="00A10789">
              <w:rPr>
                <w:rFonts w:ascii="Ebrima" w:hAnsi="Ebrima"/>
                <w:color w:val="000000" w:themeColor="text1"/>
                <w:sz w:val="22"/>
                <w:szCs w:val="22"/>
              </w:rPr>
              <w:t>R$ 23.562.500,00 (vinte e três milhões, quinhentos e sessenta e dois mil e quinhentos reais)</w:t>
            </w:r>
            <w:r w:rsidR="00FC4B46" w:rsidRPr="00A10789" w:rsidDel="00FC4B46">
              <w:rPr>
                <w:rFonts w:ascii="Ebrima" w:eastAsia="Calibri" w:hAnsi="Ebrima" w:cs="Leelawadee"/>
                <w:sz w:val="22"/>
                <w:szCs w:val="22"/>
              </w:rPr>
              <w:t xml:space="preserve"> </w:t>
            </w:r>
            <w:r w:rsidRPr="00A10789">
              <w:rPr>
                <w:rFonts w:ascii="Ebrima" w:eastAsia="Calibri" w:hAnsi="Ebrima" w:cs="Leelawadee"/>
                <w:sz w:val="22"/>
                <w:szCs w:val="22"/>
              </w:rPr>
              <w:t>(“</w:t>
            </w:r>
            <w:r w:rsidRPr="00A10789">
              <w:rPr>
                <w:rFonts w:ascii="Ebrima" w:eastAsia="Calibri" w:hAnsi="Ebrima" w:cs="Leelawadee"/>
                <w:sz w:val="22"/>
                <w:szCs w:val="22"/>
                <w:u w:val="single"/>
              </w:rPr>
              <w:t>CCB</w:t>
            </w:r>
            <w:r w:rsidRPr="00A10789">
              <w:rPr>
                <w:rFonts w:ascii="Ebrima" w:eastAsia="Calibri" w:hAnsi="Ebrima" w:cs="Leelawadee"/>
                <w:sz w:val="22"/>
                <w:szCs w:val="22"/>
              </w:rPr>
              <w:t>”)</w:t>
            </w:r>
            <w:r w:rsidRPr="00A10789">
              <w:rPr>
                <w:rFonts w:ascii="Ebrima" w:hAnsi="Ebrima" w:cs="Leelawadee"/>
                <w:sz w:val="22"/>
                <w:szCs w:val="22"/>
              </w:rPr>
              <w:t>.</w:t>
            </w:r>
          </w:p>
        </w:tc>
      </w:tr>
    </w:tbl>
    <w:p w14:paraId="46D9564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20F5E1F1"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1ACF622C" w14:textId="63F20022" w:rsidR="00FA7C79" w:rsidRPr="00A10789" w:rsidRDefault="00FA7C79" w:rsidP="00A10789">
            <w:pPr>
              <w:rPr>
                <w:rFonts w:ascii="Ebrima" w:hAnsi="Ebrima" w:cs="Leelawadee"/>
                <w:bCs/>
                <w:sz w:val="22"/>
                <w:szCs w:val="22"/>
              </w:rPr>
            </w:pPr>
            <w:r w:rsidRPr="00A10789">
              <w:rPr>
                <w:rFonts w:ascii="Ebrima" w:hAnsi="Ebrima" w:cs="Leelawadee"/>
                <w:b/>
                <w:bCs/>
                <w:sz w:val="22"/>
                <w:szCs w:val="22"/>
              </w:rPr>
              <w:t>5. VALOR DOS CRÉDITOS IMOBILIÁRIOS:</w:t>
            </w:r>
            <w:r w:rsidRPr="00A10789">
              <w:rPr>
                <w:rFonts w:ascii="Ebrima" w:hAnsi="Ebrima" w:cs="Leelawadee"/>
                <w:bCs/>
                <w:sz w:val="22"/>
                <w:szCs w:val="22"/>
              </w:rPr>
              <w:t xml:space="preserve"> </w:t>
            </w:r>
            <w:r w:rsidR="00FC4B46" w:rsidRPr="00A10789">
              <w:rPr>
                <w:rFonts w:ascii="Ebrima" w:hAnsi="Ebrima"/>
                <w:color w:val="000000" w:themeColor="text1"/>
                <w:sz w:val="22"/>
                <w:szCs w:val="22"/>
              </w:rPr>
              <w:t>R$ 23.562.500,00 (vinte e três milhões, quinhentos e sessenta e dois mil e quinhentos reais)</w:t>
            </w:r>
          </w:p>
        </w:tc>
      </w:tr>
    </w:tbl>
    <w:p w14:paraId="13E9979F"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048"/>
        <w:gridCol w:w="2907"/>
        <w:gridCol w:w="2942"/>
      </w:tblGrid>
      <w:tr w:rsidR="00FA7C79" w:rsidRPr="00A10789" w14:paraId="237E2D60" w14:textId="77777777" w:rsidTr="00E21FFA">
        <w:tc>
          <w:tcPr>
            <w:tcW w:w="5000" w:type="pct"/>
            <w:gridSpan w:val="4"/>
            <w:tcBorders>
              <w:top w:val="single" w:sz="4" w:space="0" w:color="auto"/>
              <w:left w:val="single" w:sz="4" w:space="0" w:color="auto"/>
              <w:bottom w:val="single" w:sz="4" w:space="0" w:color="auto"/>
              <w:right w:val="single" w:sz="4" w:space="0" w:color="auto"/>
            </w:tcBorders>
            <w:hideMark/>
          </w:tcPr>
          <w:p w14:paraId="036A63AA"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6. IDENTIFICAÇÃO DOS IMÓVEIS</w:t>
            </w:r>
          </w:p>
        </w:tc>
      </w:tr>
      <w:tr w:rsidR="00FA7C79" w:rsidRPr="00A10789" w14:paraId="39437323"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A9F93B1" w14:textId="23AB2549" w:rsidR="00FA7C79" w:rsidRPr="00A10789" w:rsidRDefault="00F46FDC" w:rsidP="00A10789">
            <w:pPr>
              <w:jc w:val="center"/>
              <w:rPr>
                <w:rFonts w:ascii="Ebrima" w:hAnsi="Ebrima" w:cs="Leelawadee"/>
                <w:sz w:val="22"/>
                <w:szCs w:val="22"/>
              </w:rPr>
            </w:pPr>
            <w:r>
              <w:rPr>
                <w:rFonts w:ascii="Ebrima" w:hAnsi="Ebrima" w:cs="Leelawadee"/>
                <w:sz w:val="22"/>
                <w:szCs w:val="22"/>
              </w:rPr>
              <w:t>Empreendimento Imobiliário</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6F1C2A6"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C50982"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AAAB3"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Endereço Completo com CEP</w:t>
            </w:r>
          </w:p>
        </w:tc>
      </w:tr>
      <w:tr w:rsidR="00A021BE" w:rsidRPr="00A10789" w14:paraId="1A6A59FB"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A4E4F2" w14:textId="55FBF663" w:rsidR="00A021BE" w:rsidRPr="00A10789" w:rsidRDefault="00FC4B46" w:rsidP="00A10789">
            <w:pPr>
              <w:jc w:val="center"/>
              <w:rPr>
                <w:rFonts w:ascii="Ebrima" w:hAnsi="Ebrima" w:cs="Leelawadee"/>
                <w:b/>
                <w:bCs/>
                <w:sz w:val="22"/>
                <w:szCs w:val="22"/>
              </w:rPr>
            </w:pPr>
            <w:r w:rsidRPr="00A10789">
              <w:rPr>
                <w:rFonts w:ascii="Ebrima" w:hAnsi="Ebrima"/>
                <w:color w:val="000000" w:themeColor="text1"/>
                <w:sz w:val="22"/>
                <w:szCs w:val="22"/>
              </w:rPr>
              <w:t>Torre Almirante</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FF012F3" w14:textId="3E280C3B"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813B1A5" w14:textId="7C63C9E9"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1º Registro de Imóveis da Comarca de Macapá, Estado do Amapá</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92D7B8" w14:textId="1B45DC5E" w:rsidR="00A021BE" w:rsidRPr="00A10789" w:rsidRDefault="00FC4B46" w:rsidP="00A10789">
            <w:pPr>
              <w:jc w:val="cente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r>
    </w:tbl>
    <w:p w14:paraId="7C3DEA64"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FA7C79" w:rsidRPr="00A10789" w14:paraId="701B538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46"/>
          <w:p w14:paraId="6E55FBE8" w14:textId="77777777" w:rsidR="00FA7C79" w:rsidRPr="002A2ACE" w:rsidRDefault="00FA7C79" w:rsidP="00A10789">
            <w:pPr>
              <w:rPr>
                <w:rFonts w:ascii="Ebrima" w:hAnsi="Ebrima" w:cs="Leelawadee"/>
                <w:b/>
                <w:sz w:val="22"/>
                <w:szCs w:val="22"/>
              </w:rPr>
            </w:pPr>
            <w:r w:rsidRPr="002A2ACE">
              <w:rPr>
                <w:rFonts w:ascii="Ebrima" w:hAnsi="Ebrima" w:cs="Leelawadee"/>
                <w:b/>
                <w:sz w:val="22"/>
                <w:szCs w:val="22"/>
              </w:rPr>
              <w:lastRenderedPageBreak/>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3ADDD9A" w14:textId="77777777" w:rsidR="00FA7C79" w:rsidRPr="00A10789" w:rsidRDefault="00FA7C79" w:rsidP="00A10789">
            <w:pPr>
              <w:rPr>
                <w:rFonts w:ascii="Ebrima" w:hAnsi="Ebrima" w:cs="Leelawadee"/>
                <w:sz w:val="22"/>
                <w:szCs w:val="22"/>
              </w:rPr>
            </w:pPr>
          </w:p>
        </w:tc>
      </w:tr>
      <w:tr w:rsidR="00FA7C79" w:rsidRPr="00A10789" w14:paraId="120CAF9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615D1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93DABA7" w14:textId="32D10BC9"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dias corridos contados da Data de Emissão.</w:t>
            </w:r>
          </w:p>
          <w:p w14:paraId="3DEEED26" w14:textId="77777777" w:rsidR="00FA7C79" w:rsidRPr="00A10789" w:rsidRDefault="00FA7C79" w:rsidP="00A10789">
            <w:pPr>
              <w:rPr>
                <w:rFonts w:ascii="Ebrima" w:hAnsi="Ebrima" w:cs="Leelawadee"/>
                <w:sz w:val="22"/>
                <w:szCs w:val="22"/>
              </w:rPr>
            </w:pPr>
          </w:p>
        </w:tc>
      </w:tr>
      <w:tr w:rsidR="00FA7C79" w:rsidRPr="00A10789" w14:paraId="19BFF04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52211244" w14:textId="0518C6A0" w:rsidR="00FC4B46" w:rsidRPr="00A10789" w:rsidRDefault="00FC4B46" w:rsidP="00A10789">
            <w:pPr>
              <w:rPr>
                <w:rFonts w:ascii="Ebrima" w:hAnsi="Ebrima" w:cs="Leelawadee"/>
                <w:sz w:val="22"/>
                <w:szCs w:val="22"/>
              </w:rPr>
            </w:pPr>
            <w:r w:rsidRPr="00A10789">
              <w:rPr>
                <w:rFonts w:ascii="Ebrima" w:hAnsi="Ebrima"/>
                <w:color w:val="000000" w:themeColor="text1"/>
                <w:sz w:val="22"/>
                <w:szCs w:val="22"/>
              </w:rPr>
              <w:t>R$ 23.562.500,00 (vinte e três milhões, quinhentos e sessenta e dois mil e quinhentos reais)</w:t>
            </w:r>
          </w:p>
          <w:p w14:paraId="6292186D" w14:textId="77777777" w:rsidR="00FA7C79" w:rsidRPr="00A10789" w:rsidRDefault="00FA7C79" w:rsidP="00A10789">
            <w:pPr>
              <w:rPr>
                <w:rFonts w:ascii="Ebrima" w:hAnsi="Ebrima" w:cs="Leelawadee"/>
                <w:sz w:val="22"/>
                <w:szCs w:val="22"/>
              </w:rPr>
            </w:pPr>
          </w:p>
        </w:tc>
      </w:tr>
      <w:tr w:rsidR="00FA7C79" w:rsidRPr="00A10789" w14:paraId="104476A0"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6B481153"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w:t>
            </w:r>
            <w:r w:rsidR="00FC4B46" w:rsidRPr="00A10789">
              <w:rPr>
                <w:rFonts w:ascii="Ebrima" w:hAnsi="Ebrima" w:cs="Leelawadee"/>
                <w:sz w:val="22"/>
                <w:szCs w:val="22"/>
              </w:rPr>
              <w:t>[</w:t>
            </w:r>
            <w:proofErr w:type="gramStart"/>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w:t>
            </w:r>
            <w:proofErr w:type="gramEnd"/>
            <w:r w:rsidRPr="00A10789">
              <w:rPr>
                <w:rFonts w:ascii="Ebrima" w:hAnsi="Ebrima" w:cs="Leelawadee"/>
                <w:sz w:val="22"/>
                <w:szCs w:val="22"/>
              </w:rPr>
              <w:t xml:space="preserve">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ao ano, base 252 (duzentos e cinquenta e dois) </w:t>
            </w:r>
            <w:r w:rsidR="00F46FDC">
              <w:rPr>
                <w:rFonts w:ascii="Ebrima" w:hAnsi="Ebrima" w:cs="Leelawadee"/>
                <w:sz w:val="22"/>
                <w:szCs w:val="22"/>
              </w:rPr>
              <w:t>D</w:t>
            </w:r>
            <w:r w:rsidRPr="00A10789">
              <w:rPr>
                <w:rFonts w:ascii="Ebrima" w:hAnsi="Ebrima" w:cs="Leelawadee"/>
                <w:sz w:val="22"/>
                <w:szCs w:val="22"/>
              </w:rPr>
              <w:t xml:space="preserve">ias </w:t>
            </w:r>
            <w:r w:rsidR="00F46FDC">
              <w:rPr>
                <w:rFonts w:ascii="Ebrima" w:hAnsi="Ebrima" w:cs="Leelawadee"/>
                <w:sz w:val="22"/>
                <w:szCs w:val="22"/>
              </w:rPr>
              <w:t>Ú</w:t>
            </w:r>
            <w:r w:rsidRPr="00A10789">
              <w:rPr>
                <w:rFonts w:ascii="Ebrima" w:hAnsi="Ebrima" w:cs="Leelawadee"/>
                <w:sz w:val="22"/>
                <w:szCs w:val="22"/>
              </w:rPr>
              <w:t xml:space="preserve">teis. </w:t>
            </w:r>
          </w:p>
          <w:p w14:paraId="4A3938CA" w14:textId="77777777" w:rsidR="00FA7C79" w:rsidRPr="00A10789" w:rsidRDefault="00FA7C79" w:rsidP="00A10789">
            <w:pPr>
              <w:rPr>
                <w:rFonts w:ascii="Ebrima" w:hAnsi="Ebrima" w:cs="Leelawadee"/>
                <w:sz w:val="22"/>
                <w:szCs w:val="22"/>
              </w:rPr>
            </w:pPr>
          </w:p>
        </w:tc>
      </w:tr>
      <w:tr w:rsidR="00FA7C79" w:rsidRPr="00A10789" w14:paraId="1ACAD84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de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 xml:space="preserve">] </w:t>
            </w:r>
            <w:r w:rsidR="00FA7C79" w:rsidRPr="00A10789">
              <w:rPr>
                <w:rFonts w:ascii="Ebrima" w:hAnsi="Ebrima" w:cs="Leelawadee"/>
                <w:sz w:val="22"/>
                <w:szCs w:val="22"/>
              </w:rPr>
              <w:t>de 20</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w:t>
            </w:r>
          </w:p>
          <w:p w14:paraId="7A409617" w14:textId="77777777" w:rsidR="00FA7C79" w:rsidRPr="00A10789" w:rsidRDefault="00FA7C79" w:rsidP="00A10789">
            <w:pPr>
              <w:rPr>
                <w:rFonts w:ascii="Ebrima" w:hAnsi="Ebrima" w:cs="Leelawadee"/>
                <w:sz w:val="22"/>
                <w:szCs w:val="22"/>
              </w:rPr>
            </w:pPr>
          </w:p>
        </w:tc>
      </w:tr>
      <w:tr w:rsidR="00FA7C79" w:rsidRPr="00A10789" w14:paraId="07EDB8D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Admitida a realização de amortização extraordinária </w:t>
            </w:r>
            <w:r w:rsidR="00FC4B46" w:rsidRPr="00A10789">
              <w:rPr>
                <w:rFonts w:ascii="Ebrima" w:hAnsi="Ebrima" w:cs="Leelawadee"/>
                <w:sz w:val="22"/>
                <w:szCs w:val="22"/>
              </w:rPr>
              <w:t xml:space="preserve">compulsória e facultativa </w:t>
            </w:r>
            <w:r w:rsidRPr="00A10789">
              <w:rPr>
                <w:rFonts w:ascii="Ebrima" w:hAnsi="Ebrima" w:cs="Leelawadee"/>
                <w:sz w:val="22"/>
                <w:szCs w:val="22"/>
              </w:rPr>
              <w:t xml:space="preserve">parcial do Valor de Principal, nos termos </w:t>
            </w:r>
            <w:r w:rsidR="00FC4B46" w:rsidRPr="00A10789">
              <w:rPr>
                <w:rFonts w:ascii="Ebrima" w:hAnsi="Ebrima" w:cs="Leelawadee"/>
                <w:sz w:val="22"/>
                <w:szCs w:val="22"/>
              </w:rPr>
              <w:t xml:space="preserve">da Cláusula 04 </w:t>
            </w:r>
            <w:r w:rsidRPr="00A10789">
              <w:rPr>
                <w:rFonts w:ascii="Ebrima" w:hAnsi="Ebrima" w:cs="Leelawadee"/>
                <w:sz w:val="22"/>
                <w:szCs w:val="22"/>
              </w:rPr>
              <w:t>da CCB</w:t>
            </w:r>
            <w:r w:rsidR="00FC4B46" w:rsidRPr="00A10789">
              <w:rPr>
                <w:rFonts w:ascii="Ebrima" w:hAnsi="Ebrima" w:cs="Leelawadee"/>
                <w:sz w:val="22"/>
                <w:szCs w:val="22"/>
              </w:rPr>
              <w:t>.</w:t>
            </w:r>
          </w:p>
          <w:p w14:paraId="23A18EBD" w14:textId="77777777" w:rsidR="00FA7C79" w:rsidRPr="00A10789" w:rsidRDefault="00FA7C79" w:rsidP="00A10789">
            <w:pPr>
              <w:rPr>
                <w:rFonts w:ascii="Ebrima" w:hAnsi="Ebrima" w:cs="Leelawadee"/>
                <w:sz w:val="22"/>
                <w:szCs w:val="22"/>
              </w:rPr>
            </w:pPr>
          </w:p>
        </w:tc>
      </w:tr>
      <w:tr w:rsidR="00FA7C79" w:rsidRPr="00A10789" w14:paraId="7BA5129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FA7C79" w:rsidRPr="00A10789" w:rsidRDefault="00FA7C79" w:rsidP="00A10789">
            <w:pPr>
              <w:rPr>
                <w:rFonts w:ascii="Ebrima" w:hAnsi="Ebrima" w:cs="Leelawadee"/>
                <w:sz w:val="22"/>
                <w:szCs w:val="22"/>
              </w:rPr>
            </w:pPr>
            <w:r w:rsidRPr="00A10789">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FA7C79" w:rsidRPr="00A10789" w:rsidRDefault="00FA7C79" w:rsidP="00A10789">
            <w:pPr>
              <w:rPr>
                <w:rFonts w:ascii="Ebrima" w:hAnsi="Ebrima" w:cs="Leelawadee"/>
                <w:sz w:val="22"/>
                <w:szCs w:val="22"/>
              </w:rPr>
            </w:pPr>
          </w:p>
        </w:tc>
      </w:tr>
      <w:tr w:rsidR="00FA7C79" w:rsidRPr="00A10789" w14:paraId="4CA4B4E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7A50E67" w14:textId="3458FFF9" w:rsidR="00FA7C79" w:rsidRPr="00A10789" w:rsidRDefault="006D3232"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p w14:paraId="4C935EB2" w14:textId="5E031763" w:rsidR="006D3232" w:rsidRPr="00A10789" w:rsidRDefault="006D3232" w:rsidP="00A10789">
            <w:pPr>
              <w:rPr>
                <w:rFonts w:ascii="Ebrima" w:hAnsi="Ebrima" w:cs="Leelawadee"/>
                <w:sz w:val="22"/>
                <w:szCs w:val="22"/>
              </w:rPr>
            </w:pPr>
          </w:p>
        </w:tc>
      </w:tr>
      <w:tr w:rsidR="00FA7C79" w:rsidRPr="00A10789" w14:paraId="432B445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FA7C79" w:rsidRPr="00A10789" w:rsidRDefault="006D3232" w:rsidP="00A10789">
            <w:pPr>
              <w:rPr>
                <w:rFonts w:ascii="Ebrima" w:hAnsi="Ebrima" w:cs="Leelawadee"/>
                <w:sz w:val="22"/>
                <w:szCs w:val="22"/>
              </w:rPr>
            </w:pPr>
            <w:r w:rsidRPr="00A10789">
              <w:rPr>
                <w:rFonts w:ascii="Ebrima" w:hAnsi="Ebrima"/>
                <w:sz w:val="22"/>
                <w:szCs w:val="22"/>
              </w:rPr>
              <w:t>São Paulo/SP</w:t>
            </w:r>
          </w:p>
          <w:p w14:paraId="27DF78D5" w14:textId="77777777" w:rsidR="00FA7C79" w:rsidRPr="00A10789" w:rsidRDefault="00FA7C79" w:rsidP="00A10789">
            <w:pPr>
              <w:rPr>
                <w:rFonts w:ascii="Ebrima" w:hAnsi="Ebrima" w:cs="Leelawadee"/>
                <w:sz w:val="22"/>
                <w:szCs w:val="22"/>
              </w:rPr>
            </w:pPr>
          </w:p>
        </w:tc>
      </w:tr>
      <w:tr w:rsidR="00FA7C79" w:rsidRPr="00A10789" w14:paraId="53A882C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Não há.</w:t>
            </w:r>
          </w:p>
          <w:p w14:paraId="3509CA74"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 </w:t>
            </w:r>
          </w:p>
        </w:tc>
      </w:tr>
    </w:tbl>
    <w:p w14:paraId="3C40D46B" w14:textId="43BB17F8" w:rsidR="00FA7C79" w:rsidRPr="00A10789" w:rsidRDefault="00FA7C79" w:rsidP="00A10789">
      <w:pPr>
        <w:jc w:val="center"/>
        <w:rPr>
          <w:rFonts w:ascii="Ebrima" w:hAnsi="Ebrima" w:cstheme="minorHAnsi"/>
          <w:b/>
          <w:bCs/>
          <w:color w:val="000000" w:themeColor="text1"/>
          <w:sz w:val="22"/>
          <w:szCs w:val="22"/>
        </w:rPr>
      </w:pPr>
    </w:p>
    <w:p w14:paraId="7B9353FD" w14:textId="77777777" w:rsidR="00FA7C79" w:rsidRPr="00A10789" w:rsidRDefault="00FA7C79" w:rsidP="00A10789">
      <w:pPr>
        <w:jc w:val="left"/>
        <w:rPr>
          <w:rFonts w:ascii="Ebrima" w:hAnsi="Ebrima" w:cstheme="minorHAnsi"/>
          <w:b/>
          <w:bCs/>
          <w:color w:val="000000" w:themeColor="text1"/>
          <w:sz w:val="22"/>
          <w:szCs w:val="22"/>
        </w:rPr>
      </w:pPr>
      <w:r w:rsidRPr="00A10789">
        <w:rPr>
          <w:rFonts w:ascii="Ebrima" w:hAnsi="Ebrima" w:cstheme="minorHAnsi"/>
          <w:b/>
          <w:bCs/>
          <w:color w:val="000000" w:themeColor="text1"/>
          <w:sz w:val="22"/>
          <w:szCs w:val="22"/>
        </w:rPr>
        <w:br w:type="page"/>
      </w:r>
    </w:p>
    <w:p w14:paraId="57834A84" w14:textId="3082B171" w:rsidR="00490252" w:rsidRPr="00A10789" w:rsidRDefault="00490252" w:rsidP="00A10789">
      <w:pPr>
        <w:jc w:val="center"/>
        <w:rPr>
          <w:rFonts w:ascii="Ebrima" w:hAnsi="Ebrima"/>
          <w:color w:val="000000" w:themeColor="text1"/>
          <w:sz w:val="22"/>
          <w:szCs w:val="22"/>
        </w:rPr>
      </w:pPr>
    </w:p>
    <w:p w14:paraId="7069E8BE" w14:textId="628604A3" w:rsidR="003A071B" w:rsidRPr="00A10789" w:rsidRDefault="007D1DE2" w:rsidP="00A10789">
      <w:pPr>
        <w:jc w:val="center"/>
        <w:rPr>
          <w:rFonts w:ascii="Ebrima" w:hAnsi="Ebrima"/>
          <w:color w:val="000000" w:themeColor="text1"/>
          <w:sz w:val="22"/>
          <w:szCs w:val="22"/>
        </w:rPr>
      </w:pPr>
      <w:bookmarkStart w:id="147" w:name="_Toc356555436"/>
      <w:bookmarkStart w:id="148" w:name="_Toc366774288"/>
      <w:bookmarkStart w:id="149" w:name="_Toc390279714"/>
      <w:bookmarkStart w:id="150" w:name="_Toc435632662"/>
      <w:bookmarkStart w:id="151" w:name="_Toc529886192"/>
      <w:r w:rsidRPr="00A10789">
        <w:rPr>
          <w:rFonts w:ascii="Ebrima" w:hAnsi="Ebrima"/>
          <w:b/>
          <w:bCs/>
          <w:color w:val="000000" w:themeColor="text1"/>
          <w:sz w:val="22"/>
          <w:szCs w:val="22"/>
        </w:rPr>
        <w:t>ANEXO II</w:t>
      </w:r>
    </w:p>
    <w:p w14:paraId="482511F8" w14:textId="4351E8A6" w:rsidR="007D1DE2" w:rsidRPr="00A10789" w:rsidRDefault="007D1DE2" w:rsidP="00A10789">
      <w:pPr>
        <w:jc w:val="center"/>
        <w:rPr>
          <w:rFonts w:ascii="Ebrima" w:hAnsi="Ebrima"/>
          <w:b/>
          <w:bCs/>
          <w:sz w:val="22"/>
          <w:szCs w:val="22"/>
        </w:rPr>
      </w:pPr>
      <w:r w:rsidRPr="00A10789">
        <w:rPr>
          <w:rFonts w:ascii="Ebrima" w:hAnsi="Ebrima"/>
          <w:b/>
          <w:bCs/>
          <w:sz w:val="22"/>
          <w:szCs w:val="22"/>
        </w:rPr>
        <w:t>DIREITOS CREDITÓRIOS</w:t>
      </w:r>
    </w:p>
    <w:p w14:paraId="3857078A" w14:textId="7DC90DCC" w:rsidR="007D1DE2" w:rsidRPr="00A10789" w:rsidRDefault="007D1DE2" w:rsidP="00A10789">
      <w:pPr>
        <w:jc w:val="center"/>
        <w:rPr>
          <w:rFonts w:ascii="Ebrima" w:hAnsi="Ebrima"/>
          <w:b/>
          <w:bCs/>
          <w:sz w:val="22"/>
          <w:szCs w:val="22"/>
        </w:rPr>
      </w:pPr>
    </w:p>
    <w:p w14:paraId="4D996458" w14:textId="010290ED" w:rsidR="007D1DE2" w:rsidRPr="00A10789" w:rsidRDefault="00490252" w:rsidP="00A10789">
      <w:pPr>
        <w:jc w:val="cente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highlight w:val="yellow"/>
        </w:rPr>
        <w:t>•</w:t>
      </w:r>
      <w:r w:rsidRPr="00A10789">
        <w:rPr>
          <w:rFonts w:ascii="Ebrima" w:hAnsi="Ebrima"/>
          <w:color w:val="000000" w:themeColor="text1"/>
          <w:sz w:val="22"/>
          <w:szCs w:val="22"/>
        </w:rPr>
        <w:t>]</w:t>
      </w:r>
    </w:p>
    <w:p w14:paraId="0834A5BA" w14:textId="77777777" w:rsidR="002D1BD1" w:rsidRPr="00A10789" w:rsidRDefault="002D1BD1" w:rsidP="00A10789">
      <w:pPr>
        <w:jc w:val="center"/>
        <w:rPr>
          <w:rFonts w:ascii="Ebrima" w:hAnsi="Ebrima"/>
          <w:color w:val="000000" w:themeColor="text1"/>
          <w:sz w:val="22"/>
          <w:szCs w:val="22"/>
        </w:rPr>
      </w:pPr>
    </w:p>
    <w:p w14:paraId="2523550E" w14:textId="7637FBFF" w:rsidR="00490252" w:rsidRPr="00A10789" w:rsidRDefault="00490252" w:rsidP="00A10789">
      <w:pPr>
        <w:jc w:val="left"/>
        <w:rPr>
          <w:rFonts w:ascii="Ebrima" w:hAnsi="Ebrima"/>
          <w:b/>
          <w:bCs/>
          <w:sz w:val="22"/>
          <w:szCs w:val="22"/>
        </w:rPr>
      </w:pPr>
      <w:r w:rsidRPr="00A10789">
        <w:rPr>
          <w:rFonts w:ascii="Ebrima" w:hAnsi="Ebrima"/>
          <w:b/>
          <w:bCs/>
          <w:sz w:val="22"/>
          <w:szCs w:val="22"/>
        </w:rPr>
        <w:br w:type="page"/>
      </w:r>
    </w:p>
    <w:p w14:paraId="5CCB6371" w14:textId="77777777" w:rsidR="007D1DE2" w:rsidRPr="00A10789" w:rsidRDefault="007D1DE2" w:rsidP="00A10789">
      <w:pPr>
        <w:jc w:val="center"/>
        <w:rPr>
          <w:rFonts w:ascii="Ebrima" w:hAnsi="Ebrima"/>
          <w:b/>
          <w:bCs/>
          <w:sz w:val="22"/>
          <w:szCs w:val="22"/>
        </w:rPr>
      </w:pPr>
    </w:p>
    <w:p w14:paraId="4EAE232E" w14:textId="0DAE2D4A" w:rsidR="0054211D" w:rsidRPr="00A10789" w:rsidRDefault="0054211D" w:rsidP="00A10789">
      <w:pPr>
        <w:jc w:val="center"/>
        <w:rPr>
          <w:rFonts w:ascii="Ebrima" w:hAnsi="Ebrima"/>
          <w:bCs/>
          <w:color w:val="000000" w:themeColor="text1"/>
          <w:sz w:val="22"/>
          <w:szCs w:val="22"/>
        </w:rPr>
      </w:pPr>
      <w:bookmarkStart w:id="152" w:name="_Toc356555437"/>
      <w:bookmarkStart w:id="153" w:name="_Toc366774289"/>
      <w:bookmarkStart w:id="154" w:name="_Toc390279715"/>
      <w:bookmarkEnd w:id="147"/>
      <w:bookmarkEnd w:id="148"/>
      <w:bookmarkEnd w:id="149"/>
      <w:bookmarkEnd w:id="150"/>
      <w:bookmarkEnd w:id="151"/>
      <w:r w:rsidRPr="00A10789">
        <w:rPr>
          <w:rFonts w:ascii="Ebrima" w:hAnsi="Ebrima"/>
          <w:b/>
          <w:bCs/>
          <w:color w:val="000000" w:themeColor="text1"/>
          <w:sz w:val="22"/>
          <w:szCs w:val="22"/>
        </w:rPr>
        <w:t>ANEXO III</w:t>
      </w:r>
    </w:p>
    <w:p w14:paraId="51D08261" w14:textId="08FF14D4" w:rsidR="0054211D" w:rsidRPr="00A10789" w:rsidRDefault="0054211D"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MODELO DE INSTRUMENTO PARTICULAR DE PROCURAÇÃO EM CAUSA PRÓPRIA</w:t>
      </w:r>
    </w:p>
    <w:p w14:paraId="47269DD4" w14:textId="77777777" w:rsidR="0054211D" w:rsidRPr="00A10789" w:rsidRDefault="0054211D" w:rsidP="00A10789">
      <w:pPr>
        <w:rPr>
          <w:rFonts w:ascii="Ebrima" w:hAnsi="Ebrima"/>
          <w:color w:val="000000" w:themeColor="text1"/>
          <w:sz w:val="22"/>
          <w:szCs w:val="22"/>
        </w:rPr>
      </w:pPr>
    </w:p>
    <w:p w14:paraId="2F8198A5" w14:textId="6B50872F" w:rsidR="0054211D" w:rsidRPr="00A10789" w:rsidRDefault="0054211D" w:rsidP="00A10789">
      <w:pPr>
        <w:rPr>
          <w:rFonts w:ascii="Ebrima" w:hAnsi="Ebrima"/>
          <w:color w:val="000000" w:themeColor="text1"/>
          <w:sz w:val="22"/>
          <w:szCs w:val="22"/>
        </w:rPr>
      </w:pPr>
      <w:r w:rsidRPr="00A10789">
        <w:rPr>
          <w:rFonts w:ascii="Ebrima" w:hAnsi="Ebrima"/>
          <w:color w:val="000000" w:themeColor="text1"/>
          <w:sz w:val="22"/>
          <w:szCs w:val="22"/>
        </w:rPr>
        <w:t xml:space="preserve">A </w:t>
      </w:r>
      <w:r w:rsidR="005B430B" w:rsidRPr="00A10789">
        <w:rPr>
          <w:rFonts w:ascii="Ebrima" w:hAnsi="Ebrima"/>
          <w:b/>
          <w:sz w:val="22"/>
        </w:rPr>
        <w:t>ALMIRANTE SPE - 4 LTDA</w:t>
      </w:r>
      <w:r w:rsidR="005B430B" w:rsidRPr="00A10789">
        <w:rPr>
          <w:rFonts w:ascii="Ebrima" w:hAnsi="Ebrima"/>
          <w:sz w:val="22"/>
        </w:rPr>
        <w:t xml:space="preserve">, </w:t>
      </w:r>
      <w:r w:rsidR="005B430B" w:rsidRPr="00A10789">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005B430B" w:rsidRPr="002A2ACE">
        <w:rPr>
          <w:rFonts w:ascii="Ebrima" w:hAnsi="Ebrima"/>
          <w:color w:val="000000" w:themeColor="text1"/>
          <w:sz w:val="22"/>
          <w:szCs w:val="22"/>
          <w:u w:val="single"/>
        </w:rPr>
        <w:t>CNPJ/ME</w:t>
      </w:r>
      <w:r w:rsidR="005B430B" w:rsidRPr="00A10789">
        <w:rPr>
          <w:rFonts w:ascii="Ebrima" w:hAnsi="Ebrima"/>
          <w:color w:val="000000" w:themeColor="text1"/>
          <w:sz w:val="22"/>
          <w:szCs w:val="22"/>
        </w:rPr>
        <w:t>”) sob o nº 22.626.104/0001-49</w:t>
      </w:r>
      <w:r w:rsidRPr="00A10789">
        <w:rPr>
          <w:rFonts w:ascii="Ebrima" w:hAnsi="Ebrima"/>
          <w:color w:val="000000" w:themeColor="text1"/>
          <w:sz w:val="22"/>
          <w:szCs w:val="22"/>
        </w:rPr>
        <w:t>, neste ato representada na forma do seu Contrato Social</w:t>
      </w:r>
      <w:r w:rsidR="004522F5" w:rsidRPr="00A10789">
        <w:rPr>
          <w:rFonts w:ascii="Ebrima" w:hAnsi="Ebrima"/>
          <w:color w:val="000000" w:themeColor="text1"/>
          <w:sz w:val="22"/>
          <w:szCs w:val="22"/>
        </w:rPr>
        <w:t xml:space="preserve"> </w:t>
      </w:r>
      <w:r w:rsidRPr="00A10789">
        <w:rPr>
          <w:rFonts w:ascii="Ebrima" w:hAnsi="Ebrima"/>
          <w:color w:val="000000" w:themeColor="text1"/>
          <w:sz w:val="22"/>
          <w:szCs w:val="22"/>
        </w:rPr>
        <w:t>(“</w:t>
      </w:r>
      <w:r w:rsidRPr="00A10789">
        <w:rPr>
          <w:rFonts w:ascii="Ebrima" w:hAnsi="Ebrima"/>
          <w:bCs/>
          <w:color w:val="000000" w:themeColor="text1"/>
          <w:sz w:val="22"/>
          <w:szCs w:val="22"/>
          <w:u w:val="single"/>
        </w:rPr>
        <w:t>Outorgante</w:t>
      </w:r>
      <w:r w:rsidRPr="00A10789">
        <w:rPr>
          <w:rFonts w:ascii="Ebrima" w:hAnsi="Ebrima"/>
          <w:color w:val="000000" w:themeColor="text1"/>
          <w:sz w:val="22"/>
          <w:szCs w:val="22"/>
        </w:rPr>
        <w:t>”), constitu</w:t>
      </w:r>
      <w:r w:rsidR="005B430B" w:rsidRPr="00A10789">
        <w:rPr>
          <w:rFonts w:ascii="Ebrima" w:hAnsi="Ebrima"/>
          <w:color w:val="000000" w:themeColor="text1"/>
          <w:sz w:val="22"/>
          <w:szCs w:val="22"/>
        </w:rPr>
        <w:t>i</w:t>
      </w:r>
      <w:r w:rsidRPr="00A10789">
        <w:rPr>
          <w:rFonts w:ascii="Ebrima" w:hAnsi="Ebrima"/>
          <w:color w:val="000000" w:themeColor="text1"/>
          <w:sz w:val="22"/>
          <w:szCs w:val="22"/>
        </w:rPr>
        <w:t xml:space="preserve"> e nomeia como sua bastante procuradora</w:t>
      </w:r>
      <w:r w:rsidRPr="00A10789">
        <w:rPr>
          <w:rFonts w:ascii="Ebrima" w:hAnsi="Ebrima" w:cs="Tahoma"/>
          <w:color w:val="000000" w:themeColor="text1"/>
          <w:sz w:val="22"/>
          <w:szCs w:val="22"/>
        </w:rPr>
        <w:t xml:space="preserve"> a </w:t>
      </w: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w:t>
      </w:r>
      <w:proofErr w:type="spellStart"/>
      <w:r w:rsidRPr="00A10789">
        <w:rPr>
          <w:rFonts w:ascii="Ebrima" w:hAnsi="Ebrima"/>
          <w:color w:val="000000" w:themeColor="text1"/>
          <w:sz w:val="22"/>
          <w:szCs w:val="22"/>
        </w:rPr>
        <w:t>securitizadora</w:t>
      </w:r>
      <w:proofErr w:type="spellEnd"/>
      <w:r w:rsidRPr="00A10789">
        <w:rPr>
          <w:rFonts w:ascii="Ebrima" w:hAnsi="Ebrima"/>
          <w:color w:val="000000" w:themeColor="text1"/>
          <w:sz w:val="22"/>
          <w:szCs w:val="22"/>
        </w:rPr>
        <w:t xml:space="preserve"> com sede na Cidade de São Paulo, Estado de São Paulo, na </w:t>
      </w:r>
      <w:r w:rsidR="00C644D2" w:rsidRPr="00A10789">
        <w:rPr>
          <w:rFonts w:ascii="Ebrima" w:hAnsi="Ebrima"/>
          <w:color w:val="000000" w:themeColor="text1"/>
          <w:sz w:val="22"/>
          <w:szCs w:val="22"/>
        </w:rPr>
        <w:t xml:space="preserve">Rua </w:t>
      </w:r>
      <w:proofErr w:type="spellStart"/>
      <w:r w:rsidR="00C644D2" w:rsidRPr="00A10789">
        <w:rPr>
          <w:rFonts w:ascii="Ebrima" w:hAnsi="Ebrima"/>
          <w:color w:val="000000" w:themeColor="text1"/>
          <w:sz w:val="22"/>
          <w:szCs w:val="22"/>
        </w:rPr>
        <w:t>Fid</w:t>
      </w:r>
      <w:r w:rsidR="005B430B" w:rsidRPr="00A10789">
        <w:rPr>
          <w:rFonts w:ascii="Ebrima" w:hAnsi="Ebrima"/>
          <w:color w:val="000000" w:themeColor="text1"/>
          <w:sz w:val="22"/>
          <w:szCs w:val="22"/>
        </w:rPr>
        <w:t>ê</w:t>
      </w:r>
      <w:r w:rsidR="00C644D2" w:rsidRPr="00A10789">
        <w:rPr>
          <w:rFonts w:ascii="Ebrima" w:hAnsi="Ebrima"/>
          <w:color w:val="000000" w:themeColor="text1"/>
          <w:sz w:val="22"/>
          <w:szCs w:val="22"/>
        </w:rPr>
        <w:t>ncio</w:t>
      </w:r>
      <w:proofErr w:type="spellEnd"/>
      <w:r w:rsidR="00C644D2" w:rsidRPr="00A10789">
        <w:rPr>
          <w:rFonts w:ascii="Ebrima" w:hAnsi="Ebrima"/>
          <w:color w:val="000000" w:themeColor="text1"/>
          <w:sz w:val="22"/>
          <w:szCs w:val="22"/>
        </w:rPr>
        <w:t xml:space="preserve"> Ramos, nº</w:t>
      </w:r>
      <w:r w:rsidR="005B430B" w:rsidRPr="00A10789">
        <w:rPr>
          <w:rFonts w:ascii="Ebrima" w:hAnsi="Ebrima"/>
          <w:color w:val="000000" w:themeColor="text1"/>
          <w:sz w:val="22"/>
          <w:szCs w:val="22"/>
        </w:rPr>
        <w:t> </w:t>
      </w:r>
      <w:r w:rsidR="00C644D2" w:rsidRPr="00A10789">
        <w:rPr>
          <w:rFonts w:ascii="Ebrima" w:hAnsi="Ebrima"/>
          <w:color w:val="000000" w:themeColor="text1"/>
          <w:sz w:val="22"/>
          <w:szCs w:val="22"/>
        </w:rPr>
        <w:t xml:space="preserve">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Pr="00A10789">
        <w:rPr>
          <w:rFonts w:ascii="Ebrima" w:hAnsi="Ebrima" w:cs="Arial"/>
          <w:color w:val="000000" w:themeColor="text1"/>
          <w:sz w:val="22"/>
          <w:szCs w:val="22"/>
        </w:rPr>
        <w:t xml:space="preserve"> </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Outorgada</w:t>
      </w:r>
      <w:r w:rsidRPr="00A10789">
        <w:rPr>
          <w:rFonts w:ascii="Ebrima" w:hAnsi="Ebrima" w:cs="Tahoma"/>
          <w:color w:val="000000" w:themeColor="text1"/>
          <w:sz w:val="22"/>
          <w:szCs w:val="22"/>
        </w:rPr>
        <w:t xml:space="preserve">”), em conformidade </w:t>
      </w:r>
      <w:r w:rsidRPr="00A10789">
        <w:rPr>
          <w:rFonts w:ascii="Ebrima" w:hAnsi="Ebrima"/>
          <w:color w:val="000000" w:themeColor="text1"/>
          <w:sz w:val="22"/>
          <w:szCs w:val="22"/>
        </w:rPr>
        <w:t>e nos estritos</w:t>
      </w:r>
      <w:r w:rsidRPr="00A10789">
        <w:rPr>
          <w:rFonts w:ascii="Ebrima" w:hAnsi="Ebrima" w:cs="Tahoma"/>
          <w:color w:val="000000" w:themeColor="text1"/>
          <w:sz w:val="22"/>
          <w:szCs w:val="22"/>
        </w:rPr>
        <w:t xml:space="preserve"> termos e condições estabelecidos no “</w:t>
      </w:r>
      <w:r w:rsidRPr="00A10789">
        <w:rPr>
          <w:rFonts w:ascii="Ebrima" w:hAnsi="Ebrima"/>
          <w:i/>
          <w:color w:val="000000" w:themeColor="text1"/>
          <w:sz w:val="22"/>
          <w:szCs w:val="22"/>
        </w:rPr>
        <w:t xml:space="preserve">Instrumento Particular de Cessão de Créditos Imobiliários, de Cessão Fiduciária de </w:t>
      </w:r>
      <w:r w:rsidR="004522F5" w:rsidRPr="00A10789">
        <w:rPr>
          <w:rFonts w:ascii="Ebrima" w:hAnsi="Ebrima"/>
          <w:i/>
          <w:color w:val="000000" w:themeColor="text1"/>
          <w:sz w:val="22"/>
          <w:szCs w:val="22"/>
        </w:rPr>
        <w:t>Direitos Creditórios</w:t>
      </w:r>
      <w:r w:rsidRPr="00A10789">
        <w:rPr>
          <w:rFonts w:ascii="Ebrima" w:hAnsi="Ebrima"/>
          <w:i/>
          <w:color w:val="000000" w:themeColor="text1"/>
          <w:sz w:val="22"/>
          <w:szCs w:val="22"/>
        </w:rPr>
        <w:t xml:space="preserve"> e Outras Avenças</w:t>
      </w:r>
      <w:r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celebrado em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 xml:space="preserve">de </w:t>
      </w:r>
      <w:r w:rsidR="004522F5" w:rsidRPr="00A10789">
        <w:rPr>
          <w:rFonts w:ascii="Ebrima" w:hAnsi="Ebrima"/>
          <w:color w:val="000000" w:themeColor="text1"/>
          <w:sz w:val="22"/>
          <w:szCs w:val="22"/>
        </w:rPr>
        <w:t>2021</w:t>
      </w:r>
      <w:r w:rsidR="004522F5"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entre a Outorgante e a Outorgada, dentre outras partes (“</w:t>
      </w:r>
      <w:r w:rsidRPr="00A10789">
        <w:rPr>
          <w:rFonts w:ascii="Ebrima" w:hAnsi="Ebrima" w:cs="Tahoma"/>
          <w:color w:val="000000" w:themeColor="text1"/>
          <w:sz w:val="22"/>
          <w:szCs w:val="22"/>
          <w:u w:val="single"/>
        </w:rPr>
        <w:t>Contrato de Cessão</w:t>
      </w:r>
      <w:r w:rsidRPr="00A10789">
        <w:rPr>
          <w:rFonts w:ascii="Ebrima" w:hAnsi="Ebrima" w:cs="Tahoma"/>
          <w:color w:val="000000" w:themeColor="text1"/>
          <w:sz w:val="22"/>
          <w:szCs w:val="22"/>
        </w:rPr>
        <w:t xml:space="preserve">”), </w:t>
      </w:r>
      <w:r w:rsidR="004522F5" w:rsidRPr="00A10789">
        <w:rPr>
          <w:rFonts w:ascii="Ebrima" w:hAnsi="Ebrima" w:cs="Tahoma"/>
          <w:color w:val="000000" w:themeColor="text1"/>
          <w:sz w:val="22"/>
          <w:szCs w:val="22"/>
        </w:rPr>
        <w:t xml:space="preserve">de forma </w:t>
      </w:r>
      <w:r w:rsidRPr="00A10789">
        <w:rPr>
          <w:rFonts w:ascii="Ebrima" w:hAnsi="Ebrima" w:cs="Tahoma"/>
          <w:color w:val="000000" w:themeColor="text1"/>
          <w:sz w:val="22"/>
          <w:szCs w:val="22"/>
        </w:rPr>
        <w:t>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19C9C87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58AA41C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 xml:space="preserve">para </w:t>
      </w:r>
      <w:r w:rsidRPr="00A10789">
        <w:rPr>
          <w:rFonts w:ascii="Ebrima" w:hAnsi="Ebrima" w:cs="Tahoma"/>
          <w:color w:val="000000" w:themeColor="text1"/>
          <w:sz w:val="22"/>
          <w:szCs w:val="22"/>
          <w:lang w:val="pt-BR"/>
        </w:rPr>
        <w:t>representar a Outorgante “em causa própria”, nos termos do artigo 685 da Lei nº 10.406, de 10 de janeiro de 2002, conforme alterada (“</w:t>
      </w:r>
      <w:r w:rsidRPr="00A10789">
        <w:rPr>
          <w:rFonts w:ascii="Ebrima" w:hAnsi="Ebrima" w:cs="Tahoma"/>
          <w:color w:val="000000" w:themeColor="text1"/>
          <w:sz w:val="22"/>
          <w:szCs w:val="22"/>
          <w:u w:val="single"/>
          <w:lang w:val="pt-BR"/>
        </w:rPr>
        <w:t>Código Civil</w:t>
      </w:r>
      <w:r w:rsidRPr="00A10789">
        <w:rPr>
          <w:rFonts w:ascii="Ebrima" w:hAnsi="Ebrima" w:cs="Tahoma"/>
          <w:color w:val="000000" w:themeColor="text1"/>
          <w:sz w:val="22"/>
          <w:szCs w:val="22"/>
          <w:lang w:val="pt-BR"/>
        </w:rPr>
        <w:t xml:space="preserve">”), </w:t>
      </w:r>
      <w:r w:rsidRPr="00A10789">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stheme="minorHAnsi"/>
          <w:bCs/>
          <w:color w:val="000000" w:themeColor="text1"/>
          <w:sz w:val="22"/>
          <w:szCs w:val="22"/>
          <w:lang w:val="pt-BR"/>
        </w:rPr>
        <w:t xml:space="preserve">para </w:t>
      </w:r>
      <w:r w:rsidRPr="00A10789">
        <w:rPr>
          <w:rFonts w:ascii="Ebrima" w:hAnsi="Ebrima"/>
          <w:color w:val="000000" w:themeColor="text1"/>
          <w:sz w:val="22"/>
          <w:szCs w:val="22"/>
          <w:lang w:val="pt-BR"/>
        </w:rPr>
        <w:t xml:space="preserve">praticar todos os atos e celebrar todos os documentos, incluindo a </w:t>
      </w:r>
      <w:r w:rsidRPr="00A10789">
        <w:rPr>
          <w:rFonts w:ascii="Ebrima" w:hAnsi="Ebrima" w:cstheme="minorHAnsi"/>
          <w:bCs/>
          <w:color w:val="000000" w:themeColor="text1"/>
          <w:sz w:val="22"/>
          <w:szCs w:val="22"/>
          <w:lang w:val="pt-BR"/>
        </w:rPr>
        <w:t>assinatura e averbação dos Termos de Cessão Fiduciária</w:t>
      </w:r>
      <w:r w:rsidRPr="00A10789">
        <w:rPr>
          <w:rFonts w:ascii="Ebrima" w:hAnsi="Ebrima"/>
          <w:color w:val="000000" w:themeColor="text1"/>
          <w:sz w:val="22"/>
          <w:szCs w:val="22"/>
          <w:lang w:val="pt-BR"/>
        </w:rPr>
        <w:t xml:space="preserve"> </w:t>
      </w:r>
      <w:r w:rsidRPr="00A10789">
        <w:rPr>
          <w:rFonts w:ascii="Ebrima" w:hAnsi="Ebrima" w:cstheme="minorHAnsi"/>
          <w:bCs/>
          <w:color w:val="000000" w:themeColor="text1"/>
          <w:sz w:val="22"/>
          <w:szCs w:val="22"/>
          <w:lang w:val="pt-BR"/>
        </w:rPr>
        <w:t xml:space="preserve">e/ou de outros documentos exigidos nos termos da </w:t>
      </w:r>
      <w:r w:rsidRPr="00A10789">
        <w:rPr>
          <w:rFonts w:ascii="Ebrima" w:hAnsi="Ebrima"/>
          <w:color w:val="000000" w:themeColor="text1"/>
          <w:sz w:val="22"/>
          <w:szCs w:val="22"/>
          <w:lang w:val="pt-BR"/>
        </w:rPr>
        <w:t>legislação</w:t>
      </w:r>
      <w:r w:rsidRPr="00A10789">
        <w:rPr>
          <w:rFonts w:ascii="Ebrima" w:hAnsi="Ebrima" w:cstheme="minorHAnsi"/>
          <w:bCs/>
          <w:color w:val="000000" w:themeColor="text1"/>
          <w:sz w:val="22"/>
          <w:szCs w:val="22"/>
          <w:lang w:val="pt-BR"/>
        </w:rPr>
        <w:t xml:space="preserve"> vigente para o aperfeiçoamento ou manutenção da Cessão Fiduciária</w:t>
      </w:r>
      <w:r w:rsidRPr="00A10789">
        <w:rPr>
          <w:rFonts w:ascii="Ebrima" w:hAnsi="Ebrima"/>
          <w:color w:val="000000" w:themeColor="text1"/>
          <w:sz w:val="22"/>
          <w:szCs w:val="22"/>
          <w:lang w:val="pt-BR"/>
        </w:rPr>
        <w:t xml:space="preserve"> em garantia sobre os Direitos Creditórios, conforme previsto no Contrato de Cessão; e</w:t>
      </w:r>
    </w:p>
    <w:p w14:paraId="586F009D"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0C71169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40BDB82F"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12DB7103"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4EB1D065"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01D31886"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poderá, a seu exclusivo critério, substabelecer, no todo ou em parte, quaisquer dos poderes que lhe são conferidos por meio dest</w:t>
      </w:r>
      <w:r w:rsidR="007B0DB5" w:rsidRPr="00A10789">
        <w:rPr>
          <w:rFonts w:ascii="Ebrima" w:hAnsi="Ebrima" w:cs="Tahoma"/>
          <w:color w:val="000000" w:themeColor="text1"/>
          <w:sz w:val="22"/>
          <w:szCs w:val="22"/>
        </w:rPr>
        <w:t xml:space="preserve">a </w:t>
      </w:r>
      <w:r w:rsidRPr="00A10789">
        <w:rPr>
          <w:rFonts w:ascii="Ebrima" w:hAnsi="Ebrima" w:cs="Tahoma"/>
          <w:color w:val="000000" w:themeColor="text1"/>
          <w:sz w:val="22"/>
          <w:szCs w:val="22"/>
        </w:rPr>
        <w:t xml:space="preserve">e </w:t>
      </w:r>
      <w:r w:rsidR="007B0DB5" w:rsidRPr="00A10789">
        <w:rPr>
          <w:rFonts w:ascii="Ebrima" w:hAnsi="Ebrima" w:cs="Tahoma"/>
          <w:color w:val="000000" w:themeColor="text1"/>
          <w:sz w:val="22"/>
          <w:szCs w:val="22"/>
        </w:rPr>
        <w:t>Procuração</w:t>
      </w:r>
      <w:r w:rsidRPr="00A10789">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5D755CD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São Paulo,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de 20</w:t>
      </w:r>
      <w:r w:rsidR="004522F5" w:rsidRPr="00A10789">
        <w:rPr>
          <w:rFonts w:ascii="Ebrima" w:hAnsi="Ebrima" w:cs="Tahoma"/>
          <w:color w:val="000000" w:themeColor="text1"/>
          <w:sz w:val="22"/>
          <w:szCs w:val="22"/>
        </w:rPr>
        <w:t>21.</w:t>
      </w:r>
    </w:p>
    <w:p w14:paraId="73B0E767"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A779E3C" w:rsidR="0054211D" w:rsidRPr="00A10789" w:rsidRDefault="005B430B" w:rsidP="00A10789">
      <w:pPr>
        <w:jc w:val="center"/>
        <w:rPr>
          <w:rFonts w:ascii="Ebrima" w:hAnsi="Ebrima"/>
          <w:color w:val="000000" w:themeColor="text1"/>
          <w:sz w:val="22"/>
          <w:szCs w:val="22"/>
        </w:rPr>
      </w:pPr>
      <w:r w:rsidRPr="00A10789">
        <w:rPr>
          <w:rFonts w:ascii="Ebrima" w:hAnsi="Ebrima"/>
          <w:b/>
          <w:bCs/>
          <w:color w:val="000000" w:themeColor="text1"/>
          <w:sz w:val="22"/>
          <w:szCs w:val="22"/>
        </w:rPr>
        <w:t xml:space="preserve">ALMIRANTE SPE - 4 </w:t>
      </w:r>
      <w:proofErr w:type="gramStart"/>
      <w:r w:rsidRPr="00A10789">
        <w:rPr>
          <w:rFonts w:ascii="Ebrima" w:hAnsi="Ebrima"/>
          <w:b/>
          <w:bCs/>
          <w:color w:val="000000" w:themeColor="text1"/>
          <w:sz w:val="22"/>
          <w:szCs w:val="22"/>
        </w:rPr>
        <w:t xml:space="preserve">LTDA </w:t>
      </w:r>
      <w:r w:rsidR="0054211D" w:rsidRPr="00A10789">
        <w:rPr>
          <w:rFonts w:ascii="Ebrima" w:hAnsi="Ebrima"/>
          <w:b/>
          <w:bCs/>
          <w:color w:val="000000" w:themeColor="text1"/>
          <w:sz w:val="22"/>
          <w:szCs w:val="22"/>
        </w:rPr>
        <w:t>.</w:t>
      </w:r>
      <w:proofErr w:type="gramEnd"/>
    </w:p>
    <w:p w14:paraId="73415B83" w14:textId="45A2ADB4" w:rsidR="0054211D"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Outorgante</w:t>
      </w:r>
    </w:p>
    <w:p w14:paraId="2D60AF38" w14:textId="77777777" w:rsidR="0054211D" w:rsidRPr="00A10789" w:rsidRDefault="0054211D" w:rsidP="00A10789">
      <w:pPr>
        <w:jc w:val="center"/>
        <w:rPr>
          <w:rFonts w:ascii="Ebrima" w:hAnsi="Ebrima" w:cstheme="minorHAnsi"/>
          <w:color w:val="000000" w:themeColor="text1"/>
          <w:sz w:val="22"/>
          <w:szCs w:val="22"/>
        </w:rPr>
      </w:pPr>
    </w:p>
    <w:p w14:paraId="712ED048" w14:textId="77777777" w:rsidR="0054211D" w:rsidRPr="00A10789" w:rsidRDefault="0054211D"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A10789" w14:paraId="2D0F52B9" w14:textId="77777777" w:rsidTr="00DD21A6">
        <w:trPr>
          <w:jc w:val="center"/>
        </w:trPr>
        <w:tc>
          <w:tcPr>
            <w:tcW w:w="3896" w:type="dxa"/>
            <w:tcBorders>
              <w:top w:val="single" w:sz="4" w:space="0" w:color="auto"/>
            </w:tcBorders>
          </w:tcPr>
          <w:p w14:paraId="2BF94B4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5CA873E"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15B306D4" w14:textId="77777777" w:rsidR="0054211D" w:rsidRPr="00A10789" w:rsidRDefault="0054211D" w:rsidP="00A10789">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6119F0B"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3FE541FF" w14:textId="77777777" w:rsidR="0054211D" w:rsidRPr="00A10789" w:rsidRDefault="0054211D" w:rsidP="00A10789">
      <w:pPr>
        <w:autoSpaceDE w:val="0"/>
        <w:autoSpaceDN w:val="0"/>
        <w:adjustRightInd w:val="0"/>
        <w:jc w:val="center"/>
        <w:rPr>
          <w:rFonts w:ascii="Ebrima" w:hAnsi="Ebrima"/>
          <w:color w:val="000000" w:themeColor="text1"/>
          <w:sz w:val="22"/>
          <w:szCs w:val="22"/>
        </w:rPr>
      </w:pPr>
    </w:p>
    <w:p w14:paraId="35047601" w14:textId="2DDF8133" w:rsidR="005B430B" w:rsidRPr="00A10789" w:rsidRDefault="005B430B" w:rsidP="00A10789">
      <w:pPr>
        <w:jc w:val="center"/>
        <w:rPr>
          <w:rFonts w:ascii="Ebrima" w:hAnsi="Ebrima" w:cstheme="minorHAnsi"/>
          <w:color w:val="000000" w:themeColor="text1"/>
          <w:sz w:val="22"/>
          <w:szCs w:val="22"/>
        </w:rPr>
      </w:pPr>
      <w:r w:rsidRPr="002A2ACE">
        <w:rPr>
          <w:rFonts w:ascii="Ebrima" w:hAnsi="Ebrima"/>
          <w:b/>
          <w:color w:val="000000" w:themeColor="text1"/>
          <w:sz w:val="22"/>
          <w:szCs w:val="22"/>
        </w:rPr>
        <w:t>BASE SECURITIZADORA DE CRÉDITOS IMOBILIÁRIOS S.A</w:t>
      </w:r>
      <w:r w:rsidRPr="002A2ACE" w:rsidDel="005B01DF">
        <w:rPr>
          <w:rFonts w:ascii="Ebrima" w:hAnsi="Ebrima"/>
          <w:b/>
          <w:sz w:val="22"/>
          <w:highlight w:val="yellow"/>
        </w:rPr>
        <w:t xml:space="preserve"> </w:t>
      </w:r>
    </w:p>
    <w:p w14:paraId="0EEFFA8C" w14:textId="726C3AEB" w:rsidR="00594A25"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w:t>
      </w:r>
      <w:r w:rsidR="005B430B" w:rsidRPr="00A10789">
        <w:rPr>
          <w:rFonts w:ascii="Ebrima" w:hAnsi="Ebrima" w:cstheme="minorHAnsi"/>
          <w:i/>
          <w:iCs/>
          <w:color w:val="000000" w:themeColor="text1"/>
          <w:sz w:val="22"/>
          <w:szCs w:val="22"/>
        </w:rPr>
        <w:t>da</w:t>
      </w:r>
    </w:p>
    <w:p w14:paraId="276B831C" w14:textId="77777777" w:rsidR="00594A25" w:rsidRPr="00A10789" w:rsidRDefault="00594A25" w:rsidP="00A10789">
      <w:pPr>
        <w:jc w:val="center"/>
        <w:rPr>
          <w:rFonts w:ascii="Ebrima" w:hAnsi="Ebrima" w:cstheme="minorHAnsi"/>
          <w:color w:val="000000" w:themeColor="text1"/>
          <w:sz w:val="22"/>
          <w:szCs w:val="22"/>
        </w:rPr>
      </w:pPr>
    </w:p>
    <w:p w14:paraId="62919021" w14:textId="77777777" w:rsidR="00594A25" w:rsidRPr="00A10789" w:rsidRDefault="00594A25"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A10789" w14:paraId="0CA03C9E" w14:textId="77777777" w:rsidTr="00DB644B">
        <w:trPr>
          <w:jc w:val="center"/>
        </w:trPr>
        <w:tc>
          <w:tcPr>
            <w:tcW w:w="3896" w:type="dxa"/>
            <w:tcBorders>
              <w:top w:val="single" w:sz="4" w:space="0" w:color="auto"/>
            </w:tcBorders>
          </w:tcPr>
          <w:p w14:paraId="05531C5B"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7384C8"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4AB9CF90" w14:textId="77777777" w:rsidR="00594A25" w:rsidRPr="00A10789" w:rsidRDefault="00594A25" w:rsidP="00A10789">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5C46365C"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5160A01" w14:textId="0D8FC192" w:rsidR="00B4057E" w:rsidRPr="00A10789" w:rsidRDefault="00B4057E" w:rsidP="00A10789">
      <w:pPr>
        <w:pStyle w:val="Ttulo1"/>
        <w:jc w:val="center"/>
        <w:rPr>
          <w:rFonts w:ascii="Ebrima" w:hAnsi="Ebrima"/>
          <w:color w:val="000000" w:themeColor="text1"/>
          <w:sz w:val="22"/>
          <w:szCs w:val="22"/>
          <w:lang w:val="pt-BR"/>
        </w:rPr>
      </w:pPr>
      <w:bookmarkStart w:id="155" w:name="_Toc435632664"/>
      <w:bookmarkStart w:id="156" w:name="_Toc529886194"/>
    </w:p>
    <w:p w14:paraId="5F01BF00" w14:textId="77777777" w:rsidR="00B4057E" w:rsidRPr="00A10789" w:rsidRDefault="00B4057E" w:rsidP="00A10789">
      <w:pPr>
        <w:jc w:val="left"/>
        <w:rPr>
          <w:rFonts w:ascii="Ebrima" w:eastAsia="Calibri" w:hAnsi="Ebrima"/>
          <w:b/>
          <w:bCs/>
          <w:color w:val="000000" w:themeColor="text1"/>
          <w:sz w:val="22"/>
          <w:szCs w:val="22"/>
        </w:rPr>
      </w:pPr>
      <w:r w:rsidRPr="00A10789">
        <w:rPr>
          <w:rFonts w:ascii="Ebrima" w:hAnsi="Ebrima"/>
          <w:color w:val="000000" w:themeColor="text1"/>
          <w:sz w:val="22"/>
          <w:szCs w:val="22"/>
        </w:rPr>
        <w:br w:type="page"/>
      </w:r>
    </w:p>
    <w:p w14:paraId="18EF2405" w14:textId="0C8E2B0B" w:rsidR="00E0469D"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ANEXO IV</w:t>
      </w:r>
    </w:p>
    <w:bookmarkEnd w:id="155"/>
    <w:bookmarkEnd w:id="156"/>
    <w:p w14:paraId="095C7B18"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TERMO DE CESSÃO FIDUCIÁRIA </w:t>
      </w:r>
    </w:p>
    <w:p w14:paraId="3BEB089B" w14:textId="77777777" w:rsidR="00B32A41" w:rsidRPr="00A10789" w:rsidRDefault="00B32A41" w:rsidP="00A10789">
      <w:pPr>
        <w:jc w:val="center"/>
        <w:rPr>
          <w:rFonts w:ascii="Ebrima" w:hAnsi="Ebrima" w:cstheme="minorHAnsi"/>
          <w:b/>
          <w:color w:val="000000" w:themeColor="text1"/>
          <w:sz w:val="22"/>
          <w:szCs w:val="22"/>
        </w:rPr>
      </w:pPr>
    </w:p>
    <w:p w14:paraId="42B607B0"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p>
    <w:p w14:paraId="5C51BB8F" w14:textId="77777777" w:rsidR="00B32A41" w:rsidRPr="00A10789" w:rsidRDefault="00B32A41" w:rsidP="00A10789">
      <w:pPr>
        <w:jc w:val="center"/>
        <w:rPr>
          <w:rFonts w:ascii="Ebrima" w:hAnsi="Ebrima" w:cstheme="minorHAnsi"/>
          <w:b/>
          <w:color w:val="000000" w:themeColor="text1"/>
          <w:sz w:val="22"/>
          <w:szCs w:val="22"/>
        </w:rPr>
      </w:pPr>
    </w:p>
    <w:p w14:paraId="469547DF" w14:textId="3D1D4ED2" w:rsidR="00B32A41" w:rsidRPr="00A10789" w:rsidRDefault="00B32A41" w:rsidP="00A10789">
      <w:pPr>
        <w:autoSpaceDE w:val="0"/>
        <w:autoSpaceDN w:val="0"/>
        <w:adjustRightInd w:val="0"/>
        <w:rPr>
          <w:rFonts w:ascii="Ebrima" w:hAnsi="Ebrima" w:cstheme="minorHAnsi"/>
          <w:color w:val="000000" w:themeColor="text1"/>
          <w:sz w:val="22"/>
          <w:szCs w:val="22"/>
        </w:rPr>
      </w:pPr>
      <w:bookmarkStart w:id="157" w:name="_Hlk66296896"/>
      <w:r w:rsidRPr="00A10789">
        <w:rPr>
          <w:rFonts w:ascii="Ebrima" w:hAnsi="Ebrima" w:cstheme="minorHAnsi"/>
          <w:color w:val="000000" w:themeColor="text1"/>
          <w:sz w:val="22"/>
          <w:szCs w:val="22"/>
        </w:rPr>
        <w:t xml:space="preserve">- </w:t>
      </w:r>
      <w:proofErr w:type="gramStart"/>
      <w:r w:rsidRPr="00A10789">
        <w:rPr>
          <w:rFonts w:ascii="Ebrima" w:hAnsi="Ebrima" w:cstheme="minorHAnsi"/>
          <w:color w:val="000000" w:themeColor="text1"/>
          <w:sz w:val="22"/>
          <w:szCs w:val="22"/>
        </w:rPr>
        <w:t>na</w:t>
      </w:r>
      <w:proofErr w:type="gramEnd"/>
      <w:r w:rsidRPr="00A10789">
        <w:rPr>
          <w:rFonts w:ascii="Ebrima" w:hAnsi="Ebrima" w:cstheme="minorHAnsi"/>
          <w:color w:val="000000" w:themeColor="text1"/>
          <w:sz w:val="22"/>
          <w:szCs w:val="22"/>
        </w:rPr>
        <w:t xml:space="preserve"> qualidade de fiduciante, </w:t>
      </w:r>
    </w:p>
    <w:p w14:paraId="67F31791" w14:textId="77777777" w:rsidR="00B32A41" w:rsidRPr="00A10789" w:rsidRDefault="00B32A41" w:rsidP="00A10789">
      <w:pPr>
        <w:pStyle w:val="PargrafodaLista"/>
        <w:ind w:left="0"/>
        <w:rPr>
          <w:rFonts w:ascii="Ebrima" w:hAnsi="Ebrima"/>
          <w:b/>
          <w:bCs/>
          <w:color w:val="000000" w:themeColor="text1"/>
          <w:sz w:val="22"/>
          <w:szCs w:val="22"/>
          <w:lang w:val="pt-BR"/>
        </w:rPr>
      </w:pPr>
    </w:p>
    <w:p w14:paraId="73DC028B" w14:textId="3CE99C3D" w:rsidR="00B32A41" w:rsidRPr="00A10789" w:rsidRDefault="00E67C98" w:rsidP="00A10789">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00B32A41" w:rsidRPr="00A10789">
        <w:rPr>
          <w:rFonts w:ascii="Ebrima" w:hAnsi="Ebrima"/>
          <w:color w:val="000000" w:themeColor="text1"/>
          <w:sz w:val="22"/>
          <w:szCs w:val="22"/>
          <w:lang w:val="pt-BR"/>
        </w:rPr>
        <w:t xml:space="preserve">; </w:t>
      </w:r>
      <w:r w:rsidR="00F576B2" w:rsidRPr="00A10789">
        <w:rPr>
          <w:rFonts w:ascii="Ebrima" w:hAnsi="Ebrima"/>
          <w:color w:val="000000" w:themeColor="text1"/>
          <w:sz w:val="22"/>
          <w:szCs w:val="22"/>
          <w:lang w:val="pt-BR"/>
        </w:rPr>
        <w:t>e</w:t>
      </w:r>
    </w:p>
    <w:p w14:paraId="5A5A8BC6" w14:textId="0966ECEC" w:rsidR="00B32A41" w:rsidRPr="00A10789" w:rsidRDefault="00B32A41" w:rsidP="00A10789">
      <w:pPr>
        <w:rPr>
          <w:rFonts w:ascii="Ebrima" w:hAnsi="Ebrima" w:cstheme="minorHAnsi"/>
          <w:b/>
          <w:color w:val="000000" w:themeColor="text1"/>
          <w:sz w:val="22"/>
          <w:szCs w:val="22"/>
        </w:rPr>
      </w:pPr>
    </w:p>
    <w:p w14:paraId="5EB11FBE" w14:textId="423CC1BD"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w:t>
      </w:r>
      <w:proofErr w:type="gramStart"/>
      <w:r w:rsidRPr="00A10789">
        <w:rPr>
          <w:rFonts w:ascii="Ebrima" w:hAnsi="Ebrima" w:cstheme="minorHAnsi"/>
          <w:color w:val="000000" w:themeColor="text1"/>
          <w:sz w:val="22"/>
          <w:szCs w:val="22"/>
        </w:rPr>
        <w:t>na</w:t>
      </w:r>
      <w:proofErr w:type="gramEnd"/>
      <w:r w:rsidRPr="00A10789">
        <w:rPr>
          <w:rFonts w:ascii="Ebrima" w:hAnsi="Ebrima" w:cstheme="minorHAnsi"/>
          <w:color w:val="000000" w:themeColor="text1"/>
          <w:sz w:val="22"/>
          <w:szCs w:val="22"/>
        </w:rPr>
        <w:t xml:space="preserve"> qualidade de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xml:space="preserve">, </w:t>
      </w:r>
    </w:p>
    <w:p w14:paraId="4C1B9CAE" w14:textId="77777777" w:rsidR="00B32A41" w:rsidRPr="00A10789" w:rsidRDefault="00B32A41" w:rsidP="00A10789">
      <w:pPr>
        <w:rPr>
          <w:rFonts w:ascii="Ebrima" w:hAnsi="Ebrima" w:cstheme="minorHAnsi"/>
          <w:b/>
          <w:color w:val="000000" w:themeColor="text1"/>
          <w:sz w:val="22"/>
          <w:szCs w:val="22"/>
        </w:rPr>
      </w:pPr>
    </w:p>
    <w:p w14:paraId="5A56A530" w14:textId="4EC7500C" w:rsidR="00B32A41" w:rsidRPr="00A10789" w:rsidRDefault="00B32A41" w:rsidP="00A10789">
      <w:pP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w:t>
      </w:r>
      <w:proofErr w:type="spellStart"/>
      <w:r w:rsidRPr="00A10789">
        <w:rPr>
          <w:rFonts w:ascii="Ebrima" w:hAnsi="Ebrima"/>
          <w:color w:val="000000" w:themeColor="text1"/>
          <w:sz w:val="22"/>
          <w:szCs w:val="22"/>
        </w:rPr>
        <w:t>securitizadora</w:t>
      </w:r>
      <w:proofErr w:type="spellEnd"/>
      <w:r w:rsidRPr="00A10789">
        <w:rPr>
          <w:rFonts w:ascii="Ebrima" w:hAnsi="Ebrima"/>
          <w:color w:val="000000" w:themeColor="text1"/>
          <w:sz w:val="22"/>
          <w:szCs w:val="22"/>
        </w:rPr>
        <w:t xml:space="preserve"> com sede na Cidade de São Paulo, Estado de São Paulo, na </w:t>
      </w:r>
      <w:r w:rsidR="00C644D2" w:rsidRPr="00A10789">
        <w:rPr>
          <w:rFonts w:ascii="Ebrima" w:hAnsi="Ebrima"/>
          <w:color w:val="000000" w:themeColor="text1"/>
          <w:sz w:val="22"/>
          <w:szCs w:val="22"/>
        </w:rPr>
        <w:t xml:space="preserve">Rua </w:t>
      </w:r>
      <w:proofErr w:type="spellStart"/>
      <w:r w:rsidR="00C644D2" w:rsidRPr="00A10789">
        <w:rPr>
          <w:rFonts w:ascii="Ebrima" w:hAnsi="Ebrima"/>
          <w:color w:val="000000" w:themeColor="text1"/>
          <w:sz w:val="22"/>
          <w:szCs w:val="22"/>
        </w:rPr>
        <w:t>Fid</w:t>
      </w:r>
      <w:r w:rsidR="00E67C98" w:rsidRPr="00A10789">
        <w:rPr>
          <w:rFonts w:ascii="Ebrima" w:hAnsi="Ebrima"/>
          <w:color w:val="000000" w:themeColor="text1"/>
          <w:sz w:val="22"/>
          <w:szCs w:val="22"/>
        </w:rPr>
        <w:t>ê</w:t>
      </w:r>
      <w:r w:rsidR="00C644D2" w:rsidRPr="00A10789">
        <w:rPr>
          <w:rFonts w:ascii="Ebrima" w:hAnsi="Ebrima"/>
          <w:color w:val="000000" w:themeColor="text1"/>
          <w:sz w:val="22"/>
          <w:szCs w:val="22"/>
        </w:rPr>
        <w:t>ncio</w:t>
      </w:r>
      <w:proofErr w:type="spellEnd"/>
      <w:r w:rsidR="00C644D2" w:rsidRPr="00A10789">
        <w:rPr>
          <w:rFonts w:ascii="Ebrima" w:hAnsi="Ebrima"/>
          <w:color w:val="000000" w:themeColor="text1"/>
          <w:sz w:val="22"/>
          <w:szCs w:val="22"/>
        </w:rPr>
        <w:t xml:space="preserve"> Ramos, nº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00F576B2" w:rsidRPr="00A10789">
        <w:rPr>
          <w:rFonts w:ascii="Ebrima" w:hAnsi="Ebrima"/>
          <w:color w:val="000000" w:themeColor="text1"/>
          <w:sz w:val="22"/>
          <w:szCs w:val="22"/>
        </w:rPr>
        <w:t>.</w:t>
      </w:r>
    </w:p>
    <w:p w14:paraId="490C0472"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p>
    <w:bookmarkEnd w:id="157"/>
    <w:p w14:paraId="6D13535E" w14:textId="4EB21C04"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(A Fiduciante e a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adiante denominados em conjunto como “</w:t>
      </w:r>
      <w:r w:rsidRPr="00A10789">
        <w:rPr>
          <w:rFonts w:ascii="Ebrima" w:hAnsi="Ebrima" w:cstheme="minorHAnsi"/>
          <w:color w:val="000000" w:themeColor="text1"/>
          <w:sz w:val="22"/>
          <w:szCs w:val="22"/>
          <w:u w:val="single"/>
        </w:rPr>
        <w:t>Partes</w:t>
      </w:r>
      <w:r w:rsidRPr="00A10789">
        <w:rPr>
          <w:rFonts w:ascii="Ebrima" w:hAnsi="Ebrima" w:cstheme="minorHAnsi"/>
          <w:color w:val="000000" w:themeColor="text1"/>
          <w:sz w:val="22"/>
          <w:szCs w:val="22"/>
        </w:rPr>
        <w:t>” ou, individual e indistintamente, “</w:t>
      </w:r>
      <w:r w:rsidRPr="00A10789">
        <w:rPr>
          <w:rFonts w:ascii="Ebrima" w:hAnsi="Ebrima" w:cstheme="minorHAnsi"/>
          <w:color w:val="000000" w:themeColor="text1"/>
          <w:sz w:val="22"/>
          <w:szCs w:val="22"/>
          <w:u w:val="single"/>
        </w:rPr>
        <w:t>Parte</w:t>
      </w:r>
      <w:r w:rsidRPr="00A10789">
        <w:rPr>
          <w:rFonts w:ascii="Ebrima" w:hAnsi="Ebrima" w:cstheme="minorHAnsi"/>
          <w:color w:val="000000" w:themeColor="text1"/>
          <w:sz w:val="22"/>
          <w:szCs w:val="22"/>
        </w:rPr>
        <w:t>”)</w:t>
      </w:r>
    </w:p>
    <w:p w14:paraId="197221B4"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w:t>
      </w:r>
    </w:p>
    <w:p w14:paraId="4A83C73D" w14:textId="77777777" w:rsidR="00B32A41" w:rsidRPr="00A10789" w:rsidRDefault="00B32A41" w:rsidP="00A10789">
      <w:pPr>
        <w:rPr>
          <w:rFonts w:ascii="Ebrima" w:hAnsi="Ebrima" w:cstheme="minorHAnsi"/>
          <w:b/>
          <w:color w:val="000000" w:themeColor="text1"/>
          <w:sz w:val="22"/>
          <w:szCs w:val="22"/>
        </w:rPr>
      </w:pPr>
      <w:bookmarkStart w:id="158" w:name="_Hlk66297096"/>
      <w:r w:rsidRPr="00A10789">
        <w:rPr>
          <w:rFonts w:ascii="Ebrima" w:hAnsi="Ebrima" w:cstheme="minorHAnsi"/>
          <w:b/>
          <w:color w:val="000000" w:themeColor="text1"/>
          <w:sz w:val="22"/>
          <w:szCs w:val="22"/>
        </w:rPr>
        <w:t>CONSIDERAÇÕES PRELIMINARES:</w:t>
      </w:r>
    </w:p>
    <w:p w14:paraId="3C7F48A0" w14:textId="77777777" w:rsidR="00B32A41" w:rsidRPr="00A10789" w:rsidRDefault="00B32A41" w:rsidP="00A10789">
      <w:pPr>
        <w:rPr>
          <w:rFonts w:ascii="Ebrima" w:hAnsi="Ebrima" w:cstheme="minorHAnsi"/>
          <w:color w:val="000000" w:themeColor="text1"/>
          <w:sz w:val="22"/>
          <w:szCs w:val="22"/>
        </w:rPr>
      </w:pPr>
    </w:p>
    <w:p w14:paraId="7A11F751" w14:textId="19FE3884"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em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snapToGrid w:val="0"/>
          <w:color w:val="000000" w:themeColor="text1"/>
          <w:sz w:val="22"/>
          <w:szCs w:val="22"/>
          <w:lang w:val="pt-BR"/>
        </w:rPr>
        <w:t xml:space="preserve">de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de </w:t>
      </w:r>
      <w:r w:rsidRPr="00A10789">
        <w:rPr>
          <w:rFonts w:ascii="Ebrima" w:hAnsi="Ebrima" w:cstheme="minorHAnsi"/>
          <w:snapToGrid w:val="0"/>
          <w:color w:val="000000" w:themeColor="text1"/>
          <w:sz w:val="22"/>
          <w:szCs w:val="22"/>
          <w:lang w:val="pt-BR"/>
        </w:rPr>
        <w:t xml:space="preserve">2021 </w:t>
      </w:r>
      <w:r w:rsidRPr="00A10789">
        <w:rPr>
          <w:rFonts w:ascii="Ebrima" w:hAnsi="Ebrima" w:cstheme="minorHAnsi"/>
          <w:color w:val="000000" w:themeColor="text1"/>
          <w:sz w:val="22"/>
          <w:szCs w:val="22"/>
          <w:lang w:val="pt-BR"/>
        </w:rPr>
        <w:t>foi celebrado entre as Partes o “</w:t>
      </w:r>
      <w:r w:rsidRPr="00A10789">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A10789">
        <w:rPr>
          <w:rFonts w:ascii="Ebrima" w:hAnsi="Ebrima" w:cstheme="minorHAnsi"/>
          <w:i/>
          <w:iCs/>
          <w:color w:val="000000" w:themeColor="text1"/>
          <w:sz w:val="22"/>
          <w:szCs w:val="22"/>
          <w:lang w:val="pt-BR"/>
        </w:rPr>
        <w:t>Direitos Creditórios</w:t>
      </w:r>
      <w:r w:rsidRPr="00A10789">
        <w:rPr>
          <w:rFonts w:ascii="Ebrima" w:hAnsi="Ebrima" w:cstheme="minorHAnsi"/>
          <w:i/>
          <w:iCs/>
          <w:color w:val="000000" w:themeColor="text1"/>
          <w:sz w:val="22"/>
          <w:szCs w:val="22"/>
          <w:lang w:val="pt-BR"/>
        </w:rPr>
        <w:t xml:space="preserve"> e Outras Avenças</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Contrato de Cessão</w:t>
      </w:r>
      <w:r w:rsidRPr="00A10789">
        <w:rPr>
          <w:rFonts w:ascii="Ebrima" w:hAnsi="Ebrima" w:cstheme="minorHAnsi"/>
          <w:color w:val="000000" w:themeColor="text1"/>
          <w:sz w:val="22"/>
          <w:szCs w:val="22"/>
          <w:lang w:val="pt-BR"/>
        </w:rPr>
        <w:t>”).</w:t>
      </w:r>
    </w:p>
    <w:p w14:paraId="1E49CC6C" w14:textId="77777777" w:rsidR="00B32A41" w:rsidRPr="00A10789" w:rsidRDefault="00B32A41" w:rsidP="00A10789">
      <w:pPr>
        <w:pStyle w:val="PargrafodaLista"/>
        <w:ind w:left="0"/>
        <w:rPr>
          <w:rFonts w:ascii="Ebrima" w:hAnsi="Ebrima" w:cstheme="minorHAnsi"/>
          <w:color w:val="000000" w:themeColor="text1"/>
          <w:sz w:val="22"/>
          <w:szCs w:val="22"/>
          <w:lang w:val="pt-BR"/>
        </w:rPr>
      </w:pPr>
    </w:p>
    <w:p w14:paraId="10341797" w14:textId="13FBA01D"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nos termos do Contrato de Cessão, a Fiduciante </w:t>
      </w:r>
      <w:r w:rsidR="00294BFA" w:rsidRPr="00A10789">
        <w:rPr>
          <w:rFonts w:ascii="Ebrima" w:hAnsi="Ebrima" w:cstheme="minorHAnsi"/>
          <w:color w:val="000000" w:themeColor="text1"/>
          <w:sz w:val="22"/>
          <w:szCs w:val="22"/>
          <w:lang w:val="pt-BR"/>
        </w:rPr>
        <w:t>cede</w:t>
      </w:r>
      <w:r w:rsidR="00E67C98" w:rsidRPr="00A10789">
        <w:rPr>
          <w:rFonts w:ascii="Ebrima" w:hAnsi="Ebrima" w:cstheme="minorHAnsi"/>
          <w:color w:val="000000" w:themeColor="text1"/>
          <w:sz w:val="22"/>
          <w:szCs w:val="22"/>
          <w:lang w:val="pt-BR"/>
        </w:rPr>
        <w:t>u</w:t>
      </w:r>
      <w:r w:rsidR="00294BFA"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fiduciariamente à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A10789">
        <w:rPr>
          <w:rFonts w:ascii="Ebrima" w:hAnsi="Ebrima" w:cstheme="minorHAnsi"/>
          <w:color w:val="000000" w:themeColor="text1"/>
          <w:sz w:val="22"/>
          <w:szCs w:val="22"/>
          <w:u w:val="single"/>
          <w:lang w:val="pt-BR"/>
        </w:rPr>
        <w:t>Direitos Creditórios</w:t>
      </w:r>
      <w:r w:rsidRPr="00A10789">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A10789" w:rsidRDefault="00B32A41" w:rsidP="00A10789">
      <w:pPr>
        <w:pStyle w:val="PargrafodaLista"/>
        <w:rPr>
          <w:rFonts w:ascii="Ebrima" w:hAnsi="Ebrima" w:cstheme="minorHAnsi"/>
          <w:color w:val="000000" w:themeColor="text1"/>
          <w:sz w:val="22"/>
          <w:szCs w:val="22"/>
          <w:lang w:val="pt-BR"/>
        </w:rPr>
      </w:pPr>
    </w:p>
    <w:p w14:paraId="0CCF3B7A" w14:textId="69F7165C" w:rsidR="00B32A41" w:rsidRPr="00A10789" w:rsidRDefault="00B32A41" w:rsidP="00A10789">
      <w:pPr>
        <w:pStyle w:val="PargrafodaLista"/>
        <w:numPr>
          <w:ilvl w:val="0"/>
          <w:numId w:val="45"/>
        </w:numPr>
        <w:ind w:left="0" w:firstLine="0"/>
        <w:rPr>
          <w:rFonts w:ascii="Ebrima" w:hAnsi="Ebrima"/>
          <w:color w:val="000000" w:themeColor="text1"/>
          <w:sz w:val="22"/>
          <w:szCs w:val="22"/>
          <w:lang w:val="pt-BR"/>
        </w:rPr>
      </w:pPr>
      <w:r w:rsidRPr="00A10789">
        <w:rPr>
          <w:rFonts w:ascii="Ebrima" w:hAnsi="Ebrima" w:cstheme="minorHAnsi"/>
          <w:color w:val="000000" w:themeColor="text1"/>
          <w:sz w:val="22"/>
          <w:szCs w:val="22"/>
          <w:lang w:val="pt-BR"/>
        </w:rPr>
        <w:t xml:space="preserve">a Fiduciante </w:t>
      </w:r>
      <w:r w:rsidR="001359EB" w:rsidRPr="00A10789">
        <w:rPr>
          <w:rFonts w:ascii="Ebrima" w:hAnsi="Ebrima" w:cstheme="minorHAnsi"/>
          <w:color w:val="000000" w:themeColor="text1"/>
          <w:sz w:val="22"/>
          <w:szCs w:val="22"/>
          <w:lang w:val="pt-BR"/>
        </w:rPr>
        <w:t>formaliz</w:t>
      </w:r>
      <w:r w:rsidR="00E67C98" w:rsidRPr="00A10789">
        <w:rPr>
          <w:rFonts w:ascii="Ebrima" w:hAnsi="Ebrima" w:cstheme="minorHAnsi"/>
          <w:color w:val="000000" w:themeColor="text1"/>
          <w:sz w:val="22"/>
          <w:szCs w:val="22"/>
          <w:lang w:val="pt-BR"/>
        </w:rPr>
        <w:t>ou</w:t>
      </w:r>
      <w:r w:rsidR="001359EB"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a venda d</w:t>
      </w:r>
      <w:r w:rsidR="00E67C98" w:rsidRPr="00A10789">
        <w:rPr>
          <w:rFonts w:ascii="Ebrima" w:hAnsi="Ebrima" w:cstheme="minorHAnsi"/>
          <w:color w:val="000000" w:themeColor="text1"/>
          <w:sz w:val="22"/>
          <w:szCs w:val="22"/>
          <w:lang w:val="pt-BR"/>
        </w:rPr>
        <w:t>as</w:t>
      </w:r>
      <w:r w:rsidRPr="00A10789">
        <w:rPr>
          <w:rFonts w:ascii="Ebrima" w:hAnsi="Ebrima" w:cstheme="minorHAnsi"/>
          <w:color w:val="000000" w:themeColor="text1"/>
          <w:sz w:val="22"/>
          <w:szCs w:val="22"/>
          <w:lang w:val="pt-BR"/>
        </w:rPr>
        <w:t xml:space="preserve"> </w:t>
      </w:r>
      <w:r w:rsidR="00E67C98" w:rsidRPr="00A10789">
        <w:rPr>
          <w:rFonts w:ascii="Ebrima" w:hAnsi="Ebrima" w:cstheme="minorHAnsi"/>
          <w:color w:val="000000" w:themeColor="text1"/>
          <w:sz w:val="22"/>
          <w:szCs w:val="22"/>
          <w:lang w:val="pt-BR"/>
        </w:rPr>
        <w:t xml:space="preserve">Unidades do </w:t>
      </w:r>
      <w:r w:rsidR="00F46FDC">
        <w:rPr>
          <w:rFonts w:ascii="Ebrima" w:hAnsi="Ebrima" w:cstheme="minorHAnsi"/>
          <w:color w:val="000000" w:themeColor="text1"/>
          <w:sz w:val="22"/>
          <w:szCs w:val="22"/>
          <w:lang w:val="pt-BR"/>
        </w:rPr>
        <w:t>Empreendimento Imobiliário</w:t>
      </w:r>
      <w:r w:rsidRPr="00A10789">
        <w:rPr>
          <w:rFonts w:ascii="Ebrima" w:hAnsi="Ebrima" w:cstheme="minorHAnsi"/>
          <w:color w:val="000000" w:themeColor="text1"/>
          <w:sz w:val="22"/>
          <w:szCs w:val="22"/>
          <w:lang w:val="pt-BR"/>
        </w:rPr>
        <w:t xml:space="preserve"> (conforme definido</w:t>
      </w:r>
      <w:r w:rsidR="001359EB"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lang w:val="pt-BR"/>
        </w:rPr>
        <w:t xml:space="preserve"> no Contrato de Cessão), </w:t>
      </w:r>
      <w:r w:rsidRPr="00A10789">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A10789">
        <w:rPr>
          <w:rFonts w:ascii="Ebrima" w:hAnsi="Ebrima"/>
          <w:color w:val="000000" w:themeColor="text1"/>
          <w:sz w:val="22"/>
          <w:szCs w:val="22"/>
          <w:lang w:val="pt-BR"/>
        </w:rPr>
        <w:t xml:space="preserve">Fiduciária </w:t>
      </w:r>
      <w:r w:rsidRPr="00A10789">
        <w:rPr>
          <w:rFonts w:ascii="Ebrima" w:hAnsi="Ebrima"/>
          <w:color w:val="000000" w:themeColor="text1"/>
          <w:sz w:val="22"/>
          <w:szCs w:val="22"/>
          <w:lang w:val="pt-BR"/>
        </w:rPr>
        <w:t>os respectivos Direitos Creditórios, em garantia das Obrigações Garantidas (conforme definidas no Contrato de Cessão</w:t>
      </w:r>
      <w:r w:rsidRPr="00A10789">
        <w:rPr>
          <w:rFonts w:ascii="Ebrima" w:hAnsi="Ebrima" w:cstheme="minorHAnsi"/>
          <w:color w:val="000000" w:themeColor="text1"/>
          <w:sz w:val="22"/>
          <w:szCs w:val="22"/>
          <w:lang w:val="pt-BR"/>
        </w:rPr>
        <w:t>); e</w:t>
      </w:r>
    </w:p>
    <w:p w14:paraId="0529687A" w14:textId="77777777" w:rsidR="00B32A41" w:rsidRPr="00A10789" w:rsidRDefault="00B32A41" w:rsidP="00A10789">
      <w:pPr>
        <w:rPr>
          <w:rFonts w:ascii="Ebrima" w:hAnsi="Ebrima" w:cstheme="minorHAnsi"/>
          <w:color w:val="000000" w:themeColor="text1"/>
          <w:sz w:val="22"/>
          <w:szCs w:val="22"/>
        </w:rPr>
      </w:pPr>
    </w:p>
    <w:p w14:paraId="2099C9CB" w14:textId="0BD97297"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A10789" w:rsidRDefault="00B32A41" w:rsidP="00A10789">
      <w:pPr>
        <w:rPr>
          <w:rFonts w:ascii="Ebrima" w:hAnsi="Ebrima" w:cstheme="minorHAnsi"/>
          <w:color w:val="000000" w:themeColor="text1"/>
          <w:sz w:val="22"/>
          <w:szCs w:val="22"/>
        </w:rPr>
      </w:pPr>
    </w:p>
    <w:p w14:paraId="7B51FB4C"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b/>
          <w:caps/>
          <w:color w:val="000000" w:themeColor="text1"/>
          <w:sz w:val="22"/>
          <w:szCs w:val="22"/>
        </w:rPr>
        <w:lastRenderedPageBreak/>
        <w:t>Resolvem</w:t>
      </w:r>
      <w:r w:rsidRPr="00A10789">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A10789" w:rsidRDefault="00B32A41" w:rsidP="00A10789">
      <w:pPr>
        <w:rPr>
          <w:rFonts w:ascii="Ebrima" w:hAnsi="Ebrima" w:cstheme="minorHAnsi"/>
          <w:color w:val="000000" w:themeColor="text1"/>
          <w:sz w:val="22"/>
          <w:szCs w:val="22"/>
        </w:rPr>
      </w:pPr>
    </w:p>
    <w:p w14:paraId="2D6789C4"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I – DA CESSÃO DE NOVOS CRÉDITOS:</w:t>
      </w:r>
    </w:p>
    <w:p w14:paraId="781CF160" w14:textId="77777777" w:rsidR="00B32A41" w:rsidRPr="00A10789" w:rsidRDefault="00B32A41" w:rsidP="00A10789">
      <w:pPr>
        <w:rPr>
          <w:rFonts w:ascii="Ebrima" w:hAnsi="Ebrima" w:cstheme="minorHAnsi"/>
          <w:color w:val="000000" w:themeColor="text1"/>
          <w:sz w:val="22"/>
          <w:szCs w:val="22"/>
        </w:rPr>
      </w:pPr>
    </w:p>
    <w:p w14:paraId="0964F387"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Diante das considerações acima expostas, serve o presente Termo de Cessão Fiduciária nº [</w:t>
      </w:r>
      <w:proofErr w:type="gramStart"/>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w:t>
      </w:r>
      <w:proofErr w:type="gramEnd"/>
      <w:r w:rsidRPr="00A10789">
        <w:rPr>
          <w:rFonts w:ascii="Ebrima" w:hAnsi="Ebrima" w:cstheme="minorHAnsi"/>
          <w:color w:val="000000" w:themeColor="text1"/>
          <w:sz w:val="22"/>
          <w:szCs w:val="22"/>
          <w:lang w:val="pt-BR"/>
        </w:rPr>
        <w:t>20[</w:t>
      </w:r>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Termo</w:t>
      </w:r>
      <w:r w:rsidRPr="00A10789">
        <w:rPr>
          <w:rFonts w:ascii="Ebrima" w:hAnsi="Ebrima" w:cstheme="minorHAnsi"/>
          <w:color w:val="000000" w:themeColor="text1"/>
          <w:sz w:val="22"/>
          <w:szCs w:val="22"/>
          <w:lang w:val="pt-BR"/>
        </w:rPr>
        <w:t xml:space="preserve">”) para formalizar a cessão fiduciária e transferir a titularidade fiduciária sobre os </w:t>
      </w:r>
      <w:r w:rsidRPr="00A10789">
        <w:rPr>
          <w:rFonts w:ascii="Ebrima" w:hAnsi="Ebrima" w:cstheme="minorHAnsi"/>
          <w:bCs/>
          <w:color w:val="000000" w:themeColor="text1"/>
          <w:sz w:val="22"/>
          <w:szCs w:val="22"/>
          <w:lang w:val="pt-BR"/>
        </w:rPr>
        <w:t>Direitos Creditórios</w:t>
      </w:r>
      <w:r w:rsidRPr="00A10789">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A10789" w:rsidRDefault="00B32A41" w:rsidP="00A10789">
      <w:pPr>
        <w:rPr>
          <w:rFonts w:ascii="Ebrima" w:hAnsi="Ebrima" w:cstheme="minorHAnsi"/>
          <w:color w:val="000000" w:themeColor="text1"/>
          <w:sz w:val="22"/>
          <w:szCs w:val="22"/>
        </w:rPr>
      </w:pPr>
    </w:p>
    <w:p w14:paraId="0EE9B76C" w14:textId="71E8A747" w:rsidR="00B32A41" w:rsidRPr="00A10789" w:rsidRDefault="00D53600"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Fiduciante </w:t>
      </w:r>
      <w:r w:rsidR="00B32A41" w:rsidRPr="00A10789">
        <w:rPr>
          <w:rFonts w:ascii="Ebrima" w:hAnsi="Ebrima" w:cstheme="minorHAnsi"/>
          <w:color w:val="000000" w:themeColor="text1"/>
          <w:sz w:val="22"/>
          <w:szCs w:val="22"/>
          <w:lang w:val="pt-BR"/>
        </w:rPr>
        <w:t xml:space="preserve">se compromete a entregar 01 (uma) via de cada um dos respectivos Contratos Imobiliários ao Agente Fiduciário na data da assinatura deste Contrato de </w:t>
      </w:r>
      <w:r w:rsidRPr="00A10789">
        <w:rPr>
          <w:rFonts w:ascii="Ebrima" w:hAnsi="Ebrima" w:cstheme="minorHAnsi"/>
          <w:color w:val="000000" w:themeColor="text1"/>
          <w:sz w:val="22"/>
          <w:szCs w:val="22"/>
          <w:lang w:val="pt-BR"/>
        </w:rPr>
        <w:t>Cessão.</w:t>
      </w:r>
      <w:r w:rsidR="00B32A41" w:rsidRPr="00A10789">
        <w:rPr>
          <w:rFonts w:ascii="Ebrima" w:hAnsi="Ebrima" w:cstheme="minorHAnsi"/>
          <w:color w:val="000000" w:themeColor="text1"/>
          <w:sz w:val="22"/>
          <w:szCs w:val="22"/>
          <w:lang w:val="pt-BR"/>
        </w:rPr>
        <w:t xml:space="preserve"> </w:t>
      </w:r>
    </w:p>
    <w:p w14:paraId="372E5F36" w14:textId="77777777" w:rsidR="00B32A41" w:rsidRPr="00A10789" w:rsidRDefault="00B32A41" w:rsidP="00A10789">
      <w:pPr>
        <w:rPr>
          <w:rFonts w:ascii="Ebrima" w:hAnsi="Ebrima" w:cstheme="minorHAnsi"/>
          <w:color w:val="000000" w:themeColor="text1"/>
          <w:sz w:val="22"/>
          <w:szCs w:val="22"/>
        </w:rPr>
      </w:pPr>
    </w:p>
    <w:p w14:paraId="090769B5" w14:textId="116BBBCE"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Fiduciante obriga-se, ainda, a realizar, à sua expensa, </w:t>
      </w:r>
      <w:r w:rsidR="00977EBB" w:rsidRPr="00A10789">
        <w:rPr>
          <w:rFonts w:ascii="Ebrima" w:hAnsi="Ebrima" w:cstheme="minorHAnsi"/>
          <w:color w:val="000000" w:themeColor="text1"/>
          <w:sz w:val="22"/>
          <w:szCs w:val="22"/>
          <w:lang w:val="pt-BR"/>
        </w:rPr>
        <w:t xml:space="preserve">a averbação </w:t>
      </w:r>
      <w:r w:rsidRPr="00A10789">
        <w:rPr>
          <w:rFonts w:ascii="Ebrima" w:hAnsi="Ebrima" w:cstheme="minorHAnsi"/>
          <w:color w:val="000000" w:themeColor="text1"/>
          <w:sz w:val="22"/>
          <w:szCs w:val="22"/>
          <w:lang w:val="pt-BR"/>
        </w:rPr>
        <w:t>deste Termo de Cessão Fiduciária</w:t>
      </w:r>
      <w:r w:rsidR="00977EBB" w:rsidRPr="00A10789">
        <w:rPr>
          <w:rFonts w:ascii="Ebrima" w:hAnsi="Ebrima" w:cstheme="minorHAnsi"/>
          <w:color w:val="000000" w:themeColor="text1"/>
          <w:sz w:val="22"/>
          <w:szCs w:val="22"/>
          <w:lang w:val="pt-BR"/>
        </w:rPr>
        <w:t xml:space="preserve"> ao Contrato de Cessão </w:t>
      </w:r>
      <w:r w:rsidRPr="00A10789">
        <w:rPr>
          <w:rFonts w:ascii="Ebrima" w:hAnsi="Ebrima" w:cstheme="minorHAnsi"/>
          <w:color w:val="000000" w:themeColor="text1"/>
          <w:sz w:val="22"/>
          <w:szCs w:val="22"/>
          <w:lang w:val="pt-BR"/>
        </w:rPr>
        <w:t xml:space="preserve">nos Cartórios de Registro de Títulos e Documentos </w:t>
      </w:r>
      <w:r w:rsidR="00746919" w:rsidRPr="00A10789">
        <w:rPr>
          <w:rFonts w:ascii="Ebrima" w:hAnsi="Ebrima" w:cstheme="minorHAnsi"/>
          <w:color w:val="000000" w:themeColor="text1"/>
          <w:sz w:val="22"/>
          <w:szCs w:val="22"/>
          <w:lang w:val="pt-BR"/>
        </w:rPr>
        <w:t xml:space="preserve">de São Paulo/SP e </w:t>
      </w:r>
      <w:r w:rsidR="00E67C98" w:rsidRPr="00A10789">
        <w:rPr>
          <w:rFonts w:ascii="Ebrima" w:hAnsi="Ebrima" w:cstheme="minorHAnsi"/>
          <w:color w:val="000000" w:themeColor="text1"/>
          <w:sz w:val="22"/>
          <w:szCs w:val="22"/>
          <w:lang w:val="pt-BR"/>
        </w:rPr>
        <w:t>Macapá</w:t>
      </w:r>
      <w:r w:rsidR="00746919" w:rsidRPr="00A10789">
        <w:rPr>
          <w:rFonts w:ascii="Ebrima" w:hAnsi="Ebrima" w:cstheme="minorHAnsi"/>
          <w:color w:val="000000" w:themeColor="text1"/>
          <w:sz w:val="22"/>
          <w:szCs w:val="22"/>
          <w:lang w:val="pt-BR"/>
        </w:rPr>
        <w:t>/A</w:t>
      </w:r>
      <w:r w:rsidR="00E67C98" w:rsidRPr="00A10789">
        <w:rPr>
          <w:rFonts w:ascii="Ebrima" w:hAnsi="Ebrima" w:cstheme="minorHAnsi"/>
          <w:color w:val="000000" w:themeColor="text1"/>
          <w:sz w:val="22"/>
          <w:szCs w:val="22"/>
          <w:lang w:val="pt-BR"/>
        </w:rPr>
        <w:t>P</w:t>
      </w:r>
      <w:r w:rsidR="00746919"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A10789" w:rsidRDefault="00B32A41" w:rsidP="00A10789">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A10789" w:rsidRDefault="00B32A41" w:rsidP="00A10789">
      <w:pPr>
        <w:rPr>
          <w:rFonts w:ascii="Ebrima" w:hAnsi="Ebrima" w:cstheme="minorHAnsi"/>
          <w:color w:val="000000" w:themeColor="text1"/>
          <w:sz w:val="22"/>
          <w:szCs w:val="22"/>
        </w:rPr>
      </w:pPr>
    </w:p>
    <w:p w14:paraId="47997389"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A10789" w:rsidRDefault="00B32A41" w:rsidP="00A10789">
      <w:pPr>
        <w:rPr>
          <w:rFonts w:ascii="Ebrima" w:hAnsi="Ebrima" w:cstheme="minorHAnsi"/>
          <w:color w:val="000000" w:themeColor="text1"/>
          <w:sz w:val="22"/>
          <w:szCs w:val="22"/>
        </w:rPr>
      </w:pPr>
    </w:p>
    <w:p w14:paraId="39F2B000"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A10789" w:rsidRDefault="00B32A41" w:rsidP="00A10789">
      <w:pPr>
        <w:rPr>
          <w:rFonts w:ascii="Ebrima" w:hAnsi="Ebrima" w:cstheme="minorHAnsi"/>
          <w:color w:val="000000" w:themeColor="text1"/>
          <w:sz w:val="22"/>
          <w:szCs w:val="22"/>
        </w:rPr>
      </w:pPr>
    </w:p>
    <w:p w14:paraId="4F0EF6DE" w14:textId="38BCA0BB" w:rsidR="00B32A41" w:rsidRPr="00A10789" w:rsidRDefault="00B32A41" w:rsidP="002A2ACE">
      <w:pPr>
        <w:jc w:val="left"/>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E, por estarem assim justas e contratadas, assinam as partes o presente instrumento em </w:t>
      </w:r>
      <w:r w:rsidR="00515E47" w:rsidRPr="00A10789">
        <w:rPr>
          <w:rFonts w:ascii="Ebrima" w:hAnsi="Ebrima" w:cstheme="minorHAnsi"/>
          <w:color w:val="000000" w:themeColor="text1"/>
          <w:sz w:val="22"/>
          <w:szCs w:val="22"/>
        </w:rPr>
        <w:t>0</w:t>
      </w:r>
      <w:r w:rsidR="00E67C98" w:rsidRPr="00A10789">
        <w:rPr>
          <w:rFonts w:ascii="Ebrima" w:hAnsi="Ebrima" w:cstheme="minorHAnsi"/>
          <w:color w:val="000000" w:themeColor="text1"/>
          <w:sz w:val="22"/>
          <w:szCs w:val="22"/>
        </w:rPr>
        <w:t>2</w:t>
      </w:r>
      <w:r w:rsidR="00515E47" w:rsidRPr="00A10789">
        <w:rPr>
          <w:rFonts w:ascii="Ebrima" w:hAnsi="Ebrima" w:cstheme="minorHAnsi"/>
          <w:color w:val="000000" w:themeColor="text1"/>
          <w:sz w:val="22"/>
          <w:szCs w:val="22"/>
        </w:rPr>
        <w:t xml:space="preserve"> </w:t>
      </w:r>
      <w:r w:rsidRPr="00A10789">
        <w:rPr>
          <w:rFonts w:ascii="Ebrima" w:hAnsi="Ebrima" w:cstheme="minorHAnsi"/>
          <w:color w:val="000000" w:themeColor="text1"/>
          <w:sz w:val="22"/>
          <w:szCs w:val="22"/>
        </w:rPr>
        <w:t>(</w:t>
      </w:r>
      <w:r w:rsidR="00E67C98" w:rsidRPr="00A10789">
        <w:rPr>
          <w:rFonts w:ascii="Ebrima" w:hAnsi="Ebrima" w:cstheme="minorHAnsi"/>
          <w:color w:val="000000" w:themeColor="text1"/>
          <w:sz w:val="22"/>
          <w:szCs w:val="22"/>
        </w:rPr>
        <w:t>duas</w:t>
      </w:r>
      <w:r w:rsidRPr="00A10789">
        <w:rPr>
          <w:rFonts w:ascii="Ebrima" w:hAnsi="Ebrima" w:cstheme="minorHAnsi"/>
          <w:color w:val="000000" w:themeColor="text1"/>
          <w:sz w:val="22"/>
          <w:szCs w:val="22"/>
        </w:rPr>
        <w:t>) vias de igual teor e forma, na presença de 02 (duas) testemunhas a seguir nomeadas.</w:t>
      </w:r>
    </w:p>
    <w:p w14:paraId="0C218795" w14:textId="77777777" w:rsidR="00B32A41" w:rsidRPr="00A10789" w:rsidRDefault="00B32A41" w:rsidP="00A10789">
      <w:pPr>
        <w:jc w:val="center"/>
        <w:rPr>
          <w:rFonts w:ascii="Ebrima" w:hAnsi="Ebrima" w:cstheme="minorHAnsi"/>
          <w:color w:val="000000" w:themeColor="text1"/>
          <w:sz w:val="22"/>
          <w:szCs w:val="22"/>
        </w:rPr>
      </w:pPr>
    </w:p>
    <w:bookmarkEnd w:id="158"/>
    <w:p w14:paraId="7D5B05F0" w14:textId="63EE0C1F" w:rsidR="00B32A41" w:rsidRPr="00A10789" w:rsidRDefault="00B32A41" w:rsidP="00A10789">
      <w:pPr>
        <w:pStyle w:val="Recuonormal"/>
        <w:tabs>
          <w:tab w:val="left" w:pos="0"/>
        </w:tabs>
        <w:spacing w:line="276" w:lineRule="auto"/>
        <w:ind w:left="0"/>
        <w:jc w:val="center"/>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São Paulo, </w:t>
      </w:r>
      <w:bookmarkStart w:id="159" w:name="_Hlk66294377"/>
      <w:r w:rsidR="00F050C7" w:rsidRPr="00A10789">
        <w:rPr>
          <w:rFonts w:ascii="Ebrima" w:hAnsi="Ebrima" w:cs="Tahoma"/>
          <w:color w:val="000000" w:themeColor="text1"/>
          <w:sz w:val="22"/>
          <w:szCs w:val="22"/>
          <w:lang w:val="pt-BR"/>
        </w:rPr>
        <w:t>[</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20[</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w:t>
      </w:r>
      <w:bookmarkEnd w:id="159"/>
    </w:p>
    <w:p w14:paraId="5D4AC6A6" w14:textId="77777777" w:rsidR="00B32A41" w:rsidRPr="00A10789" w:rsidRDefault="00B32A41" w:rsidP="00A10789">
      <w:pPr>
        <w:jc w:val="center"/>
        <w:rPr>
          <w:rFonts w:ascii="Ebrima" w:hAnsi="Ebrima" w:cstheme="minorHAnsi"/>
          <w:bCs/>
          <w:color w:val="000000" w:themeColor="text1"/>
          <w:sz w:val="22"/>
          <w:szCs w:val="22"/>
        </w:rPr>
      </w:pPr>
    </w:p>
    <w:p w14:paraId="18B3A406" w14:textId="77777777" w:rsidR="00B32A41" w:rsidRPr="00A10789" w:rsidRDefault="00B32A41" w:rsidP="00A10789">
      <w:pPr>
        <w:jc w:val="center"/>
        <w:rPr>
          <w:rFonts w:ascii="Ebrima" w:hAnsi="Ebrima" w:cstheme="minorHAnsi"/>
          <w:bCs/>
          <w:color w:val="000000" w:themeColor="text1"/>
          <w:sz w:val="22"/>
          <w:szCs w:val="22"/>
        </w:rPr>
      </w:pPr>
    </w:p>
    <w:p w14:paraId="3EA84C3A" w14:textId="38657FF5" w:rsidR="00B32A41" w:rsidRPr="00A10789" w:rsidRDefault="00E67C98" w:rsidP="00A10789">
      <w:pPr>
        <w:jc w:val="center"/>
        <w:rPr>
          <w:rFonts w:ascii="Ebrima" w:hAnsi="Ebrima"/>
          <w:color w:val="000000" w:themeColor="text1"/>
          <w:sz w:val="22"/>
          <w:szCs w:val="22"/>
        </w:rPr>
      </w:pPr>
      <w:r w:rsidRPr="00A10789">
        <w:rPr>
          <w:rFonts w:ascii="Ebrima" w:hAnsi="Ebrima"/>
          <w:b/>
          <w:sz w:val="22"/>
        </w:rPr>
        <w:t xml:space="preserve">ALMIRANTE SPE - 4 </w:t>
      </w:r>
      <w:proofErr w:type="gramStart"/>
      <w:r w:rsidRPr="00A10789">
        <w:rPr>
          <w:rFonts w:ascii="Ebrima" w:hAnsi="Ebrima"/>
          <w:b/>
          <w:sz w:val="22"/>
        </w:rPr>
        <w:t>LTDA</w:t>
      </w:r>
      <w:r w:rsidRPr="00A10789" w:rsidDel="00E67C98">
        <w:rPr>
          <w:rFonts w:ascii="Ebrima" w:hAnsi="Ebrima"/>
          <w:b/>
          <w:bCs/>
          <w:color w:val="000000" w:themeColor="text1"/>
          <w:sz w:val="22"/>
          <w:szCs w:val="22"/>
        </w:rPr>
        <w:t xml:space="preserve"> </w:t>
      </w:r>
      <w:r w:rsidR="00B32A41" w:rsidRPr="00A10789">
        <w:rPr>
          <w:rFonts w:ascii="Ebrima" w:hAnsi="Ebrima"/>
          <w:b/>
          <w:bCs/>
          <w:color w:val="000000" w:themeColor="text1"/>
          <w:sz w:val="22"/>
          <w:szCs w:val="22"/>
        </w:rPr>
        <w:t>.</w:t>
      </w:r>
      <w:proofErr w:type="gramEnd"/>
    </w:p>
    <w:p w14:paraId="598122F0" w14:textId="311859BE"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Fiduciante</w:t>
      </w:r>
    </w:p>
    <w:p w14:paraId="4A26312C" w14:textId="77777777" w:rsidR="00B32A41" w:rsidRPr="00A10789" w:rsidRDefault="00B32A41" w:rsidP="00A10789">
      <w:pPr>
        <w:jc w:val="center"/>
        <w:rPr>
          <w:rFonts w:ascii="Ebrima" w:hAnsi="Ebrima" w:cstheme="minorHAnsi"/>
          <w:color w:val="000000" w:themeColor="text1"/>
          <w:sz w:val="22"/>
          <w:szCs w:val="22"/>
        </w:rPr>
      </w:pPr>
    </w:p>
    <w:p w14:paraId="3639329C"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5224AB90" w14:textId="77777777" w:rsidTr="00DD21A6">
        <w:trPr>
          <w:jc w:val="center"/>
        </w:trPr>
        <w:tc>
          <w:tcPr>
            <w:tcW w:w="3896" w:type="dxa"/>
            <w:tcBorders>
              <w:top w:val="single" w:sz="4" w:space="0" w:color="auto"/>
            </w:tcBorders>
          </w:tcPr>
          <w:p w14:paraId="4B576B6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73C03B5C"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lastRenderedPageBreak/>
              <w:t>Cargo:</w:t>
            </w:r>
          </w:p>
        </w:tc>
        <w:tc>
          <w:tcPr>
            <w:tcW w:w="830" w:type="dxa"/>
          </w:tcPr>
          <w:p w14:paraId="30B23CAC"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7CE58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lastRenderedPageBreak/>
              <w:t>Cargo:</w:t>
            </w:r>
          </w:p>
        </w:tc>
      </w:tr>
    </w:tbl>
    <w:p w14:paraId="63D6A773" w14:textId="77777777" w:rsidR="00B32A41" w:rsidRPr="00A10789" w:rsidRDefault="00B32A41" w:rsidP="00A10789">
      <w:pPr>
        <w:autoSpaceDE w:val="0"/>
        <w:autoSpaceDN w:val="0"/>
        <w:adjustRightInd w:val="0"/>
        <w:jc w:val="center"/>
        <w:rPr>
          <w:rFonts w:ascii="Ebrima" w:hAnsi="Ebrima"/>
          <w:color w:val="000000" w:themeColor="text1"/>
          <w:sz w:val="22"/>
          <w:szCs w:val="22"/>
        </w:rPr>
      </w:pPr>
    </w:p>
    <w:p w14:paraId="3CE2D572" w14:textId="77777777" w:rsidR="00B32A41" w:rsidRPr="00A10789" w:rsidRDefault="00B32A41" w:rsidP="00A10789">
      <w:pPr>
        <w:jc w:val="center"/>
        <w:rPr>
          <w:rFonts w:ascii="Ebrima" w:hAnsi="Ebrima" w:cstheme="minorHAnsi"/>
          <w:color w:val="000000" w:themeColor="text1"/>
          <w:sz w:val="22"/>
          <w:szCs w:val="22"/>
        </w:rPr>
      </w:pPr>
    </w:p>
    <w:p w14:paraId="34BCA026" w14:textId="77777777" w:rsidR="001359EB" w:rsidRPr="00A10789" w:rsidRDefault="001359EB" w:rsidP="00A10789">
      <w:pPr>
        <w:jc w:val="center"/>
        <w:rPr>
          <w:rFonts w:ascii="Ebrima" w:hAnsi="Ebrima" w:cs="Arial"/>
          <w:color w:val="000000" w:themeColor="text1"/>
          <w:sz w:val="22"/>
          <w:szCs w:val="22"/>
        </w:rPr>
      </w:pPr>
    </w:p>
    <w:p w14:paraId="186B6C89" w14:textId="77777777" w:rsidR="00B32A41" w:rsidRPr="00A10789" w:rsidRDefault="00B32A41" w:rsidP="00A10789">
      <w:pPr>
        <w:jc w:val="cente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p>
    <w:p w14:paraId="6C2F870E" w14:textId="0CEEA2D4"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Fiduciária</w:t>
      </w:r>
    </w:p>
    <w:p w14:paraId="765D0245" w14:textId="77777777" w:rsidR="00B32A41" w:rsidRPr="00A10789" w:rsidRDefault="00B32A41" w:rsidP="00A10789">
      <w:pPr>
        <w:jc w:val="center"/>
        <w:rPr>
          <w:rFonts w:ascii="Ebrima" w:hAnsi="Ebrima" w:cstheme="minorHAnsi"/>
          <w:color w:val="000000" w:themeColor="text1"/>
          <w:sz w:val="22"/>
          <w:szCs w:val="22"/>
        </w:rPr>
      </w:pPr>
    </w:p>
    <w:p w14:paraId="692CF757"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72755585" w14:textId="77777777" w:rsidTr="00DD21A6">
        <w:trPr>
          <w:jc w:val="center"/>
        </w:trPr>
        <w:tc>
          <w:tcPr>
            <w:tcW w:w="3896" w:type="dxa"/>
            <w:tcBorders>
              <w:top w:val="single" w:sz="4" w:space="0" w:color="auto"/>
            </w:tcBorders>
          </w:tcPr>
          <w:p w14:paraId="7D19C28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49CEC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0A8D7DAF"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31407A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1B95996" w14:textId="77777777" w:rsidR="00B32A41" w:rsidRPr="00A10789" w:rsidRDefault="00B32A41" w:rsidP="00A10789">
      <w:pPr>
        <w:jc w:val="center"/>
        <w:rPr>
          <w:rFonts w:ascii="Ebrima" w:hAnsi="Ebrima" w:cstheme="minorHAnsi"/>
          <w:color w:val="000000" w:themeColor="text1"/>
          <w:sz w:val="22"/>
          <w:szCs w:val="22"/>
        </w:rPr>
      </w:pPr>
    </w:p>
    <w:p w14:paraId="7EAE94DF" w14:textId="77777777" w:rsidR="00B32A41" w:rsidRPr="00A10789" w:rsidRDefault="00B32A41" w:rsidP="00A10789">
      <w:pPr>
        <w:jc w:val="center"/>
        <w:rPr>
          <w:rFonts w:ascii="Ebrima" w:hAnsi="Ebrima" w:cstheme="minorHAnsi"/>
          <w:color w:val="000000" w:themeColor="text1"/>
          <w:sz w:val="22"/>
          <w:szCs w:val="22"/>
        </w:rPr>
      </w:pPr>
    </w:p>
    <w:p w14:paraId="0A9236DC"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TESTEMUNHAS:</w:t>
      </w:r>
    </w:p>
    <w:p w14:paraId="4C914AC6"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A10789" w14:paraId="02DA8D80" w14:textId="77777777" w:rsidTr="00DD21A6">
        <w:trPr>
          <w:jc w:val="center"/>
        </w:trPr>
        <w:tc>
          <w:tcPr>
            <w:tcW w:w="4248" w:type="dxa"/>
            <w:tcBorders>
              <w:top w:val="single" w:sz="4" w:space="0" w:color="auto"/>
            </w:tcBorders>
          </w:tcPr>
          <w:p w14:paraId="646E1B7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F1F8EE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B9E70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c>
          <w:tcPr>
            <w:tcW w:w="900" w:type="dxa"/>
          </w:tcPr>
          <w:p w14:paraId="7EE08028" w14:textId="77777777" w:rsidR="00B32A41" w:rsidRPr="00A10789" w:rsidRDefault="00B32A41" w:rsidP="00A10789">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EE3EB7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CE067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r>
    </w:tbl>
    <w:p w14:paraId="1573168F"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color w:val="000000" w:themeColor="text1"/>
          <w:sz w:val="22"/>
          <w:szCs w:val="22"/>
        </w:rPr>
        <w:br w:type="page"/>
      </w:r>
    </w:p>
    <w:p w14:paraId="636A0EE4"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lastRenderedPageBreak/>
        <w:t xml:space="preserve">ANEXO AO TERMO DE CESSÃO FIDUCIÁRIA </w:t>
      </w:r>
    </w:p>
    <w:p w14:paraId="43E0B31C" w14:textId="77777777" w:rsidR="00B32A41" w:rsidRPr="00A10789" w:rsidRDefault="00B32A41" w:rsidP="00A10789">
      <w:pPr>
        <w:rPr>
          <w:rFonts w:ascii="Ebrima" w:hAnsi="Ebrima" w:cstheme="minorHAnsi"/>
          <w:bCs/>
          <w:color w:val="000000" w:themeColor="text1"/>
          <w:sz w:val="22"/>
          <w:szCs w:val="22"/>
        </w:rPr>
      </w:pPr>
    </w:p>
    <w:p w14:paraId="355DA2F8" w14:textId="5CAD544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w:t>
      </w:r>
    </w:p>
    <w:p w14:paraId="6441D1CB" w14:textId="77777777" w:rsidR="00B32A41" w:rsidRPr="00A10789" w:rsidRDefault="00B32A41" w:rsidP="00A10789">
      <w:pPr>
        <w:jc w:val="center"/>
        <w:rPr>
          <w:rFonts w:ascii="Ebrima" w:hAnsi="Ebrima" w:cstheme="minorHAnsi"/>
          <w:bCs/>
          <w:color w:val="000000" w:themeColor="text1"/>
          <w:sz w:val="22"/>
          <w:szCs w:val="22"/>
        </w:rPr>
      </w:pPr>
    </w:p>
    <w:p w14:paraId="4C1A4072" w14:textId="230F56A3"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DESCRIÇÃO DOS DIREITOS CREDITÓRIOS</w:t>
      </w:r>
    </w:p>
    <w:p w14:paraId="1E7B6403" w14:textId="7EB894C9" w:rsidR="00402C75" w:rsidRPr="00A10789" w:rsidRDefault="00402C75" w:rsidP="00A10789">
      <w:pPr>
        <w:jc w:val="center"/>
        <w:rPr>
          <w:rFonts w:ascii="Ebrima" w:hAnsi="Ebrima" w:cstheme="minorHAnsi"/>
          <w:b/>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70174B1B"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7A300EE9" w14:textId="542498A9"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 xml:space="preserve">Matrícula </w:t>
            </w:r>
            <w:r w:rsidR="00F46FDC">
              <w:rPr>
                <w:rFonts w:ascii="Calibri" w:hAnsi="Calibri" w:cs="Calibri"/>
                <w:color w:val="000000"/>
                <w:sz w:val="22"/>
                <w:szCs w:val="22"/>
                <w:lang w:eastAsia="pt-BR"/>
              </w:rPr>
              <w:t>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20B8E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0E73EAB"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25C1204"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2C12D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22DCD2C0" w14:textId="2B81B138"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C8DCC2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36DD6A5A"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745E06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EBEA3D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2A123F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AED63B8"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A30F116" w14:textId="77777777" w:rsidR="00402C75" w:rsidRPr="00A10789" w:rsidRDefault="00402C75" w:rsidP="00A10789">
      <w:pPr>
        <w:jc w:val="center"/>
        <w:rPr>
          <w:rFonts w:ascii="Ebrima" w:hAnsi="Ebrima" w:cstheme="minorHAnsi"/>
          <w:b/>
          <w:color w:val="000000" w:themeColor="text1"/>
          <w:sz w:val="22"/>
          <w:szCs w:val="22"/>
        </w:rPr>
      </w:pPr>
    </w:p>
    <w:p w14:paraId="26273E3E" w14:textId="77777777" w:rsidR="00B32A41" w:rsidRPr="00A10789" w:rsidRDefault="00B32A41" w:rsidP="00A10789">
      <w:pPr>
        <w:jc w:val="center"/>
        <w:rPr>
          <w:rFonts w:ascii="Ebrima" w:hAnsi="Ebrima" w:cstheme="minorHAnsi"/>
          <w:bCs/>
          <w:color w:val="000000" w:themeColor="text1"/>
          <w:sz w:val="22"/>
          <w:szCs w:val="22"/>
        </w:rPr>
      </w:pPr>
    </w:p>
    <w:p w14:paraId="51BADBDE" w14:textId="77777777" w:rsidR="00B32A41" w:rsidRPr="00A10789" w:rsidRDefault="00B32A41" w:rsidP="00A10789">
      <w:pPr>
        <w:rPr>
          <w:rFonts w:ascii="Ebrima" w:hAnsi="Ebrima" w:cstheme="minorHAnsi"/>
          <w:color w:val="000000" w:themeColor="text1"/>
          <w:sz w:val="22"/>
          <w:szCs w:val="22"/>
        </w:rPr>
      </w:pPr>
    </w:p>
    <w:p w14:paraId="0891BE80" w14:textId="616BE99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CONSOLIDAÇÃO DA DESCRIÇÃO DOS DIREITOS CREDITÓRIOS</w:t>
      </w: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4C30E1E3"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02302C47" w14:textId="6EB6FFEB"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Matrícula d</w:t>
            </w:r>
            <w:r w:rsidR="00F46FDC">
              <w:rPr>
                <w:rFonts w:ascii="Calibri" w:hAnsi="Calibri" w:cs="Calibri"/>
                <w:color w:val="000000"/>
                <w:sz w:val="22"/>
                <w:szCs w:val="22"/>
                <w:lang w:eastAsia="pt-BR"/>
              </w:rPr>
              <w:t>a</w:t>
            </w:r>
            <w:r w:rsidRPr="00A10789">
              <w:rPr>
                <w:rFonts w:ascii="Calibri" w:hAnsi="Calibri" w:cs="Calibri"/>
                <w:color w:val="000000"/>
                <w:sz w:val="22"/>
                <w:szCs w:val="22"/>
                <w:lang w:eastAsia="pt-BR"/>
              </w:rPr>
              <w:t xml:space="preserve"> </w:t>
            </w:r>
            <w:r w:rsidR="00F46FDC">
              <w:rPr>
                <w:rFonts w:ascii="Calibri" w:hAnsi="Calibri" w:cs="Calibri"/>
                <w:color w:val="000000"/>
                <w:sz w:val="22"/>
                <w:szCs w:val="22"/>
                <w:lang w:eastAsia="pt-BR"/>
              </w:rPr>
              <w:t>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D1F45B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03C2072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459917D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D342B90"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577F672" w14:textId="5153C849"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6366A0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08E56B3"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FA0E7C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4AE93D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0EDE5A9"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1906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3EC45A8" w14:textId="1A38F9AD" w:rsidR="00402C75" w:rsidRPr="00A10789" w:rsidRDefault="00402C75" w:rsidP="00A10789">
      <w:pPr>
        <w:jc w:val="center"/>
        <w:rPr>
          <w:rFonts w:ascii="Ebrima" w:hAnsi="Ebrima" w:cstheme="minorHAnsi"/>
          <w:b/>
          <w:color w:val="000000" w:themeColor="text1"/>
          <w:sz w:val="22"/>
          <w:szCs w:val="22"/>
        </w:rPr>
      </w:pPr>
    </w:p>
    <w:p w14:paraId="16CF2BCE" w14:textId="77777777" w:rsidR="00402C75" w:rsidRPr="00A10789" w:rsidRDefault="00402C75" w:rsidP="00A10789">
      <w:pPr>
        <w:jc w:val="center"/>
        <w:rPr>
          <w:rFonts w:ascii="Ebrima" w:hAnsi="Ebrima" w:cstheme="minorHAnsi"/>
          <w:b/>
          <w:color w:val="000000" w:themeColor="text1"/>
          <w:sz w:val="22"/>
          <w:szCs w:val="22"/>
        </w:rPr>
      </w:pPr>
    </w:p>
    <w:p w14:paraId="35174415" w14:textId="1A3FDDA6" w:rsidR="00BF648B" w:rsidRPr="00A10789" w:rsidRDefault="00BF648B" w:rsidP="00A10789">
      <w:pPr>
        <w:jc w:val="left"/>
        <w:rPr>
          <w:rFonts w:ascii="Ebrima" w:hAnsi="Ebrima"/>
          <w:color w:val="000000" w:themeColor="text1"/>
          <w:sz w:val="22"/>
          <w:szCs w:val="22"/>
        </w:rPr>
      </w:pPr>
    </w:p>
    <w:p w14:paraId="7A60E5E1" w14:textId="77777777" w:rsidR="00CF6F8B" w:rsidRPr="00A10789" w:rsidRDefault="00CF6F8B" w:rsidP="00A10789">
      <w:pPr>
        <w:outlineLvl w:val="0"/>
        <w:rPr>
          <w:rFonts w:ascii="Ebrima" w:hAnsi="Ebrima"/>
          <w:color w:val="000000" w:themeColor="text1"/>
          <w:sz w:val="22"/>
          <w:szCs w:val="22"/>
        </w:rPr>
      </w:pPr>
      <w:bookmarkStart w:id="160" w:name="_DV_M142"/>
      <w:bookmarkEnd w:id="152"/>
      <w:bookmarkEnd w:id="153"/>
      <w:bookmarkEnd w:id="154"/>
      <w:bookmarkEnd w:id="160"/>
    </w:p>
    <w:sectPr w:rsidR="00CF6F8B" w:rsidRPr="00A10789" w:rsidSect="00AC71BC">
      <w:footerReference w:type="default" r:id="rId17"/>
      <w:type w:val="continuous"/>
      <w:pgSz w:w="11906" w:h="16838"/>
      <w:pgMar w:top="1440" w:right="1080" w:bottom="1440" w:left="1080"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Mariana Santis" w:date="2021-07-21T18:11:00Z" w:initials="MS">
    <w:p w14:paraId="7949E4AB" w14:textId="770B489B" w:rsidR="00320497" w:rsidRPr="00320497" w:rsidRDefault="00320497">
      <w:pPr>
        <w:pStyle w:val="Textodecomentrio"/>
        <w:rPr>
          <w:lang w:val="pt-BR"/>
        </w:rPr>
      </w:pPr>
      <w:r>
        <w:rPr>
          <w:rStyle w:val="Refdecomentrio"/>
        </w:rPr>
        <w:annotationRef/>
      </w:r>
      <w:r>
        <w:rPr>
          <w:lang w:val="pt-BR"/>
        </w:rPr>
        <w:t>A Base será a administradora e gestora dos créditos? Se sim, entendo que algumas disposições do contrato de servicer devem ser modificadas como a responsabilidade de gestão das Intervenientes Anuentes</w:t>
      </w:r>
    </w:p>
  </w:comment>
  <w:comment w:id="67" w:author="Thayne G. M. Castilho" w:date="2021-07-22T18:40:00Z" w:initials="TGMC">
    <w:p w14:paraId="6FE023E4" w14:textId="77777777" w:rsidR="008368FA" w:rsidRDefault="008368FA" w:rsidP="00EE7E23">
      <w:pPr>
        <w:pStyle w:val="Textodecomentrio"/>
        <w:jc w:val="left"/>
      </w:pPr>
      <w:r>
        <w:rPr>
          <w:rStyle w:val="Refdecomentrio"/>
        </w:rPr>
        <w:annotationRef/>
      </w:r>
      <w:r>
        <w:t>BASE, a operação é truesale? Ainda assim, não deveria estar em responsabilidade do terceirizado?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9E4AB" w15:done="0"/>
  <w15:commentEx w15:paraId="6FE023E4" w15:paraIdParent="7949E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E1E9" w16cex:dateUtc="2021-07-21T21:11:00Z"/>
  <w16cex:commentExtensible w16cex:durableId="24A43A26" w16cex:dateUtc="2021-07-22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9E4AB" w16cid:durableId="24A2E1E9"/>
  <w16cid:commentId w16cid:paraId="6FE023E4" w16cid:durableId="24A43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E100" w14:textId="77777777" w:rsidR="00E916F0" w:rsidRDefault="00E916F0">
      <w:pPr>
        <w:spacing w:line="240" w:lineRule="auto"/>
      </w:pPr>
      <w:r>
        <w:separator/>
      </w:r>
    </w:p>
  </w:endnote>
  <w:endnote w:type="continuationSeparator" w:id="0">
    <w:p w14:paraId="350C2EC0" w14:textId="77777777" w:rsidR="00E916F0" w:rsidRDefault="00E916F0">
      <w:pPr>
        <w:spacing w:line="240" w:lineRule="auto"/>
      </w:pPr>
      <w:r>
        <w:continuationSeparator/>
      </w:r>
    </w:p>
  </w:endnote>
  <w:endnote w:type="continuationNotice" w:id="1">
    <w:p w14:paraId="1E9475C2" w14:textId="77777777" w:rsidR="00E916F0" w:rsidRDefault="00E916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entury Gothic,Arial">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066162AE" w14:textId="3CB970E8" w:rsidR="0097720F" w:rsidRDefault="0097720F">
            <w:pPr>
              <w:pStyle w:val="Rodap"/>
              <w:jc w:val="cente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p w14:paraId="31372858" w14:textId="77777777" w:rsidR="0097720F" w:rsidRDefault="009772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58C9" w14:textId="77777777" w:rsidR="00E916F0" w:rsidRDefault="00E916F0">
      <w:pPr>
        <w:spacing w:line="240" w:lineRule="auto"/>
      </w:pPr>
      <w:r>
        <w:separator/>
      </w:r>
    </w:p>
  </w:footnote>
  <w:footnote w:type="continuationSeparator" w:id="0">
    <w:p w14:paraId="276E293E" w14:textId="77777777" w:rsidR="00E916F0" w:rsidRDefault="00E916F0">
      <w:pPr>
        <w:spacing w:line="240" w:lineRule="auto"/>
      </w:pPr>
      <w:r>
        <w:continuationSeparator/>
      </w:r>
    </w:p>
  </w:footnote>
  <w:footnote w:type="continuationNotice" w:id="1">
    <w:p w14:paraId="1C2CE75D" w14:textId="77777777" w:rsidR="00E916F0" w:rsidRDefault="00E916F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9"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7"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9"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8"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0"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3"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5"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0"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64"/>
  </w:num>
  <w:num w:numId="6">
    <w:abstractNumId w:val="70"/>
  </w:num>
  <w:num w:numId="7">
    <w:abstractNumId w:val="42"/>
  </w:num>
  <w:num w:numId="8">
    <w:abstractNumId w:val="3"/>
  </w:num>
  <w:num w:numId="9">
    <w:abstractNumId w:val="47"/>
  </w:num>
  <w:num w:numId="10">
    <w:abstractNumId w:val="12"/>
  </w:num>
  <w:num w:numId="11">
    <w:abstractNumId w:val="11"/>
  </w:num>
  <w:num w:numId="12">
    <w:abstractNumId w:val="13"/>
  </w:num>
  <w:num w:numId="13">
    <w:abstractNumId w:val="33"/>
  </w:num>
  <w:num w:numId="14">
    <w:abstractNumId w:val="18"/>
  </w:num>
  <w:num w:numId="15">
    <w:abstractNumId w:val="17"/>
  </w:num>
  <w:num w:numId="16">
    <w:abstractNumId w:val="32"/>
  </w:num>
  <w:num w:numId="17">
    <w:abstractNumId w:val="30"/>
  </w:num>
  <w:num w:numId="18">
    <w:abstractNumId w:val="20"/>
  </w:num>
  <w:num w:numId="19">
    <w:abstractNumId w:val="61"/>
  </w:num>
  <w:num w:numId="20">
    <w:abstractNumId w:val="69"/>
  </w:num>
  <w:num w:numId="21">
    <w:abstractNumId w:val="5"/>
  </w:num>
  <w:num w:numId="22">
    <w:abstractNumId w:val="65"/>
  </w:num>
  <w:num w:numId="23">
    <w:abstractNumId w:val="16"/>
  </w:num>
  <w:num w:numId="24">
    <w:abstractNumId w:val="51"/>
  </w:num>
  <w:num w:numId="25">
    <w:abstractNumId w:val="7"/>
  </w:num>
  <w:num w:numId="26">
    <w:abstractNumId w:val="56"/>
  </w:num>
  <w:num w:numId="27">
    <w:abstractNumId w:val="54"/>
  </w:num>
  <w:num w:numId="28">
    <w:abstractNumId w:val="23"/>
  </w:num>
  <w:num w:numId="29">
    <w:abstractNumId w:val="24"/>
  </w:num>
  <w:num w:numId="30">
    <w:abstractNumId w:val="62"/>
  </w:num>
  <w:num w:numId="31">
    <w:abstractNumId w:val="27"/>
  </w:num>
  <w:num w:numId="32">
    <w:abstractNumId w:val="22"/>
  </w:num>
  <w:num w:numId="33">
    <w:abstractNumId w:val="60"/>
  </w:num>
  <w:num w:numId="34">
    <w:abstractNumId w:val="10"/>
  </w:num>
  <w:num w:numId="35">
    <w:abstractNumId w:val="31"/>
  </w:num>
  <w:num w:numId="36">
    <w:abstractNumId w:val="43"/>
  </w:num>
  <w:num w:numId="37">
    <w:abstractNumId w:val="34"/>
  </w:num>
  <w:num w:numId="38">
    <w:abstractNumId w:val="36"/>
  </w:num>
  <w:num w:numId="39">
    <w:abstractNumId w:val="57"/>
  </w:num>
  <w:num w:numId="40">
    <w:abstractNumId w:val="66"/>
  </w:num>
  <w:num w:numId="41">
    <w:abstractNumId w:val="53"/>
  </w:num>
  <w:num w:numId="42">
    <w:abstractNumId w:val="26"/>
  </w:num>
  <w:num w:numId="43">
    <w:abstractNumId w:val="19"/>
  </w:num>
  <w:num w:numId="44">
    <w:abstractNumId w:val="14"/>
  </w:num>
  <w:num w:numId="45">
    <w:abstractNumId w:val="21"/>
  </w:num>
  <w:num w:numId="46">
    <w:abstractNumId w:val="49"/>
  </w:num>
  <w:num w:numId="47">
    <w:abstractNumId w:val="58"/>
  </w:num>
  <w:num w:numId="48">
    <w:abstractNumId w:val="52"/>
  </w:num>
  <w:num w:numId="49">
    <w:abstractNumId w:val="67"/>
  </w:num>
  <w:num w:numId="50">
    <w:abstractNumId w:val="35"/>
  </w:num>
  <w:num w:numId="51">
    <w:abstractNumId w:val="68"/>
  </w:num>
  <w:num w:numId="52">
    <w:abstractNumId w:val="45"/>
  </w:num>
  <w:num w:numId="53">
    <w:abstractNumId w:val="39"/>
  </w:num>
  <w:num w:numId="54">
    <w:abstractNumId w:val="25"/>
  </w:num>
  <w:num w:numId="55">
    <w:abstractNumId w:val="63"/>
  </w:num>
  <w:num w:numId="56">
    <w:abstractNumId w:val="37"/>
  </w:num>
  <w:num w:numId="57">
    <w:abstractNumId w:val="29"/>
  </w:num>
  <w:num w:numId="58">
    <w:abstractNumId w:val="40"/>
  </w:num>
  <w:num w:numId="59">
    <w:abstractNumId w:val="44"/>
  </w:num>
  <w:num w:numId="60">
    <w:abstractNumId w:val="4"/>
  </w:num>
  <w:num w:numId="61">
    <w:abstractNumId w:val="46"/>
  </w:num>
  <w:num w:numId="62">
    <w:abstractNumId w:val="9"/>
  </w:num>
  <w:num w:numId="63">
    <w:abstractNumId w:val="2"/>
  </w:num>
  <w:num w:numId="64">
    <w:abstractNumId w:val="71"/>
  </w:num>
  <w:num w:numId="65">
    <w:abstractNumId w:val="38"/>
  </w:num>
  <w:num w:numId="66">
    <w:abstractNumId w:val="72"/>
  </w:num>
  <w:num w:numId="67">
    <w:abstractNumId w:val="48"/>
  </w:num>
  <w:num w:numId="68">
    <w:abstractNumId w:val="15"/>
  </w:num>
  <w:num w:numId="69">
    <w:abstractNumId w:val="41"/>
  </w:num>
  <w:num w:numId="70">
    <w:abstractNumId w:val="59"/>
  </w:num>
  <w:num w:numId="71">
    <w:abstractNumId w:val="73"/>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2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ayne G. M. Castilho">
    <w15:presenceInfo w15:providerId="None" w15:userId="Thayne G. M. Castilho"/>
  </w15:person>
  <w15:person w15:author="Mariana Santis">
    <w15:presenceInfo w15:providerId="Windows Live" w15:userId="85684f190634be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6022"/>
    <w:rsid w:val="000077B2"/>
    <w:rsid w:val="00010584"/>
    <w:rsid w:val="000106B7"/>
    <w:rsid w:val="00012CA6"/>
    <w:rsid w:val="0001547B"/>
    <w:rsid w:val="000201D7"/>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5D6C"/>
    <w:rsid w:val="00066D09"/>
    <w:rsid w:val="00070956"/>
    <w:rsid w:val="0007158A"/>
    <w:rsid w:val="00072920"/>
    <w:rsid w:val="00073BCA"/>
    <w:rsid w:val="00073DEE"/>
    <w:rsid w:val="00075ECE"/>
    <w:rsid w:val="00076C8B"/>
    <w:rsid w:val="00081EAA"/>
    <w:rsid w:val="000820CE"/>
    <w:rsid w:val="00083882"/>
    <w:rsid w:val="000857B8"/>
    <w:rsid w:val="0008650F"/>
    <w:rsid w:val="000943ED"/>
    <w:rsid w:val="00096DD4"/>
    <w:rsid w:val="0009742F"/>
    <w:rsid w:val="0009769B"/>
    <w:rsid w:val="00097E02"/>
    <w:rsid w:val="000A1435"/>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06C8"/>
    <w:rsid w:val="000E1950"/>
    <w:rsid w:val="000E3C3B"/>
    <w:rsid w:val="000E3E49"/>
    <w:rsid w:val="000E4849"/>
    <w:rsid w:val="000E4D1C"/>
    <w:rsid w:val="000E6E76"/>
    <w:rsid w:val="000E74B0"/>
    <w:rsid w:val="000F163D"/>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49F1"/>
    <w:rsid w:val="00116EE4"/>
    <w:rsid w:val="001232EE"/>
    <w:rsid w:val="0012351D"/>
    <w:rsid w:val="00125D3B"/>
    <w:rsid w:val="00130BE3"/>
    <w:rsid w:val="00131824"/>
    <w:rsid w:val="00132F5E"/>
    <w:rsid w:val="001335E6"/>
    <w:rsid w:val="001337B8"/>
    <w:rsid w:val="00134170"/>
    <w:rsid w:val="0013566B"/>
    <w:rsid w:val="001359EB"/>
    <w:rsid w:val="001368AF"/>
    <w:rsid w:val="00137CA5"/>
    <w:rsid w:val="00143185"/>
    <w:rsid w:val="00143AFC"/>
    <w:rsid w:val="00143D37"/>
    <w:rsid w:val="00144133"/>
    <w:rsid w:val="00145892"/>
    <w:rsid w:val="001511FB"/>
    <w:rsid w:val="001534A4"/>
    <w:rsid w:val="001561D8"/>
    <w:rsid w:val="00157F24"/>
    <w:rsid w:val="00162230"/>
    <w:rsid w:val="001632DD"/>
    <w:rsid w:val="001639A5"/>
    <w:rsid w:val="00164878"/>
    <w:rsid w:val="001648A5"/>
    <w:rsid w:val="00166249"/>
    <w:rsid w:val="00174301"/>
    <w:rsid w:val="0017587B"/>
    <w:rsid w:val="0017635F"/>
    <w:rsid w:val="00183204"/>
    <w:rsid w:val="001835F9"/>
    <w:rsid w:val="00186C02"/>
    <w:rsid w:val="0019278D"/>
    <w:rsid w:val="00193117"/>
    <w:rsid w:val="00194069"/>
    <w:rsid w:val="00194862"/>
    <w:rsid w:val="0019654B"/>
    <w:rsid w:val="00196E17"/>
    <w:rsid w:val="001A2917"/>
    <w:rsid w:val="001A37F9"/>
    <w:rsid w:val="001A3D6A"/>
    <w:rsid w:val="001A7BDB"/>
    <w:rsid w:val="001B050C"/>
    <w:rsid w:val="001B3D74"/>
    <w:rsid w:val="001B424F"/>
    <w:rsid w:val="001B47D5"/>
    <w:rsid w:val="001B4A3B"/>
    <w:rsid w:val="001B5010"/>
    <w:rsid w:val="001C0816"/>
    <w:rsid w:val="001C0E3C"/>
    <w:rsid w:val="001C3B38"/>
    <w:rsid w:val="001C5270"/>
    <w:rsid w:val="001C6B56"/>
    <w:rsid w:val="001D05FD"/>
    <w:rsid w:val="001E02F0"/>
    <w:rsid w:val="001E1A92"/>
    <w:rsid w:val="001E6AAE"/>
    <w:rsid w:val="001F1D2F"/>
    <w:rsid w:val="001F3607"/>
    <w:rsid w:val="001F4459"/>
    <w:rsid w:val="001F5B8C"/>
    <w:rsid w:val="001F6E2C"/>
    <w:rsid w:val="001F727B"/>
    <w:rsid w:val="00201867"/>
    <w:rsid w:val="0020188E"/>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59EC"/>
    <w:rsid w:val="00215DA3"/>
    <w:rsid w:val="00216009"/>
    <w:rsid w:val="00220A02"/>
    <w:rsid w:val="00220E56"/>
    <w:rsid w:val="002225CA"/>
    <w:rsid w:val="00222D75"/>
    <w:rsid w:val="0022734C"/>
    <w:rsid w:val="0023079D"/>
    <w:rsid w:val="0023247B"/>
    <w:rsid w:val="002357D9"/>
    <w:rsid w:val="00237B88"/>
    <w:rsid w:val="00237D60"/>
    <w:rsid w:val="0024058B"/>
    <w:rsid w:val="00240AC8"/>
    <w:rsid w:val="002411BD"/>
    <w:rsid w:val="00246DA6"/>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2ACE"/>
    <w:rsid w:val="002A643A"/>
    <w:rsid w:val="002A694D"/>
    <w:rsid w:val="002B163D"/>
    <w:rsid w:val="002B1E9A"/>
    <w:rsid w:val="002B5A52"/>
    <w:rsid w:val="002B7183"/>
    <w:rsid w:val="002C04B4"/>
    <w:rsid w:val="002C0CE5"/>
    <w:rsid w:val="002C0FD8"/>
    <w:rsid w:val="002C29F9"/>
    <w:rsid w:val="002C2E58"/>
    <w:rsid w:val="002C5F41"/>
    <w:rsid w:val="002C70AD"/>
    <w:rsid w:val="002D1BD1"/>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2F7564"/>
    <w:rsid w:val="003002D9"/>
    <w:rsid w:val="00312017"/>
    <w:rsid w:val="00313E49"/>
    <w:rsid w:val="003153EF"/>
    <w:rsid w:val="00316237"/>
    <w:rsid w:val="00316F5B"/>
    <w:rsid w:val="00317164"/>
    <w:rsid w:val="00317544"/>
    <w:rsid w:val="00320497"/>
    <w:rsid w:val="00320CD5"/>
    <w:rsid w:val="00322EFB"/>
    <w:rsid w:val="00324B3B"/>
    <w:rsid w:val="00324D0C"/>
    <w:rsid w:val="00324DEB"/>
    <w:rsid w:val="00326264"/>
    <w:rsid w:val="00331404"/>
    <w:rsid w:val="00331B26"/>
    <w:rsid w:val="00333C96"/>
    <w:rsid w:val="00334A28"/>
    <w:rsid w:val="00335BD6"/>
    <w:rsid w:val="00336461"/>
    <w:rsid w:val="00336DC2"/>
    <w:rsid w:val="0034344E"/>
    <w:rsid w:val="00343BD8"/>
    <w:rsid w:val="00351D74"/>
    <w:rsid w:val="003568D8"/>
    <w:rsid w:val="00356987"/>
    <w:rsid w:val="003577B2"/>
    <w:rsid w:val="00357BFD"/>
    <w:rsid w:val="00360219"/>
    <w:rsid w:val="00362483"/>
    <w:rsid w:val="0036285E"/>
    <w:rsid w:val="003644EB"/>
    <w:rsid w:val="00364CAB"/>
    <w:rsid w:val="00367410"/>
    <w:rsid w:val="00367C0A"/>
    <w:rsid w:val="00367D25"/>
    <w:rsid w:val="00371865"/>
    <w:rsid w:val="00371CDB"/>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22EE"/>
    <w:rsid w:val="003C3F3E"/>
    <w:rsid w:val="003C65F0"/>
    <w:rsid w:val="003C6EEA"/>
    <w:rsid w:val="003C77DB"/>
    <w:rsid w:val="003D0038"/>
    <w:rsid w:val="003D0AD5"/>
    <w:rsid w:val="003D18EC"/>
    <w:rsid w:val="003D3827"/>
    <w:rsid w:val="003D5A99"/>
    <w:rsid w:val="003D6C92"/>
    <w:rsid w:val="003D7D7E"/>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52E"/>
    <w:rsid w:val="00412812"/>
    <w:rsid w:val="00413E9E"/>
    <w:rsid w:val="004143DE"/>
    <w:rsid w:val="00415600"/>
    <w:rsid w:val="0041697B"/>
    <w:rsid w:val="0042037D"/>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502BE"/>
    <w:rsid w:val="00450701"/>
    <w:rsid w:val="00450B02"/>
    <w:rsid w:val="0045102D"/>
    <w:rsid w:val="0045108B"/>
    <w:rsid w:val="00451135"/>
    <w:rsid w:val="00452233"/>
    <w:rsid w:val="004522F5"/>
    <w:rsid w:val="0045311E"/>
    <w:rsid w:val="00456ABD"/>
    <w:rsid w:val="00457D72"/>
    <w:rsid w:val="00460F9C"/>
    <w:rsid w:val="0046562C"/>
    <w:rsid w:val="004667D6"/>
    <w:rsid w:val="004672CB"/>
    <w:rsid w:val="00471E23"/>
    <w:rsid w:val="00472369"/>
    <w:rsid w:val="004741BA"/>
    <w:rsid w:val="00475B56"/>
    <w:rsid w:val="00476930"/>
    <w:rsid w:val="00476EA6"/>
    <w:rsid w:val="00477B92"/>
    <w:rsid w:val="004820AB"/>
    <w:rsid w:val="004821D7"/>
    <w:rsid w:val="004831E4"/>
    <w:rsid w:val="00485D68"/>
    <w:rsid w:val="00490252"/>
    <w:rsid w:val="00491885"/>
    <w:rsid w:val="00491AD0"/>
    <w:rsid w:val="00492A94"/>
    <w:rsid w:val="00493F37"/>
    <w:rsid w:val="00494D49"/>
    <w:rsid w:val="004963AC"/>
    <w:rsid w:val="004964C9"/>
    <w:rsid w:val="004A00EB"/>
    <w:rsid w:val="004A0188"/>
    <w:rsid w:val="004A14BB"/>
    <w:rsid w:val="004A1DA1"/>
    <w:rsid w:val="004A2058"/>
    <w:rsid w:val="004A5397"/>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5264"/>
    <w:rsid w:val="004D673D"/>
    <w:rsid w:val="004D67C9"/>
    <w:rsid w:val="004D6E8B"/>
    <w:rsid w:val="004D7B36"/>
    <w:rsid w:val="004E0294"/>
    <w:rsid w:val="004E174A"/>
    <w:rsid w:val="004E174B"/>
    <w:rsid w:val="004E23D7"/>
    <w:rsid w:val="004E2844"/>
    <w:rsid w:val="004E592F"/>
    <w:rsid w:val="004E70F5"/>
    <w:rsid w:val="004F0FBC"/>
    <w:rsid w:val="004F261F"/>
    <w:rsid w:val="004F31DA"/>
    <w:rsid w:val="004F33F5"/>
    <w:rsid w:val="004F3D9D"/>
    <w:rsid w:val="004F493F"/>
    <w:rsid w:val="00500B47"/>
    <w:rsid w:val="00500F59"/>
    <w:rsid w:val="00501388"/>
    <w:rsid w:val="0050201F"/>
    <w:rsid w:val="00502662"/>
    <w:rsid w:val="00503E98"/>
    <w:rsid w:val="0050467F"/>
    <w:rsid w:val="005076B0"/>
    <w:rsid w:val="005079E1"/>
    <w:rsid w:val="00511EFD"/>
    <w:rsid w:val="00515C37"/>
    <w:rsid w:val="00515E47"/>
    <w:rsid w:val="00516933"/>
    <w:rsid w:val="00516C62"/>
    <w:rsid w:val="005205CB"/>
    <w:rsid w:val="00523F72"/>
    <w:rsid w:val="00524335"/>
    <w:rsid w:val="005274AD"/>
    <w:rsid w:val="00527659"/>
    <w:rsid w:val="00532320"/>
    <w:rsid w:val="005325FB"/>
    <w:rsid w:val="00535261"/>
    <w:rsid w:val="00536615"/>
    <w:rsid w:val="00537234"/>
    <w:rsid w:val="00537FCB"/>
    <w:rsid w:val="00540891"/>
    <w:rsid w:val="00541C1D"/>
    <w:rsid w:val="0054211D"/>
    <w:rsid w:val="00543D69"/>
    <w:rsid w:val="00544843"/>
    <w:rsid w:val="00545D09"/>
    <w:rsid w:val="005462F3"/>
    <w:rsid w:val="00547A22"/>
    <w:rsid w:val="00551193"/>
    <w:rsid w:val="005522B8"/>
    <w:rsid w:val="00555797"/>
    <w:rsid w:val="00556F49"/>
    <w:rsid w:val="00557019"/>
    <w:rsid w:val="005646A4"/>
    <w:rsid w:val="00567977"/>
    <w:rsid w:val="00572013"/>
    <w:rsid w:val="005723DC"/>
    <w:rsid w:val="00575E5D"/>
    <w:rsid w:val="00576721"/>
    <w:rsid w:val="0057756F"/>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430B"/>
    <w:rsid w:val="005B56D9"/>
    <w:rsid w:val="005B6134"/>
    <w:rsid w:val="005B66CA"/>
    <w:rsid w:val="005B7218"/>
    <w:rsid w:val="005B769D"/>
    <w:rsid w:val="005C0962"/>
    <w:rsid w:val="005C099E"/>
    <w:rsid w:val="005C223B"/>
    <w:rsid w:val="005C3BAC"/>
    <w:rsid w:val="005C7231"/>
    <w:rsid w:val="005D01D4"/>
    <w:rsid w:val="005D1DAD"/>
    <w:rsid w:val="005D1F86"/>
    <w:rsid w:val="005D2113"/>
    <w:rsid w:val="005D21F5"/>
    <w:rsid w:val="005D4643"/>
    <w:rsid w:val="005D4C22"/>
    <w:rsid w:val="005D6D52"/>
    <w:rsid w:val="005D6FBE"/>
    <w:rsid w:val="005E1D87"/>
    <w:rsid w:val="005E22EB"/>
    <w:rsid w:val="005E43C2"/>
    <w:rsid w:val="005E447B"/>
    <w:rsid w:val="005F0768"/>
    <w:rsid w:val="005F6114"/>
    <w:rsid w:val="005F6FC4"/>
    <w:rsid w:val="00603195"/>
    <w:rsid w:val="0060584F"/>
    <w:rsid w:val="0060598D"/>
    <w:rsid w:val="00605A00"/>
    <w:rsid w:val="00606057"/>
    <w:rsid w:val="0061053D"/>
    <w:rsid w:val="006109F2"/>
    <w:rsid w:val="00612C35"/>
    <w:rsid w:val="00613D53"/>
    <w:rsid w:val="00616353"/>
    <w:rsid w:val="00616EC0"/>
    <w:rsid w:val="00616F6B"/>
    <w:rsid w:val="006211B3"/>
    <w:rsid w:val="0062125C"/>
    <w:rsid w:val="00621307"/>
    <w:rsid w:val="00621647"/>
    <w:rsid w:val="00622799"/>
    <w:rsid w:val="0062403E"/>
    <w:rsid w:val="006252D0"/>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001A"/>
    <w:rsid w:val="00670A40"/>
    <w:rsid w:val="00672195"/>
    <w:rsid w:val="006751AF"/>
    <w:rsid w:val="00675961"/>
    <w:rsid w:val="006761AC"/>
    <w:rsid w:val="00685101"/>
    <w:rsid w:val="006852A5"/>
    <w:rsid w:val="00687900"/>
    <w:rsid w:val="00687905"/>
    <w:rsid w:val="00690D58"/>
    <w:rsid w:val="0069492C"/>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4636"/>
    <w:rsid w:val="006C68BA"/>
    <w:rsid w:val="006D17B9"/>
    <w:rsid w:val="006D2A7E"/>
    <w:rsid w:val="006D3232"/>
    <w:rsid w:val="006D42E3"/>
    <w:rsid w:val="006D44EC"/>
    <w:rsid w:val="006D756D"/>
    <w:rsid w:val="006E0153"/>
    <w:rsid w:val="006E0478"/>
    <w:rsid w:val="006E6C58"/>
    <w:rsid w:val="006E7D3F"/>
    <w:rsid w:val="006F03F8"/>
    <w:rsid w:val="006F069A"/>
    <w:rsid w:val="006F16A5"/>
    <w:rsid w:val="006F27CC"/>
    <w:rsid w:val="006F3001"/>
    <w:rsid w:val="006F48D3"/>
    <w:rsid w:val="006F5126"/>
    <w:rsid w:val="006F72D6"/>
    <w:rsid w:val="0070093F"/>
    <w:rsid w:val="00703374"/>
    <w:rsid w:val="00704684"/>
    <w:rsid w:val="00705546"/>
    <w:rsid w:val="007055CD"/>
    <w:rsid w:val="00706421"/>
    <w:rsid w:val="00706426"/>
    <w:rsid w:val="00706C9B"/>
    <w:rsid w:val="00712507"/>
    <w:rsid w:val="007146F5"/>
    <w:rsid w:val="00716DF2"/>
    <w:rsid w:val="007222A7"/>
    <w:rsid w:val="00722C90"/>
    <w:rsid w:val="00722E6F"/>
    <w:rsid w:val="007238E8"/>
    <w:rsid w:val="00725B4B"/>
    <w:rsid w:val="00726612"/>
    <w:rsid w:val="0073122A"/>
    <w:rsid w:val="00734A4B"/>
    <w:rsid w:val="00735072"/>
    <w:rsid w:val="007362D6"/>
    <w:rsid w:val="00740D91"/>
    <w:rsid w:val="00741AA7"/>
    <w:rsid w:val="007423C6"/>
    <w:rsid w:val="00743D85"/>
    <w:rsid w:val="00743ED4"/>
    <w:rsid w:val="00743FF7"/>
    <w:rsid w:val="00745832"/>
    <w:rsid w:val="00746919"/>
    <w:rsid w:val="00746BBC"/>
    <w:rsid w:val="007478BC"/>
    <w:rsid w:val="007503E7"/>
    <w:rsid w:val="00751141"/>
    <w:rsid w:val="00752EF7"/>
    <w:rsid w:val="007551DB"/>
    <w:rsid w:val="00761570"/>
    <w:rsid w:val="007623F1"/>
    <w:rsid w:val="007639B4"/>
    <w:rsid w:val="00763D90"/>
    <w:rsid w:val="00765DFB"/>
    <w:rsid w:val="007675D1"/>
    <w:rsid w:val="00767817"/>
    <w:rsid w:val="00767CE5"/>
    <w:rsid w:val="007735CF"/>
    <w:rsid w:val="0077606A"/>
    <w:rsid w:val="00780CB9"/>
    <w:rsid w:val="007844FF"/>
    <w:rsid w:val="00787F34"/>
    <w:rsid w:val="0079064A"/>
    <w:rsid w:val="007907D1"/>
    <w:rsid w:val="0079287F"/>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3781"/>
    <w:rsid w:val="007D53FC"/>
    <w:rsid w:val="007D544B"/>
    <w:rsid w:val="007D7D50"/>
    <w:rsid w:val="007E1089"/>
    <w:rsid w:val="007E1DB1"/>
    <w:rsid w:val="007E3691"/>
    <w:rsid w:val="007E4D96"/>
    <w:rsid w:val="007E5530"/>
    <w:rsid w:val="007E7D42"/>
    <w:rsid w:val="007F7C20"/>
    <w:rsid w:val="008005AF"/>
    <w:rsid w:val="00800A16"/>
    <w:rsid w:val="00801CC0"/>
    <w:rsid w:val="00801E5B"/>
    <w:rsid w:val="00802A39"/>
    <w:rsid w:val="00804070"/>
    <w:rsid w:val="00805993"/>
    <w:rsid w:val="00810032"/>
    <w:rsid w:val="008102AA"/>
    <w:rsid w:val="00810D8C"/>
    <w:rsid w:val="00811561"/>
    <w:rsid w:val="0081421C"/>
    <w:rsid w:val="00814812"/>
    <w:rsid w:val="008159BB"/>
    <w:rsid w:val="00824682"/>
    <w:rsid w:val="0082491E"/>
    <w:rsid w:val="00825B6C"/>
    <w:rsid w:val="0082766B"/>
    <w:rsid w:val="008309C5"/>
    <w:rsid w:val="00831FFA"/>
    <w:rsid w:val="00833782"/>
    <w:rsid w:val="00833AE6"/>
    <w:rsid w:val="0083622D"/>
    <w:rsid w:val="008368FA"/>
    <w:rsid w:val="00837121"/>
    <w:rsid w:val="00837C59"/>
    <w:rsid w:val="00840356"/>
    <w:rsid w:val="00841EE7"/>
    <w:rsid w:val="00842E34"/>
    <w:rsid w:val="00845E22"/>
    <w:rsid w:val="00850B92"/>
    <w:rsid w:val="00856877"/>
    <w:rsid w:val="00857126"/>
    <w:rsid w:val="00860931"/>
    <w:rsid w:val="0086449E"/>
    <w:rsid w:val="00865881"/>
    <w:rsid w:val="00866478"/>
    <w:rsid w:val="008668D9"/>
    <w:rsid w:val="00870CF5"/>
    <w:rsid w:val="00871B11"/>
    <w:rsid w:val="00873BC1"/>
    <w:rsid w:val="0087464E"/>
    <w:rsid w:val="00874BDD"/>
    <w:rsid w:val="00876F30"/>
    <w:rsid w:val="00881E9D"/>
    <w:rsid w:val="00882159"/>
    <w:rsid w:val="00883747"/>
    <w:rsid w:val="00884DB5"/>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E70CB"/>
    <w:rsid w:val="008E7254"/>
    <w:rsid w:val="008F1BE9"/>
    <w:rsid w:val="008F1D10"/>
    <w:rsid w:val="008F326A"/>
    <w:rsid w:val="008F482D"/>
    <w:rsid w:val="008F67EC"/>
    <w:rsid w:val="008F6800"/>
    <w:rsid w:val="008F75DE"/>
    <w:rsid w:val="0090039A"/>
    <w:rsid w:val="009014C2"/>
    <w:rsid w:val="00901761"/>
    <w:rsid w:val="009026D9"/>
    <w:rsid w:val="00903171"/>
    <w:rsid w:val="00903967"/>
    <w:rsid w:val="00903EF6"/>
    <w:rsid w:val="00904008"/>
    <w:rsid w:val="009046C4"/>
    <w:rsid w:val="00904821"/>
    <w:rsid w:val="00904B44"/>
    <w:rsid w:val="00910B98"/>
    <w:rsid w:val="00910CEF"/>
    <w:rsid w:val="00913637"/>
    <w:rsid w:val="00913BEB"/>
    <w:rsid w:val="00913D06"/>
    <w:rsid w:val="00916CD3"/>
    <w:rsid w:val="00917E25"/>
    <w:rsid w:val="00921727"/>
    <w:rsid w:val="00922C3B"/>
    <w:rsid w:val="009326A8"/>
    <w:rsid w:val="009332EC"/>
    <w:rsid w:val="00933D8E"/>
    <w:rsid w:val="00935505"/>
    <w:rsid w:val="00935FEE"/>
    <w:rsid w:val="00936A9C"/>
    <w:rsid w:val="009404D6"/>
    <w:rsid w:val="00940B8F"/>
    <w:rsid w:val="00942CDE"/>
    <w:rsid w:val="009433F2"/>
    <w:rsid w:val="00944119"/>
    <w:rsid w:val="0094460D"/>
    <w:rsid w:val="00944D8A"/>
    <w:rsid w:val="00944E27"/>
    <w:rsid w:val="00945A5D"/>
    <w:rsid w:val="00950172"/>
    <w:rsid w:val="00950330"/>
    <w:rsid w:val="00950332"/>
    <w:rsid w:val="00950478"/>
    <w:rsid w:val="00950720"/>
    <w:rsid w:val="009528BA"/>
    <w:rsid w:val="00952D9E"/>
    <w:rsid w:val="00957F89"/>
    <w:rsid w:val="00960593"/>
    <w:rsid w:val="009609EF"/>
    <w:rsid w:val="00962169"/>
    <w:rsid w:val="009628F6"/>
    <w:rsid w:val="00963078"/>
    <w:rsid w:val="009710B1"/>
    <w:rsid w:val="00972994"/>
    <w:rsid w:val="00975A5E"/>
    <w:rsid w:val="00977101"/>
    <w:rsid w:val="0097720F"/>
    <w:rsid w:val="00977EBB"/>
    <w:rsid w:val="00980106"/>
    <w:rsid w:val="00984016"/>
    <w:rsid w:val="00985B4D"/>
    <w:rsid w:val="00993EA7"/>
    <w:rsid w:val="00997B75"/>
    <w:rsid w:val="009A2E71"/>
    <w:rsid w:val="009A318C"/>
    <w:rsid w:val="009A35F5"/>
    <w:rsid w:val="009B0B76"/>
    <w:rsid w:val="009B0E9C"/>
    <w:rsid w:val="009B68FF"/>
    <w:rsid w:val="009B6E49"/>
    <w:rsid w:val="009C0675"/>
    <w:rsid w:val="009C139F"/>
    <w:rsid w:val="009C287A"/>
    <w:rsid w:val="009C42CA"/>
    <w:rsid w:val="009C52A0"/>
    <w:rsid w:val="009C61D0"/>
    <w:rsid w:val="009C62E6"/>
    <w:rsid w:val="009D3EA9"/>
    <w:rsid w:val="009D4CF0"/>
    <w:rsid w:val="009E0D9D"/>
    <w:rsid w:val="009E212B"/>
    <w:rsid w:val="009E5CBF"/>
    <w:rsid w:val="009E5F5F"/>
    <w:rsid w:val="009F0EB5"/>
    <w:rsid w:val="009F1799"/>
    <w:rsid w:val="009F1CCD"/>
    <w:rsid w:val="009F37C2"/>
    <w:rsid w:val="009F5038"/>
    <w:rsid w:val="00A021BE"/>
    <w:rsid w:val="00A053BF"/>
    <w:rsid w:val="00A06554"/>
    <w:rsid w:val="00A07AF8"/>
    <w:rsid w:val="00A07F38"/>
    <w:rsid w:val="00A10789"/>
    <w:rsid w:val="00A10945"/>
    <w:rsid w:val="00A11161"/>
    <w:rsid w:val="00A11436"/>
    <w:rsid w:val="00A1173F"/>
    <w:rsid w:val="00A14B39"/>
    <w:rsid w:val="00A20419"/>
    <w:rsid w:val="00A228A1"/>
    <w:rsid w:val="00A2500C"/>
    <w:rsid w:val="00A25105"/>
    <w:rsid w:val="00A26088"/>
    <w:rsid w:val="00A30F03"/>
    <w:rsid w:val="00A31690"/>
    <w:rsid w:val="00A32445"/>
    <w:rsid w:val="00A32DBC"/>
    <w:rsid w:val="00A34738"/>
    <w:rsid w:val="00A365C7"/>
    <w:rsid w:val="00A368C9"/>
    <w:rsid w:val="00A40230"/>
    <w:rsid w:val="00A43DDB"/>
    <w:rsid w:val="00A45EDC"/>
    <w:rsid w:val="00A51D33"/>
    <w:rsid w:val="00A51D8E"/>
    <w:rsid w:val="00A531E6"/>
    <w:rsid w:val="00A53E6E"/>
    <w:rsid w:val="00A5438E"/>
    <w:rsid w:val="00A54DF7"/>
    <w:rsid w:val="00A56EDB"/>
    <w:rsid w:val="00A57BFF"/>
    <w:rsid w:val="00A61AA9"/>
    <w:rsid w:val="00A61D05"/>
    <w:rsid w:val="00A62CAA"/>
    <w:rsid w:val="00A6571A"/>
    <w:rsid w:val="00A7038C"/>
    <w:rsid w:val="00A7087B"/>
    <w:rsid w:val="00A711D9"/>
    <w:rsid w:val="00A71A27"/>
    <w:rsid w:val="00A74A55"/>
    <w:rsid w:val="00A74DB0"/>
    <w:rsid w:val="00A75395"/>
    <w:rsid w:val="00A754CF"/>
    <w:rsid w:val="00A76980"/>
    <w:rsid w:val="00A76D1D"/>
    <w:rsid w:val="00A77D66"/>
    <w:rsid w:val="00A8139E"/>
    <w:rsid w:val="00A81FF9"/>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C71BC"/>
    <w:rsid w:val="00AD1703"/>
    <w:rsid w:val="00AD3C80"/>
    <w:rsid w:val="00AD4ABF"/>
    <w:rsid w:val="00AD543C"/>
    <w:rsid w:val="00AD5F88"/>
    <w:rsid w:val="00AE124B"/>
    <w:rsid w:val="00AE30C2"/>
    <w:rsid w:val="00AE380E"/>
    <w:rsid w:val="00AE4D04"/>
    <w:rsid w:val="00AE51FE"/>
    <w:rsid w:val="00AF01C3"/>
    <w:rsid w:val="00AF07EB"/>
    <w:rsid w:val="00AF1509"/>
    <w:rsid w:val="00AF777C"/>
    <w:rsid w:val="00B02A92"/>
    <w:rsid w:val="00B02AAB"/>
    <w:rsid w:val="00B04075"/>
    <w:rsid w:val="00B060AC"/>
    <w:rsid w:val="00B065FF"/>
    <w:rsid w:val="00B10D68"/>
    <w:rsid w:val="00B13405"/>
    <w:rsid w:val="00B1491C"/>
    <w:rsid w:val="00B177C7"/>
    <w:rsid w:val="00B238D1"/>
    <w:rsid w:val="00B26584"/>
    <w:rsid w:val="00B26D3F"/>
    <w:rsid w:val="00B3039D"/>
    <w:rsid w:val="00B30774"/>
    <w:rsid w:val="00B30D37"/>
    <w:rsid w:val="00B32A41"/>
    <w:rsid w:val="00B358A0"/>
    <w:rsid w:val="00B403C9"/>
    <w:rsid w:val="00B4057E"/>
    <w:rsid w:val="00B40A6A"/>
    <w:rsid w:val="00B43714"/>
    <w:rsid w:val="00B458E5"/>
    <w:rsid w:val="00B5138B"/>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85254"/>
    <w:rsid w:val="00B92D0C"/>
    <w:rsid w:val="00B948C4"/>
    <w:rsid w:val="00B95E81"/>
    <w:rsid w:val="00B97D79"/>
    <w:rsid w:val="00BA0087"/>
    <w:rsid w:val="00BA1D37"/>
    <w:rsid w:val="00BA551E"/>
    <w:rsid w:val="00BA57C0"/>
    <w:rsid w:val="00BA5888"/>
    <w:rsid w:val="00BA6D03"/>
    <w:rsid w:val="00BB42C2"/>
    <w:rsid w:val="00BB4732"/>
    <w:rsid w:val="00BB79E5"/>
    <w:rsid w:val="00BC374F"/>
    <w:rsid w:val="00BC3FD5"/>
    <w:rsid w:val="00BC4346"/>
    <w:rsid w:val="00BC46D3"/>
    <w:rsid w:val="00BC586F"/>
    <w:rsid w:val="00BC5FA3"/>
    <w:rsid w:val="00BC6E79"/>
    <w:rsid w:val="00BC78A3"/>
    <w:rsid w:val="00BD00FC"/>
    <w:rsid w:val="00BD1D4F"/>
    <w:rsid w:val="00BD45B7"/>
    <w:rsid w:val="00BD7DE1"/>
    <w:rsid w:val="00BE0105"/>
    <w:rsid w:val="00BE7F40"/>
    <w:rsid w:val="00BF48EA"/>
    <w:rsid w:val="00BF51BE"/>
    <w:rsid w:val="00BF648B"/>
    <w:rsid w:val="00C0156B"/>
    <w:rsid w:val="00C01EA2"/>
    <w:rsid w:val="00C0369C"/>
    <w:rsid w:val="00C0476B"/>
    <w:rsid w:val="00C04ACB"/>
    <w:rsid w:val="00C056BB"/>
    <w:rsid w:val="00C05D3F"/>
    <w:rsid w:val="00C071F4"/>
    <w:rsid w:val="00C13E8F"/>
    <w:rsid w:val="00C178AF"/>
    <w:rsid w:val="00C20031"/>
    <w:rsid w:val="00C231A9"/>
    <w:rsid w:val="00C2723A"/>
    <w:rsid w:val="00C30E51"/>
    <w:rsid w:val="00C33231"/>
    <w:rsid w:val="00C336D9"/>
    <w:rsid w:val="00C372D3"/>
    <w:rsid w:val="00C37655"/>
    <w:rsid w:val="00C37BE9"/>
    <w:rsid w:val="00C42C45"/>
    <w:rsid w:val="00C4345A"/>
    <w:rsid w:val="00C4372C"/>
    <w:rsid w:val="00C47F1E"/>
    <w:rsid w:val="00C516F9"/>
    <w:rsid w:val="00C51EE3"/>
    <w:rsid w:val="00C52651"/>
    <w:rsid w:val="00C540C5"/>
    <w:rsid w:val="00C55E62"/>
    <w:rsid w:val="00C56C74"/>
    <w:rsid w:val="00C56FA1"/>
    <w:rsid w:val="00C644D2"/>
    <w:rsid w:val="00C65DB3"/>
    <w:rsid w:val="00C6738E"/>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B77"/>
    <w:rsid w:val="00C90D77"/>
    <w:rsid w:val="00C90DFF"/>
    <w:rsid w:val="00C918AA"/>
    <w:rsid w:val="00C92158"/>
    <w:rsid w:val="00C93B8E"/>
    <w:rsid w:val="00C95A67"/>
    <w:rsid w:val="00C9702A"/>
    <w:rsid w:val="00C97C88"/>
    <w:rsid w:val="00CA023E"/>
    <w:rsid w:val="00CA1242"/>
    <w:rsid w:val="00CA12FD"/>
    <w:rsid w:val="00CA13FB"/>
    <w:rsid w:val="00CA61BE"/>
    <w:rsid w:val="00CA7419"/>
    <w:rsid w:val="00CB091A"/>
    <w:rsid w:val="00CB2B72"/>
    <w:rsid w:val="00CB48AC"/>
    <w:rsid w:val="00CB4C5D"/>
    <w:rsid w:val="00CB569A"/>
    <w:rsid w:val="00CB7DC5"/>
    <w:rsid w:val="00CC1378"/>
    <w:rsid w:val="00CC216D"/>
    <w:rsid w:val="00CC348F"/>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0026"/>
    <w:rsid w:val="00CF15E8"/>
    <w:rsid w:val="00CF3BE3"/>
    <w:rsid w:val="00CF6F8B"/>
    <w:rsid w:val="00CF78C9"/>
    <w:rsid w:val="00D00A5E"/>
    <w:rsid w:val="00D01C55"/>
    <w:rsid w:val="00D04593"/>
    <w:rsid w:val="00D0491B"/>
    <w:rsid w:val="00D04A65"/>
    <w:rsid w:val="00D071CA"/>
    <w:rsid w:val="00D10771"/>
    <w:rsid w:val="00D11796"/>
    <w:rsid w:val="00D12D53"/>
    <w:rsid w:val="00D1398B"/>
    <w:rsid w:val="00D13B56"/>
    <w:rsid w:val="00D1463C"/>
    <w:rsid w:val="00D154E6"/>
    <w:rsid w:val="00D15FE8"/>
    <w:rsid w:val="00D215FA"/>
    <w:rsid w:val="00D27B65"/>
    <w:rsid w:val="00D314CD"/>
    <w:rsid w:val="00D320FF"/>
    <w:rsid w:val="00D3342C"/>
    <w:rsid w:val="00D33F9F"/>
    <w:rsid w:val="00D34835"/>
    <w:rsid w:val="00D34F81"/>
    <w:rsid w:val="00D4279C"/>
    <w:rsid w:val="00D445AB"/>
    <w:rsid w:val="00D52023"/>
    <w:rsid w:val="00D52CF0"/>
    <w:rsid w:val="00D53600"/>
    <w:rsid w:val="00D54AC7"/>
    <w:rsid w:val="00D61918"/>
    <w:rsid w:val="00D619A6"/>
    <w:rsid w:val="00D64B5D"/>
    <w:rsid w:val="00D650DD"/>
    <w:rsid w:val="00D737D0"/>
    <w:rsid w:val="00D73AC9"/>
    <w:rsid w:val="00D74356"/>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07B5A"/>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3A52"/>
    <w:rsid w:val="00E560A7"/>
    <w:rsid w:val="00E61A4E"/>
    <w:rsid w:val="00E64A86"/>
    <w:rsid w:val="00E67C98"/>
    <w:rsid w:val="00E72803"/>
    <w:rsid w:val="00E74255"/>
    <w:rsid w:val="00E74325"/>
    <w:rsid w:val="00E7461E"/>
    <w:rsid w:val="00E7549B"/>
    <w:rsid w:val="00E75557"/>
    <w:rsid w:val="00E75FFB"/>
    <w:rsid w:val="00E77408"/>
    <w:rsid w:val="00E81C80"/>
    <w:rsid w:val="00E84595"/>
    <w:rsid w:val="00E916F0"/>
    <w:rsid w:val="00E920FC"/>
    <w:rsid w:val="00E93E23"/>
    <w:rsid w:val="00E93EFB"/>
    <w:rsid w:val="00E94684"/>
    <w:rsid w:val="00E946B9"/>
    <w:rsid w:val="00E94C4C"/>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1B9"/>
    <w:rsid w:val="00EE22D2"/>
    <w:rsid w:val="00EE4064"/>
    <w:rsid w:val="00EE5D9F"/>
    <w:rsid w:val="00EE7AB3"/>
    <w:rsid w:val="00EF0F77"/>
    <w:rsid w:val="00EF1840"/>
    <w:rsid w:val="00EF2B25"/>
    <w:rsid w:val="00EF4670"/>
    <w:rsid w:val="00EF5011"/>
    <w:rsid w:val="00EF60D3"/>
    <w:rsid w:val="00EF63A0"/>
    <w:rsid w:val="00EF6947"/>
    <w:rsid w:val="00F00DC6"/>
    <w:rsid w:val="00F01F03"/>
    <w:rsid w:val="00F050C7"/>
    <w:rsid w:val="00F0710A"/>
    <w:rsid w:val="00F11E44"/>
    <w:rsid w:val="00F12660"/>
    <w:rsid w:val="00F15469"/>
    <w:rsid w:val="00F1577D"/>
    <w:rsid w:val="00F15BC7"/>
    <w:rsid w:val="00F16E86"/>
    <w:rsid w:val="00F17A52"/>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46FDC"/>
    <w:rsid w:val="00F5027A"/>
    <w:rsid w:val="00F50E99"/>
    <w:rsid w:val="00F52AD2"/>
    <w:rsid w:val="00F53E33"/>
    <w:rsid w:val="00F5617D"/>
    <w:rsid w:val="00F566DE"/>
    <w:rsid w:val="00F5731B"/>
    <w:rsid w:val="00F576B2"/>
    <w:rsid w:val="00F57BD2"/>
    <w:rsid w:val="00F60E40"/>
    <w:rsid w:val="00F64FBC"/>
    <w:rsid w:val="00F654C8"/>
    <w:rsid w:val="00F67064"/>
    <w:rsid w:val="00F708AA"/>
    <w:rsid w:val="00F730EA"/>
    <w:rsid w:val="00F73FE0"/>
    <w:rsid w:val="00F75342"/>
    <w:rsid w:val="00F7779A"/>
    <w:rsid w:val="00F77B1A"/>
    <w:rsid w:val="00F80259"/>
    <w:rsid w:val="00F829BB"/>
    <w:rsid w:val="00F82DEA"/>
    <w:rsid w:val="00F835ED"/>
    <w:rsid w:val="00F84435"/>
    <w:rsid w:val="00F84CEB"/>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D4D"/>
    <w:rsid w:val="00FC4B46"/>
    <w:rsid w:val="00FC5101"/>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0ED"/>
    <w:rsid w:val="00FF377B"/>
    <w:rsid w:val="00FF3C43"/>
    <w:rsid w:val="00FF4158"/>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peracional@chphipotecaria.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A55DC53BCEBF094DA70A57909A5DDDCD" ma:contentTypeVersion="14651" ma:contentTypeDescription="Crie um novo documento." ma:contentTypeScope="" ma:versionID="ebceb056ad069d798914ee7fd237d6f3">
  <xsd:schema xmlns:xsd="http://www.w3.org/2001/XMLSchema" xmlns:xs="http://www.w3.org/2001/XMLSchema" xmlns:p="http://schemas.microsoft.com/office/2006/metadata/properties" xmlns:ns1="http://schemas.microsoft.com/sharepoint/v3" xmlns:ns2="f610627c-a235-49ef-8632-3abadca9dd30" xmlns:ns3="90230436-a36b-437d-9bfb-f8d5678a17ea" targetNamespace="http://schemas.microsoft.com/office/2006/metadata/properties" ma:root="true" ma:fieldsID="d08201dae662d06793ec9ec37ea3dfb3" ns1:_="" ns2:_="" ns3:_="">
    <xsd:import namespace="http://schemas.microsoft.com/sharepoint/v3"/>
    <xsd:import namespace="f610627c-a235-49ef-8632-3abadca9dd30"/>
    <xsd:import namespace="90230436-a36b-437d-9bfb-f8d5678a17e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riedades da Política de Conformidade Unificada" ma:hidden="true" ma:internalName="_ip_UnifiedCompliancePolicyProperties">
      <xsd:simpleType>
        <xsd:restriction base="dms:Note"/>
      </xsd:simpleType>
    </xsd:element>
    <xsd:element name="_ip_UnifiedCompliancePolicyUIAction" ma:index="16"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0627c-a235-49ef-8632-3abadca9dd30"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30436-a36b-437d-9bfb-f8d5678a17e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f610627c-a235-49ef-8632-3abadca9dd30">C23HQYJKFFC6-1878088104-4862521</_dlc_DocId>
    <_dlc_DocIdUrl xmlns="f610627c-a235-49ef-8632-3abadca9dd30">
      <Url>https://conveste.sharepoint.com/sites/Documentos/_layouts/15/DocIdRedir.aspx?ID=C23HQYJKFFC6-1878088104-4862521</Url>
      <Description>C23HQYJKFFC6-1878088104-4862521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99E0F-F38F-4307-B48A-9346659C5592}">
  <ds:schemaRefs>
    <ds:schemaRef ds:uri="http://schemas.microsoft.com/sharepoint/events"/>
  </ds:schemaRefs>
</ds:datastoreItem>
</file>

<file path=customXml/itemProps2.xml><?xml version="1.0" encoding="utf-8"?>
<ds:datastoreItem xmlns:ds="http://schemas.openxmlformats.org/officeDocument/2006/customXml" ds:itemID="{1C1C4880-13ED-41EB-963B-E1EB42100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10627c-a235-49ef-8632-3abadca9dd30"/>
    <ds:schemaRef ds:uri="90230436-a36b-437d-9bfb-f8d5678a1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4.xml><?xml version="1.0" encoding="utf-8"?>
<ds:datastoreItem xmlns:ds="http://schemas.openxmlformats.org/officeDocument/2006/customXml" ds:itemID="{C487AAAF-9777-4F78-8781-16BB73C44677}">
  <ds:schemaRefs>
    <ds:schemaRef ds:uri="http://schemas.microsoft.com/office/infopath/2007/PartnerControls"/>
    <ds:schemaRef ds:uri="http://schemas.microsoft.com/office/2006/documentManagement/types"/>
    <ds:schemaRef ds:uri="http://purl.org/dc/dcmitype/"/>
    <ds:schemaRef ds:uri="90230436-a36b-437d-9bfb-f8d5678a17ea"/>
    <ds:schemaRef ds:uri="http://schemas.openxmlformats.org/package/2006/metadata/core-properties"/>
    <ds:schemaRef ds:uri="http://schemas.microsoft.com/office/2006/metadata/properties"/>
    <ds:schemaRef ds:uri="f610627c-a235-49ef-8632-3abadca9dd30"/>
    <ds:schemaRef ds:uri="http://purl.org/dc/elements/1.1/"/>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60</Pages>
  <Words>18493</Words>
  <Characters>99863</Characters>
  <Application>Microsoft Office Word</Application>
  <DocSecurity>0</DocSecurity>
  <Lines>832</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118120</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Thayne G. M. Castilho</cp:lastModifiedBy>
  <cp:revision>7</cp:revision>
  <dcterms:created xsi:type="dcterms:W3CDTF">2021-07-21T21:03:00Z</dcterms:created>
  <dcterms:modified xsi:type="dcterms:W3CDTF">2021-07-22T21:49:00Z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0x010100A55DC53BCEBF094DA70A57909A5DDDCD</vt:lpwstr>
  </property>
  <property fmtid="{D5CDD505-2E9C-101B-9397-08002B2CF9AE}" pid="3" name="_dlc_DocIdItemGuid">
    <vt:lpwstr>b4c995c3-ccb8-4fd0-90c8-2d64402be3f6</vt:lpwstr>
  </property>
</Properties>
</file>