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7465C0" w14:textId="21ABFE1A" w:rsidR="00A711D9" w:rsidRPr="00A10789" w:rsidRDefault="00A711D9" w:rsidP="00A10789">
      <w:pPr>
        <w:jc w:val="center"/>
        <w:rPr>
          <w:rFonts w:ascii="Ebrima" w:hAnsi="Ebrima"/>
          <w:b/>
          <w:color w:val="000000" w:themeColor="text1"/>
          <w:sz w:val="22"/>
          <w:szCs w:val="22"/>
        </w:rPr>
      </w:pPr>
      <w:bookmarkStart w:id="0" w:name="_Toc364195191"/>
      <w:bookmarkStart w:id="1" w:name="_Hlk533016250"/>
      <w:r w:rsidRPr="00A10789">
        <w:rPr>
          <w:rFonts w:ascii="Ebrima" w:hAnsi="Ebrima"/>
          <w:b/>
          <w:color w:val="000000" w:themeColor="text1"/>
          <w:sz w:val="22"/>
          <w:szCs w:val="22"/>
        </w:rPr>
        <w:t xml:space="preserve">INSTRUMENTO PARTICULAR DE CESSÃO DE </w:t>
      </w:r>
      <w:bookmarkEnd w:id="0"/>
      <w:r w:rsidRPr="00A10789">
        <w:rPr>
          <w:rFonts w:ascii="Ebrima" w:hAnsi="Ebrima"/>
          <w:b/>
          <w:color w:val="000000" w:themeColor="text1"/>
          <w:sz w:val="22"/>
          <w:szCs w:val="22"/>
        </w:rPr>
        <w:t xml:space="preserve">CRÉDITOS IMOBILIÁRIOS, </w:t>
      </w:r>
      <w:r w:rsidR="00EE22D2" w:rsidRPr="00A10789">
        <w:rPr>
          <w:rFonts w:ascii="Ebrima" w:hAnsi="Ebrima"/>
          <w:b/>
          <w:color w:val="000000" w:themeColor="text1"/>
          <w:sz w:val="22"/>
          <w:szCs w:val="22"/>
        </w:rPr>
        <w:t xml:space="preserve">DE </w:t>
      </w:r>
      <w:r w:rsidRPr="00A10789">
        <w:rPr>
          <w:rFonts w:ascii="Ebrima" w:hAnsi="Ebrima"/>
          <w:b/>
          <w:color w:val="000000" w:themeColor="text1"/>
          <w:sz w:val="22"/>
          <w:szCs w:val="22"/>
        </w:rPr>
        <w:t>CESSÃO</w:t>
      </w:r>
      <w:r w:rsidR="004D6E8B" w:rsidRPr="00A10789">
        <w:rPr>
          <w:rFonts w:ascii="Ebrima" w:hAnsi="Ebrima"/>
          <w:b/>
          <w:color w:val="000000" w:themeColor="text1"/>
          <w:sz w:val="22"/>
          <w:szCs w:val="22"/>
        </w:rPr>
        <w:t xml:space="preserve"> </w:t>
      </w:r>
      <w:r w:rsidRPr="00A10789">
        <w:rPr>
          <w:rFonts w:ascii="Ebrima" w:hAnsi="Ebrima"/>
          <w:b/>
          <w:color w:val="000000" w:themeColor="text1"/>
          <w:sz w:val="22"/>
          <w:szCs w:val="22"/>
        </w:rPr>
        <w:t>FIDUCIÁRIA DE DIREITOS CREDITÓRIOS</w:t>
      </w:r>
      <w:r w:rsidR="004D6E8B" w:rsidRPr="00A10789">
        <w:rPr>
          <w:rFonts w:ascii="Ebrima" w:hAnsi="Ebrima"/>
          <w:b/>
          <w:color w:val="000000" w:themeColor="text1"/>
          <w:sz w:val="22"/>
          <w:szCs w:val="22"/>
        </w:rPr>
        <w:t xml:space="preserve"> </w:t>
      </w:r>
      <w:r w:rsidRPr="00A10789">
        <w:rPr>
          <w:rFonts w:ascii="Ebrima" w:hAnsi="Ebrima"/>
          <w:b/>
          <w:color w:val="000000" w:themeColor="text1"/>
          <w:sz w:val="22"/>
          <w:szCs w:val="22"/>
        </w:rPr>
        <w:t>E OUTRAS AVENÇAS</w:t>
      </w:r>
      <w:bookmarkEnd w:id="1"/>
    </w:p>
    <w:p w14:paraId="2AF8A828" w14:textId="76F07513" w:rsidR="00950330" w:rsidRPr="00A10789" w:rsidRDefault="00950330" w:rsidP="00A10789">
      <w:pPr>
        <w:jc w:val="center"/>
        <w:rPr>
          <w:rFonts w:ascii="Ebrima" w:hAnsi="Ebrima"/>
          <w:color w:val="000000" w:themeColor="text1"/>
          <w:sz w:val="22"/>
          <w:szCs w:val="22"/>
        </w:rPr>
      </w:pPr>
    </w:p>
    <w:p w14:paraId="01C8553D" w14:textId="77777777" w:rsidR="00AC71BC" w:rsidRPr="00A10789" w:rsidRDefault="00AC71BC" w:rsidP="00A10789">
      <w:pPr>
        <w:jc w:val="center"/>
        <w:rPr>
          <w:rFonts w:ascii="Ebrima" w:hAnsi="Ebrima"/>
          <w:color w:val="000000" w:themeColor="text1"/>
          <w:sz w:val="22"/>
          <w:szCs w:val="22"/>
        </w:rPr>
      </w:pPr>
    </w:p>
    <w:p w14:paraId="70F2606D" w14:textId="77777777" w:rsidR="004D6E8B" w:rsidRPr="00A10789" w:rsidRDefault="004D6E8B" w:rsidP="00A10789">
      <w:pPr>
        <w:jc w:val="center"/>
        <w:rPr>
          <w:rFonts w:ascii="Ebrima" w:hAnsi="Ebrima"/>
          <w:color w:val="000000" w:themeColor="text1"/>
          <w:sz w:val="22"/>
          <w:szCs w:val="22"/>
        </w:rPr>
      </w:pPr>
    </w:p>
    <w:p w14:paraId="4250D7CC" w14:textId="77777777" w:rsidR="00A711D9" w:rsidRPr="00A10789" w:rsidRDefault="00A711D9" w:rsidP="00A10789">
      <w:pPr>
        <w:jc w:val="center"/>
        <w:rPr>
          <w:rFonts w:ascii="Ebrima" w:hAnsi="Ebrima"/>
          <w:color w:val="000000" w:themeColor="text1"/>
          <w:sz w:val="22"/>
          <w:szCs w:val="22"/>
        </w:rPr>
      </w:pPr>
      <w:r w:rsidRPr="00A10789">
        <w:rPr>
          <w:rFonts w:ascii="Ebrima" w:hAnsi="Ebrima"/>
          <w:color w:val="000000" w:themeColor="text1"/>
          <w:sz w:val="22"/>
          <w:szCs w:val="22"/>
        </w:rPr>
        <w:t>celebrado entre</w:t>
      </w:r>
    </w:p>
    <w:p w14:paraId="6641AE71" w14:textId="7D7AB808" w:rsidR="00950330" w:rsidRPr="00A10789" w:rsidRDefault="00950330" w:rsidP="00A10789">
      <w:pPr>
        <w:jc w:val="center"/>
        <w:rPr>
          <w:rFonts w:ascii="Ebrima" w:hAnsi="Ebrima"/>
          <w:b/>
          <w:caps/>
          <w:color w:val="000000" w:themeColor="text1"/>
          <w:sz w:val="22"/>
          <w:szCs w:val="22"/>
        </w:rPr>
      </w:pPr>
      <w:bookmarkStart w:id="2" w:name="_Toc364195192"/>
    </w:p>
    <w:p w14:paraId="67F317EC" w14:textId="77777777" w:rsidR="00AC71BC" w:rsidRPr="00A10789" w:rsidRDefault="00AC71BC" w:rsidP="00A10789">
      <w:pPr>
        <w:jc w:val="center"/>
        <w:rPr>
          <w:rFonts w:ascii="Ebrima" w:hAnsi="Ebrima"/>
          <w:b/>
          <w:caps/>
          <w:color w:val="000000" w:themeColor="text1"/>
          <w:sz w:val="22"/>
          <w:szCs w:val="22"/>
        </w:rPr>
      </w:pPr>
    </w:p>
    <w:p w14:paraId="15EFFFBC" w14:textId="77777777" w:rsidR="00A711D9" w:rsidRPr="00A10789" w:rsidRDefault="00A711D9" w:rsidP="00A10789">
      <w:pPr>
        <w:jc w:val="center"/>
        <w:rPr>
          <w:rFonts w:ascii="Ebrima" w:hAnsi="Ebrima"/>
          <w:b/>
          <w:caps/>
          <w:color w:val="000000" w:themeColor="text1"/>
          <w:sz w:val="22"/>
          <w:szCs w:val="22"/>
        </w:rPr>
      </w:pPr>
    </w:p>
    <w:p w14:paraId="33329608" w14:textId="0AE7BDB1" w:rsidR="00A711D9" w:rsidRPr="00A10789" w:rsidRDefault="004D6E8B" w:rsidP="00A10789">
      <w:pPr>
        <w:jc w:val="center"/>
        <w:rPr>
          <w:rFonts w:ascii="Ebrima" w:hAnsi="Ebrima"/>
          <w:caps/>
          <w:color w:val="000000" w:themeColor="text1"/>
          <w:sz w:val="22"/>
          <w:szCs w:val="22"/>
        </w:rPr>
      </w:pPr>
      <w:r w:rsidRPr="00A10789">
        <w:rPr>
          <w:rFonts w:ascii="Ebrima" w:hAnsi="Ebrima"/>
          <w:b/>
          <w:color w:val="000000" w:themeColor="text1"/>
          <w:sz w:val="22"/>
          <w:szCs w:val="22"/>
        </w:rPr>
        <w:t>COMPANHIA HIPOTECÁRIA PIRATINI - CHP</w:t>
      </w:r>
    </w:p>
    <w:p w14:paraId="36B2765E" w14:textId="78BF3009" w:rsidR="00A711D9" w:rsidRPr="00A10789" w:rsidRDefault="00A711D9" w:rsidP="00A10789">
      <w:pPr>
        <w:jc w:val="center"/>
        <w:rPr>
          <w:rFonts w:ascii="Ebrima" w:hAnsi="Ebrima"/>
          <w:color w:val="000000" w:themeColor="text1"/>
          <w:sz w:val="22"/>
          <w:szCs w:val="22"/>
        </w:rPr>
      </w:pPr>
      <w:r w:rsidRPr="00A10789">
        <w:rPr>
          <w:rFonts w:ascii="Ebrima" w:hAnsi="Ebrima"/>
          <w:color w:val="000000" w:themeColor="text1"/>
          <w:sz w:val="22"/>
          <w:szCs w:val="22"/>
        </w:rPr>
        <w:t xml:space="preserve">como </w:t>
      </w:r>
      <w:r w:rsidR="007055CD" w:rsidRPr="00A10789">
        <w:rPr>
          <w:rFonts w:ascii="Ebrima" w:hAnsi="Ebrima"/>
          <w:color w:val="000000" w:themeColor="text1"/>
          <w:sz w:val="22"/>
          <w:szCs w:val="22"/>
        </w:rPr>
        <w:t>C</w:t>
      </w:r>
      <w:r w:rsidR="00D650DD" w:rsidRPr="00A10789">
        <w:rPr>
          <w:rFonts w:ascii="Ebrima" w:hAnsi="Ebrima"/>
          <w:color w:val="000000" w:themeColor="text1"/>
          <w:sz w:val="22"/>
          <w:szCs w:val="22"/>
        </w:rPr>
        <w:t>edente</w:t>
      </w:r>
      <w:r w:rsidRPr="00A10789">
        <w:rPr>
          <w:rFonts w:ascii="Ebrima" w:hAnsi="Ebrima"/>
          <w:color w:val="000000" w:themeColor="text1"/>
          <w:sz w:val="22"/>
          <w:szCs w:val="22"/>
        </w:rPr>
        <w:t>,</w:t>
      </w:r>
      <w:bookmarkEnd w:id="2"/>
    </w:p>
    <w:p w14:paraId="7AE3350C" w14:textId="73E9A3CE" w:rsidR="00950330" w:rsidRPr="00A10789" w:rsidRDefault="00950330" w:rsidP="00A10789">
      <w:pPr>
        <w:jc w:val="center"/>
        <w:rPr>
          <w:rFonts w:ascii="Ebrima" w:hAnsi="Ebrima"/>
          <w:color w:val="000000" w:themeColor="text1"/>
          <w:sz w:val="22"/>
          <w:szCs w:val="22"/>
        </w:rPr>
      </w:pPr>
    </w:p>
    <w:p w14:paraId="653E0554" w14:textId="77777777" w:rsidR="00AC71BC" w:rsidRPr="00A10789" w:rsidRDefault="00AC71BC" w:rsidP="00A10789">
      <w:pPr>
        <w:jc w:val="center"/>
        <w:rPr>
          <w:rFonts w:ascii="Ebrima" w:hAnsi="Ebrima"/>
          <w:color w:val="000000" w:themeColor="text1"/>
          <w:sz w:val="22"/>
          <w:szCs w:val="22"/>
        </w:rPr>
      </w:pPr>
    </w:p>
    <w:p w14:paraId="23758151" w14:textId="77777777" w:rsidR="004D6E8B" w:rsidRPr="00A10789" w:rsidRDefault="004D6E8B" w:rsidP="00A10789">
      <w:pPr>
        <w:jc w:val="center"/>
        <w:rPr>
          <w:rFonts w:ascii="Ebrima" w:hAnsi="Ebrima"/>
          <w:color w:val="000000" w:themeColor="text1"/>
          <w:sz w:val="22"/>
          <w:szCs w:val="22"/>
        </w:rPr>
      </w:pPr>
    </w:p>
    <w:p w14:paraId="7E308CED" w14:textId="279B6313" w:rsidR="004D6E8B" w:rsidRPr="00A10789" w:rsidRDefault="004D6E8B" w:rsidP="00A10789">
      <w:pPr>
        <w:jc w:val="center"/>
        <w:rPr>
          <w:rFonts w:ascii="Ebrima" w:hAnsi="Ebrima"/>
          <w:color w:val="000000" w:themeColor="text1"/>
          <w:sz w:val="22"/>
          <w:szCs w:val="22"/>
        </w:rPr>
      </w:pPr>
      <w:bookmarkStart w:id="3" w:name="_Toc364195195"/>
      <w:r w:rsidRPr="00A10789">
        <w:rPr>
          <w:rFonts w:ascii="Ebrima" w:hAnsi="Ebrima"/>
          <w:b/>
          <w:bCs/>
          <w:color w:val="000000" w:themeColor="text1"/>
          <w:sz w:val="22"/>
          <w:szCs w:val="22"/>
        </w:rPr>
        <w:t>BASE SECURITIZADORA DE CRÉDITOS IMOBILIÁRIOS S.A.</w:t>
      </w:r>
      <w:r w:rsidRPr="00A10789">
        <w:rPr>
          <w:rFonts w:ascii="Ebrima" w:hAnsi="Ebrima"/>
          <w:color w:val="000000" w:themeColor="text1"/>
          <w:sz w:val="22"/>
          <w:szCs w:val="22"/>
        </w:rPr>
        <w:t xml:space="preserve"> </w:t>
      </w:r>
    </w:p>
    <w:p w14:paraId="32687923" w14:textId="538E2A7F" w:rsidR="00A711D9" w:rsidRPr="00A10789" w:rsidRDefault="00A711D9" w:rsidP="00A10789">
      <w:pPr>
        <w:jc w:val="center"/>
        <w:rPr>
          <w:rFonts w:ascii="Ebrima" w:hAnsi="Ebrima"/>
          <w:color w:val="000000" w:themeColor="text1"/>
          <w:sz w:val="22"/>
          <w:szCs w:val="22"/>
        </w:rPr>
      </w:pPr>
      <w:r w:rsidRPr="00A10789">
        <w:rPr>
          <w:rFonts w:ascii="Ebrima" w:hAnsi="Ebrima"/>
          <w:color w:val="000000" w:themeColor="text1"/>
          <w:sz w:val="22"/>
          <w:szCs w:val="22"/>
        </w:rPr>
        <w:t xml:space="preserve">como </w:t>
      </w:r>
      <w:bookmarkEnd w:id="3"/>
      <w:r w:rsidR="007055CD" w:rsidRPr="00A10789">
        <w:rPr>
          <w:rFonts w:ascii="Ebrima" w:hAnsi="Ebrima"/>
          <w:color w:val="000000" w:themeColor="text1"/>
          <w:sz w:val="22"/>
          <w:szCs w:val="22"/>
        </w:rPr>
        <w:t>C</w:t>
      </w:r>
      <w:r w:rsidR="00C0476B" w:rsidRPr="00A10789">
        <w:rPr>
          <w:rFonts w:ascii="Ebrima" w:hAnsi="Ebrima"/>
          <w:color w:val="000000" w:themeColor="text1"/>
          <w:sz w:val="22"/>
          <w:szCs w:val="22"/>
        </w:rPr>
        <w:t>essionária</w:t>
      </w:r>
      <w:r w:rsidRPr="00A10789">
        <w:rPr>
          <w:rFonts w:ascii="Ebrima" w:hAnsi="Ebrima"/>
          <w:color w:val="000000" w:themeColor="text1"/>
          <w:sz w:val="22"/>
          <w:szCs w:val="22"/>
        </w:rPr>
        <w:t>,</w:t>
      </w:r>
    </w:p>
    <w:p w14:paraId="6641F6C1" w14:textId="175F4C26" w:rsidR="00950330" w:rsidRPr="00A10789" w:rsidRDefault="00950330" w:rsidP="00A10789">
      <w:pPr>
        <w:jc w:val="center"/>
        <w:rPr>
          <w:rFonts w:ascii="Ebrima" w:hAnsi="Ebrima"/>
          <w:color w:val="000000" w:themeColor="text1"/>
          <w:sz w:val="22"/>
          <w:szCs w:val="22"/>
        </w:rPr>
      </w:pPr>
    </w:p>
    <w:p w14:paraId="3DF8FF1C" w14:textId="77777777" w:rsidR="00AC71BC" w:rsidRPr="00A10789" w:rsidRDefault="00AC71BC" w:rsidP="00A10789">
      <w:pPr>
        <w:jc w:val="center"/>
        <w:rPr>
          <w:rFonts w:ascii="Ebrima" w:hAnsi="Ebrima"/>
          <w:color w:val="000000" w:themeColor="text1"/>
          <w:sz w:val="22"/>
          <w:szCs w:val="22"/>
        </w:rPr>
      </w:pPr>
    </w:p>
    <w:p w14:paraId="4108C9E3" w14:textId="77777777" w:rsidR="004D6E8B" w:rsidRPr="00A10789" w:rsidRDefault="004D6E8B" w:rsidP="00A10789">
      <w:pPr>
        <w:jc w:val="center"/>
        <w:rPr>
          <w:rFonts w:ascii="Ebrima" w:hAnsi="Ebrima"/>
          <w:color w:val="000000" w:themeColor="text1"/>
          <w:sz w:val="22"/>
          <w:szCs w:val="22"/>
        </w:rPr>
      </w:pPr>
    </w:p>
    <w:p w14:paraId="2BDF9C83" w14:textId="630402AF" w:rsidR="00A711D9" w:rsidRPr="00A10789" w:rsidRDefault="00AC71BC" w:rsidP="00A10789">
      <w:pPr>
        <w:jc w:val="center"/>
        <w:rPr>
          <w:rFonts w:ascii="Ebrima" w:hAnsi="Ebrima"/>
          <w:b/>
          <w:caps/>
          <w:color w:val="000000" w:themeColor="text1"/>
          <w:sz w:val="22"/>
          <w:szCs w:val="22"/>
        </w:rPr>
      </w:pPr>
      <w:r w:rsidRPr="00A10789">
        <w:rPr>
          <w:rFonts w:ascii="Ebrima" w:hAnsi="Ebrima"/>
          <w:b/>
          <w:bCs/>
          <w:color w:val="000000" w:themeColor="text1"/>
          <w:sz w:val="22"/>
          <w:szCs w:val="22"/>
        </w:rPr>
        <w:t>ALMIRANTE SPE - 4 LTDA</w:t>
      </w:r>
    </w:p>
    <w:p w14:paraId="3C84082F" w14:textId="2BE7D7C1" w:rsidR="00A711D9" w:rsidRPr="00A10789" w:rsidRDefault="00A711D9" w:rsidP="00A10789">
      <w:pPr>
        <w:jc w:val="center"/>
        <w:rPr>
          <w:rFonts w:ascii="Ebrima" w:hAnsi="Ebrima"/>
          <w:color w:val="000000" w:themeColor="text1"/>
          <w:sz w:val="22"/>
          <w:szCs w:val="22"/>
        </w:rPr>
      </w:pPr>
      <w:r w:rsidRPr="00A10789">
        <w:rPr>
          <w:rFonts w:ascii="Ebrima" w:hAnsi="Ebrima"/>
          <w:color w:val="000000" w:themeColor="text1"/>
          <w:sz w:val="22"/>
          <w:szCs w:val="22"/>
        </w:rPr>
        <w:t>como Emitente</w:t>
      </w:r>
      <w:r w:rsidR="00065D6C" w:rsidRPr="00A10789">
        <w:rPr>
          <w:rFonts w:ascii="Ebrima" w:hAnsi="Ebrima"/>
          <w:color w:val="000000" w:themeColor="text1"/>
          <w:sz w:val="22"/>
          <w:szCs w:val="22"/>
        </w:rPr>
        <w:t xml:space="preserve"> e Fiduciante</w:t>
      </w:r>
      <w:r w:rsidRPr="00A10789">
        <w:rPr>
          <w:rFonts w:ascii="Ebrima" w:hAnsi="Ebrima"/>
          <w:color w:val="000000" w:themeColor="text1"/>
          <w:sz w:val="22"/>
          <w:szCs w:val="22"/>
        </w:rPr>
        <w:t>,</w:t>
      </w:r>
    </w:p>
    <w:p w14:paraId="34688947" w14:textId="145F9C95" w:rsidR="00950330" w:rsidRPr="00A10789" w:rsidRDefault="00950330" w:rsidP="00A10789">
      <w:pPr>
        <w:jc w:val="center"/>
        <w:rPr>
          <w:rFonts w:ascii="Ebrima" w:hAnsi="Ebrima"/>
          <w:color w:val="000000" w:themeColor="text1"/>
          <w:sz w:val="22"/>
          <w:szCs w:val="22"/>
        </w:rPr>
      </w:pPr>
    </w:p>
    <w:p w14:paraId="3306B794" w14:textId="77777777" w:rsidR="00AC71BC" w:rsidRPr="00A10789" w:rsidRDefault="00AC71BC" w:rsidP="00A10789">
      <w:pPr>
        <w:jc w:val="center"/>
        <w:rPr>
          <w:rFonts w:ascii="Ebrima" w:hAnsi="Ebrima"/>
          <w:color w:val="000000" w:themeColor="text1"/>
          <w:sz w:val="22"/>
          <w:szCs w:val="22"/>
        </w:rPr>
      </w:pPr>
    </w:p>
    <w:p w14:paraId="384214F7" w14:textId="77777777" w:rsidR="002C0CE5" w:rsidRPr="00A10789" w:rsidRDefault="002C0CE5" w:rsidP="00A10789">
      <w:pPr>
        <w:jc w:val="center"/>
        <w:rPr>
          <w:rFonts w:ascii="Ebrima" w:hAnsi="Ebrima"/>
          <w:b/>
          <w:bCs/>
          <w:color w:val="000000" w:themeColor="text1"/>
          <w:sz w:val="22"/>
          <w:szCs w:val="22"/>
        </w:rPr>
      </w:pPr>
    </w:p>
    <w:p w14:paraId="125BBBB1" w14:textId="0CE38B33" w:rsidR="00B97D79" w:rsidRPr="00A10789" w:rsidRDefault="00AC71BC" w:rsidP="00A10789">
      <w:pPr>
        <w:jc w:val="center"/>
        <w:rPr>
          <w:rFonts w:ascii="Ebrima" w:hAnsi="Ebrima"/>
          <w:b/>
          <w:bCs/>
          <w:color w:val="000000" w:themeColor="text1"/>
          <w:sz w:val="22"/>
          <w:szCs w:val="22"/>
        </w:rPr>
      </w:pPr>
      <w:bookmarkStart w:id="4" w:name="_DV_M7"/>
      <w:bookmarkEnd w:id="4"/>
      <w:r w:rsidRPr="00A10789">
        <w:rPr>
          <w:rFonts w:ascii="Ebrima" w:hAnsi="Ebrima"/>
          <w:b/>
          <w:bCs/>
          <w:color w:val="000000" w:themeColor="text1"/>
          <w:sz w:val="22"/>
          <w:szCs w:val="22"/>
        </w:rPr>
        <w:t>MS3 CONSTRUÇÕES LTDA</w:t>
      </w:r>
    </w:p>
    <w:p w14:paraId="50F0E564" w14:textId="105FD116" w:rsidR="00A711D9" w:rsidRPr="00A10789" w:rsidRDefault="00A711D9" w:rsidP="00A10789">
      <w:pPr>
        <w:jc w:val="center"/>
        <w:rPr>
          <w:rFonts w:ascii="Ebrima" w:hAnsi="Ebrima"/>
          <w:color w:val="000000" w:themeColor="text1"/>
          <w:sz w:val="22"/>
          <w:szCs w:val="22"/>
        </w:rPr>
      </w:pPr>
      <w:r w:rsidRPr="00A10789">
        <w:rPr>
          <w:rFonts w:ascii="Ebrima" w:hAnsi="Ebrima"/>
          <w:color w:val="000000" w:themeColor="text1"/>
          <w:sz w:val="22"/>
          <w:szCs w:val="22"/>
        </w:rPr>
        <w:t xml:space="preserve">como </w:t>
      </w:r>
      <w:r w:rsidR="00E75557" w:rsidRPr="00A10789">
        <w:rPr>
          <w:rFonts w:ascii="Ebrima" w:hAnsi="Ebrima"/>
          <w:color w:val="000000" w:themeColor="text1"/>
          <w:sz w:val="22"/>
          <w:szCs w:val="22"/>
        </w:rPr>
        <w:t>Fiador</w:t>
      </w:r>
      <w:r w:rsidRPr="00A10789">
        <w:rPr>
          <w:rFonts w:ascii="Ebrima" w:hAnsi="Ebrima"/>
          <w:color w:val="000000" w:themeColor="text1"/>
          <w:sz w:val="22"/>
          <w:szCs w:val="22"/>
        </w:rPr>
        <w:t>,</w:t>
      </w:r>
    </w:p>
    <w:p w14:paraId="751D2D59" w14:textId="23BD6C21" w:rsidR="009E212B" w:rsidRPr="00A10789" w:rsidRDefault="009E212B" w:rsidP="00A10789">
      <w:pPr>
        <w:jc w:val="center"/>
        <w:rPr>
          <w:rFonts w:ascii="Ebrima" w:hAnsi="Ebrima"/>
          <w:color w:val="000000" w:themeColor="text1"/>
          <w:sz w:val="22"/>
          <w:szCs w:val="22"/>
        </w:rPr>
      </w:pPr>
    </w:p>
    <w:p w14:paraId="34E9ECC7" w14:textId="77777777" w:rsidR="00AC71BC" w:rsidRPr="00A10789" w:rsidRDefault="00AC71BC" w:rsidP="00A10789">
      <w:pPr>
        <w:jc w:val="center"/>
        <w:rPr>
          <w:rFonts w:ascii="Ebrima" w:hAnsi="Ebrima"/>
          <w:color w:val="000000" w:themeColor="text1"/>
          <w:sz w:val="22"/>
          <w:szCs w:val="22"/>
        </w:rPr>
      </w:pPr>
    </w:p>
    <w:p w14:paraId="18EA7A51" w14:textId="766342F9" w:rsidR="00476930" w:rsidRPr="00A10789" w:rsidRDefault="00476930" w:rsidP="00A10789">
      <w:pPr>
        <w:jc w:val="center"/>
        <w:rPr>
          <w:rFonts w:ascii="Ebrima" w:hAnsi="Ebrima"/>
          <w:color w:val="000000" w:themeColor="text1"/>
          <w:sz w:val="22"/>
          <w:szCs w:val="22"/>
        </w:rPr>
      </w:pPr>
    </w:p>
    <w:p w14:paraId="62736E8F" w14:textId="2418D65F" w:rsidR="00537FCB" w:rsidRPr="00A10789" w:rsidRDefault="00A711D9" w:rsidP="00A10789">
      <w:pPr>
        <w:jc w:val="center"/>
        <w:rPr>
          <w:rFonts w:ascii="Ebrima" w:hAnsi="Ebrima"/>
          <w:color w:val="000000" w:themeColor="text1"/>
          <w:sz w:val="22"/>
          <w:szCs w:val="22"/>
        </w:rPr>
      </w:pPr>
      <w:r w:rsidRPr="00A10789">
        <w:rPr>
          <w:rFonts w:ascii="Ebrima" w:hAnsi="Ebrima"/>
          <w:color w:val="000000" w:themeColor="text1"/>
          <w:sz w:val="22"/>
          <w:szCs w:val="22"/>
        </w:rPr>
        <w:t xml:space="preserve">em </w:t>
      </w:r>
    </w:p>
    <w:p w14:paraId="1FEFFA13" w14:textId="77777777" w:rsidR="00476930" w:rsidRPr="00A10789" w:rsidRDefault="00476930" w:rsidP="00A10789">
      <w:pPr>
        <w:jc w:val="center"/>
        <w:rPr>
          <w:rFonts w:ascii="Ebrima" w:hAnsi="Ebrima"/>
          <w:color w:val="000000" w:themeColor="text1"/>
          <w:sz w:val="22"/>
          <w:szCs w:val="22"/>
        </w:rPr>
      </w:pPr>
    </w:p>
    <w:p w14:paraId="679F64A0" w14:textId="77777777" w:rsidR="006761AC" w:rsidRPr="00A10789" w:rsidRDefault="006761AC" w:rsidP="00A10789">
      <w:pPr>
        <w:jc w:val="center"/>
        <w:rPr>
          <w:rFonts w:ascii="Ebrima" w:hAnsi="Ebrima"/>
          <w:color w:val="000000" w:themeColor="text1"/>
          <w:sz w:val="22"/>
          <w:szCs w:val="22"/>
        </w:rPr>
      </w:pPr>
    </w:p>
    <w:p w14:paraId="1ABAE003" w14:textId="77777777" w:rsidR="00950330" w:rsidRPr="00A10789" w:rsidRDefault="00950330" w:rsidP="00A10789">
      <w:pPr>
        <w:jc w:val="center"/>
        <w:rPr>
          <w:rFonts w:ascii="Ebrima" w:hAnsi="Ebrima"/>
          <w:color w:val="000000" w:themeColor="text1"/>
          <w:sz w:val="22"/>
          <w:szCs w:val="22"/>
        </w:rPr>
      </w:pPr>
    </w:p>
    <w:p w14:paraId="2DFBACF9" w14:textId="0B6ED19C" w:rsidR="00A711D9" w:rsidRPr="00A10789" w:rsidRDefault="00AC71BC" w:rsidP="00A10789">
      <w:pPr>
        <w:jc w:val="center"/>
        <w:rPr>
          <w:rFonts w:ascii="Ebrima" w:hAnsi="Ebrima"/>
          <w:b/>
          <w:color w:val="000000" w:themeColor="text1"/>
          <w:sz w:val="22"/>
          <w:szCs w:val="22"/>
        </w:rPr>
      </w:pPr>
      <w:r w:rsidRPr="00A10789">
        <w:rPr>
          <w:rFonts w:ascii="Ebrima" w:hAnsi="Ebrima"/>
          <w:b/>
          <w:bCs/>
          <w:color w:val="000000" w:themeColor="text1"/>
          <w:sz w:val="22"/>
          <w:szCs w:val="22"/>
        </w:rPr>
        <w:t>[</w:t>
      </w:r>
      <w:r w:rsidRPr="002A2ACE">
        <w:rPr>
          <w:rFonts w:ascii="Ebrima" w:hAnsi="Ebrima"/>
          <w:b/>
          <w:bCs/>
          <w:color w:val="000000" w:themeColor="text1"/>
          <w:sz w:val="22"/>
          <w:szCs w:val="22"/>
          <w:highlight w:val="yellow"/>
        </w:rPr>
        <w:t>•</w:t>
      </w:r>
      <w:r w:rsidRPr="00A10789">
        <w:rPr>
          <w:rFonts w:ascii="Ebrima" w:hAnsi="Ebrima"/>
          <w:b/>
          <w:bCs/>
          <w:color w:val="000000" w:themeColor="text1"/>
          <w:sz w:val="22"/>
          <w:szCs w:val="22"/>
        </w:rPr>
        <w:t>]</w:t>
      </w:r>
      <w:r w:rsidR="00735072" w:rsidRPr="00A10789">
        <w:rPr>
          <w:rFonts w:ascii="Ebrima" w:hAnsi="Ebrima"/>
          <w:b/>
          <w:bCs/>
          <w:color w:val="000000" w:themeColor="text1"/>
          <w:sz w:val="22"/>
          <w:szCs w:val="22"/>
        </w:rPr>
        <w:t xml:space="preserve"> </w:t>
      </w:r>
      <w:r w:rsidR="002058A8" w:rsidRPr="00A10789">
        <w:rPr>
          <w:rFonts w:ascii="Ebrima" w:hAnsi="Ebrima" w:cs="Verdana"/>
          <w:b/>
          <w:color w:val="000000" w:themeColor="text1"/>
          <w:sz w:val="22"/>
          <w:szCs w:val="22"/>
        </w:rPr>
        <w:t>DE</w:t>
      </w:r>
      <w:r w:rsidR="00A711D9" w:rsidRPr="00A10789">
        <w:rPr>
          <w:rFonts w:ascii="Ebrima" w:hAnsi="Ebrima" w:cs="Verdana"/>
          <w:b/>
          <w:color w:val="000000" w:themeColor="text1"/>
          <w:sz w:val="22"/>
          <w:szCs w:val="22"/>
        </w:rPr>
        <w:t xml:space="preserve"> </w:t>
      </w:r>
      <w:r w:rsidRPr="00A10789">
        <w:rPr>
          <w:rFonts w:ascii="Ebrima" w:hAnsi="Ebrima"/>
          <w:b/>
          <w:bCs/>
          <w:color w:val="000000" w:themeColor="text1"/>
          <w:sz w:val="22"/>
          <w:szCs w:val="22"/>
        </w:rPr>
        <w:t>[</w:t>
      </w:r>
      <w:r w:rsidRPr="00A10789">
        <w:rPr>
          <w:rFonts w:ascii="Ebrima" w:hAnsi="Ebrima"/>
          <w:b/>
          <w:bCs/>
          <w:color w:val="000000" w:themeColor="text1"/>
          <w:sz w:val="22"/>
          <w:szCs w:val="22"/>
          <w:highlight w:val="yellow"/>
        </w:rPr>
        <w:t>•</w:t>
      </w:r>
      <w:r w:rsidRPr="00A10789">
        <w:rPr>
          <w:rFonts w:ascii="Ebrima" w:hAnsi="Ebrima"/>
          <w:b/>
          <w:bCs/>
          <w:color w:val="000000" w:themeColor="text1"/>
          <w:sz w:val="22"/>
          <w:szCs w:val="22"/>
        </w:rPr>
        <w:t xml:space="preserve">] </w:t>
      </w:r>
      <w:r w:rsidR="002058A8" w:rsidRPr="00A10789">
        <w:rPr>
          <w:rFonts w:ascii="Ebrima" w:hAnsi="Ebrima" w:cs="Verdana"/>
          <w:b/>
          <w:color w:val="000000" w:themeColor="text1"/>
          <w:sz w:val="22"/>
          <w:szCs w:val="22"/>
        </w:rPr>
        <w:t>DE</w:t>
      </w:r>
      <w:r w:rsidR="00A711D9" w:rsidRPr="00A10789">
        <w:rPr>
          <w:rFonts w:ascii="Ebrima" w:hAnsi="Ebrima" w:cs="Verdana"/>
          <w:b/>
          <w:color w:val="000000" w:themeColor="text1"/>
          <w:sz w:val="22"/>
          <w:szCs w:val="22"/>
        </w:rPr>
        <w:t xml:space="preserve"> </w:t>
      </w:r>
      <w:r w:rsidR="000E6E76" w:rsidRPr="00A10789">
        <w:rPr>
          <w:rFonts w:ascii="Ebrima" w:hAnsi="Ebrima" w:cs="Verdana"/>
          <w:b/>
          <w:color w:val="000000" w:themeColor="text1"/>
          <w:sz w:val="22"/>
          <w:szCs w:val="22"/>
        </w:rPr>
        <w:t>2021</w:t>
      </w:r>
    </w:p>
    <w:p w14:paraId="2B278F38" w14:textId="3121323B" w:rsidR="00A711D9" w:rsidRPr="00A10789" w:rsidRDefault="00A711D9" w:rsidP="00A10789">
      <w:pPr>
        <w:jc w:val="center"/>
        <w:rPr>
          <w:rFonts w:ascii="Ebrima" w:hAnsi="Ebrima"/>
          <w:color w:val="000000" w:themeColor="text1"/>
          <w:sz w:val="22"/>
          <w:szCs w:val="22"/>
        </w:rPr>
      </w:pPr>
      <w:r w:rsidRPr="00A10789">
        <w:rPr>
          <w:rFonts w:ascii="Ebrima" w:hAnsi="Ebrima"/>
          <w:color w:val="000000" w:themeColor="text1"/>
          <w:sz w:val="22"/>
          <w:szCs w:val="22"/>
        </w:rPr>
        <w:br w:type="page"/>
      </w:r>
      <w:r w:rsidR="004D6E8B" w:rsidRPr="00A10789">
        <w:rPr>
          <w:rFonts w:ascii="Ebrima" w:hAnsi="Ebrima"/>
          <w:b/>
          <w:color w:val="000000" w:themeColor="text1"/>
          <w:sz w:val="22"/>
          <w:szCs w:val="22"/>
        </w:rPr>
        <w:lastRenderedPageBreak/>
        <w:t>TERMOS E DEFINIÇÕES</w:t>
      </w:r>
    </w:p>
    <w:p w14:paraId="27AE2B1E" w14:textId="77777777" w:rsidR="00A711D9" w:rsidRPr="00A10789" w:rsidRDefault="00A711D9" w:rsidP="00A10789">
      <w:pPr>
        <w:rPr>
          <w:rFonts w:ascii="Ebrima" w:hAnsi="Ebrima"/>
          <w:color w:val="000000" w:themeColor="text1"/>
          <w:sz w:val="22"/>
          <w:szCs w:val="22"/>
        </w:rPr>
      </w:pPr>
    </w:p>
    <w:p w14:paraId="5FB8D438" w14:textId="356C0DE3" w:rsidR="00A711D9" w:rsidRPr="00A10789" w:rsidRDefault="00A711D9" w:rsidP="00A10789">
      <w:pPr>
        <w:rPr>
          <w:rFonts w:ascii="Ebrima" w:hAnsi="Ebrima"/>
          <w:color w:val="000000" w:themeColor="text1"/>
          <w:sz w:val="22"/>
          <w:szCs w:val="22"/>
        </w:rPr>
      </w:pPr>
      <w:r w:rsidRPr="00A10789">
        <w:rPr>
          <w:rFonts w:ascii="Ebrima" w:hAnsi="Ebrima"/>
          <w:color w:val="000000" w:themeColor="text1"/>
          <w:sz w:val="22"/>
          <w:szCs w:val="22"/>
        </w:rPr>
        <w:t xml:space="preserve">Os principais termos e expressões utilizados neste </w:t>
      </w:r>
      <w:r w:rsidR="006761AC" w:rsidRPr="00A10789">
        <w:rPr>
          <w:rFonts w:ascii="Ebrima" w:hAnsi="Ebrima"/>
          <w:color w:val="000000" w:themeColor="text1"/>
          <w:sz w:val="22"/>
          <w:szCs w:val="22"/>
        </w:rPr>
        <w:t xml:space="preserve">Contrato de Cessão </w:t>
      </w:r>
      <w:r w:rsidRPr="00A10789">
        <w:rPr>
          <w:rFonts w:ascii="Ebrima" w:hAnsi="Ebrima"/>
          <w:color w:val="000000" w:themeColor="text1"/>
          <w:sz w:val="22"/>
          <w:szCs w:val="22"/>
        </w:rPr>
        <w:t>e grafados em letras maiúsculas têm os respectivos significados a eles atribuídos abaixo, ou, ainda, na CCB, quer estejam no singular ou no plural.</w:t>
      </w:r>
    </w:p>
    <w:p w14:paraId="50B25CA2" w14:textId="77777777" w:rsidR="00A711D9" w:rsidRPr="00A10789" w:rsidRDefault="00A711D9" w:rsidP="00A10789">
      <w:pPr>
        <w:rPr>
          <w:rFonts w:ascii="Ebrima" w:hAnsi="Ebrima"/>
          <w:color w:val="000000" w:themeColor="text1"/>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98"/>
        <w:gridCol w:w="6338"/>
      </w:tblGrid>
      <w:tr w:rsidR="00B7153A" w:rsidRPr="00A10789" w14:paraId="616DEAB1" w14:textId="77777777" w:rsidTr="00882159">
        <w:tc>
          <w:tcPr>
            <w:tcW w:w="1745" w:type="pct"/>
          </w:tcPr>
          <w:p w14:paraId="3AF2007E" w14:textId="77777777" w:rsidR="00A711D9" w:rsidRPr="00A10789" w:rsidRDefault="00A711D9" w:rsidP="00A10789">
            <w:pPr>
              <w:rPr>
                <w:rFonts w:ascii="Ebrima" w:hAnsi="Ebrima"/>
                <w:color w:val="000000" w:themeColor="text1"/>
                <w:sz w:val="22"/>
                <w:szCs w:val="22"/>
              </w:rPr>
            </w:pPr>
            <w:r w:rsidRPr="00A10789">
              <w:rPr>
                <w:rFonts w:ascii="Ebrima" w:hAnsi="Ebrima" w:cs="Tahoma"/>
                <w:color w:val="000000" w:themeColor="text1"/>
                <w:sz w:val="22"/>
                <w:szCs w:val="22"/>
              </w:rPr>
              <w:t>“</w:t>
            </w:r>
            <w:r w:rsidRPr="00A10789">
              <w:rPr>
                <w:rFonts w:ascii="Ebrima" w:hAnsi="Ebrima" w:cs="Tahoma"/>
                <w:color w:val="000000" w:themeColor="text1"/>
                <w:sz w:val="22"/>
                <w:szCs w:val="22"/>
                <w:u w:val="single"/>
              </w:rPr>
              <w:t>Agente Fiduciário</w:t>
            </w:r>
            <w:r w:rsidRPr="00A10789">
              <w:rPr>
                <w:rFonts w:ascii="Ebrima" w:hAnsi="Ebrima" w:cs="Tahoma"/>
                <w:color w:val="000000" w:themeColor="text1"/>
                <w:sz w:val="22"/>
                <w:szCs w:val="22"/>
              </w:rPr>
              <w:t>”:</w:t>
            </w:r>
          </w:p>
        </w:tc>
        <w:tc>
          <w:tcPr>
            <w:tcW w:w="3255" w:type="pct"/>
          </w:tcPr>
          <w:p w14:paraId="7109A55B" w14:textId="20E9A3EB" w:rsidR="00A711D9" w:rsidRPr="00A10789" w:rsidRDefault="00B7153A" w:rsidP="00A10789">
            <w:pPr>
              <w:widowControl w:val="0"/>
              <w:tabs>
                <w:tab w:val="num" w:pos="0"/>
                <w:tab w:val="left" w:pos="360"/>
              </w:tabs>
              <w:autoSpaceDE w:val="0"/>
              <w:autoSpaceDN w:val="0"/>
              <w:adjustRightInd w:val="0"/>
              <w:rPr>
                <w:rFonts w:ascii="Ebrima" w:hAnsi="Ebrima" w:cs="Tahoma"/>
                <w:color w:val="000000" w:themeColor="text1"/>
                <w:sz w:val="22"/>
                <w:szCs w:val="22"/>
              </w:rPr>
            </w:pPr>
            <w:r w:rsidRPr="00A10789">
              <w:rPr>
                <w:rFonts w:ascii="Ebrima" w:hAnsi="Ebrima"/>
                <w:b/>
                <w:bCs/>
                <w:color w:val="000000" w:themeColor="text1"/>
                <w:sz w:val="22"/>
                <w:szCs w:val="22"/>
              </w:rPr>
              <w:t>SIMPLIFIC PAVARINI DISTRIBUIDORA DE TÍTULOS E VALORES MOBILIÁRIOS LTDA</w:t>
            </w:r>
            <w:r w:rsidR="007F7C20" w:rsidRPr="00A10789">
              <w:rPr>
                <w:rFonts w:ascii="Ebrima" w:hAnsi="Ebrima"/>
                <w:b/>
                <w:color w:val="000000" w:themeColor="text1"/>
                <w:sz w:val="22"/>
                <w:szCs w:val="22"/>
              </w:rPr>
              <w:t>.</w:t>
            </w:r>
            <w:r w:rsidR="007F7C20" w:rsidRPr="00A10789">
              <w:rPr>
                <w:rFonts w:ascii="Ebrima" w:hAnsi="Ebrima"/>
                <w:color w:val="000000" w:themeColor="text1"/>
                <w:sz w:val="22"/>
                <w:szCs w:val="22"/>
              </w:rPr>
              <w:t xml:space="preserve">, instituição financeira, </w:t>
            </w:r>
            <w:r w:rsidR="00042AD1" w:rsidRPr="00A10789">
              <w:rPr>
                <w:rFonts w:ascii="Ebrima" w:hAnsi="Ebrima"/>
                <w:color w:val="000000" w:themeColor="text1"/>
                <w:sz w:val="22"/>
                <w:szCs w:val="22"/>
              </w:rPr>
              <w:t>atuando por sua filial na Cidade de São Paulo, Estado de São Paulo, na Rua Joaquim Floriano nº 466, bloco B, conj. 1.401, Itaim Bibi, inscrita no CNPJ/ME sob o nº 15.227.994/0004-01</w:t>
            </w:r>
            <w:r w:rsidRPr="00A10789">
              <w:rPr>
                <w:rFonts w:ascii="Ebrima" w:hAnsi="Ebrima"/>
                <w:color w:val="000000" w:themeColor="text1"/>
                <w:sz w:val="22"/>
                <w:szCs w:val="22"/>
              </w:rPr>
              <w:t>.</w:t>
            </w:r>
          </w:p>
          <w:p w14:paraId="1A198E1F" w14:textId="77777777" w:rsidR="00A711D9" w:rsidRPr="00A10789" w:rsidRDefault="00A711D9" w:rsidP="00A10789">
            <w:pPr>
              <w:rPr>
                <w:rFonts w:ascii="Ebrima" w:hAnsi="Ebrima"/>
                <w:b/>
                <w:caps/>
                <w:color w:val="000000" w:themeColor="text1"/>
                <w:sz w:val="22"/>
                <w:szCs w:val="22"/>
              </w:rPr>
            </w:pPr>
          </w:p>
        </w:tc>
      </w:tr>
      <w:tr w:rsidR="00B7153A" w:rsidRPr="00A10789" w14:paraId="6E54D412" w14:textId="77777777" w:rsidTr="00882159">
        <w:tc>
          <w:tcPr>
            <w:tcW w:w="1745" w:type="pct"/>
          </w:tcPr>
          <w:p w14:paraId="50D16151" w14:textId="5896D31F" w:rsidR="005E22EB" w:rsidRPr="00A10789" w:rsidRDefault="005E22EB" w:rsidP="00A10789">
            <w:pPr>
              <w:rPr>
                <w:rFonts w:ascii="Ebrima" w:hAnsi="Ebrima" w:cs="Tahoma"/>
                <w:color w:val="000000" w:themeColor="text1"/>
                <w:sz w:val="22"/>
                <w:szCs w:val="22"/>
                <w:highlight w:val="magenta"/>
              </w:rPr>
            </w:pPr>
            <w:bookmarkStart w:id="5" w:name="_Hlk65784679"/>
            <w:r w:rsidRPr="00A10789">
              <w:rPr>
                <w:rFonts w:ascii="Ebrima" w:hAnsi="Ebrima" w:cs="Tahoma"/>
                <w:color w:val="000000" w:themeColor="text1"/>
                <w:sz w:val="22"/>
                <w:szCs w:val="22"/>
              </w:rPr>
              <w:t>“</w:t>
            </w:r>
            <w:r w:rsidR="006B3192" w:rsidRPr="00A10789">
              <w:rPr>
                <w:rFonts w:ascii="Ebrima" w:hAnsi="Ebrima"/>
                <w:color w:val="000000" w:themeColor="text1"/>
                <w:sz w:val="22"/>
                <w:szCs w:val="22"/>
                <w:u w:val="single"/>
              </w:rPr>
              <w:t xml:space="preserve">Alienação </w:t>
            </w:r>
            <w:r w:rsidR="00CE4A00" w:rsidRPr="00A10789">
              <w:rPr>
                <w:rFonts w:ascii="Ebrima" w:hAnsi="Ebrima"/>
                <w:color w:val="000000" w:themeColor="text1"/>
                <w:sz w:val="22"/>
                <w:szCs w:val="22"/>
                <w:u w:val="single"/>
              </w:rPr>
              <w:t xml:space="preserve">Fiduciária </w:t>
            </w:r>
            <w:r w:rsidR="006B3192" w:rsidRPr="00A10789">
              <w:rPr>
                <w:rFonts w:ascii="Ebrima" w:hAnsi="Ebrima"/>
                <w:color w:val="000000" w:themeColor="text1"/>
                <w:sz w:val="22"/>
                <w:szCs w:val="22"/>
                <w:u w:val="single"/>
              </w:rPr>
              <w:t xml:space="preserve">de </w:t>
            </w:r>
            <w:r w:rsidR="00985B4D" w:rsidRPr="00A10789">
              <w:rPr>
                <w:rFonts w:ascii="Ebrima" w:hAnsi="Ebrima"/>
                <w:color w:val="000000" w:themeColor="text1"/>
                <w:sz w:val="22"/>
                <w:szCs w:val="22"/>
                <w:u w:val="single"/>
              </w:rPr>
              <w:t>Quotas</w:t>
            </w:r>
            <w:r w:rsidRPr="00A10789">
              <w:rPr>
                <w:rFonts w:ascii="Ebrima" w:hAnsi="Ebrima" w:cs="Tahoma"/>
                <w:color w:val="000000" w:themeColor="text1"/>
                <w:sz w:val="22"/>
                <w:szCs w:val="22"/>
              </w:rPr>
              <w:t>”:</w:t>
            </w:r>
          </w:p>
        </w:tc>
        <w:tc>
          <w:tcPr>
            <w:tcW w:w="3255" w:type="pct"/>
          </w:tcPr>
          <w:p w14:paraId="0B8F322D" w14:textId="60868D73" w:rsidR="005E22EB" w:rsidRPr="00A10789" w:rsidRDefault="005E22EB" w:rsidP="00A10789">
            <w:pPr>
              <w:widowControl w:val="0"/>
              <w:tabs>
                <w:tab w:val="num" w:pos="0"/>
                <w:tab w:val="left" w:pos="360"/>
              </w:tabs>
              <w:autoSpaceDE w:val="0"/>
              <w:autoSpaceDN w:val="0"/>
              <w:adjustRightInd w:val="0"/>
              <w:rPr>
                <w:rFonts w:ascii="Ebrima" w:hAnsi="Ebrima"/>
                <w:color w:val="000000" w:themeColor="text1"/>
                <w:sz w:val="22"/>
                <w:szCs w:val="22"/>
                <w:highlight w:val="magenta"/>
              </w:rPr>
            </w:pPr>
            <w:r w:rsidRPr="00A10789">
              <w:rPr>
                <w:rFonts w:ascii="Ebrima" w:hAnsi="Ebrima" w:cs="Tahoma"/>
                <w:color w:val="000000" w:themeColor="text1"/>
                <w:sz w:val="22"/>
                <w:szCs w:val="22"/>
              </w:rPr>
              <w:t xml:space="preserve">A </w:t>
            </w:r>
            <w:r w:rsidR="00984016" w:rsidRPr="00A10789">
              <w:rPr>
                <w:rFonts w:ascii="Ebrima" w:hAnsi="Ebrima" w:cs="Tahoma"/>
                <w:color w:val="000000" w:themeColor="text1"/>
                <w:sz w:val="22"/>
                <w:szCs w:val="22"/>
              </w:rPr>
              <w:t xml:space="preserve">alienação fiduciária </w:t>
            </w:r>
            <w:r w:rsidRPr="00A10789">
              <w:rPr>
                <w:rFonts w:ascii="Ebrima" w:hAnsi="Ebrima" w:cs="Tahoma"/>
                <w:color w:val="000000" w:themeColor="text1"/>
                <w:sz w:val="22"/>
                <w:szCs w:val="22"/>
              </w:rPr>
              <w:t>d</w:t>
            </w:r>
            <w:r w:rsidR="006761AC" w:rsidRPr="00A10789">
              <w:rPr>
                <w:rFonts w:ascii="Ebrima" w:hAnsi="Ebrima" w:cs="Tahoma"/>
                <w:color w:val="000000" w:themeColor="text1"/>
                <w:sz w:val="22"/>
                <w:szCs w:val="22"/>
              </w:rPr>
              <w:t>as</w:t>
            </w:r>
            <w:r w:rsidR="00984016" w:rsidRPr="00A10789">
              <w:rPr>
                <w:rFonts w:ascii="Ebrima" w:hAnsi="Ebrima" w:cs="Tahoma"/>
                <w:color w:val="000000" w:themeColor="text1"/>
                <w:sz w:val="22"/>
                <w:szCs w:val="22"/>
              </w:rPr>
              <w:t xml:space="preserve"> </w:t>
            </w:r>
            <w:r w:rsidR="00985B4D" w:rsidRPr="00A10789">
              <w:rPr>
                <w:rFonts w:ascii="Ebrima" w:hAnsi="Ebrima" w:cs="Tahoma"/>
                <w:color w:val="000000" w:themeColor="text1"/>
                <w:sz w:val="22"/>
                <w:szCs w:val="22"/>
              </w:rPr>
              <w:t xml:space="preserve">quotas </w:t>
            </w:r>
            <w:r w:rsidR="006761AC" w:rsidRPr="00A10789">
              <w:rPr>
                <w:rFonts w:ascii="Ebrima" w:hAnsi="Ebrima" w:cs="Tahoma"/>
                <w:color w:val="000000" w:themeColor="text1"/>
                <w:sz w:val="22"/>
                <w:szCs w:val="22"/>
              </w:rPr>
              <w:t xml:space="preserve">de emissão </w:t>
            </w:r>
            <w:r w:rsidR="00985B4D" w:rsidRPr="00A10789">
              <w:rPr>
                <w:rFonts w:ascii="Ebrima" w:hAnsi="Ebrima" w:cs="Tahoma"/>
                <w:color w:val="000000" w:themeColor="text1"/>
                <w:sz w:val="22"/>
                <w:szCs w:val="22"/>
              </w:rPr>
              <w:t>da</w:t>
            </w:r>
            <w:r w:rsidR="00984016" w:rsidRPr="00A10789">
              <w:rPr>
                <w:rFonts w:ascii="Ebrima" w:hAnsi="Ebrima" w:cs="Tahoma"/>
                <w:color w:val="000000" w:themeColor="text1"/>
                <w:sz w:val="22"/>
                <w:szCs w:val="22"/>
              </w:rPr>
              <w:t xml:space="preserve"> </w:t>
            </w:r>
            <w:r w:rsidR="002C0CE5" w:rsidRPr="00A10789">
              <w:rPr>
                <w:rFonts w:ascii="Ebrima" w:hAnsi="Ebrima" w:cs="Tahoma"/>
                <w:color w:val="000000" w:themeColor="text1"/>
                <w:sz w:val="22"/>
                <w:szCs w:val="22"/>
              </w:rPr>
              <w:t>Emitente</w:t>
            </w:r>
            <w:r w:rsidRPr="00A10789">
              <w:rPr>
                <w:rFonts w:ascii="Ebrima" w:hAnsi="Ebrima" w:cs="Tahoma"/>
                <w:color w:val="000000" w:themeColor="text1"/>
                <w:sz w:val="22"/>
                <w:szCs w:val="22"/>
              </w:rPr>
              <w:t xml:space="preserve">, nos termos do </w:t>
            </w:r>
            <w:r w:rsidRPr="00A10789">
              <w:rPr>
                <w:rFonts w:ascii="Ebrima" w:hAnsi="Ebrima"/>
                <w:color w:val="000000" w:themeColor="text1"/>
                <w:sz w:val="22"/>
                <w:szCs w:val="22"/>
              </w:rPr>
              <w:t>“</w:t>
            </w:r>
            <w:r w:rsidRPr="00A10789">
              <w:rPr>
                <w:rFonts w:ascii="Ebrima" w:hAnsi="Ebrima"/>
                <w:i/>
                <w:color w:val="000000" w:themeColor="text1"/>
                <w:sz w:val="22"/>
                <w:szCs w:val="22"/>
              </w:rPr>
              <w:t xml:space="preserve">Instrumento Particular de Alienação Fiduciária de </w:t>
            </w:r>
            <w:r w:rsidR="00FF1318" w:rsidRPr="00A10789">
              <w:rPr>
                <w:rFonts w:ascii="Ebrima" w:hAnsi="Ebrima"/>
                <w:i/>
                <w:color w:val="000000" w:themeColor="text1"/>
                <w:sz w:val="22"/>
                <w:szCs w:val="22"/>
              </w:rPr>
              <w:t>Quotas</w:t>
            </w:r>
            <w:r w:rsidRPr="00A10789">
              <w:rPr>
                <w:rFonts w:ascii="Ebrima" w:hAnsi="Ebrima"/>
                <w:i/>
                <w:color w:val="000000" w:themeColor="text1"/>
                <w:sz w:val="22"/>
                <w:szCs w:val="22"/>
              </w:rPr>
              <w:t xml:space="preserve"> </w:t>
            </w:r>
            <w:r w:rsidR="008D48A0" w:rsidRPr="00A10789">
              <w:rPr>
                <w:rFonts w:ascii="Ebrima" w:hAnsi="Ebrima"/>
                <w:i/>
                <w:color w:val="000000" w:themeColor="text1"/>
                <w:sz w:val="22"/>
                <w:szCs w:val="22"/>
              </w:rPr>
              <w:t>em Garantia</w:t>
            </w:r>
            <w:r w:rsidRPr="00A10789">
              <w:rPr>
                <w:rFonts w:ascii="Ebrima" w:hAnsi="Ebrima"/>
                <w:color w:val="000000" w:themeColor="text1"/>
                <w:sz w:val="22"/>
                <w:szCs w:val="22"/>
              </w:rPr>
              <w:t xml:space="preserve">”, firmado nesta data, entre a </w:t>
            </w:r>
            <w:r w:rsidR="002C0CE5" w:rsidRPr="00A10789">
              <w:rPr>
                <w:rFonts w:ascii="Ebrima" w:hAnsi="Ebrima"/>
                <w:color w:val="000000" w:themeColor="text1"/>
                <w:sz w:val="22"/>
                <w:szCs w:val="22"/>
              </w:rPr>
              <w:t>Emitente</w:t>
            </w:r>
            <w:r w:rsidR="00FF1318" w:rsidRPr="00A10789">
              <w:rPr>
                <w:rFonts w:ascii="Ebrima" w:hAnsi="Ebrima"/>
                <w:color w:val="000000" w:themeColor="text1"/>
                <w:sz w:val="22"/>
                <w:szCs w:val="22"/>
              </w:rPr>
              <w:t xml:space="preserve"> </w:t>
            </w:r>
            <w:r w:rsidRPr="00A10789">
              <w:rPr>
                <w:rFonts w:ascii="Ebrima" w:hAnsi="Ebrima"/>
                <w:color w:val="000000" w:themeColor="text1"/>
                <w:sz w:val="22"/>
                <w:szCs w:val="22"/>
              </w:rPr>
              <w:t>e a</w:t>
            </w:r>
            <w:r w:rsidR="008F1BE9" w:rsidRPr="00A10789">
              <w:rPr>
                <w:rFonts w:ascii="Ebrima" w:hAnsi="Ebrima"/>
                <w:color w:val="000000" w:themeColor="text1"/>
                <w:sz w:val="22"/>
                <w:szCs w:val="22"/>
              </w:rPr>
              <w:t xml:space="preserve"> </w:t>
            </w:r>
            <w:r w:rsidR="00FF1318" w:rsidRPr="00A10789">
              <w:rPr>
                <w:rFonts w:ascii="Ebrima" w:hAnsi="Ebrima"/>
                <w:color w:val="000000" w:themeColor="text1"/>
                <w:sz w:val="22"/>
                <w:szCs w:val="22"/>
              </w:rPr>
              <w:t>Cessionária</w:t>
            </w:r>
            <w:r w:rsidRPr="00A10789">
              <w:rPr>
                <w:rFonts w:ascii="Ebrima" w:hAnsi="Ebrima"/>
                <w:color w:val="000000" w:themeColor="text1"/>
                <w:sz w:val="22"/>
                <w:szCs w:val="22"/>
              </w:rPr>
              <w:t>.</w:t>
            </w:r>
          </w:p>
          <w:p w14:paraId="0F84A258" w14:textId="77777777" w:rsidR="000C4AC6" w:rsidRPr="00A10789" w:rsidRDefault="000C4AC6" w:rsidP="00A10789">
            <w:pPr>
              <w:widowControl w:val="0"/>
              <w:tabs>
                <w:tab w:val="num" w:pos="0"/>
                <w:tab w:val="left" w:pos="360"/>
              </w:tabs>
              <w:autoSpaceDE w:val="0"/>
              <w:autoSpaceDN w:val="0"/>
              <w:adjustRightInd w:val="0"/>
              <w:rPr>
                <w:rFonts w:ascii="Ebrima" w:hAnsi="Ebrima" w:cs="Tahoma"/>
                <w:color w:val="000000" w:themeColor="text1"/>
                <w:sz w:val="22"/>
                <w:szCs w:val="22"/>
                <w:highlight w:val="magenta"/>
              </w:rPr>
            </w:pPr>
          </w:p>
        </w:tc>
      </w:tr>
      <w:tr w:rsidR="0043645F" w:rsidRPr="00A10789" w14:paraId="288299A0" w14:textId="77777777" w:rsidTr="002A2ACE">
        <w:tc>
          <w:tcPr>
            <w:tcW w:w="1745" w:type="pct"/>
            <w:shd w:val="clear" w:color="auto" w:fill="auto"/>
          </w:tcPr>
          <w:p w14:paraId="3D937A30" w14:textId="18C1A8AA" w:rsidR="0043645F" w:rsidRPr="00A10789" w:rsidRDefault="0043645F" w:rsidP="00A10789">
            <w:pPr>
              <w:rPr>
                <w:rFonts w:ascii="Ebrima" w:hAnsi="Ebrima" w:cs="Tahoma"/>
                <w:color w:val="000000" w:themeColor="text1"/>
                <w:sz w:val="22"/>
                <w:szCs w:val="22"/>
              </w:rPr>
            </w:pPr>
            <w:r w:rsidRPr="00A10789">
              <w:rPr>
                <w:rFonts w:ascii="Ebrima" w:hAnsi="Ebrima" w:cs="Tahoma"/>
                <w:color w:val="000000" w:themeColor="text1"/>
                <w:sz w:val="22"/>
                <w:szCs w:val="22"/>
              </w:rPr>
              <w:t>“</w:t>
            </w:r>
            <w:r w:rsidRPr="00A10789">
              <w:rPr>
                <w:rFonts w:ascii="Ebrima" w:hAnsi="Ebrima"/>
                <w:color w:val="000000" w:themeColor="text1"/>
                <w:sz w:val="22"/>
                <w:szCs w:val="22"/>
                <w:u w:val="single"/>
              </w:rPr>
              <w:t>Amortização Extraordinária Compulsória</w:t>
            </w:r>
            <w:r w:rsidRPr="00A10789">
              <w:rPr>
                <w:rFonts w:ascii="Ebrima" w:hAnsi="Ebrima"/>
                <w:color w:val="000000" w:themeColor="text1"/>
                <w:sz w:val="22"/>
                <w:szCs w:val="22"/>
              </w:rPr>
              <w:t>”</w:t>
            </w:r>
            <w:r w:rsidR="00DF3BBB" w:rsidRPr="00A10789">
              <w:rPr>
                <w:rFonts w:ascii="Ebrima" w:hAnsi="Ebrima"/>
                <w:color w:val="000000" w:themeColor="text1"/>
                <w:sz w:val="22"/>
                <w:szCs w:val="22"/>
              </w:rPr>
              <w:t>:</w:t>
            </w:r>
          </w:p>
        </w:tc>
        <w:tc>
          <w:tcPr>
            <w:tcW w:w="3255" w:type="pct"/>
          </w:tcPr>
          <w:p w14:paraId="56A308C5" w14:textId="6F951269" w:rsidR="0043645F" w:rsidRPr="00A10789" w:rsidRDefault="0043645F" w:rsidP="00A10789">
            <w:pPr>
              <w:widowControl w:val="0"/>
              <w:tabs>
                <w:tab w:val="num" w:pos="0"/>
                <w:tab w:val="left" w:pos="360"/>
              </w:tabs>
              <w:autoSpaceDE w:val="0"/>
              <w:autoSpaceDN w:val="0"/>
              <w:adjustRightInd w:val="0"/>
              <w:rPr>
                <w:rFonts w:ascii="Ebrima" w:hAnsi="Ebrima" w:cs="Arial"/>
                <w:bCs/>
                <w:color w:val="000000" w:themeColor="text1"/>
                <w:sz w:val="22"/>
                <w:szCs w:val="22"/>
              </w:rPr>
            </w:pPr>
            <w:r w:rsidRPr="00A10789">
              <w:rPr>
                <w:rFonts w:ascii="Ebrima" w:hAnsi="Ebrima" w:cs="Arial"/>
                <w:bCs/>
                <w:color w:val="000000" w:themeColor="text1"/>
                <w:sz w:val="22"/>
                <w:szCs w:val="22"/>
              </w:rPr>
              <w:t xml:space="preserve">Tem o significado que lhe é atribuído na Cláusula </w:t>
            </w:r>
            <w:r w:rsidR="006D3232" w:rsidRPr="00A10789">
              <w:rPr>
                <w:rFonts w:ascii="Ebrima" w:hAnsi="Ebrima" w:cs="Arial"/>
                <w:bCs/>
                <w:color w:val="000000" w:themeColor="text1"/>
                <w:sz w:val="22"/>
                <w:szCs w:val="22"/>
              </w:rPr>
              <w:t>04</w:t>
            </w:r>
            <w:r w:rsidR="00FF30ED" w:rsidRPr="00A10789">
              <w:rPr>
                <w:rFonts w:ascii="Ebrima" w:hAnsi="Ebrima" w:cs="Arial"/>
                <w:bCs/>
                <w:color w:val="000000" w:themeColor="text1"/>
                <w:sz w:val="22"/>
                <w:szCs w:val="22"/>
              </w:rPr>
              <w:t xml:space="preserve"> </w:t>
            </w:r>
            <w:r w:rsidRPr="00A10789">
              <w:rPr>
                <w:rFonts w:ascii="Ebrima" w:hAnsi="Ebrima" w:cs="Arial"/>
                <w:bCs/>
                <w:color w:val="000000" w:themeColor="text1"/>
                <w:sz w:val="22"/>
                <w:szCs w:val="22"/>
              </w:rPr>
              <w:t>da CCB</w:t>
            </w:r>
            <w:r w:rsidR="00FF30ED" w:rsidRPr="00A10789">
              <w:rPr>
                <w:rFonts w:ascii="Ebrima" w:hAnsi="Ebrima" w:cs="Arial"/>
                <w:bCs/>
                <w:color w:val="000000" w:themeColor="text1"/>
                <w:sz w:val="22"/>
                <w:szCs w:val="22"/>
              </w:rPr>
              <w:t>.</w:t>
            </w:r>
          </w:p>
          <w:p w14:paraId="5DC34D8A" w14:textId="55B33271" w:rsidR="0043645F" w:rsidRPr="002A2ACE" w:rsidRDefault="0043645F" w:rsidP="00A10789">
            <w:pPr>
              <w:widowControl w:val="0"/>
              <w:tabs>
                <w:tab w:val="num" w:pos="0"/>
                <w:tab w:val="left" w:pos="360"/>
              </w:tabs>
              <w:autoSpaceDE w:val="0"/>
              <w:autoSpaceDN w:val="0"/>
              <w:adjustRightInd w:val="0"/>
              <w:rPr>
                <w:rFonts w:ascii="Ebrima" w:hAnsi="Ebrima" w:cs="Tahoma"/>
                <w:color w:val="000000" w:themeColor="text1"/>
                <w:sz w:val="22"/>
                <w:szCs w:val="22"/>
                <w:highlight w:val="yellow"/>
              </w:rPr>
            </w:pPr>
          </w:p>
        </w:tc>
      </w:tr>
      <w:tr w:rsidR="00DF3BBB" w:rsidRPr="00A10789" w14:paraId="1FDE6434" w14:textId="77777777" w:rsidTr="002A2ACE">
        <w:tc>
          <w:tcPr>
            <w:tcW w:w="1745" w:type="pct"/>
            <w:shd w:val="clear" w:color="auto" w:fill="auto"/>
          </w:tcPr>
          <w:p w14:paraId="5F309D59" w14:textId="2D72660C" w:rsidR="00DF3BBB" w:rsidRPr="00A10789" w:rsidRDefault="00DF3BBB" w:rsidP="00A10789">
            <w:pPr>
              <w:rPr>
                <w:rFonts w:ascii="Ebrima" w:hAnsi="Ebrima" w:cs="Tahoma"/>
                <w:color w:val="000000" w:themeColor="text1"/>
                <w:sz w:val="22"/>
                <w:szCs w:val="22"/>
              </w:rPr>
            </w:pPr>
            <w:r w:rsidRPr="00A10789">
              <w:rPr>
                <w:rFonts w:ascii="Ebrima" w:hAnsi="Ebrima" w:cs="Tahoma"/>
                <w:color w:val="000000" w:themeColor="text1"/>
                <w:sz w:val="22"/>
                <w:szCs w:val="22"/>
              </w:rPr>
              <w:t>“</w:t>
            </w:r>
            <w:r w:rsidRPr="00A10789">
              <w:rPr>
                <w:rFonts w:ascii="Ebrima" w:hAnsi="Ebrima"/>
                <w:color w:val="000000" w:themeColor="text1"/>
                <w:sz w:val="22"/>
                <w:szCs w:val="22"/>
                <w:u w:val="single"/>
              </w:rPr>
              <w:t>Amortização Extraordinária Facultativa</w:t>
            </w:r>
            <w:r w:rsidRPr="00A10789">
              <w:rPr>
                <w:rFonts w:ascii="Ebrima" w:hAnsi="Ebrima"/>
                <w:color w:val="000000" w:themeColor="text1"/>
                <w:sz w:val="22"/>
                <w:szCs w:val="22"/>
              </w:rPr>
              <w:t>”:</w:t>
            </w:r>
          </w:p>
        </w:tc>
        <w:tc>
          <w:tcPr>
            <w:tcW w:w="3255" w:type="pct"/>
          </w:tcPr>
          <w:p w14:paraId="221F43A5" w14:textId="430351B8" w:rsidR="00FF30ED" w:rsidRPr="00A10789" w:rsidRDefault="00FF30ED" w:rsidP="00A10789">
            <w:pPr>
              <w:widowControl w:val="0"/>
              <w:tabs>
                <w:tab w:val="num" w:pos="0"/>
                <w:tab w:val="left" w:pos="360"/>
              </w:tabs>
              <w:autoSpaceDE w:val="0"/>
              <w:autoSpaceDN w:val="0"/>
              <w:adjustRightInd w:val="0"/>
              <w:rPr>
                <w:rFonts w:ascii="Ebrima" w:hAnsi="Ebrima" w:cs="Arial"/>
                <w:bCs/>
                <w:color w:val="000000" w:themeColor="text1"/>
                <w:sz w:val="22"/>
                <w:szCs w:val="22"/>
              </w:rPr>
            </w:pPr>
            <w:r w:rsidRPr="00A10789">
              <w:rPr>
                <w:rFonts w:ascii="Ebrima" w:hAnsi="Ebrima" w:cs="Arial"/>
                <w:bCs/>
                <w:color w:val="000000" w:themeColor="text1"/>
                <w:sz w:val="22"/>
                <w:szCs w:val="22"/>
              </w:rPr>
              <w:t xml:space="preserve">Tem o significado que lhe é atribuído na Cláusula </w:t>
            </w:r>
            <w:r w:rsidR="006D3232" w:rsidRPr="00A10789">
              <w:rPr>
                <w:rFonts w:ascii="Ebrima" w:hAnsi="Ebrima" w:cs="Arial"/>
                <w:bCs/>
                <w:color w:val="000000" w:themeColor="text1"/>
                <w:sz w:val="22"/>
                <w:szCs w:val="22"/>
              </w:rPr>
              <w:t>04</w:t>
            </w:r>
            <w:r w:rsidRPr="00A10789">
              <w:rPr>
                <w:rFonts w:ascii="Ebrima" w:hAnsi="Ebrima" w:cs="Arial"/>
                <w:bCs/>
                <w:color w:val="000000" w:themeColor="text1"/>
                <w:sz w:val="22"/>
                <w:szCs w:val="22"/>
              </w:rPr>
              <w:t xml:space="preserve"> da CCB.</w:t>
            </w:r>
          </w:p>
          <w:p w14:paraId="67115B09" w14:textId="77777777" w:rsidR="00DF3BBB" w:rsidRPr="002A2ACE" w:rsidRDefault="00DF3BBB" w:rsidP="00A10789">
            <w:pPr>
              <w:widowControl w:val="0"/>
              <w:tabs>
                <w:tab w:val="num" w:pos="0"/>
                <w:tab w:val="left" w:pos="360"/>
              </w:tabs>
              <w:autoSpaceDE w:val="0"/>
              <w:autoSpaceDN w:val="0"/>
              <w:adjustRightInd w:val="0"/>
              <w:rPr>
                <w:rFonts w:ascii="Ebrima" w:hAnsi="Ebrima" w:cs="Arial"/>
                <w:bCs/>
                <w:color w:val="000000" w:themeColor="text1"/>
                <w:sz w:val="22"/>
                <w:szCs w:val="22"/>
                <w:highlight w:val="yellow"/>
              </w:rPr>
            </w:pPr>
          </w:p>
        </w:tc>
      </w:tr>
      <w:bookmarkEnd w:id="5"/>
      <w:tr w:rsidR="005723DC" w:rsidRPr="00A10789" w14:paraId="3F416665" w14:textId="77777777" w:rsidTr="00882159">
        <w:tc>
          <w:tcPr>
            <w:tcW w:w="1745" w:type="pct"/>
          </w:tcPr>
          <w:p w14:paraId="23173A2A" w14:textId="45BF5FE6" w:rsidR="005723DC" w:rsidRPr="00A10789" w:rsidRDefault="005723DC" w:rsidP="00A10789">
            <w:pPr>
              <w:rPr>
                <w:rFonts w:ascii="Ebrima" w:hAnsi="Ebrima" w:cs="Tahoma"/>
                <w:color w:val="000000" w:themeColor="text1"/>
                <w:sz w:val="22"/>
                <w:szCs w:val="22"/>
              </w:rPr>
            </w:pPr>
            <w:r w:rsidRPr="00A10789">
              <w:rPr>
                <w:rFonts w:ascii="Ebrima" w:hAnsi="Ebrima"/>
                <w:color w:val="000000" w:themeColor="text1"/>
                <w:sz w:val="22"/>
                <w:szCs w:val="22"/>
              </w:rPr>
              <w:t>“</w:t>
            </w:r>
            <w:r w:rsidRPr="00A10789">
              <w:rPr>
                <w:rFonts w:ascii="Ebrima" w:hAnsi="Ebrima"/>
                <w:color w:val="000000" w:themeColor="text1"/>
                <w:sz w:val="22"/>
                <w:szCs w:val="22"/>
                <w:u w:val="single"/>
              </w:rPr>
              <w:t>Aplicações Financeiras Permitidas</w:t>
            </w:r>
            <w:r w:rsidRPr="00A10789">
              <w:rPr>
                <w:rFonts w:ascii="Ebrima" w:hAnsi="Ebrima"/>
                <w:color w:val="000000" w:themeColor="text1"/>
                <w:sz w:val="22"/>
                <w:szCs w:val="22"/>
              </w:rPr>
              <w:t>”:</w:t>
            </w:r>
          </w:p>
        </w:tc>
        <w:tc>
          <w:tcPr>
            <w:tcW w:w="3255" w:type="pct"/>
          </w:tcPr>
          <w:p w14:paraId="59CEDC7C" w14:textId="1F3895FC" w:rsidR="005723DC" w:rsidRPr="00A10789" w:rsidRDefault="005723DC" w:rsidP="00A10789">
            <w:pPr>
              <w:rPr>
                <w:rFonts w:ascii="Ebrima" w:hAnsi="Ebrima"/>
                <w:bCs/>
                <w:color w:val="000000" w:themeColor="text1"/>
                <w:sz w:val="22"/>
                <w:szCs w:val="22"/>
              </w:rPr>
            </w:pPr>
            <w:r w:rsidRPr="00A10789">
              <w:rPr>
                <w:rFonts w:ascii="Ebrima" w:hAnsi="Ebrima"/>
                <w:bCs/>
                <w:color w:val="000000" w:themeColor="text1"/>
                <w:sz w:val="22"/>
                <w:szCs w:val="22"/>
              </w:rPr>
              <w:t xml:space="preserve">Os recursos existentes na Conta Centralizadora </w:t>
            </w:r>
            <w:r w:rsidR="00A71A27" w:rsidRPr="00A10789">
              <w:rPr>
                <w:rFonts w:ascii="Ebrima" w:hAnsi="Ebrima"/>
                <w:bCs/>
                <w:color w:val="000000" w:themeColor="text1"/>
                <w:sz w:val="22"/>
                <w:szCs w:val="22"/>
              </w:rPr>
              <w:t xml:space="preserve">integrarão o Patrimônio Separado e </w:t>
            </w:r>
            <w:r w:rsidRPr="00A10789">
              <w:rPr>
                <w:rFonts w:ascii="Ebrima" w:hAnsi="Ebrima"/>
                <w:bCs/>
                <w:color w:val="000000" w:themeColor="text1"/>
                <w:sz w:val="22"/>
                <w:szCs w:val="22"/>
              </w:rPr>
              <w:t>poderão ser aplicados, conforme disponibilidade operacional da Cessionária, nas seguintes aplicações financeiras e passarão, automaticamente, a incluir o</w:t>
            </w:r>
            <w:r w:rsidR="00072920" w:rsidRPr="00A10789">
              <w:rPr>
                <w:rFonts w:ascii="Ebrima" w:hAnsi="Ebrima"/>
                <w:bCs/>
                <w:color w:val="000000" w:themeColor="text1"/>
                <w:sz w:val="22"/>
                <w:szCs w:val="22"/>
              </w:rPr>
              <w:t>s</w:t>
            </w:r>
            <w:r w:rsidRPr="00A10789">
              <w:rPr>
                <w:rFonts w:ascii="Ebrima" w:hAnsi="Ebrima"/>
                <w:bCs/>
                <w:color w:val="000000" w:themeColor="text1"/>
                <w:sz w:val="22"/>
                <w:szCs w:val="22"/>
              </w:rPr>
              <w:t xml:space="preserve"> Fundo</w:t>
            </w:r>
            <w:r w:rsidR="00072920" w:rsidRPr="00A10789">
              <w:rPr>
                <w:rFonts w:ascii="Ebrima" w:hAnsi="Ebrima"/>
                <w:bCs/>
                <w:color w:val="000000" w:themeColor="text1"/>
                <w:sz w:val="22"/>
                <w:szCs w:val="22"/>
              </w:rPr>
              <w:t>s</w:t>
            </w:r>
            <w:r w:rsidRPr="00A10789">
              <w:rPr>
                <w:rFonts w:ascii="Ebrima" w:hAnsi="Ebrima"/>
                <w:bCs/>
                <w:color w:val="000000" w:themeColor="text1"/>
                <w:sz w:val="22"/>
                <w:szCs w:val="22"/>
              </w:rPr>
              <w:t xml:space="preserve"> de </w:t>
            </w:r>
            <w:r w:rsidR="00072920" w:rsidRPr="00A10789">
              <w:rPr>
                <w:rFonts w:ascii="Ebrima" w:hAnsi="Ebrima"/>
                <w:bCs/>
                <w:color w:val="000000" w:themeColor="text1"/>
                <w:sz w:val="22"/>
                <w:szCs w:val="22"/>
              </w:rPr>
              <w:t>Garantia</w:t>
            </w:r>
            <w:r w:rsidRPr="00A10789">
              <w:rPr>
                <w:rFonts w:ascii="Ebrima" w:hAnsi="Ebrima"/>
                <w:bCs/>
                <w:color w:val="000000" w:themeColor="text1"/>
                <w:sz w:val="22"/>
                <w:szCs w:val="22"/>
              </w:rPr>
              <w:t xml:space="preserve">: </w:t>
            </w:r>
            <w:r w:rsidRPr="00A10789">
              <w:rPr>
                <w:rFonts w:ascii="Ebrima" w:hAnsi="Ebrima" w:cs="Arial"/>
                <w:color w:val="000000" w:themeColor="text1"/>
                <w:sz w:val="22"/>
                <w:szCs w:val="22"/>
              </w:rPr>
              <w:t>instrumentos financeiros de renda fixa com classificação de baixo risco e liquidez diária de emissão de instituições financeiras de primeira linha, tais como títulos públicos, títulos e valores mobiliários e outros instrumentos financeiros de renda fixa de emissão de instituições financeiras de primeira linha e/ou fundos de renda fixa classificados como DI, administrados por instituições financeiras de primeira linha.</w:t>
            </w:r>
          </w:p>
          <w:p w14:paraId="6FED6A65" w14:textId="77777777" w:rsidR="005723DC" w:rsidRPr="00A10789" w:rsidRDefault="005723DC" w:rsidP="00A10789">
            <w:pPr>
              <w:ind w:left="547"/>
              <w:rPr>
                <w:rFonts w:ascii="Ebrima" w:hAnsi="Ebrima" w:cs="Arial"/>
                <w:color w:val="000000" w:themeColor="text1"/>
                <w:sz w:val="22"/>
                <w:szCs w:val="22"/>
              </w:rPr>
            </w:pPr>
          </w:p>
          <w:p w14:paraId="02178D5F" w14:textId="640DCA54" w:rsidR="005723DC" w:rsidRPr="00A10789" w:rsidRDefault="005723DC" w:rsidP="00A10789">
            <w:pPr>
              <w:rPr>
                <w:rFonts w:ascii="Ebrima" w:hAnsi="Ebrima" w:cs="Arial"/>
                <w:color w:val="000000" w:themeColor="text1"/>
                <w:sz w:val="22"/>
                <w:szCs w:val="22"/>
              </w:rPr>
            </w:pPr>
            <w:r w:rsidRPr="00A10789">
              <w:rPr>
                <w:rFonts w:ascii="Ebrima" w:hAnsi="Ebrima" w:cs="Arial"/>
                <w:color w:val="000000" w:themeColor="text1"/>
                <w:sz w:val="22"/>
                <w:szCs w:val="22"/>
              </w:rPr>
              <w:t>A Cessionária não será responsabilizada por qualquer garantia mínima de rentabilidade ou eventual prejuízo.</w:t>
            </w:r>
          </w:p>
          <w:p w14:paraId="4D1F27A9" w14:textId="77777777" w:rsidR="005723DC" w:rsidRPr="00A10789" w:rsidRDefault="005723DC" w:rsidP="00A10789">
            <w:pPr>
              <w:widowControl w:val="0"/>
              <w:tabs>
                <w:tab w:val="num" w:pos="0"/>
                <w:tab w:val="left" w:pos="360"/>
              </w:tabs>
              <w:autoSpaceDE w:val="0"/>
              <w:autoSpaceDN w:val="0"/>
              <w:adjustRightInd w:val="0"/>
              <w:rPr>
                <w:rFonts w:ascii="Ebrima" w:hAnsi="Ebrima" w:cs="Tahoma"/>
                <w:color w:val="000000" w:themeColor="text1"/>
                <w:sz w:val="22"/>
                <w:szCs w:val="22"/>
              </w:rPr>
            </w:pPr>
          </w:p>
        </w:tc>
      </w:tr>
      <w:tr w:rsidR="005723DC" w:rsidRPr="00A10789" w14:paraId="4F490931" w14:textId="77777777" w:rsidTr="00882159">
        <w:tc>
          <w:tcPr>
            <w:tcW w:w="1745" w:type="pct"/>
          </w:tcPr>
          <w:p w14:paraId="760EA50F" w14:textId="3D1F3AD2" w:rsidR="005723DC" w:rsidRPr="00A10789" w:rsidRDefault="005723DC" w:rsidP="00A10789">
            <w:pPr>
              <w:rPr>
                <w:rFonts w:ascii="Ebrima" w:hAnsi="Ebrima"/>
                <w:color w:val="000000" w:themeColor="text1"/>
                <w:sz w:val="22"/>
                <w:szCs w:val="22"/>
              </w:rPr>
            </w:pPr>
            <w:r w:rsidRPr="00A10789">
              <w:rPr>
                <w:rFonts w:ascii="Ebrima" w:hAnsi="Ebrima"/>
                <w:color w:val="000000" w:themeColor="text1"/>
                <w:sz w:val="22"/>
                <w:szCs w:val="22"/>
              </w:rPr>
              <w:t>“</w:t>
            </w:r>
            <w:r w:rsidRPr="00A10789">
              <w:rPr>
                <w:rFonts w:ascii="Ebrima" w:hAnsi="Ebrima"/>
                <w:color w:val="000000" w:themeColor="text1"/>
                <w:sz w:val="22"/>
                <w:szCs w:val="22"/>
                <w:u w:val="single"/>
              </w:rPr>
              <w:t>Assembleia dos Titulares dos CRI</w:t>
            </w:r>
            <w:r w:rsidRPr="00A10789">
              <w:rPr>
                <w:rFonts w:ascii="Ebrima" w:hAnsi="Ebrima"/>
                <w:color w:val="000000" w:themeColor="text1"/>
                <w:sz w:val="22"/>
                <w:szCs w:val="22"/>
              </w:rPr>
              <w:t>”:</w:t>
            </w:r>
          </w:p>
        </w:tc>
        <w:tc>
          <w:tcPr>
            <w:tcW w:w="3255" w:type="pct"/>
          </w:tcPr>
          <w:p w14:paraId="72205E95" w14:textId="77777777" w:rsidR="005723DC" w:rsidRPr="00A10789" w:rsidRDefault="005723DC" w:rsidP="00A10789">
            <w:pPr>
              <w:rPr>
                <w:rFonts w:ascii="Ebrima" w:hAnsi="Ebrima"/>
                <w:bCs/>
                <w:color w:val="000000" w:themeColor="text1"/>
                <w:sz w:val="22"/>
                <w:szCs w:val="22"/>
              </w:rPr>
            </w:pPr>
            <w:r w:rsidRPr="00A10789">
              <w:rPr>
                <w:rFonts w:ascii="Ebrima" w:hAnsi="Ebrima"/>
                <w:bCs/>
                <w:color w:val="000000" w:themeColor="text1"/>
                <w:sz w:val="22"/>
                <w:szCs w:val="22"/>
              </w:rPr>
              <w:t>Significa a assembleia geral dos Titulares dos CRI, cujas matérias e ordem de convocação estão previstas no Termo de Securitização.</w:t>
            </w:r>
          </w:p>
          <w:p w14:paraId="2ADF3034" w14:textId="5ED9613B" w:rsidR="005723DC" w:rsidRPr="00A10789" w:rsidRDefault="005723DC" w:rsidP="00A10789">
            <w:pPr>
              <w:rPr>
                <w:rFonts w:ascii="Ebrima" w:hAnsi="Ebrima"/>
                <w:b/>
                <w:color w:val="000000" w:themeColor="text1"/>
                <w:sz w:val="22"/>
                <w:szCs w:val="22"/>
              </w:rPr>
            </w:pPr>
            <w:r w:rsidRPr="00A10789">
              <w:rPr>
                <w:rFonts w:ascii="Ebrima" w:hAnsi="Ebrima"/>
                <w:b/>
                <w:color w:val="000000" w:themeColor="text1"/>
                <w:sz w:val="22"/>
                <w:szCs w:val="22"/>
              </w:rPr>
              <w:t xml:space="preserve"> </w:t>
            </w:r>
          </w:p>
        </w:tc>
      </w:tr>
      <w:tr w:rsidR="005723DC" w:rsidRPr="00A10789" w14:paraId="3B2A95C1" w14:textId="77777777" w:rsidTr="00882159">
        <w:tc>
          <w:tcPr>
            <w:tcW w:w="1745" w:type="pct"/>
          </w:tcPr>
          <w:p w14:paraId="46ABBCEA" w14:textId="77777777" w:rsidR="005723DC" w:rsidRPr="00A10789" w:rsidRDefault="005723DC" w:rsidP="00A10789">
            <w:pPr>
              <w:rPr>
                <w:rFonts w:ascii="Ebrima" w:hAnsi="Ebrima"/>
                <w:color w:val="000000" w:themeColor="text1"/>
                <w:sz w:val="22"/>
                <w:szCs w:val="22"/>
              </w:rPr>
            </w:pPr>
            <w:r w:rsidRPr="00A10789">
              <w:rPr>
                <w:rFonts w:ascii="Ebrima" w:hAnsi="Ebrima"/>
                <w:color w:val="000000" w:themeColor="text1"/>
                <w:sz w:val="22"/>
                <w:szCs w:val="22"/>
              </w:rPr>
              <w:lastRenderedPageBreak/>
              <w:t>“</w:t>
            </w:r>
            <w:r w:rsidRPr="00A10789">
              <w:rPr>
                <w:rFonts w:ascii="Ebrima" w:hAnsi="Ebrima"/>
                <w:color w:val="000000" w:themeColor="text1"/>
                <w:sz w:val="22"/>
                <w:szCs w:val="22"/>
                <w:u w:val="single"/>
              </w:rPr>
              <w:t>Assessor Jurídico</w:t>
            </w:r>
            <w:r w:rsidRPr="00A10789">
              <w:rPr>
                <w:rFonts w:ascii="Ebrima" w:hAnsi="Ebrima"/>
                <w:color w:val="000000" w:themeColor="text1"/>
                <w:sz w:val="22"/>
                <w:szCs w:val="22"/>
              </w:rPr>
              <w:t>”:</w:t>
            </w:r>
          </w:p>
        </w:tc>
        <w:tc>
          <w:tcPr>
            <w:tcW w:w="3255" w:type="pct"/>
          </w:tcPr>
          <w:p w14:paraId="0903D009" w14:textId="197CF27A" w:rsidR="005723DC" w:rsidRPr="00A10789" w:rsidRDefault="005723DC" w:rsidP="00A10789">
            <w:pPr>
              <w:rPr>
                <w:rFonts w:ascii="Ebrima" w:hAnsi="Ebrima"/>
                <w:color w:val="000000" w:themeColor="text1"/>
                <w:sz w:val="22"/>
                <w:szCs w:val="22"/>
              </w:rPr>
            </w:pPr>
            <w:proofErr w:type="spellStart"/>
            <w:r w:rsidRPr="00A10789">
              <w:rPr>
                <w:rFonts w:ascii="Ebrima" w:hAnsi="Ebrima"/>
                <w:b/>
                <w:color w:val="000000" w:themeColor="text1"/>
                <w:sz w:val="22"/>
                <w:szCs w:val="22"/>
              </w:rPr>
              <w:t>i'BS</w:t>
            </w:r>
            <w:proofErr w:type="spellEnd"/>
            <w:r w:rsidRPr="00A10789">
              <w:rPr>
                <w:rFonts w:ascii="Ebrima" w:hAnsi="Ebrima"/>
                <w:b/>
                <w:color w:val="000000" w:themeColor="text1"/>
                <w:sz w:val="22"/>
                <w:szCs w:val="22"/>
              </w:rPr>
              <w:t xml:space="preserve"> ADVOGADOS</w:t>
            </w:r>
            <w:r w:rsidRPr="00A10789">
              <w:rPr>
                <w:rFonts w:ascii="Ebrima" w:hAnsi="Ebrima"/>
                <w:color w:val="000000" w:themeColor="text1"/>
                <w:sz w:val="22"/>
                <w:szCs w:val="22"/>
              </w:rPr>
              <w:t xml:space="preserve">, sociedade de advogados com sede na Cidade de São Paulo, Estado de São Paulo, na Rua </w:t>
            </w:r>
            <w:proofErr w:type="spellStart"/>
            <w:r w:rsidRPr="00A10789">
              <w:rPr>
                <w:rFonts w:ascii="Ebrima" w:hAnsi="Ebrima"/>
                <w:color w:val="000000" w:themeColor="text1"/>
                <w:sz w:val="22"/>
                <w:szCs w:val="22"/>
              </w:rPr>
              <w:t>Fidêncio</w:t>
            </w:r>
            <w:proofErr w:type="spellEnd"/>
            <w:r w:rsidRPr="00A10789">
              <w:rPr>
                <w:rFonts w:ascii="Ebrima" w:hAnsi="Ebrima"/>
                <w:color w:val="000000" w:themeColor="text1"/>
                <w:sz w:val="22"/>
                <w:szCs w:val="22"/>
              </w:rPr>
              <w:t xml:space="preserve"> Ramos, nº </w:t>
            </w:r>
            <w:r w:rsidR="002C0CE5" w:rsidRPr="00A10789">
              <w:rPr>
                <w:rFonts w:ascii="Ebrima" w:hAnsi="Ebrima"/>
                <w:color w:val="000000" w:themeColor="text1"/>
                <w:sz w:val="22"/>
                <w:szCs w:val="22"/>
              </w:rPr>
              <w:t>213</w:t>
            </w:r>
            <w:r w:rsidRPr="00A10789">
              <w:rPr>
                <w:rFonts w:ascii="Ebrima" w:hAnsi="Ebrima"/>
                <w:color w:val="000000" w:themeColor="text1"/>
                <w:sz w:val="22"/>
                <w:szCs w:val="22"/>
              </w:rPr>
              <w:t xml:space="preserve">, conjunto 31, CEP 04551-010, inscrita no CNPJ/ME sob o n° </w:t>
            </w:r>
            <w:r w:rsidRPr="00A10789">
              <w:rPr>
                <w:rFonts w:ascii="Ebrima" w:hAnsi="Ebrima"/>
                <w:bCs/>
                <w:color w:val="000000" w:themeColor="text1"/>
                <w:sz w:val="22"/>
                <w:szCs w:val="22"/>
              </w:rPr>
              <w:t>29.333.942/0001-73</w:t>
            </w:r>
            <w:r w:rsidRPr="00A10789">
              <w:rPr>
                <w:rFonts w:ascii="Ebrima" w:hAnsi="Ebrima"/>
                <w:color w:val="000000" w:themeColor="text1"/>
                <w:sz w:val="22"/>
                <w:szCs w:val="22"/>
              </w:rPr>
              <w:t>.</w:t>
            </w:r>
          </w:p>
          <w:p w14:paraId="2297F8A5" w14:textId="77777777" w:rsidR="005723DC" w:rsidRPr="00A10789" w:rsidRDefault="005723DC" w:rsidP="00A10789">
            <w:pPr>
              <w:rPr>
                <w:rFonts w:ascii="Ebrima" w:hAnsi="Ebrima"/>
                <w:color w:val="000000" w:themeColor="text1"/>
                <w:sz w:val="22"/>
                <w:szCs w:val="22"/>
              </w:rPr>
            </w:pPr>
          </w:p>
        </w:tc>
      </w:tr>
      <w:tr w:rsidR="005723DC" w:rsidRPr="00A10789" w14:paraId="2AFE9CB5" w14:textId="77777777" w:rsidTr="00882159">
        <w:tc>
          <w:tcPr>
            <w:tcW w:w="1745" w:type="pct"/>
          </w:tcPr>
          <w:p w14:paraId="7751C3E4" w14:textId="77777777" w:rsidR="005723DC" w:rsidRPr="00A10789" w:rsidDel="00A04B73" w:rsidRDefault="005723DC" w:rsidP="00A10789">
            <w:pPr>
              <w:rPr>
                <w:rFonts w:ascii="Ebrima" w:hAnsi="Ebrima"/>
                <w:color w:val="000000" w:themeColor="text1"/>
                <w:sz w:val="22"/>
                <w:szCs w:val="22"/>
              </w:rPr>
            </w:pPr>
            <w:r w:rsidRPr="00A10789">
              <w:rPr>
                <w:rFonts w:ascii="Ebrima" w:hAnsi="Ebrima" w:cs="Tahoma"/>
                <w:color w:val="000000" w:themeColor="text1"/>
                <w:sz w:val="22"/>
                <w:szCs w:val="22"/>
              </w:rPr>
              <w:t>“</w:t>
            </w:r>
            <w:r w:rsidRPr="00A10789">
              <w:rPr>
                <w:rFonts w:ascii="Ebrima" w:hAnsi="Ebrima" w:cs="Tahoma"/>
                <w:color w:val="000000" w:themeColor="text1"/>
                <w:sz w:val="22"/>
                <w:szCs w:val="22"/>
                <w:u w:val="single"/>
              </w:rPr>
              <w:t>Aviso de Recebimento</w:t>
            </w:r>
            <w:r w:rsidRPr="00A10789">
              <w:rPr>
                <w:rFonts w:ascii="Ebrima" w:hAnsi="Ebrima" w:cs="Tahoma"/>
                <w:color w:val="000000" w:themeColor="text1"/>
                <w:sz w:val="22"/>
                <w:szCs w:val="22"/>
              </w:rPr>
              <w:t>”:</w:t>
            </w:r>
          </w:p>
        </w:tc>
        <w:tc>
          <w:tcPr>
            <w:tcW w:w="3255" w:type="pct"/>
          </w:tcPr>
          <w:p w14:paraId="32410F19" w14:textId="77777777" w:rsidR="005723DC" w:rsidRPr="00A10789" w:rsidRDefault="005723DC" w:rsidP="00A10789">
            <w:pPr>
              <w:widowControl w:val="0"/>
              <w:tabs>
                <w:tab w:val="left" w:pos="360"/>
                <w:tab w:val="left" w:pos="540"/>
              </w:tabs>
              <w:autoSpaceDE w:val="0"/>
              <w:autoSpaceDN w:val="0"/>
              <w:adjustRightInd w:val="0"/>
              <w:rPr>
                <w:rFonts w:ascii="Ebrima" w:hAnsi="Ebrima" w:cs="Tahoma"/>
                <w:color w:val="000000" w:themeColor="text1"/>
                <w:sz w:val="22"/>
                <w:szCs w:val="22"/>
              </w:rPr>
            </w:pPr>
            <w:r w:rsidRPr="00A10789">
              <w:rPr>
                <w:rFonts w:ascii="Ebrima" w:hAnsi="Ebrima" w:cs="Tahoma"/>
                <w:color w:val="000000" w:themeColor="text1"/>
                <w:sz w:val="22"/>
                <w:szCs w:val="22"/>
              </w:rPr>
              <w:t>O comprovante escrito, emitido pela Empresa Brasileira de Correios e Telégrafos, relativo ao recebimento de quaisquer notificações, com a assinatura da pessoa que recebeu e a data da entrega do documento, que possui validade jurídica para a demonstração do recebimento do objeto postal ao qual se vincula.</w:t>
            </w:r>
          </w:p>
          <w:p w14:paraId="05A1CB3D" w14:textId="77777777" w:rsidR="005723DC" w:rsidRPr="00A10789" w:rsidDel="00A04B73" w:rsidRDefault="005723DC" w:rsidP="00A10789">
            <w:pPr>
              <w:widowControl w:val="0"/>
              <w:tabs>
                <w:tab w:val="left" w:pos="360"/>
                <w:tab w:val="left" w:pos="540"/>
              </w:tabs>
              <w:autoSpaceDE w:val="0"/>
              <w:autoSpaceDN w:val="0"/>
              <w:adjustRightInd w:val="0"/>
              <w:rPr>
                <w:rFonts w:ascii="Ebrima" w:hAnsi="Ebrima"/>
                <w:b/>
                <w:color w:val="000000" w:themeColor="text1"/>
                <w:sz w:val="22"/>
                <w:szCs w:val="22"/>
              </w:rPr>
            </w:pPr>
          </w:p>
        </w:tc>
      </w:tr>
      <w:tr w:rsidR="005723DC" w:rsidRPr="00A10789" w14:paraId="2F8D03A9" w14:textId="77777777" w:rsidTr="00882159">
        <w:tc>
          <w:tcPr>
            <w:tcW w:w="1745" w:type="pct"/>
          </w:tcPr>
          <w:p w14:paraId="04CE926A" w14:textId="4B9192CF" w:rsidR="005723DC" w:rsidRPr="00A10789" w:rsidRDefault="005723DC" w:rsidP="00A10789">
            <w:pPr>
              <w:rPr>
                <w:rFonts w:ascii="Ebrima" w:hAnsi="Ebrima" w:cs="Tahoma"/>
                <w:color w:val="000000" w:themeColor="text1"/>
                <w:sz w:val="22"/>
                <w:szCs w:val="22"/>
              </w:rPr>
            </w:pPr>
            <w:r w:rsidRPr="00A10789">
              <w:rPr>
                <w:rFonts w:ascii="Ebrima" w:hAnsi="Ebrima" w:cs="Tahoma"/>
                <w:color w:val="000000" w:themeColor="text1"/>
                <w:sz w:val="22"/>
                <w:szCs w:val="22"/>
              </w:rPr>
              <w:t>“</w:t>
            </w:r>
            <w:r w:rsidRPr="00A10789">
              <w:rPr>
                <w:rFonts w:ascii="Ebrima" w:hAnsi="Ebrima" w:cs="Calibri"/>
                <w:color w:val="000000" w:themeColor="text1"/>
                <w:sz w:val="22"/>
                <w:szCs w:val="22"/>
                <w:u w:val="single"/>
              </w:rPr>
              <w:t>B3</w:t>
            </w:r>
            <w:r w:rsidRPr="00A10789">
              <w:rPr>
                <w:rFonts w:ascii="Ebrima" w:hAnsi="Ebrima" w:cs="Calibri"/>
                <w:color w:val="000000" w:themeColor="text1"/>
                <w:sz w:val="22"/>
                <w:szCs w:val="22"/>
              </w:rPr>
              <w:t>”</w:t>
            </w:r>
            <w:r w:rsidR="003D18EC" w:rsidRPr="00A10789">
              <w:rPr>
                <w:rFonts w:ascii="Ebrima" w:hAnsi="Ebrima" w:cs="Calibri"/>
                <w:color w:val="000000" w:themeColor="text1"/>
                <w:sz w:val="22"/>
                <w:szCs w:val="22"/>
              </w:rPr>
              <w:t>:</w:t>
            </w:r>
          </w:p>
        </w:tc>
        <w:tc>
          <w:tcPr>
            <w:tcW w:w="3255" w:type="pct"/>
          </w:tcPr>
          <w:p w14:paraId="41F31147" w14:textId="2AB9E66B" w:rsidR="005723DC" w:rsidRPr="00A10789" w:rsidRDefault="005723DC" w:rsidP="00A10789">
            <w:pPr>
              <w:widowControl w:val="0"/>
              <w:tabs>
                <w:tab w:val="left" w:pos="360"/>
                <w:tab w:val="left" w:pos="540"/>
              </w:tabs>
              <w:autoSpaceDE w:val="0"/>
              <w:autoSpaceDN w:val="0"/>
              <w:adjustRightInd w:val="0"/>
              <w:rPr>
                <w:rFonts w:ascii="Ebrima" w:hAnsi="Ebrima" w:cstheme="minorHAnsi"/>
                <w:color w:val="000000" w:themeColor="text1"/>
                <w:sz w:val="22"/>
                <w:szCs w:val="22"/>
              </w:rPr>
            </w:pPr>
            <w:r w:rsidRPr="00A10789">
              <w:rPr>
                <w:rFonts w:ascii="Ebrima" w:hAnsi="Ebrima" w:cstheme="minorHAnsi"/>
                <w:color w:val="000000" w:themeColor="text1"/>
                <w:sz w:val="22"/>
                <w:szCs w:val="22"/>
              </w:rPr>
              <w:t xml:space="preserve">Significa a </w:t>
            </w:r>
            <w:r w:rsidRPr="00A10789">
              <w:rPr>
                <w:rFonts w:ascii="Ebrima" w:hAnsi="Ebrima" w:cstheme="minorHAnsi"/>
                <w:b/>
                <w:color w:val="000000" w:themeColor="text1"/>
                <w:sz w:val="22"/>
                <w:szCs w:val="22"/>
              </w:rPr>
              <w:t>B3 S.A. – BRASIL, BOLSA, BALCÃO,</w:t>
            </w:r>
            <w:r w:rsidRPr="00A10789">
              <w:rPr>
                <w:rFonts w:ascii="Ebrima" w:hAnsi="Ebrima" w:cstheme="minorHAnsi"/>
                <w:color w:val="000000" w:themeColor="text1"/>
                <w:sz w:val="22"/>
                <w:szCs w:val="22"/>
              </w:rPr>
              <w:t xml:space="preserve"> sociedade anônima de capital aberto, com sede na Praça Antônio Prado, nº 48, 7º andar, Centro, CEP 01.010-901, na Cidade de São Paulo, Estado de São Paulo, inscrita no CNPJ/ME sob o nº 09.346.601/0001-25, devidamente autorizada pelo BACEN para a prestação de serviços de depositária de ativos escriturais e liquidação financeira.</w:t>
            </w:r>
          </w:p>
          <w:p w14:paraId="6A53E535" w14:textId="77777777" w:rsidR="005723DC" w:rsidRPr="00A10789" w:rsidRDefault="005723DC" w:rsidP="00A10789">
            <w:pPr>
              <w:widowControl w:val="0"/>
              <w:tabs>
                <w:tab w:val="left" w:pos="360"/>
                <w:tab w:val="left" w:pos="540"/>
              </w:tabs>
              <w:autoSpaceDE w:val="0"/>
              <w:autoSpaceDN w:val="0"/>
              <w:adjustRightInd w:val="0"/>
              <w:rPr>
                <w:rFonts w:ascii="Ebrima" w:hAnsi="Ebrima" w:cs="Tahoma"/>
                <w:color w:val="000000" w:themeColor="text1"/>
                <w:sz w:val="22"/>
                <w:szCs w:val="22"/>
              </w:rPr>
            </w:pPr>
          </w:p>
        </w:tc>
      </w:tr>
      <w:tr w:rsidR="005723DC" w:rsidRPr="00A10789" w14:paraId="736DF8D6" w14:textId="77777777" w:rsidTr="00882159">
        <w:tc>
          <w:tcPr>
            <w:tcW w:w="1745" w:type="pct"/>
          </w:tcPr>
          <w:p w14:paraId="6CAB5CC6" w14:textId="3DC83972" w:rsidR="005723DC" w:rsidRPr="00A10789" w:rsidRDefault="005723DC" w:rsidP="00A10789">
            <w:pPr>
              <w:rPr>
                <w:rFonts w:ascii="Ebrima" w:hAnsi="Ebrima"/>
                <w:color w:val="000000" w:themeColor="text1"/>
                <w:sz w:val="22"/>
                <w:szCs w:val="22"/>
              </w:rPr>
            </w:pPr>
            <w:r w:rsidRPr="00A10789">
              <w:rPr>
                <w:rFonts w:ascii="Ebrima" w:hAnsi="Ebrima"/>
                <w:color w:val="000000" w:themeColor="text1"/>
                <w:sz w:val="22"/>
                <w:szCs w:val="22"/>
              </w:rPr>
              <w:t>“</w:t>
            </w:r>
            <w:r w:rsidRPr="00A10789">
              <w:rPr>
                <w:rFonts w:ascii="Ebrima" w:hAnsi="Ebrima"/>
                <w:color w:val="000000" w:themeColor="text1"/>
                <w:sz w:val="22"/>
                <w:szCs w:val="22"/>
                <w:u w:val="single"/>
              </w:rPr>
              <w:t>Câmara</w:t>
            </w:r>
            <w:r w:rsidRPr="00A10789">
              <w:rPr>
                <w:rFonts w:ascii="Ebrima" w:hAnsi="Ebrima"/>
                <w:color w:val="000000" w:themeColor="text1"/>
                <w:sz w:val="22"/>
                <w:szCs w:val="22"/>
              </w:rPr>
              <w:t>”:</w:t>
            </w:r>
          </w:p>
        </w:tc>
        <w:tc>
          <w:tcPr>
            <w:tcW w:w="3255" w:type="pct"/>
          </w:tcPr>
          <w:p w14:paraId="1CF35B65" w14:textId="77777777" w:rsidR="005723DC" w:rsidRPr="00A10789" w:rsidRDefault="005723DC" w:rsidP="00A10789">
            <w:pPr>
              <w:rPr>
                <w:rFonts w:ascii="Ebrima" w:hAnsi="Ebrima"/>
                <w:color w:val="000000" w:themeColor="text1"/>
                <w:sz w:val="22"/>
                <w:szCs w:val="22"/>
              </w:rPr>
            </w:pPr>
            <w:r w:rsidRPr="00A10789">
              <w:rPr>
                <w:rFonts w:ascii="Ebrima" w:hAnsi="Ebrima"/>
                <w:color w:val="000000" w:themeColor="text1"/>
                <w:sz w:val="22"/>
                <w:szCs w:val="22"/>
              </w:rPr>
              <w:t xml:space="preserve">A Câmara de Arbitragem Empresarial do Brasil – CAMARB. </w:t>
            </w:r>
          </w:p>
          <w:p w14:paraId="437B7CC2" w14:textId="6EC2C21F" w:rsidR="005723DC" w:rsidRPr="00A10789" w:rsidRDefault="005723DC" w:rsidP="00A10789">
            <w:pPr>
              <w:rPr>
                <w:rFonts w:ascii="Ebrima" w:hAnsi="Ebrima"/>
                <w:color w:val="000000" w:themeColor="text1"/>
                <w:sz w:val="22"/>
                <w:szCs w:val="22"/>
              </w:rPr>
            </w:pPr>
          </w:p>
        </w:tc>
      </w:tr>
      <w:tr w:rsidR="005723DC" w:rsidRPr="00A10789" w14:paraId="0350ED4E" w14:textId="77777777" w:rsidTr="00882159">
        <w:tc>
          <w:tcPr>
            <w:tcW w:w="1745" w:type="pct"/>
          </w:tcPr>
          <w:p w14:paraId="5CF02C31" w14:textId="164AA4A2" w:rsidR="005723DC" w:rsidRPr="00A10789" w:rsidRDefault="005723DC" w:rsidP="00A10789">
            <w:pPr>
              <w:rPr>
                <w:rFonts w:ascii="Ebrima" w:hAnsi="Ebrima"/>
                <w:color w:val="000000" w:themeColor="text1"/>
                <w:sz w:val="22"/>
                <w:szCs w:val="22"/>
              </w:rPr>
            </w:pPr>
            <w:r w:rsidRPr="00A10789">
              <w:rPr>
                <w:rFonts w:ascii="Ebrima" w:hAnsi="Ebrima"/>
                <w:color w:val="000000" w:themeColor="text1"/>
                <w:sz w:val="22"/>
                <w:szCs w:val="22"/>
              </w:rPr>
              <w:t>“</w:t>
            </w:r>
            <w:r w:rsidRPr="00A10789">
              <w:rPr>
                <w:rFonts w:ascii="Ebrima" w:hAnsi="Ebrima"/>
                <w:color w:val="000000" w:themeColor="text1"/>
                <w:sz w:val="22"/>
                <w:szCs w:val="22"/>
                <w:u w:val="single"/>
              </w:rPr>
              <w:t>Cartório de Registro de Títulos e Documentos</w:t>
            </w:r>
            <w:r w:rsidRPr="00A10789">
              <w:rPr>
                <w:rFonts w:ascii="Ebrima" w:hAnsi="Ebrima"/>
                <w:color w:val="000000" w:themeColor="text1"/>
                <w:sz w:val="22"/>
                <w:szCs w:val="22"/>
              </w:rPr>
              <w:t>”:</w:t>
            </w:r>
          </w:p>
        </w:tc>
        <w:tc>
          <w:tcPr>
            <w:tcW w:w="3255" w:type="pct"/>
          </w:tcPr>
          <w:p w14:paraId="489A9E96" w14:textId="0D8D3D5A" w:rsidR="005723DC" w:rsidRPr="00A10789" w:rsidRDefault="005723DC" w:rsidP="00A10789">
            <w:pPr>
              <w:rPr>
                <w:rFonts w:ascii="Ebrima" w:hAnsi="Ebrima"/>
                <w:color w:val="000000" w:themeColor="text1"/>
                <w:sz w:val="22"/>
                <w:szCs w:val="22"/>
              </w:rPr>
            </w:pPr>
            <w:r w:rsidRPr="00A10789">
              <w:rPr>
                <w:rFonts w:ascii="Ebrima" w:hAnsi="Ebrima"/>
                <w:color w:val="000000" w:themeColor="text1"/>
                <w:sz w:val="22"/>
                <w:szCs w:val="22"/>
              </w:rPr>
              <w:t xml:space="preserve">Cartório de Registro de Títulos e Documentos dos municípios onde se localizam </w:t>
            </w:r>
            <w:r w:rsidR="0094460D" w:rsidRPr="00A10789">
              <w:rPr>
                <w:rFonts w:ascii="Ebrima" w:hAnsi="Ebrima"/>
                <w:color w:val="000000" w:themeColor="text1"/>
                <w:sz w:val="22"/>
                <w:szCs w:val="22"/>
              </w:rPr>
              <w:t>os domicílios</w:t>
            </w:r>
            <w:r w:rsidRPr="00A10789">
              <w:rPr>
                <w:rFonts w:ascii="Ebrima" w:hAnsi="Ebrima"/>
                <w:color w:val="000000" w:themeColor="text1"/>
                <w:sz w:val="22"/>
                <w:szCs w:val="22"/>
              </w:rPr>
              <w:t xml:space="preserve"> das Partes.</w:t>
            </w:r>
          </w:p>
          <w:p w14:paraId="0F2E6E7A" w14:textId="77777777" w:rsidR="005723DC" w:rsidRPr="00A10789" w:rsidRDefault="005723DC" w:rsidP="00A10789">
            <w:pPr>
              <w:rPr>
                <w:rFonts w:ascii="Ebrima" w:hAnsi="Ebrima"/>
                <w:color w:val="000000" w:themeColor="text1"/>
                <w:sz w:val="22"/>
                <w:szCs w:val="22"/>
              </w:rPr>
            </w:pPr>
          </w:p>
        </w:tc>
      </w:tr>
      <w:tr w:rsidR="005723DC" w:rsidRPr="00A10789" w14:paraId="1BF2C868" w14:textId="77777777" w:rsidTr="00882159">
        <w:tc>
          <w:tcPr>
            <w:tcW w:w="1745" w:type="pct"/>
          </w:tcPr>
          <w:p w14:paraId="52AC788A" w14:textId="5EA93253" w:rsidR="005723DC" w:rsidRPr="00A10789" w:rsidRDefault="005723DC" w:rsidP="00A10789">
            <w:pPr>
              <w:rPr>
                <w:rFonts w:ascii="Ebrima" w:hAnsi="Ebrima"/>
                <w:color w:val="000000" w:themeColor="text1"/>
                <w:sz w:val="22"/>
                <w:szCs w:val="22"/>
              </w:rPr>
            </w:pPr>
            <w:r w:rsidRPr="00A10789">
              <w:rPr>
                <w:rFonts w:ascii="Ebrima" w:hAnsi="Ebrima" w:cs="Tahoma"/>
                <w:color w:val="000000" w:themeColor="text1"/>
                <w:sz w:val="22"/>
                <w:szCs w:val="22"/>
              </w:rPr>
              <w:t>“</w:t>
            </w:r>
            <w:r w:rsidRPr="00A10789">
              <w:rPr>
                <w:rFonts w:ascii="Ebrima" w:hAnsi="Ebrima" w:cs="Tahoma"/>
                <w:color w:val="000000" w:themeColor="text1"/>
                <w:sz w:val="22"/>
                <w:szCs w:val="22"/>
                <w:u w:val="single"/>
              </w:rPr>
              <w:t>CCB</w:t>
            </w:r>
            <w:r w:rsidRPr="00A10789">
              <w:rPr>
                <w:rFonts w:ascii="Ebrima" w:hAnsi="Ebrima" w:cs="Tahoma"/>
                <w:color w:val="000000" w:themeColor="text1"/>
                <w:sz w:val="22"/>
                <w:szCs w:val="22"/>
              </w:rPr>
              <w:t>”:</w:t>
            </w:r>
          </w:p>
        </w:tc>
        <w:tc>
          <w:tcPr>
            <w:tcW w:w="3255" w:type="pct"/>
          </w:tcPr>
          <w:p w14:paraId="3D99309C" w14:textId="47AE94DA" w:rsidR="005723DC" w:rsidRPr="00A10789" w:rsidRDefault="005723DC" w:rsidP="00A10789">
            <w:pPr>
              <w:snapToGrid w:val="0"/>
              <w:rPr>
                <w:rFonts w:ascii="Ebrima" w:hAnsi="Ebrima" w:cs="Tahoma"/>
                <w:color w:val="000000" w:themeColor="text1"/>
                <w:sz w:val="22"/>
                <w:szCs w:val="22"/>
              </w:rPr>
            </w:pPr>
            <w:r w:rsidRPr="00A10789">
              <w:rPr>
                <w:rFonts w:ascii="Ebrima" w:hAnsi="Ebrima" w:cs="Tahoma"/>
                <w:color w:val="000000" w:themeColor="text1"/>
                <w:sz w:val="22"/>
                <w:szCs w:val="22"/>
              </w:rPr>
              <w:t xml:space="preserve">É a </w:t>
            </w:r>
            <w:r w:rsidR="00A71A27" w:rsidRPr="00A10789">
              <w:rPr>
                <w:rFonts w:ascii="Ebrima" w:hAnsi="Ebrima" w:cs="Tahoma"/>
                <w:color w:val="000000" w:themeColor="text1"/>
                <w:sz w:val="22"/>
                <w:szCs w:val="22"/>
              </w:rPr>
              <w:t>“</w:t>
            </w:r>
            <w:r w:rsidRPr="002A2ACE">
              <w:rPr>
                <w:rFonts w:ascii="Ebrima" w:hAnsi="Ebrima" w:cs="Tahoma"/>
                <w:i/>
                <w:iCs/>
                <w:color w:val="000000" w:themeColor="text1"/>
                <w:sz w:val="22"/>
                <w:szCs w:val="22"/>
              </w:rPr>
              <w:t xml:space="preserve">Cédula de Crédito Bancário nº </w:t>
            </w:r>
            <w:r w:rsidR="00371CDB" w:rsidRPr="002A2ACE">
              <w:rPr>
                <w:rFonts w:ascii="Ebrima" w:hAnsi="Ebrima"/>
                <w:i/>
                <w:iCs/>
                <w:color w:val="000000" w:themeColor="text1"/>
                <w:sz w:val="22"/>
                <w:szCs w:val="22"/>
              </w:rPr>
              <w:t>[</w:t>
            </w:r>
            <w:r w:rsidR="00371CDB" w:rsidRPr="002A2ACE">
              <w:rPr>
                <w:rFonts w:ascii="Ebrima" w:hAnsi="Ebrima"/>
                <w:i/>
                <w:iCs/>
                <w:color w:val="000000" w:themeColor="text1"/>
                <w:sz w:val="22"/>
                <w:szCs w:val="22"/>
                <w:highlight w:val="yellow"/>
              </w:rPr>
              <w:t>•</w:t>
            </w:r>
            <w:r w:rsidR="00371CDB" w:rsidRPr="002A2ACE">
              <w:rPr>
                <w:rFonts w:ascii="Ebrima" w:hAnsi="Ebrima"/>
                <w:i/>
                <w:iCs/>
                <w:color w:val="000000" w:themeColor="text1"/>
                <w:sz w:val="22"/>
                <w:szCs w:val="22"/>
              </w:rPr>
              <w:t>]</w:t>
            </w:r>
            <w:r w:rsidR="00A71A27" w:rsidRPr="00A10789">
              <w:rPr>
                <w:rFonts w:ascii="Ebrima" w:hAnsi="Ebrima"/>
                <w:color w:val="000000" w:themeColor="text1"/>
                <w:sz w:val="22"/>
                <w:szCs w:val="22"/>
              </w:rPr>
              <w:t>”</w:t>
            </w:r>
            <w:r w:rsidRPr="00A10789">
              <w:rPr>
                <w:rFonts w:ascii="Ebrima" w:hAnsi="Ebrima" w:cs="Tahoma"/>
                <w:color w:val="000000" w:themeColor="text1"/>
                <w:sz w:val="22"/>
                <w:szCs w:val="22"/>
              </w:rPr>
              <w:t xml:space="preserve">, emitida pela </w:t>
            </w:r>
            <w:r w:rsidR="00371CDB" w:rsidRPr="00A10789">
              <w:rPr>
                <w:rFonts w:ascii="Ebrima" w:hAnsi="Ebrima" w:cs="Tahoma"/>
                <w:color w:val="000000" w:themeColor="text1"/>
                <w:sz w:val="22"/>
                <w:szCs w:val="22"/>
              </w:rPr>
              <w:t xml:space="preserve">Emitente </w:t>
            </w:r>
            <w:r w:rsidRPr="00A10789">
              <w:rPr>
                <w:rFonts w:ascii="Ebrima" w:hAnsi="Ebrima" w:cs="Tahoma"/>
                <w:color w:val="000000" w:themeColor="text1"/>
                <w:sz w:val="22"/>
                <w:szCs w:val="22"/>
              </w:rPr>
              <w:t xml:space="preserve">em </w:t>
            </w:r>
            <w:r w:rsidR="00371CDB" w:rsidRPr="00A10789">
              <w:rPr>
                <w:rFonts w:ascii="Ebrima" w:hAnsi="Ebrima"/>
                <w:color w:val="000000" w:themeColor="text1"/>
                <w:sz w:val="22"/>
                <w:szCs w:val="22"/>
              </w:rPr>
              <w:t>[</w:t>
            </w:r>
            <w:r w:rsidR="00371CDB" w:rsidRPr="00A10789">
              <w:rPr>
                <w:rFonts w:ascii="Ebrima" w:hAnsi="Ebrima"/>
                <w:color w:val="000000" w:themeColor="text1"/>
                <w:sz w:val="22"/>
                <w:szCs w:val="22"/>
                <w:highlight w:val="yellow"/>
              </w:rPr>
              <w:t>•</w:t>
            </w:r>
            <w:r w:rsidR="00371CDB" w:rsidRPr="00A10789">
              <w:rPr>
                <w:rFonts w:ascii="Ebrima" w:hAnsi="Ebrima"/>
                <w:color w:val="000000" w:themeColor="text1"/>
                <w:sz w:val="22"/>
                <w:szCs w:val="22"/>
              </w:rPr>
              <w:t>]</w:t>
            </w:r>
            <w:r w:rsidR="00F84CEB" w:rsidRPr="00A10789">
              <w:rPr>
                <w:rFonts w:ascii="Ebrima" w:hAnsi="Ebrima" w:cs="Tahoma"/>
                <w:color w:val="000000" w:themeColor="text1"/>
                <w:sz w:val="22"/>
                <w:szCs w:val="22"/>
              </w:rPr>
              <w:t xml:space="preserve"> </w:t>
            </w:r>
            <w:r w:rsidRPr="00A10789">
              <w:rPr>
                <w:rFonts w:ascii="Ebrima" w:hAnsi="Ebrima" w:cs="Tahoma"/>
                <w:color w:val="000000" w:themeColor="text1"/>
                <w:sz w:val="22"/>
                <w:szCs w:val="22"/>
              </w:rPr>
              <w:t xml:space="preserve">de </w:t>
            </w:r>
            <w:r w:rsidR="00371CDB" w:rsidRPr="00A10789">
              <w:rPr>
                <w:rFonts w:ascii="Ebrima" w:hAnsi="Ebrima"/>
                <w:color w:val="000000" w:themeColor="text1"/>
                <w:sz w:val="22"/>
                <w:szCs w:val="22"/>
              </w:rPr>
              <w:t>[</w:t>
            </w:r>
            <w:r w:rsidR="00371CDB" w:rsidRPr="00A10789">
              <w:rPr>
                <w:rFonts w:ascii="Ebrima" w:hAnsi="Ebrima"/>
                <w:color w:val="000000" w:themeColor="text1"/>
                <w:sz w:val="22"/>
                <w:szCs w:val="22"/>
                <w:highlight w:val="yellow"/>
              </w:rPr>
              <w:t>•</w:t>
            </w:r>
            <w:r w:rsidR="00371CDB" w:rsidRPr="00A10789">
              <w:rPr>
                <w:rFonts w:ascii="Ebrima" w:hAnsi="Ebrima"/>
                <w:color w:val="000000" w:themeColor="text1"/>
                <w:sz w:val="22"/>
                <w:szCs w:val="22"/>
              </w:rPr>
              <w:t>]</w:t>
            </w:r>
            <w:r w:rsidR="00371CDB" w:rsidRPr="00A10789">
              <w:rPr>
                <w:rFonts w:ascii="Ebrima" w:hAnsi="Ebrima" w:cs="Tahoma"/>
                <w:color w:val="000000" w:themeColor="text1"/>
                <w:sz w:val="22"/>
                <w:szCs w:val="22"/>
              </w:rPr>
              <w:t xml:space="preserve"> </w:t>
            </w:r>
            <w:r w:rsidRPr="00A10789">
              <w:rPr>
                <w:rFonts w:ascii="Ebrima" w:hAnsi="Ebrima" w:cs="Tahoma"/>
                <w:color w:val="000000" w:themeColor="text1"/>
                <w:sz w:val="22"/>
                <w:szCs w:val="22"/>
              </w:rPr>
              <w:t xml:space="preserve">de </w:t>
            </w:r>
            <w:r w:rsidR="006D44EC" w:rsidRPr="00A10789">
              <w:rPr>
                <w:rFonts w:ascii="Ebrima" w:hAnsi="Ebrima" w:cs="Tahoma"/>
                <w:color w:val="000000" w:themeColor="text1"/>
                <w:sz w:val="22"/>
                <w:szCs w:val="22"/>
              </w:rPr>
              <w:t xml:space="preserve">2021, </w:t>
            </w:r>
            <w:r w:rsidRPr="00A10789">
              <w:rPr>
                <w:rFonts w:ascii="Ebrima" w:hAnsi="Ebrima" w:cs="Tahoma"/>
                <w:color w:val="000000" w:themeColor="text1"/>
                <w:sz w:val="22"/>
                <w:szCs w:val="22"/>
              </w:rPr>
              <w:t xml:space="preserve">em favor da </w:t>
            </w:r>
            <w:r w:rsidRPr="00A10789">
              <w:rPr>
                <w:rFonts w:ascii="Ebrima" w:hAnsi="Ebrima"/>
                <w:color w:val="000000" w:themeColor="text1"/>
                <w:sz w:val="22"/>
                <w:szCs w:val="22"/>
              </w:rPr>
              <w:t>Cedente</w:t>
            </w:r>
            <w:r w:rsidRPr="00A10789">
              <w:rPr>
                <w:rFonts w:ascii="Ebrima" w:hAnsi="Ebrima" w:cs="Tahoma"/>
                <w:color w:val="000000" w:themeColor="text1"/>
                <w:sz w:val="22"/>
                <w:szCs w:val="22"/>
              </w:rPr>
              <w:t xml:space="preserve">, por meio da qual a </w:t>
            </w:r>
            <w:r w:rsidRPr="00A10789">
              <w:rPr>
                <w:rFonts w:ascii="Ebrima" w:hAnsi="Ebrima"/>
                <w:color w:val="000000" w:themeColor="text1"/>
                <w:sz w:val="22"/>
                <w:szCs w:val="22"/>
              </w:rPr>
              <w:t>Cedente</w:t>
            </w:r>
            <w:r w:rsidRPr="00A10789">
              <w:rPr>
                <w:rFonts w:ascii="Ebrima" w:hAnsi="Ebrima" w:cs="Tahoma"/>
                <w:color w:val="000000" w:themeColor="text1"/>
                <w:sz w:val="22"/>
                <w:szCs w:val="22"/>
              </w:rPr>
              <w:t xml:space="preserve"> concedeu o Financiamento à </w:t>
            </w:r>
            <w:r w:rsidR="00371CDB" w:rsidRPr="00A10789">
              <w:rPr>
                <w:rFonts w:ascii="Ebrima" w:hAnsi="Ebrima" w:cs="Tahoma"/>
                <w:color w:val="000000" w:themeColor="text1"/>
                <w:sz w:val="22"/>
                <w:szCs w:val="22"/>
              </w:rPr>
              <w:t>Emitente</w:t>
            </w:r>
            <w:r w:rsidRPr="00A10789">
              <w:rPr>
                <w:rFonts w:ascii="Ebrima" w:hAnsi="Ebrima" w:cs="Tahoma"/>
                <w:color w:val="000000" w:themeColor="text1"/>
                <w:sz w:val="22"/>
                <w:szCs w:val="22"/>
              </w:rPr>
              <w:t xml:space="preserve"> </w:t>
            </w:r>
            <w:r w:rsidR="0059702C" w:rsidRPr="00A10789">
              <w:rPr>
                <w:rFonts w:ascii="Ebrima" w:hAnsi="Ebrima" w:cs="Tahoma"/>
                <w:color w:val="000000" w:themeColor="text1"/>
                <w:sz w:val="22"/>
                <w:szCs w:val="22"/>
              </w:rPr>
              <w:t xml:space="preserve">para </w:t>
            </w:r>
            <w:r w:rsidR="00371CDB" w:rsidRPr="002A2ACE">
              <w:rPr>
                <w:rFonts w:ascii="Ebrima" w:hAnsi="Ebrima" w:cs="Tahoma"/>
                <w:color w:val="000000" w:themeColor="text1"/>
                <w:sz w:val="22"/>
                <w:szCs w:val="22"/>
              </w:rPr>
              <w:t>a</w:t>
            </w:r>
            <w:r w:rsidR="00371CDB" w:rsidRPr="00A10789">
              <w:rPr>
                <w:rFonts w:ascii="Ebrima" w:hAnsi="Ebrima" w:cs="Tahoma"/>
                <w:b/>
                <w:bCs/>
                <w:color w:val="000000" w:themeColor="text1"/>
                <w:sz w:val="22"/>
                <w:szCs w:val="22"/>
              </w:rPr>
              <w:t xml:space="preserve"> </w:t>
            </w:r>
            <w:r w:rsidR="0059702C" w:rsidRPr="00A10789">
              <w:rPr>
                <w:rFonts w:ascii="Ebrima" w:hAnsi="Ebrima"/>
                <w:color w:val="000000" w:themeColor="text1"/>
                <w:sz w:val="22"/>
                <w:szCs w:val="22"/>
              </w:rPr>
              <w:t xml:space="preserve">finalização </w:t>
            </w:r>
            <w:r w:rsidR="0059702C" w:rsidRPr="00A10789">
              <w:rPr>
                <w:rFonts w:ascii="Ebrima" w:hAnsi="Ebrima" w:cs="Tahoma"/>
                <w:color w:val="000000" w:themeColor="text1"/>
                <w:sz w:val="22"/>
                <w:szCs w:val="22"/>
              </w:rPr>
              <w:t>das obras do</w:t>
            </w:r>
            <w:r w:rsidR="00371CDB" w:rsidRPr="00A10789">
              <w:rPr>
                <w:rFonts w:ascii="Ebrima" w:hAnsi="Ebrima" w:cs="Tahoma"/>
                <w:color w:val="000000" w:themeColor="text1"/>
                <w:sz w:val="22"/>
                <w:szCs w:val="22"/>
              </w:rPr>
              <w:t xml:space="preserve"> </w:t>
            </w:r>
            <w:r w:rsidR="00F46FDC">
              <w:rPr>
                <w:rFonts w:ascii="Ebrima" w:hAnsi="Ebrima" w:cs="Tahoma"/>
                <w:color w:val="000000" w:themeColor="text1"/>
                <w:sz w:val="22"/>
                <w:szCs w:val="22"/>
              </w:rPr>
              <w:t>Empreendimento Imobiliário</w:t>
            </w:r>
            <w:r w:rsidR="0059702C" w:rsidRPr="00A10789">
              <w:rPr>
                <w:rFonts w:ascii="Ebrima" w:hAnsi="Ebrima" w:cs="Tahoma"/>
                <w:color w:val="000000" w:themeColor="text1"/>
                <w:sz w:val="22"/>
                <w:szCs w:val="22"/>
              </w:rPr>
              <w:t>.</w:t>
            </w:r>
          </w:p>
          <w:p w14:paraId="38EA9F6C" w14:textId="77777777" w:rsidR="005723DC" w:rsidRPr="00A10789" w:rsidRDefault="005723DC" w:rsidP="00A10789">
            <w:pPr>
              <w:rPr>
                <w:rFonts w:ascii="Ebrima" w:hAnsi="Ebrima"/>
                <w:color w:val="000000" w:themeColor="text1"/>
                <w:sz w:val="22"/>
                <w:szCs w:val="22"/>
              </w:rPr>
            </w:pPr>
          </w:p>
        </w:tc>
      </w:tr>
      <w:tr w:rsidR="005723DC" w:rsidRPr="00A10789" w14:paraId="30BF5621" w14:textId="77777777" w:rsidTr="00882159">
        <w:tc>
          <w:tcPr>
            <w:tcW w:w="1745" w:type="pct"/>
          </w:tcPr>
          <w:p w14:paraId="4BFEECE9" w14:textId="77777777" w:rsidR="005723DC" w:rsidRPr="00A10789" w:rsidRDefault="005723DC" w:rsidP="00A10789">
            <w:pPr>
              <w:rPr>
                <w:rFonts w:ascii="Ebrima" w:hAnsi="Ebrima"/>
                <w:color w:val="000000" w:themeColor="text1"/>
                <w:sz w:val="22"/>
                <w:szCs w:val="22"/>
              </w:rPr>
            </w:pPr>
            <w:r w:rsidRPr="00A10789">
              <w:rPr>
                <w:rFonts w:ascii="Ebrima" w:hAnsi="Ebrima"/>
                <w:color w:val="000000" w:themeColor="text1"/>
                <w:sz w:val="22"/>
                <w:szCs w:val="22"/>
              </w:rPr>
              <w:t>“</w:t>
            </w:r>
            <w:r w:rsidRPr="00A10789">
              <w:rPr>
                <w:rFonts w:ascii="Ebrima" w:hAnsi="Ebrima"/>
                <w:color w:val="000000" w:themeColor="text1"/>
                <w:sz w:val="22"/>
                <w:szCs w:val="22"/>
                <w:u w:val="single"/>
              </w:rPr>
              <w:t>CCI</w:t>
            </w:r>
            <w:r w:rsidRPr="00A10789">
              <w:rPr>
                <w:rFonts w:ascii="Ebrima" w:hAnsi="Ebrima"/>
                <w:color w:val="000000" w:themeColor="text1"/>
                <w:sz w:val="22"/>
                <w:szCs w:val="22"/>
              </w:rPr>
              <w:t>”:</w:t>
            </w:r>
          </w:p>
        </w:tc>
        <w:tc>
          <w:tcPr>
            <w:tcW w:w="3255" w:type="pct"/>
          </w:tcPr>
          <w:p w14:paraId="0DD38A27" w14:textId="092DBC0D" w:rsidR="005723DC" w:rsidRPr="00A10789" w:rsidRDefault="006D44EC" w:rsidP="00A10789">
            <w:pPr>
              <w:snapToGrid w:val="0"/>
              <w:rPr>
                <w:rFonts w:ascii="Ebrima" w:hAnsi="Ebrima" w:cs="Tahoma"/>
                <w:color w:val="000000" w:themeColor="text1"/>
                <w:sz w:val="22"/>
                <w:szCs w:val="22"/>
              </w:rPr>
            </w:pPr>
            <w:r w:rsidRPr="00A10789">
              <w:rPr>
                <w:rFonts w:ascii="Ebrima" w:hAnsi="Ebrima"/>
                <w:color w:val="000000" w:themeColor="text1"/>
                <w:sz w:val="22"/>
                <w:szCs w:val="22"/>
              </w:rPr>
              <w:t>0</w:t>
            </w:r>
            <w:r w:rsidR="00CC348F" w:rsidRPr="00A10789">
              <w:rPr>
                <w:rFonts w:ascii="Ebrima" w:hAnsi="Ebrima"/>
                <w:color w:val="000000" w:themeColor="text1"/>
                <w:sz w:val="22"/>
                <w:szCs w:val="22"/>
              </w:rPr>
              <w:t>1</w:t>
            </w:r>
            <w:r w:rsidRPr="00A10789">
              <w:rPr>
                <w:rFonts w:ascii="Ebrima" w:hAnsi="Ebrima"/>
                <w:color w:val="000000" w:themeColor="text1"/>
                <w:sz w:val="22"/>
                <w:szCs w:val="22"/>
              </w:rPr>
              <w:t xml:space="preserve"> (</w:t>
            </w:r>
            <w:r w:rsidR="00CC348F" w:rsidRPr="00A10789">
              <w:rPr>
                <w:rFonts w:ascii="Ebrima" w:hAnsi="Ebrima"/>
                <w:color w:val="000000" w:themeColor="text1"/>
                <w:sz w:val="22"/>
                <w:szCs w:val="22"/>
              </w:rPr>
              <w:t>uma</w:t>
            </w:r>
            <w:r w:rsidRPr="00A10789">
              <w:rPr>
                <w:rFonts w:ascii="Ebrima" w:hAnsi="Ebrima"/>
                <w:color w:val="000000" w:themeColor="text1"/>
                <w:sz w:val="22"/>
                <w:szCs w:val="22"/>
              </w:rPr>
              <w:t xml:space="preserve">) </w:t>
            </w:r>
            <w:r w:rsidR="005723DC" w:rsidRPr="00A10789">
              <w:rPr>
                <w:rFonts w:ascii="Ebrima" w:hAnsi="Ebrima" w:cs="Tahoma"/>
                <w:color w:val="000000" w:themeColor="text1"/>
                <w:sz w:val="22"/>
                <w:szCs w:val="22"/>
              </w:rPr>
              <w:t xml:space="preserve">Cédula de Crédito Imobiliário </w:t>
            </w:r>
            <w:r w:rsidRPr="00A10789">
              <w:rPr>
                <w:rFonts w:ascii="Ebrima" w:hAnsi="Ebrima" w:cs="Tahoma"/>
                <w:color w:val="000000" w:themeColor="text1"/>
                <w:sz w:val="22"/>
                <w:szCs w:val="22"/>
              </w:rPr>
              <w:t>Integra</w:t>
            </w:r>
            <w:r w:rsidR="00CC348F" w:rsidRPr="00A10789">
              <w:rPr>
                <w:rFonts w:ascii="Ebrima" w:hAnsi="Ebrima" w:cs="Tahoma"/>
                <w:color w:val="000000" w:themeColor="text1"/>
                <w:sz w:val="22"/>
                <w:szCs w:val="22"/>
              </w:rPr>
              <w:t>l</w:t>
            </w:r>
            <w:r w:rsidR="005723DC" w:rsidRPr="00A10789">
              <w:rPr>
                <w:rFonts w:ascii="Ebrima" w:hAnsi="Ebrima" w:cs="Tahoma"/>
                <w:color w:val="000000" w:themeColor="text1"/>
                <w:sz w:val="22"/>
                <w:szCs w:val="22"/>
              </w:rPr>
              <w:t xml:space="preserve">, a ser emitida pela </w:t>
            </w:r>
            <w:r w:rsidR="00F36D82" w:rsidRPr="00A10789">
              <w:rPr>
                <w:rFonts w:ascii="Ebrima" w:hAnsi="Ebrima" w:cs="Tahoma"/>
                <w:color w:val="000000" w:themeColor="text1"/>
                <w:sz w:val="22"/>
                <w:szCs w:val="22"/>
              </w:rPr>
              <w:t>Cessionária</w:t>
            </w:r>
            <w:r w:rsidR="005723DC" w:rsidRPr="00A10789">
              <w:rPr>
                <w:rFonts w:ascii="Ebrima" w:hAnsi="Ebrima" w:cs="Tahoma"/>
                <w:color w:val="000000" w:themeColor="text1"/>
                <w:sz w:val="22"/>
                <w:szCs w:val="22"/>
              </w:rPr>
              <w:t>, sob a forma escritural, sem garantia real imobiliária, nos termos da Escritura de Emissão de CCI, para representar a totalidade dos Créditos Imobiliários decorrentes da CCB.</w:t>
            </w:r>
          </w:p>
          <w:p w14:paraId="0767B60A" w14:textId="77777777" w:rsidR="005723DC" w:rsidRPr="00A10789" w:rsidRDefault="005723DC" w:rsidP="00A10789">
            <w:pPr>
              <w:rPr>
                <w:rFonts w:ascii="Ebrima" w:hAnsi="Ebrima"/>
                <w:color w:val="000000" w:themeColor="text1"/>
                <w:sz w:val="22"/>
                <w:szCs w:val="22"/>
              </w:rPr>
            </w:pPr>
          </w:p>
        </w:tc>
      </w:tr>
      <w:tr w:rsidR="005723DC" w:rsidRPr="00A10789" w14:paraId="33918BCA" w14:textId="77777777" w:rsidTr="00882159">
        <w:tc>
          <w:tcPr>
            <w:tcW w:w="1745" w:type="pct"/>
          </w:tcPr>
          <w:p w14:paraId="72B579F6" w14:textId="71E736A8" w:rsidR="005723DC" w:rsidRPr="00A10789" w:rsidRDefault="005723DC" w:rsidP="00A10789">
            <w:pPr>
              <w:rPr>
                <w:rFonts w:ascii="Ebrima" w:hAnsi="Ebrima"/>
                <w:color w:val="000000" w:themeColor="text1"/>
                <w:sz w:val="22"/>
                <w:szCs w:val="22"/>
              </w:rPr>
            </w:pPr>
            <w:r w:rsidRPr="00A10789">
              <w:rPr>
                <w:rFonts w:ascii="Ebrima" w:hAnsi="Ebrima" w:cs="Verdana"/>
                <w:bCs/>
                <w:color w:val="000000" w:themeColor="text1"/>
                <w:sz w:val="22"/>
                <w:szCs w:val="22"/>
              </w:rPr>
              <w:t>“</w:t>
            </w:r>
            <w:r w:rsidRPr="00A10789">
              <w:rPr>
                <w:rFonts w:ascii="Ebrima" w:hAnsi="Ebrima" w:cs="Verdana"/>
                <w:bCs/>
                <w:color w:val="000000" w:themeColor="text1"/>
                <w:sz w:val="22"/>
                <w:szCs w:val="22"/>
                <w:u w:val="single"/>
              </w:rPr>
              <w:t>Cedente</w:t>
            </w:r>
            <w:r w:rsidRPr="00A10789">
              <w:rPr>
                <w:rFonts w:ascii="Ebrima" w:hAnsi="Ebrima" w:cs="Verdana"/>
                <w:bCs/>
                <w:color w:val="000000" w:themeColor="text1"/>
                <w:sz w:val="22"/>
                <w:szCs w:val="22"/>
              </w:rPr>
              <w:t xml:space="preserve">”: </w:t>
            </w:r>
          </w:p>
        </w:tc>
        <w:tc>
          <w:tcPr>
            <w:tcW w:w="3255" w:type="pct"/>
          </w:tcPr>
          <w:p w14:paraId="4E28C5FD" w14:textId="5CC3A1D7" w:rsidR="005723DC" w:rsidRPr="00A10789" w:rsidRDefault="005723DC" w:rsidP="002A2ACE">
            <w:pPr>
              <w:rPr>
                <w:rFonts w:ascii="Ebrima" w:hAnsi="Ebrima" w:cs="Verdana"/>
                <w:color w:val="000000" w:themeColor="text1"/>
                <w:sz w:val="22"/>
                <w:szCs w:val="22"/>
                <w:highlight w:val="magenta"/>
              </w:rPr>
            </w:pPr>
            <w:r w:rsidRPr="00A10789">
              <w:rPr>
                <w:rFonts w:ascii="Ebrima" w:hAnsi="Ebrima" w:cs="Arial"/>
                <w:bCs/>
                <w:color w:val="000000" w:themeColor="text1"/>
                <w:sz w:val="22"/>
                <w:szCs w:val="22"/>
              </w:rPr>
              <w:t>Tem o significado que lhe é atribuído no preâmbulo deste Contrato de Cessão.</w:t>
            </w:r>
          </w:p>
          <w:p w14:paraId="3714C9E1" w14:textId="77777777" w:rsidR="005723DC" w:rsidRPr="00A10789" w:rsidRDefault="005723DC" w:rsidP="00A10789">
            <w:pPr>
              <w:snapToGrid w:val="0"/>
              <w:rPr>
                <w:rFonts w:ascii="Ebrima" w:hAnsi="Ebrima"/>
                <w:color w:val="000000" w:themeColor="text1"/>
                <w:sz w:val="22"/>
                <w:szCs w:val="22"/>
              </w:rPr>
            </w:pPr>
          </w:p>
        </w:tc>
      </w:tr>
      <w:tr w:rsidR="005723DC" w:rsidRPr="00A10789" w14:paraId="73C02847" w14:textId="77777777" w:rsidTr="00882159">
        <w:tc>
          <w:tcPr>
            <w:tcW w:w="1745" w:type="pct"/>
          </w:tcPr>
          <w:p w14:paraId="3758082E" w14:textId="77777777" w:rsidR="005723DC" w:rsidRPr="00A10789" w:rsidRDefault="005723DC" w:rsidP="00A10789">
            <w:pPr>
              <w:rPr>
                <w:rFonts w:ascii="Ebrima" w:hAnsi="Ebrima"/>
                <w:color w:val="000000" w:themeColor="text1"/>
                <w:sz w:val="22"/>
                <w:szCs w:val="22"/>
              </w:rPr>
            </w:pPr>
            <w:r w:rsidRPr="00A10789">
              <w:rPr>
                <w:rFonts w:ascii="Ebrima" w:hAnsi="Ebrima"/>
                <w:color w:val="000000" w:themeColor="text1"/>
                <w:sz w:val="22"/>
                <w:szCs w:val="22"/>
              </w:rPr>
              <w:lastRenderedPageBreak/>
              <w:t>“</w:t>
            </w:r>
            <w:r w:rsidRPr="00A10789">
              <w:rPr>
                <w:rFonts w:ascii="Ebrima" w:hAnsi="Ebrima"/>
                <w:color w:val="000000" w:themeColor="text1"/>
                <w:sz w:val="22"/>
                <w:szCs w:val="22"/>
                <w:u w:val="single"/>
              </w:rPr>
              <w:t>Certificados de Recebíveis Imobiliários</w:t>
            </w:r>
            <w:r w:rsidRPr="00A10789">
              <w:rPr>
                <w:rFonts w:ascii="Ebrima" w:hAnsi="Ebrima"/>
                <w:color w:val="000000" w:themeColor="text1"/>
                <w:sz w:val="22"/>
                <w:szCs w:val="22"/>
              </w:rPr>
              <w:t>” ou “</w:t>
            </w:r>
            <w:r w:rsidRPr="00A10789">
              <w:rPr>
                <w:rFonts w:ascii="Ebrima" w:hAnsi="Ebrima"/>
                <w:color w:val="000000" w:themeColor="text1"/>
                <w:sz w:val="22"/>
                <w:szCs w:val="22"/>
                <w:u w:val="single"/>
              </w:rPr>
              <w:t>CRI</w:t>
            </w:r>
            <w:r w:rsidRPr="00A10789">
              <w:rPr>
                <w:rFonts w:ascii="Ebrima" w:hAnsi="Ebrima"/>
                <w:color w:val="000000" w:themeColor="text1"/>
                <w:sz w:val="22"/>
                <w:szCs w:val="22"/>
              </w:rPr>
              <w:t>”:</w:t>
            </w:r>
          </w:p>
        </w:tc>
        <w:tc>
          <w:tcPr>
            <w:tcW w:w="3255" w:type="pct"/>
          </w:tcPr>
          <w:p w14:paraId="473E9E88" w14:textId="4876F9D7" w:rsidR="005723DC" w:rsidRPr="00A10789" w:rsidRDefault="005723DC" w:rsidP="00A10789">
            <w:pPr>
              <w:rPr>
                <w:rFonts w:ascii="Ebrima" w:hAnsi="Ebrima"/>
                <w:color w:val="000000" w:themeColor="text1"/>
                <w:sz w:val="22"/>
                <w:szCs w:val="22"/>
              </w:rPr>
            </w:pPr>
            <w:r w:rsidRPr="00A10789">
              <w:rPr>
                <w:rFonts w:ascii="Ebrima" w:hAnsi="Ebrima"/>
                <w:color w:val="000000" w:themeColor="text1"/>
                <w:sz w:val="22"/>
                <w:szCs w:val="22"/>
              </w:rPr>
              <w:t xml:space="preserve">Significam os Certificados de Recebíveis Imobiliários da </w:t>
            </w:r>
            <w:r w:rsidR="00A07AF8" w:rsidRPr="00A10789">
              <w:rPr>
                <w:rFonts w:ascii="Ebrima" w:hAnsi="Ebrima"/>
                <w:color w:val="000000" w:themeColor="text1"/>
                <w:sz w:val="22"/>
                <w:szCs w:val="22"/>
              </w:rPr>
              <w:t>[</w:t>
            </w:r>
            <w:r w:rsidR="00A07AF8" w:rsidRPr="00A10789">
              <w:rPr>
                <w:rFonts w:ascii="Ebrima" w:hAnsi="Ebrima"/>
                <w:color w:val="000000" w:themeColor="text1"/>
                <w:sz w:val="22"/>
                <w:szCs w:val="22"/>
                <w:highlight w:val="yellow"/>
              </w:rPr>
              <w:t>•</w:t>
            </w:r>
            <w:r w:rsidR="00A07AF8" w:rsidRPr="00A10789">
              <w:rPr>
                <w:rFonts w:ascii="Ebrima" w:hAnsi="Ebrima"/>
                <w:color w:val="000000" w:themeColor="text1"/>
                <w:sz w:val="22"/>
                <w:szCs w:val="22"/>
              </w:rPr>
              <w:t>]</w:t>
            </w:r>
            <w:r w:rsidRPr="00A10789">
              <w:rPr>
                <w:rFonts w:ascii="Ebrima" w:hAnsi="Ebrima"/>
                <w:color w:val="000000" w:themeColor="text1"/>
                <w:sz w:val="22"/>
                <w:szCs w:val="22"/>
              </w:rPr>
              <w:t>ª</w:t>
            </w:r>
            <w:r w:rsidR="008E7254" w:rsidRPr="00A10789">
              <w:rPr>
                <w:rFonts w:ascii="Ebrima" w:hAnsi="Ebrima"/>
                <w:color w:val="000000" w:themeColor="text1"/>
                <w:sz w:val="22"/>
                <w:szCs w:val="22"/>
              </w:rPr>
              <w:t>, [</w:t>
            </w:r>
            <w:r w:rsidR="008E7254" w:rsidRPr="00A10789">
              <w:rPr>
                <w:rFonts w:ascii="Ebrima" w:hAnsi="Ebrima"/>
                <w:color w:val="000000" w:themeColor="text1"/>
                <w:sz w:val="22"/>
                <w:szCs w:val="22"/>
                <w:highlight w:val="yellow"/>
              </w:rPr>
              <w:t>•</w:t>
            </w:r>
            <w:r w:rsidR="008E7254" w:rsidRPr="00A10789">
              <w:rPr>
                <w:rFonts w:ascii="Ebrima" w:hAnsi="Ebrima"/>
                <w:color w:val="000000" w:themeColor="text1"/>
                <w:sz w:val="22"/>
                <w:szCs w:val="22"/>
              </w:rPr>
              <w:t>]ª, [</w:t>
            </w:r>
            <w:r w:rsidR="008E7254" w:rsidRPr="00A10789">
              <w:rPr>
                <w:rFonts w:ascii="Ebrima" w:hAnsi="Ebrima"/>
                <w:color w:val="000000" w:themeColor="text1"/>
                <w:sz w:val="22"/>
                <w:szCs w:val="22"/>
                <w:highlight w:val="yellow"/>
              </w:rPr>
              <w:t>•</w:t>
            </w:r>
            <w:r w:rsidR="008E7254" w:rsidRPr="00A10789">
              <w:rPr>
                <w:rFonts w:ascii="Ebrima" w:hAnsi="Ebrima"/>
                <w:color w:val="000000" w:themeColor="text1"/>
                <w:sz w:val="22"/>
                <w:szCs w:val="22"/>
              </w:rPr>
              <w:t>]ª e [</w:t>
            </w:r>
            <w:r w:rsidR="008E7254" w:rsidRPr="00A10789">
              <w:rPr>
                <w:rFonts w:ascii="Ebrima" w:hAnsi="Ebrima"/>
                <w:color w:val="000000" w:themeColor="text1"/>
                <w:sz w:val="22"/>
                <w:szCs w:val="22"/>
                <w:highlight w:val="yellow"/>
              </w:rPr>
              <w:t>•</w:t>
            </w:r>
            <w:r w:rsidR="008E7254" w:rsidRPr="00A10789">
              <w:rPr>
                <w:rFonts w:ascii="Ebrima" w:hAnsi="Ebrima"/>
                <w:color w:val="000000" w:themeColor="text1"/>
                <w:sz w:val="22"/>
                <w:szCs w:val="22"/>
              </w:rPr>
              <w:t>]ª</w:t>
            </w:r>
            <w:r w:rsidRPr="00A10789">
              <w:rPr>
                <w:rFonts w:ascii="Ebrima" w:hAnsi="Ebrima"/>
                <w:color w:val="000000" w:themeColor="text1"/>
                <w:sz w:val="22"/>
                <w:szCs w:val="22"/>
              </w:rPr>
              <w:t xml:space="preserve"> Série</w:t>
            </w:r>
            <w:r w:rsidR="008E7254" w:rsidRPr="00A10789">
              <w:rPr>
                <w:rFonts w:ascii="Ebrima" w:hAnsi="Ebrima"/>
                <w:color w:val="000000" w:themeColor="text1"/>
                <w:sz w:val="22"/>
                <w:szCs w:val="22"/>
              </w:rPr>
              <w:t>s</w:t>
            </w:r>
            <w:r w:rsidRPr="00A10789">
              <w:rPr>
                <w:rFonts w:ascii="Ebrima" w:hAnsi="Ebrima"/>
                <w:color w:val="000000" w:themeColor="text1"/>
                <w:sz w:val="22"/>
                <w:szCs w:val="22"/>
              </w:rPr>
              <w:t xml:space="preserve"> da </w:t>
            </w:r>
            <w:r w:rsidR="008E7254" w:rsidRPr="00A10789">
              <w:rPr>
                <w:rFonts w:ascii="Ebrima" w:hAnsi="Ebrima"/>
                <w:color w:val="000000" w:themeColor="text1"/>
                <w:sz w:val="22"/>
                <w:szCs w:val="22"/>
              </w:rPr>
              <w:t>1</w:t>
            </w:r>
            <w:r w:rsidRPr="00A10789">
              <w:rPr>
                <w:rFonts w:ascii="Ebrima" w:hAnsi="Ebrima"/>
                <w:color w:val="000000" w:themeColor="text1"/>
                <w:sz w:val="22"/>
                <w:szCs w:val="22"/>
              </w:rPr>
              <w:t xml:space="preserve">ª Emissão da </w:t>
            </w:r>
            <w:r w:rsidR="008E7254" w:rsidRPr="00A10789">
              <w:rPr>
                <w:rFonts w:ascii="Ebrima" w:hAnsi="Ebrima"/>
                <w:color w:val="000000" w:themeColor="text1"/>
                <w:sz w:val="22"/>
                <w:szCs w:val="22"/>
              </w:rPr>
              <w:t xml:space="preserve">Base </w:t>
            </w:r>
            <w:proofErr w:type="spellStart"/>
            <w:r w:rsidR="008E7254" w:rsidRPr="00A10789">
              <w:rPr>
                <w:rFonts w:ascii="Ebrima" w:hAnsi="Ebrima"/>
                <w:color w:val="000000" w:themeColor="text1"/>
                <w:sz w:val="22"/>
                <w:szCs w:val="22"/>
              </w:rPr>
              <w:t>Securitizadora</w:t>
            </w:r>
            <w:proofErr w:type="spellEnd"/>
            <w:r w:rsidR="008E7254" w:rsidRPr="00A10789">
              <w:rPr>
                <w:rFonts w:ascii="Ebrima" w:hAnsi="Ebrima"/>
                <w:color w:val="000000" w:themeColor="text1"/>
                <w:sz w:val="22"/>
                <w:szCs w:val="22"/>
              </w:rPr>
              <w:t xml:space="preserve"> de Créditos Imobiliários S.A</w:t>
            </w:r>
            <w:r w:rsidRPr="00A10789">
              <w:rPr>
                <w:rFonts w:ascii="Ebrima" w:hAnsi="Ebrima"/>
                <w:color w:val="000000" w:themeColor="text1"/>
                <w:sz w:val="22"/>
                <w:szCs w:val="22"/>
              </w:rPr>
              <w:t>, emitidos na forma da Lei nº</w:t>
            </w:r>
            <w:r w:rsidR="00371CDB" w:rsidRPr="00A10789">
              <w:rPr>
                <w:rFonts w:ascii="Ebrima" w:hAnsi="Ebrima"/>
                <w:color w:val="000000" w:themeColor="text1"/>
                <w:sz w:val="22"/>
                <w:szCs w:val="22"/>
              </w:rPr>
              <w:t> </w:t>
            </w:r>
            <w:r w:rsidRPr="00A10789">
              <w:rPr>
                <w:rFonts w:ascii="Ebrima" w:hAnsi="Ebrima"/>
                <w:color w:val="000000" w:themeColor="text1"/>
                <w:sz w:val="22"/>
                <w:szCs w:val="22"/>
              </w:rPr>
              <w:t>9.514/97, e distribuídos pelo Coordenador Líder mediante oferta pública com esforços restritos de colocação, a investidores profissionais, nos termos da Instrução CVM nº</w:t>
            </w:r>
            <w:r w:rsidR="00371CDB" w:rsidRPr="00A10789">
              <w:rPr>
                <w:rFonts w:ascii="Ebrima" w:hAnsi="Ebrima"/>
                <w:color w:val="000000" w:themeColor="text1"/>
                <w:sz w:val="22"/>
                <w:szCs w:val="22"/>
              </w:rPr>
              <w:t> </w:t>
            </w:r>
            <w:r w:rsidRPr="00A10789">
              <w:rPr>
                <w:rFonts w:ascii="Ebrima" w:hAnsi="Ebrima"/>
                <w:color w:val="000000" w:themeColor="text1"/>
                <w:sz w:val="22"/>
                <w:szCs w:val="22"/>
              </w:rPr>
              <w:t xml:space="preserve">476/09, os quais terão lastro nos Créditos Imobiliários a serem representados pela CCI. </w:t>
            </w:r>
          </w:p>
          <w:p w14:paraId="4854AEBB" w14:textId="77777777" w:rsidR="005723DC" w:rsidRPr="00A10789" w:rsidRDefault="005723DC" w:rsidP="00A10789">
            <w:pPr>
              <w:rPr>
                <w:rFonts w:ascii="Ebrima" w:hAnsi="Ebrima"/>
                <w:color w:val="000000" w:themeColor="text1"/>
                <w:sz w:val="22"/>
                <w:szCs w:val="22"/>
              </w:rPr>
            </w:pPr>
          </w:p>
        </w:tc>
      </w:tr>
      <w:tr w:rsidR="005723DC" w:rsidRPr="00A10789" w14:paraId="60629BB8" w14:textId="77777777" w:rsidTr="00882159">
        <w:tc>
          <w:tcPr>
            <w:tcW w:w="1745" w:type="pct"/>
          </w:tcPr>
          <w:p w14:paraId="302624A6" w14:textId="1BF31F37" w:rsidR="005723DC" w:rsidRPr="00A10789" w:rsidRDefault="005723DC" w:rsidP="00A10789">
            <w:pPr>
              <w:rPr>
                <w:rFonts w:ascii="Ebrima" w:hAnsi="Ebrima"/>
                <w:color w:val="000000" w:themeColor="text1"/>
                <w:sz w:val="22"/>
                <w:szCs w:val="22"/>
              </w:rPr>
            </w:pPr>
            <w:r w:rsidRPr="00A10789">
              <w:rPr>
                <w:rFonts w:ascii="Ebrima" w:hAnsi="Ebrima" w:cs="Tahoma"/>
                <w:color w:val="000000" w:themeColor="text1"/>
                <w:sz w:val="22"/>
                <w:szCs w:val="22"/>
              </w:rPr>
              <w:t>“</w:t>
            </w:r>
            <w:r w:rsidRPr="00A10789">
              <w:rPr>
                <w:rFonts w:ascii="Ebrima" w:hAnsi="Ebrima" w:cs="Tahoma"/>
                <w:color w:val="000000" w:themeColor="text1"/>
                <w:sz w:val="22"/>
                <w:szCs w:val="22"/>
                <w:u w:val="single"/>
              </w:rPr>
              <w:t>Cessão de Créditos</w:t>
            </w:r>
            <w:r w:rsidRPr="00A10789">
              <w:rPr>
                <w:rFonts w:ascii="Ebrima" w:hAnsi="Ebrima" w:cs="Tahoma"/>
                <w:color w:val="000000" w:themeColor="text1"/>
                <w:sz w:val="22"/>
                <w:szCs w:val="22"/>
              </w:rPr>
              <w:t>”:</w:t>
            </w:r>
          </w:p>
        </w:tc>
        <w:tc>
          <w:tcPr>
            <w:tcW w:w="3255" w:type="pct"/>
          </w:tcPr>
          <w:p w14:paraId="45A22975" w14:textId="175B847A" w:rsidR="005723DC" w:rsidRPr="00A10789" w:rsidRDefault="005723DC" w:rsidP="00A10789">
            <w:pPr>
              <w:snapToGrid w:val="0"/>
              <w:rPr>
                <w:rFonts w:ascii="Ebrima" w:hAnsi="Ebrima"/>
                <w:color w:val="000000" w:themeColor="text1"/>
                <w:sz w:val="22"/>
                <w:szCs w:val="22"/>
              </w:rPr>
            </w:pPr>
            <w:r w:rsidRPr="00A10789">
              <w:rPr>
                <w:rFonts w:ascii="Ebrima" w:hAnsi="Ebrima"/>
                <w:color w:val="000000" w:themeColor="text1"/>
                <w:sz w:val="22"/>
                <w:szCs w:val="22"/>
              </w:rPr>
              <w:t xml:space="preserve">Significa a cessão definitiva e onerosa, a partir da presente data, em caráter irrevogável e irretratável, </w:t>
            </w:r>
            <w:r w:rsidRPr="00A10789">
              <w:rPr>
                <w:rFonts w:ascii="Ebrima" w:hAnsi="Ebrima" w:cs="Arial"/>
                <w:color w:val="000000" w:themeColor="text1"/>
                <w:sz w:val="22"/>
                <w:szCs w:val="22"/>
              </w:rPr>
              <w:t>pela</w:t>
            </w:r>
            <w:r w:rsidR="006D44EC" w:rsidRPr="00A10789">
              <w:rPr>
                <w:rFonts w:ascii="Ebrima" w:hAnsi="Ebrima" w:cs="Arial"/>
                <w:color w:val="000000" w:themeColor="text1"/>
                <w:sz w:val="22"/>
                <w:szCs w:val="22"/>
              </w:rPr>
              <w:t xml:space="preserve"> Cedente </w:t>
            </w:r>
            <w:r w:rsidRPr="00A10789">
              <w:rPr>
                <w:rFonts w:ascii="Ebrima" w:hAnsi="Ebrima" w:cs="Arial"/>
                <w:color w:val="000000" w:themeColor="text1"/>
                <w:sz w:val="22"/>
                <w:szCs w:val="22"/>
              </w:rPr>
              <w:t xml:space="preserve">à </w:t>
            </w:r>
            <w:r w:rsidR="00F36D82" w:rsidRPr="00A10789">
              <w:rPr>
                <w:rFonts w:ascii="Ebrima" w:hAnsi="Ebrima" w:cs="Arial"/>
                <w:color w:val="000000" w:themeColor="text1"/>
                <w:sz w:val="22"/>
                <w:szCs w:val="22"/>
              </w:rPr>
              <w:t>Cessionária</w:t>
            </w:r>
            <w:r w:rsidRPr="00A10789">
              <w:rPr>
                <w:rFonts w:ascii="Ebrima" w:hAnsi="Ebrima"/>
                <w:color w:val="000000" w:themeColor="text1"/>
                <w:sz w:val="22"/>
                <w:szCs w:val="22"/>
              </w:rPr>
              <w:t>, dos Créditos Imobiliários</w:t>
            </w:r>
            <w:r w:rsidR="005B0145" w:rsidRPr="00A10789">
              <w:rPr>
                <w:rFonts w:ascii="Ebrima" w:hAnsi="Ebrima"/>
                <w:color w:val="000000" w:themeColor="text1"/>
                <w:sz w:val="22"/>
                <w:szCs w:val="22"/>
              </w:rPr>
              <w:t xml:space="preserve"> </w:t>
            </w:r>
            <w:r w:rsidRPr="00A10789">
              <w:rPr>
                <w:rFonts w:ascii="Ebrima" w:hAnsi="Ebrima"/>
                <w:color w:val="000000" w:themeColor="text1"/>
                <w:sz w:val="22"/>
                <w:szCs w:val="22"/>
              </w:rPr>
              <w:t>vinculados à CCB.</w:t>
            </w:r>
          </w:p>
          <w:p w14:paraId="4258B69E" w14:textId="2D342CA9" w:rsidR="005723DC" w:rsidRPr="00A10789" w:rsidRDefault="005723DC" w:rsidP="00A10789">
            <w:pPr>
              <w:snapToGrid w:val="0"/>
              <w:rPr>
                <w:rFonts w:ascii="Ebrima" w:hAnsi="Ebrima" w:cs="Tahoma"/>
                <w:color w:val="000000" w:themeColor="text1"/>
                <w:sz w:val="22"/>
                <w:szCs w:val="22"/>
              </w:rPr>
            </w:pPr>
          </w:p>
        </w:tc>
      </w:tr>
      <w:tr w:rsidR="005723DC" w:rsidRPr="00A10789" w14:paraId="681EF560" w14:textId="77777777" w:rsidTr="00882159">
        <w:tc>
          <w:tcPr>
            <w:tcW w:w="1745" w:type="pct"/>
          </w:tcPr>
          <w:p w14:paraId="2DD61EA9" w14:textId="033F9341" w:rsidR="005723DC" w:rsidRPr="00A10789" w:rsidRDefault="005723DC" w:rsidP="00A10789">
            <w:pPr>
              <w:rPr>
                <w:rFonts w:ascii="Ebrima" w:hAnsi="Ebrima"/>
                <w:color w:val="000000" w:themeColor="text1"/>
                <w:sz w:val="22"/>
                <w:szCs w:val="22"/>
              </w:rPr>
            </w:pPr>
            <w:r w:rsidRPr="00A10789">
              <w:rPr>
                <w:rFonts w:ascii="Ebrima" w:hAnsi="Ebrima"/>
                <w:color w:val="000000" w:themeColor="text1"/>
                <w:sz w:val="22"/>
                <w:szCs w:val="22"/>
              </w:rPr>
              <w:t>“</w:t>
            </w:r>
            <w:r w:rsidRPr="00A10789">
              <w:rPr>
                <w:rFonts w:ascii="Ebrima" w:hAnsi="Ebrima"/>
                <w:color w:val="000000" w:themeColor="text1"/>
                <w:sz w:val="22"/>
                <w:szCs w:val="22"/>
                <w:u w:val="single"/>
              </w:rPr>
              <w:t>Cessão Fiduciária</w:t>
            </w:r>
            <w:r w:rsidRPr="00A10789">
              <w:rPr>
                <w:rFonts w:ascii="Ebrima" w:hAnsi="Ebrima"/>
                <w:color w:val="000000" w:themeColor="text1"/>
                <w:sz w:val="22"/>
                <w:szCs w:val="22"/>
              </w:rPr>
              <w:t>”:</w:t>
            </w:r>
          </w:p>
        </w:tc>
        <w:tc>
          <w:tcPr>
            <w:tcW w:w="3255" w:type="pct"/>
          </w:tcPr>
          <w:p w14:paraId="0A62FE68" w14:textId="768C5ADC" w:rsidR="005723DC" w:rsidRPr="00A10789" w:rsidRDefault="005723DC" w:rsidP="00A10789">
            <w:pPr>
              <w:snapToGrid w:val="0"/>
              <w:rPr>
                <w:rFonts w:ascii="Ebrima" w:hAnsi="Ebrima" w:cs="Tahoma"/>
                <w:color w:val="000000" w:themeColor="text1"/>
                <w:sz w:val="22"/>
                <w:szCs w:val="22"/>
              </w:rPr>
            </w:pPr>
            <w:r w:rsidRPr="00A10789">
              <w:rPr>
                <w:rFonts w:ascii="Ebrima" w:hAnsi="Ebrima" w:cs="Tahoma"/>
                <w:color w:val="000000" w:themeColor="text1"/>
                <w:sz w:val="22"/>
                <w:szCs w:val="22"/>
              </w:rPr>
              <w:t xml:space="preserve">A cessão fiduciária </w:t>
            </w:r>
            <w:bookmarkStart w:id="6" w:name="_Hlk526874693"/>
            <w:r w:rsidRPr="00A10789">
              <w:rPr>
                <w:rFonts w:ascii="Ebrima" w:hAnsi="Ebrima"/>
                <w:color w:val="000000" w:themeColor="text1"/>
                <w:sz w:val="22"/>
                <w:szCs w:val="22"/>
              </w:rPr>
              <w:t>da totalidade dos Direitos Creditórios, presentes e futuros, decorrentes da comercialização d</w:t>
            </w:r>
            <w:r w:rsidR="0062403E" w:rsidRPr="00A10789">
              <w:rPr>
                <w:rFonts w:ascii="Ebrima" w:hAnsi="Ebrima"/>
                <w:color w:val="000000" w:themeColor="text1"/>
                <w:sz w:val="22"/>
                <w:szCs w:val="22"/>
              </w:rPr>
              <w:t xml:space="preserve">as </w:t>
            </w:r>
            <w:r w:rsidR="00CC348F" w:rsidRPr="00A10789">
              <w:rPr>
                <w:rFonts w:ascii="Ebrima" w:hAnsi="Ebrima"/>
                <w:color w:val="000000" w:themeColor="text1"/>
                <w:sz w:val="22"/>
                <w:szCs w:val="22"/>
              </w:rPr>
              <w:t>Unidades</w:t>
            </w:r>
            <w:bookmarkEnd w:id="6"/>
            <w:r w:rsidRPr="00A10789">
              <w:rPr>
                <w:rFonts w:ascii="Ebrima" w:hAnsi="Ebrima"/>
                <w:color w:val="000000" w:themeColor="text1"/>
                <w:sz w:val="22"/>
                <w:szCs w:val="22"/>
              </w:rPr>
              <w:t xml:space="preserve">, </w:t>
            </w:r>
            <w:r w:rsidR="0062403E" w:rsidRPr="00A10789">
              <w:rPr>
                <w:rFonts w:ascii="Ebrima" w:hAnsi="Ebrima"/>
                <w:color w:val="000000" w:themeColor="text1"/>
                <w:sz w:val="22"/>
                <w:szCs w:val="22"/>
              </w:rPr>
              <w:t>a ser constituída pela Fiduciante em benefício da Cessionária,</w:t>
            </w:r>
            <w:r w:rsidR="001C0E3C" w:rsidRPr="00A10789">
              <w:rPr>
                <w:rFonts w:ascii="Ebrima" w:hAnsi="Ebrima" w:cs="Tahoma"/>
                <w:color w:val="000000" w:themeColor="text1"/>
                <w:sz w:val="22"/>
                <w:szCs w:val="22"/>
              </w:rPr>
              <w:t xml:space="preserve"> </w:t>
            </w:r>
            <w:r w:rsidRPr="00A10789">
              <w:rPr>
                <w:rFonts w:ascii="Ebrima" w:hAnsi="Ebrima" w:cs="Tahoma"/>
                <w:color w:val="000000" w:themeColor="text1"/>
                <w:sz w:val="22"/>
                <w:szCs w:val="22"/>
              </w:rPr>
              <w:t xml:space="preserve">nos termos do presente </w:t>
            </w:r>
            <w:r w:rsidR="006D44EC" w:rsidRPr="00A10789">
              <w:rPr>
                <w:rFonts w:ascii="Ebrima" w:hAnsi="Ebrima" w:cs="Tahoma"/>
                <w:color w:val="000000" w:themeColor="text1"/>
                <w:sz w:val="22"/>
                <w:szCs w:val="22"/>
              </w:rPr>
              <w:t>Contrato de Cessão</w:t>
            </w:r>
            <w:r w:rsidRPr="00A10789">
              <w:rPr>
                <w:rFonts w:ascii="Ebrima" w:hAnsi="Ebrima" w:cs="Tahoma"/>
                <w:color w:val="000000" w:themeColor="text1"/>
                <w:sz w:val="22"/>
                <w:szCs w:val="22"/>
              </w:rPr>
              <w:t>, em garantia do cumprimento das Obrigações Garantidas.</w:t>
            </w:r>
          </w:p>
          <w:p w14:paraId="12C69A6D" w14:textId="77777777" w:rsidR="005723DC" w:rsidRPr="00A10789" w:rsidRDefault="005723DC" w:rsidP="00A10789">
            <w:pPr>
              <w:rPr>
                <w:rFonts w:ascii="Ebrima" w:hAnsi="Ebrima"/>
                <w:color w:val="000000" w:themeColor="text1"/>
                <w:sz w:val="22"/>
                <w:szCs w:val="22"/>
              </w:rPr>
            </w:pPr>
          </w:p>
        </w:tc>
      </w:tr>
      <w:tr w:rsidR="005723DC" w:rsidRPr="00A10789" w14:paraId="506FE895" w14:textId="77777777" w:rsidTr="00882159">
        <w:tc>
          <w:tcPr>
            <w:tcW w:w="1745" w:type="pct"/>
          </w:tcPr>
          <w:p w14:paraId="084BA1B3" w14:textId="74CA8F4F" w:rsidR="005723DC" w:rsidRPr="00A10789" w:rsidRDefault="005723DC" w:rsidP="00A10789">
            <w:pPr>
              <w:rPr>
                <w:rFonts w:ascii="Ebrima" w:hAnsi="Ebrima"/>
                <w:color w:val="000000" w:themeColor="text1"/>
                <w:sz w:val="22"/>
                <w:szCs w:val="22"/>
              </w:rPr>
            </w:pPr>
            <w:r w:rsidRPr="00A10789">
              <w:rPr>
                <w:rFonts w:ascii="Ebrima" w:hAnsi="Ebrima"/>
                <w:color w:val="000000" w:themeColor="text1"/>
                <w:sz w:val="22"/>
                <w:szCs w:val="22"/>
              </w:rPr>
              <w:t>“</w:t>
            </w:r>
            <w:r w:rsidRPr="00A10789">
              <w:rPr>
                <w:rFonts w:ascii="Ebrima" w:hAnsi="Ebrima"/>
                <w:color w:val="000000" w:themeColor="text1"/>
                <w:sz w:val="22"/>
                <w:szCs w:val="22"/>
                <w:u w:val="single"/>
              </w:rPr>
              <w:t>Cessionária</w:t>
            </w:r>
            <w:r w:rsidRPr="00A10789">
              <w:rPr>
                <w:rFonts w:ascii="Ebrima" w:hAnsi="Ebrima"/>
                <w:color w:val="000000" w:themeColor="text1"/>
                <w:sz w:val="22"/>
                <w:szCs w:val="22"/>
              </w:rPr>
              <w:t>”</w:t>
            </w:r>
            <w:r w:rsidR="00FF30ED" w:rsidRPr="00A10789">
              <w:rPr>
                <w:rFonts w:ascii="Ebrima" w:hAnsi="Ebrima"/>
                <w:color w:val="000000" w:themeColor="text1"/>
                <w:sz w:val="22"/>
                <w:szCs w:val="22"/>
              </w:rPr>
              <w:t xml:space="preserve"> ou “</w:t>
            </w:r>
            <w:proofErr w:type="spellStart"/>
            <w:r w:rsidR="00FF30ED" w:rsidRPr="002A2ACE">
              <w:rPr>
                <w:rFonts w:ascii="Ebrima" w:hAnsi="Ebrima"/>
                <w:color w:val="000000" w:themeColor="text1"/>
                <w:sz w:val="22"/>
                <w:szCs w:val="22"/>
                <w:u w:val="single"/>
              </w:rPr>
              <w:t>Securitizadora</w:t>
            </w:r>
            <w:proofErr w:type="spellEnd"/>
            <w:r w:rsidR="00FF30ED" w:rsidRPr="00A10789">
              <w:rPr>
                <w:rFonts w:ascii="Ebrima" w:hAnsi="Ebrima"/>
                <w:color w:val="000000" w:themeColor="text1"/>
                <w:sz w:val="22"/>
                <w:szCs w:val="22"/>
              </w:rPr>
              <w:t>”</w:t>
            </w:r>
            <w:r w:rsidRPr="00A10789">
              <w:rPr>
                <w:rFonts w:ascii="Ebrima" w:hAnsi="Ebrima"/>
                <w:color w:val="000000" w:themeColor="text1"/>
                <w:sz w:val="22"/>
                <w:szCs w:val="22"/>
              </w:rPr>
              <w:t>:</w:t>
            </w:r>
          </w:p>
        </w:tc>
        <w:tc>
          <w:tcPr>
            <w:tcW w:w="3255" w:type="pct"/>
          </w:tcPr>
          <w:p w14:paraId="371710EC" w14:textId="093A2C23" w:rsidR="005723DC" w:rsidRPr="00A10789" w:rsidRDefault="005723DC" w:rsidP="00A10789">
            <w:pPr>
              <w:autoSpaceDE w:val="0"/>
              <w:autoSpaceDN w:val="0"/>
              <w:adjustRightInd w:val="0"/>
              <w:rPr>
                <w:rFonts w:ascii="Ebrima" w:hAnsi="Ebrima" w:cs="Verdana"/>
                <w:color w:val="000000" w:themeColor="text1"/>
                <w:sz w:val="22"/>
                <w:szCs w:val="22"/>
                <w:highlight w:val="magenta"/>
              </w:rPr>
            </w:pPr>
            <w:r w:rsidRPr="00A10789">
              <w:rPr>
                <w:rFonts w:ascii="Ebrima" w:hAnsi="Ebrima" w:cs="Arial"/>
                <w:bCs/>
                <w:color w:val="000000" w:themeColor="text1"/>
                <w:sz w:val="22"/>
                <w:szCs w:val="22"/>
              </w:rPr>
              <w:t>Tem o significado que lhe é atribuído no preâmbulo deste Contrato de Cessão.</w:t>
            </w:r>
          </w:p>
          <w:p w14:paraId="58870FA4" w14:textId="77777777" w:rsidR="005723DC" w:rsidRPr="00A10789" w:rsidRDefault="005723DC" w:rsidP="00A10789">
            <w:pPr>
              <w:snapToGrid w:val="0"/>
              <w:rPr>
                <w:rFonts w:ascii="Ebrima" w:hAnsi="Ebrima" w:cs="Tahoma"/>
                <w:color w:val="000000" w:themeColor="text1"/>
                <w:sz w:val="22"/>
                <w:szCs w:val="22"/>
              </w:rPr>
            </w:pPr>
          </w:p>
        </w:tc>
      </w:tr>
      <w:tr w:rsidR="005723DC" w:rsidRPr="00A10789" w14:paraId="3590E6E2" w14:textId="77777777" w:rsidTr="00882159">
        <w:tc>
          <w:tcPr>
            <w:tcW w:w="1745" w:type="pct"/>
          </w:tcPr>
          <w:p w14:paraId="7B502BF8" w14:textId="6B164075" w:rsidR="005723DC" w:rsidRPr="00A10789" w:rsidRDefault="005723DC" w:rsidP="00A10789">
            <w:pPr>
              <w:rPr>
                <w:rFonts w:ascii="Ebrima" w:hAnsi="Ebrima"/>
                <w:color w:val="000000" w:themeColor="text1"/>
                <w:sz w:val="22"/>
                <w:szCs w:val="22"/>
              </w:rPr>
            </w:pPr>
            <w:r w:rsidRPr="00A10789">
              <w:rPr>
                <w:rFonts w:ascii="Ebrima" w:hAnsi="Ebrima"/>
                <w:color w:val="000000" w:themeColor="text1"/>
                <w:sz w:val="22"/>
                <w:szCs w:val="22"/>
              </w:rPr>
              <w:t>“</w:t>
            </w:r>
            <w:r w:rsidRPr="00A10789">
              <w:rPr>
                <w:rFonts w:ascii="Ebrima" w:hAnsi="Ebrima"/>
                <w:color w:val="000000" w:themeColor="text1"/>
                <w:sz w:val="22"/>
                <w:szCs w:val="22"/>
                <w:u w:val="single"/>
              </w:rPr>
              <w:t>CNPJ/ME</w:t>
            </w:r>
            <w:r w:rsidRPr="00A10789">
              <w:rPr>
                <w:rFonts w:ascii="Ebrima" w:hAnsi="Ebrima"/>
                <w:color w:val="000000" w:themeColor="text1"/>
                <w:sz w:val="22"/>
                <w:szCs w:val="22"/>
              </w:rPr>
              <w:t>”:</w:t>
            </w:r>
          </w:p>
        </w:tc>
        <w:tc>
          <w:tcPr>
            <w:tcW w:w="3255" w:type="pct"/>
          </w:tcPr>
          <w:p w14:paraId="63FB00FD" w14:textId="77777777" w:rsidR="005723DC" w:rsidRPr="00A10789" w:rsidRDefault="005723DC" w:rsidP="00A10789">
            <w:pPr>
              <w:rPr>
                <w:rFonts w:ascii="Ebrima" w:hAnsi="Ebrima"/>
                <w:color w:val="000000" w:themeColor="text1"/>
                <w:sz w:val="22"/>
                <w:szCs w:val="22"/>
              </w:rPr>
            </w:pPr>
            <w:r w:rsidRPr="00A10789">
              <w:rPr>
                <w:rFonts w:ascii="Ebrima" w:hAnsi="Ebrima"/>
                <w:color w:val="000000" w:themeColor="text1"/>
                <w:sz w:val="22"/>
                <w:szCs w:val="22"/>
              </w:rPr>
              <w:t>Cadastro Nacional da Pessoa Jurídica, do Ministério da Economia.</w:t>
            </w:r>
          </w:p>
          <w:p w14:paraId="04AE80D4" w14:textId="77777777" w:rsidR="005723DC" w:rsidRPr="00A10789" w:rsidRDefault="005723DC" w:rsidP="00A10789">
            <w:pPr>
              <w:rPr>
                <w:rFonts w:ascii="Ebrima" w:hAnsi="Ebrima"/>
                <w:color w:val="000000" w:themeColor="text1"/>
                <w:sz w:val="22"/>
                <w:szCs w:val="22"/>
              </w:rPr>
            </w:pPr>
          </w:p>
        </w:tc>
      </w:tr>
      <w:tr w:rsidR="005723DC" w:rsidRPr="00A10789" w14:paraId="38C42BDA" w14:textId="77777777" w:rsidTr="00882159">
        <w:tc>
          <w:tcPr>
            <w:tcW w:w="1745" w:type="pct"/>
          </w:tcPr>
          <w:p w14:paraId="12F649D7" w14:textId="77777777" w:rsidR="005723DC" w:rsidRPr="00A10789" w:rsidRDefault="005723DC" w:rsidP="00A10789">
            <w:pPr>
              <w:rPr>
                <w:rFonts w:ascii="Ebrima" w:hAnsi="Ebrima"/>
                <w:color w:val="000000" w:themeColor="text1"/>
                <w:sz w:val="22"/>
                <w:szCs w:val="22"/>
              </w:rPr>
            </w:pPr>
            <w:r w:rsidRPr="00A10789">
              <w:rPr>
                <w:rFonts w:ascii="Ebrima" w:hAnsi="Ebrima"/>
                <w:color w:val="000000" w:themeColor="text1"/>
                <w:sz w:val="22"/>
                <w:szCs w:val="22"/>
              </w:rPr>
              <w:t>“</w:t>
            </w:r>
            <w:r w:rsidRPr="00A10789">
              <w:rPr>
                <w:rFonts w:ascii="Ebrima" w:hAnsi="Ebrima"/>
                <w:color w:val="000000" w:themeColor="text1"/>
                <w:sz w:val="22"/>
                <w:szCs w:val="22"/>
                <w:u w:val="single"/>
              </w:rPr>
              <w:t>Código Civil</w:t>
            </w:r>
            <w:r w:rsidRPr="00A10789">
              <w:rPr>
                <w:rFonts w:ascii="Ebrima" w:hAnsi="Ebrima"/>
                <w:color w:val="000000" w:themeColor="text1"/>
                <w:sz w:val="22"/>
                <w:szCs w:val="22"/>
              </w:rPr>
              <w:t>”:</w:t>
            </w:r>
          </w:p>
        </w:tc>
        <w:tc>
          <w:tcPr>
            <w:tcW w:w="3255" w:type="pct"/>
          </w:tcPr>
          <w:p w14:paraId="0D7B7980" w14:textId="77777777" w:rsidR="005723DC" w:rsidRPr="00A10789" w:rsidRDefault="005723DC" w:rsidP="00A10789">
            <w:pPr>
              <w:rPr>
                <w:rFonts w:ascii="Ebrima" w:hAnsi="Ebrima"/>
                <w:color w:val="000000" w:themeColor="text1"/>
                <w:sz w:val="22"/>
                <w:szCs w:val="22"/>
              </w:rPr>
            </w:pPr>
            <w:r w:rsidRPr="00A10789">
              <w:rPr>
                <w:rFonts w:ascii="Ebrima" w:hAnsi="Ebrima"/>
                <w:color w:val="000000" w:themeColor="text1"/>
                <w:sz w:val="22"/>
                <w:szCs w:val="22"/>
              </w:rPr>
              <w:t>Lei nº 10.406, de 10 de janeiro de 2002, conforme alterada.</w:t>
            </w:r>
          </w:p>
          <w:p w14:paraId="54F0E669" w14:textId="77777777" w:rsidR="005723DC" w:rsidRPr="00A10789" w:rsidRDefault="005723DC" w:rsidP="00A10789">
            <w:pPr>
              <w:rPr>
                <w:rFonts w:ascii="Ebrima" w:hAnsi="Ebrima"/>
                <w:color w:val="000000" w:themeColor="text1"/>
                <w:sz w:val="22"/>
                <w:szCs w:val="22"/>
              </w:rPr>
            </w:pPr>
          </w:p>
        </w:tc>
      </w:tr>
      <w:tr w:rsidR="005723DC" w:rsidRPr="00A10789" w14:paraId="61945FED" w14:textId="77777777" w:rsidTr="00882159">
        <w:tc>
          <w:tcPr>
            <w:tcW w:w="1745" w:type="pct"/>
          </w:tcPr>
          <w:p w14:paraId="3452D406" w14:textId="3611CEF7" w:rsidR="005723DC" w:rsidRPr="00A10789" w:rsidRDefault="005723DC" w:rsidP="00A10789">
            <w:pPr>
              <w:rPr>
                <w:rFonts w:ascii="Ebrima" w:hAnsi="Ebrima"/>
                <w:color w:val="000000" w:themeColor="text1"/>
                <w:sz w:val="22"/>
                <w:szCs w:val="22"/>
              </w:rPr>
            </w:pPr>
            <w:r w:rsidRPr="00A10789">
              <w:rPr>
                <w:rFonts w:ascii="Ebrima" w:hAnsi="Ebrima"/>
                <w:color w:val="000000" w:themeColor="text1"/>
                <w:sz w:val="22"/>
                <w:szCs w:val="22"/>
              </w:rPr>
              <w:t>“</w:t>
            </w:r>
            <w:r w:rsidRPr="00A10789">
              <w:rPr>
                <w:rFonts w:ascii="Ebrima" w:hAnsi="Ebrima"/>
                <w:color w:val="000000" w:themeColor="text1"/>
                <w:sz w:val="22"/>
                <w:szCs w:val="22"/>
                <w:u w:val="single"/>
              </w:rPr>
              <w:t>Código de Processo Civil</w:t>
            </w:r>
            <w:r w:rsidRPr="00A10789">
              <w:rPr>
                <w:rFonts w:ascii="Ebrima" w:hAnsi="Ebrima"/>
                <w:color w:val="000000" w:themeColor="text1"/>
                <w:sz w:val="22"/>
                <w:szCs w:val="22"/>
              </w:rPr>
              <w:t>”:</w:t>
            </w:r>
          </w:p>
        </w:tc>
        <w:tc>
          <w:tcPr>
            <w:tcW w:w="3255" w:type="pct"/>
          </w:tcPr>
          <w:p w14:paraId="643D9A64" w14:textId="77777777" w:rsidR="005723DC" w:rsidRPr="00A10789" w:rsidRDefault="005723DC" w:rsidP="00A10789">
            <w:pPr>
              <w:rPr>
                <w:rFonts w:ascii="Ebrima" w:hAnsi="Ebrima"/>
                <w:color w:val="000000" w:themeColor="text1"/>
                <w:sz w:val="22"/>
                <w:szCs w:val="22"/>
              </w:rPr>
            </w:pPr>
            <w:r w:rsidRPr="00A10789">
              <w:rPr>
                <w:rFonts w:ascii="Ebrima" w:hAnsi="Ebrima"/>
                <w:color w:val="000000" w:themeColor="text1"/>
                <w:sz w:val="22"/>
                <w:szCs w:val="22"/>
              </w:rPr>
              <w:t>Lei nº 13.105, de 16 de março de 2015, conforme alterada.</w:t>
            </w:r>
          </w:p>
          <w:p w14:paraId="689CC73D" w14:textId="77777777" w:rsidR="005723DC" w:rsidRPr="00A10789" w:rsidRDefault="005723DC" w:rsidP="00A10789">
            <w:pPr>
              <w:rPr>
                <w:rFonts w:ascii="Ebrima" w:hAnsi="Ebrima"/>
                <w:color w:val="000000" w:themeColor="text1"/>
                <w:sz w:val="22"/>
                <w:szCs w:val="22"/>
              </w:rPr>
            </w:pPr>
          </w:p>
        </w:tc>
      </w:tr>
      <w:tr w:rsidR="00075ECE" w:rsidRPr="00A10789" w14:paraId="29A98EA7" w14:textId="77777777" w:rsidTr="00882159">
        <w:tc>
          <w:tcPr>
            <w:tcW w:w="1745" w:type="pct"/>
          </w:tcPr>
          <w:p w14:paraId="3BC10B1E" w14:textId="0E2A8709" w:rsidR="00075ECE" w:rsidRPr="00A10789" w:rsidRDefault="00075ECE" w:rsidP="00A10789">
            <w:pPr>
              <w:rPr>
                <w:rFonts w:ascii="Ebrima" w:hAnsi="Ebrima"/>
                <w:color w:val="000000" w:themeColor="text1"/>
                <w:sz w:val="22"/>
                <w:szCs w:val="22"/>
              </w:rPr>
            </w:pPr>
            <w:r w:rsidRPr="00A10789">
              <w:rPr>
                <w:rFonts w:ascii="Ebrima" w:hAnsi="Ebrima"/>
                <w:color w:val="000000" w:themeColor="text1"/>
                <w:sz w:val="22"/>
                <w:szCs w:val="22"/>
              </w:rPr>
              <w:t>“</w:t>
            </w:r>
            <w:r w:rsidRPr="002A2ACE">
              <w:rPr>
                <w:rFonts w:ascii="Ebrima" w:hAnsi="Ebrima"/>
                <w:color w:val="000000" w:themeColor="text1"/>
                <w:sz w:val="22"/>
                <w:szCs w:val="22"/>
                <w:u w:val="single"/>
              </w:rPr>
              <w:t>Código de Defesa do Consumidor</w:t>
            </w:r>
            <w:r w:rsidRPr="00A10789">
              <w:rPr>
                <w:rFonts w:ascii="Ebrima" w:hAnsi="Ebrima"/>
                <w:color w:val="000000" w:themeColor="text1"/>
                <w:sz w:val="22"/>
                <w:szCs w:val="22"/>
              </w:rPr>
              <w:t>”:</w:t>
            </w:r>
          </w:p>
        </w:tc>
        <w:tc>
          <w:tcPr>
            <w:tcW w:w="3255" w:type="pct"/>
          </w:tcPr>
          <w:p w14:paraId="77D46166" w14:textId="778CF7AC" w:rsidR="00075ECE" w:rsidRPr="00A10789" w:rsidRDefault="00075ECE" w:rsidP="00A10789">
            <w:pPr>
              <w:rPr>
                <w:rFonts w:ascii="Ebrima" w:hAnsi="Ebrima"/>
                <w:color w:val="000000" w:themeColor="text1"/>
                <w:sz w:val="22"/>
                <w:szCs w:val="22"/>
              </w:rPr>
            </w:pPr>
            <w:r w:rsidRPr="00A10789">
              <w:rPr>
                <w:rFonts w:ascii="Ebrima" w:hAnsi="Ebrima"/>
                <w:color w:val="000000" w:themeColor="text1"/>
                <w:sz w:val="22"/>
                <w:szCs w:val="22"/>
              </w:rPr>
              <w:t>Lei nº 8.078, de 11 de setembro de 1990, conforme alterada.</w:t>
            </w:r>
          </w:p>
        </w:tc>
      </w:tr>
      <w:tr w:rsidR="005723DC" w:rsidRPr="00A10789" w14:paraId="3868692D" w14:textId="77777777" w:rsidTr="00882159">
        <w:tc>
          <w:tcPr>
            <w:tcW w:w="1745" w:type="pct"/>
          </w:tcPr>
          <w:p w14:paraId="58D31EA3" w14:textId="4CAEE477" w:rsidR="005723DC" w:rsidRPr="00A10789" w:rsidRDefault="005723DC" w:rsidP="00A10789">
            <w:pPr>
              <w:rPr>
                <w:rFonts w:ascii="Ebrima" w:hAnsi="Ebrima"/>
                <w:color w:val="000000" w:themeColor="text1"/>
                <w:sz w:val="22"/>
                <w:szCs w:val="22"/>
              </w:rPr>
            </w:pPr>
            <w:r w:rsidRPr="00A10789">
              <w:rPr>
                <w:rFonts w:ascii="Ebrima" w:hAnsi="Ebrima"/>
                <w:color w:val="000000" w:themeColor="text1"/>
                <w:sz w:val="22"/>
                <w:szCs w:val="22"/>
              </w:rPr>
              <w:t>“</w:t>
            </w:r>
            <w:r w:rsidRPr="00A10789">
              <w:rPr>
                <w:rFonts w:ascii="Ebrima" w:hAnsi="Ebrima"/>
                <w:color w:val="000000" w:themeColor="text1"/>
                <w:sz w:val="22"/>
                <w:szCs w:val="22"/>
                <w:u w:val="single"/>
              </w:rPr>
              <w:t>Comprador(es)</w:t>
            </w:r>
            <w:r w:rsidRPr="00A10789">
              <w:rPr>
                <w:rFonts w:ascii="Ebrima" w:hAnsi="Ebrima"/>
                <w:color w:val="000000" w:themeColor="text1"/>
                <w:sz w:val="22"/>
                <w:szCs w:val="22"/>
              </w:rPr>
              <w:t>”:</w:t>
            </w:r>
          </w:p>
        </w:tc>
        <w:tc>
          <w:tcPr>
            <w:tcW w:w="3255" w:type="pct"/>
          </w:tcPr>
          <w:p w14:paraId="364B4841" w14:textId="0186A76F" w:rsidR="005723DC" w:rsidRPr="00A10789" w:rsidRDefault="005723DC" w:rsidP="00A10789">
            <w:pPr>
              <w:rPr>
                <w:rFonts w:ascii="Ebrima" w:hAnsi="Ebrima"/>
                <w:color w:val="000000" w:themeColor="text1"/>
                <w:sz w:val="22"/>
                <w:szCs w:val="22"/>
              </w:rPr>
            </w:pPr>
            <w:r w:rsidRPr="00A10789">
              <w:rPr>
                <w:rFonts w:ascii="Ebrima" w:hAnsi="Ebrima"/>
                <w:color w:val="000000" w:themeColor="text1"/>
                <w:sz w:val="22"/>
                <w:szCs w:val="22"/>
              </w:rPr>
              <w:t>Nos termos dos Contratos Imobiliários celebrados e a serem celebrados, são as pessoas físicas ou jurídicas adquirentes d</w:t>
            </w:r>
            <w:r w:rsidR="000E06C8" w:rsidRPr="00A10789">
              <w:rPr>
                <w:rFonts w:ascii="Ebrima" w:hAnsi="Ebrima"/>
                <w:color w:val="000000" w:themeColor="text1"/>
                <w:sz w:val="22"/>
                <w:szCs w:val="22"/>
              </w:rPr>
              <w:t>as Unidades</w:t>
            </w:r>
            <w:r w:rsidRPr="00A10789">
              <w:rPr>
                <w:rFonts w:ascii="Ebrima" w:hAnsi="Ebrima"/>
                <w:color w:val="000000" w:themeColor="text1"/>
                <w:sz w:val="22"/>
                <w:szCs w:val="22"/>
              </w:rPr>
              <w:t>, que se obrigaram e se obrigarão, por tais contratos, ao pagamento dos Direitos Creditórios.</w:t>
            </w:r>
          </w:p>
          <w:p w14:paraId="011FB4D1" w14:textId="77777777" w:rsidR="005723DC" w:rsidRPr="00A10789" w:rsidRDefault="005723DC" w:rsidP="00A10789">
            <w:pPr>
              <w:rPr>
                <w:rFonts w:ascii="Ebrima" w:hAnsi="Ebrima"/>
                <w:color w:val="000000" w:themeColor="text1"/>
                <w:sz w:val="22"/>
                <w:szCs w:val="22"/>
              </w:rPr>
            </w:pPr>
          </w:p>
        </w:tc>
      </w:tr>
      <w:tr w:rsidR="005723DC" w:rsidRPr="00A10789" w14:paraId="64C31C70" w14:textId="77777777" w:rsidTr="00882159">
        <w:tc>
          <w:tcPr>
            <w:tcW w:w="1745" w:type="pct"/>
          </w:tcPr>
          <w:p w14:paraId="2DD853AA" w14:textId="77777777" w:rsidR="005723DC" w:rsidRPr="00A10789" w:rsidRDefault="005723DC" w:rsidP="00A10789">
            <w:pPr>
              <w:rPr>
                <w:rFonts w:ascii="Ebrima" w:hAnsi="Ebrima"/>
                <w:color w:val="000000" w:themeColor="text1"/>
                <w:sz w:val="22"/>
                <w:szCs w:val="22"/>
              </w:rPr>
            </w:pPr>
            <w:r w:rsidRPr="00A10789">
              <w:rPr>
                <w:rFonts w:ascii="Ebrima" w:hAnsi="Ebrima"/>
                <w:color w:val="000000" w:themeColor="text1"/>
                <w:sz w:val="22"/>
                <w:szCs w:val="22"/>
              </w:rPr>
              <w:t>“</w:t>
            </w:r>
            <w:r w:rsidRPr="00A10789">
              <w:rPr>
                <w:rFonts w:ascii="Ebrima" w:hAnsi="Ebrima"/>
                <w:color w:val="000000" w:themeColor="text1"/>
                <w:sz w:val="22"/>
                <w:szCs w:val="22"/>
                <w:u w:val="single"/>
              </w:rPr>
              <w:t>Condições Precedentes</w:t>
            </w:r>
            <w:r w:rsidRPr="00A10789">
              <w:rPr>
                <w:rFonts w:ascii="Ebrima" w:hAnsi="Ebrima"/>
                <w:color w:val="000000" w:themeColor="text1"/>
                <w:sz w:val="22"/>
                <w:szCs w:val="22"/>
              </w:rPr>
              <w:t>”:</w:t>
            </w:r>
          </w:p>
        </w:tc>
        <w:tc>
          <w:tcPr>
            <w:tcW w:w="3255" w:type="pct"/>
          </w:tcPr>
          <w:p w14:paraId="5F0E7A4C" w14:textId="3D9CB34B" w:rsidR="005723DC" w:rsidRPr="00A10789" w:rsidRDefault="005723DC" w:rsidP="002A2ACE">
            <w:pPr>
              <w:widowControl w:val="0"/>
              <w:tabs>
                <w:tab w:val="left" w:pos="602"/>
              </w:tabs>
              <w:autoSpaceDE w:val="0"/>
              <w:autoSpaceDN w:val="0"/>
              <w:adjustRightInd w:val="0"/>
              <w:ind w:left="69"/>
              <w:rPr>
                <w:rFonts w:ascii="Ebrima" w:hAnsi="Ebrima"/>
                <w:color w:val="000000" w:themeColor="text1"/>
                <w:sz w:val="22"/>
                <w:szCs w:val="22"/>
              </w:rPr>
            </w:pPr>
            <w:r w:rsidRPr="00A10789">
              <w:rPr>
                <w:rFonts w:ascii="Ebrima" w:hAnsi="Ebrima" w:cs="Tahoma"/>
                <w:color w:val="000000" w:themeColor="text1"/>
                <w:sz w:val="22"/>
                <w:szCs w:val="22"/>
              </w:rPr>
              <w:t>São as condições precedentes previstas na</w:t>
            </w:r>
            <w:r w:rsidR="000E06C8" w:rsidRPr="00A10789">
              <w:rPr>
                <w:rFonts w:ascii="Ebrima" w:hAnsi="Ebrima" w:cs="Tahoma"/>
                <w:color w:val="000000" w:themeColor="text1"/>
                <w:sz w:val="22"/>
                <w:szCs w:val="22"/>
              </w:rPr>
              <w:t xml:space="preserve"> </w:t>
            </w:r>
            <w:r w:rsidRPr="00A10789">
              <w:rPr>
                <w:rFonts w:ascii="Ebrima" w:hAnsi="Ebrima" w:cs="Tahoma"/>
                <w:color w:val="000000" w:themeColor="text1"/>
                <w:sz w:val="22"/>
                <w:szCs w:val="22"/>
              </w:rPr>
              <w:t>Cláusula</w:t>
            </w:r>
            <w:r w:rsidR="00EB058F" w:rsidRPr="00A10789">
              <w:rPr>
                <w:rFonts w:ascii="Ebrima" w:hAnsi="Ebrima" w:cs="Tahoma"/>
                <w:color w:val="000000" w:themeColor="text1"/>
                <w:sz w:val="22"/>
                <w:szCs w:val="22"/>
              </w:rPr>
              <w:t xml:space="preserve"> </w:t>
            </w:r>
            <w:r w:rsidR="006D3232" w:rsidRPr="00A10789">
              <w:rPr>
                <w:rFonts w:ascii="Ebrima" w:hAnsi="Ebrima" w:cs="Tahoma"/>
                <w:color w:val="000000" w:themeColor="text1"/>
                <w:sz w:val="22"/>
                <w:szCs w:val="22"/>
              </w:rPr>
              <w:t>2.2.</w:t>
            </w:r>
            <w:r w:rsidR="00592350" w:rsidRPr="00A10789">
              <w:rPr>
                <w:rFonts w:ascii="Ebrima" w:hAnsi="Ebrima" w:cs="Tahoma"/>
                <w:color w:val="000000" w:themeColor="text1"/>
                <w:sz w:val="22"/>
                <w:szCs w:val="22"/>
              </w:rPr>
              <w:t xml:space="preserve"> </w:t>
            </w:r>
            <w:r w:rsidRPr="00A10789">
              <w:rPr>
                <w:rFonts w:ascii="Ebrima" w:hAnsi="Ebrima" w:cs="Tahoma"/>
                <w:color w:val="000000" w:themeColor="text1"/>
                <w:sz w:val="22"/>
                <w:szCs w:val="22"/>
              </w:rPr>
              <w:t xml:space="preserve">da CCB, </w:t>
            </w:r>
            <w:r w:rsidRPr="00A10789">
              <w:rPr>
                <w:rFonts w:ascii="Ebrima" w:hAnsi="Ebrima"/>
                <w:color w:val="000000" w:themeColor="text1"/>
                <w:sz w:val="22"/>
                <w:szCs w:val="22"/>
              </w:rPr>
              <w:t>às quais condicionam a liberação do Preço de Cessão ao seu prévio cumprimento</w:t>
            </w:r>
            <w:r w:rsidR="00FE6658" w:rsidRPr="00A10789">
              <w:rPr>
                <w:rFonts w:ascii="Ebrima" w:hAnsi="Ebrima"/>
                <w:color w:val="000000" w:themeColor="text1"/>
                <w:sz w:val="22"/>
                <w:szCs w:val="22"/>
              </w:rPr>
              <w:t>, a saber:</w:t>
            </w:r>
          </w:p>
          <w:p w14:paraId="6FC702E4" w14:textId="401D5BF2" w:rsidR="00FE6658" w:rsidRPr="00A10789" w:rsidRDefault="00FE6658" w:rsidP="002A2ACE">
            <w:pPr>
              <w:widowControl w:val="0"/>
              <w:tabs>
                <w:tab w:val="left" w:pos="602"/>
              </w:tabs>
              <w:autoSpaceDE w:val="0"/>
              <w:autoSpaceDN w:val="0"/>
              <w:adjustRightInd w:val="0"/>
              <w:ind w:left="69"/>
              <w:rPr>
                <w:rFonts w:ascii="Ebrima" w:hAnsi="Ebrima"/>
                <w:color w:val="000000" w:themeColor="text1"/>
                <w:sz w:val="22"/>
                <w:szCs w:val="22"/>
              </w:rPr>
            </w:pPr>
          </w:p>
          <w:p w14:paraId="33A37DB1" w14:textId="2B438CAF" w:rsidR="008E7254" w:rsidRPr="00A10789" w:rsidRDefault="008E7254" w:rsidP="002A2ACE">
            <w:pPr>
              <w:pStyle w:val="PargrafodaLista"/>
              <w:numPr>
                <w:ilvl w:val="0"/>
                <w:numId w:val="70"/>
              </w:numPr>
              <w:tabs>
                <w:tab w:val="left" w:pos="602"/>
                <w:tab w:val="left" w:pos="1276"/>
              </w:tabs>
              <w:autoSpaceDE w:val="0"/>
              <w:autoSpaceDN w:val="0"/>
              <w:adjustRightInd w:val="0"/>
              <w:ind w:left="69" w:firstLine="0"/>
              <w:rPr>
                <w:rFonts w:ascii="Ebrima" w:hAnsi="Ebrima"/>
                <w:sz w:val="22"/>
              </w:rPr>
            </w:pPr>
            <w:bookmarkStart w:id="7" w:name="_Hlk77159246"/>
            <w:r w:rsidRPr="00A10789">
              <w:rPr>
                <w:rFonts w:ascii="Ebrima" w:hAnsi="Ebrima"/>
                <w:color w:val="000000" w:themeColor="text1"/>
                <w:sz w:val="22"/>
                <w:szCs w:val="22"/>
              </w:rPr>
              <w:lastRenderedPageBreak/>
              <w:t>celebração e assinatura, pelos respectivos representantes legais, de todos os Documentos da Operação</w:t>
            </w:r>
            <w:bookmarkEnd w:id="7"/>
            <w:r w:rsidRPr="00A10789">
              <w:rPr>
                <w:rFonts w:ascii="Ebrima" w:hAnsi="Ebrima"/>
                <w:color w:val="000000" w:themeColor="text1"/>
                <w:sz w:val="22"/>
                <w:szCs w:val="22"/>
              </w:rPr>
              <w:t xml:space="preserve">, inclusive as respectivas aprovações societárias da </w:t>
            </w:r>
            <w:r w:rsidR="001149F1" w:rsidRPr="00A10789">
              <w:rPr>
                <w:rFonts w:ascii="Ebrima" w:hAnsi="Ebrima"/>
                <w:color w:val="000000" w:themeColor="text1"/>
                <w:sz w:val="22"/>
                <w:szCs w:val="22"/>
                <w:lang w:val="pt-BR"/>
              </w:rPr>
              <w:t>Emitente</w:t>
            </w:r>
            <w:r w:rsidRPr="00A10789">
              <w:rPr>
                <w:rFonts w:ascii="Ebrima" w:hAnsi="Ebrima"/>
                <w:color w:val="000000" w:themeColor="text1"/>
                <w:sz w:val="22"/>
                <w:szCs w:val="22"/>
              </w:rPr>
              <w:t xml:space="preserve"> e do Fiador, se aplicáveis</w:t>
            </w:r>
            <w:r w:rsidRPr="00A10789">
              <w:rPr>
                <w:rFonts w:ascii="Ebrima" w:hAnsi="Ebrima"/>
                <w:sz w:val="22"/>
              </w:rPr>
              <w:t>;</w:t>
            </w:r>
          </w:p>
          <w:p w14:paraId="2219C09A" w14:textId="77777777" w:rsidR="008E7254" w:rsidRPr="00A10789" w:rsidRDefault="008E7254" w:rsidP="002A2ACE">
            <w:pPr>
              <w:pStyle w:val="PargrafodaLista"/>
              <w:tabs>
                <w:tab w:val="left" w:pos="602"/>
                <w:tab w:val="left" w:pos="1276"/>
              </w:tabs>
              <w:autoSpaceDE w:val="0"/>
              <w:autoSpaceDN w:val="0"/>
              <w:adjustRightInd w:val="0"/>
              <w:ind w:left="69"/>
              <w:rPr>
                <w:rFonts w:ascii="Ebrima" w:hAnsi="Ebrima"/>
                <w:sz w:val="22"/>
              </w:rPr>
            </w:pPr>
          </w:p>
          <w:p w14:paraId="50FE8A7E" w14:textId="2BCDA15E" w:rsidR="008E7254" w:rsidRPr="00A10789" w:rsidRDefault="008E7254" w:rsidP="002A2ACE">
            <w:pPr>
              <w:pStyle w:val="PargrafodaLista"/>
              <w:numPr>
                <w:ilvl w:val="0"/>
                <w:numId w:val="70"/>
              </w:numPr>
              <w:tabs>
                <w:tab w:val="left" w:pos="602"/>
                <w:tab w:val="left" w:pos="1276"/>
              </w:tabs>
              <w:autoSpaceDE w:val="0"/>
              <w:autoSpaceDN w:val="0"/>
              <w:adjustRightInd w:val="0"/>
              <w:ind w:left="69" w:firstLine="0"/>
              <w:rPr>
                <w:rFonts w:ascii="Ebrima" w:hAnsi="Ebrima"/>
                <w:sz w:val="22"/>
              </w:rPr>
            </w:pPr>
            <w:r w:rsidRPr="00A10789">
              <w:rPr>
                <w:rFonts w:ascii="Ebrima" w:hAnsi="Ebrima"/>
                <w:sz w:val="22"/>
              </w:rPr>
              <w:t xml:space="preserve">perfeita formalização do Contrato de Cessão e respectivo registro nos Cartórios de Títulos e Documentos </w:t>
            </w:r>
            <w:r w:rsidRPr="00A10789">
              <w:rPr>
                <w:rFonts w:ascii="Ebrima" w:eastAsia="Trebuchet MS" w:hAnsi="Ebrima"/>
                <w:sz w:val="22"/>
              </w:rPr>
              <w:t>da sede/domicílio das Partes signatárias</w:t>
            </w:r>
            <w:r w:rsidRPr="00A10789">
              <w:rPr>
                <w:rFonts w:ascii="Ebrima" w:hAnsi="Ebrima"/>
                <w:sz w:val="22"/>
              </w:rPr>
              <w:t xml:space="preserve">. A </w:t>
            </w:r>
            <w:r w:rsidR="001149F1" w:rsidRPr="00A10789">
              <w:rPr>
                <w:rFonts w:ascii="Ebrima" w:hAnsi="Ebrima"/>
                <w:sz w:val="22"/>
                <w:lang w:val="pt-BR"/>
              </w:rPr>
              <w:t>Emitente</w:t>
            </w:r>
            <w:r w:rsidRPr="00A10789">
              <w:rPr>
                <w:rFonts w:ascii="Ebrima" w:hAnsi="Ebrima"/>
                <w:sz w:val="22"/>
              </w:rPr>
              <w:t xml:space="preserve"> deverá realizar referido protocolo de registro em até 5 (cinco) dias contados desta data, obrigando-se a apresentar via registrada em 30 (trinta) dias contados desta data, prorrogáveis por mais 15 (quinze) dias, em caso de exigências por parte do Cartório competente;</w:t>
            </w:r>
          </w:p>
          <w:p w14:paraId="5013E69A" w14:textId="77777777" w:rsidR="008E7254" w:rsidRPr="00A10789" w:rsidRDefault="008E7254" w:rsidP="002A2ACE">
            <w:pPr>
              <w:tabs>
                <w:tab w:val="left" w:pos="602"/>
              </w:tabs>
              <w:autoSpaceDE w:val="0"/>
              <w:autoSpaceDN w:val="0"/>
              <w:adjustRightInd w:val="0"/>
              <w:ind w:left="69"/>
              <w:rPr>
                <w:rFonts w:ascii="Ebrima" w:hAnsi="Ebrima"/>
                <w:sz w:val="22"/>
              </w:rPr>
            </w:pPr>
          </w:p>
          <w:p w14:paraId="26829231" w14:textId="500B251F" w:rsidR="008E7254" w:rsidRPr="00A10789" w:rsidRDefault="008E7254" w:rsidP="002A2ACE">
            <w:pPr>
              <w:pStyle w:val="PargrafodaLista"/>
              <w:numPr>
                <w:ilvl w:val="0"/>
                <w:numId w:val="70"/>
              </w:numPr>
              <w:tabs>
                <w:tab w:val="left" w:pos="602"/>
                <w:tab w:val="left" w:pos="1276"/>
              </w:tabs>
              <w:autoSpaceDE w:val="0"/>
              <w:autoSpaceDN w:val="0"/>
              <w:adjustRightInd w:val="0"/>
              <w:ind w:left="69" w:firstLine="0"/>
              <w:rPr>
                <w:rFonts w:ascii="Ebrima" w:hAnsi="Ebrima"/>
                <w:sz w:val="22"/>
              </w:rPr>
            </w:pPr>
            <w:r w:rsidRPr="00A10789">
              <w:rPr>
                <w:rFonts w:ascii="Ebrima" w:hAnsi="Ebrima"/>
                <w:sz w:val="22"/>
              </w:rPr>
              <w:t xml:space="preserve">registro dos atos societários da </w:t>
            </w:r>
            <w:r w:rsidR="001149F1" w:rsidRPr="00A10789">
              <w:rPr>
                <w:rFonts w:ascii="Ebrima" w:hAnsi="Ebrima"/>
                <w:sz w:val="22"/>
                <w:lang w:val="pt-BR"/>
              </w:rPr>
              <w:t>Emitente</w:t>
            </w:r>
            <w:r w:rsidRPr="00A10789">
              <w:rPr>
                <w:rFonts w:ascii="Ebrima" w:hAnsi="Ebrima"/>
                <w:sz w:val="22"/>
              </w:rPr>
              <w:t xml:space="preserve"> e/ou do Fiador que aprovaram, conforme aplicável, a operação de captação de recursos, a assinatura dos Documentos da Operação e a constituição de suas garantias. Os protocolos deverão ser apresentados em até 05 (cinco) dias, contados desta data, e as vias devidamente arquivadas perante a Junta Comercial competente deverão ser apresentas em até 30 (trinta) dias, prorrogáveis por mais 15 (quinze) dias, em caso de exigências por parte da Junta Comercial competente</w:t>
            </w:r>
            <w:r w:rsidRPr="00A10789">
              <w:rPr>
                <w:rFonts w:ascii="Ebrima" w:hAnsi="Ebrima"/>
                <w:sz w:val="22"/>
                <w:szCs w:val="22"/>
              </w:rPr>
              <w:t>;</w:t>
            </w:r>
          </w:p>
          <w:p w14:paraId="7A2F1905" w14:textId="77777777" w:rsidR="008E7254" w:rsidRPr="00A10789" w:rsidRDefault="008E7254" w:rsidP="002A2ACE">
            <w:pPr>
              <w:tabs>
                <w:tab w:val="left" w:pos="602"/>
              </w:tabs>
              <w:autoSpaceDE w:val="0"/>
              <w:autoSpaceDN w:val="0"/>
              <w:adjustRightInd w:val="0"/>
              <w:ind w:left="69"/>
              <w:rPr>
                <w:rFonts w:ascii="Ebrima" w:hAnsi="Ebrima"/>
                <w:sz w:val="22"/>
              </w:rPr>
            </w:pPr>
          </w:p>
          <w:p w14:paraId="7BDFCFFF" w14:textId="0B5DAEC2" w:rsidR="008E7254" w:rsidRPr="00A10789" w:rsidRDefault="008E7254" w:rsidP="002A2ACE">
            <w:pPr>
              <w:pStyle w:val="PargrafodaLista"/>
              <w:numPr>
                <w:ilvl w:val="0"/>
                <w:numId w:val="70"/>
              </w:numPr>
              <w:tabs>
                <w:tab w:val="left" w:pos="602"/>
                <w:tab w:val="left" w:pos="1276"/>
              </w:tabs>
              <w:autoSpaceDE w:val="0"/>
              <w:autoSpaceDN w:val="0"/>
              <w:adjustRightInd w:val="0"/>
              <w:ind w:left="69" w:firstLine="0"/>
              <w:rPr>
                <w:rFonts w:ascii="Ebrima" w:hAnsi="Ebrima"/>
                <w:sz w:val="22"/>
              </w:rPr>
            </w:pPr>
            <w:r w:rsidRPr="00A10789">
              <w:rPr>
                <w:rFonts w:ascii="Ebrima" w:hAnsi="Ebrima"/>
                <w:sz w:val="22"/>
              </w:rPr>
              <w:t xml:space="preserve">registro da Alienação Fiduciária de Quotas nos Cartórios de Registro de Títulos e Documentos da sede das Partes signatárias, bem como o protocolo para arquivamento da alteração do contrato social da </w:t>
            </w:r>
            <w:r w:rsidR="001149F1" w:rsidRPr="00A10789">
              <w:rPr>
                <w:rFonts w:ascii="Ebrima" w:hAnsi="Ebrima"/>
                <w:sz w:val="22"/>
                <w:lang w:val="pt-BR"/>
              </w:rPr>
              <w:t>Emitente</w:t>
            </w:r>
            <w:r w:rsidRPr="00A10789">
              <w:rPr>
                <w:rFonts w:ascii="Ebrima" w:hAnsi="Ebrima"/>
                <w:sz w:val="22"/>
              </w:rPr>
              <w:t xml:space="preserve"> na Junta Comercial do Estado do Amapá, evidenciando cláusula de gravame sobre referidas quotas. Ambos os pedidos de registro deverão ser feitos em até 5 (cinco) dias contados desta data, e as vias registradas deverão ser apresentadas em 30 (trinta) dias contados desta data, prorrogáveis por mais 15 (quinze) dias, em caso de exigências por parte do Cartório ou Junta competente; </w:t>
            </w:r>
          </w:p>
          <w:p w14:paraId="0424C834" w14:textId="77777777" w:rsidR="008E7254" w:rsidRPr="00A10789" w:rsidRDefault="008E7254" w:rsidP="002A2ACE">
            <w:pPr>
              <w:pStyle w:val="PargrafodaLista"/>
              <w:tabs>
                <w:tab w:val="left" w:pos="602"/>
              </w:tabs>
              <w:ind w:left="69"/>
              <w:rPr>
                <w:rFonts w:ascii="Ebrima" w:hAnsi="Ebrima"/>
                <w:sz w:val="22"/>
              </w:rPr>
            </w:pPr>
          </w:p>
          <w:p w14:paraId="12212EFC" w14:textId="0A9982F4" w:rsidR="008E7254" w:rsidRPr="00A10789" w:rsidRDefault="008E7254" w:rsidP="002A2ACE">
            <w:pPr>
              <w:pStyle w:val="PargrafodaLista"/>
              <w:numPr>
                <w:ilvl w:val="0"/>
                <w:numId w:val="70"/>
              </w:numPr>
              <w:tabs>
                <w:tab w:val="left" w:pos="602"/>
                <w:tab w:val="left" w:pos="1276"/>
              </w:tabs>
              <w:autoSpaceDE w:val="0"/>
              <w:autoSpaceDN w:val="0"/>
              <w:adjustRightInd w:val="0"/>
              <w:ind w:left="69" w:firstLine="0"/>
              <w:rPr>
                <w:rFonts w:ascii="Ebrima" w:hAnsi="Ebrima"/>
                <w:sz w:val="22"/>
              </w:rPr>
            </w:pPr>
            <w:bookmarkStart w:id="8" w:name="_Hlk77159623"/>
            <w:r w:rsidRPr="00A10789">
              <w:rPr>
                <w:rFonts w:ascii="Ebrima" w:hAnsi="Ebrima"/>
                <w:sz w:val="22"/>
              </w:rPr>
              <w:t xml:space="preserve">apresentação de Relatório de Medição das obras do </w:t>
            </w:r>
            <w:r w:rsidR="00F46FDC">
              <w:rPr>
                <w:rFonts w:ascii="Ebrima" w:hAnsi="Ebrima"/>
                <w:sz w:val="22"/>
              </w:rPr>
              <w:t>Empreendimento Imobiliário</w:t>
            </w:r>
            <w:r w:rsidRPr="00A10789">
              <w:rPr>
                <w:rFonts w:ascii="Ebrima" w:hAnsi="Ebrima"/>
                <w:sz w:val="22"/>
              </w:rPr>
              <w:t>, com data de, no máximo, 30 (trinta) dias anteriores à presente;</w:t>
            </w:r>
          </w:p>
          <w:bookmarkEnd w:id="8"/>
          <w:p w14:paraId="1E1446F3" w14:textId="77777777" w:rsidR="008E7254" w:rsidRPr="00A10789" w:rsidRDefault="008E7254" w:rsidP="002A2ACE">
            <w:pPr>
              <w:tabs>
                <w:tab w:val="left" w:pos="602"/>
              </w:tabs>
              <w:autoSpaceDE w:val="0"/>
              <w:autoSpaceDN w:val="0"/>
              <w:adjustRightInd w:val="0"/>
              <w:ind w:left="69"/>
              <w:rPr>
                <w:rFonts w:ascii="Ebrima" w:hAnsi="Ebrima"/>
                <w:sz w:val="22"/>
              </w:rPr>
            </w:pPr>
          </w:p>
          <w:p w14:paraId="0AF2A41C" w14:textId="747B74F1" w:rsidR="008E7254" w:rsidRPr="00A10789" w:rsidRDefault="008E7254" w:rsidP="002A2ACE">
            <w:pPr>
              <w:pStyle w:val="PargrafodaLista"/>
              <w:numPr>
                <w:ilvl w:val="0"/>
                <w:numId w:val="70"/>
              </w:numPr>
              <w:tabs>
                <w:tab w:val="left" w:pos="602"/>
                <w:tab w:val="left" w:pos="1276"/>
              </w:tabs>
              <w:autoSpaceDE w:val="0"/>
              <w:autoSpaceDN w:val="0"/>
              <w:adjustRightInd w:val="0"/>
              <w:ind w:left="69" w:firstLine="0"/>
              <w:rPr>
                <w:rFonts w:ascii="Ebrima" w:hAnsi="Ebrima"/>
                <w:sz w:val="22"/>
              </w:rPr>
            </w:pPr>
            <w:r w:rsidRPr="00A10789">
              <w:rPr>
                <w:rFonts w:ascii="Ebrima" w:hAnsi="Ebrima"/>
                <w:sz w:val="22"/>
              </w:rPr>
              <w:lastRenderedPageBreak/>
              <w:t xml:space="preserve">conclusão satisfatória, ao exclusivo critério da </w:t>
            </w:r>
            <w:proofErr w:type="spellStart"/>
            <w:r w:rsidRPr="00A10789">
              <w:rPr>
                <w:rFonts w:ascii="Ebrima" w:hAnsi="Ebrima"/>
                <w:sz w:val="22"/>
              </w:rPr>
              <w:t>Securitizadora</w:t>
            </w:r>
            <w:proofErr w:type="spellEnd"/>
            <w:r w:rsidRPr="00A10789">
              <w:rPr>
                <w:rFonts w:ascii="Ebrima" w:hAnsi="Ebrima"/>
                <w:sz w:val="22"/>
              </w:rPr>
              <w:t xml:space="preserve"> e do Coordenador Líder, da auditoria jurídica da </w:t>
            </w:r>
            <w:r w:rsidR="00BE0105" w:rsidRPr="00A10789">
              <w:rPr>
                <w:rFonts w:ascii="Ebrima" w:hAnsi="Ebrima"/>
                <w:sz w:val="22"/>
                <w:lang w:val="pt-BR"/>
              </w:rPr>
              <w:t>Emitente</w:t>
            </w:r>
            <w:r w:rsidRPr="00A10789">
              <w:rPr>
                <w:rFonts w:ascii="Ebrima" w:hAnsi="Ebrima"/>
                <w:sz w:val="22"/>
              </w:rPr>
              <w:t xml:space="preserve">, do Fiador e do </w:t>
            </w:r>
            <w:r w:rsidR="00F46FDC">
              <w:rPr>
                <w:rFonts w:ascii="Ebrima" w:hAnsi="Ebrima"/>
                <w:sz w:val="22"/>
              </w:rPr>
              <w:t>Empreendimento Imobiliário</w:t>
            </w:r>
            <w:r w:rsidRPr="00A10789">
              <w:rPr>
                <w:rFonts w:ascii="Ebrima" w:hAnsi="Ebrima"/>
                <w:sz w:val="22"/>
              </w:rPr>
              <w:t>, mediante entrega de relatório de auditoria jurídica pelo assessor legal contratados para a operação;</w:t>
            </w:r>
          </w:p>
          <w:p w14:paraId="198E72C2" w14:textId="77777777" w:rsidR="008E7254" w:rsidRPr="00A10789" w:rsidRDefault="008E7254" w:rsidP="002A2ACE">
            <w:pPr>
              <w:tabs>
                <w:tab w:val="left" w:pos="602"/>
              </w:tabs>
              <w:autoSpaceDE w:val="0"/>
              <w:autoSpaceDN w:val="0"/>
              <w:adjustRightInd w:val="0"/>
              <w:ind w:left="69"/>
              <w:rPr>
                <w:rFonts w:ascii="Ebrima" w:hAnsi="Ebrima"/>
                <w:sz w:val="22"/>
              </w:rPr>
            </w:pPr>
          </w:p>
          <w:p w14:paraId="08D532E1" w14:textId="6291CBC3" w:rsidR="008E7254" w:rsidRPr="00A10789" w:rsidRDefault="008E7254" w:rsidP="002A2ACE">
            <w:pPr>
              <w:pStyle w:val="PargrafodaLista"/>
              <w:numPr>
                <w:ilvl w:val="0"/>
                <w:numId w:val="70"/>
              </w:numPr>
              <w:tabs>
                <w:tab w:val="left" w:pos="602"/>
                <w:tab w:val="left" w:pos="1276"/>
              </w:tabs>
              <w:autoSpaceDE w:val="0"/>
              <w:autoSpaceDN w:val="0"/>
              <w:adjustRightInd w:val="0"/>
              <w:ind w:left="69" w:firstLine="0"/>
              <w:rPr>
                <w:rFonts w:ascii="Ebrima" w:hAnsi="Ebrima"/>
                <w:sz w:val="22"/>
              </w:rPr>
            </w:pPr>
            <w:r w:rsidRPr="00A10789">
              <w:rPr>
                <w:rFonts w:ascii="Ebrima" w:eastAsia="Century Gothic,Trebuchet MS" w:hAnsi="Ebrima"/>
                <w:sz w:val="22"/>
                <w:szCs w:val="22"/>
              </w:rPr>
              <w:t>a não verificação de nenhum</w:t>
            </w:r>
            <w:r w:rsidR="00490252" w:rsidRPr="00A10789">
              <w:rPr>
                <w:rFonts w:ascii="Ebrima" w:eastAsia="Century Gothic,Trebuchet MS" w:hAnsi="Ebrima"/>
                <w:sz w:val="22"/>
                <w:szCs w:val="22"/>
                <w:lang w:val="pt-BR"/>
              </w:rPr>
              <w:t xml:space="preserve"> Evento de Vencimento Antecipado</w:t>
            </w:r>
            <w:r w:rsidRPr="00A10789">
              <w:rPr>
                <w:rFonts w:ascii="Ebrima" w:eastAsia="Century Gothic,Trebuchet MS" w:hAnsi="Ebrima"/>
                <w:sz w:val="22"/>
                <w:szCs w:val="22"/>
              </w:rPr>
              <w:t>;</w:t>
            </w:r>
          </w:p>
          <w:p w14:paraId="760D9044" w14:textId="77777777" w:rsidR="008E7254" w:rsidRPr="00A10789" w:rsidRDefault="008E7254" w:rsidP="002A2ACE">
            <w:pPr>
              <w:pStyle w:val="PargrafodaLista"/>
              <w:tabs>
                <w:tab w:val="left" w:pos="602"/>
              </w:tabs>
              <w:ind w:left="69"/>
              <w:jc w:val="left"/>
              <w:rPr>
                <w:rFonts w:ascii="Ebrima" w:hAnsi="Ebrima"/>
                <w:sz w:val="22"/>
              </w:rPr>
            </w:pPr>
          </w:p>
          <w:p w14:paraId="01647931" w14:textId="0AE0BA49" w:rsidR="008E7254" w:rsidRPr="00A10789" w:rsidRDefault="008E7254" w:rsidP="002A2ACE">
            <w:pPr>
              <w:pStyle w:val="PargrafodaLista"/>
              <w:numPr>
                <w:ilvl w:val="0"/>
                <w:numId w:val="70"/>
              </w:numPr>
              <w:tabs>
                <w:tab w:val="left" w:pos="602"/>
                <w:tab w:val="left" w:pos="1276"/>
              </w:tabs>
              <w:autoSpaceDE w:val="0"/>
              <w:autoSpaceDN w:val="0"/>
              <w:adjustRightInd w:val="0"/>
              <w:ind w:left="69" w:firstLine="0"/>
              <w:rPr>
                <w:rFonts w:ascii="Ebrima" w:hAnsi="Ebrima"/>
                <w:sz w:val="22"/>
              </w:rPr>
            </w:pPr>
            <w:r w:rsidRPr="00A10789">
              <w:rPr>
                <w:rFonts w:ascii="Ebrima" w:eastAsia="Trebuchet MS" w:hAnsi="Ebrima"/>
                <w:sz w:val="22"/>
                <w:szCs w:val="22"/>
              </w:rPr>
              <w:t xml:space="preserve">a perfeita formalização e registro, perante a respectiva Junta Comercial competente, da alteração do controle societário da </w:t>
            </w:r>
            <w:r w:rsidR="00BE0105" w:rsidRPr="00A10789">
              <w:rPr>
                <w:rFonts w:ascii="Ebrima" w:eastAsia="Trebuchet MS" w:hAnsi="Ebrima"/>
                <w:sz w:val="22"/>
                <w:szCs w:val="22"/>
                <w:lang w:val="pt-BR"/>
              </w:rPr>
              <w:t>Emitente</w:t>
            </w:r>
            <w:r w:rsidRPr="00A10789">
              <w:rPr>
                <w:rFonts w:ascii="Ebrima" w:eastAsia="Trebuchet MS" w:hAnsi="Ebrima"/>
                <w:sz w:val="22"/>
                <w:szCs w:val="22"/>
              </w:rPr>
              <w:t xml:space="preserve">, devendo o Fiador constar como o titular de 100% (cem por cento) das quotas de emissão da </w:t>
            </w:r>
            <w:r w:rsidR="00BE0105" w:rsidRPr="00A10789">
              <w:rPr>
                <w:rFonts w:ascii="Ebrima" w:eastAsia="Trebuchet MS" w:hAnsi="Ebrima"/>
                <w:sz w:val="22"/>
                <w:szCs w:val="22"/>
                <w:lang w:val="pt-BR"/>
              </w:rPr>
              <w:t>Emitente</w:t>
            </w:r>
            <w:r w:rsidRPr="00A10789">
              <w:rPr>
                <w:rFonts w:ascii="Ebrima" w:eastAsia="Trebuchet MS" w:hAnsi="Ebrima"/>
                <w:sz w:val="22"/>
                <w:szCs w:val="22"/>
              </w:rPr>
              <w:t xml:space="preserve"> na data de assinatura dos Documentos da Operação;</w:t>
            </w:r>
          </w:p>
          <w:p w14:paraId="068A0347" w14:textId="77777777" w:rsidR="008E7254" w:rsidRPr="00A10789" w:rsidRDefault="008E7254" w:rsidP="002A2ACE">
            <w:pPr>
              <w:pStyle w:val="PargrafodaLista"/>
              <w:tabs>
                <w:tab w:val="left" w:pos="602"/>
              </w:tabs>
              <w:ind w:left="69"/>
              <w:jc w:val="left"/>
              <w:rPr>
                <w:rFonts w:ascii="Ebrima" w:hAnsi="Ebrima"/>
                <w:sz w:val="22"/>
              </w:rPr>
            </w:pPr>
          </w:p>
          <w:p w14:paraId="77AC704A" w14:textId="77777777" w:rsidR="008E7254" w:rsidRPr="00A10789" w:rsidRDefault="008E7254" w:rsidP="002A2ACE">
            <w:pPr>
              <w:pStyle w:val="PargrafodaLista"/>
              <w:numPr>
                <w:ilvl w:val="0"/>
                <w:numId w:val="70"/>
              </w:numPr>
              <w:tabs>
                <w:tab w:val="left" w:pos="602"/>
                <w:tab w:val="left" w:pos="1276"/>
              </w:tabs>
              <w:autoSpaceDE w:val="0"/>
              <w:autoSpaceDN w:val="0"/>
              <w:adjustRightInd w:val="0"/>
              <w:ind w:left="69" w:firstLine="0"/>
              <w:rPr>
                <w:rFonts w:ascii="Ebrima" w:hAnsi="Ebrima"/>
                <w:sz w:val="22"/>
              </w:rPr>
            </w:pPr>
            <w:r w:rsidRPr="00A10789">
              <w:rPr>
                <w:rFonts w:ascii="Ebrima" w:hAnsi="Ebrima"/>
                <w:sz w:val="22"/>
              </w:rPr>
              <w:t xml:space="preserve">apresentação da opinião legal da Oferta Restrita, realizada pelo assessor legal contratado, em condições satisfatórias à </w:t>
            </w:r>
            <w:proofErr w:type="spellStart"/>
            <w:r w:rsidRPr="00A10789">
              <w:rPr>
                <w:rFonts w:ascii="Ebrima" w:hAnsi="Ebrima"/>
                <w:sz w:val="22"/>
              </w:rPr>
              <w:t>Securitizadora</w:t>
            </w:r>
            <w:proofErr w:type="spellEnd"/>
            <w:r w:rsidRPr="00A10789">
              <w:rPr>
                <w:rFonts w:ascii="Ebrima" w:hAnsi="Ebrima"/>
                <w:sz w:val="22"/>
              </w:rPr>
              <w:t xml:space="preserve"> e ao Coordenador Líder;</w:t>
            </w:r>
          </w:p>
          <w:p w14:paraId="2D5CC6BF" w14:textId="77777777" w:rsidR="008E7254" w:rsidRPr="00A10789" w:rsidRDefault="008E7254" w:rsidP="002A2ACE">
            <w:pPr>
              <w:pStyle w:val="PargrafodaLista"/>
              <w:tabs>
                <w:tab w:val="left" w:pos="602"/>
              </w:tabs>
              <w:ind w:left="69"/>
              <w:rPr>
                <w:rFonts w:ascii="Ebrima" w:hAnsi="Ebrima"/>
                <w:sz w:val="22"/>
              </w:rPr>
            </w:pPr>
          </w:p>
          <w:p w14:paraId="5B414B5A" w14:textId="2D5CAEE7" w:rsidR="008E7254" w:rsidRPr="00A10789" w:rsidRDefault="008E7254" w:rsidP="002A2ACE">
            <w:pPr>
              <w:pStyle w:val="PargrafodaLista"/>
              <w:numPr>
                <w:ilvl w:val="0"/>
                <w:numId w:val="70"/>
              </w:numPr>
              <w:tabs>
                <w:tab w:val="left" w:pos="602"/>
                <w:tab w:val="left" w:pos="1276"/>
              </w:tabs>
              <w:autoSpaceDE w:val="0"/>
              <w:autoSpaceDN w:val="0"/>
              <w:adjustRightInd w:val="0"/>
              <w:ind w:left="69" w:firstLine="0"/>
              <w:rPr>
                <w:rFonts w:ascii="Ebrima" w:hAnsi="Ebrima"/>
                <w:sz w:val="22"/>
              </w:rPr>
            </w:pPr>
            <w:r w:rsidRPr="00A10789">
              <w:rPr>
                <w:rFonts w:ascii="Ebrima" w:hAnsi="Ebrima"/>
                <w:sz w:val="22"/>
              </w:rPr>
              <w:t xml:space="preserve">conclusão da parametrização da Conta </w:t>
            </w:r>
            <w:r w:rsidR="00BE0105" w:rsidRPr="00A10789">
              <w:rPr>
                <w:rFonts w:ascii="Ebrima" w:hAnsi="Ebrima"/>
                <w:sz w:val="22"/>
                <w:lang w:val="pt-BR"/>
              </w:rPr>
              <w:t xml:space="preserve">Centralizadora </w:t>
            </w:r>
            <w:r w:rsidRPr="00A10789">
              <w:rPr>
                <w:rFonts w:ascii="Ebrima" w:hAnsi="Ebrima"/>
                <w:sz w:val="22"/>
              </w:rPr>
              <w:t>para emissão dos boletos referentes aos Créditos Cedidos Fiduciariamente;</w:t>
            </w:r>
          </w:p>
          <w:p w14:paraId="72F49DD9" w14:textId="77777777" w:rsidR="008E7254" w:rsidRPr="00A10789" w:rsidRDefault="008E7254" w:rsidP="002A2ACE">
            <w:pPr>
              <w:pStyle w:val="PargrafodaLista"/>
              <w:tabs>
                <w:tab w:val="left" w:pos="602"/>
              </w:tabs>
              <w:ind w:left="69"/>
              <w:rPr>
                <w:rFonts w:ascii="Ebrima" w:hAnsi="Ebrima"/>
                <w:sz w:val="22"/>
              </w:rPr>
            </w:pPr>
          </w:p>
          <w:p w14:paraId="2D588C16" w14:textId="77777777" w:rsidR="008E7254" w:rsidRPr="00A10789" w:rsidRDefault="008E7254" w:rsidP="002A2ACE">
            <w:pPr>
              <w:pStyle w:val="PargrafodaLista"/>
              <w:numPr>
                <w:ilvl w:val="0"/>
                <w:numId w:val="70"/>
              </w:numPr>
              <w:tabs>
                <w:tab w:val="left" w:pos="602"/>
                <w:tab w:val="left" w:pos="1276"/>
              </w:tabs>
              <w:autoSpaceDE w:val="0"/>
              <w:autoSpaceDN w:val="0"/>
              <w:adjustRightInd w:val="0"/>
              <w:ind w:left="69" w:firstLine="0"/>
              <w:rPr>
                <w:rFonts w:ascii="Ebrima" w:hAnsi="Ebrima"/>
                <w:sz w:val="22"/>
              </w:rPr>
            </w:pPr>
            <w:bookmarkStart w:id="9" w:name="_Hlk77159705"/>
            <w:r w:rsidRPr="00A10789">
              <w:rPr>
                <w:rFonts w:ascii="Ebrima" w:hAnsi="Ebrima"/>
                <w:sz w:val="22"/>
              </w:rPr>
              <w:t xml:space="preserve">conclusão satisfatória, ao exclusivo critério da </w:t>
            </w:r>
            <w:proofErr w:type="spellStart"/>
            <w:r w:rsidRPr="00A10789">
              <w:rPr>
                <w:rFonts w:ascii="Ebrima" w:hAnsi="Ebrima"/>
                <w:sz w:val="22"/>
              </w:rPr>
              <w:t>Securitizadora</w:t>
            </w:r>
            <w:proofErr w:type="spellEnd"/>
            <w:r w:rsidRPr="00A10789">
              <w:rPr>
                <w:rFonts w:ascii="Ebrima" w:hAnsi="Ebrima"/>
                <w:sz w:val="22"/>
              </w:rPr>
              <w:t xml:space="preserve"> e do Coordenador Líder, da auditoria jurídica e financeira dos Contratos Imobiliários, mediante entrega de relatório de auditoria pelo </w:t>
            </w:r>
            <w:proofErr w:type="spellStart"/>
            <w:r w:rsidRPr="00A10789">
              <w:rPr>
                <w:rFonts w:ascii="Ebrima" w:hAnsi="Ebrima"/>
                <w:sz w:val="22"/>
              </w:rPr>
              <w:t>Servicer</w:t>
            </w:r>
            <w:proofErr w:type="spellEnd"/>
            <w:r w:rsidRPr="00A10789">
              <w:rPr>
                <w:rFonts w:ascii="Ebrima" w:hAnsi="Ebrima"/>
                <w:sz w:val="22"/>
              </w:rPr>
              <w:t xml:space="preserve"> contratado para a operação (“</w:t>
            </w:r>
            <w:r w:rsidRPr="00A10789">
              <w:rPr>
                <w:rFonts w:ascii="Ebrima" w:hAnsi="Ebrima"/>
                <w:sz w:val="22"/>
                <w:u w:val="single"/>
              </w:rPr>
              <w:t xml:space="preserve">Relatório do </w:t>
            </w:r>
            <w:proofErr w:type="spellStart"/>
            <w:r w:rsidRPr="00A10789">
              <w:rPr>
                <w:rFonts w:ascii="Ebrima" w:hAnsi="Ebrima"/>
                <w:sz w:val="22"/>
                <w:u w:val="single"/>
              </w:rPr>
              <w:t>Servicer</w:t>
            </w:r>
            <w:proofErr w:type="spellEnd"/>
            <w:r w:rsidRPr="00A10789">
              <w:rPr>
                <w:rFonts w:ascii="Ebrima" w:hAnsi="Ebrima"/>
                <w:sz w:val="22"/>
              </w:rPr>
              <w:t>”);</w:t>
            </w:r>
          </w:p>
          <w:p w14:paraId="39030461" w14:textId="77777777" w:rsidR="008E7254" w:rsidRPr="00A10789" w:rsidRDefault="008E7254" w:rsidP="002A2ACE">
            <w:pPr>
              <w:pStyle w:val="PargrafodaLista"/>
              <w:tabs>
                <w:tab w:val="left" w:pos="602"/>
              </w:tabs>
              <w:ind w:left="69"/>
              <w:rPr>
                <w:rFonts w:ascii="Ebrima" w:hAnsi="Ebrima"/>
                <w:sz w:val="22"/>
              </w:rPr>
            </w:pPr>
          </w:p>
          <w:p w14:paraId="43CBD5A7" w14:textId="2B39EFD7" w:rsidR="008E7254" w:rsidRPr="00A10789" w:rsidRDefault="008E7254" w:rsidP="002A2ACE">
            <w:pPr>
              <w:pStyle w:val="PargrafodaLista"/>
              <w:numPr>
                <w:ilvl w:val="0"/>
                <w:numId w:val="70"/>
              </w:numPr>
              <w:tabs>
                <w:tab w:val="left" w:pos="602"/>
                <w:tab w:val="left" w:pos="1276"/>
              </w:tabs>
              <w:autoSpaceDE w:val="0"/>
              <w:autoSpaceDN w:val="0"/>
              <w:adjustRightInd w:val="0"/>
              <w:ind w:left="69" w:firstLine="0"/>
              <w:rPr>
                <w:rFonts w:ascii="Ebrima" w:hAnsi="Ebrima"/>
                <w:sz w:val="22"/>
              </w:rPr>
            </w:pPr>
            <w:r w:rsidRPr="00A10789">
              <w:rPr>
                <w:rFonts w:ascii="Ebrima" w:hAnsi="Ebrima"/>
                <w:sz w:val="22"/>
              </w:rPr>
              <w:t xml:space="preserve">a inexistência de inscrições em órgãos de proteção ao crédito, em nome da </w:t>
            </w:r>
            <w:r w:rsidR="00BE0105" w:rsidRPr="00A10789">
              <w:rPr>
                <w:rFonts w:ascii="Ebrima" w:hAnsi="Ebrima"/>
                <w:sz w:val="22"/>
                <w:lang w:val="pt-BR"/>
              </w:rPr>
              <w:t>Emitente</w:t>
            </w:r>
            <w:r w:rsidRPr="00A10789">
              <w:rPr>
                <w:rFonts w:ascii="Ebrima" w:hAnsi="Ebrima"/>
                <w:sz w:val="22"/>
              </w:rPr>
              <w:t xml:space="preserve"> e/ou do Fiador, de valor individual igual ou superior a R$ [</w:t>
            </w:r>
            <w:r w:rsidRPr="00A10789">
              <w:rPr>
                <w:rFonts w:ascii="Ebrima" w:hAnsi="Ebrima"/>
                <w:sz w:val="22"/>
                <w:highlight w:val="yellow"/>
              </w:rPr>
              <w:t>•</w:t>
            </w:r>
            <w:r w:rsidRPr="00A10789">
              <w:rPr>
                <w:rFonts w:ascii="Ebrima" w:hAnsi="Ebrima"/>
                <w:sz w:val="22"/>
              </w:rPr>
              <w:t>] ([</w:t>
            </w:r>
            <w:r w:rsidRPr="00A10789">
              <w:rPr>
                <w:rFonts w:ascii="Ebrima" w:hAnsi="Ebrima"/>
                <w:sz w:val="22"/>
                <w:highlight w:val="yellow"/>
              </w:rPr>
              <w:t>•</w:t>
            </w:r>
            <w:r w:rsidRPr="00A10789">
              <w:rPr>
                <w:rFonts w:ascii="Ebrima" w:hAnsi="Ebrima"/>
                <w:sz w:val="22"/>
              </w:rPr>
              <w:t>]), ou em valor agregado de R$ [</w:t>
            </w:r>
            <w:r w:rsidRPr="00A10789">
              <w:rPr>
                <w:rFonts w:ascii="Ebrima" w:hAnsi="Ebrima"/>
                <w:sz w:val="22"/>
                <w:highlight w:val="yellow"/>
              </w:rPr>
              <w:t>•</w:t>
            </w:r>
            <w:r w:rsidRPr="00A10789">
              <w:rPr>
                <w:rFonts w:ascii="Ebrima" w:hAnsi="Ebrima"/>
                <w:sz w:val="22"/>
              </w:rPr>
              <w:t>] ([</w:t>
            </w:r>
            <w:r w:rsidRPr="00A10789">
              <w:rPr>
                <w:rFonts w:ascii="Ebrima" w:hAnsi="Ebrima"/>
                <w:sz w:val="22"/>
                <w:highlight w:val="yellow"/>
              </w:rPr>
              <w:t>•</w:t>
            </w:r>
            <w:r w:rsidRPr="00A10789">
              <w:rPr>
                <w:rFonts w:ascii="Ebrima" w:hAnsi="Ebrima"/>
                <w:sz w:val="22"/>
              </w:rPr>
              <w:t>]);</w:t>
            </w:r>
          </w:p>
          <w:bookmarkEnd w:id="9"/>
          <w:p w14:paraId="7DD04E64" w14:textId="77777777" w:rsidR="008E7254" w:rsidRPr="00A10789" w:rsidRDefault="008E7254" w:rsidP="002A2ACE">
            <w:pPr>
              <w:pStyle w:val="PargrafodaLista"/>
              <w:tabs>
                <w:tab w:val="left" w:pos="602"/>
                <w:tab w:val="left" w:pos="1276"/>
              </w:tabs>
              <w:autoSpaceDE w:val="0"/>
              <w:autoSpaceDN w:val="0"/>
              <w:adjustRightInd w:val="0"/>
              <w:ind w:left="69"/>
              <w:rPr>
                <w:rFonts w:ascii="Ebrima" w:hAnsi="Ebrima"/>
                <w:sz w:val="22"/>
              </w:rPr>
            </w:pPr>
          </w:p>
          <w:p w14:paraId="3B5C53A8" w14:textId="738611A1" w:rsidR="008E7254" w:rsidRPr="00A10789" w:rsidRDefault="008E7254" w:rsidP="002A2ACE">
            <w:pPr>
              <w:pStyle w:val="PargrafodaLista"/>
              <w:numPr>
                <w:ilvl w:val="0"/>
                <w:numId w:val="70"/>
              </w:numPr>
              <w:tabs>
                <w:tab w:val="left" w:pos="602"/>
                <w:tab w:val="left" w:pos="1276"/>
              </w:tabs>
              <w:autoSpaceDE w:val="0"/>
              <w:autoSpaceDN w:val="0"/>
              <w:adjustRightInd w:val="0"/>
              <w:ind w:left="69" w:firstLine="0"/>
              <w:rPr>
                <w:rFonts w:ascii="Ebrima" w:hAnsi="Ebrima"/>
                <w:sz w:val="22"/>
              </w:rPr>
            </w:pPr>
            <w:r w:rsidRPr="00A10789">
              <w:rPr>
                <w:rFonts w:ascii="Ebrima" w:hAnsi="Ebrima"/>
                <w:sz w:val="22"/>
              </w:rPr>
              <w:t>atendimento às Razões de Garantia (conforme definidas adiante);</w:t>
            </w:r>
            <w:r w:rsidR="00BE0105" w:rsidRPr="00A10789">
              <w:rPr>
                <w:rFonts w:ascii="Ebrima" w:hAnsi="Ebrima"/>
                <w:sz w:val="22"/>
                <w:lang w:val="pt-BR"/>
              </w:rPr>
              <w:t xml:space="preserve"> e</w:t>
            </w:r>
          </w:p>
          <w:p w14:paraId="60021B49" w14:textId="77777777" w:rsidR="008E7254" w:rsidRPr="00A10789" w:rsidRDefault="008E7254" w:rsidP="002A2ACE">
            <w:pPr>
              <w:pStyle w:val="PargrafodaLista"/>
              <w:tabs>
                <w:tab w:val="left" w:pos="602"/>
                <w:tab w:val="left" w:pos="1276"/>
              </w:tabs>
              <w:autoSpaceDE w:val="0"/>
              <w:autoSpaceDN w:val="0"/>
              <w:adjustRightInd w:val="0"/>
              <w:ind w:left="69"/>
              <w:rPr>
                <w:rFonts w:ascii="Ebrima" w:hAnsi="Ebrima"/>
                <w:sz w:val="22"/>
              </w:rPr>
            </w:pPr>
          </w:p>
          <w:p w14:paraId="4BDDB5C2" w14:textId="67FE1C84" w:rsidR="008E7254" w:rsidRPr="00A10789" w:rsidRDefault="008E7254" w:rsidP="002A2ACE">
            <w:pPr>
              <w:pStyle w:val="PargrafodaLista"/>
              <w:numPr>
                <w:ilvl w:val="0"/>
                <w:numId w:val="70"/>
              </w:numPr>
              <w:tabs>
                <w:tab w:val="left" w:pos="602"/>
                <w:tab w:val="left" w:pos="1276"/>
              </w:tabs>
              <w:autoSpaceDE w:val="0"/>
              <w:autoSpaceDN w:val="0"/>
              <w:adjustRightInd w:val="0"/>
              <w:ind w:left="69" w:firstLine="0"/>
              <w:rPr>
                <w:rFonts w:ascii="Ebrima" w:hAnsi="Ebrima"/>
                <w:sz w:val="22"/>
              </w:rPr>
            </w:pPr>
            <w:r w:rsidRPr="00A10789">
              <w:rPr>
                <w:rFonts w:ascii="Ebrima" w:hAnsi="Ebrima"/>
                <w:sz w:val="22"/>
              </w:rPr>
              <w:t>existência de demanda, por parte dos investidores, para integralização dos CRI</w:t>
            </w:r>
            <w:r w:rsidR="00BE0105" w:rsidRPr="00A10789">
              <w:rPr>
                <w:rFonts w:ascii="Ebrima" w:hAnsi="Ebrima"/>
                <w:sz w:val="22"/>
                <w:lang w:val="pt-BR"/>
              </w:rPr>
              <w:t>.</w:t>
            </w:r>
          </w:p>
          <w:p w14:paraId="497691C5" w14:textId="77777777" w:rsidR="005723DC" w:rsidRPr="00A10789" w:rsidRDefault="005723DC" w:rsidP="002A2ACE">
            <w:pPr>
              <w:pStyle w:val="BodyText21"/>
              <w:widowControl/>
              <w:tabs>
                <w:tab w:val="left" w:pos="602"/>
              </w:tabs>
              <w:autoSpaceDE/>
              <w:autoSpaceDN/>
              <w:adjustRightInd/>
              <w:spacing w:line="276" w:lineRule="auto"/>
              <w:rPr>
                <w:rFonts w:ascii="Ebrima" w:hAnsi="Ebrima"/>
                <w:color w:val="000000" w:themeColor="text1"/>
                <w:sz w:val="22"/>
                <w:szCs w:val="22"/>
              </w:rPr>
            </w:pPr>
          </w:p>
        </w:tc>
      </w:tr>
      <w:tr w:rsidR="0086449E" w:rsidRPr="00A10789" w14:paraId="3880366D" w14:textId="77777777" w:rsidTr="00882159">
        <w:tc>
          <w:tcPr>
            <w:tcW w:w="1745" w:type="pct"/>
          </w:tcPr>
          <w:p w14:paraId="0D89B1B5" w14:textId="01AEDF05" w:rsidR="0086449E" w:rsidRPr="00A10789" w:rsidRDefault="0086449E" w:rsidP="00A10789">
            <w:pPr>
              <w:rPr>
                <w:rFonts w:ascii="Ebrima" w:hAnsi="Ebrima"/>
                <w:color w:val="000000" w:themeColor="text1"/>
                <w:sz w:val="22"/>
                <w:szCs w:val="22"/>
              </w:rPr>
            </w:pPr>
            <w:r w:rsidRPr="00A10789">
              <w:rPr>
                <w:rFonts w:ascii="Ebrima" w:hAnsi="Ebrima"/>
                <w:color w:val="000000" w:themeColor="text1"/>
                <w:sz w:val="22"/>
                <w:szCs w:val="22"/>
              </w:rPr>
              <w:lastRenderedPageBreak/>
              <w:t>“</w:t>
            </w:r>
            <w:r w:rsidRPr="00A10789">
              <w:rPr>
                <w:rFonts w:ascii="Ebrima" w:hAnsi="Ebrima"/>
                <w:color w:val="000000" w:themeColor="text1"/>
                <w:sz w:val="22"/>
                <w:szCs w:val="22"/>
                <w:u w:val="single"/>
              </w:rPr>
              <w:t>Conta Autorizada</w:t>
            </w:r>
            <w:r w:rsidRPr="00A10789">
              <w:rPr>
                <w:rFonts w:ascii="Ebrima" w:hAnsi="Ebrima"/>
                <w:color w:val="000000" w:themeColor="text1"/>
                <w:sz w:val="22"/>
                <w:szCs w:val="22"/>
              </w:rPr>
              <w:t>”:</w:t>
            </w:r>
          </w:p>
        </w:tc>
        <w:tc>
          <w:tcPr>
            <w:tcW w:w="3255" w:type="pct"/>
          </w:tcPr>
          <w:p w14:paraId="5FCF0ECA" w14:textId="72CDA1D9" w:rsidR="0086449E" w:rsidRPr="00A10789" w:rsidRDefault="0086449E" w:rsidP="00A10789">
            <w:pPr>
              <w:widowControl w:val="0"/>
              <w:autoSpaceDE w:val="0"/>
              <w:autoSpaceDN w:val="0"/>
              <w:adjustRightInd w:val="0"/>
              <w:ind w:left="34"/>
              <w:rPr>
                <w:rFonts w:ascii="Ebrima" w:hAnsi="Ebrima" w:cs="Tahoma"/>
                <w:color w:val="000000" w:themeColor="text1"/>
                <w:sz w:val="22"/>
                <w:szCs w:val="22"/>
              </w:rPr>
            </w:pPr>
            <w:r w:rsidRPr="00A10789">
              <w:rPr>
                <w:rFonts w:ascii="Ebrima" w:hAnsi="Ebrima"/>
                <w:color w:val="000000" w:themeColor="text1"/>
                <w:sz w:val="22"/>
                <w:szCs w:val="22"/>
              </w:rPr>
              <w:t xml:space="preserve">Conta Corrente mantida no Banco </w:t>
            </w:r>
            <w:r w:rsidR="00F11E44" w:rsidRPr="00A10789">
              <w:rPr>
                <w:rFonts w:ascii="Ebrima" w:hAnsi="Ebrima"/>
                <w:color w:val="000000" w:themeColor="text1"/>
                <w:sz w:val="22"/>
                <w:szCs w:val="22"/>
              </w:rPr>
              <w:t>[</w:t>
            </w:r>
            <w:r w:rsidR="00F11E44" w:rsidRPr="00A10789">
              <w:rPr>
                <w:rFonts w:ascii="Ebrima" w:hAnsi="Ebrima"/>
                <w:color w:val="000000" w:themeColor="text1"/>
                <w:sz w:val="22"/>
                <w:szCs w:val="22"/>
                <w:highlight w:val="yellow"/>
              </w:rPr>
              <w:t>•</w:t>
            </w:r>
            <w:r w:rsidR="00F11E44" w:rsidRPr="00A10789">
              <w:rPr>
                <w:rFonts w:ascii="Ebrima" w:hAnsi="Ebrima" w:cstheme="minorHAnsi"/>
                <w:iCs/>
                <w:color w:val="000000" w:themeColor="text1"/>
                <w:sz w:val="22"/>
                <w:szCs w:val="22"/>
              </w:rPr>
              <w:t>]</w:t>
            </w:r>
            <w:r w:rsidR="00313E49" w:rsidRPr="00A10789">
              <w:rPr>
                <w:rFonts w:ascii="Ebrima" w:hAnsi="Ebrima" w:cstheme="minorHAnsi"/>
                <w:iCs/>
                <w:color w:val="000000" w:themeColor="text1"/>
                <w:sz w:val="22"/>
                <w:szCs w:val="22"/>
              </w:rPr>
              <w:t xml:space="preserve"> </w:t>
            </w:r>
            <w:r w:rsidR="00313E49" w:rsidRPr="00A10789">
              <w:rPr>
                <w:rFonts w:ascii="Ebrima" w:hAnsi="Ebrima"/>
                <w:color w:val="000000" w:themeColor="text1"/>
                <w:sz w:val="22"/>
                <w:szCs w:val="22"/>
              </w:rPr>
              <w:t>([</w:t>
            </w:r>
            <w:r w:rsidR="00313E49" w:rsidRPr="00A10789">
              <w:rPr>
                <w:rFonts w:ascii="Ebrima" w:hAnsi="Ebrima"/>
                <w:color w:val="000000" w:themeColor="text1"/>
                <w:sz w:val="22"/>
                <w:szCs w:val="22"/>
                <w:highlight w:val="yellow"/>
              </w:rPr>
              <w:t>•</w:t>
            </w:r>
            <w:r w:rsidR="00313E49" w:rsidRPr="00A10789">
              <w:rPr>
                <w:rFonts w:ascii="Ebrima" w:hAnsi="Ebrima" w:cstheme="minorHAnsi"/>
                <w:iCs/>
                <w:color w:val="000000" w:themeColor="text1"/>
                <w:sz w:val="22"/>
                <w:szCs w:val="22"/>
              </w:rPr>
              <w:t>]</w:t>
            </w:r>
            <w:r w:rsidR="00313E49" w:rsidRPr="00A10789">
              <w:rPr>
                <w:rFonts w:ascii="Ebrima" w:hAnsi="Ebrima"/>
                <w:color w:val="000000" w:themeColor="text1"/>
                <w:sz w:val="22"/>
                <w:szCs w:val="22"/>
              </w:rPr>
              <w:t>)</w:t>
            </w:r>
            <w:r w:rsidRPr="00A10789">
              <w:rPr>
                <w:rFonts w:ascii="Ebrima" w:hAnsi="Ebrima"/>
                <w:color w:val="000000" w:themeColor="text1"/>
                <w:sz w:val="22"/>
                <w:szCs w:val="22"/>
              </w:rPr>
              <w:t xml:space="preserve">, Agência nº </w:t>
            </w:r>
            <w:r w:rsidR="00F11E44" w:rsidRPr="00A10789">
              <w:rPr>
                <w:rFonts w:ascii="Ebrima" w:hAnsi="Ebrima"/>
                <w:color w:val="000000" w:themeColor="text1"/>
                <w:sz w:val="22"/>
                <w:szCs w:val="22"/>
              </w:rPr>
              <w:t>[</w:t>
            </w:r>
            <w:r w:rsidR="00F11E44" w:rsidRPr="002A2ACE">
              <w:rPr>
                <w:rFonts w:ascii="Ebrima" w:hAnsi="Ebrima"/>
                <w:color w:val="000000" w:themeColor="text1"/>
                <w:sz w:val="22"/>
                <w:szCs w:val="22"/>
                <w:highlight w:val="yellow"/>
              </w:rPr>
              <w:t>•</w:t>
            </w:r>
            <w:r w:rsidR="00F11E44" w:rsidRPr="00A10789">
              <w:rPr>
                <w:rFonts w:ascii="Ebrima" w:hAnsi="Ebrima" w:cstheme="minorHAnsi"/>
                <w:iCs/>
                <w:color w:val="000000" w:themeColor="text1"/>
                <w:sz w:val="22"/>
                <w:szCs w:val="22"/>
              </w:rPr>
              <w:t>]</w:t>
            </w:r>
            <w:r w:rsidRPr="00A10789">
              <w:rPr>
                <w:rFonts w:ascii="Ebrima" w:hAnsi="Ebrima"/>
                <w:color w:val="000000" w:themeColor="text1"/>
                <w:sz w:val="22"/>
                <w:szCs w:val="22"/>
              </w:rPr>
              <w:t xml:space="preserve">, Conta Corrente nº </w:t>
            </w:r>
            <w:r w:rsidR="00F11E44" w:rsidRPr="00A10789">
              <w:rPr>
                <w:rFonts w:ascii="Ebrima" w:hAnsi="Ebrima"/>
                <w:color w:val="000000" w:themeColor="text1"/>
                <w:sz w:val="22"/>
                <w:szCs w:val="22"/>
              </w:rPr>
              <w:t>[</w:t>
            </w:r>
            <w:r w:rsidR="00F11E44" w:rsidRPr="00A10789">
              <w:rPr>
                <w:rFonts w:ascii="Ebrima" w:hAnsi="Ebrima"/>
                <w:color w:val="000000" w:themeColor="text1"/>
                <w:sz w:val="22"/>
                <w:szCs w:val="22"/>
                <w:highlight w:val="yellow"/>
              </w:rPr>
              <w:t>•</w:t>
            </w:r>
            <w:r w:rsidR="00F11E44" w:rsidRPr="00A10789">
              <w:rPr>
                <w:rFonts w:ascii="Ebrima" w:hAnsi="Ebrima" w:cstheme="minorHAnsi"/>
                <w:iCs/>
                <w:color w:val="000000" w:themeColor="text1"/>
                <w:sz w:val="22"/>
                <w:szCs w:val="22"/>
              </w:rPr>
              <w:t>]</w:t>
            </w:r>
            <w:r w:rsidRPr="00A10789">
              <w:rPr>
                <w:rFonts w:ascii="Ebrima" w:hAnsi="Ebrima"/>
                <w:color w:val="000000" w:themeColor="text1"/>
                <w:sz w:val="22"/>
                <w:szCs w:val="22"/>
              </w:rPr>
              <w:t>, de</w:t>
            </w:r>
            <w:r w:rsidRPr="00A10789">
              <w:rPr>
                <w:rFonts w:ascii="Ebrima" w:hAnsi="Ebrima" w:cs="Tahoma"/>
                <w:color w:val="000000" w:themeColor="text1"/>
                <w:sz w:val="22"/>
                <w:szCs w:val="22"/>
              </w:rPr>
              <w:t xml:space="preserve"> livre movimentação e de titularidade da </w:t>
            </w:r>
            <w:r w:rsidR="00F11E44" w:rsidRPr="00A10789">
              <w:rPr>
                <w:rFonts w:ascii="Ebrima" w:hAnsi="Ebrima" w:cs="Tahoma"/>
                <w:color w:val="000000" w:themeColor="text1"/>
                <w:sz w:val="22"/>
                <w:szCs w:val="22"/>
              </w:rPr>
              <w:t>Emitente</w:t>
            </w:r>
            <w:r w:rsidRPr="00A10789">
              <w:rPr>
                <w:rFonts w:ascii="Ebrima" w:hAnsi="Ebrima" w:cs="Tahoma"/>
                <w:color w:val="000000" w:themeColor="text1"/>
                <w:sz w:val="22"/>
                <w:szCs w:val="22"/>
              </w:rPr>
              <w:t>.</w:t>
            </w:r>
          </w:p>
          <w:p w14:paraId="76731882" w14:textId="77777777" w:rsidR="0086449E" w:rsidRPr="00A10789" w:rsidRDefault="0086449E" w:rsidP="00A10789">
            <w:pPr>
              <w:rPr>
                <w:rFonts w:ascii="Ebrima" w:hAnsi="Ebrima"/>
                <w:color w:val="000000" w:themeColor="text1"/>
                <w:sz w:val="22"/>
                <w:szCs w:val="22"/>
              </w:rPr>
            </w:pPr>
          </w:p>
        </w:tc>
      </w:tr>
      <w:tr w:rsidR="0086449E" w:rsidRPr="00A10789" w14:paraId="323F194E" w14:textId="77777777" w:rsidTr="00882159">
        <w:tc>
          <w:tcPr>
            <w:tcW w:w="1745" w:type="pct"/>
          </w:tcPr>
          <w:p w14:paraId="3F3C7F02" w14:textId="77777777" w:rsidR="0086449E" w:rsidRPr="00A10789" w:rsidRDefault="0086449E" w:rsidP="00A10789">
            <w:pPr>
              <w:rPr>
                <w:rFonts w:ascii="Ebrima" w:hAnsi="Ebrima"/>
                <w:color w:val="000000" w:themeColor="text1"/>
                <w:sz w:val="22"/>
                <w:szCs w:val="22"/>
              </w:rPr>
            </w:pPr>
            <w:r w:rsidRPr="00A10789">
              <w:rPr>
                <w:rFonts w:ascii="Ebrima" w:hAnsi="Ebrima"/>
                <w:color w:val="000000" w:themeColor="text1"/>
                <w:sz w:val="22"/>
                <w:szCs w:val="22"/>
              </w:rPr>
              <w:t>“</w:t>
            </w:r>
            <w:r w:rsidRPr="00A10789">
              <w:rPr>
                <w:rFonts w:ascii="Ebrima" w:hAnsi="Ebrima"/>
                <w:color w:val="000000" w:themeColor="text1"/>
                <w:sz w:val="22"/>
                <w:szCs w:val="22"/>
                <w:u w:val="single"/>
              </w:rPr>
              <w:t>Conta Centralizadora</w:t>
            </w:r>
            <w:r w:rsidRPr="00A10789">
              <w:rPr>
                <w:rFonts w:ascii="Ebrima" w:hAnsi="Ebrima"/>
                <w:color w:val="000000" w:themeColor="text1"/>
                <w:sz w:val="22"/>
                <w:szCs w:val="22"/>
              </w:rPr>
              <w:t>”:</w:t>
            </w:r>
          </w:p>
        </w:tc>
        <w:tc>
          <w:tcPr>
            <w:tcW w:w="3255" w:type="pct"/>
          </w:tcPr>
          <w:p w14:paraId="0EE1333E" w14:textId="5F6AEFBD" w:rsidR="0086449E" w:rsidRPr="00A10789" w:rsidRDefault="0086449E" w:rsidP="00A10789">
            <w:pPr>
              <w:rPr>
                <w:rFonts w:ascii="Ebrima" w:hAnsi="Ebrima"/>
                <w:color w:val="000000" w:themeColor="text1"/>
                <w:sz w:val="22"/>
                <w:szCs w:val="22"/>
              </w:rPr>
            </w:pPr>
            <w:r w:rsidRPr="00A10789">
              <w:rPr>
                <w:rFonts w:ascii="Ebrima" w:hAnsi="Ebrima"/>
                <w:color w:val="000000" w:themeColor="text1"/>
                <w:sz w:val="22"/>
                <w:szCs w:val="22"/>
              </w:rPr>
              <w:t xml:space="preserve">Conta Corrente mantida no Banco </w:t>
            </w:r>
            <w:r w:rsidR="00313E49" w:rsidRPr="00A10789">
              <w:rPr>
                <w:rFonts w:ascii="Ebrima" w:hAnsi="Ebrima"/>
                <w:color w:val="000000" w:themeColor="text1"/>
                <w:sz w:val="22"/>
                <w:szCs w:val="22"/>
              </w:rPr>
              <w:t>[</w:t>
            </w:r>
            <w:r w:rsidR="00313E49" w:rsidRPr="00A10789">
              <w:rPr>
                <w:rFonts w:ascii="Ebrima" w:hAnsi="Ebrima"/>
                <w:color w:val="000000" w:themeColor="text1"/>
                <w:sz w:val="22"/>
                <w:szCs w:val="22"/>
                <w:highlight w:val="yellow"/>
              </w:rPr>
              <w:t>•</w:t>
            </w:r>
            <w:r w:rsidR="00313E49" w:rsidRPr="00A10789">
              <w:rPr>
                <w:rFonts w:ascii="Ebrima" w:hAnsi="Ebrima" w:cstheme="minorHAnsi"/>
                <w:iCs/>
                <w:color w:val="000000" w:themeColor="text1"/>
                <w:sz w:val="22"/>
                <w:szCs w:val="22"/>
              </w:rPr>
              <w:t>]</w:t>
            </w:r>
            <w:r w:rsidRPr="00A10789">
              <w:rPr>
                <w:rFonts w:ascii="Ebrima" w:hAnsi="Ebrima"/>
                <w:iCs/>
                <w:color w:val="000000" w:themeColor="text1"/>
                <w:sz w:val="22"/>
                <w:szCs w:val="22"/>
              </w:rPr>
              <w:t xml:space="preserve"> </w:t>
            </w:r>
            <w:r w:rsidRPr="00A10789">
              <w:rPr>
                <w:rFonts w:ascii="Ebrima" w:hAnsi="Ebrima"/>
                <w:color w:val="000000" w:themeColor="text1"/>
                <w:sz w:val="22"/>
                <w:szCs w:val="22"/>
              </w:rPr>
              <w:t>(</w:t>
            </w:r>
            <w:r w:rsidR="00313E49" w:rsidRPr="00A10789">
              <w:rPr>
                <w:rFonts w:ascii="Ebrima" w:hAnsi="Ebrima"/>
                <w:color w:val="000000" w:themeColor="text1"/>
                <w:sz w:val="22"/>
                <w:szCs w:val="22"/>
              </w:rPr>
              <w:t>[</w:t>
            </w:r>
            <w:r w:rsidR="00313E49" w:rsidRPr="00A10789">
              <w:rPr>
                <w:rFonts w:ascii="Ebrima" w:hAnsi="Ebrima"/>
                <w:color w:val="000000" w:themeColor="text1"/>
                <w:sz w:val="22"/>
                <w:szCs w:val="22"/>
                <w:highlight w:val="yellow"/>
              </w:rPr>
              <w:t>•</w:t>
            </w:r>
            <w:r w:rsidR="00313E49" w:rsidRPr="00A10789">
              <w:rPr>
                <w:rFonts w:ascii="Ebrima" w:hAnsi="Ebrima" w:cstheme="minorHAnsi"/>
                <w:iCs/>
                <w:color w:val="000000" w:themeColor="text1"/>
                <w:sz w:val="22"/>
                <w:szCs w:val="22"/>
              </w:rPr>
              <w:t>]</w:t>
            </w:r>
            <w:r w:rsidRPr="00A10789">
              <w:rPr>
                <w:rFonts w:ascii="Ebrima" w:hAnsi="Ebrima"/>
                <w:color w:val="000000" w:themeColor="text1"/>
                <w:sz w:val="22"/>
                <w:szCs w:val="22"/>
              </w:rPr>
              <w:t xml:space="preserve">), Agência nº </w:t>
            </w:r>
            <w:r w:rsidR="00313E49" w:rsidRPr="00A10789">
              <w:rPr>
                <w:rFonts w:ascii="Ebrima" w:hAnsi="Ebrima"/>
                <w:color w:val="000000" w:themeColor="text1"/>
                <w:sz w:val="22"/>
                <w:szCs w:val="22"/>
              </w:rPr>
              <w:t>[</w:t>
            </w:r>
            <w:r w:rsidR="00313E49" w:rsidRPr="00A10789">
              <w:rPr>
                <w:rFonts w:ascii="Ebrima" w:hAnsi="Ebrima"/>
                <w:color w:val="000000" w:themeColor="text1"/>
                <w:sz w:val="22"/>
                <w:szCs w:val="22"/>
                <w:highlight w:val="yellow"/>
              </w:rPr>
              <w:t>•</w:t>
            </w:r>
            <w:r w:rsidR="00313E49" w:rsidRPr="00A10789">
              <w:rPr>
                <w:rFonts w:ascii="Ebrima" w:hAnsi="Ebrima" w:cstheme="minorHAnsi"/>
                <w:iCs/>
                <w:color w:val="000000" w:themeColor="text1"/>
                <w:sz w:val="22"/>
                <w:szCs w:val="22"/>
              </w:rPr>
              <w:t>]</w:t>
            </w:r>
            <w:r w:rsidRPr="00A10789">
              <w:rPr>
                <w:rFonts w:ascii="Ebrima" w:hAnsi="Ebrima"/>
                <w:color w:val="000000" w:themeColor="text1"/>
                <w:sz w:val="22"/>
                <w:szCs w:val="22"/>
              </w:rPr>
              <w:t xml:space="preserve">, Conta Corrente nº </w:t>
            </w:r>
            <w:r w:rsidR="00313E49" w:rsidRPr="00A10789">
              <w:rPr>
                <w:rFonts w:ascii="Ebrima" w:hAnsi="Ebrima"/>
                <w:color w:val="000000" w:themeColor="text1"/>
                <w:sz w:val="22"/>
                <w:szCs w:val="22"/>
              </w:rPr>
              <w:t>[</w:t>
            </w:r>
            <w:r w:rsidR="00313E49" w:rsidRPr="00A10789">
              <w:rPr>
                <w:rFonts w:ascii="Ebrima" w:hAnsi="Ebrima"/>
                <w:color w:val="000000" w:themeColor="text1"/>
                <w:sz w:val="22"/>
                <w:szCs w:val="22"/>
                <w:highlight w:val="yellow"/>
              </w:rPr>
              <w:t>•</w:t>
            </w:r>
            <w:r w:rsidR="00313E49" w:rsidRPr="00A10789">
              <w:rPr>
                <w:rFonts w:ascii="Ebrima" w:hAnsi="Ebrima" w:cstheme="minorHAnsi"/>
                <w:iCs/>
                <w:color w:val="000000" w:themeColor="text1"/>
                <w:sz w:val="22"/>
                <w:szCs w:val="22"/>
              </w:rPr>
              <w:t>]</w:t>
            </w:r>
            <w:r w:rsidRPr="00A10789">
              <w:rPr>
                <w:rFonts w:ascii="Ebrima" w:hAnsi="Ebrima"/>
                <w:color w:val="000000" w:themeColor="text1"/>
                <w:sz w:val="22"/>
                <w:szCs w:val="22"/>
              </w:rPr>
              <w:t xml:space="preserve">, de titularidade da Cessionária, </w:t>
            </w:r>
            <w:r w:rsidRPr="00A10789">
              <w:rPr>
                <w:rFonts w:ascii="Ebrima" w:hAnsi="Ebrima" w:cs="Tahoma"/>
                <w:bCs/>
                <w:color w:val="000000" w:themeColor="text1"/>
                <w:sz w:val="22"/>
                <w:szCs w:val="22"/>
              </w:rPr>
              <w:t>na qual serão depositados o</w:t>
            </w:r>
            <w:r w:rsidRPr="00A10789">
              <w:rPr>
                <w:rFonts w:ascii="Ebrima" w:hAnsi="Ebrima" w:cs="Arial"/>
                <w:color w:val="000000" w:themeColor="text1"/>
                <w:sz w:val="22"/>
                <w:szCs w:val="22"/>
              </w:rPr>
              <w:t xml:space="preserve"> Preço de Cessão,</w:t>
            </w:r>
            <w:r w:rsidRPr="00A10789">
              <w:rPr>
                <w:rFonts w:ascii="Ebrima" w:hAnsi="Ebrima" w:cs="Tahoma"/>
                <w:bCs/>
                <w:color w:val="000000" w:themeColor="text1"/>
                <w:sz w:val="22"/>
                <w:szCs w:val="22"/>
              </w:rPr>
              <w:t xml:space="preserve"> os recursos dos Créditos Imobiliários, os Fundos de Garantia e os Direitos Creditórios, os quais encontram-se segregados do restante do patrimônio da </w:t>
            </w:r>
            <w:r w:rsidRPr="00A10789">
              <w:rPr>
                <w:rFonts w:ascii="Ebrima" w:hAnsi="Ebrima" w:cs="Tahoma"/>
                <w:color w:val="000000" w:themeColor="text1"/>
                <w:sz w:val="22"/>
                <w:szCs w:val="22"/>
              </w:rPr>
              <w:t>Cessionária</w:t>
            </w:r>
            <w:r w:rsidRPr="00A10789" w:rsidDel="00576D32">
              <w:rPr>
                <w:rFonts w:ascii="Ebrima" w:hAnsi="Ebrima" w:cs="Tahoma"/>
                <w:color w:val="000000" w:themeColor="text1"/>
                <w:sz w:val="22"/>
                <w:szCs w:val="22"/>
              </w:rPr>
              <w:t xml:space="preserve"> </w:t>
            </w:r>
            <w:r w:rsidRPr="00A10789">
              <w:rPr>
                <w:rFonts w:ascii="Ebrima" w:hAnsi="Ebrima" w:cs="Tahoma"/>
                <w:bCs/>
                <w:color w:val="000000" w:themeColor="text1"/>
                <w:sz w:val="22"/>
                <w:szCs w:val="22"/>
              </w:rPr>
              <w:t>mediante a instituição de regime fiduciário</w:t>
            </w:r>
            <w:r w:rsidRPr="00A10789">
              <w:rPr>
                <w:rFonts w:ascii="Ebrima" w:hAnsi="Ebrima"/>
                <w:color w:val="000000" w:themeColor="text1"/>
                <w:sz w:val="22"/>
                <w:szCs w:val="22"/>
              </w:rPr>
              <w:t>.</w:t>
            </w:r>
            <w:r w:rsidRPr="00A10789">
              <w:rPr>
                <w:rFonts w:ascii="Ebrima" w:hAnsi="Ebrima"/>
                <w:b/>
                <w:i/>
                <w:color w:val="000000" w:themeColor="text1"/>
                <w:sz w:val="22"/>
                <w:szCs w:val="22"/>
              </w:rPr>
              <w:t xml:space="preserve"> </w:t>
            </w:r>
          </w:p>
          <w:p w14:paraId="707777E2" w14:textId="77777777" w:rsidR="0086449E" w:rsidRPr="00A10789" w:rsidRDefault="0086449E" w:rsidP="00A10789">
            <w:pPr>
              <w:rPr>
                <w:rFonts w:ascii="Ebrima" w:hAnsi="Ebrima"/>
                <w:color w:val="000000" w:themeColor="text1"/>
                <w:sz w:val="22"/>
                <w:szCs w:val="22"/>
              </w:rPr>
            </w:pPr>
          </w:p>
        </w:tc>
      </w:tr>
      <w:tr w:rsidR="0086449E" w:rsidRPr="00A10789" w14:paraId="4A57873F" w14:textId="77777777" w:rsidTr="00882159">
        <w:tc>
          <w:tcPr>
            <w:tcW w:w="1745" w:type="pct"/>
          </w:tcPr>
          <w:p w14:paraId="35A51A5B" w14:textId="31B40E40" w:rsidR="0086449E" w:rsidRPr="00A10789" w:rsidRDefault="0086449E" w:rsidP="00A10789">
            <w:pPr>
              <w:rPr>
                <w:rFonts w:ascii="Ebrima" w:hAnsi="Ebrima"/>
                <w:color w:val="000000" w:themeColor="text1"/>
                <w:sz w:val="22"/>
                <w:szCs w:val="22"/>
                <w:highlight w:val="magenta"/>
              </w:rPr>
            </w:pPr>
            <w:r w:rsidRPr="00A10789">
              <w:rPr>
                <w:rFonts w:ascii="Ebrima" w:hAnsi="Ebrima"/>
                <w:color w:val="000000" w:themeColor="text1"/>
                <w:sz w:val="22"/>
                <w:szCs w:val="22"/>
              </w:rPr>
              <w:t>“</w:t>
            </w:r>
            <w:r w:rsidRPr="00A10789">
              <w:rPr>
                <w:rFonts w:ascii="Ebrima" w:hAnsi="Ebrima"/>
                <w:color w:val="000000" w:themeColor="text1"/>
                <w:sz w:val="22"/>
                <w:szCs w:val="22"/>
                <w:u w:val="single"/>
              </w:rPr>
              <w:t>Contrato de Cessão</w:t>
            </w:r>
            <w:r w:rsidRPr="00A10789">
              <w:rPr>
                <w:rFonts w:ascii="Ebrima" w:hAnsi="Ebrima"/>
                <w:color w:val="000000" w:themeColor="text1"/>
                <w:sz w:val="22"/>
                <w:szCs w:val="22"/>
              </w:rPr>
              <w:t>”:</w:t>
            </w:r>
          </w:p>
        </w:tc>
        <w:tc>
          <w:tcPr>
            <w:tcW w:w="3255" w:type="pct"/>
          </w:tcPr>
          <w:p w14:paraId="639375A1" w14:textId="11851674" w:rsidR="0086449E" w:rsidRPr="00A10789" w:rsidRDefault="0086449E" w:rsidP="00A10789">
            <w:pPr>
              <w:rPr>
                <w:rFonts w:ascii="Ebrima" w:hAnsi="Ebrima"/>
                <w:color w:val="000000" w:themeColor="text1"/>
                <w:sz w:val="22"/>
                <w:szCs w:val="22"/>
              </w:rPr>
            </w:pPr>
            <w:r w:rsidRPr="00A10789">
              <w:rPr>
                <w:rFonts w:ascii="Ebrima" w:hAnsi="Ebrima"/>
                <w:color w:val="000000" w:themeColor="text1"/>
                <w:sz w:val="22"/>
                <w:szCs w:val="22"/>
              </w:rPr>
              <w:t>Este “</w:t>
            </w:r>
            <w:r w:rsidRPr="00A10789">
              <w:rPr>
                <w:rFonts w:ascii="Ebrima" w:hAnsi="Ebrima"/>
                <w:i/>
                <w:iCs/>
                <w:color w:val="000000" w:themeColor="text1"/>
                <w:sz w:val="22"/>
                <w:szCs w:val="22"/>
              </w:rPr>
              <w:t>Instrumento Particular de Cessão de Créditos Imobiliários, de Cessão Fiduciária de Direitos Creditórios e Outras Avenças</w:t>
            </w:r>
            <w:r w:rsidRPr="00A10789">
              <w:rPr>
                <w:rFonts w:ascii="Ebrima" w:hAnsi="Ebrima"/>
                <w:color w:val="000000" w:themeColor="text1"/>
                <w:sz w:val="22"/>
                <w:szCs w:val="22"/>
              </w:rPr>
              <w:t>”, celebrado nesta data pelas Partes.</w:t>
            </w:r>
          </w:p>
          <w:p w14:paraId="19F0EA41" w14:textId="77777777" w:rsidR="0086449E" w:rsidRPr="00A10789" w:rsidRDefault="0086449E" w:rsidP="00A10789">
            <w:pPr>
              <w:rPr>
                <w:rFonts w:ascii="Ebrima" w:hAnsi="Ebrima"/>
                <w:color w:val="000000" w:themeColor="text1"/>
                <w:sz w:val="22"/>
                <w:szCs w:val="22"/>
                <w:highlight w:val="magenta"/>
              </w:rPr>
            </w:pPr>
          </w:p>
        </w:tc>
      </w:tr>
      <w:tr w:rsidR="0086449E" w:rsidRPr="00A10789" w14:paraId="0CEF9302" w14:textId="77777777" w:rsidTr="00882159">
        <w:tc>
          <w:tcPr>
            <w:tcW w:w="1745" w:type="pct"/>
          </w:tcPr>
          <w:p w14:paraId="02F1B999" w14:textId="2B148D29" w:rsidR="0086449E" w:rsidRPr="00A10789" w:rsidRDefault="0086449E" w:rsidP="00A10789">
            <w:pPr>
              <w:rPr>
                <w:rFonts w:ascii="Ebrima" w:hAnsi="Ebrima"/>
                <w:color w:val="000000" w:themeColor="text1"/>
                <w:sz w:val="22"/>
                <w:szCs w:val="22"/>
                <w:highlight w:val="magenta"/>
              </w:rPr>
            </w:pPr>
            <w:r w:rsidRPr="00A10789">
              <w:rPr>
                <w:rFonts w:ascii="Ebrima" w:hAnsi="Ebrima"/>
                <w:color w:val="000000" w:themeColor="text1"/>
                <w:sz w:val="22"/>
                <w:szCs w:val="22"/>
              </w:rPr>
              <w:t>“</w:t>
            </w:r>
            <w:r w:rsidRPr="00A10789">
              <w:rPr>
                <w:rFonts w:ascii="Ebrima" w:hAnsi="Ebrima"/>
                <w:color w:val="000000" w:themeColor="text1"/>
                <w:sz w:val="22"/>
                <w:szCs w:val="22"/>
                <w:u w:val="single"/>
              </w:rPr>
              <w:t>Contrato de Distribuição</w:t>
            </w:r>
            <w:r w:rsidRPr="00A10789">
              <w:rPr>
                <w:rFonts w:ascii="Ebrima" w:hAnsi="Ebrima"/>
                <w:color w:val="000000" w:themeColor="text1"/>
                <w:sz w:val="22"/>
                <w:szCs w:val="22"/>
              </w:rPr>
              <w:t>”:</w:t>
            </w:r>
          </w:p>
        </w:tc>
        <w:tc>
          <w:tcPr>
            <w:tcW w:w="3255" w:type="pct"/>
          </w:tcPr>
          <w:p w14:paraId="4E783868" w14:textId="12823EBD" w:rsidR="0086449E" w:rsidRPr="00A10789" w:rsidRDefault="0086449E" w:rsidP="00A10789">
            <w:pPr>
              <w:rPr>
                <w:rFonts w:ascii="Ebrima" w:hAnsi="Ebrima" w:cs="Arial"/>
                <w:color w:val="000000" w:themeColor="text1"/>
                <w:sz w:val="22"/>
                <w:szCs w:val="22"/>
              </w:rPr>
            </w:pPr>
            <w:r w:rsidRPr="00A10789">
              <w:rPr>
                <w:rFonts w:ascii="Ebrima" w:hAnsi="Ebrima" w:cs="Tahoma"/>
                <w:color w:val="000000" w:themeColor="text1"/>
                <w:sz w:val="22"/>
                <w:szCs w:val="22"/>
              </w:rPr>
              <w:t>O “</w:t>
            </w:r>
            <w:r w:rsidRPr="00A10789">
              <w:rPr>
                <w:rFonts w:ascii="Ebrima" w:hAnsi="Ebrima" w:cs="Tahoma"/>
                <w:i/>
                <w:iCs/>
                <w:color w:val="000000" w:themeColor="text1"/>
                <w:sz w:val="22"/>
                <w:szCs w:val="22"/>
              </w:rPr>
              <w:t xml:space="preserve">Contrato de Distribuição Pública, sob o regime de melhores esforços, de Certificados de Recebíveis Imobiliários, da </w:t>
            </w:r>
            <w:r w:rsidR="00B02AAB" w:rsidRPr="00A10789">
              <w:rPr>
                <w:rFonts w:ascii="Ebrima" w:hAnsi="Ebrima"/>
                <w:i/>
                <w:iCs/>
                <w:color w:val="000000" w:themeColor="text1"/>
                <w:sz w:val="22"/>
                <w:szCs w:val="22"/>
              </w:rPr>
              <w:t>[</w:t>
            </w:r>
            <w:r w:rsidR="00B02AAB" w:rsidRPr="00A10789">
              <w:rPr>
                <w:rFonts w:ascii="Ebrima" w:hAnsi="Ebrima"/>
                <w:i/>
                <w:iCs/>
                <w:color w:val="000000" w:themeColor="text1"/>
                <w:sz w:val="22"/>
                <w:szCs w:val="22"/>
                <w:highlight w:val="yellow"/>
              </w:rPr>
              <w:t>•</w:t>
            </w:r>
            <w:r w:rsidR="00B02AAB" w:rsidRPr="00A10789">
              <w:rPr>
                <w:rFonts w:ascii="Ebrima" w:hAnsi="Ebrima"/>
                <w:i/>
                <w:iCs/>
                <w:color w:val="000000" w:themeColor="text1"/>
                <w:sz w:val="22"/>
                <w:szCs w:val="22"/>
              </w:rPr>
              <w:t>]</w:t>
            </w:r>
            <w:r w:rsidRPr="00A10789">
              <w:rPr>
                <w:rFonts w:ascii="Ebrima" w:hAnsi="Ebrima" w:cs="Tahoma"/>
                <w:i/>
                <w:iCs/>
                <w:color w:val="000000" w:themeColor="text1"/>
                <w:sz w:val="22"/>
                <w:szCs w:val="22"/>
              </w:rPr>
              <w:t>ª</w:t>
            </w:r>
            <w:r w:rsidR="00490252" w:rsidRPr="00A10789">
              <w:rPr>
                <w:rFonts w:ascii="Ebrima" w:hAnsi="Ebrima" w:cs="Tahoma"/>
                <w:i/>
                <w:iCs/>
                <w:color w:val="000000" w:themeColor="text1"/>
                <w:sz w:val="22"/>
                <w:szCs w:val="22"/>
              </w:rPr>
              <w:t xml:space="preserve">, </w:t>
            </w:r>
            <w:r w:rsidR="00490252" w:rsidRPr="00A10789">
              <w:rPr>
                <w:rFonts w:ascii="Ebrima" w:hAnsi="Ebrima"/>
                <w:i/>
                <w:iCs/>
                <w:color w:val="000000" w:themeColor="text1"/>
                <w:sz w:val="22"/>
                <w:szCs w:val="22"/>
              </w:rPr>
              <w:t>[</w:t>
            </w:r>
            <w:r w:rsidR="00490252" w:rsidRPr="00A10789">
              <w:rPr>
                <w:rFonts w:ascii="Ebrima" w:hAnsi="Ebrima"/>
                <w:i/>
                <w:iCs/>
                <w:color w:val="000000" w:themeColor="text1"/>
                <w:sz w:val="22"/>
                <w:szCs w:val="22"/>
                <w:highlight w:val="yellow"/>
              </w:rPr>
              <w:t>•</w:t>
            </w:r>
            <w:r w:rsidR="00490252" w:rsidRPr="00A10789">
              <w:rPr>
                <w:rFonts w:ascii="Ebrima" w:hAnsi="Ebrima"/>
                <w:i/>
                <w:iCs/>
                <w:color w:val="000000" w:themeColor="text1"/>
                <w:sz w:val="22"/>
                <w:szCs w:val="22"/>
              </w:rPr>
              <w:t>]</w:t>
            </w:r>
            <w:r w:rsidR="00490252" w:rsidRPr="00A10789">
              <w:rPr>
                <w:rFonts w:ascii="Ebrima" w:hAnsi="Ebrima" w:cs="Tahoma"/>
                <w:i/>
                <w:iCs/>
                <w:color w:val="000000" w:themeColor="text1"/>
                <w:sz w:val="22"/>
                <w:szCs w:val="22"/>
              </w:rPr>
              <w:t xml:space="preserve">ª, </w:t>
            </w:r>
            <w:r w:rsidR="00490252" w:rsidRPr="00A10789">
              <w:rPr>
                <w:rFonts w:ascii="Ebrima" w:hAnsi="Ebrima"/>
                <w:i/>
                <w:iCs/>
                <w:color w:val="000000" w:themeColor="text1"/>
                <w:sz w:val="22"/>
                <w:szCs w:val="22"/>
              </w:rPr>
              <w:t>[</w:t>
            </w:r>
            <w:r w:rsidR="00490252" w:rsidRPr="00A10789">
              <w:rPr>
                <w:rFonts w:ascii="Ebrima" w:hAnsi="Ebrima"/>
                <w:i/>
                <w:iCs/>
                <w:color w:val="000000" w:themeColor="text1"/>
                <w:sz w:val="22"/>
                <w:szCs w:val="22"/>
                <w:highlight w:val="yellow"/>
              </w:rPr>
              <w:t>•</w:t>
            </w:r>
            <w:r w:rsidR="00490252" w:rsidRPr="00A10789">
              <w:rPr>
                <w:rFonts w:ascii="Ebrima" w:hAnsi="Ebrima"/>
                <w:i/>
                <w:iCs/>
                <w:color w:val="000000" w:themeColor="text1"/>
                <w:sz w:val="22"/>
                <w:szCs w:val="22"/>
              </w:rPr>
              <w:t>]</w:t>
            </w:r>
            <w:r w:rsidR="00490252" w:rsidRPr="00A10789">
              <w:rPr>
                <w:rFonts w:ascii="Ebrima" w:hAnsi="Ebrima" w:cs="Tahoma"/>
                <w:i/>
                <w:iCs/>
                <w:color w:val="000000" w:themeColor="text1"/>
                <w:sz w:val="22"/>
                <w:szCs w:val="22"/>
              </w:rPr>
              <w:t xml:space="preserve">ª e </w:t>
            </w:r>
            <w:r w:rsidR="00490252" w:rsidRPr="00A10789">
              <w:rPr>
                <w:rFonts w:ascii="Ebrima" w:hAnsi="Ebrima"/>
                <w:i/>
                <w:iCs/>
                <w:color w:val="000000" w:themeColor="text1"/>
                <w:sz w:val="22"/>
                <w:szCs w:val="22"/>
              </w:rPr>
              <w:t>[</w:t>
            </w:r>
            <w:r w:rsidR="00490252" w:rsidRPr="00A10789">
              <w:rPr>
                <w:rFonts w:ascii="Ebrima" w:hAnsi="Ebrima"/>
                <w:i/>
                <w:iCs/>
                <w:color w:val="000000" w:themeColor="text1"/>
                <w:sz w:val="22"/>
                <w:szCs w:val="22"/>
                <w:highlight w:val="yellow"/>
              </w:rPr>
              <w:t>•</w:t>
            </w:r>
            <w:r w:rsidR="00490252" w:rsidRPr="00A10789">
              <w:rPr>
                <w:rFonts w:ascii="Ebrima" w:hAnsi="Ebrima"/>
                <w:i/>
                <w:iCs/>
                <w:color w:val="000000" w:themeColor="text1"/>
                <w:sz w:val="22"/>
                <w:szCs w:val="22"/>
              </w:rPr>
              <w:t>]</w:t>
            </w:r>
            <w:r w:rsidR="00490252" w:rsidRPr="00A10789">
              <w:rPr>
                <w:rFonts w:ascii="Ebrima" w:hAnsi="Ebrima" w:cs="Tahoma"/>
                <w:i/>
                <w:iCs/>
                <w:color w:val="000000" w:themeColor="text1"/>
                <w:sz w:val="22"/>
                <w:szCs w:val="22"/>
              </w:rPr>
              <w:t>ª</w:t>
            </w:r>
            <w:r w:rsidRPr="00A10789">
              <w:rPr>
                <w:rFonts w:ascii="Ebrima" w:hAnsi="Ebrima" w:cs="Tahoma"/>
                <w:i/>
                <w:iCs/>
                <w:color w:val="000000" w:themeColor="text1"/>
                <w:sz w:val="22"/>
                <w:szCs w:val="22"/>
              </w:rPr>
              <w:t xml:space="preserve"> Série</w:t>
            </w:r>
            <w:r w:rsidR="00490252" w:rsidRPr="00A10789">
              <w:rPr>
                <w:rFonts w:ascii="Ebrima" w:hAnsi="Ebrima" w:cs="Tahoma"/>
                <w:i/>
                <w:iCs/>
                <w:color w:val="000000" w:themeColor="text1"/>
                <w:sz w:val="22"/>
                <w:szCs w:val="22"/>
              </w:rPr>
              <w:t>s</w:t>
            </w:r>
            <w:r w:rsidRPr="00A10789">
              <w:rPr>
                <w:rFonts w:ascii="Ebrima" w:hAnsi="Ebrima" w:cs="Tahoma"/>
                <w:i/>
                <w:iCs/>
                <w:color w:val="000000" w:themeColor="text1"/>
                <w:sz w:val="22"/>
                <w:szCs w:val="22"/>
              </w:rPr>
              <w:t xml:space="preserve"> da </w:t>
            </w:r>
            <w:r w:rsidR="00490252" w:rsidRPr="00A10789">
              <w:rPr>
                <w:rFonts w:ascii="Ebrima" w:hAnsi="Ebrima" w:cs="Tahoma"/>
                <w:i/>
                <w:iCs/>
                <w:color w:val="000000" w:themeColor="text1"/>
                <w:sz w:val="22"/>
                <w:szCs w:val="22"/>
              </w:rPr>
              <w:t>1</w:t>
            </w:r>
            <w:r w:rsidRPr="00A10789">
              <w:rPr>
                <w:rFonts w:ascii="Ebrima" w:hAnsi="Ebrima" w:cs="Tahoma"/>
                <w:i/>
                <w:iCs/>
                <w:color w:val="000000" w:themeColor="text1"/>
                <w:sz w:val="22"/>
                <w:szCs w:val="22"/>
              </w:rPr>
              <w:t xml:space="preserve">ª Emissão da Base </w:t>
            </w:r>
            <w:proofErr w:type="spellStart"/>
            <w:r w:rsidRPr="00A10789">
              <w:rPr>
                <w:rFonts w:ascii="Ebrima" w:hAnsi="Ebrima" w:cs="Tahoma"/>
                <w:i/>
                <w:iCs/>
                <w:color w:val="000000" w:themeColor="text1"/>
                <w:sz w:val="22"/>
                <w:szCs w:val="22"/>
              </w:rPr>
              <w:t>Securitizadora</w:t>
            </w:r>
            <w:proofErr w:type="spellEnd"/>
            <w:r w:rsidRPr="00A10789">
              <w:rPr>
                <w:rFonts w:ascii="Ebrima" w:hAnsi="Ebrima" w:cs="Tahoma"/>
                <w:i/>
                <w:iCs/>
                <w:color w:val="000000" w:themeColor="text1"/>
                <w:sz w:val="22"/>
                <w:szCs w:val="22"/>
              </w:rPr>
              <w:t xml:space="preserve"> de Créditos Imobiliários S.A.</w:t>
            </w:r>
            <w:r w:rsidRPr="00A10789">
              <w:rPr>
                <w:rFonts w:ascii="Ebrima" w:hAnsi="Ebrima" w:cs="Tahoma"/>
                <w:color w:val="000000" w:themeColor="text1"/>
                <w:sz w:val="22"/>
                <w:szCs w:val="22"/>
              </w:rPr>
              <w:t xml:space="preserve">”, celebrado em </w:t>
            </w:r>
            <w:r w:rsidR="00313E49" w:rsidRPr="00A10789">
              <w:rPr>
                <w:rFonts w:ascii="Ebrima" w:hAnsi="Ebrima" w:cstheme="minorHAnsi"/>
                <w:iCs/>
                <w:color w:val="000000" w:themeColor="text1"/>
                <w:sz w:val="22"/>
                <w:szCs w:val="22"/>
              </w:rPr>
              <w:t>[</w:t>
            </w:r>
            <w:r w:rsidR="00313E49" w:rsidRPr="002A2ACE">
              <w:rPr>
                <w:rFonts w:ascii="Ebrima" w:hAnsi="Ebrima" w:cstheme="minorHAnsi"/>
                <w:iCs/>
                <w:color w:val="000000" w:themeColor="text1"/>
                <w:sz w:val="22"/>
                <w:szCs w:val="22"/>
                <w:highlight w:val="yellow"/>
              </w:rPr>
              <w:t>•</w:t>
            </w:r>
            <w:r w:rsidR="00313E49" w:rsidRPr="00A10789">
              <w:rPr>
                <w:rFonts w:ascii="Ebrima" w:hAnsi="Ebrima" w:cstheme="minorHAnsi"/>
                <w:iCs/>
                <w:color w:val="000000" w:themeColor="text1"/>
                <w:sz w:val="22"/>
                <w:szCs w:val="22"/>
              </w:rPr>
              <w:t>]</w:t>
            </w:r>
            <w:r w:rsidRPr="00A10789">
              <w:rPr>
                <w:rFonts w:ascii="Ebrima" w:hAnsi="Ebrima"/>
                <w:iCs/>
                <w:color w:val="000000" w:themeColor="text1"/>
                <w:sz w:val="22"/>
                <w:szCs w:val="22"/>
              </w:rPr>
              <w:t xml:space="preserve"> </w:t>
            </w:r>
            <w:r w:rsidRPr="00A10789">
              <w:rPr>
                <w:rFonts w:ascii="Ebrima" w:hAnsi="Ebrima" w:cs="Tahoma"/>
                <w:color w:val="000000" w:themeColor="text1"/>
                <w:sz w:val="22"/>
                <w:szCs w:val="22"/>
              </w:rPr>
              <w:t xml:space="preserve">de </w:t>
            </w:r>
            <w:r w:rsidR="00313E49" w:rsidRPr="00A10789">
              <w:rPr>
                <w:rFonts w:ascii="Ebrima" w:hAnsi="Ebrima" w:cstheme="minorHAnsi"/>
                <w:iCs/>
                <w:color w:val="000000" w:themeColor="text1"/>
                <w:sz w:val="22"/>
                <w:szCs w:val="22"/>
              </w:rPr>
              <w:t>[</w:t>
            </w:r>
            <w:r w:rsidR="00313E49" w:rsidRPr="00A10789">
              <w:rPr>
                <w:rFonts w:ascii="Ebrima" w:hAnsi="Ebrima" w:cstheme="minorHAnsi"/>
                <w:iCs/>
                <w:color w:val="000000" w:themeColor="text1"/>
                <w:sz w:val="22"/>
                <w:szCs w:val="22"/>
                <w:highlight w:val="yellow"/>
              </w:rPr>
              <w:t>•</w:t>
            </w:r>
            <w:r w:rsidR="00313E49" w:rsidRPr="00A10789">
              <w:rPr>
                <w:rFonts w:ascii="Ebrima" w:hAnsi="Ebrima" w:cstheme="minorHAnsi"/>
                <w:iCs/>
                <w:color w:val="000000" w:themeColor="text1"/>
                <w:sz w:val="22"/>
                <w:szCs w:val="22"/>
              </w:rPr>
              <w:t>]</w:t>
            </w:r>
            <w:r w:rsidR="00313E49" w:rsidRPr="00A10789">
              <w:rPr>
                <w:rFonts w:ascii="Ebrima" w:hAnsi="Ebrima"/>
                <w:iCs/>
                <w:color w:val="000000" w:themeColor="text1"/>
                <w:sz w:val="22"/>
                <w:szCs w:val="22"/>
              </w:rPr>
              <w:t xml:space="preserve"> </w:t>
            </w:r>
            <w:r w:rsidRPr="00A10789">
              <w:rPr>
                <w:rFonts w:ascii="Ebrima" w:hAnsi="Ebrima" w:cs="Tahoma"/>
                <w:color w:val="000000" w:themeColor="text1"/>
                <w:sz w:val="22"/>
                <w:szCs w:val="22"/>
              </w:rPr>
              <w:t>de 2021, entre a Cessionária e o Coordenador Líder.</w:t>
            </w:r>
            <w:r w:rsidRPr="00A10789">
              <w:rPr>
                <w:rFonts w:ascii="Ebrima" w:hAnsi="Ebrima" w:cs="Arial"/>
                <w:color w:val="000000" w:themeColor="text1"/>
                <w:sz w:val="22"/>
                <w:szCs w:val="22"/>
              </w:rPr>
              <w:t xml:space="preserve"> </w:t>
            </w:r>
          </w:p>
          <w:p w14:paraId="0E69D3D0" w14:textId="77777777" w:rsidR="0086449E" w:rsidRPr="00A10789" w:rsidRDefault="0086449E" w:rsidP="00A10789">
            <w:pPr>
              <w:rPr>
                <w:rFonts w:ascii="Ebrima" w:hAnsi="Ebrima"/>
                <w:color w:val="000000" w:themeColor="text1"/>
                <w:sz w:val="22"/>
                <w:szCs w:val="22"/>
                <w:highlight w:val="magenta"/>
              </w:rPr>
            </w:pPr>
          </w:p>
        </w:tc>
      </w:tr>
      <w:tr w:rsidR="0086449E" w:rsidRPr="00A10789" w14:paraId="41561F1A" w14:textId="77777777" w:rsidTr="00882159">
        <w:tc>
          <w:tcPr>
            <w:tcW w:w="1745" w:type="pct"/>
          </w:tcPr>
          <w:p w14:paraId="73D42B21" w14:textId="7518D7CD" w:rsidR="0086449E" w:rsidRPr="00A10789" w:rsidRDefault="0086449E" w:rsidP="00A10789">
            <w:pPr>
              <w:rPr>
                <w:rFonts w:ascii="Ebrima" w:hAnsi="Ebrima"/>
                <w:color w:val="000000" w:themeColor="text1"/>
                <w:sz w:val="22"/>
                <w:szCs w:val="22"/>
                <w:highlight w:val="magenta"/>
              </w:rPr>
            </w:pPr>
            <w:r w:rsidRPr="00A10789">
              <w:rPr>
                <w:rFonts w:ascii="Ebrima" w:hAnsi="Ebrima" w:cs="Tahoma"/>
                <w:color w:val="000000" w:themeColor="text1"/>
                <w:sz w:val="22"/>
                <w:szCs w:val="22"/>
              </w:rPr>
              <w:t>“</w:t>
            </w:r>
            <w:r w:rsidRPr="00A10789">
              <w:rPr>
                <w:rFonts w:ascii="Ebrima" w:hAnsi="Ebrima" w:cs="Tahoma"/>
                <w:color w:val="000000" w:themeColor="text1"/>
                <w:sz w:val="22"/>
                <w:szCs w:val="22"/>
                <w:u w:val="single"/>
              </w:rPr>
              <w:t>Contrato de Servicing</w:t>
            </w:r>
            <w:r w:rsidRPr="00A10789">
              <w:rPr>
                <w:rFonts w:ascii="Ebrima" w:hAnsi="Ebrima" w:cs="Tahoma"/>
                <w:color w:val="000000" w:themeColor="text1"/>
                <w:sz w:val="22"/>
                <w:szCs w:val="22"/>
              </w:rPr>
              <w:t>”:</w:t>
            </w:r>
          </w:p>
        </w:tc>
        <w:tc>
          <w:tcPr>
            <w:tcW w:w="3255" w:type="pct"/>
          </w:tcPr>
          <w:p w14:paraId="551BD480" w14:textId="508F92F6" w:rsidR="0086449E" w:rsidRPr="00A10789" w:rsidRDefault="0086449E" w:rsidP="00A10789">
            <w:pPr>
              <w:widowControl w:val="0"/>
              <w:tabs>
                <w:tab w:val="num" w:pos="0"/>
                <w:tab w:val="left" w:pos="360"/>
              </w:tabs>
              <w:autoSpaceDE w:val="0"/>
              <w:autoSpaceDN w:val="0"/>
              <w:adjustRightInd w:val="0"/>
              <w:rPr>
                <w:rFonts w:ascii="Ebrima" w:hAnsi="Ebrima" w:cs="Arial"/>
                <w:color w:val="000000" w:themeColor="text1"/>
                <w:sz w:val="22"/>
                <w:szCs w:val="22"/>
              </w:rPr>
            </w:pPr>
            <w:r w:rsidRPr="00A10789">
              <w:rPr>
                <w:rFonts w:ascii="Ebrima" w:hAnsi="Ebrima" w:cs="Arial"/>
                <w:i/>
                <w:iCs/>
                <w:color w:val="000000" w:themeColor="text1"/>
                <w:sz w:val="22"/>
                <w:szCs w:val="22"/>
              </w:rPr>
              <w:t xml:space="preserve">O “Contrato de Prestação de </w:t>
            </w:r>
            <w:r w:rsidRPr="00A10789">
              <w:rPr>
                <w:rFonts w:ascii="Ebrima" w:hAnsi="Ebrima" w:cs="Arial"/>
                <w:i/>
                <w:color w:val="000000" w:themeColor="text1"/>
                <w:sz w:val="22"/>
                <w:szCs w:val="22"/>
              </w:rPr>
              <w:t xml:space="preserve">Serviços de </w:t>
            </w:r>
            <w:r w:rsidRPr="00A10789" w:rsidDel="008A60B4">
              <w:rPr>
                <w:rFonts w:ascii="Ebrima" w:hAnsi="Ebrima" w:cs="Arial"/>
                <w:i/>
                <w:color w:val="000000" w:themeColor="text1"/>
                <w:sz w:val="22"/>
                <w:szCs w:val="22"/>
              </w:rPr>
              <w:t xml:space="preserve">Administração </w:t>
            </w:r>
            <w:r w:rsidRPr="00A10789">
              <w:rPr>
                <w:rFonts w:ascii="Ebrima" w:hAnsi="Ebrima" w:cs="Arial"/>
                <w:i/>
                <w:color w:val="000000" w:themeColor="text1"/>
                <w:sz w:val="22"/>
                <w:szCs w:val="22"/>
              </w:rPr>
              <w:t>Monitoramento de Carteira de Créditos</w:t>
            </w:r>
            <w:r w:rsidRPr="00A10789">
              <w:rPr>
                <w:rFonts w:ascii="Ebrima" w:hAnsi="Ebrima" w:cs="Arial"/>
                <w:color w:val="000000" w:themeColor="text1"/>
                <w:sz w:val="22"/>
                <w:szCs w:val="22"/>
              </w:rPr>
              <w:t xml:space="preserve">”, firmado nesta data entre a </w:t>
            </w:r>
            <w:r w:rsidRPr="00A10789">
              <w:rPr>
                <w:rFonts w:ascii="Ebrima" w:hAnsi="Ebrima" w:cstheme="minorHAnsi"/>
                <w:iCs/>
                <w:color w:val="000000" w:themeColor="text1"/>
                <w:sz w:val="22"/>
                <w:szCs w:val="22"/>
              </w:rPr>
              <w:t xml:space="preserve">Cessionária e o </w:t>
            </w:r>
            <w:proofErr w:type="spellStart"/>
            <w:r w:rsidRPr="00A10789">
              <w:rPr>
                <w:rFonts w:ascii="Ebrima" w:hAnsi="Ebrima" w:cstheme="minorHAnsi"/>
                <w:iCs/>
                <w:color w:val="000000" w:themeColor="text1"/>
                <w:sz w:val="22"/>
                <w:szCs w:val="22"/>
              </w:rPr>
              <w:t>Servicer</w:t>
            </w:r>
            <w:proofErr w:type="spellEnd"/>
            <w:r w:rsidRPr="00A10789">
              <w:rPr>
                <w:rFonts w:ascii="Ebrima" w:hAnsi="Ebrima" w:cstheme="minorHAnsi"/>
                <w:iCs/>
                <w:color w:val="000000" w:themeColor="text1"/>
                <w:sz w:val="22"/>
                <w:szCs w:val="22"/>
              </w:rPr>
              <w:t>.</w:t>
            </w:r>
          </w:p>
          <w:p w14:paraId="2D8779BD" w14:textId="1F54BB6B" w:rsidR="0086449E" w:rsidRPr="00A10789" w:rsidRDefault="0086449E" w:rsidP="00A10789">
            <w:pPr>
              <w:rPr>
                <w:rFonts w:ascii="Ebrima" w:hAnsi="Ebrima"/>
                <w:color w:val="000000" w:themeColor="text1"/>
                <w:sz w:val="22"/>
                <w:szCs w:val="22"/>
                <w:highlight w:val="magenta"/>
              </w:rPr>
            </w:pPr>
          </w:p>
        </w:tc>
      </w:tr>
      <w:tr w:rsidR="0086449E" w:rsidRPr="00A10789" w14:paraId="4253E15C" w14:textId="77777777" w:rsidTr="00882159">
        <w:tc>
          <w:tcPr>
            <w:tcW w:w="1745" w:type="pct"/>
          </w:tcPr>
          <w:p w14:paraId="22D3D94F" w14:textId="5A5543B6" w:rsidR="0086449E" w:rsidRPr="00A10789" w:rsidRDefault="0086449E" w:rsidP="00A10789">
            <w:pPr>
              <w:rPr>
                <w:rFonts w:ascii="Ebrima" w:hAnsi="Ebrima"/>
                <w:color w:val="000000" w:themeColor="text1"/>
                <w:sz w:val="22"/>
                <w:szCs w:val="22"/>
                <w:highlight w:val="magenta"/>
              </w:rPr>
            </w:pPr>
            <w:r w:rsidRPr="00A10789">
              <w:rPr>
                <w:rFonts w:ascii="Ebrima" w:hAnsi="Ebrima"/>
                <w:color w:val="000000" w:themeColor="text1"/>
                <w:sz w:val="22"/>
                <w:szCs w:val="22"/>
              </w:rPr>
              <w:t>“</w:t>
            </w:r>
            <w:r w:rsidRPr="00A10789">
              <w:rPr>
                <w:rFonts w:ascii="Ebrima" w:hAnsi="Ebrima"/>
                <w:color w:val="000000" w:themeColor="text1"/>
                <w:sz w:val="22"/>
                <w:szCs w:val="22"/>
                <w:u w:val="single"/>
              </w:rPr>
              <w:t>Contrato</w:t>
            </w:r>
            <w:r w:rsidR="00313E49" w:rsidRPr="00A10789">
              <w:rPr>
                <w:rFonts w:ascii="Ebrima" w:hAnsi="Ebrima"/>
                <w:color w:val="000000" w:themeColor="text1"/>
                <w:sz w:val="22"/>
                <w:szCs w:val="22"/>
                <w:u w:val="single"/>
              </w:rPr>
              <w:t>(s)</w:t>
            </w:r>
            <w:r w:rsidRPr="00A10789">
              <w:rPr>
                <w:rFonts w:ascii="Ebrima" w:hAnsi="Ebrima"/>
                <w:color w:val="000000" w:themeColor="text1"/>
                <w:sz w:val="22"/>
                <w:szCs w:val="22"/>
                <w:u w:val="single"/>
              </w:rPr>
              <w:t xml:space="preserve"> Imobiliário</w:t>
            </w:r>
            <w:r w:rsidR="00313E49" w:rsidRPr="00A10789">
              <w:rPr>
                <w:rFonts w:ascii="Ebrima" w:hAnsi="Ebrima"/>
                <w:color w:val="000000" w:themeColor="text1"/>
                <w:sz w:val="22"/>
                <w:szCs w:val="22"/>
                <w:u w:val="single"/>
              </w:rPr>
              <w:t>(s)</w:t>
            </w:r>
            <w:r w:rsidRPr="00A10789">
              <w:rPr>
                <w:rFonts w:ascii="Ebrima" w:hAnsi="Ebrima"/>
                <w:color w:val="000000" w:themeColor="text1"/>
                <w:sz w:val="22"/>
                <w:szCs w:val="22"/>
              </w:rPr>
              <w:t>”:</w:t>
            </w:r>
          </w:p>
        </w:tc>
        <w:tc>
          <w:tcPr>
            <w:tcW w:w="3255" w:type="pct"/>
          </w:tcPr>
          <w:p w14:paraId="4013C53F" w14:textId="0DE51088" w:rsidR="0086449E" w:rsidRPr="00A10789" w:rsidRDefault="0086449E" w:rsidP="00A10789">
            <w:pPr>
              <w:rPr>
                <w:rFonts w:ascii="Ebrima" w:hAnsi="Ebrima" w:cs="Tahoma"/>
                <w:color w:val="000000" w:themeColor="text1"/>
                <w:sz w:val="22"/>
                <w:szCs w:val="22"/>
              </w:rPr>
            </w:pPr>
            <w:r w:rsidRPr="00A10789">
              <w:rPr>
                <w:rFonts w:ascii="Ebrima" w:hAnsi="Ebrima" w:cs="Tahoma"/>
                <w:color w:val="000000" w:themeColor="text1"/>
                <w:sz w:val="22"/>
                <w:szCs w:val="22"/>
              </w:rPr>
              <w:t xml:space="preserve">São os </w:t>
            </w:r>
            <w:r w:rsidRPr="00A10789">
              <w:rPr>
                <w:rFonts w:ascii="Ebrima" w:hAnsi="Ebrima" w:cs="Tahoma"/>
                <w:i/>
                <w:color w:val="000000" w:themeColor="text1"/>
                <w:sz w:val="22"/>
                <w:szCs w:val="22"/>
              </w:rPr>
              <w:t>“</w:t>
            </w:r>
            <w:r w:rsidRPr="00A10789">
              <w:rPr>
                <w:rFonts w:ascii="Ebrima" w:hAnsi="Ebrima" w:cs="Trebuchet MS"/>
                <w:i/>
                <w:color w:val="000000" w:themeColor="text1"/>
                <w:sz w:val="22"/>
                <w:szCs w:val="22"/>
              </w:rPr>
              <w:t>Instrumentos Particulares de Promessa de Venda e Compra d</w:t>
            </w:r>
            <w:r w:rsidR="00313E49" w:rsidRPr="00A10789">
              <w:rPr>
                <w:rFonts w:ascii="Ebrima" w:hAnsi="Ebrima" w:cs="Trebuchet MS"/>
                <w:i/>
                <w:color w:val="000000" w:themeColor="text1"/>
                <w:sz w:val="22"/>
                <w:szCs w:val="22"/>
              </w:rPr>
              <w:t>a</w:t>
            </w:r>
            <w:r w:rsidRPr="00A10789">
              <w:rPr>
                <w:rFonts w:ascii="Ebrima" w:hAnsi="Ebrima" w:cs="Trebuchet MS"/>
                <w:i/>
                <w:color w:val="000000" w:themeColor="text1"/>
                <w:sz w:val="22"/>
                <w:szCs w:val="22"/>
              </w:rPr>
              <w:t xml:space="preserve">s </w:t>
            </w:r>
            <w:r w:rsidR="00313E49" w:rsidRPr="00A10789">
              <w:rPr>
                <w:rFonts w:ascii="Ebrima" w:hAnsi="Ebrima" w:cs="Trebuchet MS"/>
                <w:i/>
                <w:color w:val="000000" w:themeColor="text1"/>
                <w:sz w:val="22"/>
                <w:szCs w:val="22"/>
              </w:rPr>
              <w:t>Unidades</w:t>
            </w:r>
            <w:r w:rsidRPr="00A10789">
              <w:rPr>
                <w:rFonts w:ascii="Ebrima" w:hAnsi="Ebrima" w:cs="Tahoma"/>
                <w:i/>
                <w:color w:val="000000" w:themeColor="text1"/>
                <w:sz w:val="22"/>
                <w:szCs w:val="22"/>
              </w:rPr>
              <w:t>”,</w:t>
            </w:r>
            <w:r w:rsidRPr="00A10789">
              <w:rPr>
                <w:rFonts w:ascii="Ebrima" w:hAnsi="Ebrima" w:cs="Tahoma"/>
                <w:color w:val="000000" w:themeColor="text1"/>
                <w:sz w:val="22"/>
                <w:szCs w:val="22"/>
              </w:rPr>
              <w:t xml:space="preserve"> atuais e futuros, por meio dos quais os Compradores adquiriram</w:t>
            </w:r>
            <w:r w:rsidR="00313E49" w:rsidRPr="00A10789">
              <w:rPr>
                <w:rFonts w:ascii="Ebrima" w:hAnsi="Ebrima" w:cs="Tahoma"/>
                <w:color w:val="000000" w:themeColor="text1"/>
                <w:sz w:val="22"/>
                <w:szCs w:val="22"/>
              </w:rPr>
              <w:t xml:space="preserve"> ou adquirirão</w:t>
            </w:r>
            <w:r w:rsidRPr="00A10789">
              <w:rPr>
                <w:rFonts w:ascii="Ebrima" w:hAnsi="Ebrima" w:cs="Tahoma"/>
                <w:color w:val="000000" w:themeColor="text1"/>
                <w:sz w:val="22"/>
                <w:szCs w:val="22"/>
              </w:rPr>
              <w:t xml:space="preserve"> da Fiduciante </w:t>
            </w:r>
            <w:r w:rsidR="00313E49" w:rsidRPr="00A10789">
              <w:rPr>
                <w:rFonts w:ascii="Ebrima" w:hAnsi="Ebrima" w:cs="Tahoma"/>
                <w:color w:val="000000" w:themeColor="text1"/>
                <w:sz w:val="22"/>
                <w:szCs w:val="22"/>
              </w:rPr>
              <w:t>as Unidades</w:t>
            </w:r>
            <w:r w:rsidRPr="00A10789">
              <w:rPr>
                <w:rFonts w:ascii="Ebrima" w:hAnsi="Ebrima" w:cs="Tahoma"/>
                <w:color w:val="000000" w:themeColor="text1"/>
                <w:sz w:val="22"/>
                <w:szCs w:val="22"/>
              </w:rPr>
              <w:t>.</w:t>
            </w:r>
          </w:p>
          <w:p w14:paraId="34447BF3" w14:textId="77777777" w:rsidR="0086449E" w:rsidRPr="00A10789" w:rsidRDefault="0086449E" w:rsidP="00A10789">
            <w:pPr>
              <w:rPr>
                <w:rFonts w:ascii="Ebrima" w:hAnsi="Ebrima"/>
                <w:color w:val="000000" w:themeColor="text1"/>
                <w:sz w:val="22"/>
                <w:szCs w:val="22"/>
                <w:highlight w:val="magenta"/>
              </w:rPr>
            </w:pPr>
          </w:p>
        </w:tc>
      </w:tr>
      <w:tr w:rsidR="0086449E" w:rsidRPr="00A10789" w14:paraId="2D12A995" w14:textId="77777777" w:rsidTr="00882159">
        <w:tc>
          <w:tcPr>
            <w:tcW w:w="1745" w:type="pct"/>
          </w:tcPr>
          <w:p w14:paraId="39BA9715" w14:textId="77777777" w:rsidR="0086449E" w:rsidRPr="00A10789" w:rsidRDefault="0086449E" w:rsidP="00A10789">
            <w:pPr>
              <w:rPr>
                <w:rFonts w:ascii="Ebrima" w:hAnsi="Ebrima"/>
                <w:color w:val="000000" w:themeColor="text1"/>
                <w:sz w:val="22"/>
                <w:szCs w:val="22"/>
              </w:rPr>
            </w:pPr>
            <w:r w:rsidRPr="00A10789">
              <w:rPr>
                <w:rFonts w:ascii="Ebrima" w:hAnsi="Ebrima" w:cs="Tahoma"/>
                <w:color w:val="000000" w:themeColor="text1"/>
                <w:sz w:val="22"/>
                <w:szCs w:val="22"/>
              </w:rPr>
              <w:t>“</w:t>
            </w:r>
            <w:r w:rsidRPr="00A10789">
              <w:rPr>
                <w:rFonts w:ascii="Ebrima" w:hAnsi="Ebrima" w:cs="Tahoma"/>
                <w:color w:val="000000" w:themeColor="text1"/>
                <w:sz w:val="22"/>
                <w:szCs w:val="22"/>
                <w:u w:val="single"/>
              </w:rPr>
              <w:t>Coordenador Líder</w:t>
            </w:r>
            <w:r w:rsidRPr="00A10789">
              <w:rPr>
                <w:rFonts w:ascii="Ebrima" w:hAnsi="Ebrima" w:cs="Tahoma"/>
                <w:color w:val="000000" w:themeColor="text1"/>
                <w:sz w:val="22"/>
                <w:szCs w:val="22"/>
              </w:rPr>
              <w:t>”:</w:t>
            </w:r>
          </w:p>
        </w:tc>
        <w:tc>
          <w:tcPr>
            <w:tcW w:w="3255" w:type="pct"/>
          </w:tcPr>
          <w:p w14:paraId="7B593C89" w14:textId="27B7ECC0" w:rsidR="0086449E" w:rsidRPr="00A10789" w:rsidRDefault="0086449E" w:rsidP="00A10789">
            <w:pPr>
              <w:widowControl w:val="0"/>
              <w:tabs>
                <w:tab w:val="num" w:pos="0"/>
                <w:tab w:val="left" w:pos="360"/>
              </w:tabs>
              <w:autoSpaceDE w:val="0"/>
              <w:autoSpaceDN w:val="0"/>
              <w:adjustRightInd w:val="0"/>
              <w:rPr>
                <w:rFonts w:ascii="Ebrima" w:hAnsi="Ebrima" w:cs="Tahoma"/>
                <w:color w:val="000000" w:themeColor="text1"/>
                <w:sz w:val="22"/>
                <w:szCs w:val="22"/>
              </w:rPr>
            </w:pPr>
            <w:r w:rsidRPr="00A10789">
              <w:rPr>
                <w:rFonts w:ascii="Ebrima" w:hAnsi="Ebrima" w:cs="Tahoma"/>
                <w:color w:val="000000" w:themeColor="text1"/>
                <w:sz w:val="22"/>
                <w:szCs w:val="22"/>
              </w:rPr>
              <w:t xml:space="preserve">É a </w:t>
            </w:r>
            <w:r w:rsidRPr="00A10789">
              <w:rPr>
                <w:rFonts w:ascii="Ebrima" w:hAnsi="Ebrima" w:cs="Tahoma"/>
                <w:b/>
                <w:bCs/>
                <w:color w:val="000000" w:themeColor="text1"/>
                <w:sz w:val="22"/>
                <w:szCs w:val="22"/>
              </w:rPr>
              <w:t>TERRA INVESTIMENTOS DISTRIBUIDORA DE TÍTULOS E VALORES MOBILIÁRIOS LTDA</w:t>
            </w:r>
            <w:r w:rsidRPr="00A10789">
              <w:rPr>
                <w:rFonts w:ascii="Ebrima" w:hAnsi="Ebrima" w:cs="Tahoma"/>
                <w:color w:val="000000" w:themeColor="text1"/>
                <w:sz w:val="22"/>
                <w:szCs w:val="22"/>
              </w:rPr>
              <w:t>., sociedade de responsabilidade limitada, com sede na Cidade de São Paulo, Estado de São Paulo, na Rua Joaquim Floriano, nº 100, 5º andar, Itaim Bibi, CEP 04.534-000, inscrita no CNPJ/ME sob o nº</w:t>
            </w:r>
            <w:r w:rsidR="00313E49" w:rsidRPr="00A10789">
              <w:rPr>
                <w:rFonts w:ascii="Ebrima" w:hAnsi="Ebrima" w:cs="Tahoma"/>
                <w:color w:val="000000" w:themeColor="text1"/>
                <w:sz w:val="22"/>
                <w:szCs w:val="22"/>
              </w:rPr>
              <w:t> </w:t>
            </w:r>
            <w:r w:rsidRPr="00A10789">
              <w:rPr>
                <w:rFonts w:ascii="Ebrima" w:hAnsi="Ebrima" w:cs="Tahoma"/>
                <w:color w:val="000000" w:themeColor="text1"/>
                <w:sz w:val="22"/>
                <w:szCs w:val="22"/>
              </w:rPr>
              <w:t>03.751.794/0001-13.</w:t>
            </w:r>
          </w:p>
          <w:p w14:paraId="0EBE1404" w14:textId="57D0FE76" w:rsidR="0086449E" w:rsidRPr="00A10789" w:rsidRDefault="0086449E" w:rsidP="00A10789">
            <w:pPr>
              <w:rPr>
                <w:rFonts w:ascii="Ebrima" w:hAnsi="Ebrima"/>
                <w:color w:val="000000" w:themeColor="text1"/>
                <w:sz w:val="22"/>
                <w:szCs w:val="22"/>
              </w:rPr>
            </w:pPr>
          </w:p>
        </w:tc>
      </w:tr>
      <w:tr w:rsidR="0086449E" w:rsidRPr="00A10789" w14:paraId="4E412B7A" w14:textId="77777777" w:rsidTr="00882159">
        <w:tc>
          <w:tcPr>
            <w:tcW w:w="1745" w:type="pct"/>
          </w:tcPr>
          <w:p w14:paraId="40008196" w14:textId="77777777" w:rsidR="0086449E" w:rsidRPr="00A10789" w:rsidRDefault="0086449E" w:rsidP="00A10789">
            <w:pPr>
              <w:rPr>
                <w:rFonts w:ascii="Ebrima" w:hAnsi="Ebrima" w:cs="Tahoma"/>
                <w:color w:val="000000" w:themeColor="text1"/>
                <w:sz w:val="22"/>
                <w:szCs w:val="22"/>
              </w:rPr>
            </w:pPr>
            <w:r w:rsidRPr="00A10789">
              <w:rPr>
                <w:rFonts w:ascii="Ebrima" w:hAnsi="Ebrima" w:cs="Tahoma"/>
                <w:color w:val="000000" w:themeColor="text1"/>
                <w:sz w:val="22"/>
                <w:szCs w:val="22"/>
              </w:rPr>
              <w:t>“</w:t>
            </w:r>
            <w:r w:rsidRPr="00A10789">
              <w:rPr>
                <w:rFonts w:ascii="Ebrima" w:hAnsi="Ebrima" w:cs="Tahoma"/>
                <w:color w:val="000000" w:themeColor="text1"/>
                <w:sz w:val="22"/>
                <w:szCs w:val="22"/>
                <w:u w:val="single"/>
              </w:rPr>
              <w:t>Correção Monetária</w:t>
            </w:r>
            <w:r w:rsidRPr="00A10789">
              <w:rPr>
                <w:rFonts w:ascii="Ebrima" w:hAnsi="Ebrima" w:cs="Tahoma"/>
                <w:color w:val="000000" w:themeColor="text1"/>
                <w:sz w:val="22"/>
                <w:szCs w:val="22"/>
              </w:rPr>
              <w:t>”:</w:t>
            </w:r>
          </w:p>
        </w:tc>
        <w:tc>
          <w:tcPr>
            <w:tcW w:w="3255" w:type="pct"/>
          </w:tcPr>
          <w:p w14:paraId="78CF04F5" w14:textId="77777777" w:rsidR="0086449E" w:rsidRPr="00A10789" w:rsidRDefault="0086449E" w:rsidP="00A10789">
            <w:pPr>
              <w:widowControl w:val="0"/>
              <w:tabs>
                <w:tab w:val="num" w:pos="0"/>
                <w:tab w:val="left" w:pos="360"/>
              </w:tabs>
              <w:autoSpaceDE w:val="0"/>
              <w:autoSpaceDN w:val="0"/>
              <w:adjustRightInd w:val="0"/>
              <w:rPr>
                <w:rFonts w:ascii="Ebrima" w:hAnsi="Ebrima"/>
                <w:color w:val="000000" w:themeColor="text1"/>
                <w:sz w:val="22"/>
                <w:szCs w:val="22"/>
              </w:rPr>
            </w:pPr>
            <w:r w:rsidRPr="00A10789">
              <w:rPr>
                <w:rFonts w:ascii="Ebrima" w:hAnsi="Ebrima"/>
                <w:color w:val="000000" w:themeColor="text1"/>
                <w:sz w:val="22"/>
                <w:szCs w:val="22"/>
              </w:rPr>
              <w:t>Correção monetária pelo IPCA/IBGE, mensal, considerando apenas variação positiva, paga mensalmente com base no saldo devedor do mês anterior.</w:t>
            </w:r>
          </w:p>
          <w:p w14:paraId="120112F6" w14:textId="77777777" w:rsidR="0086449E" w:rsidRPr="00A10789" w:rsidRDefault="0086449E" w:rsidP="00A10789">
            <w:pPr>
              <w:widowControl w:val="0"/>
              <w:contextualSpacing/>
              <w:rPr>
                <w:rFonts w:ascii="Ebrima" w:hAnsi="Ebrima" w:cs="Tahoma"/>
                <w:color w:val="000000" w:themeColor="text1"/>
                <w:sz w:val="22"/>
                <w:szCs w:val="22"/>
              </w:rPr>
            </w:pPr>
          </w:p>
        </w:tc>
      </w:tr>
      <w:tr w:rsidR="0086449E" w:rsidRPr="00A10789" w14:paraId="314D0D42" w14:textId="77777777" w:rsidTr="00882159">
        <w:tc>
          <w:tcPr>
            <w:tcW w:w="1745" w:type="pct"/>
          </w:tcPr>
          <w:p w14:paraId="7ED67433" w14:textId="49F4C5EC" w:rsidR="0086449E" w:rsidRPr="00A10789" w:rsidRDefault="0086449E" w:rsidP="00A10789">
            <w:pPr>
              <w:rPr>
                <w:rFonts w:ascii="Ebrima" w:hAnsi="Ebrima"/>
                <w:color w:val="000000" w:themeColor="text1"/>
                <w:sz w:val="22"/>
                <w:szCs w:val="22"/>
              </w:rPr>
            </w:pPr>
            <w:r w:rsidRPr="00A10789">
              <w:rPr>
                <w:rFonts w:ascii="Ebrima" w:hAnsi="Ebrima"/>
                <w:color w:val="000000" w:themeColor="text1"/>
                <w:sz w:val="22"/>
                <w:szCs w:val="22"/>
              </w:rPr>
              <w:lastRenderedPageBreak/>
              <w:t>“</w:t>
            </w:r>
            <w:r w:rsidRPr="00A10789">
              <w:rPr>
                <w:rFonts w:ascii="Ebrima" w:hAnsi="Ebrima" w:cs="Verdana"/>
                <w:color w:val="000000" w:themeColor="text1"/>
                <w:sz w:val="22"/>
                <w:szCs w:val="22"/>
                <w:u w:val="single"/>
              </w:rPr>
              <w:t>Créditos Imobiliários</w:t>
            </w:r>
            <w:r w:rsidRPr="00A10789">
              <w:rPr>
                <w:rFonts w:ascii="Ebrima" w:hAnsi="Ebrima"/>
                <w:color w:val="000000" w:themeColor="text1"/>
                <w:sz w:val="22"/>
                <w:szCs w:val="22"/>
              </w:rPr>
              <w:t>”:</w:t>
            </w:r>
          </w:p>
        </w:tc>
        <w:tc>
          <w:tcPr>
            <w:tcW w:w="3255" w:type="pct"/>
          </w:tcPr>
          <w:p w14:paraId="42A891CD" w14:textId="2510CDEE" w:rsidR="0086449E" w:rsidRPr="00A10789" w:rsidRDefault="0086449E" w:rsidP="00A10789">
            <w:pPr>
              <w:rPr>
                <w:rFonts w:ascii="Ebrima" w:hAnsi="Ebrima" w:cs="Tahoma"/>
                <w:bCs/>
                <w:color w:val="000000" w:themeColor="text1"/>
                <w:sz w:val="22"/>
                <w:szCs w:val="22"/>
              </w:rPr>
            </w:pPr>
            <w:r w:rsidRPr="00A10789">
              <w:rPr>
                <w:rFonts w:ascii="Ebrima" w:hAnsi="Ebrima"/>
                <w:color w:val="000000" w:themeColor="text1"/>
                <w:sz w:val="22"/>
                <w:szCs w:val="22"/>
              </w:rPr>
              <w:t xml:space="preserve">Significa a </w:t>
            </w:r>
            <w:r w:rsidRPr="00A10789">
              <w:rPr>
                <w:rFonts w:ascii="Ebrima" w:hAnsi="Ebrima"/>
                <w:b/>
                <w:bCs/>
                <w:color w:val="000000" w:themeColor="text1"/>
                <w:sz w:val="22"/>
                <w:szCs w:val="22"/>
              </w:rPr>
              <w:t>(i)</w:t>
            </w:r>
            <w:r w:rsidRPr="00A10789">
              <w:rPr>
                <w:rFonts w:ascii="Ebrima" w:hAnsi="Ebrima"/>
                <w:color w:val="000000" w:themeColor="text1"/>
                <w:sz w:val="22"/>
                <w:szCs w:val="22"/>
              </w:rPr>
              <w:t xml:space="preserve"> totalidade dos créditos imobiliários oriundos </w:t>
            </w:r>
            <w:r w:rsidRPr="00A10789">
              <w:rPr>
                <w:rFonts w:ascii="Ebrima" w:hAnsi="Ebrima" w:cs="Tahoma"/>
                <w:color w:val="000000" w:themeColor="text1"/>
                <w:sz w:val="22"/>
                <w:szCs w:val="22"/>
              </w:rPr>
              <w:t>do Financiamento</w:t>
            </w:r>
            <w:r w:rsidRPr="00A10789">
              <w:rPr>
                <w:rFonts w:ascii="Ebrima" w:hAnsi="Ebrima"/>
                <w:color w:val="000000" w:themeColor="text1"/>
                <w:sz w:val="22"/>
                <w:szCs w:val="22"/>
              </w:rPr>
              <w:t xml:space="preserve">, </w:t>
            </w:r>
            <w:r w:rsidRPr="00A10789">
              <w:rPr>
                <w:rFonts w:ascii="Ebrima" w:hAnsi="Ebrima" w:cs="Tahoma"/>
                <w:color w:val="000000" w:themeColor="text1"/>
                <w:sz w:val="22"/>
                <w:szCs w:val="22"/>
              </w:rPr>
              <w:t>no valor, forma de pagamento e demais condições previstos na CCB</w:t>
            </w:r>
            <w:r w:rsidRPr="00A10789">
              <w:rPr>
                <w:rFonts w:ascii="Ebrima" w:hAnsi="Ebrima" w:cs="Tahoma"/>
                <w:bCs/>
                <w:color w:val="000000" w:themeColor="text1"/>
                <w:sz w:val="22"/>
                <w:szCs w:val="22"/>
              </w:rPr>
              <w:t>,</w:t>
            </w:r>
            <w:r w:rsidRPr="00A10789">
              <w:rPr>
                <w:rFonts w:ascii="Ebrima" w:hAnsi="Ebrima" w:cs="Tahoma"/>
                <w:color w:val="000000" w:themeColor="text1"/>
                <w:sz w:val="22"/>
                <w:szCs w:val="22"/>
              </w:rPr>
              <w:t xml:space="preserve"> bem como </w:t>
            </w:r>
            <w:r w:rsidRPr="00A10789">
              <w:rPr>
                <w:rFonts w:ascii="Ebrima" w:hAnsi="Ebrima" w:cs="Tahoma"/>
                <w:b/>
                <w:bCs/>
                <w:color w:val="000000" w:themeColor="text1"/>
                <w:sz w:val="22"/>
                <w:szCs w:val="22"/>
              </w:rPr>
              <w:t>(</w:t>
            </w:r>
            <w:proofErr w:type="spellStart"/>
            <w:r w:rsidRPr="00A10789">
              <w:rPr>
                <w:rFonts w:ascii="Ebrima" w:hAnsi="Ebrima" w:cs="Tahoma"/>
                <w:b/>
                <w:bCs/>
                <w:color w:val="000000" w:themeColor="text1"/>
                <w:sz w:val="22"/>
                <w:szCs w:val="22"/>
              </w:rPr>
              <w:t>ii</w:t>
            </w:r>
            <w:proofErr w:type="spellEnd"/>
            <w:r w:rsidRPr="00A10789">
              <w:rPr>
                <w:rFonts w:ascii="Ebrima" w:hAnsi="Ebrima" w:cs="Tahoma"/>
                <w:b/>
                <w:bCs/>
                <w:color w:val="000000" w:themeColor="text1"/>
                <w:sz w:val="22"/>
                <w:szCs w:val="22"/>
              </w:rPr>
              <w:t>)</w:t>
            </w:r>
            <w:r w:rsidRPr="00A10789">
              <w:rPr>
                <w:rFonts w:ascii="Ebrima" w:hAnsi="Ebrima" w:cs="Tahoma"/>
                <w:color w:val="000000" w:themeColor="text1"/>
                <w:sz w:val="22"/>
                <w:szCs w:val="22"/>
              </w:rPr>
              <w:t xml:space="preserve"> todos e quaisquer outros direitos creditórios devidos pela Emitente, ou titulados pela </w:t>
            </w:r>
            <w:r w:rsidRPr="00A10789">
              <w:rPr>
                <w:rFonts w:ascii="Ebrima" w:hAnsi="Ebrima"/>
                <w:color w:val="000000" w:themeColor="text1"/>
                <w:sz w:val="22"/>
                <w:szCs w:val="22"/>
              </w:rPr>
              <w:t>Cedente</w:t>
            </w:r>
            <w:r w:rsidRPr="00A10789">
              <w:rPr>
                <w:rFonts w:ascii="Ebrima" w:hAnsi="Ebrima" w:cs="Tahoma"/>
                <w:color w:val="000000" w:themeColor="text1"/>
                <w:sz w:val="22"/>
                <w:szCs w:val="22"/>
              </w:rPr>
              <w:t>, por força da CCB, incluindo a totalidade dos respectivos acessórios, tais como atualização monetária, juros remuneratórios, encargos moratórios, multas, penalidades, indenizações, seguros, despesas, custas, honorários, garantias e demais encargos contratuais e legais previstos na CCB</w:t>
            </w:r>
            <w:r w:rsidRPr="00A10789">
              <w:rPr>
                <w:rFonts w:ascii="Ebrima" w:hAnsi="Ebrima" w:cs="Tahoma"/>
                <w:bCs/>
                <w:color w:val="000000" w:themeColor="text1"/>
                <w:sz w:val="22"/>
                <w:szCs w:val="22"/>
              </w:rPr>
              <w:t>, que compõem o lastro dos CRI, aos quais estão vinculados em caráter irrevogável e irretratável</w:t>
            </w:r>
            <w:r w:rsidR="00490252" w:rsidRPr="00A10789">
              <w:rPr>
                <w:rFonts w:ascii="Ebrima" w:hAnsi="Ebrima" w:cs="Tahoma"/>
                <w:bCs/>
                <w:color w:val="000000" w:themeColor="text1"/>
                <w:sz w:val="22"/>
                <w:szCs w:val="22"/>
              </w:rPr>
              <w:t>.</w:t>
            </w:r>
            <w:r w:rsidRPr="00A10789">
              <w:rPr>
                <w:rFonts w:ascii="Ebrima" w:hAnsi="Ebrima" w:cs="Tahoma"/>
                <w:bCs/>
                <w:color w:val="000000" w:themeColor="text1"/>
                <w:sz w:val="22"/>
                <w:szCs w:val="22"/>
              </w:rPr>
              <w:t>, e cujas principais características estão descritas no Anexo I deste Contrato de Cessão.</w:t>
            </w:r>
          </w:p>
          <w:p w14:paraId="7827FE20" w14:textId="726FB611" w:rsidR="0086449E" w:rsidRPr="00A10789" w:rsidRDefault="0086449E" w:rsidP="00A10789">
            <w:pPr>
              <w:rPr>
                <w:rFonts w:ascii="Ebrima" w:hAnsi="Ebrima" w:cs="Tahoma"/>
                <w:color w:val="000000" w:themeColor="text1"/>
                <w:sz w:val="22"/>
                <w:szCs w:val="22"/>
              </w:rPr>
            </w:pPr>
          </w:p>
        </w:tc>
      </w:tr>
      <w:tr w:rsidR="0086449E" w:rsidRPr="00A10789" w14:paraId="2E0AF8BF" w14:textId="77777777" w:rsidTr="00882159">
        <w:tc>
          <w:tcPr>
            <w:tcW w:w="1745" w:type="pct"/>
          </w:tcPr>
          <w:p w14:paraId="3655B77F" w14:textId="77777777" w:rsidR="0086449E" w:rsidRPr="00A10789" w:rsidRDefault="0086449E" w:rsidP="00A10789">
            <w:pPr>
              <w:rPr>
                <w:rFonts w:ascii="Ebrima" w:hAnsi="Ebrima"/>
                <w:color w:val="000000" w:themeColor="text1"/>
                <w:sz w:val="22"/>
                <w:szCs w:val="22"/>
              </w:rPr>
            </w:pPr>
            <w:r w:rsidRPr="00A10789">
              <w:rPr>
                <w:rFonts w:ascii="Ebrima" w:hAnsi="Ebrima"/>
                <w:color w:val="000000" w:themeColor="text1"/>
                <w:sz w:val="22"/>
                <w:szCs w:val="22"/>
              </w:rPr>
              <w:t>“</w:t>
            </w:r>
            <w:r w:rsidRPr="00A10789">
              <w:rPr>
                <w:rFonts w:ascii="Ebrima" w:hAnsi="Ebrima"/>
                <w:color w:val="000000" w:themeColor="text1"/>
                <w:sz w:val="22"/>
                <w:szCs w:val="22"/>
                <w:u w:val="single"/>
              </w:rPr>
              <w:t>CVM</w:t>
            </w:r>
            <w:r w:rsidRPr="00A10789">
              <w:rPr>
                <w:rFonts w:ascii="Ebrima" w:hAnsi="Ebrima"/>
                <w:color w:val="000000" w:themeColor="text1"/>
                <w:sz w:val="22"/>
                <w:szCs w:val="22"/>
              </w:rPr>
              <w:t>”:</w:t>
            </w:r>
          </w:p>
        </w:tc>
        <w:tc>
          <w:tcPr>
            <w:tcW w:w="3255" w:type="pct"/>
          </w:tcPr>
          <w:p w14:paraId="116D62C0" w14:textId="77777777" w:rsidR="0086449E" w:rsidRPr="00A10789" w:rsidRDefault="0086449E" w:rsidP="00A10789">
            <w:pPr>
              <w:rPr>
                <w:rFonts w:ascii="Ebrima" w:hAnsi="Ebrima"/>
                <w:color w:val="000000" w:themeColor="text1"/>
                <w:sz w:val="22"/>
                <w:szCs w:val="22"/>
              </w:rPr>
            </w:pPr>
            <w:r w:rsidRPr="00A10789">
              <w:rPr>
                <w:rFonts w:ascii="Ebrima" w:hAnsi="Ebrima"/>
                <w:color w:val="000000" w:themeColor="text1"/>
                <w:sz w:val="22"/>
                <w:szCs w:val="22"/>
              </w:rPr>
              <w:t>Comissão de Valores Mobiliários.</w:t>
            </w:r>
          </w:p>
          <w:p w14:paraId="2C720A89" w14:textId="77777777" w:rsidR="0086449E" w:rsidRPr="00A10789" w:rsidRDefault="0086449E" w:rsidP="00A10789">
            <w:pPr>
              <w:rPr>
                <w:rFonts w:ascii="Ebrima" w:hAnsi="Ebrima"/>
                <w:color w:val="000000" w:themeColor="text1"/>
                <w:sz w:val="22"/>
                <w:szCs w:val="22"/>
              </w:rPr>
            </w:pPr>
          </w:p>
        </w:tc>
      </w:tr>
      <w:tr w:rsidR="0086449E" w:rsidRPr="00A10789" w14:paraId="462C088E" w14:textId="77777777" w:rsidTr="00882159">
        <w:tc>
          <w:tcPr>
            <w:tcW w:w="1745" w:type="pct"/>
          </w:tcPr>
          <w:p w14:paraId="75F57C18" w14:textId="77777777" w:rsidR="0086449E" w:rsidRPr="00A10789" w:rsidRDefault="0086449E" w:rsidP="00A10789">
            <w:pPr>
              <w:rPr>
                <w:rFonts w:ascii="Ebrima" w:hAnsi="Ebrima"/>
                <w:color w:val="000000" w:themeColor="text1"/>
                <w:sz w:val="22"/>
                <w:szCs w:val="22"/>
              </w:rPr>
            </w:pPr>
            <w:r w:rsidRPr="00A10789">
              <w:rPr>
                <w:rFonts w:ascii="Ebrima" w:hAnsi="Ebrima"/>
                <w:color w:val="000000" w:themeColor="text1"/>
                <w:sz w:val="22"/>
                <w:szCs w:val="22"/>
              </w:rPr>
              <w:t>“</w:t>
            </w:r>
            <w:r w:rsidRPr="00A10789">
              <w:rPr>
                <w:rFonts w:ascii="Ebrima" w:hAnsi="Ebrima"/>
                <w:color w:val="000000" w:themeColor="text1"/>
                <w:sz w:val="22"/>
                <w:szCs w:val="22"/>
                <w:u w:val="single"/>
              </w:rPr>
              <w:t>Data de Emissão</w:t>
            </w:r>
            <w:r w:rsidRPr="00A10789">
              <w:rPr>
                <w:rFonts w:ascii="Ebrima" w:hAnsi="Ebrima"/>
                <w:color w:val="000000" w:themeColor="text1"/>
                <w:sz w:val="22"/>
                <w:szCs w:val="22"/>
              </w:rPr>
              <w:t>”:</w:t>
            </w:r>
          </w:p>
        </w:tc>
        <w:tc>
          <w:tcPr>
            <w:tcW w:w="3255" w:type="pct"/>
          </w:tcPr>
          <w:p w14:paraId="65A69436" w14:textId="6444CA84" w:rsidR="0086449E" w:rsidRPr="00A10789" w:rsidRDefault="0086449E" w:rsidP="00A10789">
            <w:pPr>
              <w:rPr>
                <w:rFonts w:ascii="Ebrima" w:hAnsi="Ebrima"/>
                <w:color w:val="000000" w:themeColor="text1"/>
                <w:sz w:val="22"/>
                <w:szCs w:val="22"/>
              </w:rPr>
            </w:pPr>
            <w:r w:rsidRPr="00A10789">
              <w:rPr>
                <w:rFonts w:ascii="Ebrima" w:hAnsi="Ebrima"/>
                <w:color w:val="000000" w:themeColor="text1"/>
                <w:sz w:val="22"/>
                <w:szCs w:val="22"/>
              </w:rPr>
              <w:t xml:space="preserve">É a data de emissão da </w:t>
            </w:r>
            <w:r w:rsidRPr="00A10789">
              <w:rPr>
                <w:rFonts w:ascii="Ebrima" w:hAnsi="Ebrima" w:cs="Tahoma"/>
                <w:color w:val="000000" w:themeColor="text1"/>
                <w:sz w:val="22"/>
                <w:szCs w:val="22"/>
              </w:rPr>
              <w:t>CCB</w:t>
            </w:r>
            <w:r w:rsidRPr="00A10789">
              <w:rPr>
                <w:rFonts w:ascii="Ebrima" w:hAnsi="Ebrima"/>
                <w:color w:val="000000" w:themeColor="text1"/>
                <w:sz w:val="22"/>
                <w:szCs w:val="22"/>
              </w:rPr>
              <w:t xml:space="preserve">, qual seja, </w:t>
            </w:r>
            <w:r w:rsidR="0067001A" w:rsidRPr="00A10789">
              <w:rPr>
                <w:rFonts w:ascii="Ebrima" w:hAnsi="Ebrima" w:cstheme="minorHAnsi"/>
                <w:iCs/>
                <w:color w:val="000000" w:themeColor="text1"/>
                <w:sz w:val="22"/>
                <w:szCs w:val="22"/>
              </w:rPr>
              <w:t>[</w:t>
            </w:r>
            <w:r w:rsidR="0067001A" w:rsidRPr="00A10789">
              <w:rPr>
                <w:rFonts w:ascii="Ebrima" w:hAnsi="Ebrima" w:cstheme="minorHAnsi"/>
                <w:iCs/>
                <w:color w:val="000000" w:themeColor="text1"/>
                <w:sz w:val="22"/>
                <w:szCs w:val="22"/>
                <w:highlight w:val="yellow"/>
              </w:rPr>
              <w:t>•</w:t>
            </w:r>
            <w:r w:rsidR="0067001A" w:rsidRPr="00A10789">
              <w:rPr>
                <w:rFonts w:ascii="Ebrima" w:hAnsi="Ebrima" w:cstheme="minorHAnsi"/>
                <w:iCs/>
                <w:color w:val="000000" w:themeColor="text1"/>
                <w:sz w:val="22"/>
                <w:szCs w:val="22"/>
              </w:rPr>
              <w:t>]</w:t>
            </w:r>
            <w:r w:rsidRPr="00A10789">
              <w:rPr>
                <w:rFonts w:ascii="Ebrima" w:hAnsi="Ebrima" w:cstheme="minorHAnsi"/>
                <w:iCs/>
                <w:color w:val="000000" w:themeColor="text1"/>
                <w:sz w:val="22"/>
                <w:szCs w:val="22"/>
              </w:rPr>
              <w:t xml:space="preserve"> </w:t>
            </w:r>
            <w:r w:rsidRPr="00A10789">
              <w:rPr>
                <w:rFonts w:ascii="Ebrima" w:hAnsi="Ebrima"/>
                <w:color w:val="000000" w:themeColor="text1"/>
                <w:sz w:val="22"/>
                <w:szCs w:val="22"/>
              </w:rPr>
              <w:t xml:space="preserve">de </w:t>
            </w:r>
            <w:r w:rsidR="0067001A" w:rsidRPr="00A10789">
              <w:rPr>
                <w:rFonts w:ascii="Ebrima" w:hAnsi="Ebrima" w:cstheme="minorHAnsi"/>
                <w:iCs/>
                <w:color w:val="000000" w:themeColor="text1"/>
                <w:sz w:val="22"/>
                <w:szCs w:val="22"/>
              </w:rPr>
              <w:t>[</w:t>
            </w:r>
            <w:r w:rsidR="0067001A" w:rsidRPr="00A10789">
              <w:rPr>
                <w:rFonts w:ascii="Ebrima" w:hAnsi="Ebrima" w:cstheme="minorHAnsi"/>
                <w:iCs/>
                <w:color w:val="000000" w:themeColor="text1"/>
                <w:sz w:val="22"/>
                <w:szCs w:val="22"/>
                <w:highlight w:val="yellow"/>
              </w:rPr>
              <w:t>•</w:t>
            </w:r>
            <w:r w:rsidR="0067001A" w:rsidRPr="00A10789">
              <w:rPr>
                <w:rFonts w:ascii="Ebrima" w:hAnsi="Ebrima" w:cstheme="minorHAnsi"/>
                <w:iCs/>
                <w:color w:val="000000" w:themeColor="text1"/>
                <w:sz w:val="22"/>
                <w:szCs w:val="22"/>
              </w:rPr>
              <w:t>]</w:t>
            </w:r>
            <w:r w:rsidR="0067001A" w:rsidRPr="00A10789">
              <w:rPr>
                <w:rFonts w:ascii="Ebrima" w:hAnsi="Ebrima"/>
                <w:color w:val="000000" w:themeColor="text1"/>
                <w:sz w:val="22"/>
                <w:szCs w:val="22"/>
              </w:rPr>
              <w:t xml:space="preserve"> </w:t>
            </w:r>
            <w:r w:rsidRPr="00A10789">
              <w:rPr>
                <w:rFonts w:ascii="Ebrima" w:hAnsi="Ebrima"/>
                <w:color w:val="000000" w:themeColor="text1"/>
                <w:sz w:val="22"/>
                <w:szCs w:val="22"/>
              </w:rPr>
              <w:t xml:space="preserve">de </w:t>
            </w:r>
            <w:r w:rsidRPr="00A10789">
              <w:rPr>
                <w:rFonts w:ascii="Ebrima" w:hAnsi="Ebrima" w:cstheme="minorHAnsi"/>
                <w:iCs/>
                <w:color w:val="000000" w:themeColor="text1"/>
                <w:sz w:val="22"/>
                <w:szCs w:val="22"/>
              </w:rPr>
              <w:t>2021</w:t>
            </w:r>
            <w:r w:rsidRPr="00A10789">
              <w:rPr>
                <w:rFonts w:ascii="Ebrima" w:hAnsi="Ebrima"/>
                <w:color w:val="000000" w:themeColor="text1"/>
                <w:sz w:val="22"/>
                <w:szCs w:val="22"/>
              </w:rPr>
              <w:t>.</w:t>
            </w:r>
          </w:p>
          <w:p w14:paraId="4290C03F" w14:textId="77777777" w:rsidR="0086449E" w:rsidRPr="00A10789" w:rsidRDefault="0086449E" w:rsidP="00A10789">
            <w:pPr>
              <w:rPr>
                <w:rFonts w:ascii="Ebrima" w:hAnsi="Ebrima"/>
                <w:color w:val="000000" w:themeColor="text1"/>
                <w:sz w:val="22"/>
                <w:szCs w:val="22"/>
              </w:rPr>
            </w:pPr>
          </w:p>
        </w:tc>
      </w:tr>
      <w:tr w:rsidR="0086449E" w:rsidRPr="00A10789" w14:paraId="216CF47E" w14:textId="77777777" w:rsidTr="00882159">
        <w:tc>
          <w:tcPr>
            <w:tcW w:w="1745" w:type="pct"/>
          </w:tcPr>
          <w:p w14:paraId="0FF0F67F" w14:textId="5E4D824F" w:rsidR="0086449E" w:rsidRPr="00A10789" w:rsidRDefault="0086449E" w:rsidP="00A10789">
            <w:pPr>
              <w:widowControl w:val="0"/>
              <w:tabs>
                <w:tab w:val="left" w:pos="360"/>
              </w:tabs>
              <w:autoSpaceDE w:val="0"/>
              <w:autoSpaceDN w:val="0"/>
              <w:adjustRightInd w:val="0"/>
              <w:rPr>
                <w:rFonts w:ascii="Ebrima" w:hAnsi="Ebrima" w:cs="Tahoma"/>
                <w:color w:val="000000" w:themeColor="text1"/>
                <w:sz w:val="22"/>
                <w:szCs w:val="22"/>
              </w:rPr>
            </w:pPr>
            <w:r w:rsidRPr="00A10789">
              <w:rPr>
                <w:rFonts w:ascii="Ebrima" w:hAnsi="Ebrima" w:cs="Tahoma"/>
                <w:color w:val="000000" w:themeColor="text1"/>
                <w:sz w:val="22"/>
                <w:szCs w:val="22"/>
              </w:rPr>
              <w:t>“</w:t>
            </w:r>
            <w:r w:rsidRPr="00A10789">
              <w:rPr>
                <w:rFonts w:ascii="Ebrima" w:hAnsi="Ebrima" w:cs="Tahoma"/>
                <w:color w:val="000000" w:themeColor="text1"/>
                <w:sz w:val="22"/>
                <w:szCs w:val="22"/>
                <w:u w:val="single"/>
              </w:rPr>
              <w:t>Despesas do Patrimônio Separado</w:t>
            </w:r>
            <w:r w:rsidRPr="00A10789">
              <w:rPr>
                <w:rFonts w:ascii="Ebrima" w:hAnsi="Ebrima"/>
                <w:color w:val="000000" w:themeColor="text1"/>
                <w:sz w:val="22"/>
                <w:szCs w:val="22"/>
              </w:rPr>
              <w:t>”:</w:t>
            </w:r>
          </w:p>
        </w:tc>
        <w:tc>
          <w:tcPr>
            <w:tcW w:w="3255" w:type="pct"/>
          </w:tcPr>
          <w:p w14:paraId="5E8CEDC2" w14:textId="1AA2D920" w:rsidR="0086449E" w:rsidRPr="00A10789" w:rsidRDefault="0086449E" w:rsidP="00A10789">
            <w:pPr>
              <w:numPr>
                <w:ilvl w:val="0"/>
                <w:numId w:val="4"/>
              </w:numPr>
              <w:ind w:left="0" w:right="-2" w:firstLine="0"/>
              <w:rPr>
                <w:rFonts w:ascii="Ebrima" w:hAnsi="Ebrima"/>
                <w:color w:val="000000" w:themeColor="text1"/>
                <w:sz w:val="22"/>
                <w:szCs w:val="22"/>
              </w:rPr>
            </w:pPr>
            <w:r w:rsidRPr="00A10789">
              <w:rPr>
                <w:rFonts w:ascii="Ebrima" w:hAnsi="Ebrima"/>
                <w:color w:val="000000" w:themeColor="text1"/>
                <w:sz w:val="22"/>
                <w:szCs w:val="22"/>
              </w:rPr>
              <w:t>as despesas com a gestão, realização e administração do Patrimônio Separado e na hipótese de liquidação do Patrimônio Separado, incluindo, sem limitação, o pagamento da taxa de administração;</w:t>
            </w:r>
          </w:p>
          <w:p w14:paraId="5F8A1C3E" w14:textId="2A1F1EE2" w:rsidR="0086449E" w:rsidRPr="00A10789" w:rsidRDefault="0086449E" w:rsidP="00A10789">
            <w:pPr>
              <w:numPr>
                <w:ilvl w:val="0"/>
                <w:numId w:val="4"/>
              </w:numPr>
              <w:ind w:left="0" w:right="-2" w:firstLine="0"/>
              <w:rPr>
                <w:rFonts w:ascii="Ebrima" w:hAnsi="Ebrima"/>
                <w:color w:val="000000" w:themeColor="text1"/>
                <w:sz w:val="22"/>
                <w:szCs w:val="22"/>
              </w:rPr>
            </w:pPr>
            <w:r w:rsidRPr="00A10789">
              <w:rPr>
                <w:rFonts w:ascii="Ebrima" w:hAnsi="Ebrima"/>
                <w:color w:val="000000" w:themeColor="text1"/>
                <w:sz w:val="22"/>
                <w:szCs w:val="22"/>
              </w:rPr>
              <w:t>as despesas com prestadores de serviços contratados para a emissão dos CRI, tais como Instituição Custodiante</w:t>
            </w:r>
            <w:r w:rsidRPr="00A10789">
              <w:rPr>
                <w:rFonts w:ascii="Ebrima" w:hAnsi="Ebrima" w:cs="Calibri"/>
                <w:color w:val="000000" w:themeColor="text1"/>
                <w:sz w:val="22"/>
                <w:szCs w:val="22"/>
              </w:rPr>
              <w:t>, empresas de guarda</w:t>
            </w:r>
            <w:r w:rsidRPr="00A10789">
              <w:rPr>
                <w:rFonts w:ascii="Ebrima" w:hAnsi="Ebrima"/>
                <w:color w:val="000000" w:themeColor="text1"/>
                <w:sz w:val="22"/>
                <w:szCs w:val="22"/>
              </w:rPr>
              <w:t xml:space="preserve"> e registradores dos documentos que representem </w:t>
            </w:r>
            <w:r w:rsidRPr="00A10789">
              <w:rPr>
                <w:rFonts w:ascii="Ebrima" w:hAnsi="Ebrima" w:cs="Calibri"/>
                <w:color w:val="000000" w:themeColor="text1"/>
                <w:sz w:val="22"/>
                <w:szCs w:val="22"/>
              </w:rPr>
              <w:t xml:space="preserve">os </w:t>
            </w:r>
            <w:r w:rsidRPr="00A10789">
              <w:rPr>
                <w:rFonts w:ascii="Ebrima" w:hAnsi="Ebrima"/>
                <w:color w:val="000000" w:themeColor="text1"/>
                <w:sz w:val="22"/>
                <w:szCs w:val="22"/>
              </w:rPr>
              <w:t xml:space="preserve">Créditos Imobiliários e os Direitos Creditórios, empresa de monitoramento de garantias, empresa de monitoramento de obras, </w:t>
            </w:r>
            <w:proofErr w:type="spellStart"/>
            <w:r w:rsidRPr="00A10789">
              <w:rPr>
                <w:rFonts w:ascii="Ebrima" w:hAnsi="Ebrima"/>
                <w:color w:val="000000" w:themeColor="text1"/>
                <w:sz w:val="22"/>
                <w:szCs w:val="22"/>
              </w:rPr>
              <w:t>Servicer</w:t>
            </w:r>
            <w:proofErr w:type="spellEnd"/>
            <w:r w:rsidRPr="00A10789">
              <w:rPr>
                <w:rFonts w:ascii="Ebrima" w:hAnsi="Ebrima"/>
                <w:color w:val="000000" w:themeColor="text1"/>
                <w:sz w:val="22"/>
                <w:szCs w:val="22"/>
              </w:rPr>
              <w:t xml:space="preserve">, </w:t>
            </w:r>
            <w:proofErr w:type="spellStart"/>
            <w:r w:rsidRPr="00A10789">
              <w:rPr>
                <w:rFonts w:ascii="Ebrima" w:hAnsi="Ebrima"/>
                <w:color w:val="000000" w:themeColor="text1"/>
                <w:sz w:val="22"/>
                <w:szCs w:val="22"/>
              </w:rPr>
              <w:t>escriturador</w:t>
            </w:r>
            <w:proofErr w:type="spellEnd"/>
            <w:r w:rsidRPr="00A10789">
              <w:rPr>
                <w:rFonts w:ascii="Ebrima" w:hAnsi="Ebrima"/>
                <w:color w:val="000000" w:themeColor="text1"/>
                <w:sz w:val="22"/>
                <w:szCs w:val="22"/>
              </w:rPr>
              <w:t xml:space="preserve">, banco liquidante, câmaras de liquidação onde os CRI estejam </w:t>
            </w:r>
            <w:r w:rsidRPr="00A10789">
              <w:rPr>
                <w:rFonts w:ascii="Ebrima" w:hAnsi="Ebrima" w:cs="Calibri"/>
                <w:color w:val="000000" w:themeColor="text1"/>
                <w:sz w:val="22"/>
                <w:szCs w:val="22"/>
              </w:rPr>
              <w:t>depositados</w:t>
            </w:r>
            <w:r w:rsidRPr="00A10789">
              <w:rPr>
                <w:rFonts w:ascii="Ebrima" w:hAnsi="Ebrima"/>
                <w:color w:val="000000" w:themeColor="text1"/>
                <w:sz w:val="22"/>
                <w:szCs w:val="22"/>
              </w:rPr>
              <w:t xml:space="preserve"> para negociação</w:t>
            </w:r>
            <w:r w:rsidRPr="00A10789">
              <w:rPr>
                <w:rFonts w:ascii="Ebrima" w:hAnsi="Ebrima" w:cs="Calibri"/>
                <w:color w:val="000000" w:themeColor="text1"/>
                <w:sz w:val="22"/>
                <w:szCs w:val="22"/>
              </w:rPr>
              <w:t>, bem como quaisquer outros prestadores julgados importantes pela Cessionária para a boa e correta administração do Patrimônio Separado</w:t>
            </w:r>
            <w:r w:rsidRPr="00A10789">
              <w:rPr>
                <w:rFonts w:ascii="Ebrima" w:hAnsi="Ebrima"/>
                <w:color w:val="000000" w:themeColor="text1"/>
                <w:sz w:val="22"/>
                <w:szCs w:val="22"/>
              </w:rPr>
              <w:t>;</w:t>
            </w:r>
          </w:p>
          <w:p w14:paraId="506A5E86" w14:textId="36E07651" w:rsidR="0086449E" w:rsidRPr="00A10789" w:rsidRDefault="0086449E" w:rsidP="00A10789">
            <w:pPr>
              <w:numPr>
                <w:ilvl w:val="0"/>
                <w:numId w:val="4"/>
              </w:numPr>
              <w:ind w:left="0" w:right="-2" w:firstLine="0"/>
              <w:rPr>
                <w:rFonts w:ascii="Ebrima" w:hAnsi="Ebrima"/>
                <w:color w:val="000000" w:themeColor="text1"/>
                <w:sz w:val="22"/>
                <w:szCs w:val="22"/>
              </w:rPr>
            </w:pPr>
            <w:r w:rsidRPr="00A10789">
              <w:rPr>
                <w:rFonts w:ascii="Ebrima" w:hAnsi="Ebrima"/>
                <w:color w:val="000000" w:themeColor="text1"/>
                <w:sz w:val="22"/>
                <w:szCs w:val="22"/>
              </w:rPr>
              <w:t xml:space="preserve">as despesas com a gestão dos </w:t>
            </w:r>
            <w:r w:rsidRPr="00A10789">
              <w:rPr>
                <w:rFonts w:ascii="Ebrima" w:hAnsi="Ebrima" w:cs="Calibri"/>
                <w:color w:val="000000" w:themeColor="text1"/>
                <w:sz w:val="22"/>
                <w:szCs w:val="22"/>
              </w:rPr>
              <w:t>Créditos Imobiliários e dos Direitos Creditórios, tais como aquelas incorridas</w:t>
            </w:r>
            <w:r w:rsidRPr="00A10789">
              <w:rPr>
                <w:rFonts w:ascii="Ebrima" w:hAnsi="Ebrima"/>
                <w:color w:val="000000" w:themeColor="text1"/>
                <w:sz w:val="22"/>
                <w:szCs w:val="22"/>
              </w:rPr>
              <w:t xml:space="preserve"> com </w:t>
            </w:r>
            <w:proofErr w:type="spellStart"/>
            <w:r w:rsidRPr="00A10789">
              <w:rPr>
                <w:rFonts w:ascii="Ebrima" w:hAnsi="Ebrima"/>
                <w:color w:val="000000" w:themeColor="text1"/>
                <w:sz w:val="22"/>
                <w:szCs w:val="22"/>
              </w:rPr>
              <w:t>boletagem</w:t>
            </w:r>
            <w:proofErr w:type="spellEnd"/>
            <w:r w:rsidRPr="00A10789">
              <w:rPr>
                <w:rFonts w:ascii="Ebrima" w:hAnsi="Ebrima"/>
                <w:color w:val="000000" w:themeColor="text1"/>
                <w:sz w:val="22"/>
                <w:szCs w:val="22"/>
              </w:rPr>
              <w:t>, cobrança, seguros,</w:t>
            </w:r>
            <w:r w:rsidRPr="00A10789">
              <w:rPr>
                <w:rFonts w:ascii="Ebrima" w:hAnsi="Ebrima" w:cs="Calibri"/>
                <w:color w:val="000000" w:themeColor="text1"/>
                <w:sz w:val="22"/>
                <w:szCs w:val="22"/>
              </w:rPr>
              <w:t xml:space="preserve"> </w:t>
            </w:r>
            <w:r w:rsidRPr="00A10789">
              <w:rPr>
                <w:rFonts w:ascii="Ebrima" w:hAnsi="Ebrima"/>
                <w:color w:val="000000" w:themeColor="text1"/>
                <w:sz w:val="22"/>
                <w:szCs w:val="22"/>
              </w:rPr>
              <w:t>gerenciamento de contratos, inclusão destes no sistema de gerenciamento, auditoria jurídica e financeira de contratos e, implantação de carteira</w:t>
            </w:r>
            <w:r w:rsidRPr="00A10789">
              <w:rPr>
                <w:rFonts w:ascii="Ebrima" w:hAnsi="Ebrima" w:cs="Calibri"/>
                <w:color w:val="000000" w:themeColor="text1"/>
                <w:sz w:val="22"/>
                <w:szCs w:val="22"/>
              </w:rPr>
              <w:t>;</w:t>
            </w:r>
            <w:r w:rsidRPr="00A10789">
              <w:rPr>
                <w:rFonts w:ascii="Ebrima" w:hAnsi="Ebrima"/>
                <w:color w:val="000000" w:themeColor="text1"/>
                <w:sz w:val="22"/>
                <w:szCs w:val="22"/>
              </w:rPr>
              <w:t xml:space="preserve"> </w:t>
            </w:r>
          </w:p>
          <w:p w14:paraId="1BB91904" w14:textId="5D52102B" w:rsidR="0086449E" w:rsidRPr="00A10789" w:rsidRDefault="0086449E" w:rsidP="00A10789">
            <w:pPr>
              <w:numPr>
                <w:ilvl w:val="0"/>
                <w:numId w:val="4"/>
              </w:numPr>
              <w:ind w:left="0" w:right="-2" w:firstLine="0"/>
              <w:rPr>
                <w:rFonts w:ascii="Ebrima" w:hAnsi="Ebrima"/>
                <w:color w:val="000000" w:themeColor="text1"/>
                <w:sz w:val="22"/>
                <w:szCs w:val="22"/>
              </w:rPr>
            </w:pPr>
            <w:r w:rsidRPr="00A10789">
              <w:rPr>
                <w:rFonts w:ascii="Ebrima" w:hAnsi="Ebrima"/>
                <w:color w:val="000000" w:themeColor="text1"/>
                <w:sz w:val="22"/>
                <w:szCs w:val="22"/>
              </w:rPr>
              <w:t xml:space="preserve">os honorários, despesas e custos de terceiros especialistas, advogados, </w:t>
            </w:r>
            <w:r w:rsidRPr="00A10789">
              <w:rPr>
                <w:rFonts w:ascii="Ebrima" w:hAnsi="Ebrima" w:cs="Calibri"/>
                <w:color w:val="000000" w:themeColor="text1"/>
                <w:sz w:val="22"/>
                <w:szCs w:val="22"/>
              </w:rPr>
              <w:t xml:space="preserve">contadores, </w:t>
            </w:r>
            <w:r w:rsidRPr="00A10789">
              <w:rPr>
                <w:rFonts w:ascii="Ebrima" w:hAnsi="Ebrima"/>
                <w:color w:val="000000" w:themeColor="text1"/>
                <w:sz w:val="22"/>
                <w:szCs w:val="22"/>
              </w:rPr>
              <w:t xml:space="preserve">auditores ou fiscais </w:t>
            </w:r>
            <w:r w:rsidRPr="00A10789">
              <w:rPr>
                <w:rFonts w:ascii="Ebrima" w:hAnsi="Ebrima"/>
                <w:color w:val="000000" w:themeColor="text1"/>
                <w:sz w:val="22"/>
                <w:szCs w:val="22"/>
              </w:rPr>
              <w:lastRenderedPageBreak/>
              <w:t xml:space="preserve">relacionados com procedimentos legais incorridos para </w:t>
            </w:r>
            <w:r w:rsidRPr="00A10789">
              <w:rPr>
                <w:rFonts w:ascii="Ebrima" w:hAnsi="Ebrima" w:cs="Calibri"/>
                <w:color w:val="000000" w:themeColor="text1"/>
                <w:sz w:val="22"/>
                <w:szCs w:val="22"/>
              </w:rPr>
              <w:t xml:space="preserve">atender as exigências impostas pela CVM às companhias abertas e </w:t>
            </w:r>
            <w:proofErr w:type="spellStart"/>
            <w:r w:rsidRPr="00A10789">
              <w:rPr>
                <w:rFonts w:ascii="Ebrima" w:hAnsi="Ebrima" w:cs="Calibri"/>
                <w:color w:val="000000" w:themeColor="text1"/>
                <w:sz w:val="22"/>
                <w:szCs w:val="22"/>
              </w:rPr>
              <w:t>securitizadoras</w:t>
            </w:r>
            <w:proofErr w:type="spellEnd"/>
            <w:r w:rsidRPr="00A10789">
              <w:rPr>
                <w:rFonts w:ascii="Ebrima" w:hAnsi="Ebrima" w:cs="Calibri"/>
                <w:color w:val="000000" w:themeColor="text1"/>
                <w:sz w:val="22"/>
                <w:szCs w:val="22"/>
              </w:rPr>
              <w:t xml:space="preserve">, para </w:t>
            </w:r>
            <w:r w:rsidRPr="00A10789">
              <w:rPr>
                <w:rFonts w:ascii="Ebrima" w:hAnsi="Ebrima"/>
                <w:color w:val="000000" w:themeColor="text1"/>
                <w:sz w:val="22"/>
                <w:szCs w:val="22"/>
              </w:rPr>
              <w:t xml:space="preserve">resguardar os interesses dos </w:t>
            </w:r>
            <w:r w:rsidRPr="00A10789">
              <w:rPr>
                <w:rFonts w:ascii="Ebrima" w:hAnsi="Ebrima" w:cs="Calibri"/>
                <w:color w:val="000000" w:themeColor="text1"/>
                <w:sz w:val="22"/>
                <w:szCs w:val="22"/>
              </w:rPr>
              <w:t xml:space="preserve">titulares dos </w:t>
            </w:r>
            <w:r w:rsidRPr="00A10789">
              <w:rPr>
                <w:rFonts w:ascii="Ebrima" w:hAnsi="Ebrima"/>
                <w:color w:val="000000" w:themeColor="text1"/>
                <w:sz w:val="22"/>
                <w:szCs w:val="22"/>
              </w:rPr>
              <w:t>CRI</w:t>
            </w:r>
            <w:r w:rsidRPr="00A10789">
              <w:rPr>
                <w:rFonts w:ascii="Ebrima" w:hAnsi="Ebrima" w:cs="Calibri"/>
                <w:color w:val="000000" w:themeColor="text1"/>
                <w:sz w:val="22"/>
                <w:szCs w:val="22"/>
              </w:rPr>
              <w:t>,</w:t>
            </w:r>
            <w:r w:rsidRPr="00A10789">
              <w:rPr>
                <w:rFonts w:ascii="Ebrima" w:hAnsi="Ebrima"/>
                <w:color w:val="000000" w:themeColor="text1"/>
                <w:sz w:val="22"/>
                <w:szCs w:val="22"/>
              </w:rPr>
              <w:t xml:space="preserve"> e</w:t>
            </w:r>
            <w:r w:rsidRPr="00A10789">
              <w:rPr>
                <w:rFonts w:ascii="Ebrima" w:hAnsi="Ebrima" w:cs="Calibri"/>
                <w:color w:val="000000" w:themeColor="text1"/>
                <w:sz w:val="22"/>
                <w:szCs w:val="22"/>
              </w:rPr>
              <w:t xml:space="preserve"> para</w:t>
            </w:r>
            <w:r w:rsidRPr="00A10789">
              <w:rPr>
                <w:rFonts w:ascii="Ebrima" w:hAnsi="Ebrima"/>
                <w:color w:val="000000" w:themeColor="text1"/>
                <w:sz w:val="22"/>
                <w:szCs w:val="22"/>
              </w:rPr>
              <w:t xml:space="preserve"> realização dos créditos imobiliários que compõem o Patrimônio Separado</w:t>
            </w:r>
            <w:r w:rsidRPr="00A10789">
              <w:rPr>
                <w:rFonts w:ascii="Ebrima" w:hAnsi="Ebrima" w:cs="Calibri"/>
                <w:color w:val="000000" w:themeColor="text1"/>
                <w:sz w:val="22"/>
                <w:szCs w:val="22"/>
              </w:rPr>
              <w:t>, inclusive quanto à sua contabilização e auditoria financeira</w:t>
            </w:r>
            <w:r w:rsidRPr="00A10789">
              <w:rPr>
                <w:rFonts w:ascii="Ebrima" w:hAnsi="Ebrima"/>
                <w:color w:val="000000" w:themeColor="text1"/>
                <w:sz w:val="22"/>
                <w:szCs w:val="22"/>
              </w:rPr>
              <w:t>;</w:t>
            </w:r>
          </w:p>
          <w:p w14:paraId="27017C3B" w14:textId="1B449B3D" w:rsidR="0086449E" w:rsidRPr="00A10789" w:rsidRDefault="0086449E" w:rsidP="00A10789">
            <w:pPr>
              <w:numPr>
                <w:ilvl w:val="0"/>
                <w:numId w:val="4"/>
              </w:numPr>
              <w:ind w:left="0" w:right="-2" w:firstLine="0"/>
              <w:rPr>
                <w:rFonts w:ascii="Ebrima" w:hAnsi="Ebrima"/>
                <w:color w:val="000000" w:themeColor="text1"/>
                <w:sz w:val="22"/>
                <w:szCs w:val="22"/>
              </w:rPr>
            </w:pPr>
            <w:r w:rsidRPr="00A10789">
              <w:rPr>
                <w:rFonts w:ascii="Ebrima" w:hAnsi="Ebrima"/>
                <w:color w:val="000000" w:themeColor="text1"/>
                <w:sz w:val="22"/>
                <w:szCs w:val="22"/>
              </w:rPr>
              <w:t xml:space="preserve">as eventuais despesas, depósitos e custas judiciais decorrentes da sucumbência em ações judiciais ajuizadas com a finalidade de resguardar os interesses dos </w:t>
            </w:r>
            <w:r w:rsidRPr="00A10789">
              <w:rPr>
                <w:rFonts w:ascii="Ebrima" w:hAnsi="Ebrima" w:cs="Calibri"/>
                <w:color w:val="000000" w:themeColor="text1"/>
                <w:sz w:val="22"/>
                <w:szCs w:val="22"/>
              </w:rPr>
              <w:t>Titulares dos</w:t>
            </w:r>
            <w:r w:rsidRPr="00A10789">
              <w:rPr>
                <w:rFonts w:ascii="Ebrima" w:hAnsi="Ebrima"/>
                <w:color w:val="000000" w:themeColor="text1"/>
                <w:sz w:val="22"/>
                <w:szCs w:val="22"/>
              </w:rPr>
              <w:t xml:space="preserve"> CRI e a realização dos créditos imobiliários que compõem o Patrimônio Separado;</w:t>
            </w:r>
          </w:p>
          <w:p w14:paraId="7F07ABBC" w14:textId="518E48F7" w:rsidR="0086449E" w:rsidRPr="00A10789" w:rsidRDefault="0086449E" w:rsidP="00A10789">
            <w:pPr>
              <w:numPr>
                <w:ilvl w:val="0"/>
                <w:numId w:val="4"/>
              </w:numPr>
              <w:ind w:left="0" w:right="-2" w:firstLine="0"/>
              <w:rPr>
                <w:rFonts w:ascii="Ebrima" w:hAnsi="Ebrima"/>
                <w:color w:val="000000" w:themeColor="text1"/>
                <w:sz w:val="22"/>
                <w:szCs w:val="22"/>
              </w:rPr>
            </w:pPr>
            <w:r w:rsidRPr="00A10789">
              <w:rPr>
                <w:rFonts w:ascii="Ebrima" w:hAnsi="Ebrima"/>
                <w:color w:val="000000" w:themeColor="text1"/>
                <w:sz w:val="22"/>
                <w:szCs w:val="22"/>
              </w:rPr>
              <w:t>honorários e demais verbas e despesas ao Agente Fiduciário, bem como demais prestadores de serviços eventualmente contratados mediante aprovação prévia em Assembleia dos Titulares dos CRI, em razão do exercício de suas funções nos termos do Termo de Securitização;</w:t>
            </w:r>
          </w:p>
          <w:p w14:paraId="6454565D" w14:textId="77777777" w:rsidR="0086449E" w:rsidRPr="00A10789" w:rsidRDefault="0086449E" w:rsidP="00A10789">
            <w:pPr>
              <w:numPr>
                <w:ilvl w:val="0"/>
                <w:numId w:val="4"/>
              </w:numPr>
              <w:ind w:left="0" w:right="-2" w:firstLine="0"/>
              <w:rPr>
                <w:rFonts w:ascii="Ebrima" w:hAnsi="Ebrima"/>
                <w:color w:val="000000" w:themeColor="text1"/>
                <w:sz w:val="22"/>
                <w:szCs w:val="22"/>
              </w:rPr>
            </w:pPr>
            <w:r w:rsidRPr="00A10789">
              <w:rPr>
                <w:rFonts w:ascii="Ebrima" w:hAnsi="Ebrima"/>
                <w:color w:val="000000" w:themeColor="text1"/>
                <w:sz w:val="22"/>
                <w:szCs w:val="22"/>
              </w:rPr>
              <w:t>remuneração e todas as verbas devidas às instituições financeiras onde se encontrem abertas as contas correntes integrantes do Patrimônio Separado;</w:t>
            </w:r>
          </w:p>
          <w:p w14:paraId="12820C6C" w14:textId="33CF26EE" w:rsidR="0086449E" w:rsidRPr="00A10789" w:rsidRDefault="0086449E" w:rsidP="00A10789">
            <w:pPr>
              <w:numPr>
                <w:ilvl w:val="0"/>
                <w:numId w:val="4"/>
              </w:numPr>
              <w:ind w:left="0" w:right="-2" w:firstLine="0"/>
              <w:rPr>
                <w:rFonts w:ascii="Ebrima" w:hAnsi="Ebrima"/>
                <w:color w:val="000000" w:themeColor="text1"/>
                <w:sz w:val="22"/>
                <w:szCs w:val="22"/>
              </w:rPr>
            </w:pPr>
            <w:r w:rsidRPr="00A10789">
              <w:rPr>
                <w:rFonts w:ascii="Ebrima" w:hAnsi="Ebrima"/>
                <w:color w:val="000000" w:themeColor="text1"/>
                <w:sz w:val="22"/>
                <w:szCs w:val="22"/>
              </w:rPr>
              <w:t xml:space="preserve">despesas com registros e movimentação perante a CVM, </w:t>
            </w:r>
            <w:r w:rsidRPr="00A10789">
              <w:rPr>
                <w:rFonts w:ascii="Ebrima" w:hAnsi="Ebrima" w:cs="Calibri"/>
                <w:color w:val="000000" w:themeColor="text1"/>
                <w:sz w:val="22"/>
                <w:szCs w:val="22"/>
              </w:rPr>
              <w:t>B3</w:t>
            </w:r>
            <w:r w:rsidRPr="00A10789">
              <w:rPr>
                <w:rFonts w:ascii="Ebrima" w:hAnsi="Ebrima"/>
                <w:color w:val="000000" w:themeColor="text1"/>
                <w:sz w:val="22"/>
                <w:szCs w:val="22"/>
              </w:rPr>
              <w:t>, Juntas Comerciais e Cartórios de Registro de Títulos e Documentos</w:t>
            </w:r>
            <w:r w:rsidRPr="00A10789">
              <w:rPr>
                <w:rFonts w:ascii="Ebrima" w:hAnsi="Ebrima" w:cs="Calibri"/>
                <w:color w:val="000000" w:themeColor="text1"/>
                <w:sz w:val="22"/>
                <w:szCs w:val="22"/>
              </w:rPr>
              <w:t>, e demais custos de liquidação, registro, negociação e custódia de operações com ativos</w:t>
            </w:r>
            <w:r w:rsidRPr="00A10789">
              <w:rPr>
                <w:rFonts w:ascii="Ebrima" w:hAnsi="Ebrima"/>
                <w:color w:val="000000" w:themeColor="text1"/>
                <w:sz w:val="22"/>
                <w:szCs w:val="22"/>
              </w:rPr>
              <w:t xml:space="preserve">, conforme o caso, da documentação societária da </w:t>
            </w:r>
            <w:r w:rsidRPr="00A10789">
              <w:rPr>
                <w:rFonts w:ascii="Ebrima" w:hAnsi="Ebrima" w:cs="Tahoma"/>
                <w:color w:val="000000" w:themeColor="text1"/>
                <w:sz w:val="22"/>
                <w:szCs w:val="22"/>
              </w:rPr>
              <w:t>Cessionária</w:t>
            </w:r>
            <w:r w:rsidRPr="00A10789">
              <w:rPr>
                <w:rFonts w:ascii="Ebrima" w:hAnsi="Ebrima"/>
                <w:color w:val="000000" w:themeColor="text1"/>
                <w:sz w:val="22"/>
                <w:szCs w:val="22"/>
              </w:rPr>
              <w:t xml:space="preserve"> relacionada aos CRI, a este Termo de Securitização e aos demais Documentos da Operação, bem como de eventuais aditamentos aos mesmos;</w:t>
            </w:r>
          </w:p>
          <w:p w14:paraId="22234E86" w14:textId="2E87E504" w:rsidR="0086449E" w:rsidRPr="00A10789" w:rsidRDefault="0086449E" w:rsidP="00A10789">
            <w:pPr>
              <w:numPr>
                <w:ilvl w:val="0"/>
                <w:numId w:val="4"/>
              </w:numPr>
              <w:ind w:left="0" w:right="-2" w:firstLine="0"/>
              <w:rPr>
                <w:rFonts w:ascii="Ebrima" w:hAnsi="Ebrima"/>
                <w:color w:val="000000" w:themeColor="text1"/>
                <w:sz w:val="22"/>
                <w:szCs w:val="22"/>
              </w:rPr>
            </w:pPr>
            <w:r w:rsidRPr="00A10789">
              <w:rPr>
                <w:rFonts w:ascii="Ebrima" w:hAnsi="Ebrima" w:cs="Calibri"/>
                <w:color w:val="000000" w:themeColor="text1"/>
                <w:sz w:val="22"/>
                <w:szCs w:val="22"/>
              </w:rPr>
              <w:t xml:space="preserve">custos e </w:t>
            </w:r>
            <w:r w:rsidRPr="00A10789">
              <w:rPr>
                <w:rFonts w:ascii="Ebrima" w:hAnsi="Ebrima"/>
                <w:color w:val="000000" w:themeColor="text1"/>
                <w:sz w:val="22"/>
                <w:szCs w:val="22"/>
              </w:rPr>
              <w:t xml:space="preserve">despesas </w:t>
            </w:r>
            <w:r w:rsidRPr="00A10789">
              <w:rPr>
                <w:rFonts w:ascii="Ebrima" w:hAnsi="Ebrima" w:cs="Calibri"/>
                <w:color w:val="000000" w:themeColor="text1"/>
                <w:sz w:val="22"/>
                <w:szCs w:val="22"/>
              </w:rPr>
              <w:t>necessários</w:t>
            </w:r>
            <w:r w:rsidRPr="00A10789">
              <w:rPr>
                <w:rFonts w:ascii="Ebrima" w:hAnsi="Ebrima"/>
                <w:color w:val="000000" w:themeColor="text1"/>
                <w:sz w:val="22"/>
                <w:szCs w:val="22"/>
              </w:rPr>
              <w:t xml:space="preserve"> à realização de Assembleias dos Titulares dos CRI, </w:t>
            </w:r>
            <w:r w:rsidRPr="00A10789">
              <w:rPr>
                <w:rFonts w:ascii="Ebrima" w:hAnsi="Ebrima" w:cs="Calibri"/>
                <w:color w:val="000000" w:themeColor="text1"/>
                <w:sz w:val="22"/>
                <w:szCs w:val="22"/>
              </w:rPr>
              <w:t xml:space="preserve">inclusive quanto à convocação, informe e correspondência a investidores, </w:t>
            </w:r>
            <w:r w:rsidRPr="00A10789">
              <w:rPr>
                <w:rFonts w:ascii="Ebrima" w:hAnsi="Ebrima"/>
                <w:color w:val="000000" w:themeColor="text1"/>
                <w:sz w:val="22"/>
                <w:szCs w:val="22"/>
              </w:rPr>
              <w:t>na forma da regulamentação aplicável;</w:t>
            </w:r>
          </w:p>
          <w:p w14:paraId="3F882280" w14:textId="77777777" w:rsidR="0086449E" w:rsidRPr="00A10789" w:rsidRDefault="0086449E" w:rsidP="00A10789">
            <w:pPr>
              <w:numPr>
                <w:ilvl w:val="0"/>
                <w:numId w:val="4"/>
              </w:numPr>
              <w:ind w:left="0" w:right="-2" w:firstLine="0"/>
              <w:rPr>
                <w:rFonts w:ascii="Ebrima" w:hAnsi="Ebrima" w:cs="Calibri"/>
                <w:color w:val="000000" w:themeColor="text1"/>
                <w:sz w:val="22"/>
                <w:szCs w:val="22"/>
              </w:rPr>
            </w:pPr>
            <w:r w:rsidRPr="00A10789">
              <w:rPr>
                <w:rFonts w:ascii="Ebrima" w:hAnsi="Ebrima" w:cs="Calibri"/>
                <w:color w:val="000000" w:themeColor="text1"/>
                <w:sz w:val="22"/>
                <w:szCs w:val="22"/>
              </w:rPr>
              <w:t>parcela de prejuízos não coberta por eventuais apólices de seguro contratadas e não decorrente de culpa ou dolo dos prestadores de serviço no exercício de suas funções;</w:t>
            </w:r>
          </w:p>
          <w:p w14:paraId="64A06EB3" w14:textId="77777777" w:rsidR="0086449E" w:rsidRPr="00A10789" w:rsidRDefault="0086449E" w:rsidP="00A10789">
            <w:pPr>
              <w:numPr>
                <w:ilvl w:val="0"/>
                <w:numId w:val="4"/>
              </w:numPr>
              <w:ind w:left="0" w:right="-2" w:firstLine="0"/>
              <w:rPr>
                <w:rFonts w:ascii="Ebrima" w:hAnsi="Ebrima" w:cs="Calibri"/>
                <w:color w:val="000000" w:themeColor="text1"/>
                <w:sz w:val="22"/>
                <w:szCs w:val="22"/>
              </w:rPr>
            </w:pPr>
            <w:r w:rsidRPr="00A10789">
              <w:rPr>
                <w:rFonts w:ascii="Ebrima" w:hAnsi="Ebrima" w:cs="Calibri"/>
                <w:color w:val="000000" w:themeColor="text1"/>
                <w:sz w:val="22"/>
                <w:szCs w:val="22"/>
              </w:rPr>
              <w:t>eventuais prêmios de seguro ou custos com derivativos;</w:t>
            </w:r>
          </w:p>
          <w:p w14:paraId="79C3BFEF" w14:textId="77777777" w:rsidR="0086449E" w:rsidRPr="00A10789" w:rsidRDefault="0086449E" w:rsidP="00A10789">
            <w:pPr>
              <w:numPr>
                <w:ilvl w:val="0"/>
                <w:numId w:val="4"/>
              </w:numPr>
              <w:ind w:left="0" w:right="-2" w:firstLine="0"/>
              <w:rPr>
                <w:rFonts w:ascii="Ebrima" w:hAnsi="Ebrima" w:cs="Calibri"/>
                <w:color w:val="000000" w:themeColor="text1"/>
                <w:sz w:val="22"/>
                <w:szCs w:val="22"/>
              </w:rPr>
            </w:pPr>
            <w:r w:rsidRPr="00A10789">
              <w:rPr>
                <w:rFonts w:ascii="Ebrima" w:hAnsi="Ebrima" w:cs="Calibri"/>
                <w:color w:val="000000" w:themeColor="text1"/>
                <w:sz w:val="22"/>
                <w:szCs w:val="22"/>
              </w:rPr>
              <w:t>contribuições devidas às entidades administradoras do mercado organizado em que os CRI sejam admitidos à negociação, e gastos com seu registro para negociação;</w:t>
            </w:r>
          </w:p>
          <w:p w14:paraId="65A73E24" w14:textId="2E6987E5" w:rsidR="0086449E" w:rsidRPr="00A10789" w:rsidRDefault="0086449E" w:rsidP="00A10789">
            <w:pPr>
              <w:numPr>
                <w:ilvl w:val="0"/>
                <w:numId w:val="4"/>
              </w:numPr>
              <w:ind w:left="0" w:right="-2" w:firstLine="0"/>
              <w:rPr>
                <w:rFonts w:ascii="Ebrima" w:hAnsi="Ebrima"/>
                <w:color w:val="000000" w:themeColor="text1"/>
                <w:sz w:val="22"/>
                <w:szCs w:val="22"/>
              </w:rPr>
            </w:pPr>
            <w:r w:rsidRPr="00A10789">
              <w:rPr>
                <w:rFonts w:ascii="Ebrima" w:hAnsi="Ebrima"/>
                <w:color w:val="000000" w:themeColor="text1"/>
                <w:sz w:val="22"/>
                <w:szCs w:val="22"/>
              </w:rPr>
              <w:t xml:space="preserve">honorários de advogados, custas e despesas correlatas (incluindo verbas de sucumbência) incorridas pela </w:t>
            </w:r>
            <w:r w:rsidRPr="00A10789">
              <w:rPr>
                <w:rFonts w:ascii="Ebrima" w:hAnsi="Ebrima" w:cs="Tahoma"/>
                <w:color w:val="000000" w:themeColor="text1"/>
                <w:sz w:val="22"/>
                <w:szCs w:val="22"/>
              </w:rPr>
              <w:t>Cessionária</w:t>
            </w:r>
            <w:r w:rsidRPr="00A10789">
              <w:rPr>
                <w:rFonts w:ascii="Ebrima" w:hAnsi="Ebrima"/>
                <w:color w:val="000000" w:themeColor="text1"/>
                <w:sz w:val="22"/>
                <w:szCs w:val="22"/>
              </w:rPr>
              <w:t xml:space="preserve"> </w:t>
            </w:r>
            <w:r w:rsidRPr="00A10789">
              <w:rPr>
                <w:rFonts w:ascii="Ebrima" w:hAnsi="Ebrima"/>
                <w:color w:val="000000" w:themeColor="text1"/>
                <w:sz w:val="22"/>
                <w:szCs w:val="22"/>
              </w:rPr>
              <w:lastRenderedPageBreak/>
              <w:t>e/ou pelo Agente Fiduciário na defesa de eventuais processos administrativos, arbitrais e/ou judiciais propostos contra o Patrimônio Separado;</w:t>
            </w:r>
          </w:p>
          <w:p w14:paraId="5C07D0E7" w14:textId="0DC82634" w:rsidR="0086449E" w:rsidRPr="00A10789" w:rsidRDefault="0086449E" w:rsidP="00A10789">
            <w:pPr>
              <w:numPr>
                <w:ilvl w:val="0"/>
                <w:numId w:val="4"/>
              </w:numPr>
              <w:ind w:left="0" w:right="-2" w:firstLine="0"/>
              <w:rPr>
                <w:rFonts w:ascii="Ebrima" w:hAnsi="Ebrima"/>
                <w:color w:val="000000" w:themeColor="text1"/>
                <w:sz w:val="22"/>
                <w:szCs w:val="22"/>
              </w:rPr>
            </w:pPr>
            <w:r w:rsidRPr="00A10789">
              <w:rPr>
                <w:rFonts w:ascii="Ebrima" w:hAnsi="Ebrima"/>
                <w:color w:val="000000" w:themeColor="text1"/>
                <w:sz w:val="22"/>
                <w:szCs w:val="22"/>
              </w:rPr>
              <w:t xml:space="preserve">honorários e despesas incorridas na contratação de serviços para procedimentos extraordinários especificamente previstos nos Documentos da Operação e que sejam atribuídos à </w:t>
            </w:r>
            <w:r w:rsidRPr="00A10789">
              <w:rPr>
                <w:rFonts w:ascii="Ebrima" w:hAnsi="Ebrima" w:cs="Tahoma"/>
                <w:color w:val="000000" w:themeColor="text1"/>
                <w:sz w:val="22"/>
                <w:szCs w:val="22"/>
              </w:rPr>
              <w:t>Cessionária</w:t>
            </w:r>
            <w:r w:rsidRPr="00A10789">
              <w:rPr>
                <w:rFonts w:ascii="Ebrima" w:hAnsi="Ebrima"/>
                <w:color w:val="000000" w:themeColor="text1"/>
                <w:sz w:val="22"/>
                <w:szCs w:val="22"/>
              </w:rPr>
              <w:t>;</w:t>
            </w:r>
          </w:p>
          <w:p w14:paraId="32E6285A" w14:textId="706514E5" w:rsidR="0086449E" w:rsidRPr="00A10789" w:rsidRDefault="0086449E" w:rsidP="00A10789">
            <w:pPr>
              <w:numPr>
                <w:ilvl w:val="0"/>
                <w:numId w:val="4"/>
              </w:numPr>
              <w:ind w:left="0" w:right="-2" w:firstLine="0"/>
              <w:rPr>
                <w:rFonts w:ascii="Ebrima" w:hAnsi="Ebrima"/>
                <w:color w:val="000000" w:themeColor="text1"/>
                <w:sz w:val="22"/>
                <w:szCs w:val="22"/>
              </w:rPr>
            </w:pPr>
            <w:r w:rsidRPr="00A10789">
              <w:rPr>
                <w:rFonts w:ascii="Ebrima" w:hAnsi="Ebrima"/>
                <w:color w:val="000000" w:themeColor="text1"/>
                <w:sz w:val="22"/>
                <w:szCs w:val="22"/>
              </w:rPr>
              <w:t xml:space="preserve">quaisquer </w:t>
            </w:r>
            <w:r w:rsidRPr="00A10789">
              <w:rPr>
                <w:rFonts w:ascii="Ebrima" w:hAnsi="Ebrima" w:cs="Calibri"/>
                <w:color w:val="000000" w:themeColor="text1"/>
                <w:sz w:val="22"/>
                <w:szCs w:val="22"/>
              </w:rPr>
              <w:t xml:space="preserve">taxas, impostos, </w:t>
            </w:r>
            <w:r w:rsidRPr="00A10789">
              <w:rPr>
                <w:rFonts w:ascii="Ebrima" w:hAnsi="Ebrima"/>
                <w:color w:val="000000" w:themeColor="text1"/>
                <w:sz w:val="22"/>
                <w:szCs w:val="22"/>
              </w:rPr>
              <w:t>tributos</w:t>
            </w:r>
            <w:r w:rsidRPr="00A10789">
              <w:rPr>
                <w:rFonts w:ascii="Ebrima" w:hAnsi="Ebrima" w:cs="Calibri"/>
                <w:color w:val="000000" w:themeColor="text1"/>
                <w:sz w:val="22"/>
                <w:szCs w:val="22"/>
              </w:rPr>
              <w:t>,</w:t>
            </w:r>
            <w:r w:rsidRPr="00A10789">
              <w:rPr>
                <w:rFonts w:ascii="Ebrima" w:hAnsi="Ebrima"/>
                <w:color w:val="000000" w:themeColor="text1"/>
                <w:sz w:val="22"/>
                <w:szCs w:val="22"/>
              </w:rPr>
              <w:t xml:space="preserve"> encargos</w:t>
            </w:r>
            <w:r w:rsidRPr="00A10789">
              <w:rPr>
                <w:rFonts w:ascii="Ebrima" w:hAnsi="Ebrima" w:cs="Calibri"/>
                <w:color w:val="000000" w:themeColor="text1"/>
                <w:sz w:val="22"/>
                <w:szCs w:val="22"/>
              </w:rPr>
              <w:t xml:space="preserve"> ou contribuições federais, estaduais, municipais ou autárquicas</w:t>
            </w:r>
            <w:r w:rsidRPr="00A10789">
              <w:rPr>
                <w:rFonts w:ascii="Ebrima" w:hAnsi="Ebrima"/>
                <w:color w:val="000000" w:themeColor="text1"/>
                <w:sz w:val="22"/>
                <w:szCs w:val="22"/>
              </w:rPr>
              <w:t xml:space="preserve">, presentes e futuros, que sejam imputados por lei à </w:t>
            </w:r>
            <w:r w:rsidRPr="00A10789">
              <w:rPr>
                <w:rFonts w:ascii="Ebrima" w:hAnsi="Ebrima" w:cs="Tahoma"/>
                <w:color w:val="000000" w:themeColor="text1"/>
                <w:sz w:val="22"/>
                <w:szCs w:val="22"/>
              </w:rPr>
              <w:t>Cessionária</w:t>
            </w:r>
            <w:r w:rsidRPr="00A10789">
              <w:rPr>
                <w:rFonts w:ascii="Ebrima" w:hAnsi="Ebrima"/>
                <w:color w:val="000000" w:themeColor="text1"/>
                <w:sz w:val="22"/>
                <w:szCs w:val="22"/>
              </w:rPr>
              <w:t xml:space="preserve"> e/ou ao Patrimônio Separado</w:t>
            </w:r>
            <w:r w:rsidRPr="00A10789">
              <w:rPr>
                <w:rFonts w:ascii="Ebrima" w:hAnsi="Ebrima" w:cs="Calibri"/>
                <w:color w:val="000000" w:themeColor="text1"/>
                <w:sz w:val="22"/>
                <w:szCs w:val="22"/>
              </w:rPr>
              <w:t>, ou que recaiam sobre os bens, direitos e obrigações do Patrimônio Separado, e/ou</w:t>
            </w:r>
            <w:r w:rsidRPr="00A10789">
              <w:rPr>
                <w:rFonts w:ascii="Ebrima" w:hAnsi="Ebrima"/>
                <w:color w:val="000000" w:themeColor="text1"/>
                <w:sz w:val="22"/>
                <w:szCs w:val="22"/>
              </w:rPr>
              <w:t xml:space="preserve"> que possam afetar adversamente o cumprimento, pela </w:t>
            </w:r>
            <w:r w:rsidRPr="00A10789">
              <w:rPr>
                <w:rFonts w:ascii="Ebrima" w:hAnsi="Ebrima" w:cs="Tahoma"/>
                <w:color w:val="000000" w:themeColor="text1"/>
                <w:sz w:val="22"/>
                <w:szCs w:val="22"/>
              </w:rPr>
              <w:t>Cessionária</w:t>
            </w:r>
            <w:r w:rsidRPr="00A10789">
              <w:rPr>
                <w:rFonts w:ascii="Ebrima" w:hAnsi="Ebrima"/>
                <w:color w:val="000000" w:themeColor="text1"/>
                <w:sz w:val="22"/>
                <w:szCs w:val="22"/>
              </w:rPr>
              <w:t>, de suas obrigações assumidas no Termo de Securitização;</w:t>
            </w:r>
          </w:p>
          <w:p w14:paraId="42A6D6E4" w14:textId="77777777" w:rsidR="0086449E" w:rsidRPr="00A10789" w:rsidRDefault="0086449E" w:rsidP="00A10789">
            <w:pPr>
              <w:numPr>
                <w:ilvl w:val="0"/>
                <w:numId w:val="4"/>
              </w:numPr>
              <w:ind w:left="0" w:right="-2" w:firstLine="0"/>
              <w:rPr>
                <w:rFonts w:ascii="Ebrima" w:hAnsi="Ebrima" w:cs="Calibri"/>
                <w:color w:val="000000" w:themeColor="text1"/>
                <w:sz w:val="22"/>
                <w:szCs w:val="22"/>
              </w:rPr>
            </w:pPr>
            <w:r w:rsidRPr="00A10789">
              <w:rPr>
                <w:rFonts w:ascii="Ebrima" w:hAnsi="Ebrima" w:cs="Calibri"/>
                <w:color w:val="000000" w:themeColor="text1"/>
                <w:sz w:val="22"/>
                <w:szCs w:val="22"/>
              </w:rPr>
              <w:t xml:space="preserve">registro de documentos em cartório, impressão, expedição e publicação de relatórios e informações periódicas previstas na legislação e em regulamentações específicas das </w:t>
            </w:r>
            <w:proofErr w:type="spellStart"/>
            <w:r w:rsidRPr="00A10789">
              <w:rPr>
                <w:rFonts w:ascii="Ebrima" w:hAnsi="Ebrima" w:cs="Calibri"/>
                <w:color w:val="000000" w:themeColor="text1"/>
                <w:sz w:val="22"/>
                <w:szCs w:val="22"/>
              </w:rPr>
              <w:t>securitizadoras</w:t>
            </w:r>
            <w:proofErr w:type="spellEnd"/>
            <w:r w:rsidRPr="00A10789">
              <w:rPr>
                <w:rFonts w:ascii="Ebrima" w:hAnsi="Ebrima" w:cs="Calibri"/>
                <w:color w:val="000000" w:themeColor="text1"/>
                <w:sz w:val="22"/>
                <w:szCs w:val="22"/>
              </w:rPr>
              <w:t>;</w:t>
            </w:r>
          </w:p>
          <w:p w14:paraId="158ECCA3" w14:textId="70DF891A" w:rsidR="0086449E" w:rsidRPr="00A10789" w:rsidRDefault="0086449E" w:rsidP="00A10789">
            <w:pPr>
              <w:numPr>
                <w:ilvl w:val="0"/>
                <w:numId w:val="4"/>
              </w:numPr>
              <w:ind w:left="0" w:right="-2" w:firstLine="0"/>
              <w:rPr>
                <w:rFonts w:ascii="Ebrima" w:hAnsi="Ebrima" w:cs="Calibri"/>
                <w:color w:val="000000" w:themeColor="text1"/>
                <w:sz w:val="22"/>
                <w:szCs w:val="22"/>
              </w:rPr>
            </w:pPr>
            <w:r w:rsidRPr="00A10789">
              <w:rPr>
                <w:rFonts w:ascii="Ebrima" w:hAnsi="Ebrima" w:cs="Calibri"/>
                <w:color w:val="000000" w:themeColor="text1"/>
                <w:sz w:val="22"/>
                <w:szCs w:val="22"/>
              </w:rPr>
              <w:t xml:space="preserve">toda e qualquer despesa incorrida pela </w:t>
            </w:r>
            <w:r w:rsidRPr="00A10789">
              <w:rPr>
                <w:rFonts w:ascii="Ebrima" w:hAnsi="Ebrima" w:cs="Tahoma"/>
                <w:color w:val="000000" w:themeColor="text1"/>
                <w:sz w:val="22"/>
                <w:szCs w:val="22"/>
              </w:rPr>
              <w:t>Cessionária</w:t>
            </w:r>
            <w:r w:rsidRPr="00A10789">
              <w:rPr>
                <w:rFonts w:ascii="Ebrima" w:hAnsi="Ebrima" w:cs="Calibri"/>
                <w:color w:val="000000" w:themeColor="text1"/>
                <w:sz w:val="22"/>
                <w:szCs w:val="22"/>
              </w:rPr>
              <w:t xml:space="preserve"> ou por quem a substituir, no exercício e necessária ao exercício da administração do Patrimônio Separado, incluindo, mas não se limitando a, despesas com viagens e hospedagem, logística de transporte e envio de documentos, participação em assembleias, emolumentos relativos a certidões e registros legais; e</w:t>
            </w:r>
          </w:p>
          <w:p w14:paraId="224D3A98" w14:textId="4DF8D2EB" w:rsidR="0086449E" w:rsidRPr="00A10789" w:rsidRDefault="0086449E" w:rsidP="00A10789">
            <w:pPr>
              <w:pStyle w:val="PargrafodaLista"/>
              <w:numPr>
                <w:ilvl w:val="0"/>
                <w:numId w:val="4"/>
              </w:numPr>
              <w:ind w:left="0" w:right="-2" w:firstLine="0"/>
              <w:rPr>
                <w:rFonts w:ascii="Ebrima" w:hAnsi="Ebrima" w:cs="Tahoma"/>
                <w:color w:val="000000" w:themeColor="text1"/>
                <w:sz w:val="22"/>
                <w:szCs w:val="22"/>
                <w:lang w:val="pt-BR"/>
              </w:rPr>
            </w:pPr>
            <w:r w:rsidRPr="00A10789">
              <w:rPr>
                <w:rFonts w:ascii="Ebrima" w:hAnsi="Ebrima"/>
                <w:color w:val="000000" w:themeColor="text1"/>
                <w:sz w:val="22"/>
                <w:szCs w:val="22"/>
                <w:lang w:val="pt-BR"/>
              </w:rPr>
              <w:t>quaisquer outros honorários, custos e despesas previstos no Termo de Securitização.</w:t>
            </w:r>
          </w:p>
          <w:p w14:paraId="2A2D283A" w14:textId="77777777" w:rsidR="0086449E" w:rsidRPr="00A10789" w:rsidRDefault="0086449E" w:rsidP="00A10789">
            <w:pPr>
              <w:widowControl w:val="0"/>
              <w:tabs>
                <w:tab w:val="left" w:pos="80"/>
                <w:tab w:val="left" w:pos="110"/>
              </w:tabs>
              <w:autoSpaceDE w:val="0"/>
              <w:autoSpaceDN w:val="0"/>
              <w:adjustRightInd w:val="0"/>
              <w:rPr>
                <w:rFonts w:ascii="Ebrima" w:hAnsi="Ebrima" w:cs="Tahoma"/>
                <w:color w:val="000000" w:themeColor="text1"/>
                <w:sz w:val="22"/>
                <w:szCs w:val="22"/>
              </w:rPr>
            </w:pPr>
          </w:p>
        </w:tc>
      </w:tr>
      <w:tr w:rsidR="0086449E" w:rsidRPr="00A10789" w14:paraId="3734FF1F" w14:textId="77777777" w:rsidTr="00882159">
        <w:tc>
          <w:tcPr>
            <w:tcW w:w="1745" w:type="pct"/>
          </w:tcPr>
          <w:p w14:paraId="6506E452" w14:textId="616BE6D4" w:rsidR="0086449E" w:rsidRPr="00A10789" w:rsidRDefault="0086449E" w:rsidP="00A10789">
            <w:pPr>
              <w:widowControl w:val="0"/>
              <w:tabs>
                <w:tab w:val="left" w:pos="360"/>
              </w:tabs>
              <w:autoSpaceDE w:val="0"/>
              <w:autoSpaceDN w:val="0"/>
              <w:adjustRightInd w:val="0"/>
              <w:rPr>
                <w:rFonts w:ascii="Ebrima" w:hAnsi="Ebrima" w:cs="Tahoma"/>
                <w:color w:val="000000" w:themeColor="text1"/>
                <w:sz w:val="22"/>
                <w:szCs w:val="22"/>
              </w:rPr>
            </w:pPr>
            <w:r w:rsidRPr="00A10789">
              <w:rPr>
                <w:rFonts w:ascii="Ebrima" w:hAnsi="Ebrima" w:cs="Tahoma"/>
                <w:color w:val="000000" w:themeColor="text1"/>
                <w:sz w:val="22"/>
                <w:szCs w:val="22"/>
              </w:rPr>
              <w:lastRenderedPageBreak/>
              <w:t>“</w:t>
            </w:r>
            <w:r w:rsidRPr="00A10789">
              <w:rPr>
                <w:rFonts w:ascii="Ebrima" w:hAnsi="Ebrima"/>
                <w:color w:val="000000" w:themeColor="text1"/>
                <w:sz w:val="22"/>
                <w:szCs w:val="22"/>
                <w:u w:val="single"/>
              </w:rPr>
              <w:t>Despesas Iniciais</w:t>
            </w:r>
            <w:r w:rsidRPr="00A10789">
              <w:rPr>
                <w:rFonts w:ascii="Ebrima" w:hAnsi="Ebrima"/>
                <w:color w:val="000000" w:themeColor="text1"/>
                <w:sz w:val="22"/>
                <w:szCs w:val="22"/>
              </w:rPr>
              <w:t>”:</w:t>
            </w:r>
          </w:p>
        </w:tc>
        <w:tc>
          <w:tcPr>
            <w:tcW w:w="3255" w:type="pct"/>
          </w:tcPr>
          <w:p w14:paraId="262B6330" w14:textId="34596825" w:rsidR="0086449E" w:rsidRPr="00A10789" w:rsidRDefault="0086449E" w:rsidP="00A10789">
            <w:pPr>
              <w:widowControl w:val="0"/>
              <w:tabs>
                <w:tab w:val="left" w:pos="80"/>
                <w:tab w:val="left" w:pos="110"/>
              </w:tabs>
              <w:autoSpaceDE w:val="0"/>
              <w:autoSpaceDN w:val="0"/>
              <w:adjustRightInd w:val="0"/>
              <w:rPr>
                <w:rFonts w:ascii="Ebrima" w:hAnsi="Ebrima" w:cs="Tahoma"/>
                <w:color w:val="000000" w:themeColor="text1"/>
                <w:sz w:val="22"/>
                <w:szCs w:val="22"/>
              </w:rPr>
            </w:pPr>
            <w:r w:rsidRPr="00A10789">
              <w:rPr>
                <w:rFonts w:ascii="Ebrima" w:hAnsi="Ebrima" w:cs="Tahoma"/>
                <w:color w:val="000000" w:themeColor="text1"/>
                <w:sz w:val="22"/>
                <w:szCs w:val="22"/>
              </w:rPr>
              <w:t xml:space="preserve">São as despesas listadas no Anexo II da CCB, no valor total de </w:t>
            </w:r>
            <w:r w:rsidR="00D13B56" w:rsidRPr="00A10789">
              <w:rPr>
                <w:rFonts w:ascii="Ebrima" w:hAnsi="Ebrima"/>
                <w:color w:val="000000" w:themeColor="text1"/>
                <w:sz w:val="22"/>
                <w:szCs w:val="22"/>
              </w:rPr>
              <w:t xml:space="preserve">R$ </w:t>
            </w:r>
            <w:r w:rsidR="0067001A" w:rsidRPr="00A10789">
              <w:rPr>
                <w:rFonts w:ascii="Ebrima" w:hAnsi="Ebrima" w:cstheme="minorHAnsi"/>
                <w:iCs/>
                <w:color w:val="000000" w:themeColor="text1"/>
                <w:sz w:val="22"/>
                <w:szCs w:val="22"/>
              </w:rPr>
              <w:t>[</w:t>
            </w:r>
            <w:r w:rsidR="0067001A" w:rsidRPr="00A10789">
              <w:rPr>
                <w:rFonts w:ascii="Ebrima" w:hAnsi="Ebrima" w:cstheme="minorHAnsi"/>
                <w:iCs/>
                <w:color w:val="000000" w:themeColor="text1"/>
                <w:sz w:val="22"/>
                <w:szCs w:val="22"/>
                <w:highlight w:val="yellow"/>
              </w:rPr>
              <w:t>•</w:t>
            </w:r>
            <w:r w:rsidR="0067001A" w:rsidRPr="00A10789">
              <w:rPr>
                <w:rFonts w:ascii="Ebrima" w:hAnsi="Ebrima" w:cstheme="minorHAnsi"/>
                <w:iCs/>
                <w:color w:val="000000" w:themeColor="text1"/>
                <w:sz w:val="22"/>
                <w:szCs w:val="22"/>
              </w:rPr>
              <w:t>]</w:t>
            </w:r>
            <w:r w:rsidR="0067001A" w:rsidRPr="00A10789" w:rsidDel="0067001A">
              <w:rPr>
                <w:rFonts w:ascii="Ebrima" w:hAnsi="Ebrima"/>
                <w:color w:val="000000" w:themeColor="text1"/>
                <w:sz w:val="22"/>
                <w:szCs w:val="22"/>
              </w:rPr>
              <w:t xml:space="preserve"> </w:t>
            </w:r>
            <w:r w:rsidR="00D13B56" w:rsidRPr="00A10789">
              <w:rPr>
                <w:rFonts w:ascii="Ebrima" w:hAnsi="Ebrima"/>
                <w:color w:val="000000" w:themeColor="text1"/>
                <w:sz w:val="22"/>
                <w:szCs w:val="22"/>
              </w:rPr>
              <w:t>(</w:t>
            </w:r>
            <w:r w:rsidR="0067001A" w:rsidRPr="00A10789">
              <w:rPr>
                <w:rFonts w:ascii="Ebrima" w:hAnsi="Ebrima" w:cstheme="minorHAnsi"/>
                <w:iCs/>
                <w:color w:val="000000" w:themeColor="text1"/>
                <w:sz w:val="22"/>
                <w:szCs w:val="22"/>
              </w:rPr>
              <w:t>[</w:t>
            </w:r>
            <w:r w:rsidR="0067001A" w:rsidRPr="00A10789">
              <w:rPr>
                <w:rFonts w:ascii="Ebrima" w:hAnsi="Ebrima" w:cstheme="minorHAnsi"/>
                <w:iCs/>
                <w:color w:val="000000" w:themeColor="text1"/>
                <w:sz w:val="22"/>
                <w:szCs w:val="22"/>
                <w:highlight w:val="yellow"/>
              </w:rPr>
              <w:t>•</w:t>
            </w:r>
            <w:r w:rsidR="0067001A" w:rsidRPr="00A10789">
              <w:rPr>
                <w:rFonts w:ascii="Ebrima" w:hAnsi="Ebrima" w:cstheme="minorHAnsi"/>
                <w:iCs/>
                <w:color w:val="000000" w:themeColor="text1"/>
                <w:sz w:val="22"/>
                <w:szCs w:val="22"/>
              </w:rPr>
              <w:t>]</w:t>
            </w:r>
            <w:r w:rsidR="00D13B56" w:rsidRPr="00A10789">
              <w:rPr>
                <w:rFonts w:ascii="Ebrima" w:hAnsi="Ebrima"/>
                <w:color w:val="000000" w:themeColor="text1"/>
                <w:sz w:val="22"/>
                <w:szCs w:val="22"/>
              </w:rPr>
              <w:t>)</w:t>
            </w:r>
            <w:r w:rsidRPr="00A10789">
              <w:rPr>
                <w:rFonts w:ascii="Ebrima" w:hAnsi="Ebrima"/>
                <w:color w:val="000000" w:themeColor="text1"/>
                <w:sz w:val="22"/>
                <w:szCs w:val="22"/>
              </w:rPr>
              <w:t xml:space="preserve">, a serem pagas com os recursos oriundos da </w:t>
            </w:r>
            <w:r w:rsidRPr="00A10789">
              <w:rPr>
                <w:rFonts w:ascii="Ebrima" w:hAnsi="Ebrima" w:cs="Tahoma"/>
                <w:color w:val="000000" w:themeColor="text1"/>
                <w:sz w:val="22"/>
                <w:szCs w:val="22"/>
              </w:rPr>
              <w:t>CCB</w:t>
            </w:r>
            <w:r w:rsidR="0067001A" w:rsidRPr="00A10789">
              <w:rPr>
                <w:rFonts w:ascii="Ebrima" w:hAnsi="Ebrima" w:cs="Tahoma"/>
                <w:color w:val="000000" w:themeColor="text1"/>
                <w:sz w:val="22"/>
                <w:szCs w:val="22"/>
              </w:rPr>
              <w:t>,</w:t>
            </w:r>
            <w:r w:rsidRPr="00A10789">
              <w:rPr>
                <w:rFonts w:ascii="Ebrima" w:hAnsi="Ebrima" w:cs="Tahoma"/>
                <w:color w:val="000000" w:themeColor="text1"/>
                <w:sz w:val="22"/>
                <w:szCs w:val="22"/>
              </w:rPr>
              <w:t xml:space="preserve"> nos termos deste Contrato de Cessão.</w:t>
            </w:r>
          </w:p>
          <w:p w14:paraId="5472124D" w14:textId="77777777" w:rsidR="0086449E" w:rsidRPr="00A10789" w:rsidRDefault="0086449E" w:rsidP="00A10789">
            <w:pPr>
              <w:widowControl w:val="0"/>
              <w:tabs>
                <w:tab w:val="left" w:pos="80"/>
                <w:tab w:val="left" w:pos="110"/>
              </w:tabs>
              <w:autoSpaceDE w:val="0"/>
              <w:autoSpaceDN w:val="0"/>
              <w:adjustRightInd w:val="0"/>
              <w:rPr>
                <w:rFonts w:ascii="Ebrima" w:hAnsi="Ebrima" w:cs="Tahoma"/>
                <w:color w:val="000000" w:themeColor="text1"/>
                <w:sz w:val="22"/>
                <w:szCs w:val="22"/>
                <w:highlight w:val="magenta"/>
              </w:rPr>
            </w:pPr>
          </w:p>
        </w:tc>
      </w:tr>
      <w:tr w:rsidR="0086449E" w:rsidRPr="00A10789" w14:paraId="519AE6EC" w14:textId="77777777" w:rsidTr="00882159">
        <w:tc>
          <w:tcPr>
            <w:tcW w:w="1745" w:type="pct"/>
          </w:tcPr>
          <w:p w14:paraId="125F0414" w14:textId="46EC75D3" w:rsidR="0086449E" w:rsidRPr="00A10789" w:rsidRDefault="0086449E" w:rsidP="00A10789">
            <w:pPr>
              <w:widowControl w:val="0"/>
              <w:tabs>
                <w:tab w:val="left" w:pos="360"/>
              </w:tabs>
              <w:autoSpaceDE w:val="0"/>
              <w:autoSpaceDN w:val="0"/>
              <w:adjustRightInd w:val="0"/>
              <w:rPr>
                <w:rFonts w:ascii="Ebrima" w:hAnsi="Ebrima" w:cs="Tahoma"/>
                <w:color w:val="000000" w:themeColor="text1"/>
                <w:sz w:val="22"/>
                <w:szCs w:val="22"/>
              </w:rPr>
            </w:pPr>
            <w:r w:rsidRPr="00A10789">
              <w:rPr>
                <w:rFonts w:ascii="Ebrima" w:hAnsi="Ebrima" w:cs="Tahoma"/>
                <w:color w:val="000000" w:themeColor="text1"/>
                <w:sz w:val="22"/>
                <w:szCs w:val="22"/>
              </w:rPr>
              <w:t>“</w:t>
            </w:r>
            <w:r w:rsidRPr="00A10789">
              <w:rPr>
                <w:rFonts w:ascii="Ebrima" w:hAnsi="Ebrima"/>
                <w:color w:val="000000" w:themeColor="text1"/>
                <w:sz w:val="22"/>
                <w:szCs w:val="22"/>
                <w:u w:val="single"/>
              </w:rPr>
              <w:t>Despesas Recorrentes</w:t>
            </w:r>
            <w:r w:rsidRPr="00A10789">
              <w:rPr>
                <w:rFonts w:ascii="Ebrima" w:hAnsi="Ebrima"/>
                <w:color w:val="000000" w:themeColor="text1"/>
                <w:sz w:val="22"/>
                <w:szCs w:val="22"/>
              </w:rPr>
              <w:t>”:</w:t>
            </w:r>
          </w:p>
        </w:tc>
        <w:tc>
          <w:tcPr>
            <w:tcW w:w="3255" w:type="pct"/>
          </w:tcPr>
          <w:p w14:paraId="4AC59A7D" w14:textId="64FD1587" w:rsidR="0086449E" w:rsidRPr="00A10789" w:rsidRDefault="0086449E" w:rsidP="00A10789">
            <w:pPr>
              <w:widowControl w:val="0"/>
              <w:tabs>
                <w:tab w:val="num" w:pos="0"/>
                <w:tab w:val="left" w:pos="360"/>
              </w:tabs>
              <w:autoSpaceDE w:val="0"/>
              <w:autoSpaceDN w:val="0"/>
              <w:adjustRightInd w:val="0"/>
              <w:rPr>
                <w:rFonts w:ascii="Ebrima" w:hAnsi="Ebrima" w:cstheme="minorHAnsi"/>
                <w:bCs/>
                <w:color w:val="000000" w:themeColor="text1"/>
                <w:sz w:val="22"/>
                <w:szCs w:val="22"/>
              </w:rPr>
            </w:pPr>
            <w:r w:rsidRPr="00A10789">
              <w:rPr>
                <w:rFonts w:ascii="Ebrima" w:hAnsi="Ebrima" w:cs="Tahoma"/>
                <w:color w:val="000000" w:themeColor="text1"/>
                <w:sz w:val="22"/>
                <w:szCs w:val="22"/>
              </w:rPr>
              <w:t xml:space="preserve">As despesas recorrentes da Operação são aquelas listadas e devidamente descritas no Anexo II da CCB, </w:t>
            </w:r>
            <w:r w:rsidRPr="00A10789">
              <w:rPr>
                <w:rFonts w:ascii="Ebrima" w:hAnsi="Ebrima" w:cstheme="minorHAnsi"/>
                <w:bCs/>
                <w:color w:val="000000" w:themeColor="text1"/>
                <w:sz w:val="22"/>
                <w:szCs w:val="22"/>
              </w:rPr>
              <w:t xml:space="preserve">que devem ser pagas periodicamente, incluindo, mas não se limitando à escrituração, tarifa de conta, taxa de transação, utilização mensal, custódia dos valores mobiliários, honorários do </w:t>
            </w:r>
            <w:proofErr w:type="spellStart"/>
            <w:r w:rsidRPr="00A10789">
              <w:rPr>
                <w:rFonts w:ascii="Ebrima" w:hAnsi="Ebrima" w:cstheme="minorHAnsi"/>
                <w:bCs/>
                <w:color w:val="000000" w:themeColor="text1"/>
                <w:sz w:val="22"/>
                <w:szCs w:val="22"/>
              </w:rPr>
              <w:t>Servicer</w:t>
            </w:r>
            <w:proofErr w:type="spellEnd"/>
            <w:r w:rsidRPr="00A10789">
              <w:rPr>
                <w:rFonts w:ascii="Ebrima" w:hAnsi="Ebrima" w:cstheme="minorHAnsi"/>
                <w:bCs/>
                <w:color w:val="000000" w:themeColor="text1"/>
                <w:sz w:val="22"/>
                <w:szCs w:val="22"/>
              </w:rPr>
              <w:t xml:space="preserve"> pelo monitoramento da carteira, taxa de gestão, despesas de contabilidade e auditoria, honorários da Instituição Custodiante, honorários do Agente Fiduciário, além de quaisquer outras </w:t>
            </w:r>
            <w:r w:rsidRPr="00A10789">
              <w:rPr>
                <w:rFonts w:ascii="Ebrima" w:hAnsi="Ebrima" w:cstheme="minorHAnsi"/>
                <w:bCs/>
                <w:color w:val="000000" w:themeColor="text1"/>
                <w:sz w:val="22"/>
                <w:szCs w:val="22"/>
              </w:rPr>
              <w:lastRenderedPageBreak/>
              <w:t>eventuais despesas periódicas necessárias para a manutenção dos CRI.</w:t>
            </w:r>
          </w:p>
          <w:p w14:paraId="622C1E7F" w14:textId="19C495F0" w:rsidR="0086449E" w:rsidRPr="00A10789" w:rsidRDefault="0086449E" w:rsidP="00A10789">
            <w:pPr>
              <w:widowControl w:val="0"/>
              <w:tabs>
                <w:tab w:val="left" w:pos="80"/>
                <w:tab w:val="left" w:pos="110"/>
              </w:tabs>
              <w:autoSpaceDE w:val="0"/>
              <w:autoSpaceDN w:val="0"/>
              <w:adjustRightInd w:val="0"/>
              <w:rPr>
                <w:rFonts w:ascii="Ebrima" w:hAnsi="Ebrima" w:cs="Tahoma"/>
                <w:color w:val="000000" w:themeColor="text1"/>
                <w:sz w:val="22"/>
                <w:szCs w:val="22"/>
                <w:highlight w:val="magenta"/>
              </w:rPr>
            </w:pPr>
          </w:p>
        </w:tc>
      </w:tr>
      <w:tr w:rsidR="0086449E" w:rsidRPr="00A10789" w14:paraId="064B6903" w14:textId="77777777" w:rsidTr="00882159">
        <w:tc>
          <w:tcPr>
            <w:tcW w:w="1745" w:type="pct"/>
          </w:tcPr>
          <w:p w14:paraId="1F08B370" w14:textId="382113F3" w:rsidR="0086449E" w:rsidRPr="00A10789" w:rsidRDefault="0086449E" w:rsidP="00A10789">
            <w:pPr>
              <w:rPr>
                <w:rFonts w:ascii="Ebrima" w:hAnsi="Ebrima"/>
                <w:color w:val="000000" w:themeColor="text1"/>
                <w:sz w:val="22"/>
                <w:szCs w:val="22"/>
              </w:rPr>
            </w:pPr>
            <w:r w:rsidRPr="00A10789">
              <w:rPr>
                <w:rFonts w:ascii="Ebrima" w:hAnsi="Ebrima"/>
                <w:color w:val="000000" w:themeColor="text1"/>
                <w:sz w:val="22"/>
                <w:szCs w:val="22"/>
              </w:rPr>
              <w:lastRenderedPageBreak/>
              <w:t>“</w:t>
            </w:r>
            <w:r w:rsidRPr="00A10789">
              <w:rPr>
                <w:rFonts w:ascii="Ebrima" w:hAnsi="Ebrima"/>
                <w:color w:val="000000" w:themeColor="text1"/>
                <w:sz w:val="22"/>
                <w:szCs w:val="22"/>
                <w:u w:val="single"/>
              </w:rPr>
              <w:t>Dia Útil</w:t>
            </w:r>
            <w:r w:rsidRPr="00A10789">
              <w:rPr>
                <w:rFonts w:ascii="Ebrima" w:hAnsi="Ebrima"/>
                <w:color w:val="000000" w:themeColor="text1"/>
                <w:sz w:val="22"/>
                <w:szCs w:val="22"/>
              </w:rPr>
              <w:t>” ou “</w:t>
            </w:r>
            <w:r w:rsidRPr="00A10789">
              <w:rPr>
                <w:rFonts w:ascii="Ebrima" w:hAnsi="Ebrima"/>
                <w:color w:val="000000" w:themeColor="text1"/>
                <w:sz w:val="22"/>
                <w:szCs w:val="22"/>
                <w:u w:val="single"/>
              </w:rPr>
              <w:t>Dias Úteis</w:t>
            </w:r>
            <w:r w:rsidRPr="00A10789">
              <w:rPr>
                <w:rFonts w:ascii="Ebrima" w:hAnsi="Ebrima"/>
                <w:color w:val="000000" w:themeColor="text1"/>
                <w:sz w:val="22"/>
                <w:szCs w:val="22"/>
              </w:rPr>
              <w:t>”:</w:t>
            </w:r>
          </w:p>
        </w:tc>
        <w:tc>
          <w:tcPr>
            <w:tcW w:w="3255" w:type="pct"/>
          </w:tcPr>
          <w:p w14:paraId="2BD8A136" w14:textId="0FDA5ADA" w:rsidR="0086449E" w:rsidRPr="00A10789" w:rsidRDefault="0086449E" w:rsidP="00A10789">
            <w:pPr>
              <w:widowControl w:val="0"/>
              <w:tabs>
                <w:tab w:val="num" w:pos="0"/>
                <w:tab w:val="left" w:pos="360"/>
              </w:tabs>
              <w:autoSpaceDE w:val="0"/>
              <w:autoSpaceDN w:val="0"/>
              <w:adjustRightInd w:val="0"/>
              <w:rPr>
                <w:rFonts w:ascii="Ebrima" w:hAnsi="Ebrima" w:cs="Calibri"/>
                <w:bCs/>
                <w:color w:val="000000" w:themeColor="text1"/>
                <w:sz w:val="22"/>
                <w:szCs w:val="22"/>
              </w:rPr>
            </w:pPr>
            <w:r w:rsidRPr="00A10789">
              <w:rPr>
                <w:rFonts w:ascii="Ebrima" w:hAnsi="Ebrima" w:cs="Calibri"/>
                <w:bCs/>
                <w:color w:val="000000" w:themeColor="text1"/>
                <w:sz w:val="22"/>
                <w:szCs w:val="22"/>
              </w:rPr>
              <w:t>Qualquer dia que não seja sábado, domingo ou dia declarado como feriado nacional, na República Federativa do Brasil.</w:t>
            </w:r>
          </w:p>
          <w:p w14:paraId="30AD6012" w14:textId="77777777" w:rsidR="0086449E" w:rsidRPr="00A10789" w:rsidRDefault="0086449E" w:rsidP="00A10789">
            <w:pPr>
              <w:tabs>
                <w:tab w:val="num" w:pos="-70"/>
                <w:tab w:val="left" w:pos="80"/>
              </w:tabs>
              <w:rPr>
                <w:rFonts w:ascii="Ebrima" w:hAnsi="Ebrima"/>
                <w:color w:val="000000" w:themeColor="text1"/>
                <w:sz w:val="22"/>
                <w:szCs w:val="22"/>
              </w:rPr>
            </w:pPr>
          </w:p>
        </w:tc>
      </w:tr>
      <w:tr w:rsidR="0086449E" w:rsidRPr="00A10789" w14:paraId="49D432EE" w14:textId="77777777" w:rsidTr="00882159">
        <w:tc>
          <w:tcPr>
            <w:tcW w:w="1745" w:type="pct"/>
          </w:tcPr>
          <w:p w14:paraId="4255A501" w14:textId="5377A00D" w:rsidR="0086449E" w:rsidRPr="00A10789" w:rsidRDefault="0086449E" w:rsidP="00A10789">
            <w:pPr>
              <w:rPr>
                <w:rFonts w:ascii="Ebrima" w:hAnsi="Ebrima"/>
                <w:color w:val="000000" w:themeColor="text1"/>
                <w:sz w:val="22"/>
                <w:szCs w:val="22"/>
              </w:rPr>
            </w:pPr>
            <w:r w:rsidRPr="00A10789">
              <w:rPr>
                <w:rFonts w:ascii="Ebrima" w:hAnsi="Ebrima"/>
                <w:color w:val="000000" w:themeColor="text1"/>
                <w:sz w:val="22"/>
                <w:szCs w:val="22"/>
              </w:rPr>
              <w:t>“</w:t>
            </w:r>
            <w:r w:rsidRPr="00A10789">
              <w:rPr>
                <w:rFonts w:ascii="Ebrima" w:hAnsi="Ebrima"/>
                <w:color w:val="000000" w:themeColor="text1"/>
                <w:sz w:val="22"/>
                <w:szCs w:val="22"/>
                <w:u w:val="single"/>
              </w:rPr>
              <w:t>Direitos Creditórios</w:t>
            </w:r>
            <w:r w:rsidRPr="00A10789">
              <w:rPr>
                <w:rFonts w:ascii="Ebrima" w:hAnsi="Ebrima"/>
                <w:color w:val="000000" w:themeColor="text1"/>
                <w:sz w:val="22"/>
                <w:szCs w:val="22"/>
              </w:rPr>
              <w:t xml:space="preserve">”: </w:t>
            </w:r>
          </w:p>
        </w:tc>
        <w:tc>
          <w:tcPr>
            <w:tcW w:w="3255" w:type="pct"/>
          </w:tcPr>
          <w:p w14:paraId="2F4404B1" w14:textId="0D99C85A" w:rsidR="0086449E" w:rsidRPr="00A10789" w:rsidRDefault="0086449E" w:rsidP="00A10789">
            <w:pPr>
              <w:tabs>
                <w:tab w:val="num" w:pos="-70"/>
                <w:tab w:val="left" w:pos="80"/>
              </w:tabs>
              <w:rPr>
                <w:rFonts w:ascii="Ebrima" w:hAnsi="Ebrima" w:cs="Tahoma"/>
                <w:bCs/>
                <w:color w:val="000000" w:themeColor="text1"/>
                <w:sz w:val="22"/>
                <w:szCs w:val="22"/>
              </w:rPr>
            </w:pPr>
            <w:r w:rsidRPr="00A10789">
              <w:rPr>
                <w:rFonts w:ascii="Ebrima" w:hAnsi="Ebrima" w:cs="Tahoma"/>
                <w:color w:val="000000" w:themeColor="text1"/>
                <w:sz w:val="22"/>
                <w:szCs w:val="22"/>
              </w:rPr>
              <w:t xml:space="preserve">Os direitos creditórios, presentes e futuros, inclusive aqueles celebrados após a assinatura deste Contrato de Cessão, devidos pelos Compradores, nos termos dos Contratos Imobiliários, cedidos fiduciariamente nos </w:t>
            </w:r>
            <w:r w:rsidRPr="00A10789">
              <w:rPr>
                <w:rFonts w:ascii="Ebrima" w:hAnsi="Ebrima"/>
                <w:color w:val="000000" w:themeColor="text1"/>
                <w:sz w:val="22"/>
                <w:szCs w:val="22"/>
              </w:rPr>
              <w:t>termos deste Contrato de Cessão</w:t>
            </w:r>
            <w:r w:rsidRPr="00A10789">
              <w:rPr>
                <w:rFonts w:ascii="Ebrima" w:hAnsi="Ebrima" w:cs="Tahoma"/>
                <w:color w:val="000000" w:themeColor="text1"/>
                <w:sz w:val="22"/>
                <w:szCs w:val="22"/>
              </w:rPr>
              <w:t>, e</w:t>
            </w:r>
            <w:r w:rsidRPr="00A10789">
              <w:rPr>
                <w:rFonts w:ascii="Ebrima" w:hAnsi="Ebrima" w:cs="Tahoma"/>
                <w:bCs/>
                <w:color w:val="000000" w:themeColor="text1"/>
                <w:sz w:val="22"/>
                <w:szCs w:val="22"/>
              </w:rPr>
              <w:t>m garantia das Obrigações Garantidas.</w:t>
            </w:r>
          </w:p>
          <w:p w14:paraId="6AA7FE50" w14:textId="77777777" w:rsidR="0086449E" w:rsidRPr="00A10789" w:rsidRDefault="0086449E" w:rsidP="00A10789">
            <w:pPr>
              <w:widowControl w:val="0"/>
              <w:tabs>
                <w:tab w:val="num" w:pos="0"/>
                <w:tab w:val="left" w:pos="360"/>
              </w:tabs>
              <w:autoSpaceDE w:val="0"/>
              <w:autoSpaceDN w:val="0"/>
              <w:adjustRightInd w:val="0"/>
              <w:rPr>
                <w:rFonts w:ascii="Ebrima" w:hAnsi="Ebrima" w:cs="Calibri"/>
                <w:bCs/>
                <w:color w:val="000000" w:themeColor="text1"/>
                <w:sz w:val="22"/>
                <w:szCs w:val="22"/>
              </w:rPr>
            </w:pPr>
          </w:p>
        </w:tc>
      </w:tr>
      <w:tr w:rsidR="0086449E" w:rsidRPr="00A10789" w14:paraId="40499948" w14:textId="77777777" w:rsidTr="00882159">
        <w:tc>
          <w:tcPr>
            <w:tcW w:w="1745" w:type="pct"/>
          </w:tcPr>
          <w:p w14:paraId="61195A99" w14:textId="77777777" w:rsidR="0086449E" w:rsidRPr="00A10789" w:rsidRDefault="0086449E" w:rsidP="00A10789">
            <w:pPr>
              <w:rPr>
                <w:rFonts w:ascii="Ebrima" w:hAnsi="Ebrima"/>
                <w:color w:val="000000" w:themeColor="text1"/>
                <w:sz w:val="22"/>
                <w:szCs w:val="22"/>
              </w:rPr>
            </w:pPr>
            <w:r w:rsidRPr="00A10789">
              <w:rPr>
                <w:rFonts w:ascii="Ebrima" w:hAnsi="Ebrima" w:cs="Verdana"/>
                <w:bCs/>
                <w:color w:val="000000" w:themeColor="text1"/>
                <w:sz w:val="22"/>
                <w:szCs w:val="22"/>
              </w:rPr>
              <w:t>“</w:t>
            </w:r>
            <w:r w:rsidRPr="00A10789">
              <w:rPr>
                <w:rFonts w:ascii="Ebrima" w:hAnsi="Ebrima" w:cs="Verdana"/>
                <w:bCs/>
                <w:color w:val="000000" w:themeColor="text1"/>
                <w:sz w:val="22"/>
                <w:szCs w:val="22"/>
                <w:u w:val="single"/>
              </w:rPr>
              <w:t>Documentos Comprobatórios</w:t>
            </w:r>
            <w:r w:rsidRPr="00A10789">
              <w:rPr>
                <w:rFonts w:ascii="Ebrima" w:hAnsi="Ebrima"/>
                <w:color w:val="000000" w:themeColor="text1"/>
                <w:sz w:val="22"/>
                <w:szCs w:val="22"/>
              </w:rPr>
              <w:t>”:</w:t>
            </w:r>
          </w:p>
        </w:tc>
        <w:tc>
          <w:tcPr>
            <w:tcW w:w="3255" w:type="pct"/>
          </w:tcPr>
          <w:p w14:paraId="10471BF6" w14:textId="2E922311" w:rsidR="0086449E" w:rsidRPr="00A10789" w:rsidRDefault="0086449E" w:rsidP="00A10789">
            <w:pPr>
              <w:autoSpaceDE w:val="0"/>
              <w:autoSpaceDN w:val="0"/>
              <w:adjustRightInd w:val="0"/>
              <w:rPr>
                <w:rFonts w:ascii="Ebrima" w:hAnsi="Ebrima" w:cs="Verdana"/>
                <w:color w:val="000000" w:themeColor="text1"/>
                <w:sz w:val="22"/>
                <w:szCs w:val="22"/>
              </w:rPr>
            </w:pPr>
            <w:r w:rsidRPr="00A10789">
              <w:rPr>
                <w:rFonts w:ascii="Ebrima" w:hAnsi="Ebrima" w:cs="Verdana"/>
                <w:color w:val="000000" w:themeColor="text1"/>
                <w:sz w:val="22"/>
                <w:szCs w:val="22"/>
              </w:rPr>
              <w:t>Significa a CCB, que comprova a existência, validade e exequibilidade dos Créditos Imobiliários, assim como qualquer outro documento a eles acessórios, nos termos deste Contrato de Cessão, incluindo os Contratos Imobiliários.</w:t>
            </w:r>
          </w:p>
          <w:p w14:paraId="6195862F" w14:textId="77777777" w:rsidR="0086449E" w:rsidRPr="00A10789" w:rsidRDefault="0086449E" w:rsidP="00A10789">
            <w:pPr>
              <w:rPr>
                <w:rFonts w:ascii="Ebrima" w:hAnsi="Ebrima"/>
                <w:color w:val="000000" w:themeColor="text1"/>
                <w:sz w:val="22"/>
                <w:szCs w:val="22"/>
              </w:rPr>
            </w:pPr>
          </w:p>
        </w:tc>
      </w:tr>
      <w:tr w:rsidR="0086449E" w:rsidRPr="00A10789" w14:paraId="2C28E82E" w14:textId="77777777" w:rsidTr="00882159">
        <w:tc>
          <w:tcPr>
            <w:tcW w:w="1745" w:type="pct"/>
          </w:tcPr>
          <w:p w14:paraId="628A41AF" w14:textId="77777777" w:rsidR="0086449E" w:rsidRPr="00A10789" w:rsidRDefault="0086449E" w:rsidP="00A10789">
            <w:pPr>
              <w:rPr>
                <w:rFonts w:ascii="Ebrima" w:hAnsi="Ebrima" w:cs="Verdana"/>
                <w:bCs/>
                <w:color w:val="000000" w:themeColor="text1"/>
                <w:sz w:val="22"/>
                <w:szCs w:val="22"/>
              </w:rPr>
            </w:pPr>
            <w:r w:rsidRPr="00A10789">
              <w:rPr>
                <w:rFonts w:ascii="Ebrima" w:hAnsi="Ebrima" w:cs="Tahoma"/>
                <w:color w:val="000000" w:themeColor="text1"/>
                <w:sz w:val="22"/>
                <w:szCs w:val="22"/>
              </w:rPr>
              <w:t>“</w:t>
            </w:r>
            <w:r w:rsidRPr="00A10789">
              <w:rPr>
                <w:rFonts w:ascii="Ebrima" w:hAnsi="Ebrima" w:cs="Tahoma"/>
                <w:color w:val="000000" w:themeColor="text1"/>
                <w:sz w:val="22"/>
                <w:szCs w:val="22"/>
                <w:u w:val="single"/>
              </w:rPr>
              <w:t>Documentos da Operação</w:t>
            </w:r>
            <w:r w:rsidRPr="00A10789">
              <w:rPr>
                <w:rFonts w:ascii="Ebrima" w:hAnsi="Ebrima" w:cs="Tahoma"/>
                <w:color w:val="000000" w:themeColor="text1"/>
                <w:sz w:val="22"/>
                <w:szCs w:val="22"/>
              </w:rPr>
              <w:t>”:</w:t>
            </w:r>
          </w:p>
        </w:tc>
        <w:tc>
          <w:tcPr>
            <w:tcW w:w="3255" w:type="pct"/>
          </w:tcPr>
          <w:p w14:paraId="6CDE412F" w14:textId="750B9A96" w:rsidR="0086449E" w:rsidRPr="00A10789" w:rsidRDefault="0086449E" w:rsidP="00A10789">
            <w:pPr>
              <w:autoSpaceDE w:val="0"/>
              <w:autoSpaceDN w:val="0"/>
              <w:adjustRightInd w:val="0"/>
              <w:rPr>
                <w:rFonts w:ascii="Ebrima" w:hAnsi="Ebrima" w:cs="Tahoma"/>
                <w:b/>
                <w:color w:val="000000" w:themeColor="text1"/>
                <w:sz w:val="22"/>
                <w:szCs w:val="22"/>
              </w:rPr>
            </w:pPr>
            <w:r w:rsidRPr="00A10789">
              <w:rPr>
                <w:rFonts w:ascii="Ebrima" w:hAnsi="Ebrima" w:cs="Tahoma"/>
                <w:bCs/>
                <w:color w:val="000000" w:themeColor="text1"/>
                <w:sz w:val="22"/>
                <w:szCs w:val="22"/>
              </w:rPr>
              <w:t>Significam, quando mencionados em conjunto:</w:t>
            </w:r>
            <w:r w:rsidRPr="00A10789">
              <w:rPr>
                <w:rFonts w:ascii="Ebrima" w:hAnsi="Ebrima" w:cs="Tahoma"/>
                <w:b/>
                <w:color w:val="000000" w:themeColor="text1"/>
                <w:sz w:val="22"/>
                <w:szCs w:val="22"/>
              </w:rPr>
              <w:t xml:space="preserve"> (i)</w:t>
            </w:r>
            <w:r w:rsidRPr="00A10789">
              <w:rPr>
                <w:rFonts w:ascii="Ebrima" w:hAnsi="Ebrima" w:cs="Tahoma"/>
                <w:bCs/>
                <w:color w:val="000000" w:themeColor="text1"/>
                <w:sz w:val="22"/>
                <w:szCs w:val="22"/>
              </w:rPr>
              <w:t xml:space="preserve"> a CCB;</w:t>
            </w:r>
            <w:r w:rsidRPr="00A10789">
              <w:rPr>
                <w:rFonts w:ascii="Ebrima" w:hAnsi="Ebrima" w:cs="Tahoma"/>
                <w:b/>
                <w:color w:val="000000" w:themeColor="text1"/>
                <w:sz w:val="22"/>
                <w:szCs w:val="22"/>
              </w:rPr>
              <w:t xml:space="preserve"> (</w:t>
            </w:r>
            <w:proofErr w:type="spellStart"/>
            <w:r w:rsidRPr="00A10789">
              <w:rPr>
                <w:rFonts w:ascii="Ebrima" w:hAnsi="Ebrima" w:cs="Tahoma"/>
                <w:b/>
                <w:color w:val="000000" w:themeColor="text1"/>
                <w:sz w:val="22"/>
                <w:szCs w:val="22"/>
              </w:rPr>
              <w:t>ii</w:t>
            </w:r>
            <w:proofErr w:type="spellEnd"/>
            <w:r w:rsidRPr="00A10789">
              <w:rPr>
                <w:rFonts w:ascii="Ebrima" w:hAnsi="Ebrima" w:cs="Tahoma"/>
                <w:b/>
                <w:color w:val="000000" w:themeColor="text1"/>
                <w:sz w:val="22"/>
                <w:szCs w:val="22"/>
              </w:rPr>
              <w:t xml:space="preserve">) </w:t>
            </w:r>
            <w:r w:rsidRPr="00A10789">
              <w:rPr>
                <w:rFonts w:ascii="Ebrima" w:hAnsi="Ebrima" w:cs="Tahoma"/>
                <w:bCs/>
                <w:color w:val="000000" w:themeColor="text1"/>
                <w:sz w:val="22"/>
                <w:szCs w:val="22"/>
              </w:rPr>
              <w:t xml:space="preserve">o presente Contrato de Cessão; </w:t>
            </w:r>
            <w:r w:rsidRPr="00A10789">
              <w:rPr>
                <w:rFonts w:ascii="Ebrima" w:hAnsi="Ebrima" w:cs="Tahoma"/>
                <w:b/>
                <w:color w:val="000000" w:themeColor="text1"/>
                <w:sz w:val="22"/>
                <w:szCs w:val="22"/>
              </w:rPr>
              <w:t>(</w:t>
            </w:r>
            <w:proofErr w:type="spellStart"/>
            <w:r w:rsidRPr="00A10789">
              <w:rPr>
                <w:rFonts w:ascii="Ebrima" w:hAnsi="Ebrima" w:cs="Tahoma"/>
                <w:b/>
                <w:color w:val="000000" w:themeColor="text1"/>
                <w:sz w:val="22"/>
                <w:szCs w:val="22"/>
              </w:rPr>
              <w:t>i</w:t>
            </w:r>
            <w:r w:rsidR="0067001A" w:rsidRPr="00A10789">
              <w:rPr>
                <w:rFonts w:ascii="Ebrima" w:hAnsi="Ebrima" w:cs="Tahoma"/>
                <w:b/>
                <w:color w:val="000000" w:themeColor="text1"/>
                <w:sz w:val="22"/>
                <w:szCs w:val="22"/>
              </w:rPr>
              <w:t>ii</w:t>
            </w:r>
            <w:proofErr w:type="spellEnd"/>
            <w:r w:rsidRPr="00A10789">
              <w:rPr>
                <w:rFonts w:ascii="Ebrima" w:hAnsi="Ebrima" w:cs="Tahoma"/>
                <w:b/>
                <w:color w:val="000000" w:themeColor="text1"/>
                <w:sz w:val="22"/>
                <w:szCs w:val="22"/>
              </w:rPr>
              <w:t>)</w:t>
            </w:r>
            <w:r w:rsidRPr="00A10789">
              <w:rPr>
                <w:rFonts w:ascii="Ebrima" w:hAnsi="Ebrima" w:cs="Tahoma"/>
                <w:bCs/>
                <w:color w:val="000000" w:themeColor="text1"/>
                <w:sz w:val="22"/>
                <w:szCs w:val="22"/>
              </w:rPr>
              <w:t xml:space="preserve"> a Escritura de Emissão de CCI; </w:t>
            </w:r>
            <w:r w:rsidRPr="00A10789">
              <w:rPr>
                <w:rFonts w:ascii="Ebrima" w:hAnsi="Ebrima" w:cs="Tahoma"/>
                <w:b/>
                <w:color w:val="000000" w:themeColor="text1"/>
                <w:sz w:val="22"/>
                <w:szCs w:val="22"/>
              </w:rPr>
              <w:t>(</w:t>
            </w:r>
            <w:proofErr w:type="spellStart"/>
            <w:r w:rsidR="0067001A" w:rsidRPr="00A10789">
              <w:rPr>
                <w:rFonts w:ascii="Ebrima" w:hAnsi="Ebrima" w:cs="Tahoma"/>
                <w:b/>
                <w:color w:val="000000" w:themeColor="text1"/>
                <w:sz w:val="22"/>
                <w:szCs w:val="22"/>
              </w:rPr>
              <w:t>i</w:t>
            </w:r>
            <w:r w:rsidRPr="00A10789">
              <w:rPr>
                <w:rFonts w:ascii="Ebrima" w:hAnsi="Ebrima" w:cs="Tahoma"/>
                <w:b/>
                <w:color w:val="000000" w:themeColor="text1"/>
                <w:sz w:val="22"/>
                <w:szCs w:val="22"/>
              </w:rPr>
              <w:t>v</w:t>
            </w:r>
            <w:proofErr w:type="spellEnd"/>
            <w:r w:rsidRPr="00A10789">
              <w:rPr>
                <w:rFonts w:ascii="Ebrima" w:hAnsi="Ebrima" w:cs="Tahoma"/>
                <w:b/>
                <w:color w:val="000000" w:themeColor="text1"/>
                <w:sz w:val="22"/>
                <w:szCs w:val="22"/>
              </w:rPr>
              <w:t>)</w:t>
            </w:r>
            <w:r w:rsidRPr="00A10789">
              <w:rPr>
                <w:rFonts w:ascii="Ebrima" w:hAnsi="Ebrima" w:cs="Tahoma"/>
                <w:bCs/>
                <w:color w:val="000000" w:themeColor="text1"/>
                <w:sz w:val="22"/>
                <w:szCs w:val="22"/>
              </w:rPr>
              <w:t xml:space="preserve"> o Termo de Securitização; </w:t>
            </w:r>
            <w:r w:rsidRPr="00A10789">
              <w:rPr>
                <w:rFonts w:ascii="Ebrima" w:hAnsi="Ebrima" w:cs="Tahoma"/>
                <w:b/>
                <w:color w:val="000000" w:themeColor="text1"/>
                <w:sz w:val="22"/>
                <w:szCs w:val="22"/>
              </w:rPr>
              <w:t>(v)</w:t>
            </w:r>
            <w:r w:rsidRPr="00A10789">
              <w:rPr>
                <w:rFonts w:ascii="Ebrima" w:hAnsi="Ebrima" w:cs="Tahoma"/>
                <w:bCs/>
                <w:color w:val="000000" w:themeColor="text1"/>
                <w:sz w:val="22"/>
                <w:szCs w:val="22"/>
              </w:rPr>
              <w:t xml:space="preserve"> o Contrato de Distribuição; </w:t>
            </w:r>
            <w:r w:rsidRPr="00A10789">
              <w:rPr>
                <w:rFonts w:ascii="Ebrima" w:hAnsi="Ebrima" w:cs="Tahoma"/>
                <w:b/>
                <w:color w:val="000000" w:themeColor="text1"/>
                <w:sz w:val="22"/>
                <w:szCs w:val="22"/>
              </w:rPr>
              <w:t>(vi)</w:t>
            </w:r>
            <w:r w:rsidRPr="00A10789">
              <w:rPr>
                <w:rFonts w:ascii="Ebrima" w:hAnsi="Ebrima" w:cs="Tahoma"/>
                <w:bCs/>
                <w:color w:val="000000" w:themeColor="text1"/>
                <w:sz w:val="22"/>
                <w:szCs w:val="22"/>
              </w:rPr>
              <w:t xml:space="preserve"> o Contrato de Servicing; </w:t>
            </w:r>
            <w:r w:rsidRPr="00A10789">
              <w:rPr>
                <w:rFonts w:ascii="Ebrima" w:hAnsi="Ebrima" w:cs="Tahoma"/>
                <w:b/>
                <w:color w:val="000000" w:themeColor="text1"/>
                <w:sz w:val="22"/>
                <w:szCs w:val="22"/>
              </w:rPr>
              <w:t>(</w:t>
            </w:r>
            <w:proofErr w:type="spellStart"/>
            <w:r w:rsidRPr="00A10789">
              <w:rPr>
                <w:rFonts w:ascii="Ebrima" w:hAnsi="Ebrima" w:cs="Tahoma"/>
                <w:b/>
                <w:color w:val="000000" w:themeColor="text1"/>
                <w:sz w:val="22"/>
                <w:szCs w:val="22"/>
              </w:rPr>
              <w:t>vii</w:t>
            </w:r>
            <w:proofErr w:type="spellEnd"/>
            <w:r w:rsidRPr="00A10789">
              <w:rPr>
                <w:rFonts w:ascii="Ebrima" w:hAnsi="Ebrima" w:cs="Tahoma"/>
                <w:b/>
                <w:color w:val="000000" w:themeColor="text1"/>
                <w:sz w:val="22"/>
                <w:szCs w:val="22"/>
              </w:rPr>
              <w:t>)</w:t>
            </w:r>
            <w:r w:rsidRPr="00A10789">
              <w:rPr>
                <w:rFonts w:ascii="Ebrima" w:hAnsi="Ebrima" w:cs="Tahoma"/>
                <w:bCs/>
                <w:color w:val="000000" w:themeColor="text1"/>
                <w:sz w:val="22"/>
                <w:szCs w:val="22"/>
              </w:rPr>
              <w:t xml:space="preserve"> o </w:t>
            </w:r>
            <w:r w:rsidRPr="00A10789">
              <w:rPr>
                <w:rFonts w:ascii="Ebrima" w:hAnsi="Ebrima" w:cs="Tahoma"/>
                <w:color w:val="000000" w:themeColor="text1"/>
                <w:sz w:val="22"/>
                <w:szCs w:val="22"/>
              </w:rPr>
              <w:t xml:space="preserve">instrumento de Alienação </w:t>
            </w:r>
            <w:r w:rsidRPr="00A10789">
              <w:rPr>
                <w:rFonts w:ascii="Ebrima" w:hAnsi="Ebrima"/>
                <w:color w:val="000000" w:themeColor="text1"/>
                <w:sz w:val="22"/>
                <w:szCs w:val="22"/>
              </w:rPr>
              <w:t>Fiduciária de Quotas</w:t>
            </w:r>
            <w:r w:rsidR="0067001A" w:rsidRPr="00A10789">
              <w:rPr>
                <w:rFonts w:ascii="Ebrima" w:hAnsi="Ebrima"/>
                <w:color w:val="000000" w:themeColor="text1"/>
                <w:sz w:val="22"/>
                <w:szCs w:val="22"/>
              </w:rPr>
              <w:t>.</w:t>
            </w:r>
          </w:p>
          <w:p w14:paraId="39988B68" w14:textId="6CB4BDB2" w:rsidR="0086449E" w:rsidRPr="00A10789" w:rsidRDefault="0086449E" w:rsidP="00A10789">
            <w:pPr>
              <w:autoSpaceDE w:val="0"/>
              <w:autoSpaceDN w:val="0"/>
              <w:adjustRightInd w:val="0"/>
              <w:rPr>
                <w:rFonts w:ascii="Ebrima" w:hAnsi="Ebrima" w:cs="Verdana"/>
                <w:color w:val="000000" w:themeColor="text1"/>
                <w:sz w:val="22"/>
                <w:szCs w:val="22"/>
              </w:rPr>
            </w:pPr>
          </w:p>
        </w:tc>
      </w:tr>
      <w:tr w:rsidR="0086449E" w:rsidRPr="00A10789" w14:paraId="68864496" w14:textId="77777777" w:rsidTr="00882159">
        <w:tc>
          <w:tcPr>
            <w:tcW w:w="1745" w:type="pct"/>
          </w:tcPr>
          <w:p w14:paraId="001E283E" w14:textId="59367396" w:rsidR="0086449E" w:rsidRPr="00A10789" w:rsidRDefault="0086449E" w:rsidP="00A10789">
            <w:pPr>
              <w:rPr>
                <w:rFonts w:ascii="Ebrima" w:hAnsi="Ebrima"/>
                <w:color w:val="000000" w:themeColor="text1"/>
                <w:sz w:val="22"/>
                <w:szCs w:val="22"/>
              </w:rPr>
            </w:pPr>
            <w:r w:rsidRPr="00A10789">
              <w:rPr>
                <w:rFonts w:ascii="Ebrima" w:hAnsi="Ebrima"/>
                <w:color w:val="000000" w:themeColor="text1"/>
                <w:sz w:val="22"/>
                <w:szCs w:val="22"/>
              </w:rPr>
              <w:t>“</w:t>
            </w:r>
            <w:r w:rsidRPr="00A10789">
              <w:rPr>
                <w:rFonts w:ascii="Ebrima" w:hAnsi="Ebrima"/>
                <w:color w:val="000000" w:themeColor="text1"/>
                <w:sz w:val="22"/>
                <w:szCs w:val="22"/>
                <w:u w:val="single"/>
              </w:rPr>
              <w:t>Emitente</w:t>
            </w:r>
            <w:r w:rsidRPr="00A10789">
              <w:rPr>
                <w:rFonts w:ascii="Ebrima" w:hAnsi="Ebrima"/>
                <w:color w:val="000000" w:themeColor="text1"/>
                <w:sz w:val="22"/>
                <w:szCs w:val="22"/>
              </w:rPr>
              <w:t>”:</w:t>
            </w:r>
          </w:p>
        </w:tc>
        <w:tc>
          <w:tcPr>
            <w:tcW w:w="3255" w:type="pct"/>
          </w:tcPr>
          <w:p w14:paraId="220A404B" w14:textId="5FD8602B" w:rsidR="00FF30ED" w:rsidRPr="00A10789" w:rsidRDefault="00CC348F" w:rsidP="00A10789">
            <w:pPr>
              <w:widowControl w:val="0"/>
              <w:tabs>
                <w:tab w:val="num" w:pos="0"/>
                <w:tab w:val="left" w:pos="360"/>
              </w:tabs>
              <w:autoSpaceDE w:val="0"/>
              <w:autoSpaceDN w:val="0"/>
              <w:adjustRightInd w:val="0"/>
              <w:rPr>
                <w:rFonts w:ascii="Ebrima" w:hAnsi="Ebrima" w:cs="Tahoma"/>
                <w:color w:val="000000" w:themeColor="text1"/>
                <w:sz w:val="22"/>
                <w:szCs w:val="22"/>
              </w:rPr>
            </w:pPr>
            <w:r w:rsidRPr="00A10789">
              <w:rPr>
                <w:rFonts w:ascii="Ebrima" w:hAnsi="Ebrima" w:cs="Arial"/>
                <w:bCs/>
                <w:color w:val="000000" w:themeColor="text1"/>
                <w:sz w:val="22"/>
                <w:szCs w:val="22"/>
              </w:rPr>
              <w:t>Tem o significado que lhe é atribuído no preâmbulo deste Contrato de Cessão.</w:t>
            </w:r>
          </w:p>
          <w:p w14:paraId="1FFA8327" w14:textId="0AEE308F" w:rsidR="0086449E" w:rsidRPr="00A10789" w:rsidRDefault="0086449E" w:rsidP="00A10789">
            <w:pPr>
              <w:widowControl w:val="0"/>
              <w:tabs>
                <w:tab w:val="num" w:pos="0"/>
                <w:tab w:val="left" w:pos="360"/>
              </w:tabs>
              <w:autoSpaceDE w:val="0"/>
              <w:autoSpaceDN w:val="0"/>
              <w:adjustRightInd w:val="0"/>
              <w:rPr>
                <w:rFonts w:ascii="Ebrima" w:hAnsi="Ebrima" w:cs="Tahoma"/>
                <w:color w:val="000000" w:themeColor="text1"/>
                <w:sz w:val="22"/>
                <w:szCs w:val="22"/>
              </w:rPr>
            </w:pPr>
          </w:p>
        </w:tc>
      </w:tr>
      <w:tr w:rsidR="0086449E" w:rsidRPr="00A10789" w14:paraId="0AB2EB19" w14:textId="77777777" w:rsidTr="00882159">
        <w:tc>
          <w:tcPr>
            <w:tcW w:w="1745" w:type="pct"/>
          </w:tcPr>
          <w:p w14:paraId="0B352841" w14:textId="6EC996BE" w:rsidR="0086449E" w:rsidRPr="00A10789" w:rsidRDefault="0086449E" w:rsidP="00A10789">
            <w:pPr>
              <w:rPr>
                <w:rFonts w:ascii="Ebrima" w:hAnsi="Ebrima"/>
                <w:color w:val="000000" w:themeColor="text1"/>
                <w:sz w:val="22"/>
                <w:szCs w:val="22"/>
              </w:rPr>
            </w:pPr>
            <w:r w:rsidRPr="00A10789">
              <w:rPr>
                <w:rFonts w:ascii="Ebrima" w:hAnsi="Ebrima"/>
                <w:color w:val="000000" w:themeColor="text1"/>
                <w:sz w:val="22"/>
                <w:szCs w:val="22"/>
              </w:rPr>
              <w:t>“</w:t>
            </w:r>
            <w:r w:rsidR="00F46FDC">
              <w:rPr>
                <w:rFonts w:ascii="Ebrima" w:hAnsi="Ebrima"/>
                <w:color w:val="000000" w:themeColor="text1"/>
                <w:sz w:val="22"/>
                <w:szCs w:val="22"/>
                <w:u w:val="single"/>
              </w:rPr>
              <w:t>Empreendimento Imobiliário</w:t>
            </w:r>
            <w:r w:rsidRPr="00A10789">
              <w:rPr>
                <w:rFonts w:ascii="Ebrima" w:hAnsi="Ebrima"/>
                <w:color w:val="000000" w:themeColor="text1"/>
                <w:sz w:val="22"/>
                <w:szCs w:val="22"/>
              </w:rPr>
              <w:t>”:</w:t>
            </w:r>
          </w:p>
        </w:tc>
        <w:tc>
          <w:tcPr>
            <w:tcW w:w="3255" w:type="pct"/>
          </w:tcPr>
          <w:p w14:paraId="7003186D" w14:textId="46A8EB16" w:rsidR="0086449E" w:rsidRPr="00A10789" w:rsidRDefault="00706421" w:rsidP="00A10789">
            <w:pPr>
              <w:rPr>
                <w:rFonts w:ascii="Ebrima" w:hAnsi="Ebrima"/>
                <w:color w:val="000000" w:themeColor="text1"/>
                <w:sz w:val="22"/>
                <w:szCs w:val="22"/>
              </w:rPr>
            </w:pPr>
            <w:r w:rsidRPr="00A10789">
              <w:rPr>
                <w:rFonts w:ascii="Ebrima" w:hAnsi="Ebrima"/>
                <w:color w:val="000000" w:themeColor="text1"/>
                <w:sz w:val="22"/>
                <w:szCs w:val="22"/>
              </w:rPr>
              <w:t xml:space="preserve">O </w:t>
            </w:r>
            <w:r w:rsidR="00F46FDC">
              <w:rPr>
                <w:rFonts w:ascii="Ebrima" w:hAnsi="Ebrima"/>
                <w:color w:val="000000" w:themeColor="text1"/>
                <w:sz w:val="22"/>
                <w:szCs w:val="22"/>
              </w:rPr>
              <w:t>Empreendimento Imobiliário</w:t>
            </w:r>
            <w:r w:rsidRPr="00A10789">
              <w:rPr>
                <w:rFonts w:ascii="Ebrima" w:hAnsi="Ebrima"/>
                <w:color w:val="000000" w:themeColor="text1"/>
                <w:sz w:val="22"/>
                <w:szCs w:val="22"/>
              </w:rPr>
              <w:t xml:space="preserve"> denominado “</w:t>
            </w:r>
            <w:r w:rsidRPr="00A10789">
              <w:rPr>
                <w:rFonts w:ascii="Ebrima" w:hAnsi="Ebrima"/>
                <w:i/>
                <w:iCs/>
                <w:color w:val="000000" w:themeColor="text1"/>
                <w:sz w:val="22"/>
                <w:szCs w:val="22"/>
              </w:rPr>
              <w:t>Torre Almirante”</w:t>
            </w:r>
            <w:r w:rsidRPr="00A10789">
              <w:rPr>
                <w:rFonts w:ascii="Ebrima" w:hAnsi="Ebrima"/>
                <w:color w:val="000000" w:themeColor="text1"/>
                <w:sz w:val="22"/>
                <w:szCs w:val="22"/>
              </w:rPr>
              <w:t>, localizado na Cidade de Macapá, Estado de Amapá, desenvolvido na modalidade de incorporação, nos termos da Lei nº 4.591/64, no imóvel objeto da matrícula nº</w:t>
            </w:r>
            <w:r w:rsidRPr="00A10789">
              <w:t xml:space="preserve"> </w:t>
            </w:r>
            <w:r w:rsidRPr="00A10789">
              <w:rPr>
                <w:rFonts w:ascii="Ebrima" w:hAnsi="Ebrima"/>
                <w:color w:val="000000" w:themeColor="text1"/>
                <w:sz w:val="22"/>
                <w:szCs w:val="22"/>
              </w:rPr>
              <w:t xml:space="preserve">48.235, registrada perante o 1º Registro de Imóveis da Comarca de Macapá, Estado de Amapá, destinado a uso residencial, conforme registro R.02 da matrícula do imóvel, datado de 20 de junho de 2017. </w:t>
            </w:r>
          </w:p>
          <w:p w14:paraId="006DADD8" w14:textId="0177E7C5" w:rsidR="0086449E" w:rsidRPr="00A10789" w:rsidRDefault="0086449E" w:rsidP="00A10789">
            <w:pPr>
              <w:rPr>
                <w:rFonts w:ascii="Ebrima" w:hAnsi="Ebrima"/>
                <w:color w:val="000000" w:themeColor="text1"/>
                <w:sz w:val="22"/>
                <w:szCs w:val="22"/>
              </w:rPr>
            </w:pPr>
          </w:p>
        </w:tc>
      </w:tr>
      <w:tr w:rsidR="0086449E" w:rsidRPr="00A10789" w14:paraId="0CA7A93A" w14:textId="77777777" w:rsidTr="00882159">
        <w:tc>
          <w:tcPr>
            <w:tcW w:w="1745" w:type="pct"/>
          </w:tcPr>
          <w:p w14:paraId="0CF1D755" w14:textId="594F92C4" w:rsidR="0086449E" w:rsidRPr="00A10789" w:rsidRDefault="0086449E" w:rsidP="00A10789">
            <w:pPr>
              <w:rPr>
                <w:rFonts w:ascii="Ebrima" w:hAnsi="Ebrima"/>
                <w:color w:val="000000" w:themeColor="text1"/>
                <w:sz w:val="22"/>
                <w:szCs w:val="22"/>
              </w:rPr>
            </w:pPr>
            <w:r w:rsidRPr="00A10789">
              <w:rPr>
                <w:rFonts w:ascii="Ebrima" w:hAnsi="Ebrima"/>
                <w:color w:val="000000" w:themeColor="text1"/>
                <w:sz w:val="22"/>
                <w:szCs w:val="22"/>
              </w:rPr>
              <w:t>“</w:t>
            </w:r>
            <w:r w:rsidRPr="00A10789">
              <w:rPr>
                <w:rFonts w:ascii="Ebrima" w:hAnsi="Ebrima"/>
                <w:color w:val="000000" w:themeColor="text1"/>
                <w:sz w:val="22"/>
                <w:szCs w:val="22"/>
                <w:u w:val="single"/>
              </w:rPr>
              <w:t>Escritura de Emissão de CCI</w:t>
            </w:r>
            <w:r w:rsidRPr="00A10789">
              <w:rPr>
                <w:rFonts w:ascii="Ebrima" w:hAnsi="Ebrima"/>
                <w:color w:val="000000" w:themeColor="text1"/>
                <w:sz w:val="22"/>
                <w:szCs w:val="22"/>
              </w:rPr>
              <w:t>”:</w:t>
            </w:r>
          </w:p>
        </w:tc>
        <w:tc>
          <w:tcPr>
            <w:tcW w:w="3255" w:type="pct"/>
          </w:tcPr>
          <w:p w14:paraId="34DE8E2A" w14:textId="1182817A" w:rsidR="0086449E" w:rsidRPr="00A10789" w:rsidRDefault="0086449E" w:rsidP="00A10789">
            <w:pPr>
              <w:widowControl w:val="0"/>
              <w:tabs>
                <w:tab w:val="num" w:pos="0"/>
                <w:tab w:val="left" w:pos="360"/>
              </w:tabs>
              <w:autoSpaceDE w:val="0"/>
              <w:autoSpaceDN w:val="0"/>
              <w:adjustRightInd w:val="0"/>
              <w:rPr>
                <w:rFonts w:ascii="Ebrima" w:hAnsi="Ebrima" w:cs="Tahoma"/>
                <w:color w:val="000000" w:themeColor="text1"/>
                <w:sz w:val="22"/>
                <w:szCs w:val="22"/>
              </w:rPr>
            </w:pPr>
            <w:r w:rsidRPr="00A10789">
              <w:rPr>
                <w:rFonts w:ascii="Ebrima" w:hAnsi="Ebrima" w:cs="Tahoma"/>
                <w:color w:val="000000" w:themeColor="text1"/>
                <w:sz w:val="22"/>
                <w:szCs w:val="22"/>
              </w:rPr>
              <w:t>O “</w:t>
            </w:r>
            <w:r w:rsidRPr="00A10789">
              <w:rPr>
                <w:rFonts w:ascii="Ebrima" w:hAnsi="Ebrima" w:cs="Tahoma"/>
                <w:bCs/>
                <w:i/>
                <w:color w:val="000000" w:themeColor="text1"/>
                <w:sz w:val="22"/>
                <w:szCs w:val="22"/>
              </w:rPr>
              <w:t>Instrumento Particular de Emissão de Cédula de Crédito Imobiliário Integral sem Garantia Real Imobiliária e sob a Forma Escritural</w:t>
            </w:r>
            <w:r w:rsidRPr="00A10789">
              <w:rPr>
                <w:rFonts w:ascii="Ebrima" w:hAnsi="Ebrima" w:cs="Tahoma"/>
                <w:color w:val="000000" w:themeColor="text1"/>
                <w:sz w:val="22"/>
                <w:szCs w:val="22"/>
              </w:rPr>
              <w:t>”, celebrado nesta data, entre a Cessionária e a Instituição Custodiante, para representar os Créditos Imobiliários oriundos da CCB.</w:t>
            </w:r>
          </w:p>
          <w:p w14:paraId="5900BEE1" w14:textId="77777777" w:rsidR="0086449E" w:rsidRPr="00A10789" w:rsidRDefault="0086449E" w:rsidP="00A10789">
            <w:pPr>
              <w:rPr>
                <w:rFonts w:ascii="Ebrima" w:hAnsi="Ebrima"/>
                <w:color w:val="000000" w:themeColor="text1"/>
                <w:sz w:val="22"/>
                <w:szCs w:val="22"/>
              </w:rPr>
            </w:pPr>
          </w:p>
        </w:tc>
      </w:tr>
      <w:tr w:rsidR="0086449E" w:rsidRPr="00A10789" w14:paraId="5A3FE22D" w14:textId="77777777" w:rsidTr="00882159">
        <w:tc>
          <w:tcPr>
            <w:tcW w:w="1745" w:type="pct"/>
          </w:tcPr>
          <w:p w14:paraId="1713CC06" w14:textId="2883944E" w:rsidR="0086449E" w:rsidRPr="00A10789" w:rsidRDefault="0086449E" w:rsidP="00A10789">
            <w:pPr>
              <w:rPr>
                <w:rFonts w:ascii="Ebrima" w:hAnsi="Ebrima"/>
                <w:color w:val="000000" w:themeColor="text1"/>
                <w:sz w:val="22"/>
                <w:szCs w:val="22"/>
              </w:rPr>
            </w:pPr>
            <w:r w:rsidRPr="00A10789">
              <w:rPr>
                <w:rFonts w:ascii="Ebrima" w:hAnsi="Ebrima"/>
                <w:color w:val="000000" w:themeColor="text1"/>
                <w:sz w:val="22"/>
                <w:szCs w:val="22"/>
              </w:rPr>
              <w:lastRenderedPageBreak/>
              <w:t>“</w:t>
            </w:r>
            <w:r w:rsidRPr="00A10789">
              <w:rPr>
                <w:rFonts w:ascii="Ebrima" w:hAnsi="Ebrima"/>
                <w:color w:val="000000" w:themeColor="text1"/>
                <w:sz w:val="22"/>
                <w:szCs w:val="22"/>
                <w:u w:val="single"/>
              </w:rPr>
              <w:t>Eventos de Vencimento Antecipado</w:t>
            </w:r>
            <w:r w:rsidRPr="00A10789">
              <w:rPr>
                <w:rFonts w:ascii="Ebrima" w:hAnsi="Ebrima"/>
                <w:color w:val="000000" w:themeColor="text1"/>
                <w:sz w:val="22"/>
                <w:szCs w:val="22"/>
              </w:rPr>
              <w:t>”:</w:t>
            </w:r>
          </w:p>
        </w:tc>
        <w:tc>
          <w:tcPr>
            <w:tcW w:w="3255" w:type="pct"/>
          </w:tcPr>
          <w:p w14:paraId="6D86AD43" w14:textId="48577193" w:rsidR="0086449E" w:rsidRPr="00A10789" w:rsidRDefault="0086449E" w:rsidP="00A10789">
            <w:pPr>
              <w:rPr>
                <w:rFonts w:ascii="Ebrima" w:hAnsi="Ebrima"/>
                <w:color w:val="000000" w:themeColor="text1"/>
                <w:sz w:val="22"/>
                <w:szCs w:val="22"/>
              </w:rPr>
            </w:pPr>
            <w:r w:rsidRPr="00A10789">
              <w:rPr>
                <w:rFonts w:ascii="Ebrima" w:hAnsi="Ebrima"/>
                <w:color w:val="000000" w:themeColor="text1"/>
                <w:sz w:val="22"/>
                <w:szCs w:val="22"/>
              </w:rPr>
              <w:t xml:space="preserve">Os eventos descritos na Cláusula </w:t>
            </w:r>
            <w:r w:rsidR="00B1491C" w:rsidRPr="00A10789">
              <w:rPr>
                <w:rFonts w:ascii="Ebrima" w:hAnsi="Ebrima"/>
                <w:color w:val="000000" w:themeColor="text1"/>
                <w:sz w:val="22"/>
                <w:szCs w:val="22"/>
              </w:rPr>
              <w:t>07</w:t>
            </w:r>
            <w:r w:rsidR="00FF30ED" w:rsidRPr="00A10789">
              <w:rPr>
                <w:rFonts w:ascii="Ebrima" w:hAnsi="Ebrima"/>
                <w:color w:val="000000" w:themeColor="text1"/>
                <w:sz w:val="22"/>
                <w:szCs w:val="22"/>
              </w:rPr>
              <w:t xml:space="preserve"> </w:t>
            </w:r>
            <w:r w:rsidRPr="00A10789">
              <w:rPr>
                <w:rFonts w:ascii="Ebrima" w:hAnsi="Ebrima"/>
                <w:color w:val="000000" w:themeColor="text1"/>
                <w:sz w:val="22"/>
                <w:szCs w:val="22"/>
              </w:rPr>
              <w:t>da CCB e aplicáveis ao presente Contrato de Cessão, ensejando em sua rescisão e efetiva recompra dos Créditos Imobiliários pela Emitente.</w:t>
            </w:r>
          </w:p>
          <w:p w14:paraId="62B1CE30" w14:textId="77777777" w:rsidR="0086449E" w:rsidRPr="00A10789" w:rsidRDefault="0086449E" w:rsidP="00A10789">
            <w:pPr>
              <w:rPr>
                <w:rFonts w:ascii="Ebrima" w:hAnsi="Ebrima"/>
                <w:bCs/>
                <w:color w:val="000000" w:themeColor="text1"/>
                <w:sz w:val="22"/>
                <w:szCs w:val="22"/>
              </w:rPr>
            </w:pPr>
          </w:p>
        </w:tc>
      </w:tr>
      <w:tr w:rsidR="0086449E" w:rsidRPr="00A10789" w14:paraId="75DA1F47" w14:textId="77777777" w:rsidTr="00882159">
        <w:tc>
          <w:tcPr>
            <w:tcW w:w="1745" w:type="pct"/>
          </w:tcPr>
          <w:p w14:paraId="0FA99ED3" w14:textId="621DEA72" w:rsidR="0086449E" w:rsidRPr="00A10789" w:rsidRDefault="0086449E" w:rsidP="00A10789">
            <w:pPr>
              <w:rPr>
                <w:rFonts w:ascii="Ebrima" w:hAnsi="Ebrima" w:cs="Tahoma"/>
                <w:color w:val="000000" w:themeColor="text1"/>
                <w:sz w:val="22"/>
                <w:szCs w:val="22"/>
              </w:rPr>
            </w:pPr>
            <w:r w:rsidRPr="00A10789">
              <w:rPr>
                <w:rFonts w:ascii="Ebrima" w:hAnsi="Ebrima" w:cs="Tahoma"/>
                <w:color w:val="000000" w:themeColor="text1"/>
                <w:sz w:val="22"/>
                <w:szCs w:val="22"/>
              </w:rPr>
              <w:t>“</w:t>
            </w:r>
            <w:r w:rsidRPr="00A10789">
              <w:rPr>
                <w:rFonts w:ascii="Ebrima" w:hAnsi="Ebrima" w:cs="Tahoma"/>
                <w:color w:val="000000" w:themeColor="text1"/>
                <w:sz w:val="22"/>
                <w:szCs w:val="22"/>
                <w:u w:val="single"/>
              </w:rPr>
              <w:t>Fiança</w:t>
            </w:r>
            <w:r w:rsidRPr="00A10789">
              <w:rPr>
                <w:rFonts w:ascii="Ebrima" w:hAnsi="Ebrima" w:cs="Tahoma"/>
                <w:color w:val="000000" w:themeColor="text1"/>
                <w:sz w:val="22"/>
                <w:szCs w:val="22"/>
              </w:rPr>
              <w:t>”:</w:t>
            </w:r>
          </w:p>
        </w:tc>
        <w:tc>
          <w:tcPr>
            <w:tcW w:w="3255" w:type="pct"/>
          </w:tcPr>
          <w:p w14:paraId="30B80A0E" w14:textId="506A391B" w:rsidR="0086449E" w:rsidRPr="00A10789" w:rsidRDefault="0086449E" w:rsidP="00A10789">
            <w:pPr>
              <w:widowControl w:val="0"/>
              <w:tabs>
                <w:tab w:val="left" w:pos="360"/>
                <w:tab w:val="left" w:pos="540"/>
              </w:tabs>
              <w:autoSpaceDE w:val="0"/>
              <w:autoSpaceDN w:val="0"/>
              <w:adjustRightInd w:val="0"/>
              <w:rPr>
                <w:rFonts w:ascii="Ebrima" w:hAnsi="Ebrima" w:cs="Tahoma"/>
                <w:color w:val="000000" w:themeColor="text1"/>
                <w:sz w:val="22"/>
                <w:szCs w:val="22"/>
              </w:rPr>
            </w:pPr>
            <w:r w:rsidRPr="00A10789">
              <w:rPr>
                <w:rFonts w:ascii="Ebrima" w:hAnsi="Ebrima"/>
                <w:color w:val="000000" w:themeColor="text1"/>
                <w:sz w:val="22"/>
                <w:szCs w:val="22"/>
              </w:rPr>
              <w:t>É a garantia fidejussória prestada pelo</w:t>
            </w:r>
            <w:r w:rsidRPr="00A10789">
              <w:rPr>
                <w:rFonts w:ascii="Ebrima" w:hAnsi="Ebrima" w:cs="Tahoma"/>
                <w:color w:val="000000" w:themeColor="text1"/>
                <w:sz w:val="22"/>
                <w:szCs w:val="22"/>
              </w:rPr>
              <w:t xml:space="preserve"> Fiador, nos termos deste Contrato de Cessão.</w:t>
            </w:r>
          </w:p>
          <w:p w14:paraId="793EB607" w14:textId="77777777" w:rsidR="0086449E" w:rsidRPr="00A10789" w:rsidRDefault="0086449E" w:rsidP="00A10789">
            <w:pPr>
              <w:rPr>
                <w:rFonts w:ascii="Ebrima" w:hAnsi="Ebrima" w:cs="Tahoma"/>
                <w:color w:val="000000" w:themeColor="text1"/>
                <w:sz w:val="22"/>
                <w:szCs w:val="22"/>
              </w:rPr>
            </w:pPr>
          </w:p>
        </w:tc>
      </w:tr>
      <w:tr w:rsidR="0086449E" w:rsidRPr="00A10789" w14:paraId="4DAC1220" w14:textId="77777777" w:rsidTr="00882159">
        <w:tc>
          <w:tcPr>
            <w:tcW w:w="1745" w:type="pct"/>
          </w:tcPr>
          <w:p w14:paraId="45F5BA08" w14:textId="161DA058" w:rsidR="0086449E" w:rsidRPr="00A10789" w:rsidRDefault="0086449E" w:rsidP="00A10789">
            <w:pPr>
              <w:rPr>
                <w:rFonts w:ascii="Ebrima" w:hAnsi="Ebrima" w:cs="Tahoma"/>
                <w:color w:val="000000" w:themeColor="text1"/>
                <w:sz w:val="22"/>
                <w:szCs w:val="22"/>
              </w:rPr>
            </w:pPr>
            <w:r w:rsidRPr="00A10789">
              <w:rPr>
                <w:rFonts w:ascii="Ebrima" w:hAnsi="Ebrima"/>
                <w:color w:val="000000" w:themeColor="text1"/>
                <w:sz w:val="22"/>
                <w:szCs w:val="22"/>
              </w:rPr>
              <w:t>“</w:t>
            </w:r>
            <w:r w:rsidRPr="00A10789">
              <w:rPr>
                <w:rFonts w:ascii="Ebrima" w:hAnsi="Ebrima"/>
                <w:color w:val="000000" w:themeColor="text1"/>
                <w:sz w:val="22"/>
                <w:szCs w:val="22"/>
                <w:u w:val="single"/>
              </w:rPr>
              <w:t>Fiador</w:t>
            </w:r>
            <w:r w:rsidRPr="00A10789">
              <w:rPr>
                <w:rFonts w:ascii="Ebrima" w:hAnsi="Ebrima"/>
                <w:color w:val="000000" w:themeColor="text1"/>
                <w:sz w:val="22"/>
                <w:szCs w:val="22"/>
              </w:rPr>
              <w:t>”:</w:t>
            </w:r>
          </w:p>
        </w:tc>
        <w:tc>
          <w:tcPr>
            <w:tcW w:w="3255" w:type="pct"/>
          </w:tcPr>
          <w:p w14:paraId="7E342917" w14:textId="77777777" w:rsidR="00CC348F" w:rsidRPr="00A10789" w:rsidRDefault="00CC348F" w:rsidP="00A10789">
            <w:pPr>
              <w:rPr>
                <w:rFonts w:ascii="Ebrima" w:hAnsi="Ebrima" w:cs="Verdana"/>
                <w:color w:val="000000" w:themeColor="text1"/>
                <w:sz w:val="22"/>
                <w:szCs w:val="22"/>
                <w:highlight w:val="magenta"/>
              </w:rPr>
            </w:pPr>
            <w:r w:rsidRPr="00A10789">
              <w:rPr>
                <w:rFonts w:ascii="Ebrima" w:hAnsi="Ebrima" w:cs="Arial"/>
                <w:bCs/>
                <w:color w:val="000000" w:themeColor="text1"/>
                <w:sz w:val="22"/>
                <w:szCs w:val="22"/>
              </w:rPr>
              <w:t>Tem o significado que lhe é atribuído no preâmbulo deste Contrato de Cessão.</w:t>
            </w:r>
          </w:p>
          <w:p w14:paraId="25551FA7" w14:textId="77777777" w:rsidR="0086449E" w:rsidRPr="00A10789" w:rsidRDefault="0086449E" w:rsidP="00A10789">
            <w:pPr>
              <w:rPr>
                <w:rFonts w:ascii="Ebrima" w:hAnsi="Ebrima" w:cs="Tahoma"/>
                <w:color w:val="000000" w:themeColor="text1"/>
                <w:sz w:val="22"/>
                <w:szCs w:val="22"/>
              </w:rPr>
            </w:pPr>
          </w:p>
        </w:tc>
      </w:tr>
      <w:tr w:rsidR="0086449E" w:rsidRPr="00A10789" w14:paraId="096A1285" w14:textId="77777777" w:rsidTr="00882159">
        <w:tc>
          <w:tcPr>
            <w:tcW w:w="1745" w:type="pct"/>
          </w:tcPr>
          <w:p w14:paraId="19E9BAE0" w14:textId="47384A44" w:rsidR="0086449E" w:rsidRPr="00A10789" w:rsidRDefault="0086449E" w:rsidP="00A10789">
            <w:pPr>
              <w:rPr>
                <w:rFonts w:ascii="Ebrima" w:hAnsi="Ebrima"/>
                <w:color w:val="000000" w:themeColor="text1"/>
                <w:sz w:val="22"/>
                <w:szCs w:val="22"/>
              </w:rPr>
            </w:pPr>
            <w:r w:rsidRPr="00A10789">
              <w:rPr>
                <w:rFonts w:ascii="Ebrima" w:hAnsi="Ebrima"/>
                <w:color w:val="000000" w:themeColor="text1"/>
                <w:sz w:val="22"/>
                <w:szCs w:val="22"/>
              </w:rPr>
              <w:t>“</w:t>
            </w:r>
            <w:r w:rsidRPr="00A10789">
              <w:rPr>
                <w:rFonts w:ascii="Ebrima" w:hAnsi="Ebrima"/>
                <w:color w:val="000000" w:themeColor="text1"/>
                <w:sz w:val="22"/>
                <w:szCs w:val="22"/>
                <w:u w:val="single"/>
              </w:rPr>
              <w:t>Fiduciante</w:t>
            </w:r>
            <w:r w:rsidRPr="00A10789">
              <w:rPr>
                <w:rFonts w:ascii="Ebrima" w:hAnsi="Ebrima"/>
                <w:color w:val="000000" w:themeColor="text1"/>
                <w:sz w:val="22"/>
                <w:szCs w:val="22"/>
              </w:rPr>
              <w:t>”:</w:t>
            </w:r>
          </w:p>
        </w:tc>
        <w:tc>
          <w:tcPr>
            <w:tcW w:w="3255" w:type="pct"/>
          </w:tcPr>
          <w:p w14:paraId="1F67F869" w14:textId="360BAD59" w:rsidR="0086449E" w:rsidRPr="00A10789" w:rsidRDefault="00CC348F" w:rsidP="00A10789">
            <w:pPr>
              <w:snapToGrid w:val="0"/>
              <w:rPr>
                <w:rFonts w:ascii="Ebrima" w:hAnsi="Ebrima" w:cs="Arial"/>
                <w:bCs/>
                <w:color w:val="000000" w:themeColor="text1"/>
                <w:sz w:val="22"/>
                <w:szCs w:val="22"/>
              </w:rPr>
            </w:pPr>
            <w:r w:rsidRPr="00A10789">
              <w:rPr>
                <w:rFonts w:ascii="Ebrima" w:hAnsi="Ebrima" w:cs="Arial"/>
                <w:bCs/>
                <w:color w:val="000000" w:themeColor="text1"/>
                <w:sz w:val="22"/>
                <w:szCs w:val="22"/>
              </w:rPr>
              <w:t>Tem o significado que lhe é atribuído no preâmbulo deste Contrato de Cessão.</w:t>
            </w:r>
          </w:p>
          <w:p w14:paraId="36B2EE3B" w14:textId="1FC9E521" w:rsidR="00CF0026" w:rsidRPr="00A10789" w:rsidRDefault="00CF0026" w:rsidP="00A10789">
            <w:pPr>
              <w:snapToGrid w:val="0"/>
              <w:rPr>
                <w:rFonts w:ascii="Ebrima" w:hAnsi="Ebrima" w:cs="Arial"/>
                <w:bCs/>
                <w:color w:val="000000" w:themeColor="text1"/>
                <w:sz w:val="22"/>
                <w:szCs w:val="22"/>
              </w:rPr>
            </w:pPr>
          </w:p>
        </w:tc>
      </w:tr>
      <w:tr w:rsidR="0086449E" w:rsidRPr="00A10789" w14:paraId="2BA36C3A" w14:textId="77777777" w:rsidTr="00882159">
        <w:tc>
          <w:tcPr>
            <w:tcW w:w="1745" w:type="pct"/>
          </w:tcPr>
          <w:p w14:paraId="5D4021E7" w14:textId="77777777" w:rsidR="0086449E" w:rsidRPr="00A10789" w:rsidRDefault="0086449E" w:rsidP="00A10789">
            <w:pPr>
              <w:rPr>
                <w:rFonts w:ascii="Ebrima" w:hAnsi="Ebrima"/>
                <w:color w:val="000000" w:themeColor="text1"/>
                <w:sz w:val="22"/>
                <w:szCs w:val="22"/>
                <w:highlight w:val="yellow"/>
              </w:rPr>
            </w:pPr>
            <w:r w:rsidRPr="00A10789">
              <w:rPr>
                <w:rFonts w:ascii="Ebrima" w:hAnsi="Ebrima" w:cs="Tahoma"/>
                <w:color w:val="000000" w:themeColor="text1"/>
                <w:sz w:val="22"/>
                <w:szCs w:val="22"/>
              </w:rPr>
              <w:t>“</w:t>
            </w:r>
            <w:r w:rsidRPr="00A10789">
              <w:rPr>
                <w:rFonts w:ascii="Ebrima" w:hAnsi="Ebrima" w:cs="Tahoma"/>
                <w:color w:val="000000" w:themeColor="text1"/>
                <w:sz w:val="22"/>
                <w:szCs w:val="22"/>
                <w:u w:val="single"/>
              </w:rPr>
              <w:t>Financiamento</w:t>
            </w:r>
            <w:r w:rsidRPr="00A10789">
              <w:rPr>
                <w:rFonts w:ascii="Ebrima" w:hAnsi="Ebrima" w:cs="Tahoma"/>
                <w:color w:val="000000" w:themeColor="text1"/>
                <w:sz w:val="22"/>
                <w:szCs w:val="22"/>
              </w:rPr>
              <w:t>”:</w:t>
            </w:r>
          </w:p>
        </w:tc>
        <w:tc>
          <w:tcPr>
            <w:tcW w:w="3255" w:type="pct"/>
          </w:tcPr>
          <w:p w14:paraId="00617151" w14:textId="7D7C2911" w:rsidR="0086449E" w:rsidRPr="00A10789" w:rsidRDefault="0086449E" w:rsidP="00A10789">
            <w:pPr>
              <w:rPr>
                <w:rFonts w:ascii="Ebrima" w:hAnsi="Ebrima" w:cs="Tahoma"/>
                <w:color w:val="000000" w:themeColor="text1"/>
                <w:sz w:val="22"/>
                <w:szCs w:val="22"/>
              </w:rPr>
            </w:pPr>
            <w:r w:rsidRPr="00A10789">
              <w:rPr>
                <w:rFonts w:ascii="Ebrima" w:hAnsi="Ebrima" w:cs="Tahoma"/>
                <w:color w:val="000000" w:themeColor="text1"/>
                <w:sz w:val="22"/>
                <w:szCs w:val="22"/>
              </w:rPr>
              <w:t xml:space="preserve">Financiamento concedido pela </w:t>
            </w:r>
            <w:r w:rsidRPr="00A10789">
              <w:rPr>
                <w:rFonts w:ascii="Ebrima" w:hAnsi="Ebrima"/>
                <w:color w:val="000000" w:themeColor="text1"/>
                <w:sz w:val="22"/>
                <w:szCs w:val="22"/>
              </w:rPr>
              <w:t>Cedente e, após a presente Cessão de Créditos, pela Cessionária,</w:t>
            </w:r>
            <w:r w:rsidRPr="00A10789">
              <w:rPr>
                <w:rFonts w:ascii="Ebrima" w:hAnsi="Ebrima" w:cs="Tahoma"/>
                <w:color w:val="000000" w:themeColor="text1"/>
                <w:sz w:val="22"/>
                <w:szCs w:val="22"/>
              </w:rPr>
              <w:t xml:space="preserve"> à Emitente, por meio da emissão da CCB, para aplicação dos recursos conforme Quadro </w:t>
            </w:r>
            <w:r w:rsidR="00B1491C" w:rsidRPr="002A2ACE">
              <w:rPr>
                <w:rFonts w:ascii="Ebrima" w:hAnsi="Ebrima" w:cs="Tahoma"/>
                <w:color w:val="000000" w:themeColor="text1"/>
                <w:sz w:val="22"/>
                <w:szCs w:val="22"/>
              </w:rPr>
              <w:t>VIII</w:t>
            </w:r>
            <w:r w:rsidRPr="00A10789">
              <w:rPr>
                <w:rFonts w:ascii="Ebrima" w:hAnsi="Ebrima" w:cs="Tahoma"/>
                <w:color w:val="000000" w:themeColor="text1"/>
                <w:sz w:val="22"/>
                <w:szCs w:val="22"/>
              </w:rPr>
              <w:t xml:space="preserve"> da CCB, totalizando o montante de R$ </w:t>
            </w:r>
            <w:r w:rsidR="00CF0026" w:rsidRPr="00A10789">
              <w:rPr>
                <w:rFonts w:ascii="Ebrima" w:hAnsi="Ebrima" w:cs="Tahoma"/>
                <w:color w:val="000000" w:themeColor="text1"/>
                <w:sz w:val="22"/>
                <w:szCs w:val="22"/>
              </w:rPr>
              <w:t>23.562.500,00 (vinte e três milhões, quinhentos e sessenta e dois mil e quinhentos reais</w:t>
            </w:r>
            <w:r w:rsidR="00A71A27" w:rsidRPr="00A10789">
              <w:rPr>
                <w:rFonts w:ascii="Ebrima" w:hAnsi="Ebrima" w:cs="Tahoma"/>
                <w:color w:val="000000" w:themeColor="text1"/>
                <w:sz w:val="22"/>
                <w:szCs w:val="22"/>
              </w:rPr>
              <w:t>)</w:t>
            </w:r>
            <w:r w:rsidR="00CF0026" w:rsidRPr="00A10789">
              <w:rPr>
                <w:rFonts w:ascii="Ebrima" w:hAnsi="Ebrima" w:cs="Tahoma"/>
                <w:color w:val="000000" w:themeColor="text1"/>
                <w:sz w:val="22"/>
                <w:szCs w:val="22"/>
              </w:rPr>
              <w:t>.</w:t>
            </w:r>
          </w:p>
          <w:p w14:paraId="3544CE19" w14:textId="77777777" w:rsidR="0086449E" w:rsidRPr="00A10789" w:rsidRDefault="0086449E" w:rsidP="00A10789">
            <w:pPr>
              <w:rPr>
                <w:rFonts w:ascii="Ebrima" w:hAnsi="Ebrima"/>
                <w:color w:val="000000" w:themeColor="text1"/>
                <w:sz w:val="22"/>
                <w:szCs w:val="22"/>
                <w:highlight w:val="yellow"/>
              </w:rPr>
            </w:pPr>
          </w:p>
        </w:tc>
      </w:tr>
      <w:tr w:rsidR="0086449E" w:rsidRPr="00A10789" w14:paraId="0080AF05" w14:textId="77777777" w:rsidTr="00882159">
        <w:tc>
          <w:tcPr>
            <w:tcW w:w="1745" w:type="pct"/>
          </w:tcPr>
          <w:p w14:paraId="377BB873" w14:textId="4D096AFE" w:rsidR="0086449E" w:rsidRPr="00A10789" w:rsidRDefault="0086449E" w:rsidP="00A10789">
            <w:pPr>
              <w:rPr>
                <w:rFonts w:ascii="Ebrima" w:hAnsi="Ebrima"/>
                <w:color w:val="000000" w:themeColor="text1"/>
                <w:sz w:val="22"/>
                <w:szCs w:val="22"/>
                <w:highlight w:val="magenta"/>
              </w:rPr>
            </w:pPr>
            <w:r w:rsidRPr="00A10789">
              <w:rPr>
                <w:rFonts w:ascii="Ebrima" w:hAnsi="Ebrima"/>
                <w:color w:val="000000" w:themeColor="text1"/>
                <w:sz w:val="22"/>
                <w:szCs w:val="22"/>
              </w:rPr>
              <w:t>“</w:t>
            </w:r>
            <w:r w:rsidRPr="00A10789">
              <w:rPr>
                <w:rFonts w:ascii="Ebrima" w:hAnsi="Ebrima"/>
                <w:color w:val="000000" w:themeColor="text1"/>
                <w:sz w:val="22"/>
                <w:szCs w:val="22"/>
                <w:u w:val="single"/>
              </w:rPr>
              <w:t>Fundos de Garantia</w:t>
            </w:r>
            <w:r w:rsidRPr="00A10789">
              <w:rPr>
                <w:rFonts w:ascii="Ebrima" w:hAnsi="Ebrima"/>
                <w:color w:val="000000" w:themeColor="text1"/>
                <w:sz w:val="22"/>
                <w:szCs w:val="22"/>
              </w:rPr>
              <w:t>”:</w:t>
            </w:r>
          </w:p>
        </w:tc>
        <w:tc>
          <w:tcPr>
            <w:tcW w:w="3255" w:type="pct"/>
          </w:tcPr>
          <w:p w14:paraId="205FE347" w14:textId="1F40720E" w:rsidR="0086449E" w:rsidRPr="00A10789" w:rsidRDefault="0086449E" w:rsidP="00A10789">
            <w:pPr>
              <w:rPr>
                <w:rFonts w:ascii="Ebrima" w:hAnsi="Ebrima"/>
                <w:color w:val="000000" w:themeColor="text1"/>
                <w:sz w:val="22"/>
                <w:szCs w:val="22"/>
              </w:rPr>
            </w:pPr>
            <w:r w:rsidRPr="00A10789">
              <w:rPr>
                <w:rFonts w:ascii="Ebrima" w:hAnsi="Ebrima"/>
                <w:color w:val="000000" w:themeColor="text1"/>
                <w:sz w:val="22"/>
                <w:szCs w:val="22"/>
              </w:rPr>
              <w:t xml:space="preserve">Significa: </w:t>
            </w:r>
            <w:r w:rsidRPr="00A10789">
              <w:rPr>
                <w:rFonts w:ascii="Ebrima" w:hAnsi="Ebrima"/>
                <w:b/>
                <w:bCs/>
                <w:color w:val="000000" w:themeColor="text1"/>
                <w:sz w:val="22"/>
                <w:szCs w:val="22"/>
              </w:rPr>
              <w:t>(i)</w:t>
            </w:r>
            <w:r w:rsidRPr="00A10789">
              <w:rPr>
                <w:rFonts w:ascii="Ebrima" w:hAnsi="Ebrima"/>
                <w:color w:val="000000" w:themeColor="text1"/>
                <w:sz w:val="22"/>
                <w:szCs w:val="22"/>
              </w:rPr>
              <w:t xml:space="preserve"> o Fundo de Reserva; </w:t>
            </w:r>
            <w:r w:rsidRPr="00A10789">
              <w:rPr>
                <w:rFonts w:ascii="Ebrima" w:hAnsi="Ebrima"/>
                <w:b/>
                <w:bCs/>
                <w:color w:val="000000" w:themeColor="text1"/>
                <w:sz w:val="22"/>
                <w:szCs w:val="22"/>
              </w:rPr>
              <w:t>(</w:t>
            </w:r>
            <w:proofErr w:type="spellStart"/>
            <w:r w:rsidRPr="00A10789">
              <w:rPr>
                <w:rFonts w:ascii="Ebrima" w:hAnsi="Ebrima"/>
                <w:b/>
                <w:bCs/>
                <w:color w:val="000000" w:themeColor="text1"/>
                <w:sz w:val="22"/>
                <w:szCs w:val="22"/>
              </w:rPr>
              <w:t>ii</w:t>
            </w:r>
            <w:proofErr w:type="spellEnd"/>
            <w:r w:rsidRPr="00A10789">
              <w:rPr>
                <w:rFonts w:ascii="Ebrima" w:hAnsi="Ebrima"/>
                <w:b/>
                <w:bCs/>
                <w:color w:val="000000" w:themeColor="text1"/>
                <w:sz w:val="22"/>
                <w:szCs w:val="22"/>
              </w:rPr>
              <w:t>)</w:t>
            </w:r>
            <w:r w:rsidRPr="00A10789">
              <w:rPr>
                <w:rFonts w:ascii="Ebrima" w:hAnsi="Ebrima"/>
                <w:color w:val="000000" w:themeColor="text1"/>
                <w:sz w:val="22"/>
                <w:szCs w:val="22"/>
              </w:rPr>
              <w:t xml:space="preserve"> o Fundo de Obras</w:t>
            </w:r>
            <w:r w:rsidR="0045108B" w:rsidRPr="00A10789">
              <w:rPr>
                <w:rFonts w:ascii="Ebrima" w:hAnsi="Ebrima"/>
                <w:color w:val="000000" w:themeColor="text1"/>
                <w:sz w:val="22"/>
                <w:szCs w:val="22"/>
              </w:rPr>
              <w:t xml:space="preserve">; e </w:t>
            </w:r>
            <w:r w:rsidR="0045108B" w:rsidRPr="002A2ACE">
              <w:rPr>
                <w:rFonts w:ascii="Ebrima" w:hAnsi="Ebrima"/>
                <w:b/>
                <w:bCs/>
                <w:color w:val="000000" w:themeColor="text1"/>
                <w:sz w:val="22"/>
                <w:szCs w:val="22"/>
              </w:rPr>
              <w:t>(</w:t>
            </w:r>
            <w:proofErr w:type="spellStart"/>
            <w:r w:rsidR="0045108B" w:rsidRPr="002A2ACE">
              <w:rPr>
                <w:rFonts w:ascii="Ebrima" w:hAnsi="Ebrima"/>
                <w:b/>
                <w:bCs/>
                <w:color w:val="000000" w:themeColor="text1"/>
                <w:sz w:val="22"/>
                <w:szCs w:val="22"/>
              </w:rPr>
              <w:t>iii</w:t>
            </w:r>
            <w:proofErr w:type="spellEnd"/>
            <w:r w:rsidR="0045108B" w:rsidRPr="002A2ACE">
              <w:rPr>
                <w:rFonts w:ascii="Ebrima" w:hAnsi="Ebrima"/>
                <w:b/>
                <w:bCs/>
                <w:color w:val="000000" w:themeColor="text1"/>
                <w:sz w:val="22"/>
                <w:szCs w:val="22"/>
              </w:rPr>
              <w:t>)</w:t>
            </w:r>
            <w:r w:rsidR="0045108B" w:rsidRPr="00A10789">
              <w:rPr>
                <w:rFonts w:ascii="Ebrima" w:hAnsi="Ebrima"/>
                <w:color w:val="000000" w:themeColor="text1"/>
                <w:sz w:val="22"/>
                <w:szCs w:val="22"/>
              </w:rPr>
              <w:t xml:space="preserve"> o Fundo de Liquidez</w:t>
            </w:r>
            <w:r w:rsidRPr="00A10789">
              <w:rPr>
                <w:rFonts w:ascii="Ebrima" w:hAnsi="Ebrima"/>
                <w:color w:val="000000" w:themeColor="text1"/>
                <w:sz w:val="22"/>
                <w:szCs w:val="22"/>
              </w:rPr>
              <w:t xml:space="preserve">, quando mencionados em conjunto. </w:t>
            </w:r>
          </w:p>
          <w:p w14:paraId="199EE9EB" w14:textId="77777777" w:rsidR="0086449E" w:rsidRPr="00A10789" w:rsidRDefault="0086449E" w:rsidP="00A10789">
            <w:pPr>
              <w:rPr>
                <w:rFonts w:ascii="Ebrima" w:hAnsi="Ebrima"/>
                <w:color w:val="000000" w:themeColor="text1"/>
                <w:sz w:val="22"/>
                <w:szCs w:val="22"/>
                <w:highlight w:val="magenta"/>
              </w:rPr>
            </w:pPr>
          </w:p>
        </w:tc>
      </w:tr>
      <w:tr w:rsidR="0045108B" w:rsidRPr="00A10789" w14:paraId="4E79C934" w14:textId="77777777" w:rsidTr="00882159">
        <w:tc>
          <w:tcPr>
            <w:tcW w:w="1745" w:type="pct"/>
          </w:tcPr>
          <w:p w14:paraId="6DBF1B72" w14:textId="2835A674" w:rsidR="0045108B" w:rsidRPr="00A10789" w:rsidRDefault="0045108B" w:rsidP="00A10789">
            <w:pPr>
              <w:rPr>
                <w:rFonts w:ascii="Ebrima" w:hAnsi="Ebrima"/>
                <w:color w:val="000000" w:themeColor="text1"/>
                <w:sz w:val="22"/>
                <w:szCs w:val="22"/>
              </w:rPr>
            </w:pPr>
            <w:r w:rsidRPr="00A10789">
              <w:rPr>
                <w:rFonts w:ascii="Ebrima" w:hAnsi="Ebrima"/>
                <w:color w:val="000000" w:themeColor="text1"/>
                <w:sz w:val="22"/>
                <w:szCs w:val="22"/>
              </w:rPr>
              <w:t>“</w:t>
            </w:r>
            <w:r w:rsidRPr="00A10789">
              <w:rPr>
                <w:rFonts w:ascii="Ebrima" w:hAnsi="Ebrima"/>
                <w:color w:val="000000" w:themeColor="text1"/>
                <w:sz w:val="22"/>
                <w:szCs w:val="22"/>
                <w:u w:val="single"/>
              </w:rPr>
              <w:t>Fundo de Liquidez</w:t>
            </w:r>
            <w:r w:rsidRPr="00A10789">
              <w:rPr>
                <w:rFonts w:ascii="Ebrima" w:hAnsi="Ebrima"/>
                <w:color w:val="000000" w:themeColor="text1"/>
                <w:sz w:val="22"/>
                <w:szCs w:val="22"/>
              </w:rPr>
              <w:t>”:</w:t>
            </w:r>
          </w:p>
        </w:tc>
        <w:tc>
          <w:tcPr>
            <w:tcW w:w="3255" w:type="pct"/>
          </w:tcPr>
          <w:p w14:paraId="0AD10E8A" w14:textId="451DCCE9" w:rsidR="0045108B" w:rsidRPr="00A10789" w:rsidRDefault="0045108B" w:rsidP="00A10789">
            <w:pPr>
              <w:rPr>
                <w:rFonts w:ascii="Ebrima" w:hAnsi="Ebrima"/>
                <w:color w:val="000000" w:themeColor="text1"/>
                <w:sz w:val="22"/>
                <w:szCs w:val="22"/>
              </w:rPr>
            </w:pPr>
            <w:r w:rsidRPr="00A10789">
              <w:rPr>
                <w:rFonts w:ascii="Ebrima" w:hAnsi="Ebrima"/>
                <w:color w:val="000000" w:themeColor="text1"/>
                <w:sz w:val="22"/>
                <w:szCs w:val="22"/>
              </w:rPr>
              <w:t xml:space="preserve">Será constituído, em garantia das Obrigações Garantidas, um fundo de liquidez, </w:t>
            </w:r>
            <w:r w:rsidRPr="00A10789">
              <w:rPr>
                <w:rFonts w:ascii="Ebrima" w:hAnsi="Ebrima"/>
                <w:bCs/>
                <w:color w:val="000000" w:themeColor="text1"/>
                <w:sz w:val="22"/>
                <w:szCs w:val="22"/>
              </w:rPr>
              <w:t>a ser mantido na Conta Centralizadora,</w:t>
            </w:r>
            <w:r w:rsidRPr="00A10789">
              <w:rPr>
                <w:rFonts w:ascii="Ebrima" w:hAnsi="Ebrima"/>
                <w:color w:val="000000" w:themeColor="text1"/>
                <w:sz w:val="22"/>
                <w:szCs w:val="22"/>
              </w:rPr>
              <w:t xml:space="preserve"> composto de recursos retidos nos termos da Ordem de Pagamentos, no valor correspondente à 6 (seis) primeiras parcelas de Remuneração dos CRI efetivamente integralizados, constituído nos termos da Cláusula Sexta, deste Contrato de Cessão.</w:t>
            </w:r>
          </w:p>
          <w:p w14:paraId="578CC54C" w14:textId="77777777" w:rsidR="0045108B" w:rsidRPr="00A10789" w:rsidRDefault="0045108B" w:rsidP="00A10789">
            <w:pPr>
              <w:rPr>
                <w:rFonts w:ascii="Ebrima" w:hAnsi="Ebrima"/>
                <w:color w:val="000000" w:themeColor="text1"/>
                <w:sz w:val="22"/>
                <w:szCs w:val="22"/>
              </w:rPr>
            </w:pPr>
          </w:p>
        </w:tc>
      </w:tr>
      <w:tr w:rsidR="0045108B" w:rsidRPr="00A10789" w14:paraId="5FF1B19E" w14:textId="77777777" w:rsidTr="00882159">
        <w:tc>
          <w:tcPr>
            <w:tcW w:w="1745" w:type="pct"/>
          </w:tcPr>
          <w:p w14:paraId="00719A56" w14:textId="2BC3FFA4" w:rsidR="0045108B" w:rsidRPr="00A10789" w:rsidRDefault="0045108B" w:rsidP="00A10789">
            <w:pPr>
              <w:rPr>
                <w:rFonts w:ascii="Ebrima" w:hAnsi="Ebrima"/>
                <w:color w:val="000000" w:themeColor="text1"/>
                <w:sz w:val="22"/>
                <w:szCs w:val="22"/>
              </w:rPr>
            </w:pPr>
            <w:r w:rsidRPr="00A10789">
              <w:rPr>
                <w:rFonts w:ascii="Ebrima" w:hAnsi="Ebrima"/>
                <w:color w:val="000000" w:themeColor="text1"/>
                <w:sz w:val="22"/>
                <w:szCs w:val="22"/>
              </w:rPr>
              <w:t>“</w:t>
            </w:r>
            <w:r w:rsidRPr="00A10789">
              <w:rPr>
                <w:rFonts w:ascii="Ebrima" w:hAnsi="Ebrima"/>
                <w:color w:val="000000" w:themeColor="text1"/>
                <w:sz w:val="22"/>
                <w:szCs w:val="22"/>
                <w:u w:val="single"/>
              </w:rPr>
              <w:t>Fundo de Obras</w:t>
            </w:r>
            <w:r w:rsidRPr="00A10789">
              <w:rPr>
                <w:rFonts w:ascii="Ebrima" w:hAnsi="Ebrima"/>
                <w:color w:val="000000" w:themeColor="text1"/>
                <w:sz w:val="22"/>
                <w:szCs w:val="22"/>
              </w:rPr>
              <w:t>”:</w:t>
            </w:r>
          </w:p>
        </w:tc>
        <w:tc>
          <w:tcPr>
            <w:tcW w:w="3255" w:type="pct"/>
          </w:tcPr>
          <w:p w14:paraId="5E860BFC" w14:textId="4FFAE80D" w:rsidR="0045108B" w:rsidRPr="00A10789" w:rsidRDefault="0045108B" w:rsidP="00A10789">
            <w:pPr>
              <w:rPr>
                <w:rFonts w:ascii="Ebrima" w:hAnsi="Ebrima"/>
                <w:color w:val="000000" w:themeColor="text1"/>
                <w:sz w:val="22"/>
                <w:szCs w:val="22"/>
              </w:rPr>
            </w:pPr>
            <w:r w:rsidRPr="00A10789">
              <w:rPr>
                <w:rFonts w:ascii="Ebrima" w:hAnsi="Ebrima"/>
                <w:color w:val="000000" w:themeColor="text1"/>
                <w:sz w:val="22"/>
                <w:szCs w:val="22"/>
              </w:rPr>
              <w:t xml:space="preserve">Será constituído, em garantia das Obrigações Garantidas, um fundo de obras, </w:t>
            </w:r>
            <w:r w:rsidRPr="00A10789">
              <w:rPr>
                <w:rFonts w:ascii="Ebrima" w:hAnsi="Ebrima"/>
                <w:bCs/>
                <w:color w:val="000000" w:themeColor="text1"/>
                <w:sz w:val="22"/>
                <w:szCs w:val="22"/>
              </w:rPr>
              <w:t>a ser mantido na Conta Centralizadora,</w:t>
            </w:r>
            <w:r w:rsidRPr="00A10789">
              <w:rPr>
                <w:rFonts w:ascii="Ebrima" w:hAnsi="Ebrima"/>
                <w:color w:val="000000" w:themeColor="text1"/>
                <w:sz w:val="22"/>
                <w:szCs w:val="22"/>
              </w:rPr>
              <w:t xml:space="preserve"> composto de recursos retidos nos termos da Ordem de Pagamentos e correspondente ao valor total de cada integralização de CRI, após as provisões definidas na Ordem de Pagamentos, constituído nos termos da Cláusula Sexta, deste Contrato de Cessão. </w:t>
            </w:r>
          </w:p>
          <w:p w14:paraId="213A984E" w14:textId="4E6046B9" w:rsidR="0045108B" w:rsidRPr="00A10789" w:rsidRDefault="0045108B" w:rsidP="00A10789">
            <w:pPr>
              <w:rPr>
                <w:rFonts w:ascii="Ebrima" w:hAnsi="Ebrima"/>
                <w:color w:val="000000" w:themeColor="text1"/>
                <w:sz w:val="22"/>
                <w:szCs w:val="22"/>
              </w:rPr>
            </w:pPr>
          </w:p>
        </w:tc>
      </w:tr>
      <w:tr w:rsidR="0045108B" w:rsidRPr="00A10789" w14:paraId="7497B11F" w14:textId="77777777" w:rsidTr="00882159">
        <w:tc>
          <w:tcPr>
            <w:tcW w:w="1745" w:type="pct"/>
          </w:tcPr>
          <w:p w14:paraId="4B2766AE" w14:textId="5933B46A" w:rsidR="0045108B" w:rsidRPr="00A10789" w:rsidRDefault="0045108B" w:rsidP="00A10789">
            <w:pPr>
              <w:rPr>
                <w:rFonts w:ascii="Ebrima" w:hAnsi="Ebrima"/>
                <w:color w:val="000000" w:themeColor="text1"/>
                <w:sz w:val="22"/>
                <w:szCs w:val="22"/>
                <w:highlight w:val="magenta"/>
              </w:rPr>
            </w:pPr>
            <w:r w:rsidRPr="00A10789">
              <w:rPr>
                <w:rFonts w:ascii="Ebrima" w:hAnsi="Ebrima"/>
                <w:color w:val="000000" w:themeColor="text1"/>
                <w:sz w:val="22"/>
                <w:szCs w:val="22"/>
              </w:rPr>
              <w:lastRenderedPageBreak/>
              <w:t>“</w:t>
            </w:r>
            <w:r w:rsidRPr="00A10789">
              <w:rPr>
                <w:rFonts w:ascii="Ebrima" w:hAnsi="Ebrima"/>
                <w:color w:val="000000" w:themeColor="text1"/>
                <w:sz w:val="22"/>
                <w:szCs w:val="22"/>
                <w:u w:val="single"/>
              </w:rPr>
              <w:t>Fundo de Reserva</w:t>
            </w:r>
            <w:r w:rsidRPr="00A10789">
              <w:rPr>
                <w:rFonts w:ascii="Ebrima" w:hAnsi="Ebrima"/>
                <w:color w:val="000000" w:themeColor="text1"/>
                <w:sz w:val="22"/>
                <w:szCs w:val="22"/>
              </w:rPr>
              <w:t>”:</w:t>
            </w:r>
          </w:p>
        </w:tc>
        <w:tc>
          <w:tcPr>
            <w:tcW w:w="3255" w:type="pct"/>
          </w:tcPr>
          <w:p w14:paraId="56ECF735" w14:textId="5BCE81F6" w:rsidR="0045108B" w:rsidRPr="00A10789" w:rsidRDefault="0045108B" w:rsidP="00A10789">
            <w:pPr>
              <w:rPr>
                <w:rFonts w:ascii="Ebrima" w:hAnsi="Ebrima"/>
                <w:color w:val="000000" w:themeColor="text1"/>
                <w:sz w:val="22"/>
                <w:szCs w:val="22"/>
              </w:rPr>
            </w:pPr>
            <w:r w:rsidRPr="00A10789">
              <w:rPr>
                <w:rFonts w:ascii="Ebrima" w:hAnsi="Ebrima"/>
                <w:bCs/>
                <w:color w:val="000000" w:themeColor="text1"/>
                <w:sz w:val="22"/>
                <w:szCs w:val="22"/>
              </w:rPr>
              <w:t xml:space="preserve">Será constituído, em garantia das Obrigações Garantidas, um fundo de </w:t>
            </w:r>
            <w:bookmarkStart w:id="10" w:name="_Hlk62855536"/>
            <w:r w:rsidRPr="00A10789">
              <w:rPr>
                <w:rFonts w:ascii="Ebrima" w:hAnsi="Ebrima"/>
                <w:bCs/>
                <w:color w:val="000000" w:themeColor="text1"/>
                <w:sz w:val="22"/>
                <w:szCs w:val="22"/>
              </w:rPr>
              <w:t>reserva, a ser mantido na Conta Centralizadora, composto e recomposto mediante retenção de recursos existentes na Conta Centralizadora, conforme Ordem de Pagamentos,</w:t>
            </w:r>
            <w:bookmarkEnd w:id="10"/>
            <w:r w:rsidRPr="00A10789">
              <w:rPr>
                <w:rFonts w:ascii="Ebrima" w:hAnsi="Ebrima"/>
                <w:color w:val="000000" w:themeColor="text1"/>
                <w:sz w:val="22"/>
                <w:szCs w:val="22"/>
              </w:rPr>
              <w:t xml:space="preserve"> no valor equivalente à 2,50% (dois inteiros e cinquenta centésimos por cento) do saldo devedor da totalidade dos CRI efetivamente integralizados</w:t>
            </w:r>
            <w:r w:rsidRPr="00A10789">
              <w:rPr>
                <w:rFonts w:ascii="Ebrima" w:hAnsi="Ebrima" w:cstheme="minorHAnsi"/>
                <w:iCs/>
                <w:color w:val="000000" w:themeColor="text1"/>
                <w:sz w:val="22"/>
                <w:szCs w:val="22"/>
              </w:rPr>
              <w:t xml:space="preserve">, </w:t>
            </w:r>
            <w:r w:rsidRPr="00A10789">
              <w:rPr>
                <w:rFonts w:ascii="Ebrima" w:hAnsi="Ebrima"/>
                <w:color w:val="000000" w:themeColor="text1"/>
                <w:sz w:val="22"/>
                <w:szCs w:val="22"/>
              </w:rPr>
              <w:t>constituído nos termos da Cláusula Sexta, deste Contrato de Cessão</w:t>
            </w:r>
            <w:r w:rsidRPr="00A10789">
              <w:rPr>
                <w:rFonts w:ascii="Ebrima" w:hAnsi="Ebrima"/>
                <w:bCs/>
                <w:color w:val="000000" w:themeColor="text1"/>
                <w:sz w:val="22"/>
                <w:szCs w:val="22"/>
              </w:rPr>
              <w:t>.</w:t>
            </w:r>
            <w:r w:rsidRPr="00A10789" w:rsidDel="0042396E">
              <w:rPr>
                <w:rFonts w:ascii="Ebrima" w:hAnsi="Ebrima"/>
                <w:color w:val="000000" w:themeColor="text1"/>
                <w:sz w:val="22"/>
                <w:szCs w:val="22"/>
              </w:rPr>
              <w:t xml:space="preserve"> </w:t>
            </w:r>
          </w:p>
          <w:p w14:paraId="419B0EE8" w14:textId="015384D1" w:rsidR="0045108B" w:rsidRPr="00A10789" w:rsidRDefault="0045108B" w:rsidP="00A10789">
            <w:pPr>
              <w:rPr>
                <w:rFonts w:ascii="Ebrima" w:hAnsi="Ebrima"/>
                <w:color w:val="000000" w:themeColor="text1"/>
                <w:sz w:val="22"/>
                <w:szCs w:val="22"/>
                <w:highlight w:val="magenta"/>
              </w:rPr>
            </w:pPr>
          </w:p>
        </w:tc>
      </w:tr>
      <w:tr w:rsidR="0045108B" w:rsidRPr="00A10789" w:rsidDel="002F194B" w14:paraId="5FC72D76" w14:textId="77777777" w:rsidTr="00882159">
        <w:tc>
          <w:tcPr>
            <w:tcW w:w="1745" w:type="pct"/>
          </w:tcPr>
          <w:p w14:paraId="78F38708" w14:textId="77777777" w:rsidR="0045108B" w:rsidRPr="00A10789" w:rsidDel="002F194B" w:rsidRDefault="0045108B" w:rsidP="00A10789">
            <w:pPr>
              <w:rPr>
                <w:rFonts w:ascii="Ebrima" w:hAnsi="Ebrima"/>
                <w:color w:val="000000" w:themeColor="text1"/>
                <w:sz w:val="22"/>
                <w:szCs w:val="22"/>
              </w:rPr>
            </w:pPr>
            <w:r w:rsidRPr="00A10789">
              <w:rPr>
                <w:rFonts w:ascii="Ebrima" w:hAnsi="Ebrima"/>
                <w:color w:val="000000" w:themeColor="text1"/>
                <w:sz w:val="22"/>
                <w:szCs w:val="22"/>
              </w:rPr>
              <w:t>“</w:t>
            </w:r>
            <w:r w:rsidRPr="00A10789">
              <w:rPr>
                <w:rFonts w:ascii="Ebrima" w:hAnsi="Ebrima"/>
                <w:color w:val="000000" w:themeColor="text1"/>
                <w:sz w:val="22"/>
                <w:szCs w:val="22"/>
                <w:u w:val="single"/>
              </w:rPr>
              <w:t>Garantias</w:t>
            </w:r>
            <w:r w:rsidRPr="00A10789">
              <w:rPr>
                <w:rFonts w:ascii="Ebrima" w:hAnsi="Ebrima"/>
                <w:color w:val="000000" w:themeColor="text1"/>
                <w:sz w:val="22"/>
                <w:szCs w:val="22"/>
              </w:rPr>
              <w:t>”:</w:t>
            </w:r>
          </w:p>
        </w:tc>
        <w:tc>
          <w:tcPr>
            <w:tcW w:w="3255" w:type="pct"/>
          </w:tcPr>
          <w:p w14:paraId="71393DAB" w14:textId="386D32D6" w:rsidR="0045108B" w:rsidRPr="00A10789" w:rsidRDefault="0045108B" w:rsidP="00A10789">
            <w:pPr>
              <w:widowControl w:val="0"/>
              <w:tabs>
                <w:tab w:val="num" w:pos="0"/>
                <w:tab w:val="left" w:pos="360"/>
              </w:tabs>
              <w:autoSpaceDE w:val="0"/>
              <w:autoSpaceDN w:val="0"/>
              <w:adjustRightInd w:val="0"/>
              <w:rPr>
                <w:rFonts w:ascii="Ebrima" w:hAnsi="Ebrima"/>
                <w:color w:val="000000" w:themeColor="text1"/>
                <w:sz w:val="22"/>
                <w:szCs w:val="22"/>
              </w:rPr>
            </w:pPr>
            <w:r w:rsidRPr="00A10789">
              <w:rPr>
                <w:rFonts w:ascii="Ebrima" w:hAnsi="Ebrima" w:cs="Tahoma"/>
                <w:b/>
                <w:bCs/>
                <w:color w:val="000000" w:themeColor="text1"/>
                <w:sz w:val="22"/>
                <w:szCs w:val="22"/>
              </w:rPr>
              <w:t>(i)</w:t>
            </w:r>
            <w:r w:rsidRPr="00A10789">
              <w:rPr>
                <w:rFonts w:ascii="Ebrima" w:hAnsi="Ebrima" w:cs="Tahoma"/>
                <w:color w:val="000000" w:themeColor="text1"/>
                <w:sz w:val="22"/>
                <w:szCs w:val="22"/>
              </w:rPr>
              <w:t xml:space="preserve"> Fiança; </w:t>
            </w:r>
            <w:r w:rsidRPr="00A10789">
              <w:rPr>
                <w:rFonts w:ascii="Ebrima" w:hAnsi="Ebrima" w:cs="Tahoma"/>
                <w:b/>
                <w:bCs/>
                <w:color w:val="000000" w:themeColor="text1"/>
                <w:sz w:val="22"/>
                <w:szCs w:val="22"/>
              </w:rPr>
              <w:t>(</w:t>
            </w:r>
            <w:proofErr w:type="spellStart"/>
            <w:r w:rsidRPr="00A10789">
              <w:rPr>
                <w:rFonts w:ascii="Ebrima" w:hAnsi="Ebrima" w:cs="Tahoma"/>
                <w:b/>
                <w:bCs/>
                <w:color w:val="000000" w:themeColor="text1"/>
                <w:sz w:val="22"/>
                <w:szCs w:val="22"/>
              </w:rPr>
              <w:t>ii</w:t>
            </w:r>
            <w:proofErr w:type="spellEnd"/>
            <w:r w:rsidRPr="00A10789">
              <w:rPr>
                <w:rFonts w:ascii="Ebrima" w:hAnsi="Ebrima" w:cs="Tahoma"/>
                <w:b/>
                <w:bCs/>
                <w:color w:val="000000" w:themeColor="text1"/>
                <w:sz w:val="22"/>
                <w:szCs w:val="22"/>
              </w:rPr>
              <w:t>)</w:t>
            </w:r>
            <w:r w:rsidRPr="00A10789">
              <w:rPr>
                <w:rFonts w:ascii="Ebrima" w:hAnsi="Ebrima" w:cs="Tahoma"/>
                <w:color w:val="000000" w:themeColor="text1"/>
                <w:sz w:val="22"/>
                <w:szCs w:val="22"/>
              </w:rPr>
              <w:t xml:space="preserve"> Cessão Fiduciária dos Direitos Creditórios; </w:t>
            </w:r>
            <w:r w:rsidRPr="00A10789">
              <w:rPr>
                <w:rFonts w:ascii="Ebrima" w:hAnsi="Ebrima" w:cs="Tahoma"/>
                <w:b/>
                <w:bCs/>
                <w:color w:val="000000" w:themeColor="text1"/>
                <w:sz w:val="22"/>
                <w:szCs w:val="22"/>
              </w:rPr>
              <w:t>(</w:t>
            </w:r>
            <w:proofErr w:type="spellStart"/>
            <w:r w:rsidRPr="00A10789">
              <w:rPr>
                <w:rFonts w:ascii="Ebrima" w:hAnsi="Ebrima" w:cs="Tahoma"/>
                <w:b/>
                <w:bCs/>
                <w:color w:val="000000" w:themeColor="text1"/>
                <w:sz w:val="22"/>
                <w:szCs w:val="22"/>
              </w:rPr>
              <w:t>iii</w:t>
            </w:r>
            <w:proofErr w:type="spellEnd"/>
            <w:r w:rsidRPr="00A10789">
              <w:rPr>
                <w:rFonts w:ascii="Ebrima" w:hAnsi="Ebrima" w:cs="Tahoma"/>
                <w:b/>
                <w:bCs/>
                <w:color w:val="000000" w:themeColor="text1"/>
                <w:sz w:val="22"/>
                <w:szCs w:val="22"/>
              </w:rPr>
              <w:t>)</w:t>
            </w:r>
            <w:r w:rsidRPr="00A10789">
              <w:rPr>
                <w:rFonts w:ascii="Ebrima" w:hAnsi="Ebrima" w:cs="Tahoma"/>
                <w:color w:val="000000" w:themeColor="text1"/>
                <w:sz w:val="22"/>
                <w:szCs w:val="22"/>
              </w:rPr>
              <w:t xml:space="preserve"> constituição dos Fundos de Garantia; e </w:t>
            </w:r>
            <w:r w:rsidRPr="00A10789">
              <w:rPr>
                <w:rFonts w:ascii="Ebrima" w:hAnsi="Ebrima" w:cs="Tahoma"/>
                <w:b/>
                <w:bCs/>
                <w:color w:val="000000" w:themeColor="text1"/>
                <w:sz w:val="22"/>
                <w:szCs w:val="22"/>
              </w:rPr>
              <w:t>(</w:t>
            </w:r>
            <w:proofErr w:type="spellStart"/>
            <w:r w:rsidRPr="00A10789">
              <w:rPr>
                <w:rFonts w:ascii="Ebrima" w:hAnsi="Ebrima" w:cs="Tahoma"/>
                <w:b/>
                <w:bCs/>
                <w:color w:val="000000" w:themeColor="text1"/>
                <w:sz w:val="22"/>
                <w:szCs w:val="22"/>
              </w:rPr>
              <w:t>iv</w:t>
            </w:r>
            <w:proofErr w:type="spellEnd"/>
            <w:r w:rsidRPr="00A10789">
              <w:rPr>
                <w:rFonts w:ascii="Ebrima" w:hAnsi="Ebrima" w:cs="Tahoma"/>
                <w:b/>
                <w:bCs/>
                <w:color w:val="000000" w:themeColor="text1"/>
                <w:sz w:val="22"/>
                <w:szCs w:val="22"/>
              </w:rPr>
              <w:t>)</w:t>
            </w:r>
            <w:r w:rsidRPr="00A10789">
              <w:rPr>
                <w:rFonts w:ascii="Ebrima" w:hAnsi="Ebrima" w:cs="Tahoma"/>
                <w:color w:val="000000" w:themeColor="text1"/>
                <w:sz w:val="22"/>
                <w:szCs w:val="22"/>
              </w:rPr>
              <w:t xml:space="preserve"> a </w:t>
            </w:r>
            <w:r w:rsidRPr="00A10789">
              <w:rPr>
                <w:rFonts w:ascii="Ebrima" w:hAnsi="Ebrima"/>
                <w:color w:val="000000" w:themeColor="text1"/>
                <w:sz w:val="22"/>
                <w:szCs w:val="22"/>
              </w:rPr>
              <w:t>Alienação Fiduciária de Quotas</w:t>
            </w:r>
            <w:r w:rsidRPr="00A10789">
              <w:rPr>
                <w:rFonts w:ascii="Ebrima" w:hAnsi="Ebrima" w:cs="Tahoma"/>
                <w:color w:val="000000" w:themeColor="text1"/>
                <w:sz w:val="22"/>
                <w:szCs w:val="22"/>
              </w:rPr>
              <w:t>.</w:t>
            </w:r>
          </w:p>
          <w:p w14:paraId="0632A3EB" w14:textId="612F5E15" w:rsidR="0045108B" w:rsidRPr="00A10789" w:rsidDel="002F194B" w:rsidRDefault="0045108B" w:rsidP="00A10789">
            <w:pPr>
              <w:widowControl w:val="0"/>
              <w:tabs>
                <w:tab w:val="num" w:pos="0"/>
                <w:tab w:val="left" w:pos="360"/>
              </w:tabs>
              <w:autoSpaceDE w:val="0"/>
              <w:autoSpaceDN w:val="0"/>
              <w:adjustRightInd w:val="0"/>
              <w:rPr>
                <w:rFonts w:ascii="Ebrima" w:hAnsi="Ebrima"/>
                <w:color w:val="000000" w:themeColor="text1"/>
                <w:sz w:val="22"/>
                <w:szCs w:val="22"/>
              </w:rPr>
            </w:pPr>
          </w:p>
        </w:tc>
      </w:tr>
      <w:tr w:rsidR="0045108B" w:rsidRPr="00A10789" w14:paraId="1A7C6F26" w14:textId="77777777" w:rsidTr="00882159">
        <w:tc>
          <w:tcPr>
            <w:tcW w:w="1745" w:type="pct"/>
          </w:tcPr>
          <w:p w14:paraId="2DE45B91" w14:textId="5044107C" w:rsidR="0045108B" w:rsidRPr="00A10789" w:rsidRDefault="0045108B" w:rsidP="00A10789">
            <w:pPr>
              <w:rPr>
                <w:rFonts w:ascii="Ebrima" w:hAnsi="Ebrima"/>
                <w:bCs/>
                <w:color w:val="000000" w:themeColor="text1"/>
                <w:sz w:val="22"/>
                <w:szCs w:val="22"/>
              </w:rPr>
            </w:pPr>
            <w:r w:rsidRPr="00A10789">
              <w:rPr>
                <w:rFonts w:ascii="Ebrima" w:hAnsi="Ebrima" w:cs="Tahoma"/>
                <w:color w:val="000000" w:themeColor="text1"/>
                <w:sz w:val="22"/>
                <w:szCs w:val="22"/>
              </w:rPr>
              <w:t>“</w:t>
            </w:r>
            <w:r w:rsidRPr="00A10789">
              <w:rPr>
                <w:rFonts w:ascii="Ebrima" w:hAnsi="Ebrima" w:cs="Tahoma"/>
                <w:color w:val="000000" w:themeColor="text1"/>
                <w:sz w:val="22"/>
                <w:szCs w:val="22"/>
                <w:u w:val="single"/>
              </w:rPr>
              <w:t>Imóve</w:t>
            </w:r>
            <w:r w:rsidR="003C22EE" w:rsidRPr="00A10789">
              <w:rPr>
                <w:rFonts w:ascii="Ebrima" w:hAnsi="Ebrima" w:cs="Tahoma"/>
                <w:color w:val="000000" w:themeColor="text1"/>
                <w:sz w:val="22"/>
                <w:szCs w:val="22"/>
                <w:u w:val="single"/>
              </w:rPr>
              <w:t>l</w:t>
            </w:r>
            <w:r w:rsidRPr="00A10789">
              <w:rPr>
                <w:rFonts w:ascii="Ebrima" w:hAnsi="Ebrima" w:cs="Tahoma"/>
                <w:color w:val="000000" w:themeColor="text1"/>
                <w:sz w:val="22"/>
                <w:szCs w:val="22"/>
              </w:rPr>
              <w:t>”:</w:t>
            </w:r>
          </w:p>
        </w:tc>
        <w:tc>
          <w:tcPr>
            <w:tcW w:w="3255" w:type="pct"/>
          </w:tcPr>
          <w:p w14:paraId="4E77BA89" w14:textId="22AB6627" w:rsidR="0045108B" w:rsidRPr="00A10789" w:rsidRDefault="0045108B" w:rsidP="00A10789">
            <w:pPr>
              <w:widowControl w:val="0"/>
              <w:tabs>
                <w:tab w:val="num" w:pos="0"/>
                <w:tab w:val="left" w:pos="360"/>
              </w:tabs>
              <w:autoSpaceDE w:val="0"/>
              <w:autoSpaceDN w:val="0"/>
              <w:adjustRightInd w:val="0"/>
              <w:rPr>
                <w:rFonts w:ascii="Ebrima" w:hAnsi="Ebrima" w:cs="Tahoma"/>
                <w:color w:val="000000" w:themeColor="text1"/>
                <w:sz w:val="22"/>
                <w:szCs w:val="22"/>
              </w:rPr>
            </w:pPr>
            <w:r w:rsidRPr="00A10789">
              <w:rPr>
                <w:rFonts w:ascii="Ebrima" w:hAnsi="Ebrima" w:cstheme="minorHAnsi"/>
                <w:iCs/>
                <w:color w:val="000000" w:themeColor="text1"/>
                <w:sz w:val="22"/>
                <w:szCs w:val="22"/>
              </w:rPr>
              <w:t>O imóv</w:t>
            </w:r>
            <w:r w:rsidR="003C22EE" w:rsidRPr="00A10789">
              <w:rPr>
                <w:rFonts w:ascii="Ebrima" w:hAnsi="Ebrima" w:cstheme="minorHAnsi"/>
                <w:iCs/>
                <w:color w:val="000000" w:themeColor="text1"/>
                <w:sz w:val="22"/>
                <w:szCs w:val="22"/>
              </w:rPr>
              <w:t>el</w:t>
            </w:r>
            <w:r w:rsidRPr="00A10789">
              <w:rPr>
                <w:rFonts w:ascii="Ebrima" w:hAnsi="Ebrima" w:cstheme="minorHAnsi"/>
                <w:iCs/>
                <w:color w:val="000000" w:themeColor="text1"/>
                <w:sz w:val="22"/>
                <w:szCs w:val="22"/>
              </w:rPr>
              <w:t xml:space="preserve"> objeto da matrícula</w:t>
            </w:r>
            <w:r w:rsidR="003C22EE" w:rsidRPr="00A10789">
              <w:rPr>
                <w:rFonts w:ascii="Ebrima" w:hAnsi="Ebrima" w:cstheme="minorHAnsi"/>
                <w:iCs/>
                <w:color w:val="000000" w:themeColor="text1"/>
                <w:sz w:val="22"/>
                <w:szCs w:val="22"/>
              </w:rPr>
              <w:t xml:space="preserve"> </w:t>
            </w:r>
            <w:r w:rsidRPr="00A10789">
              <w:rPr>
                <w:rFonts w:ascii="Ebrima" w:hAnsi="Ebrima" w:cstheme="minorHAnsi"/>
                <w:iCs/>
                <w:color w:val="000000" w:themeColor="text1"/>
                <w:sz w:val="22"/>
                <w:szCs w:val="22"/>
              </w:rPr>
              <w:t>nº</w:t>
            </w:r>
            <w:r w:rsidR="003C22EE" w:rsidRPr="00A10789">
              <w:rPr>
                <w:rFonts w:ascii="Ebrima" w:hAnsi="Ebrima" w:cstheme="minorHAnsi"/>
                <w:iCs/>
                <w:color w:val="000000" w:themeColor="text1"/>
                <w:sz w:val="22"/>
                <w:szCs w:val="22"/>
              </w:rPr>
              <w:t xml:space="preserve"> </w:t>
            </w:r>
            <w:r w:rsidR="003C22EE" w:rsidRPr="00A10789">
              <w:rPr>
                <w:rFonts w:ascii="Ebrima" w:hAnsi="Ebrima"/>
                <w:color w:val="000000" w:themeColor="text1"/>
                <w:sz w:val="22"/>
                <w:szCs w:val="22"/>
              </w:rPr>
              <w:t>48.235, registrada perante o 1º Registro de Imóveis da Comarca de Macapá, Estado de Amapá.</w:t>
            </w:r>
          </w:p>
          <w:p w14:paraId="2C9991D5" w14:textId="1D9A95F6" w:rsidR="003C22EE" w:rsidRPr="00A10789" w:rsidRDefault="003C22EE" w:rsidP="00A10789">
            <w:pPr>
              <w:widowControl w:val="0"/>
              <w:tabs>
                <w:tab w:val="num" w:pos="0"/>
                <w:tab w:val="left" w:pos="360"/>
              </w:tabs>
              <w:autoSpaceDE w:val="0"/>
              <w:autoSpaceDN w:val="0"/>
              <w:adjustRightInd w:val="0"/>
              <w:rPr>
                <w:rFonts w:ascii="Ebrima" w:hAnsi="Ebrima" w:cs="Tahoma"/>
                <w:color w:val="000000" w:themeColor="text1"/>
                <w:sz w:val="22"/>
                <w:szCs w:val="22"/>
              </w:rPr>
            </w:pPr>
          </w:p>
        </w:tc>
      </w:tr>
      <w:tr w:rsidR="0045108B" w:rsidRPr="00A10789" w14:paraId="1E7F207A" w14:textId="77777777" w:rsidTr="00882159">
        <w:tc>
          <w:tcPr>
            <w:tcW w:w="1745" w:type="pct"/>
          </w:tcPr>
          <w:p w14:paraId="35B861E2" w14:textId="77777777" w:rsidR="0045108B" w:rsidRPr="00A10789" w:rsidRDefault="0045108B" w:rsidP="00A10789">
            <w:pPr>
              <w:rPr>
                <w:rFonts w:ascii="Ebrima" w:hAnsi="Ebrima"/>
                <w:color w:val="000000" w:themeColor="text1"/>
                <w:sz w:val="22"/>
                <w:szCs w:val="22"/>
              </w:rPr>
            </w:pPr>
            <w:r w:rsidRPr="00A10789">
              <w:rPr>
                <w:rFonts w:ascii="Ebrima" w:hAnsi="Ebrima"/>
                <w:color w:val="000000" w:themeColor="text1"/>
                <w:sz w:val="22"/>
                <w:szCs w:val="22"/>
              </w:rPr>
              <w:t>“</w:t>
            </w:r>
            <w:r w:rsidRPr="00A10789">
              <w:rPr>
                <w:rFonts w:ascii="Ebrima" w:hAnsi="Ebrima"/>
                <w:color w:val="000000" w:themeColor="text1"/>
                <w:sz w:val="22"/>
                <w:szCs w:val="22"/>
                <w:u w:val="single"/>
              </w:rPr>
              <w:t>Instituição Custodiante</w:t>
            </w:r>
            <w:r w:rsidRPr="00A10789">
              <w:rPr>
                <w:rFonts w:ascii="Ebrima" w:hAnsi="Ebrima"/>
                <w:color w:val="000000" w:themeColor="text1"/>
                <w:sz w:val="22"/>
                <w:szCs w:val="22"/>
              </w:rPr>
              <w:t>”:</w:t>
            </w:r>
          </w:p>
          <w:p w14:paraId="7D8FD8EA" w14:textId="77777777" w:rsidR="0045108B" w:rsidRPr="00A10789" w:rsidRDefault="0045108B" w:rsidP="00A10789">
            <w:pPr>
              <w:rPr>
                <w:rFonts w:ascii="Ebrima" w:hAnsi="Ebrima"/>
                <w:color w:val="000000" w:themeColor="text1"/>
                <w:sz w:val="22"/>
                <w:szCs w:val="22"/>
              </w:rPr>
            </w:pPr>
          </w:p>
        </w:tc>
        <w:tc>
          <w:tcPr>
            <w:tcW w:w="3255" w:type="pct"/>
          </w:tcPr>
          <w:p w14:paraId="717385DE" w14:textId="0AFE40D3" w:rsidR="0045108B" w:rsidRPr="00A10789" w:rsidRDefault="0045108B" w:rsidP="00A10789">
            <w:pPr>
              <w:widowControl w:val="0"/>
              <w:tabs>
                <w:tab w:val="num" w:pos="0"/>
                <w:tab w:val="left" w:pos="360"/>
              </w:tabs>
              <w:autoSpaceDE w:val="0"/>
              <w:autoSpaceDN w:val="0"/>
              <w:adjustRightInd w:val="0"/>
              <w:rPr>
                <w:rFonts w:ascii="Ebrima" w:hAnsi="Ebrima"/>
                <w:color w:val="000000" w:themeColor="text1"/>
                <w:sz w:val="22"/>
                <w:szCs w:val="22"/>
              </w:rPr>
            </w:pPr>
            <w:r w:rsidRPr="00A10789">
              <w:rPr>
                <w:rFonts w:ascii="Ebrima" w:hAnsi="Ebrima"/>
                <w:color w:val="000000" w:themeColor="text1"/>
                <w:sz w:val="22"/>
                <w:szCs w:val="22"/>
              </w:rPr>
              <w:t>É a</w:t>
            </w:r>
            <w:r w:rsidRPr="00A10789">
              <w:rPr>
                <w:rFonts w:ascii="Ebrima" w:hAnsi="Ebrima"/>
                <w:b/>
                <w:bCs/>
                <w:color w:val="000000" w:themeColor="text1"/>
                <w:sz w:val="22"/>
                <w:szCs w:val="22"/>
              </w:rPr>
              <w:t xml:space="preserve"> SIMPLIFIC PAVARINI DISTRIBUIDORA DE TÍTULOS E VALORES MOBILIÁRIOS LTDA</w:t>
            </w:r>
            <w:r w:rsidRPr="00A10789">
              <w:rPr>
                <w:rFonts w:ascii="Ebrima" w:hAnsi="Ebrima"/>
                <w:b/>
                <w:color w:val="000000" w:themeColor="text1"/>
                <w:sz w:val="22"/>
                <w:szCs w:val="22"/>
              </w:rPr>
              <w:t>.</w:t>
            </w:r>
            <w:r w:rsidRPr="00A10789">
              <w:rPr>
                <w:rFonts w:ascii="Ebrima" w:hAnsi="Ebrima"/>
                <w:color w:val="000000" w:themeColor="text1"/>
                <w:sz w:val="22"/>
                <w:szCs w:val="22"/>
              </w:rPr>
              <w:t>, instituição financeira, atuando por sua filial na Cidade de São Paulo, Estado de São Paulo, na Rua Joaquim Floriano nº 466, bloco B, conj. 1.401, Itaim Bibi, inscrita no CNPJ/ME sob o nº 15.227.994/0004-01.</w:t>
            </w:r>
          </w:p>
          <w:p w14:paraId="0DA217FE" w14:textId="27C25683" w:rsidR="0045108B" w:rsidRPr="00A10789" w:rsidRDefault="0045108B" w:rsidP="00A10789">
            <w:pPr>
              <w:rPr>
                <w:rFonts w:ascii="Ebrima" w:hAnsi="Ebrima"/>
                <w:color w:val="000000" w:themeColor="text1"/>
                <w:sz w:val="22"/>
                <w:szCs w:val="22"/>
              </w:rPr>
            </w:pPr>
          </w:p>
        </w:tc>
      </w:tr>
      <w:tr w:rsidR="0045108B" w:rsidRPr="00A10789" w14:paraId="7BEF02EE" w14:textId="77777777" w:rsidTr="00882159">
        <w:tc>
          <w:tcPr>
            <w:tcW w:w="1745" w:type="pct"/>
          </w:tcPr>
          <w:p w14:paraId="0E0D9A73" w14:textId="7FAF5B43" w:rsidR="0045108B" w:rsidRPr="00A10789" w:rsidRDefault="0045108B" w:rsidP="00A10789">
            <w:pPr>
              <w:rPr>
                <w:rFonts w:ascii="Ebrima" w:hAnsi="Ebrima"/>
                <w:color w:val="000000" w:themeColor="text1"/>
                <w:sz w:val="22"/>
                <w:szCs w:val="22"/>
              </w:rPr>
            </w:pPr>
            <w:r w:rsidRPr="00A10789">
              <w:rPr>
                <w:rFonts w:ascii="Ebrima" w:hAnsi="Ebrima"/>
                <w:color w:val="000000" w:themeColor="text1"/>
                <w:sz w:val="22"/>
                <w:szCs w:val="22"/>
              </w:rPr>
              <w:t>“</w:t>
            </w:r>
            <w:r w:rsidRPr="00A10789">
              <w:rPr>
                <w:rFonts w:ascii="Ebrima" w:hAnsi="Ebrima"/>
                <w:color w:val="000000" w:themeColor="text1"/>
                <w:sz w:val="22"/>
                <w:szCs w:val="22"/>
                <w:u w:val="single"/>
              </w:rPr>
              <w:t>Instrução CVM nº 414/04</w:t>
            </w:r>
            <w:r w:rsidRPr="00A10789">
              <w:rPr>
                <w:rFonts w:ascii="Ebrima" w:hAnsi="Ebrima"/>
                <w:color w:val="000000" w:themeColor="text1"/>
                <w:sz w:val="22"/>
                <w:szCs w:val="22"/>
              </w:rPr>
              <w:t>”:</w:t>
            </w:r>
          </w:p>
        </w:tc>
        <w:tc>
          <w:tcPr>
            <w:tcW w:w="3255" w:type="pct"/>
          </w:tcPr>
          <w:p w14:paraId="3AEAF51C" w14:textId="77777777" w:rsidR="0045108B" w:rsidRPr="00A10789" w:rsidRDefault="0045108B" w:rsidP="00A10789">
            <w:pPr>
              <w:rPr>
                <w:rFonts w:ascii="Ebrima" w:hAnsi="Ebrima"/>
                <w:color w:val="000000" w:themeColor="text1"/>
                <w:sz w:val="22"/>
                <w:szCs w:val="22"/>
              </w:rPr>
            </w:pPr>
            <w:r w:rsidRPr="00A10789">
              <w:rPr>
                <w:rFonts w:ascii="Ebrima" w:hAnsi="Ebrima"/>
                <w:color w:val="000000" w:themeColor="text1"/>
                <w:sz w:val="22"/>
                <w:szCs w:val="22"/>
              </w:rPr>
              <w:t>Instrução nº 414, emitida pela CVM em 30 de dezembro de 2004, conforme alterada.</w:t>
            </w:r>
          </w:p>
          <w:p w14:paraId="62CA0A03" w14:textId="77777777" w:rsidR="0045108B" w:rsidRPr="00A10789" w:rsidRDefault="0045108B" w:rsidP="00A10789">
            <w:pPr>
              <w:rPr>
                <w:rFonts w:ascii="Ebrima" w:hAnsi="Ebrima"/>
                <w:color w:val="000000" w:themeColor="text1"/>
                <w:sz w:val="22"/>
                <w:szCs w:val="22"/>
              </w:rPr>
            </w:pPr>
          </w:p>
        </w:tc>
      </w:tr>
      <w:tr w:rsidR="0045108B" w:rsidRPr="00A10789" w14:paraId="50BBA8CF" w14:textId="77777777" w:rsidTr="00882159">
        <w:tc>
          <w:tcPr>
            <w:tcW w:w="1745" w:type="pct"/>
          </w:tcPr>
          <w:p w14:paraId="71A651B2" w14:textId="311D4A2B" w:rsidR="0045108B" w:rsidRPr="00A10789" w:rsidRDefault="0045108B" w:rsidP="00A10789">
            <w:pPr>
              <w:rPr>
                <w:rFonts w:ascii="Ebrima" w:hAnsi="Ebrima"/>
                <w:color w:val="000000" w:themeColor="text1"/>
                <w:sz w:val="22"/>
                <w:szCs w:val="22"/>
              </w:rPr>
            </w:pPr>
            <w:r w:rsidRPr="00A10789">
              <w:rPr>
                <w:rFonts w:ascii="Ebrima" w:hAnsi="Ebrima"/>
                <w:color w:val="000000" w:themeColor="text1"/>
                <w:sz w:val="22"/>
                <w:szCs w:val="22"/>
              </w:rPr>
              <w:t>“</w:t>
            </w:r>
            <w:r w:rsidRPr="00A10789">
              <w:rPr>
                <w:rFonts w:ascii="Ebrima" w:hAnsi="Ebrima"/>
                <w:color w:val="000000" w:themeColor="text1"/>
                <w:sz w:val="22"/>
                <w:szCs w:val="22"/>
                <w:u w:val="single"/>
              </w:rPr>
              <w:t>Instrução CVM nº 476/09</w:t>
            </w:r>
            <w:r w:rsidRPr="00A10789">
              <w:rPr>
                <w:rFonts w:ascii="Ebrima" w:hAnsi="Ebrima"/>
                <w:color w:val="000000" w:themeColor="text1"/>
                <w:sz w:val="22"/>
                <w:szCs w:val="22"/>
              </w:rPr>
              <w:t>”:</w:t>
            </w:r>
          </w:p>
        </w:tc>
        <w:tc>
          <w:tcPr>
            <w:tcW w:w="3255" w:type="pct"/>
          </w:tcPr>
          <w:p w14:paraId="4BB31D46" w14:textId="77777777" w:rsidR="0045108B" w:rsidRPr="00A10789" w:rsidRDefault="0045108B" w:rsidP="00A10789">
            <w:pPr>
              <w:rPr>
                <w:rFonts w:ascii="Ebrima" w:hAnsi="Ebrima"/>
                <w:color w:val="000000" w:themeColor="text1"/>
                <w:sz w:val="22"/>
                <w:szCs w:val="22"/>
              </w:rPr>
            </w:pPr>
            <w:r w:rsidRPr="00A10789">
              <w:rPr>
                <w:rFonts w:ascii="Ebrima" w:hAnsi="Ebrima"/>
                <w:color w:val="000000" w:themeColor="text1"/>
                <w:sz w:val="22"/>
                <w:szCs w:val="22"/>
              </w:rPr>
              <w:t>Instrução nº 476, emitida pela CVM em 16 de janeiro de 2009, conforme alterada.</w:t>
            </w:r>
          </w:p>
          <w:p w14:paraId="14991B5E" w14:textId="77777777" w:rsidR="0045108B" w:rsidRPr="00A10789" w:rsidRDefault="0045108B" w:rsidP="00A10789">
            <w:pPr>
              <w:rPr>
                <w:rFonts w:ascii="Ebrima" w:hAnsi="Ebrima"/>
                <w:color w:val="000000" w:themeColor="text1"/>
                <w:sz w:val="22"/>
                <w:szCs w:val="22"/>
              </w:rPr>
            </w:pPr>
          </w:p>
        </w:tc>
      </w:tr>
      <w:tr w:rsidR="0045108B" w:rsidRPr="00A10789" w14:paraId="3130FE60" w14:textId="77777777" w:rsidTr="00882159">
        <w:tc>
          <w:tcPr>
            <w:tcW w:w="1745" w:type="pct"/>
          </w:tcPr>
          <w:p w14:paraId="6ABE07A3" w14:textId="720E3767" w:rsidR="0045108B" w:rsidRPr="00A10789" w:rsidRDefault="0045108B" w:rsidP="00A10789">
            <w:pPr>
              <w:rPr>
                <w:rFonts w:ascii="Ebrima" w:hAnsi="Ebrima"/>
                <w:color w:val="000000" w:themeColor="text1"/>
                <w:sz w:val="22"/>
                <w:szCs w:val="22"/>
              </w:rPr>
            </w:pPr>
            <w:r w:rsidRPr="00A10789">
              <w:rPr>
                <w:rFonts w:ascii="Ebrima" w:hAnsi="Ebrima"/>
                <w:color w:val="000000" w:themeColor="text1"/>
                <w:sz w:val="22"/>
                <w:szCs w:val="22"/>
              </w:rPr>
              <w:t>“</w:t>
            </w:r>
            <w:r w:rsidRPr="00A10789">
              <w:rPr>
                <w:rFonts w:ascii="Ebrima" w:hAnsi="Ebrima"/>
                <w:color w:val="000000" w:themeColor="text1"/>
                <w:sz w:val="22"/>
                <w:szCs w:val="22"/>
                <w:u w:val="single"/>
              </w:rPr>
              <w:t>IPCA/IBGE</w:t>
            </w:r>
            <w:r w:rsidRPr="00A10789">
              <w:rPr>
                <w:rFonts w:ascii="Ebrima" w:hAnsi="Ebrima"/>
                <w:color w:val="000000" w:themeColor="text1"/>
                <w:sz w:val="22"/>
                <w:szCs w:val="22"/>
              </w:rPr>
              <w:t>”:</w:t>
            </w:r>
          </w:p>
        </w:tc>
        <w:tc>
          <w:tcPr>
            <w:tcW w:w="3255" w:type="pct"/>
          </w:tcPr>
          <w:p w14:paraId="2133B11D" w14:textId="77777777" w:rsidR="0045108B" w:rsidRPr="00A10789" w:rsidRDefault="0045108B" w:rsidP="00A10789">
            <w:pPr>
              <w:rPr>
                <w:rFonts w:ascii="Ebrima" w:hAnsi="Ebrima"/>
                <w:color w:val="000000" w:themeColor="text1"/>
                <w:sz w:val="22"/>
                <w:szCs w:val="22"/>
              </w:rPr>
            </w:pPr>
            <w:r w:rsidRPr="00A10789">
              <w:rPr>
                <w:rFonts w:ascii="Ebrima" w:hAnsi="Ebrima"/>
                <w:color w:val="000000" w:themeColor="text1"/>
                <w:sz w:val="22"/>
                <w:szCs w:val="22"/>
              </w:rPr>
              <w:t>Índice Nacional de Preços ao Consumidor Amplo, calculado e divulgado pelo Instituto Brasileiro de Geografia e Estatística.</w:t>
            </w:r>
          </w:p>
          <w:p w14:paraId="554E2011" w14:textId="77777777" w:rsidR="0045108B" w:rsidRPr="00A10789" w:rsidRDefault="0045108B" w:rsidP="00A10789">
            <w:pPr>
              <w:pStyle w:val="PargrafodaLista"/>
              <w:widowControl w:val="0"/>
              <w:ind w:left="0"/>
              <w:rPr>
                <w:rFonts w:ascii="Ebrima" w:hAnsi="Ebrima"/>
                <w:color w:val="000000" w:themeColor="text1"/>
                <w:sz w:val="22"/>
                <w:szCs w:val="22"/>
              </w:rPr>
            </w:pPr>
          </w:p>
        </w:tc>
      </w:tr>
      <w:tr w:rsidR="0045108B" w:rsidRPr="00A10789" w14:paraId="01300454" w14:textId="77777777" w:rsidTr="00882159">
        <w:tc>
          <w:tcPr>
            <w:tcW w:w="1745" w:type="pct"/>
          </w:tcPr>
          <w:p w14:paraId="3F9B6651" w14:textId="05F63EC9" w:rsidR="0045108B" w:rsidRPr="00A10789" w:rsidRDefault="0045108B" w:rsidP="00A10789">
            <w:pPr>
              <w:rPr>
                <w:rFonts w:ascii="Ebrima" w:hAnsi="Ebrima"/>
                <w:color w:val="000000" w:themeColor="text1"/>
                <w:sz w:val="22"/>
                <w:szCs w:val="22"/>
              </w:rPr>
            </w:pPr>
            <w:r w:rsidRPr="00A10789">
              <w:rPr>
                <w:rFonts w:ascii="Ebrima" w:hAnsi="Ebrima"/>
                <w:color w:val="000000" w:themeColor="text1"/>
                <w:sz w:val="22"/>
                <w:szCs w:val="22"/>
              </w:rPr>
              <w:t>“</w:t>
            </w:r>
            <w:r w:rsidRPr="00A10789">
              <w:rPr>
                <w:rFonts w:ascii="Ebrima" w:hAnsi="Ebrima"/>
                <w:color w:val="000000" w:themeColor="text1"/>
                <w:sz w:val="22"/>
                <w:szCs w:val="22"/>
                <w:u w:val="single"/>
              </w:rPr>
              <w:t>IPTU</w:t>
            </w:r>
            <w:r w:rsidRPr="00A10789">
              <w:rPr>
                <w:rFonts w:ascii="Ebrima" w:hAnsi="Ebrima"/>
                <w:color w:val="000000" w:themeColor="text1"/>
                <w:sz w:val="22"/>
                <w:szCs w:val="22"/>
              </w:rPr>
              <w:t>”:</w:t>
            </w:r>
          </w:p>
        </w:tc>
        <w:tc>
          <w:tcPr>
            <w:tcW w:w="3255" w:type="pct"/>
          </w:tcPr>
          <w:p w14:paraId="52D36276" w14:textId="77777777" w:rsidR="0045108B" w:rsidRPr="00A10789" w:rsidRDefault="0045108B" w:rsidP="00A10789">
            <w:pPr>
              <w:rPr>
                <w:rFonts w:ascii="Ebrima" w:hAnsi="Ebrima"/>
                <w:color w:val="000000" w:themeColor="text1"/>
                <w:sz w:val="22"/>
                <w:szCs w:val="22"/>
              </w:rPr>
            </w:pPr>
            <w:r w:rsidRPr="00A10789">
              <w:rPr>
                <w:rFonts w:ascii="Ebrima" w:hAnsi="Ebrima"/>
                <w:color w:val="000000" w:themeColor="text1"/>
                <w:sz w:val="22"/>
                <w:szCs w:val="22"/>
              </w:rPr>
              <w:t>Imposto Predial Territorial Urbano.</w:t>
            </w:r>
          </w:p>
          <w:p w14:paraId="6DB984FE" w14:textId="77777777" w:rsidR="0045108B" w:rsidRPr="00A10789" w:rsidRDefault="0045108B" w:rsidP="00A10789">
            <w:pPr>
              <w:rPr>
                <w:rFonts w:ascii="Ebrima" w:hAnsi="Ebrima"/>
                <w:color w:val="000000" w:themeColor="text1"/>
                <w:sz w:val="22"/>
                <w:szCs w:val="22"/>
              </w:rPr>
            </w:pPr>
          </w:p>
        </w:tc>
      </w:tr>
      <w:tr w:rsidR="0045108B" w:rsidRPr="00A10789" w14:paraId="35FC402B" w14:textId="77777777" w:rsidTr="00882159">
        <w:tc>
          <w:tcPr>
            <w:tcW w:w="1745" w:type="pct"/>
          </w:tcPr>
          <w:p w14:paraId="6BF06923" w14:textId="31B4FE13" w:rsidR="0045108B" w:rsidRPr="00A10789" w:rsidRDefault="0045108B" w:rsidP="00A10789">
            <w:pPr>
              <w:rPr>
                <w:rFonts w:ascii="Ebrima" w:hAnsi="Ebrima"/>
                <w:color w:val="000000" w:themeColor="text1"/>
                <w:sz w:val="22"/>
                <w:szCs w:val="22"/>
              </w:rPr>
            </w:pPr>
            <w:r w:rsidRPr="00A10789">
              <w:rPr>
                <w:rFonts w:ascii="Ebrima" w:hAnsi="Ebrima"/>
                <w:color w:val="000000" w:themeColor="text1"/>
                <w:sz w:val="22"/>
                <w:szCs w:val="22"/>
              </w:rPr>
              <w:t>“</w:t>
            </w:r>
            <w:r w:rsidRPr="00A10789">
              <w:rPr>
                <w:rFonts w:ascii="Ebrima" w:hAnsi="Ebrima" w:cstheme="minorHAnsi"/>
                <w:color w:val="000000" w:themeColor="text1"/>
                <w:sz w:val="22"/>
                <w:szCs w:val="22"/>
                <w:u w:val="single"/>
              </w:rPr>
              <w:t>Lei nº 4.728/65</w:t>
            </w:r>
            <w:r w:rsidRPr="00A10789">
              <w:rPr>
                <w:rFonts w:ascii="Ebrima" w:hAnsi="Ebrima" w:cstheme="minorHAnsi"/>
                <w:color w:val="000000" w:themeColor="text1"/>
                <w:sz w:val="22"/>
                <w:szCs w:val="22"/>
              </w:rPr>
              <w:t>”:</w:t>
            </w:r>
          </w:p>
        </w:tc>
        <w:tc>
          <w:tcPr>
            <w:tcW w:w="3255" w:type="pct"/>
          </w:tcPr>
          <w:p w14:paraId="6BFAF3A6" w14:textId="77777777" w:rsidR="0045108B" w:rsidRPr="00A10789" w:rsidRDefault="0045108B" w:rsidP="00A10789">
            <w:pPr>
              <w:widowControl w:val="0"/>
              <w:tabs>
                <w:tab w:val="num" w:pos="0"/>
                <w:tab w:val="left" w:pos="360"/>
              </w:tabs>
              <w:autoSpaceDE w:val="0"/>
              <w:autoSpaceDN w:val="0"/>
              <w:adjustRightInd w:val="0"/>
              <w:rPr>
                <w:rFonts w:ascii="Ebrima" w:hAnsi="Ebrima" w:cstheme="minorHAnsi"/>
                <w:color w:val="000000" w:themeColor="text1"/>
                <w:sz w:val="22"/>
                <w:szCs w:val="22"/>
              </w:rPr>
            </w:pPr>
            <w:r w:rsidRPr="00A10789">
              <w:rPr>
                <w:rFonts w:ascii="Ebrima" w:hAnsi="Ebrima" w:cstheme="minorHAnsi"/>
                <w:color w:val="000000" w:themeColor="text1"/>
                <w:sz w:val="22"/>
                <w:szCs w:val="22"/>
              </w:rPr>
              <w:t>Lei nº 4.728, de 14 de julho de 1965, conforme alterada.</w:t>
            </w:r>
          </w:p>
          <w:p w14:paraId="00FE4726" w14:textId="77777777" w:rsidR="0045108B" w:rsidRPr="00A10789" w:rsidRDefault="0045108B" w:rsidP="00A10789">
            <w:pPr>
              <w:rPr>
                <w:rFonts w:ascii="Ebrima" w:hAnsi="Ebrima"/>
                <w:color w:val="000000" w:themeColor="text1"/>
                <w:sz w:val="22"/>
                <w:szCs w:val="22"/>
              </w:rPr>
            </w:pPr>
          </w:p>
        </w:tc>
      </w:tr>
      <w:tr w:rsidR="003C22EE" w:rsidRPr="00A10789" w14:paraId="0365C04B" w14:textId="77777777" w:rsidTr="00882159">
        <w:tc>
          <w:tcPr>
            <w:tcW w:w="1745" w:type="pct"/>
          </w:tcPr>
          <w:p w14:paraId="17F4FB91" w14:textId="1C1FCF2B" w:rsidR="003C22EE" w:rsidRPr="00A10789" w:rsidRDefault="003C22EE" w:rsidP="00A10789">
            <w:pPr>
              <w:rPr>
                <w:rFonts w:ascii="Ebrima" w:hAnsi="Ebrima"/>
                <w:color w:val="000000" w:themeColor="text1"/>
                <w:sz w:val="22"/>
                <w:szCs w:val="22"/>
              </w:rPr>
            </w:pPr>
            <w:r w:rsidRPr="00A10789">
              <w:rPr>
                <w:rFonts w:ascii="Ebrima" w:hAnsi="Ebrima"/>
                <w:color w:val="000000" w:themeColor="text1"/>
                <w:sz w:val="22"/>
                <w:szCs w:val="22"/>
              </w:rPr>
              <w:t>“</w:t>
            </w:r>
            <w:r w:rsidRPr="002A2ACE">
              <w:rPr>
                <w:rFonts w:ascii="Ebrima" w:hAnsi="Ebrima"/>
                <w:color w:val="000000" w:themeColor="text1"/>
                <w:sz w:val="22"/>
                <w:szCs w:val="22"/>
                <w:u w:val="single"/>
              </w:rPr>
              <w:t>Lei nº 4.591/64</w:t>
            </w:r>
            <w:r w:rsidRPr="00A10789">
              <w:rPr>
                <w:rFonts w:ascii="Ebrima" w:hAnsi="Ebrima"/>
                <w:color w:val="000000" w:themeColor="text1"/>
                <w:sz w:val="22"/>
                <w:szCs w:val="22"/>
              </w:rPr>
              <w:t>”:</w:t>
            </w:r>
          </w:p>
        </w:tc>
        <w:tc>
          <w:tcPr>
            <w:tcW w:w="3255" w:type="pct"/>
          </w:tcPr>
          <w:p w14:paraId="442C35D4" w14:textId="3160CF02" w:rsidR="003C22EE" w:rsidRPr="00A10789" w:rsidRDefault="003C22EE" w:rsidP="00A10789">
            <w:pPr>
              <w:widowControl w:val="0"/>
              <w:tabs>
                <w:tab w:val="num" w:pos="0"/>
                <w:tab w:val="left" w:pos="360"/>
              </w:tabs>
              <w:autoSpaceDE w:val="0"/>
              <w:autoSpaceDN w:val="0"/>
              <w:adjustRightInd w:val="0"/>
              <w:rPr>
                <w:rFonts w:ascii="Ebrima" w:hAnsi="Ebrima" w:cstheme="minorHAnsi"/>
                <w:color w:val="000000" w:themeColor="text1"/>
                <w:sz w:val="22"/>
                <w:szCs w:val="22"/>
              </w:rPr>
            </w:pPr>
            <w:r w:rsidRPr="00A10789">
              <w:rPr>
                <w:rFonts w:ascii="Ebrima" w:hAnsi="Ebrima" w:cstheme="minorHAnsi"/>
                <w:color w:val="000000" w:themeColor="text1"/>
                <w:sz w:val="22"/>
                <w:szCs w:val="22"/>
              </w:rPr>
              <w:t>Lei nº 4.5</w:t>
            </w:r>
            <w:r w:rsidR="0042037D" w:rsidRPr="00A10789">
              <w:rPr>
                <w:rFonts w:ascii="Ebrima" w:hAnsi="Ebrima" w:cstheme="minorHAnsi"/>
                <w:color w:val="000000" w:themeColor="text1"/>
                <w:sz w:val="22"/>
                <w:szCs w:val="22"/>
              </w:rPr>
              <w:t>9</w:t>
            </w:r>
            <w:r w:rsidRPr="00A10789">
              <w:rPr>
                <w:rFonts w:ascii="Ebrima" w:hAnsi="Ebrima" w:cstheme="minorHAnsi"/>
                <w:color w:val="000000" w:themeColor="text1"/>
                <w:sz w:val="22"/>
                <w:szCs w:val="22"/>
              </w:rPr>
              <w:t>1, de 16 de dezembro de 1964, conforme alterada.</w:t>
            </w:r>
          </w:p>
          <w:p w14:paraId="2C63955C" w14:textId="2363BBE6" w:rsidR="003C22EE" w:rsidRPr="00A10789" w:rsidRDefault="003C22EE" w:rsidP="00A10789">
            <w:pPr>
              <w:widowControl w:val="0"/>
              <w:tabs>
                <w:tab w:val="num" w:pos="0"/>
                <w:tab w:val="left" w:pos="360"/>
              </w:tabs>
              <w:autoSpaceDE w:val="0"/>
              <w:autoSpaceDN w:val="0"/>
              <w:adjustRightInd w:val="0"/>
              <w:rPr>
                <w:rFonts w:ascii="Ebrima" w:hAnsi="Ebrima" w:cstheme="minorHAnsi"/>
                <w:color w:val="000000" w:themeColor="text1"/>
                <w:sz w:val="22"/>
                <w:szCs w:val="22"/>
              </w:rPr>
            </w:pPr>
          </w:p>
        </w:tc>
      </w:tr>
      <w:tr w:rsidR="0045108B" w:rsidRPr="00A10789" w14:paraId="4F9C0384" w14:textId="77777777" w:rsidTr="00882159">
        <w:tc>
          <w:tcPr>
            <w:tcW w:w="1745" w:type="pct"/>
          </w:tcPr>
          <w:p w14:paraId="4BE41CAA" w14:textId="77777777" w:rsidR="0045108B" w:rsidRPr="00A10789" w:rsidRDefault="0045108B" w:rsidP="00A10789">
            <w:pPr>
              <w:rPr>
                <w:rFonts w:ascii="Ebrima" w:hAnsi="Ebrima"/>
                <w:color w:val="000000" w:themeColor="text1"/>
                <w:sz w:val="22"/>
                <w:szCs w:val="22"/>
              </w:rPr>
            </w:pPr>
            <w:r w:rsidRPr="00A10789">
              <w:rPr>
                <w:rFonts w:ascii="Ebrima" w:hAnsi="Ebrima"/>
                <w:color w:val="000000" w:themeColor="text1"/>
                <w:sz w:val="22"/>
                <w:szCs w:val="22"/>
              </w:rPr>
              <w:t>“</w:t>
            </w:r>
            <w:r w:rsidRPr="00A10789">
              <w:rPr>
                <w:rFonts w:ascii="Ebrima" w:hAnsi="Ebrima"/>
                <w:color w:val="000000" w:themeColor="text1"/>
                <w:sz w:val="22"/>
                <w:szCs w:val="22"/>
                <w:u w:val="single"/>
              </w:rPr>
              <w:t>Lei nº 9.307/96</w:t>
            </w:r>
            <w:r w:rsidRPr="00A10789">
              <w:rPr>
                <w:rFonts w:ascii="Ebrima" w:hAnsi="Ebrima"/>
                <w:color w:val="000000" w:themeColor="text1"/>
                <w:sz w:val="22"/>
                <w:szCs w:val="22"/>
              </w:rPr>
              <w:t>”:</w:t>
            </w:r>
          </w:p>
          <w:p w14:paraId="6FDB7551" w14:textId="13E4CEF4" w:rsidR="0045108B" w:rsidRPr="00A10789" w:rsidRDefault="0045108B" w:rsidP="00A10789">
            <w:pPr>
              <w:tabs>
                <w:tab w:val="left" w:pos="2310"/>
              </w:tabs>
              <w:rPr>
                <w:rFonts w:ascii="Ebrima" w:hAnsi="Ebrima"/>
                <w:color w:val="000000" w:themeColor="text1"/>
                <w:sz w:val="22"/>
                <w:szCs w:val="22"/>
              </w:rPr>
            </w:pPr>
          </w:p>
        </w:tc>
        <w:tc>
          <w:tcPr>
            <w:tcW w:w="3255" w:type="pct"/>
          </w:tcPr>
          <w:p w14:paraId="092C7E2D" w14:textId="77777777" w:rsidR="0045108B" w:rsidRPr="00A10789" w:rsidRDefault="0045108B" w:rsidP="00A10789">
            <w:pPr>
              <w:rPr>
                <w:rFonts w:ascii="Ebrima" w:hAnsi="Ebrima"/>
                <w:color w:val="000000" w:themeColor="text1"/>
                <w:sz w:val="22"/>
                <w:szCs w:val="22"/>
              </w:rPr>
            </w:pPr>
            <w:r w:rsidRPr="00A10789">
              <w:rPr>
                <w:rFonts w:ascii="Ebrima" w:hAnsi="Ebrima"/>
                <w:color w:val="000000" w:themeColor="text1"/>
                <w:sz w:val="22"/>
                <w:szCs w:val="22"/>
              </w:rPr>
              <w:t>Lei nº 9.307, de 23 de setembro de 1996, conforme alterada.</w:t>
            </w:r>
          </w:p>
          <w:p w14:paraId="5130939E" w14:textId="77777777" w:rsidR="0045108B" w:rsidRPr="00A10789" w:rsidRDefault="0045108B" w:rsidP="00A10789">
            <w:pPr>
              <w:rPr>
                <w:rFonts w:ascii="Ebrima" w:hAnsi="Ebrima"/>
                <w:color w:val="000000" w:themeColor="text1"/>
                <w:sz w:val="22"/>
                <w:szCs w:val="22"/>
              </w:rPr>
            </w:pPr>
          </w:p>
        </w:tc>
      </w:tr>
      <w:tr w:rsidR="0045108B" w:rsidRPr="00A10789" w14:paraId="0DEB7A42" w14:textId="77777777" w:rsidTr="00882159">
        <w:tc>
          <w:tcPr>
            <w:tcW w:w="1745" w:type="pct"/>
          </w:tcPr>
          <w:p w14:paraId="79BE0C6C" w14:textId="77777777" w:rsidR="0045108B" w:rsidRPr="00A10789" w:rsidRDefault="0045108B" w:rsidP="00A10789">
            <w:pPr>
              <w:rPr>
                <w:rFonts w:ascii="Ebrima" w:hAnsi="Ebrima"/>
                <w:color w:val="000000" w:themeColor="text1"/>
                <w:sz w:val="22"/>
                <w:szCs w:val="22"/>
              </w:rPr>
            </w:pPr>
            <w:r w:rsidRPr="00A10789">
              <w:rPr>
                <w:rFonts w:ascii="Ebrima" w:hAnsi="Ebrima"/>
                <w:color w:val="000000" w:themeColor="text1"/>
                <w:sz w:val="22"/>
                <w:szCs w:val="22"/>
              </w:rPr>
              <w:t>“</w:t>
            </w:r>
            <w:r w:rsidRPr="00A10789">
              <w:rPr>
                <w:rFonts w:ascii="Ebrima" w:hAnsi="Ebrima"/>
                <w:color w:val="000000" w:themeColor="text1"/>
                <w:sz w:val="22"/>
                <w:szCs w:val="22"/>
                <w:u w:val="single"/>
              </w:rPr>
              <w:t>Lei nº 9.514/97</w:t>
            </w:r>
            <w:r w:rsidRPr="00A10789">
              <w:rPr>
                <w:rFonts w:ascii="Ebrima" w:hAnsi="Ebrima"/>
                <w:color w:val="000000" w:themeColor="text1"/>
                <w:sz w:val="22"/>
                <w:szCs w:val="22"/>
              </w:rPr>
              <w:t>”:</w:t>
            </w:r>
          </w:p>
          <w:p w14:paraId="0AEF95A1" w14:textId="77777777" w:rsidR="0045108B" w:rsidRPr="00A10789" w:rsidRDefault="0045108B" w:rsidP="00A10789">
            <w:pPr>
              <w:rPr>
                <w:rFonts w:ascii="Ebrima" w:hAnsi="Ebrima"/>
                <w:color w:val="000000" w:themeColor="text1"/>
                <w:sz w:val="22"/>
                <w:szCs w:val="22"/>
              </w:rPr>
            </w:pPr>
          </w:p>
        </w:tc>
        <w:tc>
          <w:tcPr>
            <w:tcW w:w="3255" w:type="pct"/>
          </w:tcPr>
          <w:p w14:paraId="244C07D9" w14:textId="77777777" w:rsidR="0045108B" w:rsidRPr="00A10789" w:rsidRDefault="0045108B" w:rsidP="00A10789">
            <w:pPr>
              <w:rPr>
                <w:rFonts w:ascii="Ebrima" w:hAnsi="Ebrima"/>
                <w:color w:val="000000" w:themeColor="text1"/>
                <w:sz w:val="22"/>
                <w:szCs w:val="22"/>
              </w:rPr>
            </w:pPr>
            <w:r w:rsidRPr="00A10789">
              <w:rPr>
                <w:rFonts w:ascii="Ebrima" w:hAnsi="Ebrima"/>
                <w:color w:val="000000" w:themeColor="text1"/>
                <w:sz w:val="22"/>
                <w:szCs w:val="22"/>
              </w:rPr>
              <w:lastRenderedPageBreak/>
              <w:t>Lei nº 9.514, de 20 de novembro de 1997, conforme alterada.</w:t>
            </w:r>
          </w:p>
          <w:p w14:paraId="13D5D8D1" w14:textId="77777777" w:rsidR="0045108B" w:rsidRPr="00A10789" w:rsidRDefault="0045108B" w:rsidP="00A10789">
            <w:pPr>
              <w:rPr>
                <w:rFonts w:ascii="Ebrima" w:hAnsi="Ebrima"/>
                <w:color w:val="000000" w:themeColor="text1"/>
                <w:sz w:val="22"/>
                <w:szCs w:val="22"/>
              </w:rPr>
            </w:pPr>
          </w:p>
        </w:tc>
      </w:tr>
      <w:tr w:rsidR="0020188E" w:rsidRPr="00A10789" w14:paraId="61DB660A" w14:textId="77777777" w:rsidTr="00882159">
        <w:tc>
          <w:tcPr>
            <w:tcW w:w="1745" w:type="pct"/>
          </w:tcPr>
          <w:p w14:paraId="554EA249" w14:textId="595D5B68" w:rsidR="0020188E" w:rsidRPr="00A10789" w:rsidRDefault="0020188E" w:rsidP="00A10789">
            <w:pPr>
              <w:rPr>
                <w:rFonts w:ascii="Ebrima" w:hAnsi="Ebrima"/>
                <w:color w:val="000000" w:themeColor="text1"/>
                <w:sz w:val="22"/>
                <w:szCs w:val="22"/>
              </w:rPr>
            </w:pPr>
            <w:r w:rsidRPr="00A10789">
              <w:rPr>
                <w:rFonts w:ascii="Ebrima" w:hAnsi="Ebrima"/>
                <w:color w:val="000000" w:themeColor="text1"/>
                <w:sz w:val="22"/>
                <w:szCs w:val="22"/>
              </w:rPr>
              <w:lastRenderedPageBreak/>
              <w:t>“</w:t>
            </w:r>
            <w:r w:rsidRPr="00A10789">
              <w:rPr>
                <w:rFonts w:ascii="Ebrima" w:hAnsi="Ebrima"/>
                <w:color w:val="000000" w:themeColor="text1"/>
                <w:sz w:val="22"/>
                <w:szCs w:val="22"/>
                <w:u w:val="single"/>
              </w:rPr>
              <w:t>Lei nº 10.931/04</w:t>
            </w:r>
            <w:r w:rsidRPr="00A10789">
              <w:rPr>
                <w:rFonts w:ascii="Ebrima" w:hAnsi="Ebrima"/>
                <w:color w:val="000000" w:themeColor="text1"/>
                <w:sz w:val="22"/>
                <w:szCs w:val="22"/>
              </w:rPr>
              <w:t>”:</w:t>
            </w:r>
          </w:p>
        </w:tc>
        <w:tc>
          <w:tcPr>
            <w:tcW w:w="3255" w:type="pct"/>
          </w:tcPr>
          <w:p w14:paraId="6D88977E" w14:textId="77777777" w:rsidR="0020188E" w:rsidRPr="00A10789" w:rsidRDefault="0020188E" w:rsidP="00A10789">
            <w:pPr>
              <w:rPr>
                <w:rFonts w:ascii="Ebrima" w:hAnsi="Ebrima"/>
                <w:color w:val="000000" w:themeColor="text1"/>
                <w:sz w:val="22"/>
                <w:szCs w:val="22"/>
              </w:rPr>
            </w:pPr>
            <w:r w:rsidRPr="00A10789">
              <w:rPr>
                <w:rFonts w:ascii="Ebrima" w:hAnsi="Ebrima"/>
                <w:color w:val="000000" w:themeColor="text1"/>
                <w:sz w:val="22"/>
                <w:szCs w:val="22"/>
              </w:rPr>
              <w:t>Lei nº 10.931, de 02 de agosto de 2004, conforme alterada.</w:t>
            </w:r>
          </w:p>
          <w:p w14:paraId="44B4A99B" w14:textId="77777777" w:rsidR="0020188E" w:rsidRPr="00A10789" w:rsidRDefault="0020188E" w:rsidP="00A10789">
            <w:pPr>
              <w:rPr>
                <w:rFonts w:ascii="Ebrima" w:hAnsi="Ebrima"/>
                <w:color w:val="000000" w:themeColor="text1"/>
                <w:sz w:val="22"/>
                <w:szCs w:val="22"/>
              </w:rPr>
            </w:pPr>
          </w:p>
        </w:tc>
      </w:tr>
      <w:tr w:rsidR="0045108B" w:rsidRPr="00A10789" w14:paraId="1FFC9562" w14:textId="77777777" w:rsidTr="00882159">
        <w:tc>
          <w:tcPr>
            <w:tcW w:w="1745" w:type="pct"/>
          </w:tcPr>
          <w:p w14:paraId="12A4EB8E" w14:textId="77777777" w:rsidR="0045108B" w:rsidRPr="00A10789" w:rsidRDefault="0045108B" w:rsidP="00A10789">
            <w:pPr>
              <w:rPr>
                <w:rFonts w:ascii="Ebrima" w:hAnsi="Ebrima"/>
                <w:color w:val="000000" w:themeColor="text1"/>
                <w:sz w:val="22"/>
                <w:szCs w:val="22"/>
              </w:rPr>
            </w:pPr>
            <w:r w:rsidRPr="00A10789">
              <w:rPr>
                <w:rFonts w:ascii="Ebrima" w:hAnsi="Ebrima"/>
                <w:color w:val="000000" w:themeColor="text1"/>
                <w:sz w:val="22"/>
                <w:szCs w:val="22"/>
              </w:rPr>
              <w:t>“</w:t>
            </w:r>
            <w:r w:rsidRPr="00A10789">
              <w:rPr>
                <w:rFonts w:ascii="Ebrima" w:hAnsi="Ebrima"/>
                <w:color w:val="000000" w:themeColor="text1"/>
                <w:sz w:val="22"/>
                <w:szCs w:val="22"/>
                <w:u w:val="single"/>
              </w:rPr>
              <w:t>Lei nº 13.097/15</w:t>
            </w:r>
            <w:r w:rsidRPr="00A10789">
              <w:rPr>
                <w:rFonts w:ascii="Ebrima" w:hAnsi="Ebrima"/>
                <w:color w:val="000000" w:themeColor="text1"/>
                <w:sz w:val="22"/>
                <w:szCs w:val="22"/>
              </w:rPr>
              <w:t>”:</w:t>
            </w:r>
          </w:p>
          <w:p w14:paraId="1B869C29" w14:textId="32376831" w:rsidR="0045108B" w:rsidRPr="00A10789" w:rsidRDefault="0045108B" w:rsidP="00A10789">
            <w:pPr>
              <w:rPr>
                <w:rFonts w:ascii="Ebrima" w:hAnsi="Ebrima"/>
                <w:color w:val="000000" w:themeColor="text1"/>
                <w:sz w:val="22"/>
                <w:szCs w:val="22"/>
              </w:rPr>
            </w:pPr>
          </w:p>
        </w:tc>
        <w:tc>
          <w:tcPr>
            <w:tcW w:w="3255" w:type="pct"/>
          </w:tcPr>
          <w:p w14:paraId="16218BCB" w14:textId="7F2A33AC" w:rsidR="0045108B" w:rsidRPr="00A10789" w:rsidRDefault="0045108B" w:rsidP="00A10789">
            <w:pPr>
              <w:rPr>
                <w:rFonts w:ascii="Ebrima" w:hAnsi="Ebrima"/>
                <w:color w:val="000000" w:themeColor="text1"/>
                <w:sz w:val="22"/>
                <w:szCs w:val="22"/>
              </w:rPr>
            </w:pPr>
            <w:r w:rsidRPr="00A10789">
              <w:rPr>
                <w:rFonts w:ascii="Ebrima" w:hAnsi="Ebrima"/>
                <w:color w:val="000000" w:themeColor="text1"/>
                <w:sz w:val="22"/>
                <w:szCs w:val="22"/>
              </w:rPr>
              <w:t>Lei nº 13.097, de 19 de janeiro de 2015, conforme alterada.</w:t>
            </w:r>
          </w:p>
        </w:tc>
      </w:tr>
      <w:tr w:rsidR="0045108B" w:rsidRPr="00A10789" w14:paraId="2F53DA7B" w14:textId="77777777" w:rsidTr="00882159">
        <w:tc>
          <w:tcPr>
            <w:tcW w:w="1745" w:type="pct"/>
          </w:tcPr>
          <w:p w14:paraId="2C9F03E7" w14:textId="3D88627A" w:rsidR="0045108B" w:rsidRPr="00A10789" w:rsidRDefault="0045108B" w:rsidP="00A10789">
            <w:pPr>
              <w:rPr>
                <w:rFonts w:ascii="Ebrima" w:hAnsi="Ebrima" w:cs="Tahoma"/>
                <w:color w:val="000000" w:themeColor="text1"/>
                <w:sz w:val="22"/>
                <w:szCs w:val="22"/>
              </w:rPr>
            </w:pPr>
            <w:r w:rsidRPr="00A10789">
              <w:rPr>
                <w:rFonts w:ascii="Ebrima" w:hAnsi="Ebrima" w:cs="Tahoma"/>
                <w:color w:val="000000" w:themeColor="text1"/>
                <w:sz w:val="22"/>
                <w:szCs w:val="22"/>
              </w:rPr>
              <w:t>“</w:t>
            </w:r>
            <w:r w:rsidRPr="00A10789">
              <w:rPr>
                <w:rFonts w:ascii="Ebrima" w:hAnsi="Ebrima" w:cs="Tahoma"/>
                <w:color w:val="000000" w:themeColor="text1"/>
                <w:sz w:val="22"/>
                <w:szCs w:val="22"/>
                <w:u w:val="single"/>
              </w:rPr>
              <w:t>Oferta</w:t>
            </w:r>
            <w:r w:rsidRPr="00A10789">
              <w:rPr>
                <w:rFonts w:ascii="Ebrima" w:hAnsi="Ebrima" w:cs="Tahoma"/>
                <w:color w:val="000000" w:themeColor="text1"/>
                <w:sz w:val="22"/>
                <w:szCs w:val="22"/>
              </w:rPr>
              <w:t>”:</w:t>
            </w:r>
          </w:p>
        </w:tc>
        <w:tc>
          <w:tcPr>
            <w:tcW w:w="3255" w:type="pct"/>
          </w:tcPr>
          <w:p w14:paraId="27ACEC4C" w14:textId="069640B4" w:rsidR="0045108B" w:rsidRPr="00A10789" w:rsidRDefault="0045108B" w:rsidP="00A10789">
            <w:pPr>
              <w:widowControl w:val="0"/>
              <w:tabs>
                <w:tab w:val="num" w:pos="0"/>
                <w:tab w:val="left" w:pos="360"/>
              </w:tabs>
              <w:autoSpaceDE w:val="0"/>
              <w:autoSpaceDN w:val="0"/>
              <w:adjustRightInd w:val="0"/>
              <w:rPr>
                <w:rFonts w:ascii="Ebrima" w:hAnsi="Ebrima" w:cstheme="minorHAnsi"/>
                <w:snapToGrid w:val="0"/>
                <w:color w:val="000000" w:themeColor="text1"/>
                <w:sz w:val="22"/>
                <w:szCs w:val="22"/>
              </w:rPr>
            </w:pPr>
            <w:r w:rsidRPr="00A10789">
              <w:rPr>
                <w:rFonts w:ascii="Ebrima" w:hAnsi="Ebrima" w:cstheme="minorHAnsi"/>
                <w:snapToGrid w:val="0"/>
                <w:color w:val="000000" w:themeColor="text1"/>
                <w:sz w:val="22"/>
                <w:szCs w:val="22"/>
              </w:rPr>
              <w:t xml:space="preserve">É a distribuição pública com esforços restritos dos CRI, realizada nos termos da Instrução CVM nº 476/09, a qual, será destinada aos investidores por intermédio do Coordenador Líder, conforme o Termo de Securitização. </w:t>
            </w:r>
          </w:p>
          <w:p w14:paraId="6B657C06" w14:textId="4F4F1386" w:rsidR="0045108B" w:rsidRPr="00A10789" w:rsidRDefault="0045108B" w:rsidP="00A10789">
            <w:pPr>
              <w:widowControl w:val="0"/>
              <w:tabs>
                <w:tab w:val="num" w:pos="0"/>
                <w:tab w:val="left" w:pos="360"/>
              </w:tabs>
              <w:autoSpaceDE w:val="0"/>
              <w:autoSpaceDN w:val="0"/>
              <w:adjustRightInd w:val="0"/>
              <w:rPr>
                <w:rFonts w:ascii="Ebrima" w:hAnsi="Ebrima" w:cs="Tahoma"/>
                <w:color w:val="000000" w:themeColor="text1"/>
                <w:sz w:val="22"/>
                <w:szCs w:val="22"/>
              </w:rPr>
            </w:pPr>
          </w:p>
        </w:tc>
      </w:tr>
      <w:tr w:rsidR="0045108B" w:rsidRPr="00A10789" w14:paraId="2F06CB4B" w14:textId="77777777" w:rsidTr="00882159">
        <w:tc>
          <w:tcPr>
            <w:tcW w:w="1745" w:type="pct"/>
          </w:tcPr>
          <w:p w14:paraId="1DBDEF86" w14:textId="77777777" w:rsidR="0045108B" w:rsidRPr="00A10789" w:rsidRDefault="0045108B" w:rsidP="00A10789">
            <w:pPr>
              <w:rPr>
                <w:rFonts w:ascii="Ebrima" w:hAnsi="Ebrima"/>
                <w:color w:val="000000" w:themeColor="text1"/>
                <w:sz w:val="22"/>
                <w:szCs w:val="22"/>
              </w:rPr>
            </w:pPr>
            <w:r w:rsidRPr="00A10789">
              <w:rPr>
                <w:rFonts w:ascii="Ebrima" w:hAnsi="Ebrima" w:cs="Tahoma"/>
                <w:color w:val="000000" w:themeColor="text1"/>
                <w:sz w:val="22"/>
                <w:szCs w:val="22"/>
              </w:rPr>
              <w:t>“</w:t>
            </w:r>
            <w:r w:rsidRPr="00A10789">
              <w:rPr>
                <w:rFonts w:ascii="Ebrima" w:hAnsi="Ebrima" w:cs="Tahoma"/>
                <w:color w:val="000000" w:themeColor="text1"/>
                <w:sz w:val="22"/>
                <w:szCs w:val="22"/>
                <w:u w:val="single"/>
              </w:rPr>
              <w:t>Obrigações Garantidas</w:t>
            </w:r>
            <w:r w:rsidRPr="00A10789">
              <w:rPr>
                <w:rFonts w:ascii="Ebrima" w:hAnsi="Ebrima" w:cs="Tahoma"/>
                <w:color w:val="000000" w:themeColor="text1"/>
                <w:sz w:val="22"/>
                <w:szCs w:val="22"/>
              </w:rPr>
              <w:t>”:</w:t>
            </w:r>
          </w:p>
        </w:tc>
        <w:tc>
          <w:tcPr>
            <w:tcW w:w="3255" w:type="pct"/>
          </w:tcPr>
          <w:p w14:paraId="1A9AAE57" w14:textId="5A76863F" w:rsidR="0045108B" w:rsidRPr="00A10789" w:rsidRDefault="0045108B" w:rsidP="00A10789">
            <w:pPr>
              <w:widowControl w:val="0"/>
              <w:tabs>
                <w:tab w:val="left" w:pos="80"/>
                <w:tab w:val="left" w:pos="110"/>
              </w:tabs>
              <w:autoSpaceDE w:val="0"/>
              <w:autoSpaceDN w:val="0"/>
              <w:adjustRightInd w:val="0"/>
              <w:rPr>
                <w:rFonts w:ascii="Ebrima" w:hAnsi="Ebrima" w:cs="Tahoma"/>
                <w:color w:val="000000" w:themeColor="text1"/>
                <w:sz w:val="22"/>
                <w:szCs w:val="22"/>
              </w:rPr>
            </w:pPr>
            <w:r w:rsidRPr="00A10789">
              <w:rPr>
                <w:rFonts w:ascii="Ebrima" w:hAnsi="Ebrima" w:cs="Tahoma"/>
                <w:color w:val="000000" w:themeColor="text1"/>
                <w:sz w:val="22"/>
                <w:szCs w:val="22"/>
              </w:rPr>
              <w:t xml:space="preserve">Correspondem a: </w:t>
            </w:r>
            <w:r w:rsidRPr="00A10789">
              <w:rPr>
                <w:rFonts w:ascii="Ebrima" w:hAnsi="Ebrima"/>
                <w:b/>
                <w:color w:val="000000" w:themeColor="text1"/>
                <w:sz w:val="22"/>
                <w:szCs w:val="22"/>
              </w:rPr>
              <w:t>(i)</w:t>
            </w:r>
            <w:r w:rsidRPr="00A10789">
              <w:rPr>
                <w:rFonts w:ascii="Ebrima" w:hAnsi="Ebrima"/>
                <w:color w:val="000000" w:themeColor="text1"/>
                <w:sz w:val="22"/>
                <w:szCs w:val="22"/>
              </w:rPr>
              <w:t xml:space="preserve"> todas as obrigações assumidas ou que venham a ser assumidas pela </w:t>
            </w:r>
            <w:r w:rsidRPr="00A10789">
              <w:rPr>
                <w:rFonts w:ascii="Ebrima" w:hAnsi="Ebrima"/>
                <w:bCs/>
                <w:color w:val="000000" w:themeColor="text1"/>
                <w:sz w:val="22"/>
                <w:szCs w:val="22"/>
              </w:rPr>
              <w:t>Emitente</w:t>
            </w:r>
            <w:r w:rsidRPr="00A10789">
              <w:rPr>
                <w:rFonts w:ascii="Ebrima" w:hAnsi="Ebrima"/>
                <w:color w:val="000000" w:themeColor="text1"/>
                <w:sz w:val="22"/>
                <w:szCs w:val="22"/>
              </w:rPr>
              <w:t xml:space="preserve"> na CCB, presentes e futuras, principais e acessórias, e posteriores alterações, incluindo, mas não se limitando, ao pagamento do saldo devedor da CCB, de multas, dos juros de mora, da multa moratória, prêmio, bem como para a amortização e pagamentos dos juros conforme aqui estabelecidos, e custos com a excussão das Garantias, honorários advocatícios e todos os outros valores devidos; </w:t>
            </w:r>
            <w:r w:rsidRPr="00A10789">
              <w:rPr>
                <w:rFonts w:ascii="Ebrima" w:hAnsi="Ebrima"/>
                <w:b/>
                <w:color w:val="000000" w:themeColor="text1"/>
                <w:sz w:val="22"/>
                <w:szCs w:val="22"/>
              </w:rPr>
              <w:t>(</w:t>
            </w:r>
            <w:proofErr w:type="spellStart"/>
            <w:r w:rsidRPr="00A10789">
              <w:rPr>
                <w:rFonts w:ascii="Ebrima" w:hAnsi="Ebrima"/>
                <w:b/>
                <w:color w:val="000000" w:themeColor="text1"/>
                <w:sz w:val="22"/>
                <w:szCs w:val="22"/>
              </w:rPr>
              <w:t>ii</w:t>
            </w:r>
            <w:proofErr w:type="spellEnd"/>
            <w:r w:rsidRPr="00A10789">
              <w:rPr>
                <w:rFonts w:ascii="Ebrima" w:hAnsi="Ebrima"/>
                <w:b/>
                <w:color w:val="000000" w:themeColor="text1"/>
                <w:sz w:val="22"/>
                <w:szCs w:val="22"/>
              </w:rPr>
              <w:t>)</w:t>
            </w:r>
            <w:r w:rsidRPr="00A10789">
              <w:rPr>
                <w:rFonts w:ascii="Ebrima" w:hAnsi="Ebrima"/>
                <w:color w:val="000000" w:themeColor="text1"/>
                <w:sz w:val="22"/>
                <w:szCs w:val="22"/>
              </w:rPr>
              <w:t xml:space="preserve"> todas as obrigações assumidas ou que venham a ser assumidas pela </w:t>
            </w:r>
            <w:r w:rsidRPr="00A10789">
              <w:rPr>
                <w:rFonts w:ascii="Ebrima" w:hAnsi="Ebrima"/>
                <w:bCs/>
                <w:color w:val="000000" w:themeColor="text1"/>
                <w:sz w:val="22"/>
                <w:szCs w:val="22"/>
              </w:rPr>
              <w:t>Emitente</w:t>
            </w:r>
            <w:r w:rsidRPr="00A10789">
              <w:rPr>
                <w:rFonts w:ascii="Ebrima" w:hAnsi="Ebrima"/>
                <w:color w:val="000000" w:themeColor="text1"/>
                <w:sz w:val="22"/>
                <w:szCs w:val="22"/>
              </w:rPr>
              <w:t xml:space="preserve"> neste Contrato de Cessão, presentes e futuras, principais e acessórias, e posteriores alterações, incluindo, mas não se limitando, ao adimplemento da ordem de aplicação de recursos previstas na CCB, de multas, dos juros de mora, da multa moratória, prêmio e custos com a excussão das Garantias, honorários advocatícios e todos os outros valores devidos</w:t>
            </w:r>
            <w:r w:rsidRPr="00A10789">
              <w:rPr>
                <w:rFonts w:ascii="Ebrima" w:hAnsi="Ebrima" w:cs="Tahoma"/>
                <w:color w:val="000000" w:themeColor="text1"/>
                <w:sz w:val="22"/>
                <w:szCs w:val="22"/>
              </w:rPr>
              <w:t>.</w:t>
            </w:r>
          </w:p>
          <w:p w14:paraId="3B1EFE19" w14:textId="77777777" w:rsidR="0045108B" w:rsidRPr="00A10789" w:rsidRDefault="0045108B" w:rsidP="00A10789">
            <w:pPr>
              <w:rPr>
                <w:rFonts w:ascii="Ebrima" w:hAnsi="Ebrima"/>
                <w:color w:val="000000" w:themeColor="text1"/>
                <w:sz w:val="22"/>
                <w:szCs w:val="22"/>
              </w:rPr>
            </w:pPr>
          </w:p>
        </w:tc>
      </w:tr>
      <w:tr w:rsidR="0045108B" w:rsidRPr="00A10789" w14:paraId="7384D6B1" w14:textId="77777777" w:rsidTr="00882159">
        <w:tc>
          <w:tcPr>
            <w:tcW w:w="1745" w:type="pct"/>
          </w:tcPr>
          <w:p w14:paraId="32B1B74A" w14:textId="77777777" w:rsidR="0045108B" w:rsidRPr="00A10789" w:rsidRDefault="0045108B" w:rsidP="00A10789">
            <w:pPr>
              <w:rPr>
                <w:rFonts w:ascii="Ebrima" w:hAnsi="Ebrima"/>
                <w:color w:val="000000" w:themeColor="text1"/>
                <w:sz w:val="22"/>
                <w:szCs w:val="22"/>
              </w:rPr>
            </w:pPr>
            <w:r w:rsidRPr="00A10789">
              <w:rPr>
                <w:rFonts w:ascii="Ebrima" w:hAnsi="Ebrima"/>
                <w:color w:val="000000" w:themeColor="text1"/>
                <w:sz w:val="22"/>
                <w:szCs w:val="22"/>
              </w:rPr>
              <w:t>“</w:t>
            </w:r>
            <w:r w:rsidRPr="00A10789">
              <w:rPr>
                <w:rFonts w:ascii="Ebrima" w:hAnsi="Ebrima"/>
                <w:color w:val="000000" w:themeColor="text1"/>
                <w:sz w:val="22"/>
                <w:szCs w:val="22"/>
                <w:u w:val="single"/>
              </w:rPr>
              <w:t>Operação</w:t>
            </w:r>
            <w:r w:rsidRPr="00A10789">
              <w:rPr>
                <w:rFonts w:ascii="Ebrima" w:hAnsi="Ebrima"/>
                <w:color w:val="000000" w:themeColor="text1"/>
                <w:sz w:val="22"/>
                <w:szCs w:val="22"/>
              </w:rPr>
              <w:t>”:</w:t>
            </w:r>
          </w:p>
        </w:tc>
        <w:tc>
          <w:tcPr>
            <w:tcW w:w="3255" w:type="pct"/>
          </w:tcPr>
          <w:p w14:paraId="7DA350CF" w14:textId="075EA544" w:rsidR="0045108B" w:rsidRPr="00A10789" w:rsidRDefault="0045108B" w:rsidP="00A10789">
            <w:pPr>
              <w:rPr>
                <w:rFonts w:ascii="Ebrima" w:hAnsi="Ebrima"/>
                <w:color w:val="000000" w:themeColor="text1"/>
                <w:sz w:val="22"/>
                <w:szCs w:val="22"/>
              </w:rPr>
            </w:pPr>
            <w:r w:rsidRPr="00A10789">
              <w:rPr>
                <w:rFonts w:ascii="Ebrima" w:hAnsi="Ebrima"/>
                <w:color w:val="000000" w:themeColor="text1"/>
                <w:sz w:val="22"/>
                <w:szCs w:val="22"/>
              </w:rPr>
              <w:t>A operação de Cessão dos Créditos, a serem representados pela CCI, que serão vinculados a emissão dos CRI, bem como todos os procedimentos correlatos contemplados neste Contrato de Cessão, especialmente a constituição e manutenção das Garantias.</w:t>
            </w:r>
          </w:p>
          <w:p w14:paraId="0BE1E117" w14:textId="4F40A268" w:rsidR="0045108B" w:rsidRPr="00A10789" w:rsidRDefault="0045108B" w:rsidP="00A10789">
            <w:pPr>
              <w:rPr>
                <w:rFonts w:ascii="Ebrima" w:hAnsi="Ebrima"/>
                <w:color w:val="000000" w:themeColor="text1"/>
                <w:sz w:val="22"/>
                <w:szCs w:val="22"/>
              </w:rPr>
            </w:pPr>
          </w:p>
        </w:tc>
      </w:tr>
      <w:tr w:rsidR="0045108B" w:rsidRPr="00A10789" w14:paraId="73643E08" w14:textId="77777777" w:rsidTr="00882159">
        <w:tc>
          <w:tcPr>
            <w:tcW w:w="1745" w:type="pct"/>
          </w:tcPr>
          <w:p w14:paraId="6E847E59" w14:textId="27C87F8A" w:rsidR="0045108B" w:rsidRPr="00A10789" w:rsidRDefault="0045108B" w:rsidP="00A10789">
            <w:pPr>
              <w:rPr>
                <w:rFonts w:ascii="Ebrima" w:hAnsi="Ebrima"/>
                <w:color w:val="000000" w:themeColor="text1"/>
                <w:sz w:val="22"/>
                <w:szCs w:val="22"/>
              </w:rPr>
            </w:pPr>
            <w:r w:rsidRPr="00A10789">
              <w:rPr>
                <w:rFonts w:ascii="Ebrima" w:hAnsi="Ebrima"/>
                <w:color w:val="000000" w:themeColor="text1"/>
                <w:sz w:val="22"/>
                <w:szCs w:val="22"/>
              </w:rPr>
              <w:t>“</w:t>
            </w:r>
            <w:r w:rsidRPr="00A10789">
              <w:rPr>
                <w:rFonts w:ascii="Ebrima" w:hAnsi="Ebrima"/>
                <w:color w:val="000000" w:themeColor="text1"/>
                <w:sz w:val="22"/>
                <w:szCs w:val="22"/>
                <w:u w:val="single"/>
              </w:rPr>
              <w:t>Ordem de Pagamentos</w:t>
            </w:r>
            <w:r w:rsidRPr="00A10789">
              <w:rPr>
                <w:rFonts w:ascii="Ebrima" w:hAnsi="Ebrima"/>
                <w:color w:val="000000" w:themeColor="text1"/>
                <w:sz w:val="22"/>
                <w:szCs w:val="22"/>
              </w:rPr>
              <w:t>”:</w:t>
            </w:r>
          </w:p>
        </w:tc>
        <w:tc>
          <w:tcPr>
            <w:tcW w:w="3255" w:type="pct"/>
          </w:tcPr>
          <w:p w14:paraId="77101A76" w14:textId="6392A334" w:rsidR="0045108B" w:rsidRPr="00A10789" w:rsidRDefault="0045108B" w:rsidP="00A10789">
            <w:pPr>
              <w:rPr>
                <w:rFonts w:ascii="Ebrima" w:hAnsi="Ebrima" w:cs="Tahoma"/>
                <w:color w:val="000000" w:themeColor="text1"/>
                <w:sz w:val="22"/>
                <w:szCs w:val="22"/>
              </w:rPr>
            </w:pPr>
            <w:r w:rsidRPr="00A10789">
              <w:rPr>
                <w:rFonts w:ascii="Ebrima" w:hAnsi="Ebrima"/>
                <w:color w:val="000000" w:themeColor="text1"/>
                <w:sz w:val="22"/>
                <w:szCs w:val="22"/>
              </w:rPr>
              <w:t xml:space="preserve">Os CRI deverão obedecer a seguinte ordem de prioridade nos pagamentos, de forma que cada item só será pago casa haja recursos disponíveis, após o pagamento do item anterior, utilizando-se de recursos existentes na Conta Centralizadora quando de seu vencimento:  </w:t>
            </w:r>
          </w:p>
          <w:p w14:paraId="1DD97827" w14:textId="77777777" w:rsidR="0045108B" w:rsidRPr="00A10789" w:rsidRDefault="0045108B" w:rsidP="00A10789">
            <w:pPr>
              <w:rPr>
                <w:rFonts w:ascii="Ebrima" w:hAnsi="Ebrima"/>
                <w:color w:val="000000" w:themeColor="text1"/>
                <w:sz w:val="22"/>
                <w:szCs w:val="22"/>
              </w:rPr>
            </w:pPr>
          </w:p>
          <w:p w14:paraId="0261BD44" w14:textId="5058E54B" w:rsidR="0045108B" w:rsidRPr="00A10789" w:rsidRDefault="0045108B" w:rsidP="002A2ACE">
            <w:pPr>
              <w:pStyle w:val="PargrafodaLista"/>
              <w:numPr>
                <w:ilvl w:val="0"/>
                <w:numId w:val="63"/>
              </w:numPr>
              <w:ind w:left="0" w:firstLine="0"/>
              <w:rPr>
                <w:rFonts w:ascii="Ebrima" w:hAnsi="Ebrima" w:cs="Arial"/>
                <w:color w:val="000000" w:themeColor="text1"/>
                <w:sz w:val="22"/>
                <w:szCs w:val="22"/>
              </w:rPr>
            </w:pPr>
            <w:bookmarkStart w:id="11" w:name="_Hlk68104575"/>
            <w:r w:rsidRPr="00A10789">
              <w:rPr>
                <w:rFonts w:ascii="Ebrima" w:hAnsi="Ebrima" w:cs="Arial"/>
                <w:color w:val="000000" w:themeColor="text1"/>
                <w:sz w:val="22"/>
                <w:szCs w:val="22"/>
              </w:rPr>
              <w:lastRenderedPageBreak/>
              <w:t>Pagamento das Despesas do Patrimônio Separado</w:t>
            </w:r>
            <w:r w:rsidR="003C22EE" w:rsidRPr="00A10789">
              <w:rPr>
                <w:rFonts w:ascii="Ebrima" w:hAnsi="Ebrima" w:cs="Arial"/>
                <w:color w:val="000000" w:themeColor="text1"/>
                <w:sz w:val="22"/>
                <w:szCs w:val="22"/>
                <w:lang w:val="pt-BR"/>
              </w:rPr>
              <w:t xml:space="preserve"> incorridas e não pagas diretamente pelo Emitente, por conta e ordem deste</w:t>
            </w:r>
            <w:r w:rsidRPr="00A10789">
              <w:rPr>
                <w:rFonts w:ascii="Ebrima" w:hAnsi="Ebrima" w:cs="Arial"/>
                <w:color w:val="000000" w:themeColor="text1"/>
                <w:sz w:val="22"/>
                <w:szCs w:val="22"/>
              </w:rPr>
              <w:t>;</w:t>
            </w:r>
          </w:p>
          <w:p w14:paraId="71C9CA92" w14:textId="1008F249" w:rsidR="0045108B" w:rsidRPr="00A10789" w:rsidRDefault="0045108B" w:rsidP="00A10789">
            <w:pPr>
              <w:pStyle w:val="PargrafodaLista"/>
              <w:numPr>
                <w:ilvl w:val="0"/>
                <w:numId w:val="63"/>
              </w:numPr>
              <w:ind w:left="0" w:firstLine="0"/>
              <w:rPr>
                <w:rFonts w:ascii="Ebrima" w:hAnsi="Ebrima" w:cs="Arial"/>
                <w:color w:val="000000" w:themeColor="text1"/>
                <w:sz w:val="22"/>
                <w:szCs w:val="22"/>
              </w:rPr>
            </w:pPr>
            <w:r w:rsidRPr="00A10789">
              <w:rPr>
                <w:rFonts w:ascii="Ebrima" w:hAnsi="Ebrima" w:cs="Arial"/>
                <w:color w:val="000000" w:themeColor="text1"/>
                <w:sz w:val="22"/>
                <w:szCs w:val="22"/>
              </w:rPr>
              <w:t xml:space="preserve">Pagamento das Despesas recorrentes da Operação, conforme listadas no Anexo II da CCB; </w:t>
            </w:r>
          </w:p>
          <w:p w14:paraId="4F0DC37E" w14:textId="58FFD3A8" w:rsidR="003C22EE" w:rsidRPr="002A2ACE" w:rsidRDefault="003C22EE" w:rsidP="00A10789">
            <w:pPr>
              <w:pStyle w:val="PargrafodaLista"/>
              <w:numPr>
                <w:ilvl w:val="0"/>
                <w:numId w:val="63"/>
              </w:numPr>
              <w:ind w:left="0" w:firstLine="0"/>
              <w:rPr>
                <w:rFonts w:ascii="Ebrima" w:hAnsi="Ebrima" w:cs="Arial"/>
                <w:color w:val="000000" w:themeColor="text1"/>
                <w:sz w:val="22"/>
                <w:szCs w:val="22"/>
              </w:rPr>
            </w:pPr>
            <w:r w:rsidRPr="00A10789">
              <w:rPr>
                <w:rFonts w:ascii="Ebrima" w:hAnsi="Ebrima" w:cs="Arial"/>
                <w:color w:val="000000" w:themeColor="text1"/>
                <w:sz w:val="22"/>
                <w:szCs w:val="22"/>
                <w:lang w:val="pt-BR"/>
              </w:rPr>
              <w:t>Composição de 100% (cem por cento</w:t>
            </w:r>
            <w:r w:rsidR="00804070" w:rsidRPr="00A10789">
              <w:rPr>
                <w:rFonts w:ascii="Ebrima" w:hAnsi="Ebrima" w:cs="Arial"/>
                <w:color w:val="000000" w:themeColor="text1"/>
                <w:sz w:val="22"/>
                <w:szCs w:val="22"/>
                <w:lang w:val="pt-BR"/>
              </w:rPr>
              <w:t>) do Fundo de Liquidez;</w:t>
            </w:r>
          </w:p>
          <w:p w14:paraId="6967B4C3" w14:textId="2B089381" w:rsidR="00804070" w:rsidRPr="002A2ACE" w:rsidRDefault="00804070" w:rsidP="00A10789">
            <w:pPr>
              <w:pStyle w:val="PargrafodaLista"/>
              <w:numPr>
                <w:ilvl w:val="0"/>
                <w:numId w:val="63"/>
              </w:numPr>
              <w:ind w:left="0" w:firstLine="0"/>
              <w:rPr>
                <w:rFonts w:ascii="Ebrima" w:hAnsi="Ebrima" w:cs="Arial"/>
                <w:color w:val="000000" w:themeColor="text1"/>
                <w:sz w:val="22"/>
                <w:szCs w:val="22"/>
              </w:rPr>
            </w:pPr>
            <w:r w:rsidRPr="00A10789">
              <w:rPr>
                <w:rFonts w:ascii="Ebrima" w:hAnsi="Ebrima" w:cs="Arial"/>
                <w:color w:val="000000" w:themeColor="text1"/>
                <w:sz w:val="22"/>
                <w:szCs w:val="22"/>
              </w:rPr>
              <w:t>Composição de 100% (c</w:t>
            </w:r>
            <w:r w:rsidRPr="00A10789">
              <w:rPr>
                <w:rFonts w:ascii="Ebrima" w:hAnsi="Ebrima" w:cs="Arial"/>
                <w:color w:val="000000" w:themeColor="text1"/>
                <w:sz w:val="22"/>
                <w:szCs w:val="22"/>
                <w:lang w:val="pt-BR"/>
              </w:rPr>
              <w:t>em por cento) do Fundo de Reserva;</w:t>
            </w:r>
          </w:p>
          <w:p w14:paraId="34F55A52" w14:textId="4C4BA23F" w:rsidR="00804070" w:rsidRPr="00A10789" w:rsidRDefault="00804070" w:rsidP="00A10789">
            <w:pPr>
              <w:pStyle w:val="PargrafodaLista"/>
              <w:numPr>
                <w:ilvl w:val="0"/>
                <w:numId w:val="63"/>
              </w:numPr>
              <w:ind w:left="0" w:firstLine="0"/>
              <w:rPr>
                <w:rFonts w:ascii="Ebrima" w:hAnsi="Ebrima" w:cs="Arial"/>
                <w:color w:val="000000" w:themeColor="text1"/>
                <w:sz w:val="22"/>
                <w:szCs w:val="22"/>
              </w:rPr>
            </w:pPr>
            <w:r w:rsidRPr="00A10789">
              <w:rPr>
                <w:rFonts w:ascii="Ebrima" w:hAnsi="Ebrima" w:cs="Arial"/>
                <w:bCs/>
                <w:color w:val="000000" w:themeColor="text1"/>
                <w:sz w:val="22"/>
                <w:szCs w:val="22"/>
              </w:rPr>
              <w:t>Recomposição do</w:t>
            </w:r>
            <w:r w:rsidRPr="00A10789">
              <w:rPr>
                <w:rFonts w:ascii="Ebrima" w:hAnsi="Ebrima" w:cs="Arial"/>
                <w:bCs/>
                <w:color w:val="000000" w:themeColor="text1"/>
                <w:sz w:val="22"/>
                <w:szCs w:val="22"/>
                <w:lang w:val="pt-BR"/>
              </w:rPr>
              <w:t xml:space="preserve"> Fundo de Reserva</w:t>
            </w:r>
            <w:r w:rsidRPr="00A10789">
              <w:rPr>
                <w:rFonts w:ascii="Ebrima" w:hAnsi="Ebrima" w:cs="Arial"/>
                <w:color w:val="000000" w:themeColor="text1"/>
                <w:sz w:val="22"/>
                <w:szCs w:val="22"/>
              </w:rPr>
              <w:t>, em montante suficiente para o seu reenquadramento, na hipótese do mesmo estar desenquadrado;</w:t>
            </w:r>
          </w:p>
          <w:p w14:paraId="3A706A9A" w14:textId="0B222E1A" w:rsidR="00804070" w:rsidRPr="002A2ACE" w:rsidRDefault="00804070" w:rsidP="00A10789">
            <w:pPr>
              <w:pStyle w:val="PargrafodaLista"/>
              <w:numPr>
                <w:ilvl w:val="0"/>
                <w:numId w:val="63"/>
              </w:numPr>
              <w:ind w:left="0" w:firstLine="0"/>
              <w:rPr>
                <w:rFonts w:ascii="Ebrima" w:hAnsi="Ebrima" w:cs="Arial"/>
                <w:color w:val="000000" w:themeColor="text1"/>
                <w:sz w:val="22"/>
                <w:szCs w:val="22"/>
              </w:rPr>
            </w:pPr>
            <w:r w:rsidRPr="00A10789">
              <w:rPr>
                <w:rFonts w:ascii="Ebrima" w:hAnsi="Ebrima" w:cs="Arial"/>
                <w:color w:val="000000" w:themeColor="text1"/>
                <w:sz w:val="22"/>
                <w:szCs w:val="22"/>
                <w:lang w:val="pt-BR"/>
              </w:rPr>
              <w:t xml:space="preserve">Exclusivamente </w:t>
            </w:r>
            <w:r w:rsidR="00B403C9" w:rsidRPr="00A10789">
              <w:rPr>
                <w:rFonts w:ascii="Ebrima" w:hAnsi="Ebrima" w:cs="Arial"/>
                <w:color w:val="000000" w:themeColor="text1"/>
                <w:sz w:val="22"/>
                <w:szCs w:val="22"/>
                <w:lang w:val="pt-BR"/>
              </w:rPr>
              <w:t>em relação</w:t>
            </w:r>
            <w:r w:rsidRPr="00A10789">
              <w:rPr>
                <w:rFonts w:ascii="Ebrima" w:hAnsi="Ebrima" w:cs="Arial"/>
                <w:color w:val="000000" w:themeColor="text1"/>
                <w:sz w:val="22"/>
                <w:szCs w:val="22"/>
                <w:lang w:val="pt-BR"/>
              </w:rPr>
              <w:t xml:space="preserve"> à primeira integralização dos CRI, </w:t>
            </w:r>
            <w:r w:rsidRPr="00A10789">
              <w:rPr>
                <w:rFonts w:ascii="Ebrima" w:hAnsi="Ebrima" w:cs="Arial"/>
                <w:color w:val="000000" w:themeColor="text1"/>
                <w:sz w:val="22"/>
                <w:szCs w:val="22"/>
              </w:rPr>
              <w:t xml:space="preserve">liberação </w:t>
            </w:r>
            <w:r w:rsidRPr="00A10789">
              <w:rPr>
                <w:rFonts w:ascii="Ebrima" w:hAnsi="Ebrima" w:cs="Arial"/>
                <w:color w:val="000000" w:themeColor="text1"/>
                <w:sz w:val="22"/>
                <w:szCs w:val="22"/>
                <w:lang w:val="pt-BR"/>
              </w:rPr>
              <w:t>de recursos diretamente</w:t>
            </w:r>
            <w:r w:rsidR="00B403C9" w:rsidRPr="00A10789">
              <w:rPr>
                <w:rFonts w:ascii="Ebrima" w:hAnsi="Ebrima" w:cs="Arial"/>
                <w:color w:val="000000" w:themeColor="text1"/>
                <w:sz w:val="22"/>
                <w:szCs w:val="22"/>
                <w:lang w:val="pt-BR"/>
              </w:rPr>
              <w:t xml:space="preserve"> na Conta Autorizada, de titularidade d</w:t>
            </w:r>
            <w:r w:rsidRPr="00A10789">
              <w:rPr>
                <w:rFonts w:ascii="Ebrima" w:hAnsi="Ebrima" w:cs="Arial"/>
                <w:color w:val="000000" w:themeColor="text1"/>
                <w:sz w:val="22"/>
                <w:szCs w:val="22"/>
                <w:lang w:val="pt-BR"/>
              </w:rPr>
              <w:t>o Emitente, no valor de R$ [</w:t>
            </w:r>
            <w:r w:rsidRPr="002A2ACE">
              <w:rPr>
                <w:rFonts w:ascii="Ebrima" w:hAnsi="Ebrima" w:cs="Arial"/>
                <w:color w:val="000000" w:themeColor="text1"/>
                <w:sz w:val="22"/>
                <w:szCs w:val="22"/>
                <w:highlight w:val="yellow"/>
                <w:lang w:val="pt-BR"/>
              </w:rPr>
              <w:t>•</w:t>
            </w:r>
            <w:r w:rsidRPr="00A10789">
              <w:rPr>
                <w:rFonts w:ascii="Ebrima" w:hAnsi="Ebrima" w:cs="Arial"/>
                <w:color w:val="000000" w:themeColor="text1"/>
                <w:sz w:val="22"/>
                <w:szCs w:val="22"/>
                <w:lang w:val="pt-BR"/>
              </w:rPr>
              <w:t>] ([</w:t>
            </w:r>
            <w:r w:rsidRPr="00A10789">
              <w:rPr>
                <w:rFonts w:ascii="Ebrima" w:hAnsi="Ebrima" w:cs="Arial"/>
                <w:color w:val="000000" w:themeColor="text1"/>
                <w:sz w:val="22"/>
                <w:szCs w:val="22"/>
                <w:highlight w:val="yellow"/>
                <w:lang w:val="pt-BR"/>
              </w:rPr>
              <w:t>•</w:t>
            </w:r>
            <w:r w:rsidRPr="00A10789">
              <w:rPr>
                <w:rFonts w:ascii="Ebrima" w:hAnsi="Ebrima" w:cs="Arial"/>
                <w:color w:val="000000" w:themeColor="text1"/>
                <w:sz w:val="22"/>
                <w:szCs w:val="22"/>
                <w:lang w:val="pt-BR"/>
              </w:rPr>
              <w:t xml:space="preserve">]), para </w:t>
            </w:r>
            <w:r w:rsidR="00B403C9" w:rsidRPr="00A10789">
              <w:rPr>
                <w:rFonts w:ascii="Ebrima" w:hAnsi="Ebrima" w:cs="Arial"/>
                <w:color w:val="000000" w:themeColor="text1"/>
                <w:sz w:val="22"/>
                <w:szCs w:val="22"/>
                <w:lang w:val="pt-BR"/>
              </w:rPr>
              <w:t>início</w:t>
            </w:r>
            <w:r w:rsidRPr="00A10789">
              <w:rPr>
                <w:rFonts w:ascii="Ebrima" w:hAnsi="Ebrima" w:cs="Arial"/>
                <w:color w:val="000000" w:themeColor="text1"/>
                <w:sz w:val="22"/>
                <w:szCs w:val="22"/>
                <w:lang w:val="pt-BR"/>
              </w:rPr>
              <w:t xml:space="preserve"> das obras do </w:t>
            </w:r>
            <w:r w:rsidR="00F46FDC">
              <w:rPr>
                <w:rFonts w:ascii="Ebrima" w:hAnsi="Ebrima" w:cs="Arial"/>
                <w:color w:val="000000" w:themeColor="text1"/>
                <w:sz w:val="22"/>
                <w:szCs w:val="22"/>
                <w:lang w:val="pt-BR"/>
              </w:rPr>
              <w:t>Empreendimento Imobiliário</w:t>
            </w:r>
            <w:r w:rsidRPr="00A10789">
              <w:rPr>
                <w:rFonts w:ascii="Ebrima" w:hAnsi="Ebrima" w:cs="Arial"/>
                <w:color w:val="000000" w:themeColor="text1"/>
                <w:sz w:val="22"/>
                <w:szCs w:val="22"/>
                <w:lang w:val="pt-BR"/>
              </w:rPr>
              <w:t xml:space="preserve">; </w:t>
            </w:r>
          </w:p>
          <w:p w14:paraId="656D298A" w14:textId="4243945D" w:rsidR="0045108B" w:rsidRPr="00A10789" w:rsidRDefault="00804070" w:rsidP="00A10789">
            <w:pPr>
              <w:pStyle w:val="PargrafodaLista"/>
              <w:numPr>
                <w:ilvl w:val="0"/>
                <w:numId w:val="63"/>
              </w:numPr>
              <w:ind w:left="0" w:firstLine="0"/>
              <w:rPr>
                <w:rFonts w:ascii="Ebrima" w:hAnsi="Ebrima" w:cs="Arial"/>
                <w:color w:val="000000" w:themeColor="text1"/>
                <w:sz w:val="22"/>
                <w:szCs w:val="22"/>
              </w:rPr>
            </w:pPr>
            <w:r w:rsidRPr="00A10789">
              <w:rPr>
                <w:rFonts w:ascii="Ebrima" w:hAnsi="Ebrima" w:cs="Arial"/>
                <w:color w:val="000000" w:themeColor="text1"/>
                <w:sz w:val="22"/>
                <w:szCs w:val="22"/>
                <w:lang w:val="pt-BR"/>
              </w:rPr>
              <w:t>[</w:t>
            </w:r>
            <w:r w:rsidR="0045108B" w:rsidRPr="002A2ACE">
              <w:rPr>
                <w:rFonts w:ascii="Ebrima" w:hAnsi="Ebrima" w:cs="Arial"/>
                <w:color w:val="000000" w:themeColor="text1"/>
                <w:sz w:val="22"/>
                <w:szCs w:val="22"/>
                <w:highlight w:val="yellow"/>
              </w:rPr>
              <w:t>Pagamento de eventuais encargos moratórios, conforme definidos na CCB, se aplicáveis</w:t>
            </w:r>
            <w:r w:rsidR="0045108B" w:rsidRPr="00A10789">
              <w:rPr>
                <w:rFonts w:ascii="Ebrima" w:hAnsi="Ebrima" w:cs="Arial"/>
                <w:color w:val="000000" w:themeColor="text1"/>
                <w:sz w:val="22"/>
                <w:szCs w:val="22"/>
              </w:rPr>
              <w:t>;</w:t>
            </w:r>
            <w:r w:rsidRPr="00A10789">
              <w:rPr>
                <w:rFonts w:ascii="Ebrima" w:hAnsi="Ebrima" w:cs="Arial"/>
                <w:color w:val="000000" w:themeColor="text1"/>
                <w:sz w:val="22"/>
                <w:szCs w:val="22"/>
                <w:lang w:val="pt-BR"/>
              </w:rPr>
              <w:t>]</w:t>
            </w:r>
          </w:p>
          <w:p w14:paraId="27DF7F8E" w14:textId="2F038C04" w:rsidR="0045108B" w:rsidRPr="00A10789" w:rsidRDefault="00804070" w:rsidP="00A10789">
            <w:pPr>
              <w:pStyle w:val="PargrafodaLista"/>
              <w:numPr>
                <w:ilvl w:val="0"/>
                <w:numId w:val="63"/>
              </w:numPr>
              <w:ind w:left="0" w:firstLine="0"/>
              <w:rPr>
                <w:rFonts w:ascii="Ebrima" w:hAnsi="Ebrima" w:cs="Arial"/>
                <w:color w:val="000000" w:themeColor="text1"/>
                <w:sz w:val="22"/>
                <w:szCs w:val="22"/>
              </w:rPr>
            </w:pPr>
            <w:r w:rsidRPr="00A10789">
              <w:rPr>
                <w:rFonts w:ascii="Ebrima" w:hAnsi="Ebrima" w:cs="Arial"/>
                <w:color w:val="000000" w:themeColor="text1"/>
                <w:sz w:val="22"/>
                <w:szCs w:val="22"/>
                <w:lang w:val="pt-BR"/>
              </w:rPr>
              <w:t>[</w:t>
            </w:r>
            <w:r w:rsidR="0045108B" w:rsidRPr="002A2ACE">
              <w:rPr>
                <w:rFonts w:ascii="Ebrima" w:hAnsi="Ebrima" w:cs="Arial"/>
                <w:color w:val="000000" w:themeColor="text1"/>
                <w:sz w:val="22"/>
                <w:szCs w:val="22"/>
                <w:highlight w:val="yellow"/>
              </w:rPr>
              <w:t>Pagamento da Remuneração</w:t>
            </w:r>
            <w:r w:rsidR="0045108B" w:rsidRPr="002A2ACE">
              <w:rPr>
                <w:rFonts w:ascii="Ebrima" w:hAnsi="Ebrima" w:cs="Arial"/>
                <w:color w:val="000000" w:themeColor="text1"/>
                <w:sz w:val="22"/>
                <w:szCs w:val="22"/>
                <w:highlight w:val="yellow"/>
                <w:lang w:val="pt-BR"/>
              </w:rPr>
              <w:t xml:space="preserve"> (conforme definida no Termo de Securitização</w:t>
            </w:r>
            <w:r w:rsidR="0045108B" w:rsidRPr="00A10789">
              <w:rPr>
                <w:rFonts w:ascii="Ebrima" w:hAnsi="Ebrima" w:cs="Arial"/>
                <w:color w:val="000000" w:themeColor="text1"/>
                <w:sz w:val="22"/>
                <w:szCs w:val="22"/>
                <w:lang w:val="pt-BR"/>
              </w:rPr>
              <w:t>)</w:t>
            </w:r>
            <w:r w:rsidR="0045108B" w:rsidRPr="00A10789">
              <w:rPr>
                <w:rFonts w:ascii="Ebrima" w:hAnsi="Ebrima" w:cs="Arial"/>
                <w:color w:val="000000" w:themeColor="text1"/>
                <w:sz w:val="22"/>
                <w:szCs w:val="22"/>
              </w:rPr>
              <w:t>;</w:t>
            </w:r>
            <w:r w:rsidRPr="00A10789">
              <w:rPr>
                <w:rFonts w:ascii="Ebrima" w:hAnsi="Ebrima" w:cs="Arial"/>
                <w:color w:val="000000" w:themeColor="text1"/>
                <w:sz w:val="22"/>
                <w:szCs w:val="22"/>
                <w:lang w:val="pt-BR"/>
              </w:rPr>
              <w:t>]</w:t>
            </w:r>
            <w:r w:rsidR="0045108B" w:rsidRPr="00A10789">
              <w:rPr>
                <w:rFonts w:ascii="Ebrima" w:hAnsi="Ebrima" w:cs="Arial"/>
                <w:color w:val="000000" w:themeColor="text1"/>
                <w:sz w:val="22"/>
                <w:szCs w:val="22"/>
              </w:rPr>
              <w:t xml:space="preserve"> </w:t>
            </w:r>
          </w:p>
          <w:p w14:paraId="442D3E0E" w14:textId="465675CC" w:rsidR="0045108B" w:rsidRPr="002A2ACE" w:rsidRDefault="00804070" w:rsidP="00A10789">
            <w:pPr>
              <w:pStyle w:val="PargrafodaLista"/>
              <w:numPr>
                <w:ilvl w:val="0"/>
                <w:numId w:val="63"/>
              </w:numPr>
              <w:ind w:left="0" w:firstLine="0"/>
              <w:rPr>
                <w:rFonts w:ascii="Ebrima" w:hAnsi="Ebrima" w:cs="Arial"/>
                <w:color w:val="000000" w:themeColor="text1"/>
                <w:sz w:val="22"/>
                <w:szCs w:val="22"/>
              </w:rPr>
            </w:pPr>
            <w:r w:rsidRPr="00A10789">
              <w:rPr>
                <w:rFonts w:ascii="Ebrima" w:hAnsi="Ebrima" w:cs="Arial"/>
                <w:color w:val="000000" w:themeColor="text1"/>
                <w:sz w:val="22"/>
                <w:szCs w:val="22"/>
                <w:lang w:val="pt-BR"/>
              </w:rPr>
              <w:t>[</w:t>
            </w:r>
            <w:r w:rsidR="0045108B" w:rsidRPr="002A2ACE">
              <w:rPr>
                <w:rFonts w:ascii="Ebrima" w:hAnsi="Ebrima" w:cs="Arial"/>
                <w:color w:val="000000" w:themeColor="text1"/>
                <w:sz w:val="22"/>
                <w:szCs w:val="22"/>
                <w:highlight w:val="yellow"/>
              </w:rPr>
              <w:t>Pagamento dos tributos cuja responsabilidade de recolhimento seja da Emissora</w:t>
            </w:r>
            <w:r w:rsidR="0045108B" w:rsidRPr="002A2ACE">
              <w:rPr>
                <w:rFonts w:ascii="Ebrima" w:hAnsi="Ebrima" w:cs="Arial"/>
                <w:bCs/>
                <w:color w:val="000000" w:themeColor="text1"/>
                <w:sz w:val="22"/>
                <w:szCs w:val="22"/>
                <w:highlight w:val="yellow"/>
              </w:rPr>
              <w:t>;</w:t>
            </w:r>
            <w:r w:rsidRPr="002A2ACE">
              <w:rPr>
                <w:rFonts w:ascii="Ebrima" w:hAnsi="Ebrima" w:cs="Arial"/>
                <w:bCs/>
                <w:color w:val="000000" w:themeColor="text1"/>
                <w:sz w:val="22"/>
                <w:szCs w:val="22"/>
                <w:highlight w:val="yellow"/>
                <w:lang w:val="pt-BR"/>
              </w:rPr>
              <w:t xml:space="preserve"> e</w:t>
            </w:r>
            <w:r w:rsidRPr="00A10789">
              <w:rPr>
                <w:rFonts w:ascii="Ebrima" w:hAnsi="Ebrima" w:cs="Arial"/>
                <w:bCs/>
                <w:color w:val="000000" w:themeColor="text1"/>
                <w:sz w:val="22"/>
                <w:szCs w:val="22"/>
                <w:lang w:val="pt-BR"/>
              </w:rPr>
              <w:t>]</w:t>
            </w:r>
            <w:r w:rsidRPr="00A10789">
              <w:rPr>
                <w:rFonts w:ascii="Ebrima" w:hAnsi="Ebrima" w:cs="Arial"/>
                <w:color w:val="000000" w:themeColor="text1"/>
                <w:sz w:val="22"/>
                <w:szCs w:val="22"/>
                <w:lang w:val="pt-BR"/>
              </w:rPr>
              <w:t>.</w:t>
            </w:r>
          </w:p>
          <w:p w14:paraId="1A88D5BD" w14:textId="22FBF3EE" w:rsidR="00804070" w:rsidRPr="00A10789" w:rsidRDefault="00804070" w:rsidP="00A10789">
            <w:pPr>
              <w:pStyle w:val="PargrafodaLista"/>
              <w:numPr>
                <w:ilvl w:val="0"/>
                <w:numId w:val="63"/>
              </w:numPr>
              <w:ind w:left="0" w:firstLine="0"/>
              <w:rPr>
                <w:rFonts w:ascii="Ebrima" w:hAnsi="Ebrima" w:cs="Arial"/>
                <w:color w:val="000000" w:themeColor="text1"/>
                <w:sz w:val="22"/>
                <w:szCs w:val="22"/>
              </w:rPr>
            </w:pPr>
            <w:r w:rsidRPr="00A10789">
              <w:rPr>
                <w:rFonts w:ascii="Ebrima" w:hAnsi="Ebrima" w:cs="Arial"/>
                <w:color w:val="000000" w:themeColor="text1"/>
                <w:sz w:val="22"/>
                <w:szCs w:val="22"/>
              </w:rPr>
              <w:t>Composição do Fundo de Obras</w:t>
            </w:r>
            <w:r w:rsidRPr="00A10789">
              <w:rPr>
                <w:rFonts w:ascii="Ebrima" w:hAnsi="Ebrima" w:cs="Arial"/>
                <w:color w:val="000000" w:themeColor="text1"/>
                <w:sz w:val="22"/>
                <w:szCs w:val="22"/>
                <w:lang w:val="pt-BR"/>
              </w:rPr>
              <w:t>.</w:t>
            </w:r>
          </w:p>
          <w:p w14:paraId="66BFE23B" w14:textId="77777777" w:rsidR="00237D60" w:rsidRPr="00A10789" w:rsidRDefault="00237D60" w:rsidP="00A10789">
            <w:pPr>
              <w:rPr>
                <w:rFonts w:ascii="Ebrima" w:hAnsi="Ebrima" w:cs="Arial"/>
                <w:bCs/>
                <w:color w:val="000000" w:themeColor="text1"/>
                <w:sz w:val="22"/>
                <w:szCs w:val="22"/>
              </w:rPr>
            </w:pPr>
          </w:p>
          <w:p w14:paraId="6BF00E5F" w14:textId="1183FF05" w:rsidR="0045108B" w:rsidRPr="00A10789" w:rsidRDefault="00237D60" w:rsidP="00A10789">
            <w:pPr>
              <w:rPr>
                <w:rFonts w:ascii="Ebrima" w:hAnsi="Ebrima"/>
                <w:color w:val="000000" w:themeColor="text1"/>
                <w:sz w:val="22"/>
                <w:szCs w:val="22"/>
              </w:rPr>
            </w:pPr>
            <w:r w:rsidRPr="00A10789">
              <w:rPr>
                <w:rFonts w:ascii="Ebrima" w:hAnsi="Ebrima" w:cs="Arial"/>
                <w:bCs/>
                <w:color w:val="000000" w:themeColor="text1"/>
                <w:sz w:val="22"/>
                <w:szCs w:val="22"/>
              </w:rPr>
              <w:t>[</w:t>
            </w:r>
            <w:r w:rsidRPr="002A2ACE">
              <w:rPr>
                <w:rFonts w:ascii="Ebrima" w:hAnsi="Ebrima" w:cs="Arial"/>
                <w:bCs/>
                <w:i/>
                <w:iCs/>
                <w:color w:val="000000" w:themeColor="text1"/>
                <w:sz w:val="22"/>
                <w:szCs w:val="22"/>
                <w:highlight w:val="yellow"/>
                <w:lang w:val="x-none"/>
              </w:rPr>
              <w:t xml:space="preserve">Comentário </w:t>
            </w:r>
            <w:proofErr w:type="spellStart"/>
            <w:r w:rsidRPr="002A2ACE">
              <w:rPr>
                <w:rFonts w:ascii="Ebrima" w:hAnsi="Ebrima" w:cs="Arial"/>
                <w:bCs/>
                <w:i/>
                <w:iCs/>
                <w:color w:val="000000" w:themeColor="text1"/>
                <w:sz w:val="22"/>
                <w:szCs w:val="22"/>
                <w:highlight w:val="yellow"/>
                <w:lang w:val="x-none"/>
              </w:rPr>
              <w:t>i’BS</w:t>
            </w:r>
            <w:proofErr w:type="spellEnd"/>
            <w:r w:rsidRPr="002A2ACE">
              <w:rPr>
                <w:rFonts w:ascii="Ebrima" w:hAnsi="Ebrima" w:cs="Arial"/>
                <w:bCs/>
                <w:i/>
                <w:iCs/>
                <w:color w:val="000000" w:themeColor="text1"/>
                <w:sz w:val="22"/>
                <w:szCs w:val="22"/>
                <w:highlight w:val="yellow"/>
                <w:lang w:val="x-none"/>
              </w:rPr>
              <w:t>: Favor confirmar a Ordem de Pagamentos disposta acima.</w:t>
            </w:r>
            <w:r w:rsidRPr="00A10789">
              <w:rPr>
                <w:rFonts w:ascii="Ebrima" w:hAnsi="Ebrima" w:cs="Arial"/>
                <w:bCs/>
                <w:color w:val="000000" w:themeColor="text1"/>
                <w:sz w:val="22"/>
                <w:szCs w:val="22"/>
              </w:rPr>
              <w:t>]</w:t>
            </w:r>
            <w:bookmarkEnd w:id="11"/>
          </w:p>
        </w:tc>
      </w:tr>
      <w:tr w:rsidR="0045108B" w:rsidRPr="00A10789" w14:paraId="5364DED4" w14:textId="77777777" w:rsidTr="00882159">
        <w:tc>
          <w:tcPr>
            <w:tcW w:w="1745" w:type="pct"/>
          </w:tcPr>
          <w:p w14:paraId="52609673" w14:textId="6F7EC2F9" w:rsidR="0045108B" w:rsidRPr="00A10789" w:rsidRDefault="0045108B" w:rsidP="00A10789">
            <w:pPr>
              <w:widowControl w:val="0"/>
              <w:tabs>
                <w:tab w:val="left" w:pos="360"/>
                <w:tab w:val="left" w:pos="540"/>
              </w:tabs>
              <w:autoSpaceDE w:val="0"/>
              <w:autoSpaceDN w:val="0"/>
              <w:adjustRightInd w:val="0"/>
              <w:rPr>
                <w:rFonts w:ascii="Ebrima" w:hAnsi="Ebrima" w:cs="Tahoma"/>
                <w:color w:val="000000" w:themeColor="text1"/>
                <w:sz w:val="22"/>
                <w:szCs w:val="22"/>
              </w:rPr>
            </w:pPr>
            <w:r w:rsidRPr="00A10789">
              <w:rPr>
                <w:rFonts w:ascii="Ebrima" w:hAnsi="Ebrima" w:cs="Tahoma"/>
                <w:color w:val="000000" w:themeColor="text1"/>
                <w:sz w:val="22"/>
                <w:szCs w:val="22"/>
              </w:rPr>
              <w:lastRenderedPageBreak/>
              <w:t>“</w:t>
            </w:r>
            <w:r w:rsidRPr="00A10789">
              <w:rPr>
                <w:rFonts w:ascii="Ebrima" w:hAnsi="Ebrima" w:cs="Tahoma"/>
                <w:color w:val="000000" w:themeColor="text1"/>
                <w:sz w:val="22"/>
                <w:szCs w:val="22"/>
                <w:u w:val="single"/>
              </w:rPr>
              <w:t>Partes</w:t>
            </w:r>
            <w:r w:rsidRPr="00A10789">
              <w:rPr>
                <w:rFonts w:ascii="Ebrima" w:hAnsi="Ebrima" w:cs="Tahoma"/>
                <w:color w:val="000000" w:themeColor="text1"/>
                <w:sz w:val="22"/>
                <w:szCs w:val="22"/>
              </w:rPr>
              <w:t>” e “</w:t>
            </w:r>
            <w:r w:rsidRPr="00A10789">
              <w:rPr>
                <w:rFonts w:ascii="Ebrima" w:hAnsi="Ebrima" w:cs="Tahoma"/>
                <w:color w:val="000000" w:themeColor="text1"/>
                <w:sz w:val="22"/>
                <w:szCs w:val="22"/>
                <w:u w:val="single"/>
              </w:rPr>
              <w:t>Parte</w:t>
            </w:r>
            <w:r w:rsidRPr="00A10789">
              <w:rPr>
                <w:rFonts w:ascii="Ebrima" w:hAnsi="Ebrima" w:cs="Tahoma"/>
                <w:color w:val="000000" w:themeColor="text1"/>
                <w:sz w:val="22"/>
                <w:szCs w:val="22"/>
              </w:rPr>
              <w:t>”:</w:t>
            </w:r>
          </w:p>
        </w:tc>
        <w:tc>
          <w:tcPr>
            <w:tcW w:w="3255" w:type="pct"/>
          </w:tcPr>
          <w:p w14:paraId="2F246B72" w14:textId="45DDCFD4" w:rsidR="0045108B" w:rsidRPr="00A10789" w:rsidRDefault="0045108B" w:rsidP="00A10789">
            <w:pPr>
              <w:widowControl w:val="0"/>
              <w:tabs>
                <w:tab w:val="num" w:pos="0"/>
                <w:tab w:val="left" w:pos="360"/>
              </w:tabs>
              <w:autoSpaceDE w:val="0"/>
              <w:autoSpaceDN w:val="0"/>
              <w:adjustRightInd w:val="0"/>
              <w:rPr>
                <w:rFonts w:ascii="Ebrima" w:hAnsi="Ebrima" w:cs="Tahoma"/>
                <w:color w:val="000000" w:themeColor="text1"/>
                <w:sz w:val="22"/>
                <w:szCs w:val="22"/>
              </w:rPr>
            </w:pPr>
            <w:r w:rsidRPr="00A10789">
              <w:rPr>
                <w:rFonts w:ascii="Ebrima" w:hAnsi="Ebrima" w:cs="Tahoma"/>
                <w:color w:val="000000" w:themeColor="text1"/>
                <w:sz w:val="22"/>
                <w:szCs w:val="22"/>
              </w:rPr>
              <w:t>Significa a Cedente, a Emitente, a Cessionária</w:t>
            </w:r>
            <w:r w:rsidR="00804070" w:rsidRPr="00A10789">
              <w:rPr>
                <w:rFonts w:ascii="Ebrima" w:hAnsi="Ebrima" w:cs="Tahoma"/>
                <w:color w:val="000000" w:themeColor="text1"/>
                <w:sz w:val="22"/>
                <w:szCs w:val="22"/>
              </w:rPr>
              <w:t xml:space="preserve">, o Fiduciante </w:t>
            </w:r>
            <w:r w:rsidRPr="00A10789">
              <w:rPr>
                <w:rFonts w:ascii="Ebrima" w:hAnsi="Ebrima" w:cs="Tahoma"/>
                <w:color w:val="000000" w:themeColor="text1"/>
                <w:sz w:val="22"/>
                <w:szCs w:val="22"/>
              </w:rPr>
              <w:t>e o Fiador, quando mencionados em conjunto ou separadamente, respectivamente.</w:t>
            </w:r>
          </w:p>
          <w:p w14:paraId="5E7897D0" w14:textId="77777777" w:rsidR="0045108B" w:rsidRPr="00A10789" w:rsidRDefault="0045108B" w:rsidP="00A10789">
            <w:pPr>
              <w:widowControl w:val="0"/>
              <w:tabs>
                <w:tab w:val="num" w:pos="0"/>
                <w:tab w:val="left" w:pos="360"/>
              </w:tabs>
              <w:autoSpaceDE w:val="0"/>
              <w:autoSpaceDN w:val="0"/>
              <w:adjustRightInd w:val="0"/>
              <w:rPr>
                <w:rFonts w:ascii="Ebrima" w:hAnsi="Ebrima" w:cs="Tahoma"/>
                <w:color w:val="000000" w:themeColor="text1"/>
                <w:sz w:val="22"/>
                <w:szCs w:val="22"/>
              </w:rPr>
            </w:pPr>
          </w:p>
        </w:tc>
      </w:tr>
      <w:tr w:rsidR="0045108B" w:rsidRPr="00A10789" w14:paraId="5706095A" w14:textId="77777777" w:rsidTr="00882159">
        <w:tc>
          <w:tcPr>
            <w:tcW w:w="1745" w:type="pct"/>
          </w:tcPr>
          <w:p w14:paraId="4A2D2C00" w14:textId="77777777" w:rsidR="0045108B" w:rsidRPr="00A10789" w:rsidRDefault="0045108B" w:rsidP="00A10789">
            <w:pPr>
              <w:widowControl w:val="0"/>
              <w:tabs>
                <w:tab w:val="left" w:pos="360"/>
                <w:tab w:val="left" w:pos="540"/>
              </w:tabs>
              <w:autoSpaceDE w:val="0"/>
              <w:autoSpaceDN w:val="0"/>
              <w:adjustRightInd w:val="0"/>
              <w:rPr>
                <w:rFonts w:ascii="Ebrima" w:hAnsi="Ebrima" w:cs="Tahoma"/>
                <w:color w:val="000000" w:themeColor="text1"/>
                <w:sz w:val="22"/>
                <w:szCs w:val="22"/>
              </w:rPr>
            </w:pPr>
            <w:r w:rsidRPr="00A10789">
              <w:rPr>
                <w:rFonts w:ascii="Ebrima" w:hAnsi="Ebrima" w:cs="Tahoma"/>
                <w:color w:val="000000" w:themeColor="text1"/>
                <w:sz w:val="22"/>
                <w:szCs w:val="22"/>
              </w:rPr>
              <w:t>“</w:t>
            </w:r>
            <w:r w:rsidRPr="00A10789">
              <w:rPr>
                <w:rFonts w:ascii="Ebrima" w:hAnsi="Ebrima" w:cs="Tahoma"/>
                <w:color w:val="000000" w:themeColor="text1"/>
                <w:sz w:val="22"/>
                <w:szCs w:val="22"/>
                <w:u w:val="single"/>
              </w:rPr>
              <w:t>Patrimônio Separado</w:t>
            </w:r>
            <w:r w:rsidRPr="00A10789">
              <w:rPr>
                <w:rFonts w:ascii="Ebrima" w:hAnsi="Ebrima" w:cs="Tahoma"/>
                <w:color w:val="000000" w:themeColor="text1"/>
                <w:sz w:val="22"/>
                <w:szCs w:val="22"/>
              </w:rPr>
              <w:t>”:</w:t>
            </w:r>
          </w:p>
          <w:p w14:paraId="41FDE4D3" w14:textId="77777777" w:rsidR="0045108B" w:rsidRPr="00A10789" w:rsidRDefault="0045108B" w:rsidP="00A10789">
            <w:pPr>
              <w:rPr>
                <w:rFonts w:ascii="Ebrima" w:hAnsi="Ebrima"/>
                <w:color w:val="000000" w:themeColor="text1"/>
                <w:sz w:val="22"/>
                <w:szCs w:val="22"/>
              </w:rPr>
            </w:pPr>
          </w:p>
        </w:tc>
        <w:tc>
          <w:tcPr>
            <w:tcW w:w="3255" w:type="pct"/>
          </w:tcPr>
          <w:p w14:paraId="444050EA" w14:textId="096E2528" w:rsidR="0045108B" w:rsidRPr="00A10789" w:rsidRDefault="0045108B" w:rsidP="00A10789">
            <w:pPr>
              <w:widowControl w:val="0"/>
              <w:tabs>
                <w:tab w:val="num" w:pos="0"/>
                <w:tab w:val="left" w:pos="360"/>
              </w:tabs>
              <w:autoSpaceDE w:val="0"/>
              <w:autoSpaceDN w:val="0"/>
              <w:adjustRightInd w:val="0"/>
              <w:rPr>
                <w:rFonts w:ascii="Ebrima" w:hAnsi="Ebrima" w:cs="Tahoma"/>
                <w:color w:val="000000" w:themeColor="text1"/>
                <w:sz w:val="22"/>
                <w:szCs w:val="22"/>
              </w:rPr>
            </w:pPr>
            <w:r w:rsidRPr="00A10789">
              <w:rPr>
                <w:rFonts w:ascii="Ebrima" w:hAnsi="Ebrima" w:cs="Tahoma"/>
                <w:color w:val="000000" w:themeColor="text1"/>
                <w:sz w:val="22"/>
                <w:szCs w:val="22"/>
              </w:rPr>
              <w:t xml:space="preserve">O patrimônio constituído após a instituição do regime fiduciário pela Cessionária, nos termos da Seção VI da Lei nº 9.514/97, </w:t>
            </w:r>
            <w:r w:rsidRPr="00A10789">
              <w:rPr>
                <w:rFonts w:ascii="Ebrima" w:hAnsi="Ebrima" w:cs="Tahoma"/>
                <w:bCs/>
                <w:color w:val="000000" w:themeColor="text1"/>
                <w:sz w:val="22"/>
                <w:szCs w:val="22"/>
              </w:rPr>
              <w:t xml:space="preserve">composto pelos </w:t>
            </w:r>
            <w:r w:rsidRPr="00A10789">
              <w:rPr>
                <w:rFonts w:ascii="Ebrima" w:hAnsi="Ebrima" w:cs="Tahoma"/>
                <w:b/>
                <w:color w:val="000000" w:themeColor="text1"/>
                <w:sz w:val="22"/>
                <w:szCs w:val="22"/>
              </w:rPr>
              <w:t>(i)</w:t>
            </w:r>
            <w:r w:rsidRPr="00A10789">
              <w:rPr>
                <w:rFonts w:ascii="Ebrima" w:hAnsi="Ebrima" w:cs="Tahoma"/>
                <w:bCs/>
                <w:color w:val="000000" w:themeColor="text1"/>
                <w:sz w:val="22"/>
                <w:szCs w:val="22"/>
              </w:rPr>
              <w:t xml:space="preserve"> </w:t>
            </w:r>
            <w:r w:rsidRPr="00A10789">
              <w:rPr>
                <w:rFonts w:ascii="Ebrima" w:hAnsi="Ebrima" w:cstheme="minorHAnsi"/>
                <w:bCs/>
                <w:color w:val="000000" w:themeColor="text1"/>
                <w:sz w:val="22"/>
                <w:szCs w:val="22"/>
              </w:rPr>
              <w:t xml:space="preserve">Créditos do Patrimônio Separado; e </w:t>
            </w:r>
            <w:r w:rsidRPr="00A10789">
              <w:rPr>
                <w:rFonts w:ascii="Ebrima" w:hAnsi="Ebrima" w:cstheme="minorHAnsi"/>
                <w:b/>
                <w:bCs/>
                <w:color w:val="000000" w:themeColor="text1"/>
                <w:sz w:val="22"/>
                <w:szCs w:val="22"/>
              </w:rPr>
              <w:t>(</w:t>
            </w:r>
            <w:proofErr w:type="spellStart"/>
            <w:r w:rsidRPr="00A10789">
              <w:rPr>
                <w:rFonts w:ascii="Ebrima" w:hAnsi="Ebrima" w:cstheme="minorHAnsi"/>
                <w:b/>
                <w:bCs/>
                <w:color w:val="000000" w:themeColor="text1"/>
                <w:sz w:val="22"/>
                <w:szCs w:val="22"/>
              </w:rPr>
              <w:t>ii</w:t>
            </w:r>
            <w:proofErr w:type="spellEnd"/>
            <w:r w:rsidRPr="00A10789">
              <w:rPr>
                <w:rFonts w:ascii="Ebrima" w:hAnsi="Ebrima" w:cstheme="minorHAnsi"/>
                <w:b/>
                <w:bCs/>
                <w:color w:val="000000" w:themeColor="text1"/>
                <w:sz w:val="22"/>
                <w:szCs w:val="22"/>
              </w:rPr>
              <w:t>)</w:t>
            </w:r>
            <w:r w:rsidRPr="00A10789">
              <w:rPr>
                <w:rFonts w:ascii="Ebrima" w:hAnsi="Ebrima" w:cstheme="minorHAnsi"/>
                <w:b/>
                <w:color w:val="000000" w:themeColor="text1"/>
                <w:sz w:val="22"/>
                <w:szCs w:val="22"/>
              </w:rPr>
              <w:t xml:space="preserve"> </w:t>
            </w:r>
            <w:r w:rsidRPr="00A10789">
              <w:rPr>
                <w:rFonts w:ascii="Ebrima" w:hAnsi="Ebrima" w:cstheme="minorHAnsi"/>
                <w:bCs/>
                <w:color w:val="000000" w:themeColor="text1"/>
                <w:sz w:val="22"/>
                <w:szCs w:val="22"/>
              </w:rPr>
              <w:t>Garantias</w:t>
            </w:r>
            <w:r w:rsidRPr="00A10789">
              <w:rPr>
                <w:rFonts w:ascii="Ebrima" w:hAnsi="Ebrima" w:cs="Tahoma"/>
                <w:bCs/>
                <w:color w:val="000000" w:themeColor="text1"/>
                <w:sz w:val="22"/>
                <w:szCs w:val="22"/>
              </w:rPr>
              <w:t xml:space="preserve">. O Patrimônio Separado </w:t>
            </w:r>
            <w:r w:rsidRPr="00A10789">
              <w:rPr>
                <w:rFonts w:ascii="Ebrima" w:hAnsi="Ebrima" w:cs="Tahoma"/>
                <w:color w:val="000000" w:themeColor="text1"/>
                <w:sz w:val="22"/>
                <w:szCs w:val="22"/>
              </w:rPr>
              <w:t>não se confunde com o patrimônio comum da Cessionária</w:t>
            </w:r>
            <w:r w:rsidRPr="00A10789" w:rsidDel="00576D32">
              <w:rPr>
                <w:rFonts w:ascii="Ebrima" w:hAnsi="Ebrima" w:cs="Tahoma"/>
                <w:color w:val="000000" w:themeColor="text1"/>
                <w:sz w:val="22"/>
                <w:szCs w:val="22"/>
              </w:rPr>
              <w:t xml:space="preserve"> </w:t>
            </w:r>
            <w:r w:rsidRPr="00A10789">
              <w:rPr>
                <w:rFonts w:ascii="Ebrima" w:hAnsi="Ebrima" w:cs="Tahoma"/>
                <w:color w:val="000000" w:themeColor="text1"/>
                <w:sz w:val="22"/>
                <w:szCs w:val="22"/>
              </w:rPr>
              <w:t>e se destina exclusivamente à liquidação dos CRI, bem como ao pagamento dos respectivos custos de administração e obrigações fiscais incluindo, mas não se limitando a, das Despesas do Patrimônio Separado.</w:t>
            </w:r>
          </w:p>
          <w:p w14:paraId="726CE7D0" w14:textId="77777777" w:rsidR="0045108B" w:rsidRPr="00A10789" w:rsidRDefault="0045108B" w:rsidP="00A10789">
            <w:pPr>
              <w:rPr>
                <w:rFonts w:ascii="Ebrima" w:hAnsi="Ebrima"/>
                <w:color w:val="000000" w:themeColor="text1"/>
                <w:sz w:val="22"/>
                <w:szCs w:val="22"/>
              </w:rPr>
            </w:pPr>
          </w:p>
        </w:tc>
      </w:tr>
      <w:tr w:rsidR="0045108B" w:rsidRPr="00A10789" w14:paraId="3CA5CF72" w14:textId="77777777" w:rsidTr="00882159">
        <w:trPr>
          <w:trHeight w:val="60"/>
        </w:trPr>
        <w:tc>
          <w:tcPr>
            <w:tcW w:w="1745" w:type="pct"/>
          </w:tcPr>
          <w:p w14:paraId="69C4F0F0" w14:textId="3BDDBECA" w:rsidR="0045108B" w:rsidRPr="00A10789" w:rsidRDefault="0045108B" w:rsidP="00A10789">
            <w:pPr>
              <w:rPr>
                <w:rFonts w:ascii="Ebrima" w:hAnsi="Ebrima"/>
                <w:color w:val="000000" w:themeColor="text1"/>
                <w:sz w:val="22"/>
                <w:szCs w:val="22"/>
                <w:highlight w:val="magenta"/>
              </w:rPr>
            </w:pPr>
            <w:r w:rsidRPr="00A10789">
              <w:rPr>
                <w:rFonts w:ascii="Ebrima" w:hAnsi="Ebrima"/>
                <w:color w:val="000000" w:themeColor="text1"/>
                <w:sz w:val="22"/>
                <w:szCs w:val="22"/>
              </w:rPr>
              <w:lastRenderedPageBreak/>
              <w:t>“</w:t>
            </w:r>
            <w:r w:rsidRPr="00A10789">
              <w:rPr>
                <w:rFonts w:ascii="Ebrima" w:hAnsi="Ebrima"/>
                <w:color w:val="000000" w:themeColor="text1"/>
                <w:sz w:val="22"/>
                <w:szCs w:val="22"/>
                <w:u w:val="single"/>
              </w:rPr>
              <w:t>Preço de Cessão</w:t>
            </w:r>
            <w:r w:rsidRPr="00A10789">
              <w:rPr>
                <w:rFonts w:ascii="Ebrima" w:hAnsi="Ebrima"/>
                <w:color w:val="000000" w:themeColor="text1"/>
                <w:sz w:val="22"/>
                <w:szCs w:val="22"/>
              </w:rPr>
              <w:t xml:space="preserve">”: </w:t>
            </w:r>
          </w:p>
        </w:tc>
        <w:tc>
          <w:tcPr>
            <w:tcW w:w="3255" w:type="pct"/>
          </w:tcPr>
          <w:p w14:paraId="200D5196" w14:textId="6BAD7EF7" w:rsidR="0045108B" w:rsidRPr="00A10789" w:rsidRDefault="0045108B" w:rsidP="00A10789">
            <w:pPr>
              <w:rPr>
                <w:rFonts w:ascii="Ebrima" w:hAnsi="Ebrima"/>
                <w:color w:val="000000" w:themeColor="text1"/>
                <w:sz w:val="22"/>
                <w:szCs w:val="22"/>
              </w:rPr>
            </w:pPr>
            <w:r w:rsidRPr="00A10789">
              <w:rPr>
                <w:rFonts w:ascii="Ebrima" w:hAnsi="Ebrima" w:cs="Tahoma"/>
                <w:color w:val="000000" w:themeColor="text1"/>
                <w:sz w:val="22"/>
                <w:szCs w:val="22"/>
              </w:rPr>
              <w:t>O valor do Financiamento</w:t>
            </w:r>
            <w:r w:rsidRPr="00A10789">
              <w:rPr>
                <w:rFonts w:ascii="Ebrima" w:hAnsi="Ebrima" w:cstheme="minorHAnsi"/>
                <w:iCs/>
                <w:color w:val="000000" w:themeColor="text1"/>
                <w:sz w:val="22"/>
                <w:szCs w:val="22"/>
              </w:rPr>
              <w:t xml:space="preserve">, </w:t>
            </w:r>
            <w:r w:rsidR="006C4636">
              <w:rPr>
                <w:rFonts w:ascii="Ebrima" w:hAnsi="Ebrima"/>
                <w:sz w:val="22"/>
              </w:rPr>
              <w:t>representada pelas</w:t>
            </w:r>
            <w:r w:rsidR="006C4636" w:rsidRPr="008977B9">
              <w:rPr>
                <w:rFonts w:ascii="Ebrima" w:hAnsi="Ebrima"/>
                <w:sz w:val="22"/>
              </w:rPr>
              <w:t xml:space="preserve"> quantias integralizadas pelos investidores dos CRI</w:t>
            </w:r>
            <w:r w:rsidR="006C4636">
              <w:rPr>
                <w:rFonts w:ascii="Ebrima" w:hAnsi="Ebrima"/>
                <w:sz w:val="22"/>
              </w:rPr>
              <w:t>,</w:t>
            </w:r>
            <w:r w:rsidR="006C4636" w:rsidRPr="00A10789">
              <w:rPr>
                <w:rFonts w:ascii="Ebrima" w:hAnsi="Ebrima" w:cstheme="minorHAnsi"/>
                <w:iCs/>
                <w:color w:val="000000" w:themeColor="text1"/>
                <w:sz w:val="22"/>
                <w:szCs w:val="22"/>
              </w:rPr>
              <w:t xml:space="preserve"> </w:t>
            </w:r>
            <w:r w:rsidRPr="00A10789">
              <w:rPr>
                <w:rFonts w:ascii="Ebrima" w:hAnsi="Ebrima" w:cstheme="minorHAnsi"/>
                <w:iCs/>
                <w:color w:val="000000" w:themeColor="text1"/>
                <w:sz w:val="22"/>
                <w:szCs w:val="22"/>
              </w:rPr>
              <w:t>a</w:t>
            </w:r>
            <w:r w:rsidRPr="00A10789">
              <w:rPr>
                <w:rFonts w:ascii="Ebrima" w:hAnsi="Ebrima" w:cs="Tahoma"/>
                <w:color w:val="000000" w:themeColor="text1"/>
                <w:sz w:val="22"/>
                <w:szCs w:val="22"/>
              </w:rPr>
              <w:t xml:space="preserve"> ser pago pela Cessionária à Emitente nas devidas proporções previstas na CCB, por conta e ordem da Cedente, nos termos da Cláusula Segunda abaixo, em contrapartida à Cessão de Créditos, após cumprimento das Condições Precedentes, bem como após a retenção na Conta Centralizadora dos seguintes valores: </w:t>
            </w:r>
            <w:r w:rsidRPr="002A2ACE">
              <w:rPr>
                <w:rFonts w:ascii="Ebrima" w:hAnsi="Ebrima" w:cs="Tahoma"/>
                <w:b/>
                <w:bCs/>
                <w:color w:val="000000" w:themeColor="text1"/>
                <w:sz w:val="22"/>
                <w:szCs w:val="22"/>
              </w:rPr>
              <w:t>(i)</w:t>
            </w:r>
            <w:r w:rsidRPr="00A10789">
              <w:rPr>
                <w:rFonts w:ascii="Ebrima" w:hAnsi="Ebrima"/>
                <w:color w:val="000000" w:themeColor="text1"/>
                <w:sz w:val="22"/>
                <w:szCs w:val="22"/>
              </w:rPr>
              <w:t xml:space="preserve"> constituição dos Fundos de Garantia</w:t>
            </w:r>
            <w:r w:rsidRPr="00A10789">
              <w:rPr>
                <w:rFonts w:ascii="Ebrima" w:hAnsi="Ebrima" w:cs="Tahoma"/>
                <w:color w:val="000000" w:themeColor="text1"/>
                <w:sz w:val="22"/>
                <w:szCs w:val="22"/>
              </w:rPr>
              <w:t xml:space="preserve">; e </w:t>
            </w:r>
            <w:r w:rsidRPr="002A2ACE">
              <w:rPr>
                <w:rFonts w:ascii="Ebrima" w:hAnsi="Ebrima" w:cs="Tahoma"/>
                <w:b/>
                <w:bCs/>
                <w:color w:val="000000" w:themeColor="text1"/>
                <w:sz w:val="22"/>
                <w:szCs w:val="22"/>
              </w:rPr>
              <w:t>(</w:t>
            </w:r>
            <w:proofErr w:type="spellStart"/>
            <w:r w:rsidRPr="002A2ACE">
              <w:rPr>
                <w:rFonts w:ascii="Ebrima" w:hAnsi="Ebrima" w:cs="Tahoma"/>
                <w:b/>
                <w:bCs/>
                <w:color w:val="000000" w:themeColor="text1"/>
                <w:sz w:val="22"/>
                <w:szCs w:val="22"/>
              </w:rPr>
              <w:t>ii</w:t>
            </w:r>
            <w:proofErr w:type="spellEnd"/>
            <w:r w:rsidRPr="002A2ACE">
              <w:rPr>
                <w:rFonts w:ascii="Ebrima" w:hAnsi="Ebrima" w:cs="Tahoma"/>
                <w:b/>
                <w:bCs/>
                <w:color w:val="000000" w:themeColor="text1"/>
                <w:sz w:val="22"/>
                <w:szCs w:val="22"/>
              </w:rPr>
              <w:t>)</w:t>
            </w:r>
            <w:r w:rsidRPr="00A10789">
              <w:rPr>
                <w:rFonts w:ascii="Ebrima" w:hAnsi="Ebrima" w:cs="Tahoma"/>
                <w:color w:val="000000" w:themeColor="text1"/>
                <w:sz w:val="22"/>
                <w:szCs w:val="22"/>
              </w:rPr>
              <w:t xml:space="preserve"> </w:t>
            </w:r>
            <w:r w:rsidRPr="00A10789">
              <w:rPr>
                <w:rFonts w:ascii="Ebrima" w:hAnsi="Ebrima"/>
                <w:color w:val="000000" w:themeColor="text1"/>
                <w:sz w:val="22"/>
                <w:szCs w:val="22"/>
              </w:rPr>
              <w:t xml:space="preserve">pagamento das Despesas Inicias da Operação, listadas no Anexo II da CCB. </w:t>
            </w:r>
          </w:p>
          <w:p w14:paraId="435C07D8" w14:textId="77777777" w:rsidR="0045108B" w:rsidRPr="00A10789" w:rsidRDefault="0045108B" w:rsidP="00A10789">
            <w:pPr>
              <w:rPr>
                <w:rFonts w:ascii="Ebrima" w:hAnsi="Ebrima"/>
                <w:color w:val="000000" w:themeColor="text1"/>
                <w:sz w:val="22"/>
                <w:szCs w:val="22"/>
                <w:highlight w:val="magenta"/>
              </w:rPr>
            </w:pPr>
          </w:p>
        </w:tc>
      </w:tr>
      <w:tr w:rsidR="0045108B" w:rsidRPr="00A10789" w14:paraId="66E73A29" w14:textId="6440411E" w:rsidTr="00882159">
        <w:tc>
          <w:tcPr>
            <w:tcW w:w="1745" w:type="pct"/>
          </w:tcPr>
          <w:p w14:paraId="758C4F63" w14:textId="552AA477" w:rsidR="0045108B" w:rsidRPr="00A10789" w:rsidRDefault="0045108B" w:rsidP="00A10789">
            <w:pPr>
              <w:rPr>
                <w:rFonts w:ascii="Ebrima" w:hAnsi="Ebrima"/>
                <w:color w:val="000000" w:themeColor="text1"/>
                <w:sz w:val="22"/>
                <w:szCs w:val="22"/>
              </w:rPr>
            </w:pPr>
            <w:r w:rsidRPr="00A10789">
              <w:rPr>
                <w:rFonts w:ascii="Ebrima" w:hAnsi="Ebrima"/>
                <w:color w:val="000000" w:themeColor="text1"/>
                <w:sz w:val="22"/>
                <w:szCs w:val="22"/>
              </w:rPr>
              <w:t>“</w:t>
            </w:r>
            <w:r w:rsidRPr="00A10789">
              <w:rPr>
                <w:rFonts w:ascii="Ebrima" w:hAnsi="Ebrima"/>
                <w:color w:val="000000" w:themeColor="text1"/>
                <w:sz w:val="22"/>
                <w:szCs w:val="22"/>
                <w:u w:val="single"/>
              </w:rPr>
              <w:t>Relatório de Medição</w:t>
            </w:r>
            <w:r w:rsidRPr="00A10789">
              <w:rPr>
                <w:rFonts w:ascii="Ebrima" w:hAnsi="Ebrima"/>
                <w:color w:val="000000" w:themeColor="text1"/>
                <w:sz w:val="22"/>
                <w:szCs w:val="22"/>
              </w:rPr>
              <w:t>”:</w:t>
            </w:r>
          </w:p>
        </w:tc>
        <w:tc>
          <w:tcPr>
            <w:tcW w:w="3255" w:type="pct"/>
          </w:tcPr>
          <w:p w14:paraId="254491F2" w14:textId="229A4EA0" w:rsidR="00A07AF8" w:rsidRPr="00A10789" w:rsidRDefault="00A07AF8" w:rsidP="00A10789">
            <w:pPr>
              <w:rPr>
                <w:rFonts w:ascii="Ebrima" w:hAnsi="Ebrima" w:cs="Arial"/>
                <w:color w:val="000000" w:themeColor="text1"/>
                <w:sz w:val="22"/>
                <w:szCs w:val="22"/>
              </w:rPr>
            </w:pPr>
            <w:r w:rsidRPr="00A10789">
              <w:rPr>
                <w:rFonts w:ascii="Ebrima" w:hAnsi="Ebrima" w:cs="Arial"/>
                <w:color w:val="000000" w:themeColor="text1"/>
                <w:sz w:val="22"/>
                <w:szCs w:val="22"/>
              </w:rPr>
              <w:t xml:space="preserve">É o relatório de medição de obras realizadas no </w:t>
            </w:r>
            <w:r w:rsidR="00F46FDC">
              <w:rPr>
                <w:rFonts w:ascii="Ebrima" w:hAnsi="Ebrima" w:cs="Arial"/>
                <w:color w:val="000000" w:themeColor="text1"/>
                <w:sz w:val="22"/>
                <w:szCs w:val="22"/>
              </w:rPr>
              <w:t>Empreendimento Imobiliário</w:t>
            </w:r>
            <w:r w:rsidRPr="00A10789">
              <w:rPr>
                <w:rFonts w:ascii="Ebrima" w:hAnsi="Ebrima" w:cs="Arial"/>
                <w:color w:val="000000" w:themeColor="text1"/>
                <w:sz w:val="22"/>
                <w:szCs w:val="22"/>
              </w:rPr>
              <w:t xml:space="preserve">, bem como de custos financeiros incorridos e efetivamente empregados na referida obra, elaborado mensalmente por </w:t>
            </w:r>
            <w:r w:rsidR="001149F1" w:rsidRPr="00A10789">
              <w:rPr>
                <w:rFonts w:ascii="Ebrima" w:hAnsi="Ebrima"/>
                <w:color w:val="000000"/>
                <w:sz w:val="22"/>
              </w:rPr>
              <w:t xml:space="preserve">empresa especializada contratada pela </w:t>
            </w:r>
            <w:proofErr w:type="spellStart"/>
            <w:r w:rsidR="001149F1" w:rsidRPr="00A10789">
              <w:rPr>
                <w:rFonts w:ascii="Ebrima" w:hAnsi="Ebrima"/>
                <w:color w:val="000000"/>
                <w:sz w:val="22"/>
              </w:rPr>
              <w:t>Securitizadora</w:t>
            </w:r>
            <w:proofErr w:type="spellEnd"/>
            <w:r w:rsidR="001149F1" w:rsidRPr="00A10789">
              <w:rPr>
                <w:rFonts w:ascii="Ebrima" w:hAnsi="Ebrima"/>
                <w:color w:val="000000"/>
                <w:sz w:val="22"/>
              </w:rPr>
              <w:t xml:space="preserve"> e custeada pela </w:t>
            </w:r>
            <w:r w:rsidR="00BE0105" w:rsidRPr="00A10789">
              <w:rPr>
                <w:rFonts w:ascii="Ebrima" w:hAnsi="Ebrima"/>
                <w:color w:val="000000"/>
                <w:sz w:val="22"/>
              </w:rPr>
              <w:t>Emitente</w:t>
            </w:r>
            <w:r w:rsidRPr="00A10789">
              <w:rPr>
                <w:rFonts w:ascii="Ebrima" w:hAnsi="Ebrima" w:cs="Arial"/>
                <w:color w:val="000000" w:themeColor="text1"/>
                <w:sz w:val="22"/>
                <w:szCs w:val="22"/>
              </w:rPr>
              <w:t xml:space="preserve">. O relatório será utilizado para verificação </w:t>
            </w:r>
            <w:r w:rsidR="00BE0105" w:rsidRPr="002A2ACE">
              <w:rPr>
                <w:rFonts w:ascii="Ebrima" w:hAnsi="Ebrima" w:cs="Arial"/>
                <w:color w:val="000000" w:themeColor="text1"/>
                <w:sz w:val="22"/>
                <w:szCs w:val="22"/>
              </w:rPr>
              <w:t>dos gastos</w:t>
            </w:r>
            <w:r w:rsidR="00BE0105" w:rsidRPr="00A10789">
              <w:rPr>
                <w:rFonts w:ascii="Ebrima" w:hAnsi="Ebrima" w:cs="Arial"/>
                <w:color w:val="000000" w:themeColor="text1"/>
                <w:sz w:val="22"/>
                <w:szCs w:val="22"/>
              </w:rPr>
              <w:t xml:space="preserve"> incorridos</w:t>
            </w:r>
            <w:r w:rsidR="00BE0105" w:rsidRPr="002A2ACE">
              <w:rPr>
                <w:rFonts w:ascii="Ebrima" w:hAnsi="Ebrima" w:cs="Arial"/>
                <w:color w:val="000000" w:themeColor="text1"/>
                <w:sz w:val="22"/>
                <w:szCs w:val="22"/>
              </w:rPr>
              <w:t xml:space="preserve"> n</w:t>
            </w:r>
            <w:r w:rsidRPr="00A10789">
              <w:rPr>
                <w:rFonts w:ascii="Ebrima" w:hAnsi="Ebrima" w:cs="Arial"/>
                <w:color w:val="000000" w:themeColor="text1"/>
                <w:sz w:val="22"/>
                <w:szCs w:val="22"/>
              </w:rPr>
              <w:t xml:space="preserve">as obras do </w:t>
            </w:r>
            <w:r w:rsidR="00F46FDC">
              <w:rPr>
                <w:rFonts w:ascii="Ebrima" w:hAnsi="Ebrima" w:cs="Arial"/>
                <w:color w:val="000000" w:themeColor="text1"/>
                <w:sz w:val="22"/>
                <w:szCs w:val="22"/>
              </w:rPr>
              <w:t>Empreendimento Imobiliário</w:t>
            </w:r>
            <w:r w:rsidRPr="00A10789">
              <w:rPr>
                <w:rFonts w:ascii="Ebrima" w:hAnsi="Ebrima" w:cs="Arial"/>
                <w:color w:val="000000" w:themeColor="text1"/>
                <w:sz w:val="22"/>
                <w:szCs w:val="22"/>
              </w:rPr>
              <w:t xml:space="preserve"> e, consequentemente, para liberação de recursos do Fundo de Obras à Emitente.</w:t>
            </w:r>
          </w:p>
          <w:p w14:paraId="22CE7EE7" w14:textId="16660E53" w:rsidR="0045108B" w:rsidRPr="00A10789" w:rsidRDefault="0045108B" w:rsidP="00A10789">
            <w:pPr>
              <w:rPr>
                <w:rFonts w:ascii="Ebrima" w:hAnsi="Ebrima"/>
                <w:color w:val="000000" w:themeColor="text1"/>
                <w:sz w:val="22"/>
                <w:szCs w:val="22"/>
              </w:rPr>
            </w:pPr>
          </w:p>
        </w:tc>
      </w:tr>
      <w:tr w:rsidR="0045108B" w:rsidRPr="00A10789" w14:paraId="6298C47E" w14:textId="77777777" w:rsidTr="00882159">
        <w:tc>
          <w:tcPr>
            <w:tcW w:w="1745" w:type="pct"/>
          </w:tcPr>
          <w:p w14:paraId="2F39DA74" w14:textId="497F7FBF" w:rsidR="0045108B" w:rsidRPr="00A10789" w:rsidRDefault="0045108B" w:rsidP="00A10789">
            <w:pPr>
              <w:autoSpaceDE w:val="0"/>
              <w:autoSpaceDN w:val="0"/>
              <w:adjustRightInd w:val="0"/>
              <w:rPr>
                <w:rFonts w:ascii="Ebrima" w:hAnsi="Ebrima" w:cs="Verdana"/>
                <w:bCs/>
                <w:color w:val="000000" w:themeColor="text1"/>
                <w:sz w:val="22"/>
                <w:szCs w:val="22"/>
              </w:rPr>
            </w:pPr>
            <w:r w:rsidRPr="00A10789">
              <w:rPr>
                <w:rFonts w:ascii="Ebrima" w:hAnsi="Ebrima"/>
                <w:color w:val="000000" w:themeColor="text1"/>
                <w:sz w:val="22"/>
                <w:szCs w:val="22"/>
              </w:rPr>
              <w:t>“</w:t>
            </w:r>
            <w:proofErr w:type="spellStart"/>
            <w:r w:rsidRPr="00A10789">
              <w:rPr>
                <w:rFonts w:ascii="Ebrima" w:hAnsi="Ebrima"/>
                <w:color w:val="000000" w:themeColor="text1"/>
                <w:sz w:val="22"/>
                <w:szCs w:val="22"/>
                <w:u w:val="single"/>
              </w:rPr>
              <w:t>Servicer</w:t>
            </w:r>
            <w:proofErr w:type="spellEnd"/>
            <w:r w:rsidRPr="00A10789">
              <w:rPr>
                <w:rFonts w:ascii="Ebrima" w:hAnsi="Ebrima"/>
                <w:color w:val="000000" w:themeColor="text1"/>
                <w:sz w:val="22"/>
                <w:szCs w:val="22"/>
              </w:rPr>
              <w:t>”:</w:t>
            </w:r>
          </w:p>
        </w:tc>
        <w:tc>
          <w:tcPr>
            <w:tcW w:w="3255" w:type="pct"/>
          </w:tcPr>
          <w:p w14:paraId="6E83BBC0" w14:textId="2ED13742" w:rsidR="0045108B" w:rsidRPr="00A10789" w:rsidRDefault="0045108B" w:rsidP="00A10789">
            <w:pPr>
              <w:autoSpaceDE w:val="0"/>
              <w:autoSpaceDN w:val="0"/>
              <w:adjustRightInd w:val="0"/>
              <w:rPr>
                <w:rFonts w:ascii="Ebrima" w:hAnsi="Ebrima"/>
                <w:b/>
                <w:bCs/>
                <w:color w:val="000000" w:themeColor="text1"/>
                <w:sz w:val="22"/>
                <w:szCs w:val="22"/>
              </w:rPr>
            </w:pPr>
            <w:r w:rsidRPr="00A10789">
              <w:rPr>
                <w:rFonts w:ascii="Ebrima" w:hAnsi="Ebrima"/>
                <w:color w:val="000000" w:themeColor="text1"/>
                <w:sz w:val="22"/>
                <w:szCs w:val="22"/>
              </w:rPr>
              <w:t xml:space="preserve">É a </w:t>
            </w:r>
            <w:r w:rsidRPr="00A10789">
              <w:rPr>
                <w:rFonts w:ascii="Ebrima" w:hAnsi="Ebrima" w:cstheme="minorHAnsi"/>
                <w:b/>
                <w:sz w:val="22"/>
                <w:szCs w:val="22"/>
              </w:rPr>
              <w:t>CONVESTE SERVIÇOS FINANCEIROS LTDA. - ME.</w:t>
            </w:r>
            <w:r w:rsidRPr="00A10789">
              <w:rPr>
                <w:rFonts w:ascii="Ebrima" w:hAnsi="Ebrima" w:cstheme="minorHAnsi"/>
                <w:sz w:val="22"/>
                <w:szCs w:val="22"/>
              </w:rPr>
              <w:t xml:space="preserve">, sociedade empresária de responsabilidade limitada, com sede na Cidade de Goiânia, Estado de Goiás, na Rua 72, nº 325, </w:t>
            </w:r>
            <w:r w:rsidR="00E53A52" w:rsidRPr="00A10789">
              <w:rPr>
                <w:rFonts w:ascii="Ebrima" w:hAnsi="Ebrima" w:cstheme="minorHAnsi"/>
                <w:sz w:val="22"/>
                <w:szCs w:val="22"/>
              </w:rPr>
              <w:t xml:space="preserve">13º Andar, </w:t>
            </w:r>
            <w:r w:rsidRPr="00A10789">
              <w:rPr>
                <w:rFonts w:ascii="Ebrima" w:hAnsi="Ebrima" w:cstheme="minorHAnsi"/>
                <w:sz w:val="22"/>
                <w:szCs w:val="22"/>
              </w:rPr>
              <w:t xml:space="preserve">Ed. Trend Office Home, Jardim Goiás, CEP: 74.805-480, inscrita no CNPJ/ME sob o nº </w:t>
            </w:r>
            <w:r w:rsidRPr="00A10789">
              <w:rPr>
                <w:rFonts w:ascii="Ebrima" w:hAnsi="Ebrima" w:cstheme="minorHAnsi"/>
                <w:bCs/>
                <w:sz w:val="22"/>
                <w:szCs w:val="22"/>
              </w:rPr>
              <w:t>19.684.227/0001-21.</w:t>
            </w:r>
            <w:r w:rsidRPr="00A10789">
              <w:rPr>
                <w:rFonts w:ascii="Ebrima" w:hAnsi="Ebrima"/>
                <w:b/>
                <w:bCs/>
                <w:color w:val="000000" w:themeColor="text1"/>
                <w:sz w:val="22"/>
                <w:szCs w:val="22"/>
              </w:rPr>
              <w:t xml:space="preserve"> </w:t>
            </w:r>
          </w:p>
          <w:p w14:paraId="597E6FED" w14:textId="28520B2E" w:rsidR="0045108B" w:rsidRPr="00A10789" w:rsidRDefault="0045108B" w:rsidP="00A10789">
            <w:pPr>
              <w:autoSpaceDE w:val="0"/>
              <w:autoSpaceDN w:val="0"/>
              <w:adjustRightInd w:val="0"/>
              <w:rPr>
                <w:rFonts w:ascii="Ebrima" w:hAnsi="Ebrima" w:cs="Verdana"/>
                <w:color w:val="000000" w:themeColor="text1"/>
                <w:sz w:val="22"/>
                <w:szCs w:val="22"/>
              </w:rPr>
            </w:pPr>
          </w:p>
        </w:tc>
      </w:tr>
      <w:tr w:rsidR="0045108B" w:rsidRPr="00A10789" w14:paraId="474E9222" w14:textId="77777777" w:rsidTr="00882159">
        <w:tc>
          <w:tcPr>
            <w:tcW w:w="1745" w:type="pct"/>
          </w:tcPr>
          <w:p w14:paraId="6A721035" w14:textId="314B42B2" w:rsidR="0045108B" w:rsidRPr="00A10789" w:rsidRDefault="0045108B" w:rsidP="00A10789">
            <w:pPr>
              <w:rPr>
                <w:rFonts w:ascii="Ebrima" w:hAnsi="Ebrima"/>
                <w:color w:val="000000" w:themeColor="text1"/>
                <w:sz w:val="22"/>
                <w:szCs w:val="22"/>
              </w:rPr>
            </w:pPr>
            <w:r w:rsidRPr="00A10789">
              <w:rPr>
                <w:rFonts w:ascii="Ebrima" w:hAnsi="Ebrima"/>
                <w:color w:val="000000" w:themeColor="text1"/>
                <w:sz w:val="22"/>
                <w:szCs w:val="22"/>
              </w:rPr>
              <w:t>“</w:t>
            </w:r>
            <w:r w:rsidRPr="00A10789">
              <w:rPr>
                <w:rFonts w:ascii="Ebrima" w:hAnsi="Ebrima"/>
                <w:color w:val="000000" w:themeColor="text1"/>
                <w:sz w:val="22"/>
                <w:szCs w:val="22"/>
                <w:u w:val="single"/>
              </w:rPr>
              <w:t>Termo de Cessão Fiduciária</w:t>
            </w:r>
            <w:r w:rsidRPr="00A10789">
              <w:rPr>
                <w:rFonts w:ascii="Ebrima" w:hAnsi="Ebrima"/>
                <w:color w:val="000000" w:themeColor="text1"/>
                <w:sz w:val="22"/>
                <w:szCs w:val="22"/>
              </w:rPr>
              <w:t>”:</w:t>
            </w:r>
          </w:p>
        </w:tc>
        <w:tc>
          <w:tcPr>
            <w:tcW w:w="3255" w:type="pct"/>
          </w:tcPr>
          <w:p w14:paraId="2F4A7F02" w14:textId="53EAB228" w:rsidR="0045108B" w:rsidRPr="00A10789" w:rsidRDefault="0045108B" w:rsidP="00A10789">
            <w:pPr>
              <w:rPr>
                <w:rFonts w:ascii="Ebrima" w:hAnsi="Ebrima"/>
                <w:color w:val="000000" w:themeColor="text1"/>
                <w:sz w:val="22"/>
                <w:szCs w:val="22"/>
              </w:rPr>
            </w:pPr>
            <w:r w:rsidRPr="00A10789">
              <w:rPr>
                <w:rFonts w:ascii="Ebrima" w:hAnsi="Ebrima"/>
                <w:color w:val="000000" w:themeColor="text1"/>
                <w:sz w:val="22"/>
                <w:szCs w:val="22"/>
              </w:rPr>
              <w:t>Tem o significado que lhe é atribuído na Cláusula Quarta, deste Contrato de Cessão.</w:t>
            </w:r>
          </w:p>
          <w:p w14:paraId="34E4C461" w14:textId="77777777" w:rsidR="0045108B" w:rsidRPr="00A10789" w:rsidRDefault="0045108B" w:rsidP="00A10789">
            <w:pPr>
              <w:rPr>
                <w:rFonts w:ascii="Ebrima" w:hAnsi="Ebrima"/>
                <w:color w:val="000000" w:themeColor="text1"/>
                <w:sz w:val="22"/>
                <w:szCs w:val="22"/>
              </w:rPr>
            </w:pPr>
          </w:p>
        </w:tc>
      </w:tr>
      <w:tr w:rsidR="0045108B" w:rsidRPr="00A10789" w14:paraId="38D038C7" w14:textId="77777777" w:rsidTr="00882159">
        <w:tc>
          <w:tcPr>
            <w:tcW w:w="1745" w:type="pct"/>
          </w:tcPr>
          <w:p w14:paraId="299125C6" w14:textId="77777777" w:rsidR="0045108B" w:rsidRPr="00A10789" w:rsidRDefault="0045108B" w:rsidP="00A10789">
            <w:pPr>
              <w:rPr>
                <w:rFonts w:ascii="Ebrima" w:hAnsi="Ebrima"/>
                <w:color w:val="000000" w:themeColor="text1"/>
                <w:sz w:val="22"/>
                <w:szCs w:val="22"/>
              </w:rPr>
            </w:pPr>
            <w:bookmarkStart w:id="12" w:name="_Hlk66103265"/>
            <w:r w:rsidRPr="00A10789">
              <w:rPr>
                <w:rFonts w:ascii="Ebrima" w:hAnsi="Ebrima"/>
                <w:color w:val="000000" w:themeColor="text1"/>
                <w:sz w:val="22"/>
                <w:szCs w:val="22"/>
              </w:rPr>
              <w:t>“</w:t>
            </w:r>
            <w:r w:rsidRPr="00A10789">
              <w:rPr>
                <w:rFonts w:ascii="Ebrima" w:hAnsi="Ebrima"/>
                <w:color w:val="000000" w:themeColor="text1"/>
                <w:sz w:val="22"/>
                <w:szCs w:val="22"/>
                <w:u w:val="single"/>
              </w:rPr>
              <w:t>Termo de Securitização</w:t>
            </w:r>
            <w:r w:rsidRPr="00A10789">
              <w:rPr>
                <w:rFonts w:ascii="Ebrima" w:hAnsi="Ebrima"/>
                <w:color w:val="000000" w:themeColor="text1"/>
                <w:sz w:val="22"/>
                <w:szCs w:val="22"/>
              </w:rPr>
              <w:t>”:</w:t>
            </w:r>
          </w:p>
        </w:tc>
        <w:tc>
          <w:tcPr>
            <w:tcW w:w="3255" w:type="pct"/>
          </w:tcPr>
          <w:p w14:paraId="4062E8E8" w14:textId="51651C17" w:rsidR="0045108B" w:rsidRPr="00A10789" w:rsidRDefault="0045108B" w:rsidP="00A10789">
            <w:pPr>
              <w:rPr>
                <w:rFonts w:ascii="Ebrima" w:hAnsi="Ebrima"/>
                <w:color w:val="000000" w:themeColor="text1"/>
                <w:sz w:val="22"/>
                <w:szCs w:val="22"/>
              </w:rPr>
            </w:pPr>
            <w:r w:rsidRPr="00A10789">
              <w:rPr>
                <w:rFonts w:ascii="Ebrima" w:hAnsi="Ebrima"/>
                <w:color w:val="000000" w:themeColor="text1"/>
                <w:sz w:val="22"/>
                <w:szCs w:val="22"/>
              </w:rPr>
              <w:t>O “</w:t>
            </w:r>
            <w:r w:rsidRPr="00A10789">
              <w:rPr>
                <w:rFonts w:ascii="Ebrima" w:hAnsi="Ebrima"/>
                <w:i/>
                <w:iCs/>
                <w:color w:val="000000" w:themeColor="text1"/>
                <w:sz w:val="22"/>
                <w:szCs w:val="22"/>
              </w:rPr>
              <w:t xml:space="preserve">Termo de Securitização de Créditos Imobiliários, Certificados de Recebíveis Imobiliários da </w:t>
            </w:r>
            <w:r w:rsidR="00A07AF8" w:rsidRPr="00A10789">
              <w:rPr>
                <w:rFonts w:ascii="Ebrima" w:hAnsi="Ebrima"/>
                <w:i/>
                <w:iCs/>
                <w:color w:val="000000" w:themeColor="text1"/>
                <w:sz w:val="22"/>
                <w:szCs w:val="22"/>
              </w:rPr>
              <w:t>[</w:t>
            </w:r>
            <w:r w:rsidR="00A07AF8" w:rsidRPr="002A2ACE">
              <w:rPr>
                <w:rFonts w:ascii="Ebrima" w:hAnsi="Ebrima"/>
                <w:i/>
                <w:iCs/>
                <w:color w:val="000000" w:themeColor="text1"/>
                <w:sz w:val="22"/>
                <w:szCs w:val="22"/>
                <w:highlight w:val="yellow"/>
              </w:rPr>
              <w:t>•</w:t>
            </w:r>
            <w:r w:rsidR="00A07AF8" w:rsidRPr="00A10789">
              <w:rPr>
                <w:rFonts w:ascii="Ebrima" w:hAnsi="Ebrima"/>
                <w:i/>
                <w:iCs/>
                <w:color w:val="000000" w:themeColor="text1"/>
                <w:sz w:val="22"/>
                <w:szCs w:val="22"/>
              </w:rPr>
              <w:t>]</w:t>
            </w:r>
            <w:r w:rsidRPr="00A10789">
              <w:rPr>
                <w:rFonts w:ascii="Ebrima" w:hAnsi="Ebrima"/>
                <w:i/>
                <w:iCs/>
                <w:color w:val="000000" w:themeColor="text1"/>
                <w:sz w:val="22"/>
                <w:szCs w:val="22"/>
              </w:rPr>
              <w:t>ª</w:t>
            </w:r>
            <w:r w:rsidR="00F654C8" w:rsidRPr="00A10789">
              <w:rPr>
                <w:rFonts w:ascii="Ebrima" w:hAnsi="Ebrima"/>
                <w:i/>
                <w:iCs/>
                <w:color w:val="000000" w:themeColor="text1"/>
                <w:sz w:val="22"/>
                <w:szCs w:val="22"/>
              </w:rPr>
              <w:t>, [</w:t>
            </w:r>
            <w:r w:rsidR="00F654C8" w:rsidRPr="00A10789">
              <w:rPr>
                <w:rFonts w:ascii="Ebrima" w:hAnsi="Ebrima"/>
                <w:i/>
                <w:iCs/>
                <w:color w:val="000000" w:themeColor="text1"/>
                <w:sz w:val="22"/>
                <w:szCs w:val="22"/>
                <w:highlight w:val="yellow"/>
              </w:rPr>
              <w:t>•</w:t>
            </w:r>
            <w:r w:rsidR="00F654C8" w:rsidRPr="00A10789">
              <w:rPr>
                <w:rFonts w:ascii="Ebrima" w:hAnsi="Ebrima"/>
                <w:i/>
                <w:iCs/>
                <w:color w:val="000000" w:themeColor="text1"/>
                <w:sz w:val="22"/>
                <w:szCs w:val="22"/>
              </w:rPr>
              <w:t>]ª, [</w:t>
            </w:r>
            <w:r w:rsidR="00F654C8" w:rsidRPr="00A10789">
              <w:rPr>
                <w:rFonts w:ascii="Ebrima" w:hAnsi="Ebrima"/>
                <w:i/>
                <w:iCs/>
                <w:color w:val="000000" w:themeColor="text1"/>
                <w:sz w:val="22"/>
                <w:szCs w:val="22"/>
                <w:highlight w:val="yellow"/>
              </w:rPr>
              <w:t>•</w:t>
            </w:r>
            <w:r w:rsidR="00F654C8" w:rsidRPr="00A10789">
              <w:rPr>
                <w:rFonts w:ascii="Ebrima" w:hAnsi="Ebrima"/>
                <w:i/>
                <w:iCs/>
                <w:color w:val="000000" w:themeColor="text1"/>
                <w:sz w:val="22"/>
                <w:szCs w:val="22"/>
              </w:rPr>
              <w:t>]ª e [</w:t>
            </w:r>
            <w:r w:rsidR="00F654C8" w:rsidRPr="00A10789">
              <w:rPr>
                <w:rFonts w:ascii="Ebrima" w:hAnsi="Ebrima"/>
                <w:i/>
                <w:iCs/>
                <w:color w:val="000000" w:themeColor="text1"/>
                <w:sz w:val="22"/>
                <w:szCs w:val="22"/>
                <w:highlight w:val="yellow"/>
              </w:rPr>
              <w:t>•</w:t>
            </w:r>
            <w:r w:rsidR="00F654C8" w:rsidRPr="00A10789">
              <w:rPr>
                <w:rFonts w:ascii="Ebrima" w:hAnsi="Ebrima"/>
                <w:i/>
                <w:iCs/>
                <w:color w:val="000000" w:themeColor="text1"/>
                <w:sz w:val="22"/>
                <w:szCs w:val="22"/>
              </w:rPr>
              <w:t>]ª</w:t>
            </w:r>
            <w:r w:rsidRPr="00A10789">
              <w:rPr>
                <w:rFonts w:ascii="Ebrima" w:hAnsi="Ebrima"/>
                <w:i/>
                <w:iCs/>
                <w:color w:val="000000" w:themeColor="text1"/>
                <w:sz w:val="22"/>
                <w:szCs w:val="22"/>
              </w:rPr>
              <w:t xml:space="preserve"> Série</w:t>
            </w:r>
            <w:r w:rsidR="00F654C8" w:rsidRPr="00A10789">
              <w:rPr>
                <w:rFonts w:ascii="Ebrima" w:hAnsi="Ebrima"/>
                <w:i/>
                <w:iCs/>
                <w:color w:val="000000" w:themeColor="text1"/>
                <w:sz w:val="22"/>
                <w:szCs w:val="22"/>
              </w:rPr>
              <w:t>s</w:t>
            </w:r>
            <w:r w:rsidRPr="00A10789">
              <w:rPr>
                <w:rFonts w:ascii="Ebrima" w:hAnsi="Ebrima"/>
                <w:i/>
                <w:iCs/>
                <w:color w:val="000000" w:themeColor="text1"/>
                <w:sz w:val="22"/>
                <w:szCs w:val="22"/>
              </w:rPr>
              <w:t xml:space="preserve"> da </w:t>
            </w:r>
            <w:r w:rsidR="00F654C8" w:rsidRPr="00A10789">
              <w:rPr>
                <w:rFonts w:ascii="Ebrima" w:hAnsi="Ebrima"/>
                <w:i/>
                <w:iCs/>
                <w:color w:val="000000" w:themeColor="text1"/>
                <w:sz w:val="22"/>
                <w:szCs w:val="22"/>
              </w:rPr>
              <w:t>1</w:t>
            </w:r>
            <w:r w:rsidRPr="00A10789">
              <w:rPr>
                <w:rFonts w:ascii="Ebrima" w:hAnsi="Ebrima"/>
                <w:i/>
                <w:iCs/>
                <w:color w:val="000000" w:themeColor="text1"/>
                <w:sz w:val="22"/>
                <w:szCs w:val="22"/>
              </w:rPr>
              <w:t xml:space="preserve">ª Emissão da Base </w:t>
            </w:r>
            <w:proofErr w:type="spellStart"/>
            <w:r w:rsidRPr="00A10789">
              <w:rPr>
                <w:rFonts w:ascii="Ebrima" w:hAnsi="Ebrima"/>
                <w:i/>
                <w:iCs/>
                <w:color w:val="000000" w:themeColor="text1"/>
                <w:sz w:val="22"/>
                <w:szCs w:val="22"/>
              </w:rPr>
              <w:t>Securitizadora</w:t>
            </w:r>
            <w:proofErr w:type="spellEnd"/>
            <w:r w:rsidRPr="00A10789">
              <w:rPr>
                <w:rFonts w:ascii="Ebrima" w:hAnsi="Ebrima"/>
                <w:i/>
                <w:iCs/>
                <w:color w:val="000000" w:themeColor="text1"/>
                <w:sz w:val="22"/>
                <w:szCs w:val="22"/>
              </w:rPr>
              <w:t xml:space="preserve"> de Créditos Imobiliários S.A</w:t>
            </w:r>
            <w:r w:rsidRPr="00A10789">
              <w:rPr>
                <w:rFonts w:ascii="Ebrima" w:hAnsi="Ebrima"/>
                <w:color w:val="000000" w:themeColor="text1"/>
                <w:sz w:val="22"/>
                <w:szCs w:val="22"/>
              </w:rPr>
              <w:t xml:space="preserve">”, instrumento pelo qual a </w:t>
            </w:r>
            <w:r w:rsidRPr="00A10789">
              <w:rPr>
                <w:rFonts w:ascii="Ebrima" w:hAnsi="Ebrima" w:cs="Tahoma"/>
                <w:color w:val="000000" w:themeColor="text1"/>
                <w:sz w:val="22"/>
                <w:szCs w:val="22"/>
              </w:rPr>
              <w:t>Cessionária</w:t>
            </w:r>
            <w:r w:rsidRPr="00A10789">
              <w:rPr>
                <w:rFonts w:ascii="Ebrima" w:hAnsi="Ebrima"/>
                <w:color w:val="000000" w:themeColor="text1"/>
                <w:sz w:val="22"/>
                <w:szCs w:val="22"/>
              </w:rPr>
              <w:t xml:space="preserve"> emitirá os CRI, com lastro nos Créditos Imobiliários, nos termos da Lei nº 9.514/97, a ser firmado entre a </w:t>
            </w:r>
            <w:r w:rsidRPr="00A10789">
              <w:rPr>
                <w:rFonts w:ascii="Ebrima" w:hAnsi="Ebrima" w:cs="Tahoma"/>
                <w:color w:val="000000" w:themeColor="text1"/>
                <w:sz w:val="22"/>
                <w:szCs w:val="22"/>
              </w:rPr>
              <w:t>Cessionária</w:t>
            </w:r>
            <w:r w:rsidRPr="00A10789">
              <w:rPr>
                <w:rFonts w:ascii="Ebrima" w:hAnsi="Ebrima"/>
                <w:color w:val="000000" w:themeColor="text1"/>
                <w:sz w:val="22"/>
                <w:szCs w:val="22"/>
              </w:rPr>
              <w:t xml:space="preserve"> e o Agente Fiduciário.</w:t>
            </w:r>
          </w:p>
          <w:p w14:paraId="2D8DED2A" w14:textId="77777777" w:rsidR="0045108B" w:rsidRPr="00A10789" w:rsidRDefault="0045108B" w:rsidP="00A10789">
            <w:pPr>
              <w:rPr>
                <w:rFonts w:ascii="Ebrima" w:hAnsi="Ebrima"/>
                <w:color w:val="000000" w:themeColor="text1"/>
                <w:sz w:val="22"/>
                <w:szCs w:val="22"/>
              </w:rPr>
            </w:pPr>
          </w:p>
        </w:tc>
      </w:tr>
      <w:tr w:rsidR="0045108B" w:rsidRPr="00A10789" w14:paraId="59532A40" w14:textId="77777777" w:rsidTr="00882159">
        <w:tc>
          <w:tcPr>
            <w:tcW w:w="1745" w:type="pct"/>
          </w:tcPr>
          <w:p w14:paraId="356B2D11" w14:textId="30D9282D" w:rsidR="0045108B" w:rsidRPr="00A10789" w:rsidRDefault="0045108B" w:rsidP="00A10789">
            <w:pPr>
              <w:rPr>
                <w:rFonts w:ascii="Ebrima" w:hAnsi="Ebrima"/>
                <w:color w:val="000000" w:themeColor="text1"/>
                <w:sz w:val="22"/>
                <w:szCs w:val="22"/>
              </w:rPr>
            </w:pPr>
            <w:r w:rsidRPr="00A10789">
              <w:rPr>
                <w:rFonts w:ascii="Ebrima" w:hAnsi="Ebrima" w:cstheme="minorHAnsi"/>
                <w:color w:val="000000" w:themeColor="text1"/>
                <w:sz w:val="22"/>
                <w:szCs w:val="22"/>
              </w:rPr>
              <w:t>“</w:t>
            </w:r>
            <w:r w:rsidRPr="00A10789">
              <w:rPr>
                <w:rFonts w:ascii="Ebrima" w:hAnsi="Ebrima" w:cstheme="minorHAnsi"/>
                <w:color w:val="000000" w:themeColor="text1"/>
                <w:sz w:val="22"/>
                <w:szCs w:val="22"/>
                <w:u w:val="single"/>
              </w:rPr>
              <w:t>Titular(es) dos CRI</w:t>
            </w:r>
            <w:r w:rsidRPr="00A10789">
              <w:rPr>
                <w:rFonts w:ascii="Ebrima" w:hAnsi="Ebrima" w:cstheme="minorHAnsi"/>
                <w:color w:val="000000" w:themeColor="text1"/>
                <w:sz w:val="22"/>
                <w:szCs w:val="22"/>
              </w:rPr>
              <w:t>”:</w:t>
            </w:r>
          </w:p>
        </w:tc>
        <w:tc>
          <w:tcPr>
            <w:tcW w:w="3255" w:type="pct"/>
          </w:tcPr>
          <w:p w14:paraId="15E70D3C" w14:textId="77777777" w:rsidR="0045108B" w:rsidRPr="00A10789" w:rsidRDefault="0045108B" w:rsidP="00A10789">
            <w:pPr>
              <w:widowControl w:val="0"/>
              <w:tabs>
                <w:tab w:val="left" w:pos="360"/>
                <w:tab w:val="left" w:pos="540"/>
              </w:tabs>
              <w:autoSpaceDE w:val="0"/>
              <w:autoSpaceDN w:val="0"/>
              <w:adjustRightInd w:val="0"/>
              <w:rPr>
                <w:rFonts w:ascii="Ebrima" w:hAnsi="Ebrima" w:cstheme="minorHAnsi"/>
                <w:color w:val="000000" w:themeColor="text1"/>
                <w:sz w:val="22"/>
                <w:szCs w:val="22"/>
              </w:rPr>
            </w:pPr>
            <w:r w:rsidRPr="00A10789">
              <w:rPr>
                <w:rFonts w:ascii="Ebrima" w:hAnsi="Ebrima" w:cstheme="minorHAnsi"/>
                <w:color w:val="000000" w:themeColor="text1"/>
                <w:sz w:val="22"/>
                <w:szCs w:val="22"/>
              </w:rPr>
              <w:t>Significa os investidores que subscreverão os CRI, nos termos dos respectivos Boletins de Subscrição.</w:t>
            </w:r>
          </w:p>
          <w:p w14:paraId="6BACA56D" w14:textId="77777777" w:rsidR="0045108B" w:rsidRPr="00A10789" w:rsidRDefault="0045108B" w:rsidP="00A10789">
            <w:pPr>
              <w:rPr>
                <w:rFonts w:ascii="Ebrima" w:hAnsi="Ebrima"/>
                <w:color w:val="000000" w:themeColor="text1"/>
                <w:sz w:val="22"/>
                <w:szCs w:val="22"/>
              </w:rPr>
            </w:pPr>
          </w:p>
        </w:tc>
      </w:tr>
      <w:tr w:rsidR="006211B3" w:rsidRPr="00A10789" w14:paraId="0E7017BF" w14:textId="77777777" w:rsidTr="00882159">
        <w:tc>
          <w:tcPr>
            <w:tcW w:w="1745" w:type="pct"/>
          </w:tcPr>
          <w:p w14:paraId="1E94094C" w14:textId="04BB486F" w:rsidR="006211B3" w:rsidRPr="00A10789" w:rsidRDefault="006211B3" w:rsidP="00A10789">
            <w:pPr>
              <w:rPr>
                <w:rFonts w:ascii="Ebrima" w:hAnsi="Ebrima" w:cstheme="minorHAnsi"/>
                <w:color w:val="000000" w:themeColor="text1"/>
                <w:sz w:val="22"/>
                <w:szCs w:val="22"/>
              </w:rPr>
            </w:pPr>
            <w:r w:rsidRPr="00A10789">
              <w:rPr>
                <w:rFonts w:ascii="Ebrima" w:hAnsi="Ebrima" w:cstheme="minorHAnsi"/>
                <w:color w:val="000000" w:themeColor="text1"/>
                <w:sz w:val="22"/>
                <w:szCs w:val="22"/>
              </w:rPr>
              <w:t>“</w:t>
            </w:r>
            <w:r w:rsidRPr="002A2ACE">
              <w:rPr>
                <w:rFonts w:ascii="Ebrima" w:hAnsi="Ebrima" w:cstheme="minorHAnsi"/>
                <w:color w:val="000000" w:themeColor="text1"/>
                <w:sz w:val="22"/>
                <w:szCs w:val="22"/>
                <w:u w:val="single"/>
              </w:rPr>
              <w:t>Unidades</w:t>
            </w:r>
            <w:r w:rsidRPr="00A10789">
              <w:rPr>
                <w:rFonts w:ascii="Ebrima" w:hAnsi="Ebrima" w:cstheme="minorHAnsi"/>
                <w:color w:val="000000" w:themeColor="text1"/>
                <w:sz w:val="22"/>
                <w:szCs w:val="22"/>
              </w:rPr>
              <w:t>”:</w:t>
            </w:r>
          </w:p>
        </w:tc>
        <w:tc>
          <w:tcPr>
            <w:tcW w:w="3255" w:type="pct"/>
          </w:tcPr>
          <w:p w14:paraId="32F852CD" w14:textId="5AA6FBE0" w:rsidR="006211B3" w:rsidRPr="00A10789" w:rsidRDefault="006211B3" w:rsidP="00A10789">
            <w:pPr>
              <w:widowControl w:val="0"/>
              <w:tabs>
                <w:tab w:val="left" w:pos="360"/>
                <w:tab w:val="left" w:pos="540"/>
              </w:tabs>
              <w:autoSpaceDE w:val="0"/>
              <w:autoSpaceDN w:val="0"/>
              <w:adjustRightInd w:val="0"/>
              <w:rPr>
                <w:rFonts w:ascii="Ebrima" w:hAnsi="Ebrima" w:cstheme="minorHAnsi"/>
                <w:color w:val="000000" w:themeColor="text1"/>
                <w:sz w:val="22"/>
                <w:szCs w:val="22"/>
              </w:rPr>
            </w:pPr>
            <w:r w:rsidRPr="00A10789">
              <w:rPr>
                <w:rFonts w:ascii="Ebrima" w:hAnsi="Ebrima" w:cstheme="minorHAnsi"/>
                <w:color w:val="000000" w:themeColor="text1"/>
                <w:sz w:val="22"/>
                <w:szCs w:val="22"/>
              </w:rPr>
              <w:t xml:space="preserve">São as 80 (oitenta) unidades autônomas do </w:t>
            </w:r>
            <w:r w:rsidR="00F46FDC">
              <w:rPr>
                <w:rFonts w:ascii="Ebrima" w:hAnsi="Ebrima" w:cstheme="minorHAnsi"/>
                <w:color w:val="000000" w:themeColor="text1"/>
                <w:sz w:val="22"/>
                <w:szCs w:val="22"/>
              </w:rPr>
              <w:t>Empreendimento Imobiliário</w:t>
            </w:r>
            <w:r w:rsidRPr="00A10789">
              <w:rPr>
                <w:rFonts w:ascii="Ebrima" w:hAnsi="Ebrima" w:cstheme="minorHAnsi"/>
                <w:color w:val="000000" w:themeColor="text1"/>
                <w:sz w:val="22"/>
                <w:szCs w:val="22"/>
              </w:rPr>
              <w:t>.</w:t>
            </w:r>
          </w:p>
          <w:p w14:paraId="30357902" w14:textId="764E3FF3" w:rsidR="006211B3" w:rsidRPr="00A10789" w:rsidRDefault="006211B3" w:rsidP="00A10789">
            <w:pPr>
              <w:widowControl w:val="0"/>
              <w:tabs>
                <w:tab w:val="left" w:pos="360"/>
                <w:tab w:val="left" w:pos="540"/>
              </w:tabs>
              <w:autoSpaceDE w:val="0"/>
              <w:autoSpaceDN w:val="0"/>
              <w:adjustRightInd w:val="0"/>
              <w:rPr>
                <w:rFonts w:ascii="Ebrima" w:hAnsi="Ebrima" w:cstheme="minorHAnsi"/>
                <w:color w:val="000000" w:themeColor="text1"/>
                <w:sz w:val="22"/>
                <w:szCs w:val="22"/>
              </w:rPr>
            </w:pPr>
          </w:p>
        </w:tc>
      </w:tr>
      <w:tr w:rsidR="00B43714" w:rsidRPr="00A10789" w14:paraId="0727FFC5" w14:textId="77777777" w:rsidTr="00882159">
        <w:tc>
          <w:tcPr>
            <w:tcW w:w="1745" w:type="pct"/>
          </w:tcPr>
          <w:p w14:paraId="41108682" w14:textId="0F5DB942" w:rsidR="00B43714" w:rsidRPr="00A10789" w:rsidRDefault="00B43714" w:rsidP="00A10789">
            <w:pPr>
              <w:rPr>
                <w:rFonts w:ascii="Ebrima" w:hAnsi="Ebrima" w:cstheme="minorHAnsi"/>
                <w:color w:val="000000" w:themeColor="text1"/>
                <w:sz w:val="22"/>
                <w:szCs w:val="22"/>
              </w:rPr>
            </w:pPr>
            <w:r w:rsidRPr="00A10789">
              <w:rPr>
                <w:rFonts w:ascii="Ebrima" w:hAnsi="Ebrima" w:cstheme="minorHAnsi"/>
                <w:color w:val="000000" w:themeColor="text1"/>
                <w:sz w:val="22"/>
                <w:szCs w:val="22"/>
              </w:rPr>
              <w:lastRenderedPageBreak/>
              <w:t>“</w:t>
            </w:r>
            <w:r w:rsidRPr="002A2ACE">
              <w:rPr>
                <w:rFonts w:ascii="Ebrima" w:hAnsi="Ebrima" w:cstheme="minorHAnsi"/>
                <w:color w:val="000000" w:themeColor="text1"/>
                <w:sz w:val="22"/>
                <w:szCs w:val="22"/>
                <w:u w:val="single"/>
              </w:rPr>
              <w:t>Valor Mínimo do Fundo de Liquidez</w:t>
            </w:r>
            <w:r w:rsidRPr="00A10789">
              <w:rPr>
                <w:rFonts w:ascii="Ebrima" w:hAnsi="Ebrima" w:cstheme="minorHAnsi"/>
                <w:color w:val="000000" w:themeColor="text1"/>
                <w:sz w:val="22"/>
                <w:szCs w:val="22"/>
              </w:rPr>
              <w:t>”:</w:t>
            </w:r>
          </w:p>
        </w:tc>
        <w:tc>
          <w:tcPr>
            <w:tcW w:w="3255" w:type="pct"/>
          </w:tcPr>
          <w:p w14:paraId="298A2484" w14:textId="77777777" w:rsidR="00B43714" w:rsidRPr="00A10789" w:rsidRDefault="00B43714" w:rsidP="00A10789">
            <w:pPr>
              <w:widowControl w:val="0"/>
              <w:tabs>
                <w:tab w:val="left" w:pos="360"/>
                <w:tab w:val="left" w:pos="540"/>
              </w:tabs>
              <w:autoSpaceDE w:val="0"/>
              <w:autoSpaceDN w:val="0"/>
              <w:adjustRightInd w:val="0"/>
              <w:rPr>
                <w:rFonts w:ascii="Ebrima" w:hAnsi="Ebrima"/>
                <w:sz w:val="22"/>
              </w:rPr>
            </w:pPr>
            <w:r w:rsidRPr="00A10789">
              <w:rPr>
                <w:rFonts w:ascii="Ebrima" w:hAnsi="Ebrima"/>
                <w:sz w:val="22"/>
              </w:rPr>
              <w:t>Valor correspondente às 06 (seis) primeiras parcelas da remuneração dos CRI efetivamente integralizados.</w:t>
            </w:r>
          </w:p>
          <w:p w14:paraId="32050F48" w14:textId="60C9673B" w:rsidR="00B43714" w:rsidRPr="00A10789" w:rsidRDefault="00B43714" w:rsidP="00A10789">
            <w:pPr>
              <w:widowControl w:val="0"/>
              <w:tabs>
                <w:tab w:val="left" w:pos="360"/>
                <w:tab w:val="left" w:pos="540"/>
              </w:tabs>
              <w:autoSpaceDE w:val="0"/>
              <w:autoSpaceDN w:val="0"/>
              <w:adjustRightInd w:val="0"/>
              <w:rPr>
                <w:rFonts w:ascii="Ebrima" w:hAnsi="Ebrima" w:cstheme="minorHAnsi"/>
                <w:color w:val="000000" w:themeColor="text1"/>
                <w:sz w:val="22"/>
                <w:szCs w:val="22"/>
              </w:rPr>
            </w:pPr>
          </w:p>
        </w:tc>
      </w:tr>
      <w:tr w:rsidR="00B43714" w:rsidRPr="00A10789" w14:paraId="58804984" w14:textId="77777777" w:rsidTr="00882159">
        <w:tc>
          <w:tcPr>
            <w:tcW w:w="1745" w:type="pct"/>
          </w:tcPr>
          <w:p w14:paraId="0C72EF46" w14:textId="66B1896D" w:rsidR="00B43714" w:rsidRPr="00A10789" w:rsidRDefault="00B43714" w:rsidP="00A10789">
            <w:pPr>
              <w:rPr>
                <w:rFonts w:ascii="Ebrima" w:hAnsi="Ebrima" w:cstheme="minorHAnsi"/>
                <w:color w:val="000000" w:themeColor="text1"/>
                <w:sz w:val="22"/>
                <w:szCs w:val="22"/>
              </w:rPr>
            </w:pPr>
            <w:r w:rsidRPr="00A10789">
              <w:rPr>
                <w:rFonts w:ascii="Ebrima" w:hAnsi="Ebrima" w:cstheme="minorHAnsi"/>
                <w:color w:val="000000" w:themeColor="text1"/>
                <w:sz w:val="22"/>
                <w:szCs w:val="22"/>
              </w:rPr>
              <w:t>“</w:t>
            </w:r>
            <w:r w:rsidRPr="00A10789">
              <w:rPr>
                <w:rFonts w:ascii="Ebrima" w:hAnsi="Ebrima" w:cstheme="minorHAnsi"/>
                <w:color w:val="000000" w:themeColor="text1"/>
                <w:sz w:val="22"/>
                <w:szCs w:val="22"/>
                <w:u w:val="single"/>
              </w:rPr>
              <w:t>Valor Mínimo do Fundo de Reserva</w:t>
            </w:r>
            <w:r w:rsidRPr="00A10789">
              <w:rPr>
                <w:rFonts w:ascii="Ebrima" w:hAnsi="Ebrima" w:cstheme="minorHAnsi"/>
                <w:color w:val="000000" w:themeColor="text1"/>
                <w:sz w:val="22"/>
                <w:szCs w:val="22"/>
              </w:rPr>
              <w:t>”:</w:t>
            </w:r>
          </w:p>
        </w:tc>
        <w:tc>
          <w:tcPr>
            <w:tcW w:w="3255" w:type="pct"/>
          </w:tcPr>
          <w:p w14:paraId="77805298" w14:textId="4DE63E8A" w:rsidR="00B43714" w:rsidRPr="00A10789" w:rsidRDefault="00B43714" w:rsidP="00A10789">
            <w:pPr>
              <w:widowControl w:val="0"/>
              <w:tabs>
                <w:tab w:val="left" w:pos="360"/>
                <w:tab w:val="left" w:pos="540"/>
              </w:tabs>
              <w:autoSpaceDE w:val="0"/>
              <w:autoSpaceDN w:val="0"/>
              <w:adjustRightInd w:val="0"/>
              <w:rPr>
                <w:rFonts w:ascii="Ebrima" w:hAnsi="Ebrima"/>
                <w:sz w:val="22"/>
              </w:rPr>
            </w:pPr>
            <w:r w:rsidRPr="00A10789">
              <w:rPr>
                <w:rFonts w:ascii="Ebrima" w:hAnsi="Ebrima"/>
                <w:sz w:val="22"/>
              </w:rPr>
              <w:t xml:space="preserve">Valor correspondente à </w:t>
            </w:r>
            <w:r w:rsidRPr="00A10789">
              <w:rPr>
                <w:rFonts w:ascii="Ebrima" w:hAnsi="Ebrima"/>
                <w:color w:val="000000" w:themeColor="text1"/>
                <w:sz w:val="22"/>
                <w:szCs w:val="22"/>
              </w:rPr>
              <w:t>2,50% (dois inteiros e cinquenta centésimos por cento) do saldo devedor da totalidade dos CRI efetivamente integralizados</w:t>
            </w:r>
            <w:r w:rsidRPr="00A10789">
              <w:rPr>
                <w:rFonts w:ascii="Ebrima" w:hAnsi="Ebrima"/>
                <w:sz w:val="22"/>
              </w:rPr>
              <w:t>.</w:t>
            </w:r>
          </w:p>
          <w:p w14:paraId="30521870" w14:textId="77777777" w:rsidR="00B43714" w:rsidRPr="00A10789" w:rsidRDefault="00B43714" w:rsidP="00A10789">
            <w:pPr>
              <w:widowControl w:val="0"/>
              <w:tabs>
                <w:tab w:val="left" w:pos="360"/>
                <w:tab w:val="left" w:pos="540"/>
              </w:tabs>
              <w:autoSpaceDE w:val="0"/>
              <w:autoSpaceDN w:val="0"/>
              <w:adjustRightInd w:val="0"/>
              <w:rPr>
                <w:rFonts w:ascii="Ebrima" w:hAnsi="Ebrima"/>
                <w:sz w:val="22"/>
              </w:rPr>
            </w:pPr>
          </w:p>
        </w:tc>
      </w:tr>
      <w:bookmarkEnd w:id="12"/>
    </w:tbl>
    <w:p w14:paraId="271EFFF0" w14:textId="77777777" w:rsidR="00A711D9" w:rsidRPr="00A10789" w:rsidRDefault="00A711D9" w:rsidP="00A10789">
      <w:pPr>
        <w:jc w:val="left"/>
        <w:rPr>
          <w:rFonts w:ascii="Ebrima" w:hAnsi="Ebrima"/>
          <w:b/>
          <w:color w:val="000000" w:themeColor="text1"/>
          <w:sz w:val="22"/>
          <w:szCs w:val="22"/>
        </w:rPr>
      </w:pPr>
      <w:r w:rsidRPr="00A10789">
        <w:rPr>
          <w:rFonts w:ascii="Ebrima" w:hAnsi="Ebrima"/>
          <w:b/>
          <w:color w:val="000000" w:themeColor="text1"/>
          <w:sz w:val="22"/>
          <w:szCs w:val="22"/>
        </w:rPr>
        <w:br w:type="page"/>
      </w:r>
    </w:p>
    <w:p w14:paraId="6B4D6543" w14:textId="2601FD17" w:rsidR="00A711D9" w:rsidRPr="00A10789" w:rsidRDefault="00A711D9" w:rsidP="00A10789">
      <w:pPr>
        <w:jc w:val="center"/>
        <w:rPr>
          <w:rFonts w:ascii="Ebrima" w:hAnsi="Ebrima"/>
          <w:b/>
          <w:color w:val="000000" w:themeColor="text1"/>
          <w:sz w:val="22"/>
          <w:szCs w:val="22"/>
        </w:rPr>
      </w:pPr>
      <w:r w:rsidRPr="00A10789">
        <w:rPr>
          <w:rFonts w:ascii="Ebrima" w:hAnsi="Ebrima"/>
          <w:b/>
          <w:color w:val="000000" w:themeColor="text1"/>
          <w:sz w:val="22"/>
          <w:szCs w:val="22"/>
        </w:rPr>
        <w:lastRenderedPageBreak/>
        <w:t xml:space="preserve">INSTRUMENTO PARTICULAR DE CESSÃO DE CRÉDITOS IMOBILIÁRIOS, </w:t>
      </w:r>
      <w:r w:rsidR="00EE22D2" w:rsidRPr="00A10789">
        <w:rPr>
          <w:rFonts w:ascii="Ebrima" w:hAnsi="Ebrima"/>
          <w:b/>
          <w:color w:val="000000" w:themeColor="text1"/>
          <w:sz w:val="22"/>
          <w:szCs w:val="22"/>
        </w:rPr>
        <w:t xml:space="preserve">DE </w:t>
      </w:r>
      <w:r w:rsidRPr="00A10789">
        <w:rPr>
          <w:rFonts w:ascii="Ebrima" w:hAnsi="Ebrima"/>
          <w:b/>
          <w:color w:val="000000" w:themeColor="text1"/>
          <w:sz w:val="22"/>
          <w:szCs w:val="22"/>
        </w:rPr>
        <w:t>CESSÃO</w:t>
      </w:r>
      <w:r w:rsidR="00AC4770" w:rsidRPr="00A10789">
        <w:rPr>
          <w:rFonts w:ascii="Ebrima" w:hAnsi="Ebrima"/>
          <w:b/>
          <w:color w:val="000000" w:themeColor="text1"/>
          <w:sz w:val="22"/>
          <w:szCs w:val="22"/>
        </w:rPr>
        <w:t xml:space="preserve"> </w:t>
      </w:r>
      <w:r w:rsidRPr="00A10789">
        <w:rPr>
          <w:rFonts w:ascii="Ebrima" w:hAnsi="Ebrima"/>
          <w:b/>
          <w:color w:val="000000" w:themeColor="text1"/>
          <w:sz w:val="22"/>
          <w:szCs w:val="22"/>
        </w:rPr>
        <w:t>FIDUCIÁRIA DE DIREITOS CREDITÓRIOS E OUTRAS AVENÇAS</w:t>
      </w:r>
    </w:p>
    <w:p w14:paraId="1332BBB2" w14:textId="77777777" w:rsidR="00A711D9" w:rsidRPr="00A10789" w:rsidRDefault="00A711D9" w:rsidP="00A10789">
      <w:pPr>
        <w:jc w:val="center"/>
        <w:rPr>
          <w:rFonts w:ascii="Ebrima" w:hAnsi="Ebrima"/>
          <w:b/>
          <w:color w:val="000000" w:themeColor="text1"/>
          <w:sz w:val="22"/>
          <w:szCs w:val="22"/>
        </w:rPr>
      </w:pPr>
    </w:p>
    <w:p w14:paraId="651F879C" w14:textId="799FF6FC" w:rsidR="00A711D9" w:rsidRPr="00A10789" w:rsidRDefault="00AC4770" w:rsidP="00A10789">
      <w:pPr>
        <w:rPr>
          <w:rFonts w:ascii="Ebrima" w:hAnsi="Ebrima"/>
          <w:b/>
          <w:color w:val="000000" w:themeColor="text1"/>
          <w:sz w:val="22"/>
          <w:szCs w:val="22"/>
        </w:rPr>
      </w:pPr>
      <w:r w:rsidRPr="00A10789">
        <w:rPr>
          <w:rFonts w:ascii="Ebrima" w:hAnsi="Ebrima"/>
          <w:b/>
          <w:color w:val="000000" w:themeColor="text1"/>
          <w:sz w:val="22"/>
          <w:szCs w:val="22"/>
        </w:rPr>
        <w:t>I – PARTES</w:t>
      </w:r>
    </w:p>
    <w:p w14:paraId="2522845A" w14:textId="46E6C44E" w:rsidR="00AC4770" w:rsidRPr="00A10789" w:rsidRDefault="00AC4770" w:rsidP="00A10789">
      <w:pPr>
        <w:rPr>
          <w:rFonts w:ascii="Ebrima" w:hAnsi="Ebrima"/>
          <w:color w:val="000000" w:themeColor="text1"/>
          <w:sz w:val="22"/>
          <w:szCs w:val="22"/>
        </w:rPr>
      </w:pPr>
    </w:p>
    <w:p w14:paraId="1E05BAA8" w14:textId="059E0B52" w:rsidR="00AC4770" w:rsidRPr="00A10789" w:rsidRDefault="00AC4770" w:rsidP="00A10789">
      <w:pPr>
        <w:rPr>
          <w:rFonts w:ascii="Ebrima" w:hAnsi="Ebrima"/>
          <w:color w:val="000000" w:themeColor="text1"/>
          <w:sz w:val="22"/>
          <w:szCs w:val="22"/>
        </w:rPr>
      </w:pPr>
      <w:r w:rsidRPr="00A10789">
        <w:rPr>
          <w:rFonts w:ascii="Ebrima" w:hAnsi="Ebrima"/>
          <w:color w:val="000000" w:themeColor="text1"/>
          <w:sz w:val="22"/>
          <w:szCs w:val="22"/>
        </w:rPr>
        <w:t xml:space="preserve">- na qualidade de </w:t>
      </w:r>
      <w:r w:rsidR="00591599" w:rsidRPr="00A10789">
        <w:rPr>
          <w:rFonts w:ascii="Ebrima" w:hAnsi="Ebrima"/>
          <w:color w:val="000000" w:themeColor="text1"/>
          <w:sz w:val="22"/>
          <w:szCs w:val="22"/>
        </w:rPr>
        <w:t>cedente</w:t>
      </w:r>
      <w:r w:rsidRPr="00A10789">
        <w:rPr>
          <w:rFonts w:ascii="Ebrima" w:hAnsi="Ebrima"/>
          <w:color w:val="000000" w:themeColor="text1"/>
          <w:sz w:val="22"/>
          <w:szCs w:val="22"/>
        </w:rPr>
        <w:t xml:space="preserve">: </w:t>
      </w:r>
    </w:p>
    <w:p w14:paraId="1BCAD7AF" w14:textId="04378FD1" w:rsidR="00AC4770" w:rsidRPr="00A10789" w:rsidRDefault="00AC4770" w:rsidP="00A10789">
      <w:pPr>
        <w:rPr>
          <w:rFonts w:ascii="Ebrima" w:hAnsi="Ebrima"/>
          <w:color w:val="000000" w:themeColor="text1"/>
          <w:sz w:val="22"/>
          <w:szCs w:val="22"/>
        </w:rPr>
      </w:pPr>
    </w:p>
    <w:p w14:paraId="67683CA1" w14:textId="2F83ECE4" w:rsidR="00183204" w:rsidRPr="00A10789" w:rsidRDefault="00183204" w:rsidP="002A2ACE">
      <w:pPr>
        <w:pStyle w:val="PargrafodaLista"/>
        <w:ind w:left="0"/>
        <w:rPr>
          <w:rFonts w:ascii="Ebrima" w:hAnsi="Ebrima"/>
          <w:color w:val="000000" w:themeColor="text1"/>
          <w:sz w:val="22"/>
          <w:szCs w:val="22"/>
          <w:lang w:val="pt-BR"/>
        </w:rPr>
      </w:pPr>
      <w:bookmarkStart w:id="13" w:name="_Hlk66122813"/>
      <w:r w:rsidRPr="00A10789">
        <w:rPr>
          <w:rFonts w:ascii="Ebrima" w:hAnsi="Ebrima"/>
          <w:b/>
          <w:color w:val="000000" w:themeColor="text1"/>
          <w:sz w:val="22"/>
          <w:szCs w:val="22"/>
          <w:lang w:val="pt-BR"/>
        </w:rPr>
        <w:t>COMPANHIA HIPOTECÁRIA PIRATINI - CHP</w:t>
      </w:r>
      <w:r w:rsidRPr="00A10789">
        <w:rPr>
          <w:rFonts w:ascii="Ebrima" w:hAnsi="Ebrima"/>
          <w:bCs/>
          <w:color w:val="000000" w:themeColor="text1"/>
          <w:sz w:val="22"/>
          <w:szCs w:val="22"/>
          <w:lang w:val="pt-BR"/>
        </w:rPr>
        <w:t xml:space="preserve">, instituição financeira com sede na Cidade de Porto Alegre, Estado do Rio Grande do Sul, na Avenida Cristóvão Colombo, nº 2.955, conjunto 501, Bairro Floresta, CEP 90.560-002, inscrita no CNPJ/ME sob o nº 18.282.093/0001-50, </w:t>
      </w:r>
      <w:r w:rsidRPr="00A10789">
        <w:rPr>
          <w:rFonts w:ascii="Ebrima" w:hAnsi="Ebrima"/>
          <w:color w:val="000000" w:themeColor="text1"/>
          <w:sz w:val="22"/>
          <w:szCs w:val="22"/>
          <w:lang w:val="pt-BR"/>
        </w:rPr>
        <w:t>neste ato representada nos termos de seu Estatuto Social</w:t>
      </w:r>
      <w:r w:rsidR="00B95E81" w:rsidRPr="00A10789">
        <w:rPr>
          <w:rFonts w:ascii="Ebrima" w:hAnsi="Ebrima"/>
          <w:color w:val="000000" w:themeColor="text1"/>
          <w:sz w:val="22"/>
          <w:szCs w:val="22"/>
          <w:lang w:val="pt-BR"/>
        </w:rPr>
        <w:t xml:space="preserve"> (“</w:t>
      </w:r>
      <w:r w:rsidR="00B95E81" w:rsidRPr="00A10789">
        <w:rPr>
          <w:rFonts w:ascii="Ebrima" w:hAnsi="Ebrima"/>
          <w:color w:val="000000" w:themeColor="text1"/>
          <w:sz w:val="22"/>
          <w:szCs w:val="22"/>
          <w:u w:val="single"/>
          <w:lang w:val="pt-BR"/>
        </w:rPr>
        <w:t>Cedente</w:t>
      </w:r>
      <w:r w:rsidR="00B95E81" w:rsidRPr="00A10789">
        <w:rPr>
          <w:rFonts w:ascii="Ebrima" w:hAnsi="Ebrima"/>
          <w:color w:val="000000" w:themeColor="text1"/>
          <w:sz w:val="22"/>
          <w:szCs w:val="22"/>
          <w:lang w:val="pt-BR"/>
        </w:rPr>
        <w:t>”)</w:t>
      </w:r>
      <w:r w:rsidRPr="00A10789">
        <w:rPr>
          <w:rFonts w:ascii="Ebrima" w:hAnsi="Ebrima"/>
          <w:color w:val="000000" w:themeColor="text1"/>
          <w:sz w:val="22"/>
          <w:szCs w:val="22"/>
          <w:lang w:val="pt-BR"/>
        </w:rPr>
        <w:t xml:space="preserve">; </w:t>
      </w:r>
    </w:p>
    <w:p w14:paraId="0642AF7C" w14:textId="491129DD" w:rsidR="00183204" w:rsidRPr="00A10789" w:rsidRDefault="00183204" w:rsidP="00A10789">
      <w:pPr>
        <w:rPr>
          <w:rFonts w:ascii="Ebrima" w:hAnsi="Ebrima"/>
          <w:color w:val="000000" w:themeColor="text1"/>
          <w:sz w:val="22"/>
          <w:szCs w:val="22"/>
        </w:rPr>
      </w:pPr>
    </w:p>
    <w:p w14:paraId="327FE644" w14:textId="37AC24A0" w:rsidR="00183204" w:rsidRPr="00A10789" w:rsidRDefault="00183204" w:rsidP="00A10789">
      <w:pPr>
        <w:rPr>
          <w:rFonts w:ascii="Ebrima" w:hAnsi="Ebrima"/>
          <w:color w:val="000000" w:themeColor="text1"/>
          <w:sz w:val="22"/>
          <w:szCs w:val="22"/>
        </w:rPr>
      </w:pPr>
      <w:r w:rsidRPr="00A10789">
        <w:rPr>
          <w:rFonts w:ascii="Ebrima" w:hAnsi="Ebrima"/>
          <w:color w:val="000000" w:themeColor="text1"/>
          <w:sz w:val="22"/>
          <w:szCs w:val="22"/>
        </w:rPr>
        <w:t xml:space="preserve">- na qualidade de </w:t>
      </w:r>
      <w:r w:rsidR="00591599" w:rsidRPr="00A10789">
        <w:rPr>
          <w:rFonts w:ascii="Ebrima" w:hAnsi="Ebrima"/>
          <w:color w:val="000000" w:themeColor="text1"/>
          <w:sz w:val="22"/>
          <w:szCs w:val="22"/>
        </w:rPr>
        <w:t>cessionária</w:t>
      </w:r>
      <w:r w:rsidRPr="00A10789">
        <w:rPr>
          <w:rFonts w:ascii="Ebrima" w:hAnsi="Ebrima"/>
          <w:color w:val="000000" w:themeColor="text1"/>
          <w:sz w:val="22"/>
          <w:szCs w:val="22"/>
        </w:rPr>
        <w:t xml:space="preserve">: </w:t>
      </w:r>
    </w:p>
    <w:p w14:paraId="28ED2520" w14:textId="77777777" w:rsidR="00183204" w:rsidRPr="00A10789" w:rsidRDefault="00183204" w:rsidP="00A10789">
      <w:pPr>
        <w:rPr>
          <w:rFonts w:ascii="Ebrima" w:hAnsi="Ebrima"/>
          <w:color w:val="000000" w:themeColor="text1"/>
          <w:sz w:val="22"/>
          <w:szCs w:val="22"/>
        </w:rPr>
      </w:pPr>
    </w:p>
    <w:p w14:paraId="68FA6B2F" w14:textId="5A27A42B" w:rsidR="00183204" w:rsidRPr="00A10789" w:rsidRDefault="00183204" w:rsidP="002A2ACE">
      <w:pPr>
        <w:pStyle w:val="PargrafodaLista"/>
        <w:ind w:left="0"/>
        <w:rPr>
          <w:rFonts w:ascii="Ebrima" w:hAnsi="Ebrima"/>
          <w:color w:val="000000" w:themeColor="text1"/>
          <w:sz w:val="22"/>
          <w:szCs w:val="22"/>
          <w:lang w:val="pt-BR"/>
        </w:rPr>
      </w:pPr>
      <w:bookmarkStart w:id="14" w:name="_Hlk66203893"/>
      <w:r w:rsidRPr="00A10789">
        <w:rPr>
          <w:rFonts w:ascii="Ebrima" w:hAnsi="Ebrima"/>
          <w:b/>
          <w:bCs/>
          <w:color w:val="000000" w:themeColor="text1"/>
          <w:sz w:val="22"/>
          <w:szCs w:val="22"/>
          <w:lang w:val="pt-BR"/>
        </w:rPr>
        <w:t>BASE SECURITIZADORA DE CRÉDITOS IMOBILIÁRIOS S.A.</w:t>
      </w:r>
      <w:r w:rsidRPr="00A10789">
        <w:rPr>
          <w:rFonts w:ascii="Ebrima" w:hAnsi="Ebrima"/>
          <w:color w:val="000000" w:themeColor="text1"/>
          <w:sz w:val="22"/>
          <w:szCs w:val="22"/>
          <w:lang w:val="pt-BR"/>
        </w:rPr>
        <w:t xml:space="preserve">, companhia </w:t>
      </w:r>
      <w:proofErr w:type="spellStart"/>
      <w:r w:rsidRPr="00A10789">
        <w:rPr>
          <w:rFonts w:ascii="Ebrima" w:hAnsi="Ebrima"/>
          <w:color w:val="000000" w:themeColor="text1"/>
          <w:sz w:val="22"/>
          <w:szCs w:val="22"/>
          <w:lang w:val="pt-BR"/>
        </w:rPr>
        <w:t>securitizadora</w:t>
      </w:r>
      <w:proofErr w:type="spellEnd"/>
      <w:r w:rsidRPr="00A10789">
        <w:rPr>
          <w:rFonts w:ascii="Ebrima" w:hAnsi="Ebrima"/>
          <w:color w:val="000000" w:themeColor="text1"/>
          <w:sz w:val="22"/>
          <w:szCs w:val="22"/>
          <w:lang w:val="pt-BR"/>
        </w:rPr>
        <w:t xml:space="preserve"> com sede na Cidade de São Paulo, Estado de São Paulo, na </w:t>
      </w:r>
      <w:r w:rsidR="00FC2D4D" w:rsidRPr="00A10789">
        <w:rPr>
          <w:rFonts w:ascii="Ebrima" w:hAnsi="Ebrima"/>
          <w:color w:val="000000" w:themeColor="text1"/>
          <w:sz w:val="22"/>
          <w:szCs w:val="22"/>
        </w:rPr>
        <w:t xml:space="preserve">Rua </w:t>
      </w:r>
      <w:proofErr w:type="spellStart"/>
      <w:r w:rsidR="00FC2D4D" w:rsidRPr="00A10789">
        <w:rPr>
          <w:rFonts w:ascii="Ebrima" w:hAnsi="Ebrima"/>
          <w:color w:val="000000" w:themeColor="text1"/>
          <w:sz w:val="22"/>
          <w:szCs w:val="22"/>
        </w:rPr>
        <w:t>Fid</w:t>
      </w:r>
      <w:r w:rsidR="00A10789" w:rsidRPr="00A10789">
        <w:rPr>
          <w:rFonts w:ascii="Ebrima" w:hAnsi="Ebrima"/>
          <w:color w:val="000000" w:themeColor="text1"/>
          <w:sz w:val="22"/>
          <w:szCs w:val="22"/>
          <w:lang w:val="pt-BR"/>
        </w:rPr>
        <w:t>ê</w:t>
      </w:r>
      <w:r w:rsidR="00FC2D4D" w:rsidRPr="00A10789">
        <w:rPr>
          <w:rFonts w:ascii="Ebrima" w:hAnsi="Ebrima"/>
          <w:color w:val="000000" w:themeColor="text1"/>
          <w:sz w:val="22"/>
          <w:szCs w:val="22"/>
        </w:rPr>
        <w:t>ncio</w:t>
      </w:r>
      <w:proofErr w:type="spellEnd"/>
      <w:r w:rsidR="00FC2D4D" w:rsidRPr="00A10789">
        <w:rPr>
          <w:rFonts w:ascii="Ebrima" w:hAnsi="Ebrima"/>
          <w:color w:val="000000" w:themeColor="text1"/>
          <w:sz w:val="22"/>
          <w:szCs w:val="22"/>
        </w:rPr>
        <w:t xml:space="preserve"> Ramos, nº 195, 14º andar, sala 141, Vila Olímpia, CEP 04.551-010</w:t>
      </w:r>
      <w:r w:rsidRPr="00A10789">
        <w:rPr>
          <w:rFonts w:ascii="Ebrima" w:hAnsi="Ebrima"/>
          <w:color w:val="000000" w:themeColor="text1"/>
          <w:sz w:val="22"/>
          <w:szCs w:val="22"/>
          <w:lang w:val="pt-BR"/>
        </w:rPr>
        <w:t>, inscrita no CNPJ/ME sob o nº 35.082.277/0001-95, neste ato representada na forma de seu Estatuto Social</w:t>
      </w:r>
      <w:r w:rsidR="00B95E81" w:rsidRPr="00A10789">
        <w:rPr>
          <w:rFonts w:ascii="Ebrima" w:hAnsi="Ebrima"/>
          <w:color w:val="000000" w:themeColor="text1"/>
          <w:sz w:val="22"/>
          <w:szCs w:val="22"/>
          <w:lang w:val="pt-BR"/>
        </w:rPr>
        <w:t xml:space="preserve"> (“</w:t>
      </w:r>
      <w:r w:rsidR="00B95E81" w:rsidRPr="00A10789">
        <w:rPr>
          <w:rFonts w:ascii="Ebrima" w:hAnsi="Ebrima"/>
          <w:color w:val="000000" w:themeColor="text1"/>
          <w:sz w:val="22"/>
          <w:szCs w:val="22"/>
          <w:u w:val="single"/>
          <w:lang w:val="pt-BR"/>
        </w:rPr>
        <w:t>Cessionária</w:t>
      </w:r>
      <w:r w:rsidR="00B95E81" w:rsidRPr="00A10789">
        <w:rPr>
          <w:rFonts w:ascii="Ebrima" w:hAnsi="Ebrima"/>
          <w:color w:val="000000" w:themeColor="text1"/>
          <w:sz w:val="22"/>
          <w:szCs w:val="22"/>
          <w:lang w:val="pt-BR"/>
        </w:rPr>
        <w:t>”)</w:t>
      </w:r>
      <w:r w:rsidR="00AD1703" w:rsidRPr="00A10789">
        <w:rPr>
          <w:rFonts w:ascii="Ebrima" w:hAnsi="Ebrima"/>
          <w:color w:val="000000" w:themeColor="text1"/>
          <w:sz w:val="22"/>
          <w:szCs w:val="22"/>
          <w:lang w:val="pt-BR"/>
        </w:rPr>
        <w:t xml:space="preserve">; </w:t>
      </w:r>
    </w:p>
    <w:bookmarkEnd w:id="14"/>
    <w:p w14:paraId="46A2F831" w14:textId="77777777" w:rsidR="005C099E" w:rsidRPr="00A10789" w:rsidRDefault="005C099E" w:rsidP="00A10789">
      <w:pPr>
        <w:rPr>
          <w:rFonts w:ascii="Ebrima" w:hAnsi="Ebrima"/>
          <w:color w:val="000000" w:themeColor="text1"/>
          <w:sz w:val="22"/>
          <w:szCs w:val="22"/>
        </w:rPr>
      </w:pPr>
    </w:p>
    <w:p w14:paraId="6B154444" w14:textId="3DD1D917" w:rsidR="005C099E" w:rsidRPr="00A10789" w:rsidRDefault="005C099E" w:rsidP="00A10789">
      <w:pPr>
        <w:rPr>
          <w:rFonts w:ascii="Ebrima" w:hAnsi="Ebrima"/>
          <w:color w:val="000000" w:themeColor="text1"/>
          <w:sz w:val="22"/>
          <w:szCs w:val="22"/>
        </w:rPr>
      </w:pPr>
      <w:r w:rsidRPr="00A10789">
        <w:rPr>
          <w:rFonts w:ascii="Ebrima" w:hAnsi="Ebrima"/>
          <w:color w:val="000000" w:themeColor="text1"/>
          <w:sz w:val="22"/>
          <w:szCs w:val="22"/>
        </w:rPr>
        <w:t>- na qualidade de emitente</w:t>
      </w:r>
      <w:r w:rsidR="00F654C8" w:rsidRPr="00A10789">
        <w:rPr>
          <w:rFonts w:ascii="Ebrima" w:hAnsi="Ebrima"/>
          <w:color w:val="000000" w:themeColor="text1"/>
          <w:sz w:val="22"/>
          <w:szCs w:val="22"/>
        </w:rPr>
        <w:t xml:space="preserve"> e fiduciante</w:t>
      </w:r>
      <w:r w:rsidRPr="00A10789">
        <w:rPr>
          <w:rFonts w:ascii="Ebrima" w:hAnsi="Ebrima"/>
          <w:color w:val="000000" w:themeColor="text1"/>
          <w:sz w:val="22"/>
          <w:szCs w:val="22"/>
        </w:rPr>
        <w:t xml:space="preserve">: </w:t>
      </w:r>
    </w:p>
    <w:p w14:paraId="29E8C3F0" w14:textId="77777777" w:rsidR="005C099E" w:rsidRPr="00A10789" w:rsidRDefault="005C099E" w:rsidP="00A10789">
      <w:pPr>
        <w:rPr>
          <w:rFonts w:ascii="Ebrima" w:hAnsi="Ebrima"/>
          <w:color w:val="000000" w:themeColor="text1"/>
          <w:sz w:val="22"/>
          <w:szCs w:val="22"/>
        </w:rPr>
      </w:pPr>
    </w:p>
    <w:p w14:paraId="61B1A2EE" w14:textId="7D4BEDA3" w:rsidR="005C099E" w:rsidRPr="00A10789" w:rsidRDefault="00F654C8" w:rsidP="002A2ACE">
      <w:pPr>
        <w:pStyle w:val="PargrafodaLista"/>
        <w:ind w:left="0"/>
        <w:rPr>
          <w:rFonts w:ascii="Ebrima" w:hAnsi="Ebrima"/>
          <w:color w:val="000000" w:themeColor="text1"/>
          <w:sz w:val="22"/>
          <w:szCs w:val="22"/>
          <w:lang w:val="pt-BR"/>
        </w:rPr>
      </w:pPr>
      <w:r w:rsidRPr="00A10789">
        <w:rPr>
          <w:rFonts w:ascii="Ebrima" w:hAnsi="Ebrima"/>
          <w:b/>
          <w:sz w:val="22"/>
        </w:rPr>
        <w:t>ALMIRANTE SPE - 4 LTDA</w:t>
      </w:r>
      <w:r w:rsidRPr="00A10789">
        <w:rPr>
          <w:rFonts w:ascii="Ebrima" w:hAnsi="Ebrima"/>
          <w:sz w:val="22"/>
        </w:rPr>
        <w:t xml:space="preserve">, </w:t>
      </w:r>
      <w:r w:rsidRPr="00A10789">
        <w:rPr>
          <w:rFonts w:ascii="Ebrima" w:hAnsi="Ebrima"/>
          <w:color w:val="000000" w:themeColor="text1"/>
          <w:sz w:val="22"/>
          <w:szCs w:val="22"/>
        </w:rPr>
        <w:t>sociedade empresária limitada com sede na Cidade de Macapá, Estado do Amapá, na Avenida Almirante Barroso, nº 1.184, Central, CEP 68.900-041, inscrita no CNPJ/ME sob o nº 22.626.104/0001-49, neste ato representada na forma de seu Contrato Social</w:t>
      </w:r>
      <w:r w:rsidRPr="00A10789">
        <w:rPr>
          <w:rFonts w:ascii="Ebrima" w:hAnsi="Ebrima"/>
          <w:sz w:val="22"/>
        </w:rPr>
        <w:t xml:space="preserve"> </w:t>
      </w:r>
      <w:r w:rsidR="00B95E81" w:rsidRPr="00A10789">
        <w:rPr>
          <w:rFonts w:ascii="Ebrima" w:hAnsi="Ebrima"/>
          <w:color w:val="000000" w:themeColor="text1"/>
          <w:sz w:val="22"/>
          <w:szCs w:val="22"/>
          <w:lang w:val="pt-BR"/>
        </w:rPr>
        <w:t>(“</w:t>
      </w:r>
      <w:r w:rsidRPr="00A10789">
        <w:rPr>
          <w:rFonts w:ascii="Ebrima" w:hAnsi="Ebrima"/>
          <w:color w:val="000000" w:themeColor="text1"/>
          <w:sz w:val="22"/>
          <w:szCs w:val="22"/>
          <w:u w:val="single"/>
          <w:lang w:val="pt-BR"/>
        </w:rPr>
        <w:t>Emitente</w:t>
      </w:r>
      <w:r w:rsidR="00B95E81" w:rsidRPr="00A10789">
        <w:rPr>
          <w:rFonts w:ascii="Ebrima" w:hAnsi="Ebrima"/>
          <w:color w:val="000000" w:themeColor="text1"/>
          <w:sz w:val="22"/>
          <w:szCs w:val="22"/>
          <w:lang w:val="pt-BR"/>
        </w:rPr>
        <w:t>”</w:t>
      </w:r>
      <w:r w:rsidRPr="00A10789">
        <w:rPr>
          <w:rFonts w:ascii="Ebrima" w:hAnsi="Ebrima"/>
          <w:color w:val="000000" w:themeColor="text1"/>
          <w:sz w:val="22"/>
          <w:szCs w:val="22"/>
          <w:lang w:val="pt-BR"/>
        </w:rPr>
        <w:t xml:space="preserve"> ou “</w:t>
      </w:r>
      <w:r w:rsidRPr="002A2ACE">
        <w:rPr>
          <w:rFonts w:ascii="Ebrima" w:hAnsi="Ebrima"/>
          <w:color w:val="000000" w:themeColor="text1"/>
          <w:sz w:val="22"/>
          <w:szCs w:val="22"/>
          <w:u w:val="single"/>
          <w:lang w:val="pt-BR"/>
        </w:rPr>
        <w:t>Fiduciante</w:t>
      </w:r>
      <w:r w:rsidRPr="00A10789">
        <w:rPr>
          <w:rFonts w:ascii="Ebrima" w:hAnsi="Ebrima"/>
          <w:color w:val="000000" w:themeColor="text1"/>
          <w:sz w:val="22"/>
          <w:szCs w:val="22"/>
          <w:lang w:val="pt-BR"/>
        </w:rPr>
        <w:t>”</w:t>
      </w:r>
      <w:r w:rsidR="00B95E81" w:rsidRPr="00A10789">
        <w:rPr>
          <w:rFonts w:ascii="Ebrima" w:hAnsi="Ebrima"/>
          <w:color w:val="000000" w:themeColor="text1"/>
          <w:sz w:val="22"/>
          <w:szCs w:val="22"/>
          <w:lang w:val="pt-BR"/>
        </w:rPr>
        <w:t>)</w:t>
      </w:r>
      <w:r w:rsidR="005C099E" w:rsidRPr="00A10789">
        <w:rPr>
          <w:rFonts w:ascii="Ebrima" w:hAnsi="Ebrima"/>
          <w:color w:val="000000" w:themeColor="text1"/>
          <w:sz w:val="22"/>
          <w:szCs w:val="22"/>
          <w:lang w:val="pt-BR"/>
        </w:rPr>
        <w:t xml:space="preserve">; </w:t>
      </w:r>
    </w:p>
    <w:p w14:paraId="76C46F02" w14:textId="77777777" w:rsidR="005C099E" w:rsidRPr="00A10789" w:rsidRDefault="005C099E" w:rsidP="00A10789">
      <w:pPr>
        <w:pStyle w:val="PargrafodaLista"/>
        <w:ind w:left="0"/>
        <w:rPr>
          <w:rFonts w:ascii="Ebrima" w:hAnsi="Ebrima"/>
          <w:color w:val="000000" w:themeColor="text1"/>
          <w:sz w:val="22"/>
          <w:szCs w:val="22"/>
          <w:lang w:val="pt-BR"/>
        </w:rPr>
      </w:pPr>
    </w:p>
    <w:p w14:paraId="1763034A" w14:textId="133F76C7" w:rsidR="00AC4770" w:rsidRPr="00A10789" w:rsidRDefault="00AC4770" w:rsidP="00A10789">
      <w:pPr>
        <w:rPr>
          <w:rFonts w:ascii="Ebrima" w:hAnsi="Ebrima"/>
          <w:color w:val="000000" w:themeColor="text1"/>
          <w:sz w:val="22"/>
          <w:szCs w:val="22"/>
        </w:rPr>
      </w:pPr>
      <w:r w:rsidRPr="00A10789">
        <w:rPr>
          <w:rFonts w:ascii="Ebrima" w:hAnsi="Ebrima"/>
          <w:color w:val="000000" w:themeColor="text1"/>
          <w:sz w:val="22"/>
          <w:szCs w:val="22"/>
        </w:rPr>
        <w:t xml:space="preserve">- na qualidade de </w:t>
      </w:r>
      <w:r w:rsidR="005C3BAC" w:rsidRPr="00A10789">
        <w:rPr>
          <w:rFonts w:ascii="Ebrima" w:hAnsi="Ebrima"/>
          <w:color w:val="000000" w:themeColor="text1"/>
          <w:sz w:val="22"/>
          <w:szCs w:val="22"/>
        </w:rPr>
        <w:t>fiador</w:t>
      </w:r>
      <w:r w:rsidRPr="00A10789">
        <w:rPr>
          <w:rFonts w:ascii="Ebrima" w:hAnsi="Ebrima"/>
          <w:color w:val="000000" w:themeColor="text1"/>
          <w:sz w:val="22"/>
          <w:szCs w:val="22"/>
        </w:rPr>
        <w:t>:</w:t>
      </w:r>
    </w:p>
    <w:p w14:paraId="58A70D85" w14:textId="1BBE928B" w:rsidR="00AC4770" w:rsidRPr="00A10789" w:rsidRDefault="00AC4770" w:rsidP="00A10789">
      <w:pPr>
        <w:rPr>
          <w:rFonts w:ascii="Ebrima" w:hAnsi="Ebrima"/>
          <w:color w:val="000000" w:themeColor="text1"/>
          <w:sz w:val="22"/>
          <w:szCs w:val="22"/>
        </w:rPr>
      </w:pPr>
    </w:p>
    <w:p w14:paraId="226EC12B" w14:textId="0DDD1A4A" w:rsidR="00F654C8" w:rsidRPr="00A10789" w:rsidRDefault="00F654C8" w:rsidP="002A2ACE">
      <w:pPr>
        <w:pStyle w:val="PargrafodaLista"/>
        <w:autoSpaceDE w:val="0"/>
        <w:autoSpaceDN w:val="0"/>
        <w:adjustRightInd w:val="0"/>
        <w:ind w:left="0"/>
        <w:rPr>
          <w:rFonts w:ascii="Ebrima" w:hAnsi="Ebrima"/>
          <w:sz w:val="22"/>
        </w:rPr>
      </w:pPr>
      <w:r w:rsidRPr="00A10789">
        <w:rPr>
          <w:rFonts w:ascii="Ebrima" w:hAnsi="Ebrima"/>
          <w:b/>
          <w:sz w:val="22"/>
        </w:rPr>
        <w:t>MS3 CONSTRUÇÕES LTDA.</w:t>
      </w:r>
      <w:r w:rsidRPr="00A10789">
        <w:rPr>
          <w:rFonts w:ascii="Ebrima" w:hAnsi="Ebrima"/>
          <w:sz w:val="22"/>
        </w:rPr>
        <w:t xml:space="preserve">, </w:t>
      </w:r>
      <w:r w:rsidRPr="00A10789">
        <w:rPr>
          <w:rFonts w:ascii="Ebrima" w:hAnsi="Ebrima"/>
          <w:color w:val="000000" w:themeColor="text1"/>
          <w:sz w:val="22"/>
          <w:szCs w:val="22"/>
        </w:rPr>
        <w:t>sociedade empresária limitada com sede na Cidade de Macapá, Estado do Amapá, na Rodovia BR-210, nº 4.000, sala D, Lagoa Azul, CEP 68.909-788, inscrita no CNPJ/ME sob o nº 26.331.029/0001-40, neste ato representada na forma de seu Contrato Social</w:t>
      </w:r>
      <w:r w:rsidRPr="00A10789">
        <w:rPr>
          <w:rFonts w:ascii="Ebrima" w:hAnsi="Ebrima"/>
          <w:sz w:val="22"/>
        </w:rPr>
        <w:t xml:space="preserve"> (“</w:t>
      </w:r>
      <w:r w:rsidRPr="00A10789">
        <w:rPr>
          <w:rFonts w:ascii="Ebrima" w:hAnsi="Ebrima"/>
          <w:sz w:val="22"/>
          <w:u w:val="single"/>
        </w:rPr>
        <w:t>Fiador</w:t>
      </w:r>
      <w:r w:rsidRPr="00A10789">
        <w:rPr>
          <w:rFonts w:ascii="Ebrima" w:hAnsi="Ebrima"/>
          <w:sz w:val="22"/>
        </w:rPr>
        <w:t>”).</w:t>
      </w:r>
    </w:p>
    <w:p w14:paraId="764636BC" w14:textId="77777777" w:rsidR="00F654C8" w:rsidRPr="00A10789" w:rsidRDefault="00F654C8" w:rsidP="002A2ACE">
      <w:pPr>
        <w:pStyle w:val="PargrafodaLista"/>
        <w:autoSpaceDE w:val="0"/>
        <w:autoSpaceDN w:val="0"/>
        <w:adjustRightInd w:val="0"/>
        <w:ind w:left="0"/>
        <w:rPr>
          <w:rFonts w:ascii="Ebrima" w:hAnsi="Ebrima"/>
          <w:sz w:val="22"/>
        </w:rPr>
      </w:pPr>
    </w:p>
    <w:bookmarkEnd w:id="13"/>
    <w:p w14:paraId="2DCED053" w14:textId="77777777" w:rsidR="00A7038C" w:rsidRPr="00A10789" w:rsidRDefault="00A7038C" w:rsidP="00A10789">
      <w:pPr>
        <w:rPr>
          <w:rFonts w:ascii="Ebrima" w:hAnsi="Ebrima"/>
          <w:b/>
          <w:color w:val="000000" w:themeColor="text1"/>
          <w:sz w:val="22"/>
          <w:szCs w:val="22"/>
        </w:rPr>
      </w:pPr>
    </w:p>
    <w:p w14:paraId="5906EFAB" w14:textId="67FC3602" w:rsidR="00A711D9" w:rsidRPr="00A10789" w:rsidRDefault="00183204" w:rsidP="00A10789">
      <w:pPr>
        <w:autoSpaceDE w:val="0"/>
        <w:autoSpaceDN w:val="0"/>
        <w:adjustRightInd w:val="0"/>
        <w:rPr>
          <w:rFonts w:ascii="Ebrima" w:hAnsi="Ebrima"/>
          <w:b/>
          <w:color w:val="000000" w:themeColor="text1"/>
          <w:sz w:val="22"/>
          <w:szCs w:val="22"/>
        </w:rPr>
      </w:pPr>
      <w:r w:rsidRPr="00A10789">
        <w:rPr>
          <w:rFonts w:ascii="Ebrima" w:hAnsi="Ebrima"/>
          <w:b/>
          <w:color w:val="000000" w:themeColor="text1"/>
          <w:sz w:val="22"/>
          <w:szCs w:val="22"/>
        </w:rPr>
        <w:t>II - CONSIDERAÇÕES PRELIMINARES:</w:t>
      </w:r>
    </w:p>
    <w:p w14:paraId="7A25648F" w14:textId="51B0D367" w:rsidR="00A711D9" w:rsidRPr="00A10789" w:rsidRDefault="00A711D9" w:rsidP="00A10789">
      <w:pPr>
        <w:rPr>
          <w:rFonts w:ascii="Ebrima" w:hAnsi="Ebrima"/>
          <w:b/>
          <w:color w:val="000000" w:themeColor="text1"/>
          <w:sz w:val="22"/>
          <w:szCs w:val="22"/>
        </w:rPr>
      </w:pPr>
    </w:p>
    <w:p w14:paraId="68F3F5C8" w14:textId="171C5536" w:rsidR="00F654C8" w:rsidRPr="00A10789" w:rsidRDefault="00F654C8" w:rsidP="00A10789">
      <w:pPr>
        <w:numPr>
          <w:ilvl w:val="0"/>
          <w:numId w:val="72"/>
        </w:numPr>
        <w:tabs>
          <w:tab w:val="left" w:pos="567"/>
        </w:tabs>
        <w:ind w:left="0" w:firstLine="0"/>
        <w:rPr>
          <w:rFonts w:ascii="Ebrima" w:hAnsi="Ebrima"/>
          <w:sz w:val="22"/>
          <w:szCs w:val="22"/>
        </w:rPr>
      </w:pPr>
      <w:r w:rsidRPr="00A10789">
        <w:rPr>
          <w:rFonts w:ascii="Ebrima" w:hAnsi="Ebrima"/>
          <w:sz w:val="22"/>
          <w:szCs w:val="22"/>
        </w:rPr>
        <w:t xml:space="preserve">A Emitente está desenvolvendo o </w:t>
      </w:r>
      <w:r w:rsidR="00F46FDC">
        <w:rPr>
          <w:rFonts w:ascii="Ebrima" w:hAnsi="Ebrima"/>
          <w:sz w:val="22"/>
          <w:szCs w:val="22"/>
        </w:rPr>
        <w:t>Empreendimento Imobiliário</w:t>
      </w:r>
      <w:r w:rsidR="0042037D" w:rsidRPr="00A10789">
        <w:rPr>
          <w:rFonts w:ascii="Ebrima" w:hAnsi="Ebrima"/>
          <w:sz w:val="22"/>
          <w:szCs w:val="22"/>
        </w:rPr>
        <w:t>,</w:t>
      </w:r>
      <w:r w:rsidRPr="00A10789">
        <w:rPr>
          <w:rFonts w:ascii="Ebrima" w:hAnsi="Ebrima"/>
          <w:sz w:val="22"/>
          <w:szCs w:val="22"/>
        </w:rPr>
        <w:t xml:space="preserve"> denominado “Torre Almirante”, desenvolvido na modalidade incorporação imobiliária, nos termos da Lei nº 4.591</w:t>
      </w:r>
      <w:r w:rsidR="0042037D" w:rsidRPr="00A10789">
        <w:rPr>
          <w:rFonts w:ascii="Ebrima" w:hAnsi="Ebrima"/>
          <w:sz w:val="22"/>
          <w:szCs w:val="22"/>
        </w:rPr>
        <w:t>/64;</w:t>
      </w:r>
    </w:p>
    <w:p w14:paraId="0C95B8B1" w14:textId="77777777" w:rsidR="0042037D" w:rsidRPr="00A10789" w:rsidRDefault="0042037D" w:rsidP="002A2ACE">
      <w:pPr>
        <w:tabs>
          <w:tab w:val="left" w:pos="567"/>
        </w:tabs>
        <w:rPr>
          <w:rFonts w:ascii="Ebrima" w:hAnsi="Ebrima"/>
          <w:sz w:val="22"/>
          <w:szCs w:val="22"/>
        </w:rPr>
      </w:pPr>
    </w:p>
    <w:p w14:paraId="7228DBA9" w14:textId="7A4A655E" w:rsidR="00F654C8" w:rsidRPr="00A10789" w:rsidRDefault="00F654C8" w:rsidP="00A10789">
      <w:pPr>
        <w:numPr>
          <w:ilvl w:val="0"/>
          <w:numId w:val="72"/>
        </w:numPr>
        <w:tabs>
          <w:tab w:val="clear" w:pos="720"/>
          <w:tab w:val="left" w:pos="567"/>
        </w:tabs>
        <w:ind w:left="0" w:firstLine="0"/>
        <w:rPr>
          <w:rFonts w:ascii="Ebrima" w:hAnsi="Ebrima"/>
          <w:color w:val="000000" w:themeColor="text1"/>
          <w:sz w:val="22"/>
          <w:szCs w:val="22"/>
        </w:rPr>
      </w:pPr>
      <w:r w:rsidRPr="00A10789">
        <w:rPr>
          <w:rFonts w:ascii="Ebrima" w:hAnsi="Ebrima"/>
          <w:color w:val="000000" w:themeColor="text1"/>
          <w:sz w:val="22"/>
          <w:szCs w:val="22"/>
        </w:rPr>
        <w:t xml:space="preserve">Em razão do quanto exposto no item acima, a </w:t>
      </w:r>
      <w:r w:rsidR="0042037D" w:rsidRPr="00A10789">
        <w:rPr>
          <w:rFonts w:ascii="Ebrima" w:hAnsi="Ebrima"/>
          <w:color w:val="000000" w:themeColor="text1"/>
          <w:sz w:val="22"/>
          <w:szCs w:val="22"/>
        </w:rPr>
        <w:t xml:space="preserve">Emitente </w:t>
      </w:r>
      <w:r w:rsidRPr="00A10789">
        <w:rPr>
          <w:rFonts w:ascii="Ebrima" w:hAnsi="Ebrima"/>
          <w:color w:val="000000" w:themeColor="text1"/>
          <w:sz w:val="22"/>
          <w:szCs w:val="22"/>
        </w:rPr>
        <w:t xml:space="preserve">buscou </w:t>
      </w:r>
      <w:r w:rsidR="0042037D" w:rsidRPr="00A10789">
        <w:rPr>
          <w:rFonts w:ascii="Ebrima" w:hAnsi="Ebrima"/>
          <w:color w:val="000000" w:themeColor="text1"/>
          <w:sz w:val="22"/>
          <w:szCs w:val="22"/>
        </w:rPr>
        <w:t>o F</w:t>
      </w:r>
      <w:r w:rsidRPr="00A10789">
        <w:rPr>
          <w:rFonts w:ascii="Ebrima" w:hAnsi="Ebrima"/>
          <w:color w:val="000000" w:themeColor="text1"/>
          <w:sz w:val="22"/>
          <w:szCs w:val="22"/>
        </w:rPr>
        <w:t>inanciamento junto à</w:t>
      </w:r>
      <w:r w:rsidR="0042037D" w:rsidRPr="00A10789">
        <w:rPr>
          <w:rFonts w:ascii="Ebrima" w:hAnsi="Ebrima"/>
          <w:color w:val="000000" w:themeColor="text1"/>
          <w:sz w:val="22"/>
          <w:szCs w:val="22"/>
        </w:rPr>
        <w:t xml:space="preserve"> Cedente</w:t>
      </w:r>
      <w:r w:rsidRPr="00A10789">
        <w:rPr>
          <w:rFonts w:ascii="Ebrima" w:hAnsi="Ebrima"/>
          <w:bCs/>
          <w:color w:val="000000" w:themeColor="text1"/>
          <w:sz w:val="22"/>
          <w:szCs w:val="22"/>
        </w:rPr>
        <w:t xml:space="preserve">, </w:t>
      </w:r>
      <w:r w:rsidRPr="00A10789">
        <w:rPr>
          <w:rFonts w:ascii="Ebrima" w:hAnsi="Ebrima"/>
          <w:color w:val="000000" w:themeColor="text1"/>
          <w:sz w:val="22"/>
          <w:szCs w:val="22"/>
        </w:rPr>
        <w:t xml:space="preserve">que concordou em conceder o </w:t>
      </w:r>
      <w:r w:rsidR="0042037D" w:rsidRPr="00A10789">
        <w:rPr>
          <w:rFonts w:ascii="Ebrima" w:hAnsi="Ebrima"/>
          <w:color w:val="000000" w:themeColor="text1"/>
          <w:sz w:val="22"/>
          <w:szCs w:val="22"/>
        </w:rPr>
        <w:t>F</w:t>
      </w:r>
      <w:r w:rsidRPr="00A10789">
        <w:rPr>
          <w:rFonts w:ascii="Ebrima" w:hAnsi="Ebrima"/>
          <w:color w:val="000000" w:themeColor="text1"/>
          <w:sz w:val="22"/>
          <w:szCs w:val="22"/>
        </w:rPr>
        <w:t xml:space="preserve">inanciamento, mediante a emissão </w:t>
      </w:r>
      <w:r w:rsidR="0042037D" w:rsidRPr="00A10789">
        <w:rPr>
          <w:rFonts w:ascii="Ebrima" w:hAnsi="Ebrima"/>
          <w:color w:val="000000" w:themeColor="text1"/>
          <w:sz w:val="22"/>
          <w:szCs w:val="22"/>
        </w:rPr>
        <w:t xml:space="preserve">da </w:t>
      </w:r>
      <w:r w:rsidRPr="002A2ACE">
        <w:rPr>
          <w:rFonts w:ascii="Ebrima" w:hAnsi="Ebrima"/>
          <w:sz w:val="22"/>
          <w:szCs w:val="22"/>
        </w:rPr>
        <w:t>CCB</w:t>
      </w:r>
      <w:r w:rsidRPr="00A10789">
        <w:rPr>
          <w:rFonts w:ascii="Ebrima" w:hAnsi="Ebrima"/>
          <w:sz w:val="22"/>
          <w:szCs w:val="22"/>
        </w:rPr>
        <w:t xml:space="preserve">, </w:t>
      </w:r>
      <w:r w:rsidRPr="00A10789">
        <w:rPr>
          <w:rFonts w:ascii="Ebrima" w:hAnsi="Ebrima"/>
          <w:color w:val="000000" w:themeColor="text1"/>
          <w:sz w:val="22"/>
          <w:szCs w:val="22"/>
        </w:rPr>
        <w:t xml:space="preserve">totalizando o </w:t>
      </w:r>
      <w:r w:rsidRPr="00A10789">
        <w:rPr>
          <w:rFonts w:ascii="Ebrima" w:hAnsi="Ebrima"/>
          <w:color w:val="000000" w:themeColor="text1"/>
          <w:sz w:val="22"/>
          <w:szCs w:val="22"/>
        </w:rPr>
        <w:lastRenderedPageBreak/>
        <w:t>montante de R$ 23.562.500,00 (vinte e três milhões, quinhentos e sessenta e dois mil e quinhentos reais);</w:t>
      </w:r>
    </w:p>
    <w:p w14:paraId="75522875" w14:textId="77777777" w:rsidR="0042037D" w:rsidRPr="00A10789" w:rsidRDefault="0042037D" w:rsidP="002A2ACE">
      <w:pPr>
        <w:tabs>
          <w:tab w:val="left" w:pos="567"/>
        </w:tabs>
        <w:rPr>
          <w:rFonts w:ascii="Ebrima" w:hAnsi="Ebrima"/>
          <w:color w:val="000000" w:themeColor="text1"/>
          <w:sz w:val="22"/>
          <w:szCs w:val="22"/>
        </w:rPr>
      </w:pPr>
    </w:p>
    <w:p w14:paraId="09A12B67" w14:textId="01C6C13C" w:rsidR="005079E1" w:rsidRPr="00A10789" w:rsidRDefault="005079E1" w:rsidP="002A2ACE">
      <w:pPr>
        <w:pStyle w:val="PargrafodaLista"/>
        <w:numPr>
          <w:ilvl w:val="0"/>
          <w:numId w:val="72"/>
        </w:numPr>
        <w:tabs>
          <w:tab w:val="clear" w:pos="720"/>
        </w:tabs>
        <w:ind w:left="0" w:firstLine="0"/>
        <w:rPr>
          <w:rFonts w:ascii="Ebrima" w:hAnsi="Ebrima"/>
          <w:color w:val="000000" w:themeColor="text1"/>
          <w:sz w:val="22"/>
          <w:szCs w:val="22"/>
          <w:lang w:val="pt-BR"/>
        </w:rPr>
      </w:pPr>
      <w:bookmarkStart w:id="15" w:name="_Hlk59034836"/>
      <w:bookmarkStart w:id="16" w:name="_Hlk59095140"/>
      <w:r w:rsidRPr="00A10789">
        <w:rPr>
          <w:rFonts w:ascii="Ebrima" w:hAnsi="Ebrima"/>
          <w:color w:val="000000" w:themeColor="text1"/>
          <w:sz w:val="22"/>
          <w:szCs w:val="22"/>
          <w:lang w:val="pt-BR"/>
        </w:rPr>
        <w:t>A Cedente, por sua vez, pretende ceder à Cessionária os Créditos Imobiliários vinculados à CCB, ao passo que esta tem interesse em adquiri-los, por meio do presente Contrato de Cessão;</w:t>
      </w:r>
    </w:p>
    <w:p w14:paraId="070ABCF4" w14:textId="77777777" w:rsidR="005079E1" w:rsidRPr="00A10789" w:rsidRDefault="005079E1" w:rsidP="002A2ACE">
      <w:pPr>
        <w:pStyle w:val="PargrafodaLista"/>
        <w:ind w:left="0"/>
        <w:rPr>
          <w:rFonts w:ascii="Ebrima" w:hAnsi="Ebrima"/>
          <w:color w:val="000000" w:themeColor="text1"/>
          <w:sz w:val="22"/>
          <w:szCs w:val="22"/>
          <w:lang w:val="pt-BR"/>
        </w:rPr>
      </w:pPr>
    </w:p>
    <w:p w14:paraId="41FF8866" w14:textId="4B4A7F49" w:rsidR="005079E1" w:rsidRPr="00A10789" w:rsidRDefault="005079E1" w:rsidP="002A2ACE">
      <w:pPr>
        <w:pStyle w:val="PargrafodaLista"/>
        <w:numPr>
          <w:ilvl w:val="0"/>
          <w:numId w:val="72"/>
        </w:numPr>
        <w:tabs>
          <w:tab w:val="clear" w:pos="720"/>
        </w:tabs>
        <w:ind w:left="0" w:firstLine="0"/>
        <w:rPr>
          <w:rFonts w:ascii="Ebrima" w:hAnsi="Ebrima"/>
          <w:color w:val="000000" w:themeColor="text1"/>
          <w:sz w:val="22"/>
          <w:szCs w:val="22"/>
          <w:lang w:val="pt-BR"/>
        </w:rPr>
      </w:pPr>
      <w:r w:rsidRPr="00A10789">
        <w:rPr>
          <w:rFonts w:ascii="Ebrima" w:hAnsi="Ebrima"/>
          <w:color w:val="000000" w:themeColor="text1"/>
          <w:sz w:val="22"/>
          <w:szCs w:val="22"/>
          <w:lang w:val="pt-BR"/>
        </w:rPr>
        <w:t>Em decorrência da Cessão de Créditos, as Garantias serão constituídas diretamente em favor da Cessionária, bem como todo e qualquer aditamento da CCB, deverá ser celebrado única e exclusivamente pela Cessionária, na qualidade de atual titular dos Créditos Imobiliários, fato este que a Cedente neste ato declara sua expressa anuência, para nada mais reclamar, em juízo ou fora dele;</w:t>
      </w:r>
    </w:p>
    <w:p w14:paraId="03208DE5" w14:textId="77777777" w:rsidR="005079E1" w:rsidRPr="00A10789" w:rsidRDefault="005079E1" w:rsidP="002A2ACE">
      <w:pPr>
        <w:pStyle w:val="PargrafodaLista"/>
        <w:ind w:left="0"/>
        <w:rPr>
          <w:rFonts w:ascii="Ebrima" w:hAnsi="Ebrima"/>
          <w:color w:val="000000" w:themeColor="text1"/>
          <w:sz w:val="22"/>
          <w:szCs w:val="22"/>
          <w:lang w:val="pt-BR"/>
        </w:rPr>
      </w:pPr>
    </w:p>
    <w:p w14:paraId="12F03FB1" w14:textId="0401E3EC" w:rsidR="005079E1" w:rsidRPr="00A10789" w:rsidRDefault="005079E1" w:rsidP="002A2ACE">
      <w:pPr>
        <w:pStyle w:val="PargrafodaLista"/>
        <w:numPr>
          <w:ilvl w:val="0"/>
          <w:numId w:val="72"/>
        </w:numPr>
        <w:tabs>
          <w:tab w:val="clear" w:pos="720"/>
        </w:tabs>
        <w:ind w:left="0" w:firstLine="0"/>
        <w:rPr>
          <w:rFonts w:ascii="Ebrima" w:hAnsi="Ebrima"/>
          <w:color w:val="000000" w:themeColor="text1"/>
          <w:sz w:val="22"/>
          <w:szCs w:val="22"/>
          <w:lang w:val="pt-BR"/>
        </w:rPr>
      </w:pPr>
      <w:r w:rsidRPr="00A10789">
        <w:rPr>
          <w:rFonts w:ascii="Ebrima" w:hAnsi="Ebrima"/>
          <w:color w:val="000000" w:themeColor="text1"/>
          <w:sz w:val="22"/>
          <w:szCs w:val="22"/>
          <w:lang w:val="pt-BR"/>
        </w:rPr>
        <w:t>Ato posto, a Cessionária emitirá a CCI, sem garantia real imobiliária e sob a forma escritural, para representar os Créditos Imobiliários oriundos da CCB, bem como as Garantias, nos termos da Escritura de Emissão de CCI; e</w:t>
      </w:r>
    </w:p>
    <w:p w14:paraId="25C8374E" w14:textId="77777777" w:rsidR="005079E1" w:rsidRPr="00A10789" w:rsidRDefault="005079E1" w:rsidP="00A10789">
      <w:pPr>
        <w:pStyle w:val="PargrafodaLista"/>
        <w:ind w:left="0"/>
        <w:rPr>
          <w:rFonts w:ascii="Ebrima" w:hAnsi="Ebrima"/>
          <w:color w:val="000000" w:themeColor="text1"/>
          <w:sz w:val="22"/>
          <w:szCs w:val="22"/>
          <w:lang w:val="pt-BR"/>
        </w:rPr>
      </w:pPr>
    </w:p>
    <w:p w14:paraId="0CFE7931" w14:textId="1E03A460" w:rsidR="005079E1" w:rsidRPr="00A10789" w:rsidRDefault="005079E1" w:rsidP="002A2ACE">
      <w:pPr>
        <w:pStyle w:val="PargrafodaLista"/>
        <w:numPr>
          <w:ilvl w:val="0"/>
          <w:numId w:val="72"/>
        </w:numPr>
        <w:tabs>
          <w:tab w:val="clear" w:pos="720"/>
        </w:tabs>
        <w:ind w:left="0" w:firstLine="0"/>
        <w:rPr>
          <w:rFonts w:ascii="Ebrima" w:hAnsi="Ebrima"/>
          <w:color w:val="000000" w:themeColor="text1"/>
          <w:sz w:val="22"/>
          <w:szCs w:val="22"/>
          <w:lang w:val="pt-BR"/>
        </w:rPr>
      </w:pPr>
      <w:r w:rsidRPr="00A10789">
        <w:rPr>
          <w:rFonts w:ascii="Ebrima" w:hAnsi="Ebrima"/>
          <w:color w:val="000000" w:themeColor="text1"/>
          <w:sz w:val="22"/>
          <w:szCs w:val="22"/>
          <w:lang w:val="pt-BR"/>
        </w:rPr>
        <w:t>Por fim, a Cessionária vinculará os Créditos Imobiliários representados pela CCI, à emissão dos CRI, a serem emitidos nos termos do Termo de Securitização celebrado na presente data, entre a Cessionária, na qualidade de emissora, e o Agente Fiduciário, nos termos da Lei nº 9.514/97, da Instrução CVM nº 414/04 e da Instrução CVM nº 476/09.</w:t>
      </w:r>
    </w:p>
    <w:bookmarkEnd w:id="15"/>
    <w:bookmarkEnd w:id="16"/>
    <w:p w14:paraId="2304A6DB" w14:textId="77777777" w:rsidR="00944D8A" w:rsidRPr="00A10789" w:rsidRDefault="00944D8A" w:rsidP="00A10789">
      <w:pPr>
        <w:pStyle w:val="PargrafodaLista"/>
        <w:tabs>
          <w:tab w:val="left" w:pos="709"/>
        </w:tabs>
        <w:ind w:left="0"/>
        <w:rPr>
          <w:rFonts w:ascii="Ebrima" w:hAnsi="Ebrima"/>
          <w:color w:val="000000" w:themeColor="text1"/>
          <w:sz w:val="22"/>
          <w:szCs w:val="22"/>
          <w:lang w:val="pt-BR"/>
        </w:rPr>
      </w:pPr>
    </w:p>
    <w:p w14:paraId="081E25C0" w14:textId="7952D26D" w:rsidR="00A711D9" w:rsidRPr="00A10789" w:rsidRDefault="00A711D9" w:rsidP="00A10789">
      <w:pPr>
        <w:rPr>
          <w:rFonts w:ascii="Ebrima" w:hAnsi="Ebrima"/>
          <w:color w:val="000000" w:themeColor="text1"/>
          <w:sz w:val="22"/>
          <w:szCs w:val="22"/>
        </w:rPr>
      </w:pPr>
      <w:r w:rsidRPr="00A10789">
        <w:rPr>
          <w:rFonts w:ascii="Ebrima" w:hAnsi="Ebrima"/>
          <w:b/>
          <w:color w:val="000000" w:themeColor="text1"/>
          <w:sz w:val="22"/>
          <w:szCs w:val="22"/>
        </w:rPr>
        <w:t xml:space="preserve">RESOLVEM </w:t>
      </w:r>
      <w:r w:rsidRPr="00A10789">
        <w:rPr>
          <w:rFonts w:ascii="Ebrima" w:hAnsi="Ebrima"/>
          <w:color w:val="000000" w:themeColor="text1"/>
          <w:sz w:val="22"/>
          <w:szCs w:val="22"/>
        </w:rPr>
        <w:t xml:space="preserve">as Partes, em consideração às premissas acima, celebrar o presente </w:t>
      </w:r>
      <w:r w:rsidR="00435023" w:rsidRPr="00A10789">
        <w:rPr>
          <w:rFonts w:ascii="Ebrima" w:hAnsi="Ebrima"/>
          <w:color w:val="000000" w:themeColor="text1"/>
          <w:sz w:val="22"/>
          <w:szCs w:val="22"/>
        </w:rPr>
        <w:t>Contrato de Cessão</w:t>
      </w:r>
      <w:r w:rsidRPr="00A10789">
        <w:rPr>
          <w:rFonts w:ascii="Ebrima" w:hAnsi="Ebrima"/>
          <w:color w:val="000000" w:themeColor="text1"/>
          <w:sz w:val="22"/>
          <w:szCs w:val="22"/>
        </w:rPr>
        <w:t>, que se regerá pelas cláusulas e condições abaixo descritas.</w:t>
      </w:r>
    </w:p>
    <w:p w14:paraId="079ADC25" w14:textId="5081BCE6" w:rsidR="00A711D9" w:rsidRDefault="00A711D9" w:rsidP="00A10789">
      <w:pPr>
        <w:rPr>
          <w:rFonts w:ascii="Ebrima" w:hAnsi="Ebrima"/>
          <w:color w:val="000000" w:themeColor="text1"/>
          <w:sz w:val="22"/>
          <w:szCs w:val="22"/>
        </w:rPr>
      </w:pPr>
    </w:p>
    <w:p w14:paraId="1C38ACD5" w14:textId="77777777" w:rsidR="00A10789" w:rsidRPr="00A10789" w:rsidRDefault="00A10789" w:rsidP="00A10789">
      <w:pPr>
        <w:rPr>
          <w:rFonts w:ascii="Ebrima" w:hAnsi="Ebrima"/>
          <w:color w:val="000000" w:themeColor="text1"/>
          <w:sz w:val="22"/>
          <w:szCs w:val="22"/>
        </w:rPr>
      </w:pPr>
    </w:p>
    <w:p w14:paraId="14F485E7" w14:textId="3F9A4AAF" w:rsidR="00435023" w:rsidRPr="00A10789" w:rsidRDefault="00435023" w:rsidP="00A10789">
      <w:pPr>
        <w:pStyle w:val="Recuonormal"/>
        <w:spacing w:line="276" w:lineRule="auto"/>
        <w:ind w:left="0"/>
        <w:jc w:val="both"/>
        <w:rPr>
          <w:rFonts w:ascii="Ebrima" w:hAnsi="Ebrima" w:cstheme="minorHAnsi"/>
          <w:b/>
          <w:color w:val="000000" w:themeColor="text1"/>
          <w:sz w:val="22"/>
          <w:szCs w:val="22"/>
          <w:lang w:val="pt-BR"/>
        </w:rPr>
      </w:pPr>
      <w:r w:rsidRPr="00A10789">
        <w:rPr>
          <w:rFonts w:ascii="Ebrima" w:hAnsi="Ebrima" w:cstheme="minorHAnsi"/>
          <w:b/>
          <w:color w:val="000000" w:themeColor="text1"/>
          <w:sz w:val="22"/>
          <w:szCs w:val="22"/>
          <w:lang w:val="pt-BR"/>
        </w:rPr>
        <w:t>III – CLÁUSULAS</w:t>
      </w:r>
    </w:p>
    <w:p w14:paraId="38DB7335" w14:textId="77777777" w:rsidR="00435023" w:rsidRPr="00A10789" w:rsidRDefault="00435023" w:rsidP="00A10789">
      <w:pPr>
        <w:rPr>
          <w:rFonts w:ascii="Ebrima" w:hAnsi="Ebrima"/>
          <w:color w:val="000000" w:themeColor="text1"/>
          <w:sz w:val="22"/>
          <w:szCs w:val="22"/>
        </w:rPr>
      </w:pPr>
    </w:p>
    <w:p w14:paraId="5AFC1D0E" w14:textId="7514FAF5" w:rsidR="00A711D9" w:rsidRPr="00A10789" w:rsidRDefault="00435023" w:rsidP="00A10789">
      <w:pPr>
        <w:pStyle w:val="Ttulo1"/>
        <w:keepNext/>
        <w:rPr>
          <w:rFonts w:ascii="Ebrima" w:hAnsi="Ebrima"/>
          <w:color w:val="000000" w:themeColor="text1"/>
          <w:sz w:val="22"/>
          <w:szCs w:val="22"/>
          <w:lang w:val="pt-BR"/>
        </w:rPr>
      </w:pPr>
      <w:bookmarkStart w:id="17" w:name="_Toc390279666"/>
      <w:bookmarkStart w:id="18" w:name="_Toc358972836"/>
      <w:bookmarkStart w:id="19" w:name="_Toc366774235"/>
      <w:bookmarkStart w:id="20" w:name="_Toc435632618"/>
      <w:bookmarkStart w:id="21" w:name="_Toc529886147"/>
      <w:bookmarkStart w:id="22" w:name="_Hlk529886014"/>
      <w:bookmarkStart w:id="23" w:name="_Hlk65851231"/>
      <w:r w:rsidRPr="00A10789">
        <w:rPr>
          <w:rFonts w:ascii="Ebrima" w:hAnsi="Ebrima"/>
          <w:color w:val="000000" w:themeColor="text1"/>
          <w:sz w:val="22"/>
          <w:szCs w:val="22"/>
          <w:lang w:val="pt-BR"/>
        </w:rPr>
        <w:t xml:space="preserve">CLÁUSULA PRIMEIRA </w:t>
      </w:r>
      <w:r w:rsidR="007C043B" w:rsidRPr="00A10789">
        <w:rPr>
          <w:rFonts w:ascii="Ebrima" w:hAnsi="Ebrima"/>
          <w:color w:val="000000" w:themeColor="text1"/>
          <w:sz w:val="22"/>
          <w:szCs w:val="22"/>
          <w:lang w:val="pt-BR"/>
        </w:rPr>
        <w:t>–</w:t>
      </w:r>
      <w:r w:rsidRPr="00A10789">
        <w:rPr>
          <w:rFonts w:ascii="Ebrima" w:hAnsi="Ebrima"/>
          <w:color w:val="000000" w:themeColor="text1"/>
          <w:sz w:val="22"/>
          <w:szCs w:val="22"/>
          <w:lang w:val="pt-BR"/>
        </w:rPr>
        <w:t xml:space="preserve"> </w:t>
      </w:r>
      <w:bookmarkEnd w:id="17"/>
      <w:bookmarkEnd w:id="18"/>
      <w:bookmarkEnd w:id="19"/>
      <w:bookmarkEnd w:id="20"/>
      <w:bookmarkEnd w:id="21"/>
      <w:bookmarkEnd w:id="22"/>
      <w:r w:rsidR="002D50E9" w:rsidRPr="00A10789">
        <w:rPr>
          <w:rFonts w:ascii="Ebrima" w:hAnsi="Ebrima"/>
          <w:color w:val="000000" w:themeColor="text1"/>
          <w:sz w:val="22"/>
          <w:szCs w:val="22"/>
          <w:lang w:val="pt-BR"/>
        </w:rPr>
        <w:t xml:space="preserve">DA </w:t>
      </w:r>
      <w:r w:rsidR="00450701" w:rsidRPr="00A10789">
        <w:rPr>
          <w:rFonts w:ascii="Ebrima" w:hAnsi="Ebrima"/>
          <w:color w:val="000000" w:themeColor="text1"/>
          <w:sz w:val="22"/>
          <w:szCs w:val="22"/>
          <w:lang w:val="pt-BR"/>
        </w:rPr>
        <w:t xml:space="preserve">CCB </w:t>
      </w:r>
      <w:r w:rsidR="002D50E9" w:rsidRPr="00A10789">
        <w:rPr>
          <w:rFonts w:ascii="Ebrima" w:hAnsi="Ebrima"/>
          <w:color w:val="000000" w:themeColor="text1"/>
          <w:sz w:val="22"/>
          <w:szCs w:val="22"/>
          <w:lang w:val="pt-BR"/>
        </w:rPr>
        <w:t xml:space="preserve">E DOS CRÉDITOS IMOBILIÁRIOS </w:t>
      </w:r>
    </w:p>
    <w:p w14:paraId="1D138BCE" w14:textId="77777777" w:rsidR="007C043B" w:rsidRPr="00A10789" w:rsidRDefault="007C043B" w:rsidP="00A10789">
      <w:pPr>
        <w:rPr>
          <w:rFonts w:ascii="Ebrima" w:hAnsi="Ebrima"/>
          <w:color w:val="000000" w:themeColor="text1"/>
          <w:sz w:val="22"/>
          <w:szCs w:val="22"/>
        </w:rPr>
      </w:pPr>
      <w:bookmarkStart w:id="24" w:name="_Toc358972837"/>
      <w:bookmarkStart w:id="25" w:name="_Toc366774236"/>
      <w:bookmarkStart w:id="26" w:name="_Toc390279667"/>
      <w:bookmarkStart w:id="27" w:name="_Toc435632619"/>
      <w:bookmarkStart w:id="28" w:name="_Toc529886148"/>
      <w:bookmarkStart w:id="29" w:name="_Hlk529886036"/>
    </w:p>
    <w:p w14:paraId="2CD60197" w14:textId="6FE49F2A" w:rsidR="002D50E9" w:rsidRPr="00A10789" w:rsidRDefault="002D50E9" w:rsidP="00A10789">
      <w:pPr>
        <w:pStyle w:val="PargrafodaLista"/>
        <w:numPr>
          <w:ilvl w:val="1"/>
          <w:numId w:val="8"/>
        </w:numPr>
        <w:ind w:left="0" w:firstLine="0"/>
        <w:rPr>
          <w:rFonts w:ascii="Ebrima" w:hAnsi="Ebrima"/>
          <w:color w:val="000000" w:themeColor="text1"/>
          <w:sz w:val="22"/>
          <w:szCs w:val="22"/>
          <w:lang w:val="pt-BR"/>
        </w:rPr>
      </w:pPr>
      <w:bookmarkStart w:id="30" w:name="_Hlk65850309"/>
      <w:r w:rsidRPr="00A10789">
        <w:rPr>
          <w:rFonts w:ascii="Ebrima" w:hAnsi="Ebrima"/>
          <w:color w:val="000000" w:themeColor="text1"/>
          <w:sz w:val="22"/>
          <w:szCs w:val="22"/>
          <w:u w:val="single"/>
          <w:lang w:val="pt-BR"/>
        </w:rPr>
        <w:t>Descrição da</w:t>
      </w:r>
      <w:r w:rsidR="00450701" w:rsidRPr="00A10789">
        <w:rPr>
          <w:rFonts w:ascii="Ebrima" w:hAnsi="Ebrima"/>
          <w:color w:val="000000" w:themeColor="text1"/>
          <w:sz w:val="22"/>
          <w:szCs w:val="22"/>
          <w:u w:val="single"/>
          <w:lang w:val="pt-BR"/>
        </w:rPr>
        <w:t xml:space="preserve"> </w:t>
      </w:r>
      <w:r w:rsidRPr="00A10789">
        <w:rPr>
          <w:rFonts w:ascii="Ebrima" w:hAnsi="Ebrima"/>
          <w:color w:val="000000" w:themeColor="text1"/>
          <w:sz w:val="22"/>
          <w:szCs w:val="22"/>
          <w:u w:val="single"/>
          <w:lang w:val="pt-BR"/>
        </w:rPr>
        <w:t>CCB</w:t>
      </w:r>
      <w:r w:rsidRPr="00A10789">
        <w:rPr>
          <w:rFonts w:ascii="Ebrima" w:hAnsi="Ebrima"/>
          <w:color w:val="000000" w:themeColor="text1"/>
          <w:sz w:val="22"/>
          <w:szCs w:val="22"/>
          <w:lang w:val="pt-BR"/>
        </w:rPr>
        <w:t xml:space="preserve">. Os Créditos Imobiliários, decorrentes da CCB, representam financiamento imobiliário concedido pela </w:t>
      </w:r>
      <w:r w:rsidR="00D650DD" w:rsidRPr="00A10789">
        <w:rPr>
          <w:rFonts w:ascii="Ebrima" w:hAnsi="Ebrima"/>
          <w:color w:val="000000" w:themeColor="text1"/>
          <w:sz w:val="22"/>
          <w:szCs w:val="22"/>
          <w:lang w:val="pt-BR"/>
        </w:rPr>
        <w:t>Cedente</w:t>
      </w:r>
      <w:r w:rsidRPr="00A10789">
        <w:rPr>
          <w:rFonts w:ascii="Ebrima" w:hAnsi="Ebrima"/>
          <w:color w:val="000000" w:themeColor="text1"/>
          <w:sz w:val="22"/>
          <w:szCs w:val="22"/>
          <w:lang w:val="pt-BR"/>
        </w:rPr>
        <w:t xml:space="preserve"> à Emitente para aplicação exclusiva </w:t>
      </w:r>
      <w:r w:rsidR="00362483" w:rsidRPr="00A10789">
        <w:rPr>
          <w:rFonts w:ascii="Ebrima" w:hAnsi="Ebrima"/>
          <w:color w:val="000000" w:themeColor="text1"/>
          <w:sz w:val="22"/>
          <w:szCs w:val="22"/>
          <w:lang w:val="pt-BR"/>
        </w:rPr>
        <w:t xml:space="preserve">descrita no </w:t>
      </w:r>
      <w:r w:rsidR="00BA0087" w:rsidRPr="00A10789">
        <w:rPr>
          <w:rFonts w:ascii="Ebrima" w:hAnsi="Ebrima"/>
          <w:color w:val="000000" w:themeColor="text1"/>
          <w:sz w:val="22"/>
          <w:szCs w:val="22"/>
          <w:lang w:val="pt-BR"/>
        </w:rPr>
        <w:t xml:space="preserve">Quadro </w:t>
      </w:r>
      <w:r w:rsidR="00F84435" w:rsidRPr="00A10789">
        <w:rPr>
          <w:rFonts w:ascii="Ebrima" w:hAnsi="Ebrima"/>
          <w:color w:val="000000" w:themeColor="text1"/>
          <w:sz w:val="22"/>
          <w:szCs w:val="22"/>
          <w:lang w:val="pt-BR"/>
        </w:rPr>
        <w:t>VIII</w:t>
      </w:r>
      <w:r w:rsidR="00BA0087" w:rsidRPr="00A10789">
        <w:rPr>
          <w:rFonts w:ascii="Ebrima" w:hAnsi="Ebrima"/>
          <w:color w:val="000000" w:themeColor="text1"/>
          <w:sz w:val="22"/>
          <w:szCs w:val="22"/>
          <w:lang w:val="pt-BR"/>
        </w:rPr>
        <w:t xml:space="preserve"> da CCB</w:t>
      </w:r>
      <w:r w:rsidRPr="00A10789">
        <w:rPr>
          <w:rFonts w:ascii="Ebrima" w:hAnsi="Ebrima"/>
          <w:color w:val="000000" w:themeColor="text1"/>
          <w:sz w:val="22"/>
          <w:szCs w:val="22"/>
          <w:lang w:val="pt-BR"/>
        </w:rPr>
        <w:t xml:space="preserve">, no </w:t>
      </w:r>
      <w:r w:rsidR="007E4D96" w:rsidRPr="00A10789">
        <w:rPr>
          <w:rFonts w:ascii="Ebrima" w:hAnsi="Ebrima"/>
          <w:color w:val="000000" w:themeColor="text1"/>
          <w:sz w:val="22"/>
          <w:szCs w:val="22"/>
          <w:lang w:val="pt-BR"/>
        </w:rPr>
        <w:t>v</w:t>
      </w:r>
      <w:r w:rsidR="00796D64" w:rsidRPr="00A10789">
        <w:rPr>
          <w:rFonts w:ascii="Ebrima" w:hAnsi="Ebrima"/>
          <w:color w:val="000000" w:themeColor="text1"/>
          <w:sz w:val="22"/>
          <w:szCs w:val="22"/>
          <w:lang w:val="pt-BR"/>
        </w:rPr>
        <w:t xml:space="preserve">alor </w:t>
      </w:r>
      <w:r w:rsidR="007E4D96" w:rsidRPr="00A10789">
        <w:rPr>
          <w:rFonts w:ascii="Ebrima" w:hAnsi="Ebrima"/>
          <w:color w:val="000000" w:themeColor="text1"/>
          <w:sz w:val="22"/>
          <w:szCs w:val="22"/>
          <w:lang w:val="pt-BR"/>
        </w:rPr>
        <w:t xml:space="preserve">total </w:t>
      </w:r>
      <w:r w:rsidR="00796D64" w:rsidRPr="00A10789">
        <w:rPr>
          <w:rFonts w:ascii="Ebrima" w:hAnsi="Ebrima"/>
          <w:color w:val="000000" w:themeColor="text1"/>
          <w:sz w:val="22"/>
          <w:szCs w:val="22"/>
          <w:lang w:val="pt-BR"/>
        </w:rPr>
        <w:t>do Financiamento.</w:t>
      </w:r>
    </w:p>
    <w:p w14:paraId="3520804A" w14:textId="77777777" w:rsidR="002D50E9" w:rsidRPr="00A10789" w:rsidRDefault="002D50E9" w:rsidP="00A10789">
      <w:pPr>
        <w:pStyle w:val="PargrafodaLista"/>
        <w:ind w:left="0"/>
        <w:rPr>
          <w:rFonts w:ascii="Ebrima" w:hAnsi="Ebrima"/>
          <w:color w:val="000000" w:themeColor="text1"/>
          <w:sz w:val="22"/>
          <w:szCs w:val="22"/>
          <w:lang w:val="pt-BR"/>
        </w:rPr>
      </w:pPr>
    </w:p>
    <w:p w14:paraId="3E5BDCA4" w14:textId="30BB0E76" w:rsidR="002D50E9" w:rsidRPr="00A10789" w:rsidRDefault="002D50E9" w:rsidP="00A10789">
      <w:pPr>
        <w:pStyle w:val="PargrafodaLista"/>
        <w:numPr>
          <w:ilvl w:val="1"/>
          <w:numId w:val="8"/>
        </w:numPr>
        <w:ind w:left="0" w:firstLine="0"/>
        <w:rPr>
          <w:rFonts w:ascii="Ebrima" w:hAnsi="Ebrima"/>
          <w:color w:val="000000" w:themeColor="text1"/>
          <w:sz w:val="22"/>
          <w:szCs w:val="22"/>
          <w:lang w:val="pt-BR"/>
        </w:rPr>
      </w:pPr>
      <w:r w:rsidRPr="00A10789">
        <w:rPr>
          <w:rFonts w:ascii="Ebrima" w:hAnsi="Ebrima"/>
          <w:color w:val="000000" w:themeColor="text1"/>
          <w:sz w:val="22"/>
          <w:szCs w:val="22"/>
          <w:u w:val="single"/>
          <w:lang w:val="pt-BR"/>
        </w:rPr>
        <w:t>Características</w:t>
      </w:r>
      <w:r w:rsidR="00761570" w:rsidRPr="00A10789">
        <w:rPr>
          <w:rFonts w:ascii="Ebrima" w:hAnsi="Ebrima"/>
          <w:color w:val="000000" w:themeColor="text1"/>
          <w:sz w:val="22"/>
          <w:szCs w:val="22"/>
          <w:u w:val="single"/>
          <w:lang w:val="pt-BR"/>
        </w:rPr>
        <w:t xml:space="preserve"> </w:t>
      </w:r>
      <w:r w:rsidRPr="00A10789">
        <w:rPr>
          <w:rFonts w:ascii="Ebrima" w:hAnsi="Ebrima"/>
          <w:color w:val="000000" w:themeColor="text1"/>
          <w:sz w:val="22"/>
          <w:szCs w:val="22"/>
          <w:u w:val="single"/>
          <w:lang w:val="pt-BR"/>
        </w:rPr>
        <w:t>Essenciais.</w:t>
      </w:r>
      <w:r w:rsidRPr="00A10789">
        <w:rPr>
          <w:rFonts w:ascii="Ebrima" w:hAnsi="Ebrima"/>
          <w:color w:val="000000" w:themeColor="text1"/>
          <w:sz w:val="22"/>
          <w:szCs w:val="22"/>
          <w:lang w:val="pt-BR"/>
        </w:rPr>
        <w:t xml:space="preserve"> As disposições referentes a </w:t>
      </w:r>
      <w:r w:rsidR="00BC6E79" w:rsidRPr="00A10789">
        <w:rPr>
          <w:rFonts w:ascii="Ebrima" w:hAnsi="Ebrima"/>
          <w:color w:val="000000" w:themeColor="text1"/>
          <w:sz w:val="22"/>
          <w:szCs w:val="22"/>
          <w:lang w:val="pt-BR"/>
        </w:rPr>
        <w:t>r</w:t>
      </w:r>
      <w:r w:rsidRPr="00A10789">
        <w:rPr>
          <w:rFonts w:ascii="Ebrima" w:hAnsi="Ebrima"/>
          <w:color w:val="000000" w:themeColor="text1"/>
          <w:sz w:val="22"/>
          <w:szCs w:val="22"/>
          <w:lang w:val="pt-BR"/>
        </w:rPr>
        <w:t>emuneração</w:t>
      </w:r>
      <w:r w:rsidR="00BC6E79" w:rsidRPr="00A10789">
        <w:rPr>
          <w:rFonts w:ascii="Ebrima" w:hAnsi="Ebrima"/>
          <w:color w:val="000000" w:themeColor="text1"/>
          <w:sz w:val="22"/>
          <w:szCs w:val="22"/>
          <w:lang w:val="pt-BR"/>
        </w:rPr>
        <w:t xml:space="preserve"> da CCB</w:t>
      </w:r>
      <w:r w:rsidRPr="00A10789">
        <w:rPr>
          <w:rFonts w:ascii="Ebrima" w:hAnsi="Ebrima"/>
          <w:color w:val="000000" w:themeColor="text1"/>
          <w:sz w:val="22"/>
          <w:szCs w:val="22"/>
          <w:lang w:val="pt-BR"/>
        </w:rPr>
        <w:t xml:space="preserve">, Amortização Extraordinária Compulsória, Amortização Extraordinária Facultativa, </w:t>
      </w:r>
      <w:r w:rsidR="00621307" w:rsidRPr="00A10789">
        <w:rPr>
          <w:rFonts w:ascii="Ebrima" w:hAnsi="Ebrima"/>
          <w:color w:val="000000" w:themeColor="text1"/>
          <w:sz w:val="22"/>
          <w:szCs w:val="22"/>
          <w:lang w:val="pt-BR"/>
        </w:rPr>
        <w:t xml:space="preserve">Eventos de </w:t>
      </w:r>
      <w:r w:rsidRPr="00A10789">
        <w:rPr>
          <w:rFonts w:ascii="Ebrima" w:hAnsi="Ebrima"/>
          <w:color w:val="000000" w:themeColor="text1"/>
          <w:sz w:val="22"/>
          <w:szCs w:val="22"/>
          <w:lang w:val="pt-BR"/>
        </w:rPr>
        <w:t xml:space="preserve">Vencimento Antecipado, multas e demais características dos Créditos Imobiliários deverão ser interpretados conforme disposições previstas na CCB. </w:t>
      </w:r>
    </w:p>
    <w:p w14:paraId="49895DC0" w14:textId="77777777" w:rsidR="00A711D9" w:rsidRPr="00A10789" w:rsidRDefault="00A711D9" w:rsidP="00A10789">
      <w:pPr>
        <w:rPr>
          <w:rFonts w:ascii="Ebrima" w:hAnsi="Ebrima"/>
          <w:color w:val="000000" w:themeColor="text1"/>
          <w:sz w:val="22"/>
          <w:szCs w:val="22"/>
        </w:rPr>
      </w:pPr>
      <w:bookmarkStart w:id="31" w:name="_Toc390279669"/>
      <w:bookmarkStart w:id="32" w:name="_Toc358972839"/>
      <w:bookmarkStart w:id="33" w:name="_Toc366774238"/>
      <w:bookmarkEnd w:id="23"/>
      <w:bookmarkEnd w:id="24"/>
      <w:bookmarkEnd w:id="25"/>
      <w:bookmarkEnd w:id="26"/>
      <w:bookmarkEnd w:id="27"/>
      <w:bookmarkEnd w:id="28"/>
      <w:bookmarkEnd w:id="29"/>
      <w:bookmarkEnd w:id="30"/>
    </w:p>
    <w:p w14:paraId="069BE1A4" w14:textId="77777777" w:rsidR="00144133" w:rsidRPr="00A10789" w:rsidRDefault="00413E9E" w:rsidP="00A10789">
      <w:pPr>
        <w:pStyle w:val="Ttulo1"/>
        <w:rPr>
          <w:rFonts w:ascii="Ebrima" w:hAnsi="Ebrima"/>
          <w:color w:val="000000" w:themeColor="text1"/>
          <w:sz w:val="22"/>
          <w:szCs w:val="22"/>
          <w:lang w:val="pt-BR"/>
        </w:rPr>
      </w:pPr>
      <w:bookmarkStart w:id="34" w:name="_Toc435632620"/>
      <w:bookmarkStart w:id="35" w:name="_Toc529886150"/>
      <w:bookmarkStart w:id="36" w:name="_Hlk529886093"/>
      <w:r w:rsidRPr="00A10789">
        <w:rPr>
          <w:rFonts w:ascii="Ebrima" w:hAnsi="Ebrima"/>
          <w:color w:val="000000" w:themeColor="text1"/>
          <w:sz w:val="22"/>
          <w:szCs w:val="22"/>
          <w:lang w:val="pt-BR"/>
        </w:rPr>
        <w:t xml:space="preserve">CLÁUSULA SEGUNDA – DA </w:t>
      </w:r>
      <w:r w:rsidR="00A711D9" w:rsidRPr="00A10789">
        <w:rPr>
          <w:rFonts w:ascii="Ebrima" w:hAnsi="Ebrima"/>
          <w:color w:val="000000" w:themeColor="text1"/>
          <w:sz w:val="22"/>
          <w:szCs w:val="22"/>
          <w:lang w:val="pt-BR"/>
        </w:rPr>
        <w:t xml:space="preserve">CESSÃO DOS </w:t>
      </w:r>
      <w:bookmarkEnd w:id="31"/>
      <w:r w:rsidR="00A711D9" w:rsidRPr="00A10789">
        <w:rPr>
          <w:rFonts w:ascii="Ebrima" w:hAnsi="Ebrima"/>
          <w:color w:val="000000" w:themeColor="text1"/>
          <w:sz w:val="22"/>
          <w:szCs w:val="22"/>
          <w:lang w:val="pt-BR"/>
        </w:rPr>
        <w:t>CRÉDITOS IMOBILIÁRIOS</w:t>
      </w:r>
      <w:bookmarkStart w:id="37" w:name="_Toc358972840"/>
      <w:bookmarkStart w:id="38" w:name="_Toc366774239"/>
      <w:bookmarkStart w:id="39" w:name="_Toc390279670"/>
      <w:bookmarkStart w:id="40" w:name="_Toc435632621"/>
      <w:bookmarkStart w:id="41" w:name="_Toc529886151"/>
      <w:bookmarkEnd w:id="32"/>
      <w:bookmarkEnd w:id="33"/>
      <w:bookmarkEnd w:id="34"/>
      <w:bookmarkEnd w:id="35"/>
      <w:bookmarkEnd w:id="36"/>
    </w:p>
    <w:p w14:paraId="258494AC" w14:textId="77777777" w:rsidR="00144133" w:rsidRPr="00A10789" w:rsidRDefault="00144133" w:rsidP="00A10789">
      <w:pPr>
        <w:rPr>
          <w:rFonts w:ascii="Ebrima" w:hAnsi="Ebrima"/>
          <w:color w:val="000000" w:themeColor="text1"/>
          <w:sz w:val="22"/>
          <w:szCs w:val="22"/>
        </w:rPr>
      </w:pPr>
    </w:p>
    <w:bookmarkEnd w:id="37"/>
    <w:bookmarkEnd w:id="38"/>
    <w:bookmarkEnd w:id="39"/>
    <w:bookmarkEnd w:id="40"/>
    <w:bookmarkEnd w:id="41"/>
    <w:p w14:paraId="737DFE5F" w14:textId="7C0207B5" w:rsidR="00FE4BA5" w:rsidRPr="00A10789" w:rsidRDefault="00FE4BA5" w:rsidP="00A10789">
      <w:pPr>
        <w:pStyle w:val="PargrafodaLista"/>
        <w:numPr>
          <w:ilvl w:val="0"/>
          <w:numId w:val="9"/>
        </w:numPr>
        <w:ind w:left="0" w:firstLine="0"/>
        <w:rPr>
          <w:rFonts w:ascii="Ebrima" w:hAnsi="Ebrima"/>
          <w:color w:val="000000" w:themeColor="text1"/>
          <w:sz w:val="22"/>
          <w:szCs w:val="22"/>
          <w:lang w:val="pt-BR"/>
        </w:rPr>
      </w:pPr>
      <w:r w:rsidRPr="00A10789">
        <w:rPr>
          <w:rFonts w:ascii="Ebrima" w:hAnsi="Ebrima"/>
          <w:color w:val="000000" w:themeColor="text1"/>
          <w:sz w:val="22"/>
          <w:szCs w:val="22"/>
          <w:lang w:val="pt-BR"/>
        </w:rPr>
        <w:lastRenderedPageBreak/>
        <w:t>A totalidade dos Créditos Imobiliários, pelo presente Contrato de Cessão, de forma irrevogável e irretratável,</w:t>
      </w:r>
      <w:r w:rsidR="00882159" w:rsidRPr="00A10789">
        <w:rPr>
          <w:rFonts w:ascii="Ebrima" w:hAnsi="Ebrima"/>
          <w:color w:val="000000" w:themeColor="text1"/>
          <w:sz w:val="22"/>
          <w:szCs w:val="22"/>
          <w:lang w:val="pt-BR"/>
        </w:rPr>
        <w:t xml:space="preserve"> são</w:t>
      </w:r>
      <w:r w:rsidRPr="00A10789">
        <w:rPr>
          <w:rFonts w:ascii="Ebrima" w:hAnsi="Ebrima"/>
          <w:color w:val="000000" w:themeColor="text1"/>
          <w:sz w:val="22"/>
          <w:szCs w:val="22"/>
          <w:lang w:val="pt-BR"/>
        </w:rPr>
        <w:t xml:space="preserve"> objeto de cessão e transferência, nos termos dos artigos 286 e seguintes do Código Civil, realizada pela </w:t>
      </w:r>
      <w:r w:rsidR="00D650DD" w:rsidRPr="00A10789">
        <w:rPr>
          <w:rFonts w:ascii="Ebrima" w:hAnsi="Ebrima"/>
          <w:color w:val="000000" w:themeColor="text1"/>
          <w:sz w:val="22"/>
          <w:szCs w:val="22"/>
          <w:lang w:val="pt-BR"/>
        </w:rPr>
        <w:t>Cedente</w:t>
      </w:r>
      <w:r w:rsidRPr="00A10789">
        <w:rPr>
          <w:rFonts w:ascii="Ebrima" w:hAnsi="Ebrima"/>
          <w:color w:val="000000" w:themeColor="text1"/>
          <w:sz w:val="22"/>
          <w:szCs w:val="22"/>
          <w:lang w:val="pt-BR"/>
        </w:rPr>
        <w:t xml:space="preserve"> à </w:t>
      </w:r>
      <w:r w:rsidR="00537234" w:rsidRPr="00A10789">
        <w:rPr>
          <w:rFonts w:ascii="Ebrima" w:hAnsi="Ebrima"/>
          <w:color w:val="000000" w:themeColor="text1"/>
          <w:sz w:val="22"/>
          <w:szCs w:val="22"/>
          <w:lang w:val="pt-BR"/>
        </w:rPr>
        <w:t>Cessionária</w:t>
      </w:r>
      <w:r w:rsidRPr="00A10789">
        <w:rPr>
          <w:rFonts w:ascii="Ebrima" w:hAnsi="Ebrima"/>
          <w:color w:val="000000" w:themeColor="text1"/>
          <w:sz w:val="22"/>
          <w:szCs w:val="22"/>
          <w:lang w:val="pt-BR"/>
        </w:rPr>
        <w:t>. Os Créditos Imobiliários encontram-se descritos e especificados no Anexo I</w:t>
      </w:r>
      <w:r w:rsidR="003D3827" w:rsidRPr="00A10789">
        <w:rPr>
          <w:rFonts w:ascii="Ebrima" w:hAnsi="Ebrima"/>
          <w:color w:val="000000" w:themeColor="text1"/>
          <w:sz w:val="22"/>
          <w:szCs w:val="22"/>
          <w:lang w:val="pt-BR"/>
        </w:rPr>
        <w:t xml:space="preserve"> </w:t>
      </w:r>
      <w:r w:rsidRPr="00A10789">
        <w:rPr>
          <w:rFonts w:ascii="Ebrima" w:hAnsi="Ebrima"/>
          <w:color w:val="000000" w:themeColor="text1"/>
          <w:sz w:val="22"/>
          <w:szCs w:val="22"/>
          <w:lang w:val="pt-BR"/>
        </w:rPr>
        <w:t xml:space="preserve">deste Contrato de Cessão e possuem o saldo de </w:t>
      </w:r>
      <w:r w:rsidR="00621307" w:rsidRPr="00A10789">
        <w:rPr>
          <w:rFonts w:ascii="Ebrima" w:hAnsi="Ebrima"/>
          <w:color w:val="000000" w:themeColor="text1"/>
          <w:sz w:val="22"/>
          <w:szCs w:val="22"/>
        </w:rPr>
        <w:t>R$ 23.562.500,00 (vinte e três milhões, quinhentos e sessenta e dois mil e quinhentos reais)</w:t>
      </w:r>
      <w:r w:rsidR="00621307" w:rsidRPr="00A10789">
        <w:rPr>
          <w:rFonts w:ascii="Ebrima" w:hAnsi="Ebrima"/>
          <w:color w:val="000000" w:themeColor="text1"/>
          <w:sz w:val="22"/>
          <w:szCs w:val="22"/>
          <w:lang w:val="pt-BR"/>
        </w:rPr>
        <w:t xml:space="preserve">, </w:t>
      </w:r>
      <w:r w:rsidR="00743FF7" w:rsidRPr="00A10789">
        <w:rPr>
          <w:rFonts w:ascii="Ebrima" w:hAnsi="Ebrima"/>
          <w:sz w:val="22"/>
          <w:szCs w:val="22"/>
          <w:lang w:val="pt-BR"/>
        </w:rPr>
        <w:t>nesta data</w:t>
      </w:r>
      <w:r w:rsidRPr="00A10789">
        <w:rPr>
          <w:rFonts w:ascii="Ebrima" w:hAnsi="Ebrima"/>
          <w:color w:val="000000" w:themeColor="text1"/>
          <w:sz w:val="22"/>
          <w:szCs w:val="22"/>
          <w:lang w:val="pt-BR"/>
        </w:rPr>
        <w:t>.</w:t>
      </w:r>
    </w:p>
    <w:p w14:paraId="2FD5615B" w14:textId="77777777" w:rsidR="00FE4BA5" w:rsidRPr="00A10789" w:rsidRDefault="00FE4BA5" w:rsidP="00A10789">
      <w:pPr>
        <w:pStyle w:val="PargrafodaLista"/>
        <w:ind w:left="709"/>
        <w:rPr>
          <w:rFonts w:ascii="Ebrima" w:hAnsi="Ebrima"/>
          <w:color w:val="000000" w:themeColor="text1"/>
          <w:sz w:val="22"/>
          <w:szCs w:val="22"/>
          <w:lang w:val="pt-BR"/>
        </w:rPr>
      </w:pPr>
    </w:p>
    <w:p w14:paraId="65948B07" w14:textId="59DDD6C5" w:rsidR="00F67064" w:rsidRPr="00A10789" w:rsidRDefault="00A711D9" w:rsidP="00A10789">
      <w:pPr>
        <w:pStyle w:val="PargrafodaLista"/>
        <w:numPr>
          <w:ilvl w:val="2"/>
          <w:numId w:val="10"/>
        </w:numPr>
        <w:ind w:left="709" w:firstLine="0"/>
        <w:rPr>
          <w:rFonts w:ascii="Ebrima" w:hAnsi="Ebrima"/>
          <w:color w:val="000000" w:themeColor="text1"/>
          <w:sz w:val="22"/>
          <w:szCs w:val="22"/>
          <w:lang w:val="pt-BR"/>
        </w:rPr>
      </w:pPr>
      <w:r w:rsidRPr="00A10789">
        <w:rPr>
          <w:rFonts w:ascii="Ebrima" w:hAnsi="Ebrima"/>
          <w:color w:val="000000" w:themeColor="text1"/>
          <w:sz w:val="22"/>
          <w:szCs w:val="22"/>
          <w:lang w:val="pt-BR"/>
        </w:rPr>
        <w:t xml:space="preserve">A </w:t>
      </w:r>
      <w:r w:rsidR="00F67064" w:rsidRPr="00A10789">
        <w:rPr>
          <w:rFonts w:ascii="Ebrima" w:hAnsi="Ebrima" w:cs="Trebuchet MS"/>
          <w:color w:val="000000" w:themeColor="text1"/>
          <w:sz w:val="22"/>
          <w:szCs w:val="22"/>
          <w:lang w:val="pt-BR"/>
        </w:rPr>
        <w:t>Cessão</w:t>
      </w:r>
      <w:r w:rsidRPr="00A10789">
        <w:rPr>
          <w:rFonts w:ascii="Ebrima" w:hAnsi="Ebrima"/>
          <w:color w:val="000000" w:themeColor="text1"/>
          <w:sz w:val="22"/>
          <w:szCs w:val="22"/>
          <w:lang w:val="pt-BR"/>
        </w:rPr>
        <w:t xml:space="preserve"> dos Créditos Imobiliários nos termos do presente </w:t>
      </w:r>
      <w:r w:rsidR="00F67064" w:rsidRPr="00A10789">
        <w:rPr>
          <w:rFonts w:ascii="Ebrima" w:hAnsi="Ebrima"/>
          <w:color w:val="000000" w:themeColor="text1"/>
          <w:sz w:val="22"/>
          <w:szCs w:val="22"/>
          <w:lang w:val="pt-BR"/>
        </w:rPr>
        <w:t>Contrato de Cessão</w:t>
      </w:r>
      <w:r w:rsidRPr="00A10789">
        <w:rPr>
          <w:rFonts w:ascii="Ebrima" w:hAnsi="Ebrima"/>
          <w:color w:val="000000" w:themeColor="text1"/>
          <w:sz w:val="22"/>
          <w:szCs w:val="22"/>
          <w:lang w:val="pt-BR"/>
        </w:rPr>
        <w:t xml:space="preserve"> é final, irretratável e irrevogável, implicando a transferência para </w:t>
      </w:r>
      <w:r w:rsidR="00130BE3" w:rsidRPr="00A10789">
        <w:rPr>
          <w:rFonts w:ascii="Ebrima" w:hAnsi="Ebrima"/>
          <w:color w:val="000000" w:themeColor="text1"/>
          <w:sz w:val="22"/>
          <w:szCs w:val="22"/>
          <w:lang w:val="pt-BR"/>
        </w:rPr>
        <w:t xml:space="preserve">a </w:t>
      </w:r>
      <w:r w:rsidR="00537234" w:rsidRPr="00A10789">
        <w:rPr>
          <w:rFonts w:ascii="Ebrima" w:hAnsi="Ebrima"/>
          <w:color w:val="000000" w:themeColor="text1"/>
          <w:sz w:val="22"/>
          <w:szCs w:val="22"/>
          <w:lang w:val="pt-BR"/>
        </w:rPr>
        <w:t>Cessionária</w:t>
      </w:r>
      <w:r w:rsidRPr="00A10789">
        <w:rPr>
          <w:rFonts w:ascii="Ebrima" w:hAnsi="Ebrima"/>
          <w:color w:val="000000" w:themeColor="text1"/>
          <w:sz w:val="22"/>
          <w:szCs w:val="22"/>
          <w:lang w:val="pt-BR"/>
        </w:rPr>
        <w:t xml:space="preserve">, em caráter definitivo, da plena titularidade dos Créditos Imobiliários, juntamente com os respectivos juros, multas, atualização monetária, prêmios de seguro, penalidades, indenizações, encargos por atraso e demais encargos eventualmente existentes, bem como com os direitos, prerrogativas, privilégios, todos os acessórios, garantias constituídas e instrumentos que os representam, incluindo respectivos anexos e aditivos. </w:t>
      </w:r>
    </w:p>
    <w:p w14:paraId="77F3F710" w14:textId="77777777" w:rsidR="00FB40BF" w:rsidRPr="00A10789" w:rsidRDefault="00FB40BF" w:rsidP="00A10789">
      <w:pPr>
        <w:ind w:left="709"/>
        <w:rPr>
          <w:rFonts w:ascii="Ebrima" w:hAnsi="Ebrima" w:cs="Trebuchet MS"/>
          <w:color w:val="000000" w:themeColor="text1"/>
          <w:sz w:val="22"/>
          <w:szCs w:val="22"/>
        </w:rPr>
      </w:pPr>
    </w:p>
    <w:p w14:paraId="41A72583" w14:textId="024C9453" w:rsidR="0007158A" w:rsidRPr="00A10789" w:rsidRDefault="00A711D9" w:rsidP="00A10789">
      <w:pPr>
        <w:pStyle w:val="PargrafodaLista"/>
        <w:numPr>
          <w:ilvl w:val="2"/>
          <w:numId w:val="10"/>
        </w:numPr>
        <w:ind w:left="709" w:firstLine="0"/>
        <w:rPr>
          <w:rFonts w:ascii="Ebrima" w:hAnsi="Ebrima"/>
          <w:color w:val="000000" w:themeColor="text1"/>
          <w:sz w:val="22"/>
          <w:szCs w:val="22"/>
          <w:lang w:val="pt-BR"/>
        </w:rPr>
      </w:pPr>
      <w:r w:rsidRPr="00A10789">
        <w:rPr>
          <w:rFonts w:ascii="Ebrima" w:hAnsi="Ebrima" w:cs="Trebuchet MS"/>
          <w:color w:val="000000" w:themeColor="text1"/>
          <w:sz w:val="22"/>
          <w:szCs w:val="22"/>
          <w:lang w:val="pt-BR"/>
        </w:rPr>
        <w:t xml:space="preserve">Em razão da </w:t>
      </w:r>
      <w:r w:rsidR="00F67064" w:rsidRPr="00A10789">
        <w:rPr>
          <w:rFonts w:ascii="Ebrima" w:hAnsi="Ebrima" w:cs="Trebuchet MS"/>
          <w:color w:val="000000" w:themeColor="text1"/>
          <w:sz w:val="22"/>
          <w:szCs w:val="22"/>
          <w:lang w:val="pt-BR"/>
        </w:rPr>
        <w:t>C</w:t>
      </w:r>
      <w:r w:rsidRPr="00A10789">
        <w:rPr>
          <w:rFonts w:ascii="Ebrima" w:hAnsi="Ebrima" w:cs="Trebuchet MS"/>
          <w:color w:val="000000" w:themeColor="text1"/>
          <w:sz w:val="22"/>
          <w:szCs w:val="22"/>
          <w:lang w:val="pt-BR"/>
        </w:rPr>
        <w:t xml:space="preserve">essão dos Créditos, a </w:t>
      </w:r>
      <w:r w:rsidR="002F5951" w:rsidRPr="00A10789">
        <w:rPr>
          <w:rFonts w:ascii="Ebrima" w:hAnsi="Ebrima" w:cs="Trebuchet MS"/>
          <w:color w:val="000000" w:themeColor="text1"/>
          <w:sz w:val="22"/>
          <w:szCs w:val="22"/>
          <w:lang w:val="pt-BR"/>
        </w:rPr>
        <w:t xml:space="preserve">Cedente </w:t>
      </w:r>
      <w:r w:rsidRPr="00A10789">
        <w:rPr>
          <w:rFonts w:ascii="Ebrima" w:hAnsi="Ebrima" w:cs="Trebuchet MS"/>
          <w:color w:val="000000" w:themeColor="text1"/>
          <w:sz w:val="22"/>
          <w:szCs w:val="22"/>
          <w:lang w:val="pt-BR"/>
        </w:rPr>
        <w:t>promover</w:t>
      </w:r>
      <w:r w:rsidR="002F5951" w:rsidRPr="00A10789">
        <w:rPr>
          <w:rFonts w:ascii="Ebrima" w:hAnsi="Ebrima" w:cs="Trebuchet MS"/>
          <w:color w:val="000000" w:themeColor="text1"/>
          <w:sz w:val="22"/>
          <w:szCs w:val="22"/>
          <w:lang w:val="pt-BR"/>
        </w:rPr>
        <w:t xml:space="preserve">á </w:t>
      </w:r>
      <w:r w:rsidRPr="00A10789">
        <w:rPr>
          <w:rFonts w:ascii="Ebrima" w:hAnsi="Ebrima" w:cs="Trebuchet MS"/>
          <w:color w:val="000000" w:themeColor="text1"/>
          <w:sz w:val="22"/>
          <w:szCs w:val="22"/>
          <w:lang w:val="pt-BR"/>
        </w:rPr>
        <w:t>o endosso (físico ou eletrônico) da CCB, observado que não haverá qualquer espécie de coobrigação ou responsabilidade d</w:t>
      </w:r>
      <w:r w:rsidR="0007158A" w:rsidRPr="00A10789">
        <w:rPr>
          <w:rFonts w:ascii="Ebrima" w:hAnsi="Ebrima" w:cs="Trebuchet MS"/>
          <w:color w:val="000000" w:themeColor="text1"/>
          <w:sz w:val="22"/>
          <w:szCs w:val="22"/>
          <w:lang w:val="pt-BR"/>
        </w:rPr>
        <w:t xml:space="preserve">a </w:t>
      </w:r>
      <w:r w:rsidR="00D650DD" w:rsidRPr="00A10789">
        <w:rPr>
          <w:rFonts w:ascii="Ebrima" w:hAnsi="Ebrima" w:cs="Trebuchet MS"/>
          <w:color w:val="000000" w:themeColor="text1"/>
          <w:sz w:val="22"/>
          <w:szCs w:val="22"/>
          <w:lang w:val="pt-BR"/>
        </w:rPr>
        <w:t>Cedente</w:t>
      </w:r>
      <w:r w:rsidRPr="00A10789">
        <w:rPr>
          <w:rFonts w:ascii="Ebrima" w:hAnsi="Ebrima" w:cs="Trebuchet MS"/>
          <w:color w:val="000000" w:themeColor="text1"/>
          <w:sz w:val="22"/>
          <w:szCs w:val="22"/>
          <w:lang w:val="pt-BR"/>
        </w:rPr>
        <w:t xml:space="preserve"> pelo adimplemento das obrigações representadas pela </w:t>
      </w:r>
      <w:r w:rsidR="0007158A" w:rsidRPr="00A10789">
        <w:rPr>
          <w:rFonts w:ascii="Ebrima" w:hAnsi="Ebrima" w:cs="Trebuchet MS"/>
          <w:color w:val="000000" w:themeColor="text1"/>
          <w:sz w:val="22"/>
          <w:szCs w:val="22"/>
          <w:lang w:val="pt-BR"/>
        </w:rPr>
        <w:t>CCB</w:t>
      </w:r>
      <w:r w:rsidR="00BA5888" w:rsidRPr="00A10789">
        <w:rPr>
          <w:rFonts w:ascii="Ebrima" w:hAnsi="Ebrima" w:cs="Trebuchet MS"/>
          <w:color w:val="000000" w:themeColor="text1"/>
          <w:sz w:val="22"/>
          <w:szCs w:val="22"/>
          <w:lang w:val="pt-BR"/>
        </w:rPr>
        <w:t>.</w:t>
      </w:r>
    </w:p>
    <w:p w14:paraId="4456D952" w14:textId="77777777" w:rsidR="0007158A" w:rsidRPr="00A10789" w:rsidRDefault="0007158A" w:rsidP="00A10789">
      <w:pPr>
        <w:pStyle w:val="PargrafodaLista"/>
        <w:rPr>
          <w:rFonts w:ascii="Ebrima" w:hAnsi="Ebrima" w:cs="Trebuchet MS"/>
          <w:color w:val="000000" w:themeColor="text1"/>
          <w:sz w:val="22"/>
          <w:szCs w:val="22"/>
          <w:shd w:val="clear" w:color="auto" w:fill="FFFFFF"/>
          <w:lang w:val="pt-BR"/>
        </w:rPr>
      </w:pPr>
    </w:p>
    <w:p w14:paraId="1EE1245D" w14:textId="4EE2EC46" w:rsidR="0007158A" w:rsidRPr="00A10789" w:rsidRDefault="00A711D9" w:rsidP="00A10789">
      <w:pPr>
        <w:pStyle w:val="PargrafodaLista"/>
        <w:numPr>
          <w:ilvl w:val="2"/>
          <w:numId w:val="10"/>
        </w:numPr>
        <w:ind w:left="709" w:firstLine="0"/>
        <w:rPr>
          <w:rFonts w:ascii="Ebrima" w:hAnsi="Ebrima"/>
          <w:color w:val="000000" w:themeColor="text1"/>
          <w:sz w:val="22"/>
          <w:szCs w:val="22"/>
          <w:lang w:val="pt-BR"/>
        </w:rPr>
      </w:pPr>
      <w:r w:rsidRPr="00A10789">
        <w:rPr>
          <w:rFonts w:ascii="Ebrima" w:hAnsi="Ebrima" w:cs="Trebuchet MS"/>
          <w:color w:val="000000" w:themeColor="text1"/>
          <w:sz w:val="22"/>
          <w:szCs w:val="22"/>
          <w:shd w:val="clear" w:color="auto" w:fill="FFFFFF"/>
          <w:lang w:val="pt-BR"/>
        </w:rPr>
        <w:t>A partir desta data, as Partes reconhecem que o termo “</w:t>
      </w:r>
      <w:r w:rsidR="00D650DD" w:rsidRPr="00A10789">
        <w:rPr>
          <w:rFonts w:ascii="Ebrima" w:hAnsi="Ebrima" w:cs="Trebuchet MS"/>
          <w:color w:val="000000" w:themeColor="text1"/>
          <w:sz w:val="22"/>
          <w:szCs w:val="22"/>
          <w:shd w:val="clear" w:color="auto" w:fill="FFFFFF"/>
          <w:lang w:val="pt-BR"/>
        </w:rPr>
        <w:t>Cedente</w:t>
      </w:r>
      <w:r w:rsidRPr="00A10789">
        <w:rPr>
          <w:rFonts w:ascii="Ebrima" w:hAnsi="Ebrima" w:cs="Trebuchet MS"/>
          <w:color w:val="000000" w:themeColor="text1"/>
          <w:sz w:val="22"/>
          <w:szCs w:val="22"/>
          <w:shd w:val="clear" w:color="auto" w:fill="FFFFFF"/>
          <w:lang w:val="pt-BR"/>
        </w:rPr>
        <w:t xml:space="preserve">” definido na CCB, passará a designar a </w:t>
      </w:r>
      <w:r w:rsidR="00537234" w:rsidRPr="00A10789">
        <w:rPr>
          <w:rFonts w:ascii="Ebrima" w:hAnsi="Ebrima" w:cs="Trebuchet MS"/>
          <w:color w:val="000000" w:themeColor="text1"/>
          <w:sz w:val="22"/>
          <w:szCs w:val="22"/>
          <w:shd w:val="clear" w:color="auto" w:fill="FFFFFF"/>
          <w:lang w:val="pt-BR"/>
        </w:rPr>
        <w:t>Cessionária</w:t>
      </w:r>
      <w:r w:rsidRPr="00A10789">
        <w:rPr>
          <w:rFonts w:ascii="Ebrima" w:hAnsi="Ebrima" w:cs="Trebuchet MS"/>
          <w:color w:val="000000" w:themeColor="text1"/>
          <w:sz w:val="22"/>
          <w:szCs w:val="22"/>
          <w:shd w:val="clear" w:color="auto" w:fill="FFFFFF"/>
          <w:lang w:val="pt-BR"/>
        </w:rPr>
        <w:t xml:space="preserve"> para todos os fins e efeitos.</w:t>
      </w:r>
    </w:p>
    <w:p w14:paraId="3E3CCB58" w14:textId="77777777" w:rsidR="0007158A" w:rsidRPr="00A10789" w:rsidRDefault="0007158A" w:rsidP="00A10789">
      <w:pPr>
        <w:pStyle w:val="PargrafodaLista"/>
        <w:rPr>
          <w:rFonts w:ascii="Ebrima" w:hAnsi="Ebrima" w:cs="Trebuchet MS"/>
          <w:color w:val="000000" w:themeColor="text1"/>
          <w:sz w:val="22"/>
          <w:szCs w:val="22"/>
          <w:lang w:val="pt-BR"/>
        </w:rPr>
      </w:pPr>
    </w:p>
    <w:p w14:paraId="2C248CBB" w14:textId="6A5485BD" w:rsidR="0007158A" w:rsidRPr="00A10789" w:rsidRDefault="00A711D9" w:rsidP="00A10789">
      <w:pPr>
        <w:pStyle w:val="PargrafodaLista"/>
        <w:numPr>
          <w:ilvl w:val="2"/>
          <w:numId w:val="10"/>
        </w:numPr>
        <w:ind w:left="709" w:firstLine="0"/>
        <w:rPr>
          <w:rFonts w:ascii="Ebrima" w:hAnsi="Ebrima"/>
          <w:color w:val="000000" w:themeColor="text1"/>
          <w:sz w:val="22"/>
          <w:szCs w:val="22"/>
          <w:lang w:val="pt-BR"/>
        </w:rPr>
      </w:pPr>
      <w:r w:rsidRPr="00A10789">
        <w:rPr>
          <w:rFonts w:ascii="Ebrima" w:hAnsi="Ebrima" w:cs="Trebuchet MS"/>
          <w:color w:val="000000" w:themeColor="text1"/>
          <w:sz w:val="22"/>
          <w:szCs w:val="22"/>
          <w:lang w:val="pt-BR"/>
        </w:rPr>
        <w:t xml:space="preserve">Os </w:t>
      </w:r>
      <w:r w:rsidRPr="00A10789">
        <w:rPr>
          <w:rFonts w:ascii="Ebrima" w:hAnsi="Ebrima" w:cs="Trebuchet MS"/>
          <w:color w:val="000000" w:themeColor="text1"/>
          <w:sz w:val="22"/>
          <w:szCs w:val="22"/>
          <w:shd w:val="clear" w:color="auto" w:fill="FFFFFF"/>
          <w:lang w:val="pt-BR"/>
        </w:rPr>
        <w:t>Créditos</w:t>
      </w:r>
      <w:r w:rsidRPr="00A10789">
        <w:rPr>
          <w:rFonts w:ascii="Ebrima" w:hAnsi="Ebrima" w:cs="Trebuchet MS"/>
          <w:color w:val="000000" w:themeColor="text1"/>
          <w:sz w:val="22"/>
          <w:szCs w:val="22"/>
          <w:lang w:val="pt-BR"/>
        </w:rPr>
        <w:t xml:space="preserve"> Imobiliários serão representados pela CCI, emitidas pela </w:t>
      </w:r>
      <w:r w:rsidR="00537234" w:rsidRPr="00A10789">
        <w:rPr>
          <w:rFonts w:ascii="Ebrima" w:hAnsi="Ebrima" w:cs="Trebuchet MS"/>
          <w:color w:val="000000" w:themeColor="text1"/>
          <w:sz w:val="22"/>
          <w:szCs w:val="22"/>
          <w:lang w:val="pt-BR"/>
        </w:rPr>
        <w:t>Cessionária</w:t>
      </w:r>
      <w:r w:rsidRPr="00A10789">
        <w:rPr>
          <w:rFonts w:ascii="Ebrima" w:hAnsi="Ebrima" w:cs="Trebuchet MS"/>
          <w:color w:val="000000" w:themeColor="text1"/>
          <w:sz w:val="22"/>
          <w:szCs w:val="22"/>
          <w:lang w:val="pt-BR"/>
        </w:rPr>
        <w:t xml:space="preserve">, sendo </w:t>
      </w:r>
      <w:r w:rsidR="00A77D66" w:rsidRPr="00A10789">
        <w:rPr>
          <w:rFonts w:ascii="Ebrima" w:hAnsi="Ebrima"/>
          <w:sz w:val="22"/>
          <w:lang w:val="pt-BR"/>
        </w:rPr>
        <w:t xml:space="preserve">que sua </w:t>
      </w:r>
      <w:r w:rsidRPr="00A10789">
        <w:rPr>
          <w:rFonts w:ascii="Ebrima" w:hAnsi="Ebrima" w:cs="Trebuchet MS"/>
          <w:color w:val="000000" w:themeColor="text1"/>
          <w:sz w:val="22"/>
          <w:szCs w:val="22"/>
          <w:lang w:val="pt-BR"/>
        </w:rPr>
        <w:t>cessão é formalizada exclusivamente por meio deste Contrato de Cessão e do endosso da CCB</w:t>
      </w:r>
      <w:r w:rsidR="00CF3BE3" w:rsidRPr="00A10789">
        <w:rPr>
          <w:rFonts w:ascii="Ebrima" w:hAnsi="Ebrima" w:cs="Trebuchet MS"/>
          <w:color w:val="000000" w:themeColor="text1"/>
          <w:sz w:val="22"/>
          <w:szCs w:val="22"/>
          <w:lang w:val="pt-BR"/>
        </w:rPr>
        <w:t>.</w:t>
      </w:r>
    </w:p>
    <w:p w14:paraId="1137A0BA" w14:textId="77777777" w:rsidR="0007158A" w:rsidRPr="00A10789" w:rsidRDefault="0007158A" w:rsidP="00A10789">
      <w:pPr>
        <w:pStyle w:val="PargrafodaLista"/>
        <w:rPr>
          <w:rFonts w:ascii="Ebrima" w:hAnsi="Ebrima"/>
          <w:color w:val="000000" w:themeColor="text1"/>
          <w:sz w:val="22"/>
          <w:szCs w:val="22"/>
          <w:lang w:val="pt-BR"/>
        </w:rPr>
      </w:pPr>
    </w:p>
    <w:p w14:paraId="73CB0AFC" w14:textId="010ECE76" w:rsidR="00FB40BF" w:rsidRPr="00A10789" w:rsidRDefault="00A711D9" w:rsidP="00A10789">
      <w:pPr>
        <w:pStyle w:val="PargrafodaLista"/>
        <w:numPr>
          <w:ilvl w:val="2"/>
          <w:numId w:val="10"/>
        </w:numPr>
        <w:ind w:left="709" w:firstLine="0"/>
        <w:rPr>
          <w:rFonts w:ascii="Ebrima" w:hAnsi="Ebrima"/>
          <w:color w:val="000000" w:themeColor="text1"/>
          <w:sz w:val="22"/>
          <w:szCs w:val="22"/>
          <w:lang w:val="pt-BR"/>
        </w:rPr>
      </w:pPr>
      <w:r w:rsidRPr="00A10789">
        <w:rPr>
          <w:rFonts w:ascii="Ebrima" w:hAnsi="Ebrima" w:cs="Trebuchet MS"/>
          <w:color w:val="000000" w:themeColor="text1"/>
          <w:sz w:val="22"/>
          <w:szCs w:val="22"/>
          <w:lang w:val="pt-BR"/>
        </w:rPr>
        <w:t xml:space="preserve">A Emitente e o </w:t>
      </w:r>
      <w:r w:rsidR="005C3BAC" w:rsidRPr="00A10789">
        <w:rPr>
          <w:rFonts w:ascii="Ebrima" w:hAnsi="Ebrima" w:cs="Trebuchet MS"/>
          <w:color w:val="000000" w:themeColor="text1"/>
          <w:sz w:val="22"/>
          <w:szCs w:val="22"/>
          <w:lang w:val="pt-BR"/>
        </w:rPr>
        <w:t>Fiador</w:t>
      </w:r>
      <w:r w:rsidRPr="00A10789">
        <w:rPr>
          <w:rFonts w:ascii="Ebrima" w:hAnsi="Ebrima" w:cs="Trebuchet MS"/>
          <w:color w:val="000000" w:themeColor="text1"/>
          <w:sz w:val="22"/>
          <w:szCs w:val="22"/>
          <w:lang w:val="pt-BR"/>
        </w:rPr>
        <w:t xml:space="preserve"> declaram-se cientes e concordam plenamente com todas as cláusulas, termos e </w:t>
      </w:r>
      <w:r w:rsidRPr="00A10789">
        <w:rPr>
          <w:rFonts w:ascii="Ebrima" w:hAnsi="Ebrima"/>
          <w:color w:val="000000" w:themeColor="text1"/>
          <w:sz w:val="22"/>
          <w:szCs w:val="22"/>
          <w:lang w:val="pt-BR"/>
        </w:rPr>
        <w:t>condições</w:t>
      </w:r>
      <w:r w:rsidRPr="00A10789">
        <w:rPr>
          <w:rFonts w:ascii="Ebrima" w:hAnsi="Ebrima" w:cs="Trebuchet MS"/>
          <w:color w:val="000000" w:themeColor="text1"/>
          <w:sz w:val="22"/>
          <w:szCs w:val="22"/>
          <w:lang w:val="pt-BR"/>
        </w:rPr>
        <w:t xml:space="preserve"> deste Contrato de Cessão, em especial com as disposições da Cláusula 2.2., abaixo, nada tendo a opor, comparecendo neste </w:t>
      </w:r>
      <w:r w:rsidR="00FB40BF" w:rsidRPr="00A10789">
        <w:rPr>
          <w:rFonts w:ascii="Ebrima" w:hAnsi="Ebrima" w:cs="Trebuchet MS"/>
          <w:color w:val="000000" w:themeColor="text1"/>
          <w:sz w:val="22"/>
          <w:szCs w:val="22"/>
          <w:lang w:val="pt-BR"/>
        </w:rPr>
        <w:t>Contrato de Cessão</w:t>
      </w:r>
      <w:r w:rsidRPr="00A10789">
        <w:rPr>
          <w:rFonts w:ascii="Ebrima" w:hAnsi="Ebrima" w:cs="Trebuchet MS"/>
          <w:color w:val="000000" w:themeColor="text1"/>
          <w:sz w:val="22"/>
          <w:szCs w:val="22"/>
          <w:lang w:val="pt-BR"/>
        </w:rPr>
        <w:t xml:space="preserve">, ainda, para tomar conhecimento e anuir com a cessão dos Créditos Imobiliários, nos termos do artigo 290 do Código Civil. A Emitente declara-se ciente de que os desembolsos dependerão, e somente ocorrerão, após comprovação do cumprimento das </w:t>
      </w:r>
      <w:r w:rsidR="00035982" w:rsidRPr="00A10789">
        <w:rPr>
          <w:rFonts w:ascii="Ebrima" w:hAnsi="Ebrima" w:cs="Trebuchet MS"/>
          <w:color w:val="000000" w:themeColor="text1"/>
          <w:sz w:val="22"/>
          <w:szCs w:val="22"/>
          <w:lang w:val="pt-BR"/>
        </w:rPr>
        <w:t>C</w:t>
      </w:r>
      <w:r w:rsidRPr="00A10789">
        <w:rPr>
          <w:rFonts w:ascii="Ebrima" w:hAnsi="Ebrima" w:cs="Trebuchet MS"/>
          <w:color w:val="000000" w:themeColor="text1"/>
          <w:sz w:val="22"/>
          <w:szCs w:val="22"/>
          <w:lang w:val="pt-BR"/>
        </w:rPr>
        <w:t>ondições</w:t>
      </w:r>
      <w:r w:rsidR="00035982" w:rsidRPr="00A10789">
        <w:rPr>
          <w:rFonts w:ascii="Ebrima" w:hAnsi="Ebrima" w:cs="Trebuchet MS"/>
          <w:color w:val="000000" w:themeColor="text1"/>
          <w:sz w:val="22"/>
          <w:szCs w:val="22"/>
          <w:lang w:val="pt-BR"/>
        </w:rPr>
        <w:t xml:space="preserve"> Precedentes</w:t>
      </w:r>
      <w:r w:rsidRPr="00A10789">
        <w:rPr>
          <w:rFonts w:ascii="Ebrima" w:hAnsi="Ebrima" w:cs="Trebuchet MS"/>
          <w:color w:val="000000" w:themeColor="text1"/>
          <w:sz w:val="22"/>
          <w:szCs w:val="22"/>
          <w:lang w:val="pt-BR"/>
        </w:rPr>
        <w:t>.</w:t>
      </w:r>
    </w:p>
    <w:p w14:paraId="4F716274" w14:textId="77777777" w:rsidR="00FB40BF" w:rsidRPr="00A10789" w:rsidRDefault="00FB40BF" w:rsidP="00A10789">
      <w:pPr>
        <w:pStyle w:val="PargrafodaLista"/>
        <w:rPr>
          <w:rFonts w:ascii="Ebrima" w:hAnsi="Ebrima"/>
          <w:color w:val="000000" w:themeColor="text1"/>
          <w:sz w:val="22"/>
          <w:szCs w:val="22"/>
          <w:lang w:val="pt-BR"/>
        </w:rPr>
      </w:pPr>
    </w:p>
    <w:p w14:paraId="7EB035A9" w14:textId="6A8B0EFA" w:rsidR="00A711D9" w:rsidRPr="00A10789" w:rsidRDefault="00FB40BF" w:rsidP="00A10789">
      <w:pPr>
        <w:pStyle w:val="PargrafodaLista"/>
        <w:numPr>
          <w:ilvl w:val="2"/>
          <w:numId w:val="10"/>
        </w:numPr>
        <w:ind w:left="709" w:firstLine="0"/>
        <w:rPr>
          <w:rFonts w:ascii="Ebrima" w:hAnsi="Ebrima"/>
          <w:color w:val="000000" w:themeColor="text1"/>
          <w:sz w:val="22"/>
          <w:szCs w:val="22"/>
          <w:lang w:val="pt-BR"/>
        </w:rPr>
      </w:pPr>
      <w:r w:rsidRPr="00A10789">
        <w:rPr>
          <w:rFonts w:ascii="Ebrima" w:hAnsi="Ebrima"/>
          <w:color w:val="000000" w:themeColor="text1"/>
          <w:sz w:val="22"/>
          <w:szCs w:val="22"/>
          <w:lang w:val="pt-BR"/>
        </w:rPr>
        <w:t xml:space="preserve">A </w:t>
      </w:r>
      <w:r w:rsidR="00D650DD" w:rsidRPr="00A10789">
        <w:rPr>
          <w:rFonts w:ascii="Ebrima" w:hAnsi="Ebrima"/>
          <w:color w:val="000000" w:themeColor="text1"/>
          <w:sz w:val="22"/>
          <w:szCs w:val="22"/>
          <w:lang w:val="pt-BR"/>
        </w:rPr>
        <w:t>Cedente</w:t>
      </w:r>
      <w:r w:rsidR="00253587" w:rsidRPr="00A10789">
        <w:rPr>
          <w:rFonts w:ascii="Ebrima" w:hAnsi="Ebrima" w:cs="Trebuchet MS"/>
          <w:color w:val="000000" w:themeColor="text1"/>
          <w:sz w:val="22"/>
          <w:szCs w:val="22"/>
          <w:lang w:val="pt-BR"/>
        </w:rPr>
        <w:t>, no tocante à Cessão de Créditos, e a Emitente, no tocante à</w:t>
      </w:r>
      <w:r w:rsidR="00500F59" w:rsidRPr="00A10789">
        <w:rPr>
          <w:rFonts w:ascii="Ebrima" w:hAnsi="Ebrima" w:cs="Trebuchet MS"/>
          <w:color w:val="000000" w:themeColor="text1"/>
          <w:sz w:val="22"/>
          <w:szCs w:val="22"/>
          <w:lang w:val="pt-BR"/>
        </w:rPr>
        <w:t>s demais condições e garantias dos Documentos da Operação,</w:t>
      </w:r>
      <w:r w:rsidR="00A711D9" w:rsidRPr="00A10789">
        <w:rPr>
          <w:rFonts w:ascii="Ebrima" w:hAnsi="Ebrima" w:cs="Trebuchet MS"/>
          <w:color w:val="000000" w:themeColor="text1"/>
          <w:sz w:val="22"/>
          <w:szCs w:val="22"/>
          <w:lang w:val="pt-BR"/>
        </w:rPr>
        <w:t xml:space="preserve"> </w:t>
      </w:r>
      <w:r w:rsidR="00883747" w:rsidRPr="00A10789">
        <w:rPr>
          <w:rFonts w:ascii="Ebrima" w:hAnsi="Ebrima" w:cs="Trebuchet MS"/>
          <w:color w:val="000000" w:themeColor="text1"/>
          <w:sz w:val="22"/>
          <w:szCs w:val="22"/>
          <w:lang w:val="pt-BR"/>
        </w:rPr>
        <w:t xml:space="preserve">obrigam-se </w:t>
      </w:r>
      <w:r w:rsidR="00A711D9" w:rsidRPr="00A10789">
        <w:rPr>
          <w:rFonts w:ascii="Ebrima" w:hAnsi="Ebrima" w:cs="Trebuchet MS"/>
          <w:color w:val="000000" w:themeColor="text1"/>
          <w:sz w:val="22"/>
          <w:szCs w:val="22"/>
          <w:lang w:val="pt-BR"/>
        </w:rPr>
        <w:t xml:space="preserve">a adotar todas as medidas necessárias para fazer </w:t>
      </w:r>
      <w:r w:rsidR="00883747" w:rsidRPr="00A10789">
        <w:rPr>
          <w:rFonts w:ascii="Ebrima" w:hAnsi="Ebrima" w:cs="Trebuchet MS"/>
          <w:color w:val="000000" w:themeColor="text1"/>
          <w:sz w:val="22"/>
          <w:szCs w:val="22"/>
          <w:lang w:val="pt-BR"/>
        </w:rPr>
        <w:t>todos os termos e condições dos Documentos da Operação</w:t>
      </w:r>
      <w:r w:rsidRPr="00A10789">
        <w:rPr>
          <w:rFonts w:ascii="Ebrima" w:hAnsi="Ebrima"/>
          <w:color w:val="000000" w:themeColor="text1"/>
          <w:sz w:val="22"/>
          <w:szCs w:val="22"/>
          <w:lang w:val="pt-BR"/>
        </w:rPr>
        <w:t xml:space="preserve"> sempre </w:t>
      </w:r>
      <w:r w:rsidR="00883747" w:rsidRPr="00A10789">
        <w:rPr>
          <w:rFonts w:ascii="Ebrima" w:hAnsi="Ebrima"/>
          <w:color w:val="000000" w:themeColor="text1"/>
          <w:sz w:val="22"/>
          <w:szCs w:val="22"/>
          <w:lang w:val="pt-BR"/>
        </w:rPr>
        <w:t>bons</w:t>
      </w:r>
      <w:r w:rsidRPr="00A10789">
        <w:rPr>
          <w:rFonts w:ascii="Ebrima" w:hAnsi="Ebrima"/>
          <w:color w:val="000000" w:themeColor="text1"/>
          <w:sz w:val="22"/>
          <w:szCs w:val="22"/>
          <w:lang w:val="pt-BR"/>
        </w:rPr>
        <w:t xml:space="preserve">, firmes e </w:t>
      </w:r>
      <w:r w:rsidR="00883747" w:rsidRPr="00A10789">
        <w:rPr>
          <w:rFonts w:ascii="Ebrima" w:hAnsi="Ebrima"/>
          <w:color w:val="000000" w:themeColor="text1"/>
          <w:sz w:val="22"/>
          <w:szCs w:val="22"/>
          <w:lang w:val="pt-BR"/>
        </w:rPr>
        <w:t>validos</w:t>
      </w:r>
      <w:r w:rsidR="00A711D9" w:rsidRPr="00A10789">
        <w:rPr>
          <w:rFonts w:ascii="Ebrima" w:hAnsi="Ebrima" w:cs="Trebuchet MS"/>
          <w:color w:val="000000" w:themeColor="text1"/>
          <w:sz w:val="22"/>
          <w:szCs w:val="22"/>
          <w:lang w:val="pt-BR"/>
        </w:rPr>
        <w:t>.</w:t>
      </w:r>
    </w:p>
    <w:p w14:paraId="4907896F" w14:textId="77777777" w:rsidR="00A711D9" w:rsidRPr="00A10789" w:rsidRDefault="00A711D9" w:rsidP="00A10789">
      <w:pPr>
        <w:rPr>
          <w:rFonts w:ascii="Ebrima" w:hAnsi="Ebrima"/>
          <w:color w:val="000000" w:themeColor="text1"/>
          <w:sz w:val="22"/>
          <w:szCs w:val="22"/>
        </w:rPr>
      </w:pPr>
    </w:p>
    <w:p w14:paraId="4EFD9371" w14:textId="47C2D680" w:rsidR="00FE4BA5" w:rsidRPr="00A10789" w:rsidRDefault="00FE4BA5" w:rsidP="00A10789">
      <w:pPr>
        <w:pStyle w:val="PargrafodaLista"/>
        <w:numPr>
          <w:ilvl w:val="1"/>
          <w:numId w:val="10"/>
        </w:numPr>
        <w:ind w:left="0" w:firstLine="0"/>
        <w:rPr>
          <w:rFonts w:ascii="Ebrima" w:hAnsi="Ebrima"/>
          <w:color w:val="000000" w:themeColor="text1"/>
          <w:sz w:val="22"/>
          <w:szCs w:val="22"/>
          <w:lang w:val="pt-BR"/>
        </w:rPr>
      </w:pPr>
      <w:bookmarkStart w:id="42" w:name="_DV_M189"/>
      <w:bookmarkStart w:id="43" w:name="_DV_M190"/>
      <w:bookmarkStart w:id="44" w:name="_DV_M191"/>
      <w:bookmarkEnd w:id="42"/>
      <w:bookmarkEnd w:id="43"/>
      <w:bookmarkEnd w:id="44"/>
      <w:r w:rsidRPr="00A10789">
        <w:rPr>
          <w:rFonts w:ascii="Ebrima" w:hAnsi="Ebrima"/>
          <w:color w:val="000000" w:themeColor="text1"/>
          <w:sz w:val="22"/>
          <w:szCs w:val="22"/>
          <w:lang w:val="pt-BR"/>
        </w:rPr>
        <w:t xml:space="preserve">Em contraprestação à </w:t>
      </w:r>
      <w:r w:rsidR="007551DB" w:rsidRPr="00A10789">
        <w:rPr>
          <w:rFonts w:ascii="Ebrima" w:hAnsi="Ebrima"/>
          <w:color w:val="000000" w:themeColor="text1"/>
          <w:sz w:val="22"/>
          <w:szCs w:val="22"/>
          <w:lang w:val="pt-BR"/>
        </w:rPr>
        <w:t>C</w:t>
      </w:r>
      <w:r w:rsidRPr="00A10789">
        <w:rPr>
          <w:rFonts w:ascii="Ebrima" w:hAnsi="Ebrima"/>
          <w:color w:val="000000" w:themeColor="text1"/>
          <w:sz w:val="22"/>
          <w:szCs w:val="22"/>
          <w:lang w:val="pt-BR"/>
        </w:rPr>
        <w:t xml:space="preserve">essão dos Créditos, a </w:t>
      </w:r>
      <w:r w:rsidR="00537234" w:rsidRPr="00A10789">
        <w:rPr>
          <w:rFonts w:ascii="Ebrima" w:hAnsi="Ebrima"/>
          <w:color w:val="000000" w:themeColor="text1"/>
          <w:sz w:val="22"/>
          <w:szCs w:val="22"/>
          <w:lang w:val="pt-BR"/>
        </w:rPr>
        <w:t>Cessionária</w:t>
      </w:r>
      <w:r w:rsidRPr="00A10789">
        <w:rPr>
          <w:rFonts w:ascii="Ebrima" w:hAnsi="Ebrima"/>
          <w:color w:val="000000" w:themeColor="text1"/>
          <w:sz w:val="22"/>
          <w:szCs w:val="22"/>
          <w:lang w:val="pt-BR"/>
        </w:rPr>
        <w:t xml:space="preserve"> pagará à </w:t>
      </w:r>
      <w:r w:rsidR="00D650DD" w:rsidRPr="00A10789">
        <w:rPr>
          <w:rFonts w:ascii="Ebrima" w:hAnsi="Ebrima"/>
          <w:color w:val="000000" w:themeColor="text1"/>
          <w:sz w:val="22"/>
          <w:szCs w:val="22"/>
          <w:lang w:val="pt-BR"/>
        </w:rPr>
        <w:t>Cedente</w:t>
      </w:r>
      <w:r w:rsidRPr="00A10789">
        <w:rPr>
          <w:rFonts w:ascii="Ebrima" w:hAnsi="Ebrima"/>
          <w:color w:val="000000" w:themeColor="text1"/>
          <w:sz w:val="22"/>
          <w:szCs w:val="22"/>
          <w:lang w:val="pt-BR"/>
        </w:rPr>
        <w:t xml:space="preserve"> o </w:t>
      </w:r>
      <w:r w:rsidR="00B71EF8" w:rsidRPr="00A10789">
        <w:rPr>
          <w:rFonts w:ascii="Ebrima" w:hAnsi="Ebrima"/>
          <w:color w:val="000000" w:themeColor="text1"/>
          <w:sz w:val="22"/>
          <w:szCs w:val="22"/>
          <w:lang w:val="pt-BR"/>
        </w:rPr>
        <w:t>Preço d</w:t>
      </w:r>
      <w:r w:rsidR="006C4636">
        <w:rPr>
          <w:rFonts w:ascii="Ebrima" w:hAnsi="Ebrima"/>
          <w:color w:val="000000" w:themeColor="text1"/>
          <w:sz w:val="22"/>
          <w:szCs w:val="22"/>
          <w:lang w:val="pt-BR"/>
        </w:rPr>
        <w:t>e</w:t>
      </w:r>
      <w:r w:rsidR="00B71EF8" w:rsidRPr="00A10789">
        <w:rPr>
          <w:rFonts w:ascii="Ebrima" w:hAnsi="Ebrima"/>
          <w:color w:val="000000" w:themeColor="text1"/>
          <w:sz w:val="22"/>
          <w:szCs w:val="22"/>
          <w:lang w:val="pt-BR"/>
        </w:rPr>
        <w:t xml:space="preserve"> Cessão</w:t>
      </w:r>
      <w:r w:rsidRPr="00A10789">
        <w:rPr>
          <w:rFonts w:ascii="Ebrima" w:hAnsi="Ebrima"/>
          <w:color w:val="000000" w:themeColor="text1"/>
          <w:sz w:val="22"/>
          <w:szCs w:val="22"/>
          <w:lang w:val="pt-BR"/>
        </w:rPr>
        <w:t xml:space="preserve">, </w:t>
      </w:r>
      <w:r w:rsidR="007478BC" w:rsidRPr="00A10789">
        <w:rPr>
          <w:rFonts w:ascii="Ebrima" w:hAnsi="Ebrima"/>
          <w:color w:val="000000" w:themeColor="text1"/>
          <w:sz w:val="22"/>
          <w:szCs w:val="22"/>
          <w:lang w:val="pt-BR"/>
        </w:rPr>
        <w:t xml:space="preserve">descontados os valores </w:t>
      </w:r>
      <w:r w:rsidR="00CC4C1E" w:rsidRPr="00A10789">
        <w:rPr>
          <w:rFonts w:ascii="Ebrima" w:hAnsi="Ebrima"/>
          <w:color w:val="000000" w:themeColor="text1"/>
          <w:sz w:val="22"/>
          <w:szCs w:val="22"/>
          <w:lang w:val="pt-BR"/>
        </w:rPr>
        <w:t>dispost</w:t>
      </w:r>
      <w:r w:rsidR="007478BC" w:rsidRPr="00A10789">
        <w:rPr>
          <w:rFonts w:ascii="Ebrima" w:hAnsi="Ebrima"/>
          <w:color w:val="000000" w:themeColor="text1"/>
          <w:sz w:val="22"/>
          <w:szCs w:val="22"/>
          <w:lang w:val="pt-BR"/>
        </w:rPr>
        <w:t>os</w:t>
      </w:r>
      <w:r w:rsidR="00CC4C1E" w:rsidRPr="00A10789">
        <w:rPr>
          <w:rFonts w:ascii="Ebrima" w:hAnsi="Ebrima"/>
          <w:color w:val="000000" w:themeColor="text1"/>
          <w:sz w:val="22"/>
          <w:szCs w:val="22"/>
          <w:lang w:val="pt-BR"/>
        </w:rPr>
        <w:t xml:space="preserve"> na </w:t>
      </w:r>
      <w:r w:rsidR="00143185" w:rsidRPr="00A10789">
        <w:rPr>
          <w:rFonts w:ascii="Ebrima" w:hAnsi="Ebrima"/>
          <w:color w:val="000000" w:themeColor="text1"/>
          <w:sz w:val="22"/>
          <w:szCs w:val="22"/>
          <w:lang w:val="pt-BR"/>
        </w:rPr>
        <w:t>C</w:t>
      </w:r>
      <w:r w:rsidR="00CC4C1E" w:rsidRPr="00A10789">
        <w:rPr>
          <w:rFonts w:ascii="Ebrima" w:hAnsi="Ebrima"/>
          <w:color w:val="000000" w:themeColor="text1"/>
          <w:sz w:val="22"/>
          <w:szCs w:val="22"/>
          <w:lang w:val="pt-BR"/>
        </w:rPr>
        <w:t>láusula 2.2.2 abaixo</w:t>
      </w:r>
      <w:r w:rsidR="00273788" w:rsidRPr="00A10789">
        <w:rPr>
          <w:rFonts w:ascii="Ebrima" w:hAnsi="Ebrima"/>
          <w:color w:val="000000" w:themeColor="text1"/>
          <w:sz w:val="22"/>
          <w:szCs w:val="22"/>
          <w:lang w:val="pt-BR"/>
        </w:rPr>
        <w:t xml:space="preserve"> e</w:t>
      </w:r>
      <w:r w:rsidR="00CC4C1E" w:rsidRPr="00A10789">
        <w:rPr>
          <w:rFonts w:ascii="Ebrima" w:hAnsi="Ebrima"/>
          <w:color w:val="000000" w:themeColor="text1"/>
          <w:sz w:val="22"/>
          <w:szCs w:val="22"/>
          <w:lang w:val="pt-BR"/>
        </w:rPr>
        <w:t xml:space="preserve"> </w:t>
      </w:r>
      <w:r w:rsidRPr="00A10789">
        <w:rPr>
          <w:rFonts w:ascii="Ebrima" w:hAnsi="Ebrima"/>
          <w:color w:val="000000" w:themeColor="text1"/>
          <w:sz w:val="22"/>
          <w:szCs w:val="22"/>
          <w:lang w:val="pt-BR"/>
        </w:rPr>
        <w:t>desde que</w:t>
      </w:r>
      <w:r w:rsidR="00A31690" w:rsidRPr="00A10789">
        <w:rPr>
          <w:rFonts w:ascii="Ebrima" w:hAnsi="Ebrima"/>
          <w:color w:val="000000" w:themeColor="text1"/>
          <w:sz w:val="22"/>
          <w:szCs w:val="22"/>
          <w:lang w:val="pt-BR"/>
        </w:rPr>
        <w:t>:</w:t>
      </w:r>
      <w:r w:rsidRPr="00A10789">
        <w:rPr>
          <w:rFonts w:ascii="Ebrima" w:hAnsi="Ebrima"/>
          <w:color w:val="000000" w:themeColor="text1"/>
          <w:sz w:val="22"/>
          <w:szCs w:val="22"/>
          <w:lang w:val="pt-BR"/>
        </w:rPr>
        <w:t xml:space="preserve"> </w:t>
      </w:r>
      <w:r w:rsidRPr="00A10789">
        <w:rPr>
          <w:rFonts w:ascii="Ebrima" w:hAnsi="Ebrima"/>
          <w:b/>
          <w:bCs/>
          <w:color w:val="000000" w:themeColor="text1"/>
          <w:sz w:val="22"/>
          <w:szCs w:val="22"/>
          <w:lang w:val="pt-BR"/>
        </w:rPr>
        <w:t>(i)</w:t>
      </w:r>
      <w:r w:rsidRPr="00A10789">
        <w:rPr>
          <w:rFonts w:ascii="Ebrima" w:hAnsi="Ebrima"/>
          <w:color w:val="000000" w:themeColor="text1"/>
          <w:sz w:val="22"/>
          <w:szCs w:val="22"/>
          <w:lang w:val="pt-BR"/>
        </w:rPr>
        <w:t xml:space="preserve"> a liquidação financeira tenha ocorrido até às 16:00 horas (inclusive), ou no Dia Útil imediatamente posterior caso tal </w:t>
      </w:r>
      <w:r w:rsidRPr="00A10789">
        <w:rPr>
          <w:rFonts w:ascii="Ebrima" w:hAnsi="Ebrima"/>
          <w:color w:val="000000" w:themeColor="text1"/>
          <w:sz w:val="22"/>
          <w:szCs w:val="22"/>
          <w:lang w:val="pt-BR"/>
        </w:rPr>
        <w:lastRenderedPageBreak/>
        <w:t xml:space="preserve">liquidação financeira tenha ocorrido após às 16:00 horas, sem a incidência de quaisquer encargos ou penalidades; e </w:t>
      </w:r>
      <w:r w:rsidRPr="00A10789">
        <w:rPr>
          <w:rFonts w:ascii="Ebrima" w:hAnsi="Ebrima"/>
          <w:b/>
          <w:bCs/>
          <w:color w:val="000000" w:themeColor="text1"/>
          <w:sz w:val="22"/>
          <w:szCs w:val="22"/>
          <w:lang w:val="pt-BR"/>
        </w:rPr>
        <w:t>(</w:t>
      </w:r>
      <w:proofErr w:type="spellStart"/>
      <w:r w:rsidRPr="00A10789">
        <w:rPr>
          <w:rFonts w:ascii="Ebrima" w:hAnsi="Ebrima"/>
          <w:b/>
          <w:bCs/>
          <w:color w:val="000000" w:themeColor="text1"/>
          <w:sz w:val="22"/>
          <w:szCs w:val="22"/>
          <w:lang w:val="pt-BR"/>
        </w:rPr>
        <w:t>ii</w:t>
      </w:r>
      <w:proofErr w:type="spellEnd"/>
      <w:r w:rsidRPr="00A10789">
        <w:rPr>
          <w:rFonts w:ascii="Ebrima" w:hAnsi="Ebrima"/>
          <w:b/>
          <w:bCs/>
          <w:color w:val="000000" w:themeColor="text1"/>
          <w:sz w:val="22"/>
          <w:szCs w:val="22"/>
          <w:lang w:val="pt-BR"/>
        </w:rPr>
        <w:t xml:space="preserve">) </w:t>
      </w:r>
      <w:r w:rsidRPr="00A10789">
        <w:rPr>
          <w:rFonts w:ascii="Ebrima" w:hAnsi="Ebrima"/>
          <w:color w:val="000000" w:themeColor="text1"/>
          <w:sz w:val="22"/>
          <w:szCs w:val="22"/>
          <w:lang w:val="pt-BR"/>
        </w:rPr>
        <w:t>tenham sido satisfeitas ou dispensadas todas as condições estabelecidas n</w:t>
      </w:r>
      <w:r w:rsidR="00143185" w:rsidRPr="00A10789">
        <w:rPr>
          <w:rFonts w:ascii="Ebrima" w:hAnsi="Ebrima"/>
          <w:color w:val="000000" w:themeColor="text1"/>
          <w:sz w:val="22"/>
          <w:szCs w:val="22"/>
          <w:lang w:val="pt-BR"/>
        </w:rPr>
        <w:t>este Contrato de Cessão, especificamente nesta Cláusula Segunda</w:t>
      </w:r>
      <w:r w:rsidRPr="00A10789">
        <w:rPr>
          <w:rFonts w:ascii="Ebrima" w:hAnsi="Ebrima"/>
          <w:color w:val="000000" w:themeColor="text1"/>
          <w:sz w:val="22"/>
          <w:szCs w:val="22"/>
          <w:lang w:val="pt-BR"/>
        </w:rPr>
        <w:t>.</w:t>
      </w:r>
      <w:bookmarkStart w:id="45" w:name="_DV_M62"/>
      <w:bookmarkStart w:id="46" w:name="_DV_M63"/>
      <w:bookmarkEnd w:id="45"/>
      <w:bookmarkEnd w:id="46"/>
    </w:p>
    <w:p w14:paraId="3C6DD194" w14:textId="77777777" w:rsidR="00FE4BA5" w:rsidRPr="00A10789" w:rsidRDefault="00FE4BA5" w:rsidP="00A10789">
      <w:pPr>
        <w:pStyle w:val="PargrafodaLista"/>
        <w:ind w:left="0"/>
        <w:rPr>
          <w:rFonts w:ascii="Ebrima" w:hAnsi="Ebrima"/>
          <w:color w:val="000000" w:themeColor="text1"/>
          <w:sz w:val="22"/>
          <w:szCs w:val="22"/>
          <w:lang w:val="pt-BR"/>
        </w:rPr>
      </w:pPr>
    </w:p>
    <w:p w14:paraId="50CD7BB3" w14:textId="73CA8D82" w:rsidR="00842E34" w:rsidRPr="00A10789" w:rsidRDefault="00FD486F" w:rsidP="00A10789">
      <w:pPr>
        <w:pStyle w:val="PargrafodaLista"/>
        <w:numPr>
          <w:ilvl w:val="2"/>
          <w:numId w:val="10"/>
        </w:numPr>
        <w:ind w:left="709" w:firstLine="0"/>
        <w:rPr>
          <w:rFonts w:ascii="Ebrima" w:hAnsi="Ebrima"/>
          <w:color w:val="000000" w:themeColor="text1"/>
          <w:sz w:val="22"/>
          <w:szCs w:val="22"/>
          <w:lang w:val="pt-BR"/>
        </w:rPr>
      </w:pPr>
      <w:r w:rsidRPr="00A10789">
        <w:rPr>
          <w:rFonts w:ascii="Ebrima" w:hAnsi="Ebrima" w:cs="Arial"/>
          <w:color w:val="000000" w:themeColor="text1"/>
          <w:sz w:val="22"/>
          <w:szCs w:val="22"/>
          <w:lang w:val="pt-BR"/>
        </w:rPr>
        <w:t xml:space="preserve">Verificado o cumprimento das Condições </w:t>
      </w:r>
      <w:r w:rsidR="00DC48CB" w:rsidRPr="00A10789">
        <w:rPr>
          <w:rFonts w:ascii="Ebrima" w:hAnsi="Ebrima" w:cs="Arial"/>
          <w:color w:val="000000" w:themeColor="text1"/>
          <w:sz w:val="22"/>
          <w:szCs w:val="22"/>
          <w:lang w:val="pt-BR"/>
        </w:rPr>
        <w:t>Precedentes,</w:t>
      </w:r>
      <w:r w:rsidRPr="00A10789">
        <w:rPr>
          <w:rFonts w:ascii="Ebrima" w:hAnsi="Ebrima" w:cs="Arial"/>
          <w:color w:val="000000" w:themeColor="text1"/>
          <w:sz w:val="22"/>
          <w:szCs w:val="22"/>
          <w:lang w:val="pt-BR"/>
        </w:rPr>
        <w:t xml:space="preserve"> será realizado o pagamento do </w:t>
      </w:r>
      <w:r w:rsidR="00DC48CB" w:rsidRPr="00A10789">
        <w:rPr>
          <w:rFonts w:ascii="Ebrima" w:hAnsi="Ebrima"/>
          <w:color w:val="000000" w:themeColor="text1"/>
          <w:sz w:val="22"/>
          <w:szCs w:val="22"/>
          <w:lang w:val="pt-BR"/>
        </w:rPr>
        <w:t>Preço d</w:t>
      </w:r>
      <w:r w:rsidR="006C4636">
        <w:rPr>
          <w:rFonts w:ascii="Ebrima" w:hAnsi="Ebrima"/>
          <w:color w:val="000000" w:themeColor="text1"/>
          <w:sz w:val="22"/>
          <w:szCs w:val="22"/>
          <w:lang w:val="pt-BR"/>
        </w:rPr>
        <w:t>e</w:t>
      </w:r>
      <w:r w:rsidR="00DC48CB" w:rsidRPr="00A10789">
        <w:rPr>
          <w:rFonts w:ascii="Ebrima" w:hAnsi="Ebrima"/>
          <w:color w:val="000000" w:themeColor="text1"/>
          <w:sz w:val="22"/>
          <w:szCs w:val="22"/>
          <w:lang w:val="pt-BR"/>
        </w:rPr>
        <w:t xml:space="preserve"> Cessão</w:t>
      </w:r>
      <w:r w:rsidRPr="00A10789">
        <w:rPr>
          <w:rFonts w:ascii="Ebrima" w:hAnsi="Ebrima"/>
          <w:color w:val="000000" w:themeColor="text1"/>
          <w:sz w:val="22"/>
          <w:szCs w:val="22"/>
          <w:lang w:val="pt-BR"/>
        </w:rPr>
        <w:t xml:space="preserve">, pela </w:t>
      </w:r>
      <w:r w:rsidR="00537234" w:rsidRPr="00A10789">
        <w:rPr>
          <w:rFonts w:ascii="Ebrima" w:hAnsi="Ebrima"/>
          <w:color w:val="000000" w:themeColor="text1"/>
          <w:sz w:val="22"/>
          <w:szCs w:val="22"/>
          <w:lang w:val="pt-BR"/>
        </w:rPr>
        <w:t>Cessionária</w:t>
      </w:r>
      <w:r w:rsidRPr="00A10789">
        <w:rPr>
          <w:rFonts w:ascii="Ebrima" w:hAnsi="Ebrima"/>
          <w:color w:val="000000" w:themeColor="text1"/>
          <w:sz w:val="22"/>
          <w:szCs w:val="22"/>
          <w:lang w:val="pt-BR"/>
        </w:rPr>
        <w:t xml:space="preserve">, na Conta </w:t>
      </w:r>
      <w:r w:rsidR="00DC48CB" w:rsidRPr="00A10789">
        <w:rPr>
          <w:rFonts w:ascii="Ebrima" w:hAnsi="Ebrima"/>
          <w:color w:val="000000" w:themeColor="text1"/>
          <w:sz w:val="22"/>
          <w:szCs w:val="22"/>
          <w:lang w:val="pt-BR"/>
        </w:rPr>
        <w:t xml:space="preserve">Centralizada, nos termos e condições previstos na CCB. </w:t>
      </w:r>
    </w:p>
    <w:p w14:paraId="22D5CD06" w14:textId="77777777" w:rsidR="00592350" w:rsidRPr="00A10789" w:rsidRDefault="00592350" w:rsidP="00A10789">
      <w:pPr>
        <w:pStyle w:val="PargrafodaLista"/>
        <w:ind w:left="709"/>
        <w:rPr>
          <w:rFonts w:ascii="Ebrima" w:hAnsi="Ebrima"/>
          <w:color w:val="000000" w:themeColor="text1"/>
          <w:sz w:val="22"/>
          <w:szCs w:val="22"/>
          <w:lang w:val="pt-BR"/>
        </w:rPr>
      </w:pPr>
    </w:p>
    <w:p w14:paraId="16F6462F" w14:textId="55D07F7F" w:rsidR="00592350" w:rsidRPr="00A10789" w:rsidRDefault="00592350" w:rsidP="002A2ACE">
      <w:pPr>
        <w:pStyle w:val="PargrafodaLista"/>
        <w:numPr>
          <w:ilvl w:val="3"/>
          <w:numId w:val="10"/>
        </w:numPr>
        <w:tabs>
          <w:tab w:val="left" w:pos="2268"/>
        </w:tabs>
        <w:ind w:left="1428" w:hanging="11"/>
        <w:rPr>
          <w:rFonts w:ascii="Ebrima" w:hAnsi="Ebrima"/>
          <w:color w:val="000000" w:themeColor="text1"/>
          <w:sz w:val="22"/>
          <w:szCs w:val="22"/>
          <w:lang w:val="pt-BR"/>
        </w:rPr>
      </w:pPr>
      <w:r w:rsidRPr="00A10789">
        <w:rPr>
          <w:rFonts w:ascii="Ebrima" w:hAnsi="Ebrima"/>
          <w:color w:val="000000" w:themeColor="text1"/>
          <w:sz w:val="22"/>
          <w:szCs w:val="22"/>
          <w:lang w:val="pt-BR"/>
        </w:rPr>
        <w:t xml:space="preserve">Na hipótese da não implementação das Condições Precedentes em até </w:t>
      </w:r>
      <w:r w:rsidR="00621307" w:rsidRPr="00A10789">
        <w:rPr>
          <w:rFonts w:ascii="Ebrima" w:hAnsi="Ebrima"/>
          <w:color w:val="000000" w:themeColor="text1"/>
          <w:sz w:val="22"/>
          <w:szCs w:val="22"/>
          <w:lang w:val="pt-BR"/>
        </w:rPr>
        <w:t>[</w:t>
      </w:r>
      <w:r w:rsidRPr="002A2ACE">
        <w:rPr>
          <w:rFonts w:ascii="Ebrima" w:hAnsi="Ebrima"/>
          <w:color w:val="000000" w:themeColor="text1"/>
          <w:sz w:val="22"/>
          <w:szCs w:val="22"/>
          <w:highlight w:val="yellow"/>
          <w:lang w:val="pt-BR"/>
        </w:rPr>
        <w:t>45</w:t>
      </w:r>
      <w:r w:rsidRPr="002A2ACE">
        <w:rPr>
          <w:rFonts w:ascii="Ebrima" w:eastAsia="Century Gothic,Trebuchet MS" w:hAnsi="Ebrima" w:cs="Century Gothic,Trebuchet MS"/>
          <w:color w:val="000000" w:themeColor="text1"/>
          <w:sz w:val="22"/>
          <w:szCs w:val="22"/>
          <w:highlight w:val="yellow"/>
          <w:lang w:val="pt-BR"/>
        </w:rPr>
        <w:t xml:space="preserve"> (quarenta e cinco)</w:t>
      </w:r>
      <w:r w:rsidR="00621307" w:rsidRPr="00A10789">
        <w:rPr>
          <w:rFonts w:ascii="Ebrima" w:eastAsia="Century Gothic,Trebuchet MS" w:hAnsi="Ebrima" w:cs="Century Gothic,Trebuchet MS"/>
          <w:color w:val="000000" w:themeColor="text1"/>
          <w:sz w:val="22"/>
          <w:szCs w:val="22"/>
          <w:lang w:val="pt-BR"/>
        </w:rPr>
        <w:t>]</w:t>
      </w:r>
      <w:r w:rsidRPr="00A10789">
        <w:rPr>
          <w:rFonts w:ascii="Ebrima" w:eastAsia="Century Gothic,Trebuchet MS" w:hAnsi="Ebrima" w:cs="Century Gothic,Trebuchet MS"/>
          <w:color w:val="000000" w:themeColor="text1"/>
          <w:sz w:val="22"/>
          <w:szCs w:val="22"/>
          <w:lang w:val="pt-BR"/>
        </w:rPr>
        <w:t xml:space="preserve"> dias </w:t>
      </w:r>
      <w:r w:rsidRPr="00A10789">
        <w:rPr>
          <w:rFonts w:ascii="Ebrima" w:hAnsi="Ebrima"/>
          <w:color w:val="000000" w:themeColor="text1"/>
          <w:sz w:val="22"/>
          <w:szCs w:val="22"/>
          <w:lang w:val="pt-BR"/>
        </w:rPr>
        <w:t xml:space="preserve">a contar da presente data, este Contrato de Cessão será considerado resolvido de pleno direito, não produzindo quaisquer efeitos entre as Partes, </w:t>
      </w:r>
      <w:r w:rsidRPr="00A10789">
        <w:rPr>
          <w:rFonts w:ascii="Ebrima" w:hAnsi="Ebrima"/>
          <w:bCs/>
          <w:color w:val="000000" w:themeColor="text1"/>
          <w:sz w:val="22"/>
          <w:szCs w:val="22"/>
          <w:lang w:val="pt-BR"/>
        </w:rPr>
        <w:t xml:space="preserve">nos termos do artigo 125 do Código Civil. </w:t>
      </w:r>
      <w:r w:rsidR="006C4636">
        <w:rPr>
          <w:rFonts w:ascii="Ebrima" w:hAnsi="Ebrima"/>
          <w:bCs/>
          <w:color w:val="000000" w:themeColor="text1"/>
          <w:sz w:val="22"/>
          <w:szCs w:val="22"/>
          <w:lang w:val="pt-BR"/>
        </w:rPr>
        <w:t>[</w:t>
      </w:r>
      <w:r w:rsidR="006C4636" w:rsidRPr="006C4636">
        <w:rPr>
          <w:rFonts w:ascii="Ebrima" w:hAnsi="Ebrima"/>
          <w:bCs/>
          <w:i/>
          <w:iCs/>
          <w:color w:val="000000" w:themeColor="text1"/>
          <w:sz w:val="22"/>
          <w:szCs w:val="22"/>
          <w:highlight w:val="yellow"/>
          <w:lang w:val="pt-BR"/>
        </w:rPr>
        <w:t xml:space="preserve">Comentário </w:t>
      </w:r>
      <w:proofErr w:type="spellStart"/>
      <w:r w:rsidR="006C4636" w:rsidRPr="006C4636">
        <w:rPr>
          <w:rFonts w:ascii="Ebrima" w:hAnsi="Ebrima"/>
          <w:bCs/>
          <w:i/>
          <w:iCs/>
          <w:color w:val="000000" w:themeColor="text1"/>
          <w:sz w:val="22"/>
          <w:szCs w:val="22"/>
          <w:highlight w:val="yellow"/>
          <w:lang w:val="pt-BR"/>
        </w:rPr>
        <w:t>i’BS</w:t>
      </w:r>
      <w:proofErr w:type="spellEnd"/>
      <w:r w:rsidR="006C4636" w:rsidRPr="006C4636">
        <w:rPr>
          <w:rFonts w:ascii="Ebrima" w:hAnsi="Ebrima"/>
          <w:bCs/>
          <w:i/>
          <w:iCs/>
          <w:color w:val="000000" w:themeColor="text1"/>
          <w:sz w:val="22"/>
          <w:szCs w:val="22"/>
          <w:highlight w:val="yellow"/>
          <w:lang w:val="pt-BR"/>
        </w:rPr>
        <w:t>: Favor confirmar prazo sugerido.</w:t>
      </w:r>
      <w:r w:rsidR="006C4636">
        <w:rPr>
          <w:rFonts w:ascii="Ebrima" w:hAnsi="Ebrima"/>
          <w:bCs/>
          <w:color w:val="000000" w:themeColor="text1"/>
          <w:sz w:val="22"/>
          <w:szCs w:val="22"/>
          <w:lang w:val="pt-BR"/>
        </w:rPr>
        <w:t>]</w:t>
      </w:r>
    </w:p>
    <w:p w14:paraId="07977C0F" w14:textId="77777777" w:rsidR="00143185" w:rsidRPr="00A10789" w:rsidRDefault="00143185" w:rsidP="00A10789">
      <w:pPr>
        <w:pStyle w:val="PargrafodaLista"/>
        <w:ind w:left="1428"/>
        <w:rPr>
          <w:rFonts w:ascii="Ebrima" w:hAnsi="Ebrima"/>
          <w:color w:val="000000" w:themeColor="text1"/>
          <w:sz w:val="22"/>
          <w:szCs w:val="22"/>
          <w:lang w:val="pt-BR"/>
        </w:rPr>
      </w:pPr>
    </w:p>
    <w:p w14:paraId="586E054E" w14:textId="3CA39FF9" w:rsidR="007D3781" w:rsidRPr="007D3781" w:rsidRDefault="00F969CC" w:rsidP="00A10789">
      <w:pPr>
        <w:pStyle w:val="PargrafodaLista"/>
        <w:numPr>
          <w:ilvl w:val="2"/>
          <w:numId w:val="10"/>
        </w:numPr>
        <w:ind w:left="709" w:firstLine="0"/>
        <w:rPr>
          <w:rFonts w:ascii="Ebrima" w:hAnsi="Ebrima"/>
          <w:color w:val="000000" w:themeColor="text1"/>
          <w:sz w:val="22"/>
          <w:szCs w:val="22"/>
        </w:rPr>
      </w:pPr>
      <w:r w:rsidRPr="00A10789">
        <w:rPr>
          <w:rFonts w:ascii="Ebrima" w:hAnsi="Ebrima"/>
          <w:color w:val="000000" w:themeColor="text1"/>
          <w:sz w:val="22"/>
          <w:szCs w:val="22"/>
          <w:lang w:val="pt-BR"/>
        </w:rPr>
        <w:t>Mediante o depósito do Preço d</w:t>
      </w:r>
      <w:r w:rsidR="006C4636">
        <w:rPr>
          <w:rFonts w:ascii="Ebrima" w:hAnsi="Ebrima"/>
          <w:color w:val="000000" w:themeColor="text1"/>
          <w:sz w:val="22"/>
          <w:szCs w:val="22"/>
          <w:lang w:val="pt-BR"/>
        </w:rPr>
        <w:t>e</w:t>
      </w:r>
      <w:r w:rsidRPr="00A10789">
        <w:rPr>
          <w:rFonts w:ascii="Ebrima" w:hAnsi="Ebrima"/>
          <w:color w:val="000000" w:themeColor="text1"/>
          <w:sz w:val="22"/>
          <w:szCs w:val="22"/>
          <w:lang w:val="pt-BR"/>
        </w:rPr>
        <w:t xml:space="preserve"> Cessão na Conta Centralizadora</w:t>
      </w:r>
      <w:r w:rsidR="004821D7" w:rsidRPr="00A10789">
        <w:rPr>
          <w:rFonts w:ascii="Ebrima" w:hAnsi="Ebrima"/>
          <w:color w:val="000000" w:themeColor="text1"/>
          <w:sz w:val="22"/>
          <w:szCs w:val="22"/>
          <w:lang w:val="pt-BR"/>
        </w:rPr>
        <w:t xml:space="preserve"> </w:t>
      </w:r>
      <w:r w:rsidR="00143185" w:rsidRPr="00A10789">
        <w:rPr>
          <w:rFonts w:ascii="Ebrima" w:hAnsi="Ebrima"/>
          <w:color w:val="000000" w:themeColor="text1"/>
          <w:sz w:val="22"/>
          <w:szCs w:val="22"/>
          <w:lang w:val="pt-BR"/>
        </w:rPr>
        <w:t>o Preço de Cessão</w:t>
      </w:r>
      <w:r w:rsidR="004821D7" w:rsidRPr="00A10789">
        <w:rPr>
          <w:rFonts w:ascii="Ebrima" w:hAnsi="Ebrima"/>
          <w:color w:val="000000" w:themeColor="text1"/>
          <w:sz w:val="22"/>
          <w:szCs w:val="22"/>
          <w:lang w:val="pt-BR"/>
        </w:rPr>
        <w:t xml:space="preserve"> </w:t>
      </w:r>
      <w:r w:rsidRPr="00A10789">
        <w:rPr>
          <w:rFonts w:ascii="Ebrima" w:hAnsi="Ebrima"/>
          <w:color w:val="000000" w:themeColor="text1"/>
          <w:sz w:val="22"/>
          <w:szCs w:val="22"/>
          <w:lang w:val="pt-BR"/>
        </w:rPr>
        <w:t>ser</w:t>
      </w:r>
      <w:r w:rsidR="00D314CD" w:rsidRPr="00A10789">
        <w:rPr>
          <w:rFonts w:ascii="Ebrima" w:hAnsi="Ebrima"/>
          <w:color w:val="000000" w:themeColor="text1"/>
          <w:sz w:val="22"/>
          <w:szCs w:val="22"/>
          <w:lang w:val="pt-BR"/>
        </w:rPr>
        <w:t>á</w:t>
      </w:r>
      <w:r w:rsidRPr="00A10789">
        <w:rPr>
          <w:rFonts w:ascii="Ebrima" w:hAnsi="Ebrima"/>
          <w:color w:val="000000" w:themeColor="text1"/>
          <w:sz w:val="22"/>
          <w:szCs w:val="22"/>
          <w:lang w:val="pt-BR"/>
        </w:rPr>
        <w:t xml:space="preserve"> direcionado </w:t>
      </w:r>
      <w:r w:rsidR="008D4C89" w:rsidRPr="00A10789">
        <w:rPr>
          <w:rFonts w:ascii="Ebrima" w:hAnsi="Ebrima"/>
          <w:color w:val="000000" w:themeColor="text1"/>
          <w:sz w:val="22"/>
          <w:szCs w:val="22"/>
          <w:lang w:val="pt-BR"/>
        </w:rPr>
        <w:t>pela Cessionária</w:t>
      </w:r>
      <w:r w:rsidR="006C4636">
        <w:rPr>
          <w:rFonts w:ascii="Ebrima" w:hAnsi="Ebrima"/>
          <w:color w:val="000000" w:themeColor="text1"/>
          <w:sz w:val="22"/>
          <w:szCs w:val="22"/>
          <w:lang w:val="pt-BR"/>
        </w:rPr>
        <w:t xml:space="preserve">, </w:t>
      </w:r>
      <w:r w:rsidR="006C4636" w:rsidRPr="00A10789">
        <w:rPr>
          <w:rFonts w:ascii="Ebrima" w:hAnsi="Ebrima"/>
          <w:color w:val="000000" w:themeColor="text1"/>
          <w:sz w:val="22"/>
          <w:szCs w:val="22"/>
          <w:lang w:val="pt-BR"/>
        </w:rPr>
        <w:t xml:space="preserve">observada a Ordem de Pagamentos, </w:t>
      </w:r>
      <w:r w:rsidRPr="00A10789">
        <w:rPr>
          <w:rFonts w:ascii="Ebrima" w:hAnsi="Ebrima"/>
          <w:color w:val="000000" w:themeColor="text1"/>
          <w:sz w:val="22"/>
          <w:szCs w:val="22"/>
          <w:lang w:val="pt-BR"/>
        </w:rPr>
        <w:t>para</w:t>
      </w:r>
      <w:r w:rsidR="008D4C89" w:rsidRPr="00A10789">
        <w:rPr>
          <w:rFonts w:ascii="Ebrima" w:hAnsi="Ebrima"/>
          <w:color w:val="000000" w:themeColor="text1"/>
          <w:sz w:val="22"/>
          <w:szCs w:val="22"/>
          <w:lang w:val="pt-BR"/>
        </w:rPr>
        <w:t xml:space="preserve">: </w:t>
      </w:r>
      <w:r w:rsidRPr="002A2ACE">
        <w:rPr>
          <w:rFonts w:ascii="Ebrima" w:hAnsi="Ebrima" w:cs="Tahoma"/>
          <w:b/>
          <w:bCs/>
          <w:color w:val="000000" w:themeColor="text1"/>
          <w:sz w:val="22"/>
          <w:szCs w:val="22"/>
        </w:rPr>
        <w:t>(</w:t>
      </w:r>
      <w:r w:rsidR="00143185" w:rsidRPr="002A2ACE">
        <w:rPr>
          <w:rFonts w:ascii="Ebrima" w:hAnsi="Ebrima" w:cs="Tahoma"/>
          <w:b/>
          <w:bCs/>
          <w:color w:val="000000" w:themeColor="text1"/>
          <w:sz w:val="22"/>
          <w:szCs w:val="22"/>
          <w:lang w:val="pt-BR"/>
        </w:rPr>
        <w:t>i</w:t>
      </w:r>
      <w:r w:rsidRPr="002A2ACE">
        <w:rPr>
          <w:rFonts w:ascii="Ebrima" w:hAnsi="Ebrima" w:cs="Tahoma"/>
          <w:b/>
          <w:bCs/>
          <w:color w:val="000000" w:themeColor="text1"/>
          <w:sz w:val="22"/>
          <w:szCs w:val="22"/>
        </w:rPr>
        <w:t>)</w:t>
      </w:r>
      <w:r w:rsidRPr="00A10789">
        <w:rPr>
          <w:rFonts w:ascii="Ebrima" w:hAnsi="Ebrima" w:cs="Tahoma"/>
          <w:color w:val="000000" w:themeColor="text1"/>
          <w:sz w:val="22"/>
          <w:szCs w:val="22"/>
        </w:rPr>
        <w:t xml:space="preserve"> </w:t>
      </w:r>
      <w:r w:rsidRPr="00A10789">
        <w:rPr>
          <w:rFonts w:ascii="Ebrima" w:hAnsi="Ebrima"/>
          <w:color w:val="000000" w:themeColor="text1"/>
          <w:sz w:val="22"/>
          <w:szCs w:val="22"/>
        </w:rPr>
        <w:t>destinação ao pagamento das Despesas Inicia</w:t>
      </w:r>
      <w:r w:rsidR="00143185" w:rsidRPr="00A10789">
        <w:rPr>
          <w:rFonts w:ascii="Ebrima" w:hAnsi="Ebrima"/>
          <w:color w:val="000000" w:themeColor="text1"/>
          <w:sz w:val="22"/>
          <w:szCs w:val="22"/>
          <w:lang w:val="pt-BR"/>
        </w:rPr>
        <w:t>i</w:t>
      </w:r>
      <w:r w:rsidRPr="00A10789">
        <w:rPr>
          <w:rFonts w:ascii="Ebrima" w:hAnsi="Ebrima"/>
          <w:color w:val="000000" w:themeColor="text1"/>
          <w:sz w:val="22"/>
          <w:szCs w:val="22"/>
        </w:rPr>
        <w:t>s da Operação listadas no Anexo II da CCB</w:t>
      </w:r>
      <w:r w:rsidR="0079064A">
        <w:rPr>
          <w:rFonts w:ascii="Ebrima" w:hAnsi="Ebrima"/>
          <w:color w:val="000000" w:themeColor="text1"/>
          <w:sz w:val="22"/>
          <w:szCs w:val="22"/>
          <w:lang w:val="pt-BR"/>
        </w:rPr>
        <w:t xml:space="preserve"> e </w:t>
      </w:r>
      <w:r w:rsidR="0079064A" w:rsidRPr="002A2ACE">
        <w:rPr>
          <w:rFonts w:ascii="Ebrima" w:hAnsi="Ebrima"/>
          <w:b/>
          <w:bCs/>
          <w:color w:val="000000" w:themeColor="text1"/>
          <w:sz w:val="22"/>
          <w:szCs w:val="22"/>
          <w:lang w:val="pt-BR"/>
        </w:rPr>
        <w:t>(</w:t>
      </w:r>
      <w:proofErr w:type="spellStart"/>
      <w:r w:rsidR="0079064A" w:rsidRPr="002A2ACE">
        <w:rPr>
          <w:rFonts w:ascii="Ebrima" w:hAnsi="Ebrima"/>
          <w:b/>
          <w:bCs/>
          <w:color w:val="000000" w:themeColor="text1"/>
          <w:sz w:val="22"/>
          <w:szCs w:val="22"/>
          <w:lang w:val="pt-BR"/>
        </w:rPr>
        <w:t>i</w:t>
      </w:r>
      <w:r w:rsidR="0079064A">
        <w:rPr>
          <w:rFonts w:ascii="Ebrima" w:hAnsi="Ebrima"/>
          <w:b/>
          <w:bCs/>
          <w:color w:val="000000" w:themeColor="text1"/>
          <w:sz w:val="22"/>
          <w:szCs w:val="22"/>
          <w:lang w:val="pt-BR"/>
        </w:rPr>
        <w:t>i</w:t>
      </w:r>
      <w:proofErr w:type="spellEnd"/>
      <w:r w:rsidR="0079064A" w:rsidRPr="002A2ACE">
        <w:rPr>
          <w:rFonts w:ascii="Ebrima" w:hAnsi="Ebrima"/>
          <w:b/>
          <w:bCs/>
          <w:color w:val="000000" w:themeColor="text1"/>
          <w:sz w:val="22"/>
          <w:szCs w:val="22"/>
          <w:lang w:val="pt-BR"/>
        </w:rPr>
        <w:t>)</w:t>
      </w:r>
      <w:r w:rsidR="0079064A" w:rsidRPr="002A2ACE">
        <w:rPr>
          <w:rFonts w:ascii="Ebrima" w:hAnsi="Ebrima"/>
          <w:b/>
          <w:bCs/>
          <w:color w:val="000000" w:themeColor="text1"/>
          <w:sz w:val="22"/>
          <w:szCs w:val="22"/>
        </w:rPr>
        <w:t xml:space="preserve"> </w:t>
      </w:r>
      <w:r w:rsidR="0079064A" w:rsidRPr="0079064A">
        <w:rPr>
          <w:rFonts w:ascii="Ebrima" w:hAnsi="Ebrima"/>
          <w:color w:val="000000" w:themeColor="text1"/>
          <w:sz w:val="22"/>
          <w:szCs w:val="22"/>
        </w:rPr>
        <w:t>constituição dos Fundos de Garantia</w:t>
      </w:r>
      <w:r w:rsidR="008D4C89" w:rsidRPr="00A10789">
        <w:rPr>
          <w:rFonts w:ascii="Ebrima" w:hAnsi="Ebrima"/>
          <w:color w:val="000000" w:themeColor="text1"/>
          <w:sz w:val="22"/>
          <w:szCs w:val="22"/>
          <w:lang w:val="pt-BR"/>
        </w:rPr>
        <w:t xml:space="preserve">. </w:t>
      </w:r>
    </w:p>
    <w:p w14:paraId="6E178CAF" w14:textId="77777777" w:rsidR="007D3781" w:rsidRPr="007D3781" w:rsidRDefault="007D3781" w:rsidP="007D3781">
      <w:pPr>
        <w:pStyle w:val="PargrafodaLista"/>
        <w:ind w:left="709"/>
        <w:rPr>
          <w:rFonts w:ascii="Ebrima" w:hAnsi="Ebrima"/>
          <w:color w:val="000000" w:themeColor="text1"/>
          <w:sz w:val="22"/>
          <w:szCs w:val="22"/>
        </w:rPr>
      </w:pPr>
    </w:p>
    <w:p w14:paraId="281688CB" w14:textId="71D2CE81" w:rsidR="00143185" w:rsidRPr="00EF4670" w:rsidRDefault="00143185" w:rsidP="00A10789">
      <w:pPr>
        <w:pStyle w:val="PargrafodaLista"/>
        <w:numPr>
          <w:ilvl w:val="3"/>
          <w:numId w:val="10"/>
        </w:numPr>
        <w:tabs>
          <w:tab w:val="left" w:pos="2268"/>
        </w:tabs>
        <w:ind w:left="1418" w:firstLine="0"/>
        <w:rPr>
          <w:rFonts w:ascii="Ebrima" w:hAnsi="Ebrima"/>
          <w:color w:val="000000" w:themeColor="text1"/>
          <w:sz w:val="22"/>
          <w:szCs w:val="22"/>
        </w:rPr>
      </w:pPr>
      <w:r w:rsidRPr="00A10789">
        <w:rPr>
          <w:rFonts w:ascii="Ebrima" w:hAnsi="Ebrima"/>
          <w:color w:val="000000" w:themeColor="text1"/>
          <w:sz w:val="22"/>
          <w:szCs w:val="22"/>
          <w:lang w:val="pt-BR"/>
        </w:rPr>
        <w:t xml:space="preserve">Após transferência do Preço de Cessão para a Conta </w:t>
      </w:r>
      <w:r w:rsidR="0082766B" w:rsidRPr="00A10789">
        <w:rPr>
          <w:rFonts w:ascii="Ebrima" w:hAnsi="Ebrima"/>
          <w:color w:val="000000" w:themeColor="text1"/>
          <w:sz w:val="22"/>
          <w:szCs w:val="22"/>
          <w:lang w:val="pt-BR"/>
        </w:rPr>
        <w:t>Centralizadora</w:t>
      </w:r>
      <w:r w:rsidRPr="00A10789">
        <w:rPr>
          <w:rFonts w:ascii="Ebrima" w:hAnsi="Ebrima"/>
          <w:color w:val="000000" w:themeColor="text1"/>
          <w:sz w:val="22"/>
          <w:szCs w:val="22"/>
          <w:lang w:val="pt-BR"/>
        </w:rPr>
        <w:t>, as Despesas Recorrentes serão pagas mediante retenç</w:t>
      </w:r>
      <w:r w:rsidR="00CF3BE3" w:rsidRPr="00A10789">
        <w:rPr>
          <w:rFonts w:ascii="Ebrima" w:hAnsi="Ebrima"/>
          <w:color w:val="000000" w:themeColor="text1"/>
          <w:sz w:val="22"/>
          <w:szCs w:val="22"/>
          <w:lang w:val="pt-BR"/>
        </w:rPr>
        <w:t>ões</w:t>
      </w:r>
      <w:r w:rsidRPr="00A10789">
        <w:rPr>
          <w:rFonts w:ascii="Ebrima" w:hAnsi="Ebrima"/>
          <w:color w:val="000000" w:themeColor="text1"/>
          <w:sz w:val="22"/>
          <w:szCs w:val="22"/>
          <w:lang w:val="pt-BR"/>
        </w:rPr>
        <w:t xml:space="preserve"> de valores existentes na Conta Centralizadora quando de seu vencimento</w:t>
      </w:r>
      <w:r w:rsidR="005E447B" w:rsidRPr="00A10789">
        <w:rPr>
          <w:rFonts w:ascii="Ebrima" w:hAnsi="Ebrima"/>
          <w:color w:val="000000" w:themeColor="text1"/>
          <w:sz w:val="22"/>
          <w:szCs w:val="22"/>
          <w:lang w:val="pt-BR"/>
        </w:rPr>
        <w:t>, devendo ser respeitada a Ordem de Pagamentos</w:t>
      </w:r>
      <w:r w:rsidRPr="00A10789">
        <w:rPr>
          <w:rFonts w:ascii="Ebrima" w:hAnsi="Ebrima"/>
          <w:color w:val="000000" w:themeColor="text1"/>
          <w:sz w:val="22"/>
          <w:szCs w:val="22"/>
          <w:lang w:val="pt-BR"/>
        </w:rPr>
        <w:t>.</w:t>
      </w:r>
    </w:p>
    <w:p w14:paraId="617C24ED" w14:textId="77777777" w:rsidR="00C85573" w:rsidRPr="00A10789" w:rsidRDefault="00C85573" w:rsidP="00A10789">
      <w:pPr>
        <w:pStyle w:val="PargrafodaLista"/>
        <w:ind w:left="709"/>
        <w:rPr>
          <w:rFonts w:ascii="Ebrima" w:hAnsi="Ebrima"/>
          <w:color w:val="000000" w:themeColor="text1"/>
          <w:sz w:val="22"/>
          <w:szCs w:val="22"/>
          <w:lang w:val="pt-BR"/>
        </w:rPr>
      </w:pPr>
    </w:p>
    <w:p w14:paraId="4371E0C8" w14:textId="0691DAC0" w:rsidR="00CF3BE3" w:rsidRPr="00A10789" w:rsidRDefault="005F6FC4" w:rsidP="00A10789">
      <w:pPr>
        <w:pStyle w:val="PargrafodaLista"/>
        <w:numPr>
          <w:ilvl w:val="2"/>
          <w:numId w:val="10"/>
        </w:numPr>
        <w:ind w:left="709" w:firstLine="0"/>
        <w:rPr>
          <w:rFonts w:ascii="Ebrima" w:hAnsi="Ebrima"/>
          <w:color w:val="000000" w:themeColor="text1"/>
          <w:sz w:val="22"/>
          <w:szCs w:val="22"/>
        </w:rPr>
      </w:pPr>
      <w:r w:rsidRPr="005F6FC4">
        <w:rPr>
          <w:rFonts w:ascii="Ebrima" w:hAnsi="Ebrima"/>
          <w:bCs/>
          <w:color w:val="000000"/>
          <w:sz w:val="22"/>
          <w:szCs w:val="22"/>
          <w:lang w:val="pt-BR"/>
        </w:rPr>
        <w:t>[</w:t>
      </w:r>
      <w:r>
        <w:rPr>
          <w:rFonts w:ascii="Ebrima" w:hAnsi="Ebrima"/>
          <w:bCs/>
          <w:color w:val="000000"/>
          <w:sz w:val="22"/>
          <w:szCs w:val="22"/>
          <w:highlight w:val="yellow"/>
          <w:lang w:val="pt-BR"/>
        </w:rPr>
        <w:t>O</w:t>
      </w:r>
      <w:r w:rsidR="00CF3BE3" w:rsidRPr="002A2ACE">
        <w:rPr>
          <w:rFonts w:ascii="Ebrima" w:hAnsi="Ebrima"/>
          <w:bCs/>
          <w:color w:val="000000"/>
          <w:sz w:val="22"/>
          <w:szCs w:val="22"/>
          <w:highlight w:val="yellow"/>
          <w:lang w:val="pt-BR"/>
        </w:rPr>
        <w:t xml:space="preserve">bservadas as </w:t>
      </w:r>
      <w:r w:rsidR="00EF4670">
        <w:rPr>
          <w:rFonts w:ascii="Ebrima" w:hAnsi="Ebrima"/>
          <w:bCs/>
          <w:color w:val="000000"/>
          <w:sz w:val="22"/>
          <w:szCs w:val="22"/>
          <w:highlight w:val="yellow"/>
          <w:lang w:val="pt-BR"/>
        </w:rPr>
        <w:t>disposições</w:t>
      </w:r>
      <w:r w:rsidR="00CF3BE3" w:rsidRPr="002A2ACE">
        <w:rPr>
          <w:rFonts w:ascii="Ebrima" w:hAnsi="Ebrima"/>
          <w:bCs/>
          <w:color w:val="000000"/>
          <w:sz w:val="22"/>
          <w:szCs w:val="22"/>
          <w:highlight w:val="yellow"/>
          <w:lang w:val="pt-BR"/>
        </w:rPr>
        <w:t xml:space="preserve"> acima </w:t>
      </w:r>
      <w:r w:rsidR="00EF4670">
        <w:rPr>
          <w:rFonts w:ascii="Ebrima" w:hAnsi="Ebrima"/>
          <w:bCs/>
          <w:color w:val="000000"/>
          <w:sz w:val="22"/>
          <w:szCs w:val="22"/>
          <w:highlight w:val="yellow"/>
          <w:lang w:val="pt-BR"/>
        </w:rPr>
        <w:t>e o atendimento à Ordem de Pagamentos</w:t>
      </w:r>
      <w:r w:rsidR="00CF3BE3" w:rsidRPr="002A2ACE">
        <w:rPr>
          <w:rFonts w:ascii="Ebrima" w:hAnsi="Ebrima"/>
          <w:bCs/>
          <w:color w:val="000000"/>
          <w:sz w:val="22"/>
          <w:szCs w:val="22"/>
          <w:highlight w:val="yellow"/>
          <w:lang w:val="pt-BR"/>
        </w:rPr>
        <w:t>, a</w:t>
      </w:r>
      <w:r w:rsidR="00CF3BE3" w:rsidRPr="002A2ACE">
        <w:rPr>
          <w:rFonts w:ascii="Ebrima" w:hAnsi="Ebrima"/>
          <w:bCs/>
          <w:color w:val="000000"/>
          <w:sz w:val="22"/>
          <w:szCs w:val="22"/>
          <w:highlight w:val="yellow"/>
        </w:rPr>
        <w:t xml:space="preserve"> primeira liberação dos </w:t>
      </w:r>
      <w:r w:rsidR="00EF4670">
        <w:rPr>
          <w:rFonts w:ascii="Ebrima" w:hAnsi="Ebrima"/>
          <w:bCs/>
          <w:color w:val="000000"/>
          <w:sz w:val="22"/>
          <w:szCs w:val="22"/>
          <w:highlight w:val="yellow"/>
          <w:lang w:val="pt-BR"/>
        </w:rPr>
        <w:t xml:space="preserve">recursos à Conta Autorizada </w:t>
      </w:r>
      <w:r w:rsidR="00CF3BE3" w:rsidRPr="002A2ACE">
        <w:rPr>
          <w:rFonts w:ascii="Ebrima" w:hAnsi="Ebrima"/>
          <w:color w:val="000000" w:themeColor="text1"/>
          <w:sz w:val="22"/>
          <w:szCs w:val="22"/>
          <w:highlight w:val="yellow"/>
        </w:rPr>
        <w:t xml:space="preserve">ocorrerá em até </w:t>
      </w:r>
      <w:r>
        <w:rPr>
          <w:rFonts w:ascii="Ebrima" w:hAnsi="Ebrima" w:cstheme="minorHAnsi"/>
          <w:iCs/>
          <w:color w:val="000000" w:themeColor="text1"/>
          <w:sz w:val="22"/>
          <w:szCs w:val="22"/>
          <w:highlight w:val="yellow"/>
          <w:lang w:val="pt-BR"/>
        </w:rPr>
        <w:t>[•]</w:t>
      </w:r>
      <w:r w:rsidR="00CF3BE3" w:rsidRPr="002A2ACE">
        <w:rPr>
          <w:rFonts w:ascii="Ebrima" w:hAnsi="Ebrima" w:cstheme="minorHAnsi"/>
          <w:iCs/>
          <w:color w:val="000000" w:themeColor="text1"/>
          <w:sz w:val="22"/>
          <w:szCs w:val="22"/>
          <w:highlight w:val="yellow"/>
        </w:rPr>
        <w:t xml:space="preserve"> (</w:t>
      </w:r>
      <w:r>
        <w:rPr>
          <w:rFonts w:ascii="Ebrima" w:hAnsi="Ebrima" w:cstheme="minorHAnsi"/>
          <w:iCs/>
          <w:color w:val="000000" w:themeColor="text1"/>
          <w:sz w:val="22"/>
          <w:szCs w:val="22"/>
          <w:highlight w:val="yellow"/>
          <w:lang w:val="pt-BR"/>
        </w:rPr>
        <w:t>[•]</w:t>
      </w:r>
      <w:r w:rsidR="00CF3BE3" w:rsidRPr="002A2ACE">
        <w:rPr>
          <w:rFonts w:ascii="Ebrima" w:hAnsi="Ebrima" w:cstheme="minorHAnsi"/>
          <w:iCs/>
          <w:color w:val="000000" w:themeColor="text1"/>
          <w:sz w:val="22"/>
          <w:szCs w:val="22"/>
          <w:highlight w:val="yellow"/>
        </w:rPr>
        <w:t>)</w:t>
      </w:r>
      <w:r w:rsidR="00CF3BE3" w:rsidRPr="002A2ACE">
        <w:rPr>
          <w:rFonts w:ascii="Ebrima" w:hAnsi="Ebrima"/>
          <w:sz w:val="22"/>
          <w:szCs w:val="22"/>
          <w:highlight w:val="yellow"/>
        </w:rPr>
        <w:t xml:space="preserve"> dias contados da constatação do cumprimento cumulativo das Condições Para Liberação dos Recursos</w:t>
      </w:r>
      <w:r w:rsidR="00CF3BE3" w:rsidRPr="002A2ACE">
        <w:rPr>
          <w:rFonts w:ascii="Ebrima" w:hAnsi="Ebrima"/>
          <w:sz w:val="22"/>
          <w:szCs w:val="22"/>
          <w:highlight w:val="yellow"/>
          <w:lang w:val="pt-BR"/>
        </w:rPr>
        <w:t xml:space="preserve"> (conforme definidas na CCB)</w:t>
      </w:r>
      <w:r w:rsidR="00CF3BE3" w:rsidRPr="002A2ACE">
        <w:rPr>
          <w:rFonts w:ascii="Ebrima" w:hAnsi="Ebrima"/>
          <w:sz w:val="22"/>
          <w:szCs w:val="22"/>
          <w:highlight w:val="yellow"/>
        </w:rPr>
        <w:t xml:space="preserve"> e das Condições Precedentes, e</w:t>
      </w:r>
      <w:r w:rsidR="00CF3BE3" w:rsidRPr="002A2ACE">
        <w:rPr>
          <w:rFonts w:ascii="Ebrima" w:hAnsi="Ebrima"/>
          <w:color w:val="000000" w:themeColor="text1"/>
          <w:sz w:val="22"/>
          <w:szCs w:val="22"/>
          <w:highlight w:val="yellow"/>
        </w:rPr>
        <w:t xml:space="preserve"> </w:t>
      </w:r>
      <w:r w:rsidR="00CF3BE3" w:rsidRPr="002A2ACE">
        <w:rPr>
          <w:rFonts w:ascii="Ebrima" w:hAnsi="Ebrima"/>
          <w:bCs/>
          <w:color w:val="000000"/>
          <w:sz w:val="22"/>
          <w:szCs w:val="22"/>
          <w:highlight w:val="yellow"/>
        </w:rPr>
        <w:t>será equivalente,</w:t>
      </w:r>
      <w:r w:rsidR="00CF3BE3" w:rsidRPr="005F6FC4">
        <w:rPr>
          <w:rFonts w:ascii="Ebrima" w:hAnsi="Ebrima"/>
          <w:bCs/>
          <w:color w:val="000000"/>
          <w:sz w:val="22"/>
          <w:szCs w:val="22"/>
          <w:highlight w:val="yellow"/>
        </w:rPr>
        <w:t xml:space="preserve"> após as devidas deduções, ao valor de </w:t>
      </w:r>
      <w:r w:rsidR="00CF3BE3" w:rsidRPr="005F6FC4">
        <w:rPr>
          <w:rFonts w:ascii="Ebrima" w:hAnsi="Ebrima"/>
          <w:sz w:val="22"/>
          <w:szCs w:val="22"/>
          <w:highlight w:val="yellow"/>
        </w:rPr>
        <w:t>R$ [</w:t>
      </w:r>
      <w:r w:rsidR="00CF3BE3" w:rsidRPr="005F6FC4">
        <w:rPr>
          <w:rFonts w:ascii="Ebrima" w:hAnsi="Ebrima"/>
          <w:sz w:val="22"/>
          <w:szCs w:val="22"/>
          <w:highlight w:val="yellow"/>
        </w:rPr>
        <w:sym w:font="Symbol" w:char="F0B7"/>
      </w:r>
      <w:r w:rsidR="00CF3BE3" w:rsidRPr="005F6FC4">
        <w:rPr>
          <w:rFonts w:ascii="Ebrima" w:hAnsi="Ebrima"/>
          <w:sz w:val="22"/>
          <w:szCs w:val="22"/>
          <w:highlight w:val="yellow"/>
        </w:rPr>
        <w:t>] ([</w:t>
      </w:r>
      <w:r w:rsidR="00CF3BE3" w:rsidRPr="005F6FC4">
        <w:rPr>
          <w:rFonts w:ascii="Ebrima" w:hAnsi="Ebrima"/>
          <w:sz w:val="22"/>
          <w:szCs w:val="22"/>
          <w:highlight w:val="yellow"/>
        </w:rPr>
        <w:sym w:font="Symbol" w:char="F0B7"/>
      </w:r>
      <w:r w:rsidR="00CF3BE3" w:rsidRPr="005F6FC4">
        <w:rPr>
          <w:rFonts w:ascii="Ebrima" w:hAnsi="Ebrima"/>
          <w:sz w:val="22"/>
          <w:szCs w:val="22"/>
          <w:highlight w:val="yellow"/>
        </w:rPr>
        <w:t>]).</w:t>
      </w:r>
      <w:r w:rsidRPr="005F6FC4">
        <w:rPr>
          <w:rFonts w:ascii="Ebrima" w:hAnsi="Ebrima"/>
          <w:sz w:val="22"/>
          <w:szCs w:val="22"/>
          <w:highlight w:val="yellow"/>
          <w:lang w:val="pt-BR"/>
        </w:rPr>
        <w:t>]</w:t>
      </w:r>
      <w:r w:rsidR="00EF4670">
        <w:rPr>
          <w:rFonts w:ascii="Ebrima" w:hAnsi="Ebrima"/>
          <w:sz w:val="22"/>
          <w:szCs w:val="22"/>
          <w:lang w:val="pt-BR"/>
        </w:rPr>
        <w:t xml:space="preserve"> [</w:t>
      </w:r>
      <w:r w:rsidR="00EF4670" w:rsidRPr="005F6FC4">
        <w:rPr>
          <w:rFonts w:ascii="Ebrima" w:hAnsi="Ebrima"/>
          <w:i/>
          <w:iCs/>
          <w:sz w:val="22"/>
          <w:szCs w:val="22"/>
          <w:highlight w:val="yellow"/>
          <w:lang w:val="pt-BR"/>
        </w:rPr>
        <w:t xml:space="preserve">Comentário </w:t>
      </w:r>
      <w:proofErr w:type="spellStart"/>
      <w:r w:rsidR="00EF4670" w:rsidRPr="005F6FC4">
        <w:rPr>
          <w:rFonts w:ascii="Ebrima" w:hAnsi="Ebrima"/>
          <w:i/>
          <w:iCs/>
          <w:sz w:val="22"/>
          <w:szCs w:val="22"/>
          <w:highlight w:val="yellow"/>
          <w:lang w:val="pt-BR"/>
        </w:rPr>
        <w:t>i’BS</w:t>
      </w:r>
      <w:proofErr w:type="spellEnd"/>
      <w:r w:rsidR="00EF4670" w:rsidRPr="005F6FC4">
        <w:rPr>
          <w:rFonts w:ascii="Ebrima" w:hAnsi="Ebrima"/>
          <w:i/>
          <w:iCs/>
          <w:sz w:val="22"/>
          <w:szCs w:val="22"/>
          <w:highlight w:val="yellow"/>
          <w:lang w:val="pt-BR"/>
        </w:rPr>
        <w:t>:</w:t>
      </w:r>
      <w:r w:rsidRPr="005F6FC4">
        <w:rPr>
          <w:rFonts w:ascii="Ebrima" w:hAnsi="Ebrima"/>
          <w:i/>
          <w:iCs/>
          <w:sz w:val="22"/>
          <w:szCs w:val="22"/>
          <w:highlight w:val="yellow"/>
          <w:lang w:val="pt-BR"/>
        </w:rPr>
        <w:t xml:space="preserve"> Favor confirmar redação sugerida acima.</w:t>
      </w:r>
      <w:r>
        <w:rPr>
          <w:rFonts w:ascii="Ebrima" w:hAnsi="Ebrima"/>
          <w:sz w:val="22"/>
          <w:szCs w:val="22"/>
          <w:lang w:val="pt-BR"/>
        </w:rPr>
        <w:t>]</w:t>
      </w:r>
    </w:p>
    <w:p w14:paraId="6AF4912A" w14:textId="77777777" w:rsidR="00CF3BE3" w:rsidRPr="002A2ACE" w:rsidRDefault="00CF3BE3" w:rsidP="002A2ACE">
      <w:pPr>
        <w:pStyle w:val="PargrafodaLista"/>
        <w:ind w:left="709"/>
        <w:rPr>
          <w:rFonts w:ascii="Ebrima" w:hAnsi="Ebrima" w:cs="Trebuchet MS"/>
          <w:color w:val="000000" w:themeColor="text1"/>
          <w:sz w:val="22"/>
          <w:szCs w:val="22"/>
          <w:lang w:val="pt-BR"/>
        </w:rPr>
      </w:pPr>
    </w:p>
    <w:p w14:paraId="19B2A38B" w14:textId="149C12B1" w:rsidR="00FE4BA5" w:rsidRPr="00A10789" w:rsidRDefault="00FE4BA5" w:rsidP="00A10789">
      <w:pPr>
        <w:pStyle w:val="PargrafodaLista"/>
        <w:numPr>
          <w:ilvl w:val="2"/>
          <w:numId w:val="10"/>
        </w:numPr>
        <w:ind w:left="709" w:firstLine="0"/>
        <w:rPr>
          <w:rFonts w:ascii="Ebrima" w:hAnsi="Ebrima" w:cs="Trebuchet MS"/>
          <w:color w:val="000000" w:themeColor="text1"/>
          <w:sz w:val="22"/>
          <w:szCs w:val="22"/>
          <w:lang w:val="pt-BR"/>
        </w:rPr>
      </w:pPr>
      <w:r w:rsidRPr="00A10789">
        <w:rPr>
          <w:rFonts w:ascii="Ebrima" w:hAnsi="Ebrima" w:cs="Trebuchet MS"/>
          <w:color w:val="000000" w:themeColor="text1"/>
          <w:sz w:val="22"/>
          <w:szCs w:val="22"/>
          <w:shd w:val="clear" w:color="auto" w:fill="FFFFFF"/>
          <w:lang w:val="pt-BR"/>
        </w:rPr>
        <w:t xml:space="preserve">Considerando que os recursos do desembolso do Financiamento, nos termos da CCB, ainda </w:t>
      </w:r>
      <w:r w:rsidRPr="00A10789">
        <w:rPr>
          <w:rFonts w:ascii="Ebrima" w:hAnsi="Ebrima" w:cs="Arial"/>
          <w:color w:val="000000" w:themeColor="text1"/>
          <w:sz w:val="22"/>
          <w:szCs w:val="22"/>
          <w:lang w:val="pt-BR"/>
        </w:rPr>
        <w:t>não</w:t>
      </w:r>
      <w:r w:rsidRPr="00A10789">
        <w:rPr>
          <w:rFonts w:ascii="Ebrima" w:hAnsi="Ebrima" w:cs="Trebuchet MS"/>
          <w:color w:val="000000" w:themeColor="text1"/>
          <w:sz w:val="22"/>
          <w:szCs w:val="22"/>
          <w:shd w:val="clear" w:color="auto" w:fill="FFFFFF"/>
          <w:lang w:val="pt-BR"/>
        </w:rPr>
        <w:t xml:space="preserve"> foram liberados pel</w:t>
      </w:r>
      <w:r w:rsidR="00935505" w:rsidRPr="00A10789">
        <w:rPr>
          <w:rFonts w:ascii="Ebrima" w:hAnsi="Ebrima" w:cs="Trebuchet MS"/>
          <w:color w:val="000000" w:themeColor="text1"/>
          <w:sz w:val="22"/>
          <w:szCs w:val="22"/>
          <w:shd w:val="clear" w:color="auto" w:fill="FFFFFF"/>
          <w:lang w:val="pt-BR"/>
        </w:rPr>
        <w:t xml:space="preserve">a </w:t>
      </w:r>
      <w:r w:rsidR="00935505" w:rsidRPr="00A10789">
        <w:rPr>
          <w:rFonts w:ascii="Ebrima" w:hAnsi="Ebrima"/>
          <w:color w:val="000000" w:themeColor="text1"/>
          <w:sz w:val="22"/>
          <w:szCs w:val="22"/>
          <w:lang w:val="pt-BR"/>
        </w:rPr>
        <w:t>Cedente</w:t>
      </w:r>
      <w:r w:rsidRPr="00A10789">
        <w:rPr>
          <w:rFonts w:ascii="Ebrima" w:hAnsi="Ebrima"/>
          <w:color w:val="000000" w:themeColor="text1"/>
          <w:sz w:val="22"/>
          <w:szCs w:val="22"/>
          <w:lang w:val="pt-BR"/>
        </w:rPr>
        <w:t xml:space="preserve"> </w:t>
      </w:r>
      <w:r w:rsidRPr="00A10789">
        <w:rPr>
          <w:rFonts w:ascii="Ebrima" w:hAnsi="Ebrima" w:cs="Trebuchet MS"/>
          <w:color w:val="000000" w:themeColor="text1"/>
          <w:sz w:val="22"/>
          <w:szCs w:val="22"/>
          <w:shd w:val="clear" w:color="auto" w:fill="FFFFFF"/>
          <w:lang w:val="pt-BR"/>
        </w:rPr>
        <w:t xml:space="preserve">à Emitente, e que o </w:t>
      </w:r>
      <w:r w:rsidRPr="00A10789">
        <w:rPr>
          <w:rFonts w:ascii="Ebrima" w:hAnsi="Ebrima" w:cs="Arial"/>
          <w:color w:val="000000" w:themeColor="text1"/>
          <w:sz w:val="22"/>
          <w:szCs w:val="22"/>
          <w:lang w:val="pt-BR"/>
        </w:rPr>
        <w:t>Preço de Cessão</w:t>
      </w:r>
      <w:r w:rsidRPr="00A10789">
        <w:rPr>
          <w:rFonts w:ascii="Ebrima" w:hAnsi="Ebrima" w:cs="Trebuchet MS"/>
          <w:color w:val="000000" w:themeColor="text1"/>
          <w:sz w:val="22"/>
          <w:szCs w:val="22"/>
          <w:shd w:val="clear" w:color="auto" w:fill="FFFFFF"/>
          <w:lang w:val="pt-BR"/>
        </w:rPr>
        <w:t xml:space="preserve"> </w:t>
      </w:r>
      <w:r w:rsidR="00824682" w:rsidRPr="00A10789">
        <w:rPr>
          <w:rFonts w:ascii="Ebrima" w:hAnsi="Ebrima" w:cs="Trebuchet MS"/>
          <w:color w:val="000000" w:themeColor="text1"/>
          <w:sz w:val="22"/>
          <w:szCs w:val="22"/>
          <w:shd w:val="clear" w:color="auto" w:fill="FFFFFF"/>
          <w:lang w:val="pt-BR"/>
        </w:rPr>
        <w:t xml:space="preserve">possui valor idêntico ao Financiamento, </w:t>
      </w:r>
      <w:r w:rsidR="00E144A2" w:rsidRPr="00A10789">
        <w:rPr>
          <w:rFonts w:ascii="Ebrima" w:hAnsi="Ebrima" w:cs="Trebuchet MS"/>
          <w:color w:val="000000" w:themeColor="text1"/>
          <w:sz w:val="22"/>
          <w:szCs w:val="22"/>
          <w:shd w:val="clear" w:color="auto" w:fill="FFFFFF"/>
          <w:lang w:val="pt-BR"/>
        </w:rPr>
        <w:t>a Cedente neste ato autoriza que o Preço de Cessão seja</w:t>
      </w:r>
      <w:r w:rsidRPr="00A10789">
        <w:rPr>
          <w:rFonts w:ascii="Ebrima" w:hAnsi="Ebrima" w:cs="Trebuchet MS"/>
          <w:color w:val="000000" w:themeColor="text1"/>
          <w:sz w:val="22"/>
          <w:szCs w:val="22"/>
          <w:shd w:val="clear" w:color="auto" w:fill="FFFFFF"/>
          <w:lang w:val="pt-BR"/>
        </w:rPr>
        <w:t xml:space="preserve"> direcionado pela </w:t>
      </w:r>
      <w:r w:rsidR="00537234" w:rsidRPr="00A10789">
        <w:rPr>
          <w:rFonts w:ascii="Ebrima" w:hAnsi="Ebrima" w:cs="Trebuchet MS"/>
          <w:color w:val="000000" w:themeColor="text1"/>
          <w:sz w:val="22"/>
          <w:szCs w:val="22"/>
          <w:shd w:val="clear" w:color="auto" w:fill="FFFFFF"/>
          <w:lang w:val="pt-BR"/>
        </w:rPr>
        <w:t>Cessionária</w:t>
      </w:r>
      <w:r w:rsidRPr="00A10789">
        <w:rPr>
          <w:rFonts w:ascii="Ebrima" w:hAnsi="Ebrima" w:cs="Trebuchet MS"/>
          <w:color w:val="000000" w:themeColor="text1"/>
          <w:sz w:val="22"/>
          <w:szCs w:val="22"/>
          <w:shd w:val="clear" w:color="auto" w:fill="FFFFFF"/>
          <w:lang w:val="pt-BR"/>
        </w:rPr>
        <w:t>, por conta e ordem d</w:t>
      </w:r>
      <w:r w:rsidR="00935505" w:rsidRPr="00A10789">
        <w:rPr>
          <w:rFonts w:ascii="Ebrima" w:hAnsi="Ebrima" w:cs="Trebuchet MS"/>
          <w:color w:val="000000" w:themeColor="text1"/>
          <w:sz w:val="22"/>
          <w:szCs w:val="22"/>
          <w:shd w:val="clear" w:color="auto" w:fill="FFFFFF"/>
          <w:lang w:val="pt-BR"/>
        </w:rPr>
        <w:t>a Cedente</w:t>
      </w:r>
      <w:r w:rsidRPr="00A10789">
        <w:rPr>
          <w:rFonts w:ascii="Ebrima" w:hAnsi="Ebrima" w:cs="Trebuchet MS"/>
          <w:color w:val="000000" w:themeColor="text1"/>
          <w:sz w:val="22"/>
          <w:szCs w:val="22"/>
          <w:shd w:val="clear" w:color="auto" w:fill="FFFFFF"/>
          <w:lang w:val="pt-BR"/>
        </w:rPr>
        <w:t xml:space="preserve">, diretamente à Emitente, a título de desembolso dos recursos do Financiamento, na forma e prazos previstos na CCB, de tal forma que </w:t>
      </w:r>
      <w:r w:rsidR="00320CD5" w:rsidRPr="00A10789">
        <w:rPr>
          <w:rFonts w:ascii="Ebrima" w:hAnsi="Ebrima" w:cs="Trebuchet MS"/>
          <w:color w:val="000000" w:themeColor="text1"/>
          <w:sz w:val="22"/>
          <w:szCs w:val="22"/>
          <w:shd w:val="clear" w:color="auto" w:fill="FFFFFF"/>
          <w:lang w:val="pt-BR"/>
        </w:rPr>
        <w:t xml:space="preserve">restam por </w:t>
      </w:r>
      <w:r w:rsidR="00AB1805" w:rsidRPr="00A10789">
        <w:rPr>
          <w:rFonts w:ascii="Ebrima" w:hAnsi="Ebrima" w:cs="Trebuchet MS"/>
          <w:color w:val="000000" w:themeColor="text1"/>
          <w:sz w:val="22"/>
          <w:szCs w:val="22"/>
          <w:shd w:val="clear" w:color="auto" w:fill="FFFFFF"/>
          <w:lang w:val="pt-BR"/>
        </w:rPr>
        <w:t>cumpridas</w:t>
      </w:r>
      <w:r w:rsidR="00320CD5" w:rsidRPr="00A10789">
        <w:rPr>
          <w:rFonts w:ascii="Ebrima" w:hAnsi="Ebrima" w:cs="Trebuchet MS"/>
          <w:color w:val="000000" w:themeColor="text1"/>
          <w:sz w:val="22"/>
          <w:szCs w:val="22"/>
          <w:shd w:val="clear" w:color="auto" w:fill="FFFFFF"/>
          <w:lang w:val="pt-BR"/>
        </w:rPr>
        <w:t xml:space="preserve">, após formalização da Cessão de Créditos, </w:t>
      </w:r>
      <w:r w:rsidR="00AB1805" w:rsidRPr="00A10789">
        <w:rPr>
          <w:rFonts w:ascii="Ebrima" w:hAnsi="Ebrima" w:cs="Trebuchet MS"/>
          <w:color w:val="000000" w:themeColor="text1"/>
          <w:sz w:val="22"/>
          <w:szCs w:val="22"/>
          <w:shd w:val="clear" w:color="auto" w:fill="FFFFFF"/>
          <w:lang w:val="pt-BR"/>
        </w:rPr>
        <w:t xml:space="preserve">todas </w:t>
      </w:r>
      <w:r w:rsidR="00AA2900" w:rsidRPr="00A10789">
        <w:rPr>
          <w:rFonts w:ascii="Ebrima" w:hAnsi="Ebrima" w:cs="Trebuchet MS"/>
          <w:color w:val="000000" w:themeColor="text1"/>
          <w:sz w:val="22"/>
          <w:szCs w:val="22"/>
          <w:shd w:val="clear" w:color="auto" w:fill="FFFFFF"/>
          <w:lang w:val="pt-BR"/>
        </w:rPr>
        <w:t>as obrigações contraídas pela Cedente nos Documentos da Operação</w:t>
      </w:r>
      <w:r w:rsidRPr="00A10789">
        <w:rPr>
          <w:rFonts w:ascii="Ebrima" w:hAnsi="Ebrima" w:cs="Trebuchet MS"/>
          <w:color w:val="000000" w:themeColor="text1"/>
          <w:sz w:val="22"/>
          <w:szCs w:val="22"/>
          <w:shd w:val="clear" w:color="auto" w:fill="FFFFFF"/>
          <w:lang w:val="pt-BR"/>
        </w:rPr>
        <w:t>.</w:t>
      </w:r>
    </w:p>
    <w:p w14:paraId="7538D440" w14:textId="77777777" w:rsidR="00FE4BA5" w:rsidRPr="00A10789" w:rsidRDefault="00FE4BA5" w:rsidP="00A10789">
      <w:pPr>
        <w:ind w:left="709"/>
        <w:rPr>
          <w:rFonts w:ascii="Ebrima" w:hAnsi="Ebrima" w:cs="Arial"/>
          <w:color w:val="000000" w:themeColor="text1"/>
          <w:sz w:val="22"/>
          <w:szCs w:val="22"/>
        </w:rPr>
      </w:pPr>
    </w:p>
    <w:p w14:paraId="20338367" w14:textId="235A63C3" w:rsidR="00FE4BA5" w:rsidRPr="00A10789" w:rsidRDefault="00FE4BA5" w:rsidP="00A10789">
      <w:pPr>
        <w:pStyle w:val="PargrafodaLista"/>
        <w:numPr>
          <w:ilvl w:val="2"/>
          <w:numId w:val="10"/>
        </w:numPr>
        <w:ind w:left="709" w:firstLine="0"/>
        <w:rPr>
          <w:rFonts w:ascii="Ebrima" w:hAnsi="Ebrima" w:cs="Arial"/>
          <w:color w:val="000000" w:themeColor="text1"/>
          <w:sz w:val="22"/>
          <w:szCs w:val="22"/>
          <w:lang w:val="pt-BR"/>
        </w:rPr>
      </w:pPr>
      <w:r w:rsidRPr="00A10789">
        <w:rPr>
          <w:rFonts w:ascii="Ebrima" w:hAnsi="Ebrima" w:cs="Arial"/>
          <w:color w:val="000000" w:themeColor="text1"/>
          <w:sz w:val="22"/>
          <w:szCs w:val="22"/>
          <w:lang w:val="pt-BR"/>
        </w:rPr>
        <w:lastRenderedPageBreak/>
        <w:t>Após o recebimento integral do Preço de Cessão, será dada, pel</w:t>
      </w:r>
      <w:r w:rsidR="00935505" w:rsidRPr="00A10789">
        <w:rPr>
          <w:rFonts w:ascii="Ebrima" w:hAnsi="Ebrima" w:cs="Arial"/>
          <w:color w:val="000000" w:themeColor="text1"/>
          <w:sz w:val="22"/>
          <w:szCs w:val="22"/>
          <w:lang w:val="pt-BR"/>
        </w:rPr>
        <w:t xml:space="preserve">a Cedente </w:t>
      </w:r>
      <w:r w:rsidRPr="00A10789">
        <w:rPr>
          <w:rFonts w:ascii="Ebrima" w:hAnsi="Ebrima" w:cs="Arial"/>
          <w:color w:val="000000" w:themeColor="text1"/>
          <w:sz w:val="22"/>
          <w:szCs w:val="22"/>
          <w:lang w:val="pt-BR"/>
        </w:rPr>
        <w:t xml:space="preserve">à </w:t>
      </w:r>
      <w:r w:rsidR="00537234" w:rsidRPr="00A10789">
        <w:rPr>
          <w:rFonts w:ascii="Ebrima" w:hAnsi="Ebrima" w:cs="Arial"/>
          <w:color w:val="000000" w:themeColor="text1"/>
          <w:sz w:val="22"/>
          <w:szCs w:val="22"/>
          <w:lang w:val="pt-BR"/>
        </w:rPr>
        <w:t>Cessionária</w:t>
      </w:r>
      <w:r w:rsidRPr="00A10789">
        <w:rPr>
          <w:rFonts w:ascii="Ebrima" w:hAnsi="Ebrima" w:cs="Arial"/>
          <w:color w:val="000000" w:themeColor="text1"/>
          <w:sz w:val="22"/>
          <w:szCs w:val="22"/>
          <w:lang w:val="pt-BR"/>
        </w:rPr>
        <w:t xml:space="preserve">, plena e geral quitação, valendo o comprovante de depósito na </w:t>
      </w:r>
      <w:r w:rsidR="00935505" w:rsidRPr="00A10789">
        <w:rPr>
          <w:rFonts w:ascii="Ebrima" w:hAnsi="Ebrima" w:cs="Arial"/>
          <w:color w:val="000000" w:themeColor="text1"/>
          <w:sz w:val="22"/>
          <w:szCs w:val="22"/>
          <w:lang w:val="pt-BR"/>
        </w:rPr>
        <w:t>Conta Centralizad</w:t>
      </w:r>
      <w:r w:rsidR="00E9654A" w:rsidRPr="00A10789">
        <w:rPr>
          <w:rFonts w:ascii="Ebrima" w:hAnsi="Ebrima" w:cs="Arial"/>
          <w:color w:val="000000" w:themeColor="text1"/>
          <w:sz w:val="22"/>
          <w:szCs w:val="22"/>
          <w:lang w:val="pt-BR"/>
        </w:rPr>
        <w:t>or</w:t>
      </w:r>
      <w:r w:rsidR="00935505" w:rsidRPr="00A10789">
        <w:rPr>
          <w:rFonts w:ascii="Ebrima" w:hAnsi="Ebrima" w:cs="Arial"/>
          <w:color w:val="000000" w:themeColor="text1"/>
          <w:sz w:val="22"/>
          <w:szCs w:val="22"/>
          <w:lang w:val="pt-BR"/>
        </w:rPr>
        <w:t>a</w:t>
      </w:r>
      <w:r w:rsidRPr="00A10789">
        <w:rPr>
          <w:rFonts w:ascii="Ebrima" w:hAnsi="Ebrima" w:cs="Arial"/>
          <w:color w:val="000000" w:themeColor="text1"/>
          <w:sz w:val="22"/>
          <w:szCs w:val="22"/>
          <w:lang w:val="pt-BR"/>
        </w:rPr>
        <w:t xml:space="preserve"> como recibo</w:t>
      </w:r>
      <w:r w:rsidR="0044324B" w:rsidRPr="00A10789">
        <w:rPr>
          <w:rFonts w:ascii="Ebrima" w:hAnsi="Ebrima" w:cs="Arial"/>
          <w:color w:val="000000" w:themeColor="text1"/>
          <w:sz w:val="22"/>
          <w:szCs w:val="22"/>
          <w:lang w:val="pt-BR"/>
        </w:rPr>
        <w:t xml:space="preserve"> de pagamento</w:t>
      </w:r>
      <w:r w:rsidRPr="00A10789">
        <w:rPr>
          <w:rFonts w:ascii="Ebrima" w:hAnsi="Ebrima" w:cs="Arial"/>
          <w:color w:val="000000" w:themeColor="text1"/>
          <w:sz w:val="22"/>
          <w:szCs w:val="22"/>
          <w:lang w:val="pt-BR"/>
        </w:rPr>
        <w:t>.</w:t>
      </w:r>
    </w:p>
    <w:p w14:paraId="7344CC79" w14:textId="77777777" w:rsidR="00FE4BA5" w:rsidRPr="00A10789" w:rsidRDefault="00FE4BA5" w:rsidP="00A10789">
      <w:pPr>
        <w:ind w:left="709"/>
        <w:rPr>
          <w:rFonts w:ascii="Ebrima" w:hAnsi="Ebrima" w:cs="Arial"/>
          <w:color w:val="000000" w:themeColor="text1"/>
          <w:sz w:val="22"/>
          <w:szCs w:val="22"/>
        </w:rPr>
      </w:pPr>
    </w:p>
    <w:p w14:paraId="316537CB" w14:textId="27ECDF60" w:rsidR="00FE4BA5" w:rsidRPr="00A10789" w:rsidRDefault="00FE4BA5" w:rsidP="00A10789">
      <w:pPr>
        <w:pStyle w:val="PargrafodaLista"/>
        <w:numPr>
          <w:ilvl w:val="2"/>
          <w:numId w:val="10"/>
        </w:numPr>
        <w:ind w:left="709" w:firstLine="0"/>
        <w:rPr>
          <w:rFonts w:ascii="Ebrima" w:hAnsi="Ebrima" w:cs="Arial"/>
          <w:color w:val="000000" w:themeColor="text1"/>
          <w:sz w:val="22"/>
          <w:szCs w:val="22"/>
          <w:lang w:val="pt-BR"/>
        </w:rPr>
      </w:pPr>
      <w:r w:rsidRPr="00A10789">
        <w:rPr>
          <w:rFonts w:ascii="Ebrima" w:hAnsi="Ebrima" w:cs="Arial"/>
          <w:color w:val="000000" w:themeColor="text1"/>
          <w:sz w:val="22"/>
          <w:szCs w:val="22"/>
          <w:lang w:val="pt-BR"/>
        </w:rPr>
        <w:t xml:space="preserve">As Partes concordam que nenhum valor adicional será devido pela </w:t>
      </w:r>
      <w:r w:rsidR="00537234" w:rsidRPr="00A10789">
        <w:rPr>
          <w:rFonts w:ascii="Ebrima" w:hAnsi="Ebrima" w:cs="Arial"/>
          <w:color w:val="000000" w:themeColor="text1"/>
          <w:sz w:val="22"/>
          <w:szCs w:val="22"/>
          <w:lang w:val="pt-BR"/>
        </w:rPr>
        <w:t>Cessionária</w:t>
      </w:r>
      <w:r w:rsidRPr="00A10789">
        <w:rPr>
          <w:rFonts w:ascii="Ebrima" w:hAnsi="Ebrima" w:cs="Arial"/>
          <w:color w:val="000000" w:themeColor="text1"/>
          <w:sz w:val="22"/>
          <w:szCs w:val="22"/>
          <w:lang w:val="pt-BR"/>
        </w:rPr>
        <w:t xml:space="preserve"> </w:t>
      </w:r>
      <w:r w:rsidR="00935505" w:rsidRPr="00A10789">
        <w:rPr>
          <w:rFonts w:ascii="Ebrima" w:hAnsi="Ebrima" w:cs="Arial"/>
          <w:color w:val="000000" w:themeColor="text1"/>
          <w:sz w:val="22"/>
          <w:szCs w:val="22"/>
          <w:lang w:val="pt-BR"/>
        </w:rPr>
        <w:t xml:space="preserve">à Cedente </w:t>
      </w:r>
      <w:r w:rsidRPr="00A10789">
        <w:rPr>
          <w:rFonts w:ascii="Ebrima" w:hAnsi="Ebrima" w:cs="Arial"/>
          <w:color w:val="000000" w:themeColor="text1"/>
          <w:sz w:val="22"/>
          <w:szCs w:val="22"/>
          <w:lang w:val="pt-BR"/>
        </w:rPr>
        <w:t xml:space="preserve">em razão deste </w:t>
      </w:r>
      <w:r w:rsidR="00935505" w:rsidRPr="00A10789">
        <w:rPr>
          <w:rFonts w:ascii="Ebrima" w:hAnsi="Ebrima" w:cs="Arial"/>
          <w:color w:val="000000" w:themeColor="text1"/>
          <w:sz w:val="22"/>
          <w:szCs w:val="22"/>
          <w:lang w:val="pt-BR"/>
        </w:rPr>
        <w:t>Contrato de Cessão</w:t>
      </w:r>
      <w:r w:rsidRPr="00A10789">
        <w:rPr>
          <w:rFonts w:ascii="Ebrima" w:hAnsi="Ebrima" w:cs="Arial"/>
          <w:color w:val="000000" w:themeColor="text1"/>
          <w:sz w:val="22"/>
          <w:szCs w:val="22"/>
          <w:lang w:val="pt-BR"/>
        </w:rPr>
        <w:t>.</w:t>
      </w:r>
    </w:p>
    <w:p w14:paraId="131A27B6" w14:textId="77777777" w:rsidR="00FE4BA5" w:rsidRPr="00A10789" w:rsidRDefault="00FE4BA5" w:rsidP="00A10789">
      <w:pPr>
        <w:tabs>
          <w:tab w:val="left" w:pos="1560"/>
        </w:tabs>
        <w:ind w:left="709"/>
        <w:rPr>
          <w:rFonts w:ascii="Ebrima" w:hAnsi="Ebrima" w:cs="Arial"/>
          <w:color w:val="000000" w:themeColor="text1"/>
          <w:sz w:val="22"/>
          <w:szCs w:val="22"/>
        </w:rPr>
      </w:pPr>
    </w:p>
    <w:p w14:paraId="6D723719" w14:textId="5E5962D4" w:rsidR="00FE4BA5" w:rsidRPr="00A10789" w:rsidRDefault="00FE4BA5" w:rsidP="00A10789">
      <w:pPr>
        <w:pStyle w:val="PargrafodaLista"/>
        <w:numPr>
          <w:ilvl w:val="2"/>
          <w:numId w:val="10"/>
        </w:numPr>
        <w:ind w:left="709" w:firstLine="0"/>
        <w:rPr>
          <w:rFonts w:ascii="Ebrima" w:hAnsi="Ebrima"/>
          <w:color w:val="000000" w:themeColor="text1"/>
          <w:sz w:val="22"/>
          <w:szCs w:val="22"/>
          <w:lang w:val="pt-BR"/>
        </w:rPr>
      </w:pPr>
      <w:r w:rsidRPr="00A10789">
        <w:rPr>
          <w:rFonts w:ascii="Ebrima" w:hAnsi="Ebrima" w:cs="Arial"/>
          <w:color w:val="000000" w:themeColor="text1"/>
          <w:sz w:val="22"/>
          <w:szCs w:val="22"/>
          <w:lang w:val="pt-BR"/>
        </w:rPr>
        <w:t xml:space="preserve">O Preço de Cessão será atualizado, </w:t>
      </w:r>
      <w:r w:rsidRPr="00A10789">
        <w:rPr>
          <w:rFonts w:ascii="Ebrima" w:hAnsi="Ebrima" w:cs="Arial"/>
          <w:i/>
          <w:color w:val="000000" w:themeColor="text1"/>
          <w:sz w:val="22"/>
          <w:szCs w:val="22"/>
          <w:lang w:val="pt-BR"/>
        </w:rPr>
        <w:t xml:space="preserve">pro rata </w:t>
      </w:r>
      <w:proofErr w:type="spellStart"/>
      <w:r w:rsidRPr="00A10789">
        <w:rPr>
          <w:rFonts w:ascii="Ebrima" w:hAnsi="Ebrima" w:cs="Arial"/>
          <w:i/>
          <w:color w:val="000000" w:themeColor="text1"/>
          <w:sz w:val="22"/>
          <w:szCs w:val="22"/>
          <w:lang w:val="pt-BR"/>
        </w:rPr>
        <w:t>temporis</w:t>
      </w:r>
      <w:proofErr w:type="spellEnd"/>
      <w:r w:rsidRPr="00A10789">
        <w:rPr>
          <w:rFonts w:ascii="Ebrima" w:hAnsi="Ebrima" w:cs="Arial"/>
          <w:color w:val="000000" w:themeColor="text1"/>
          <w:sz w:val="22"/>
          <w:szCs w:val="22"/>
          <w:lang w:val="pt-BR"/>
        </w:rPr>
        <w:t xml:space="preserve">, a partir da data de assinatura deste </w:t>
      </w:r>
      <w:r w:rsidR="00935505" w:rsidRPr="00A10789">
        <w:rPr>
          <w:rFonts w:ascii="Ebrima" w:hAnsi="Ebrima" w:cs="Arial"/>
          <w:color w:val="000000" w:themeColor="text1"/>
          <w:sz w:val="22"/>
          <w:szCs w:val="22"/>
          <w:lang w:val="pt-BR"/>
        </w:rPr>
        <w:t>Contrato de Cessão</w:t>
      </w:r>
      <w:r w:rsidRPr="00A10789">
        <w:rPr>
          <w:rFonts w:ascii="Ebrima" w:hAnsi="Ebrima" w:cs="Arial"/>
          <w:color w:val="000000" w:themeColor="text1"/>
          <w:sz w:val="22"/>
          <w:szCs w:val="22"/>
          <w:lang w:val="pt-BR"/>
        </w:rPr>
        <w:t xml:space="preserve">, até a </w:t>
      </w:r>
      <w:r w:rsidRPr="00A10789">
        <w:rPr>
          <w:rFonts w:ascii="Ebrima" w:hAnsi="Ebrima"/>
          <w:color w:val="000000" w:themeColor="text1"/>
          <w:sz w:val="22"/>
          <w:szCs w:val="22"/>
          <w:lang w:val="pt-BR"/>
        </w:rPr>
        <w:t xml:space="preserve">data da liquidação financeira da Oferta, pelos mesmos índices aplicáveis aos CRI, nos termos do respectivo Termo de Securitização. </w:t>
      </w:r>
    </w:p>
    <w:p w14:paraId="1DEAF486" w14:textId="77777777" w:rsidR="00FE4BA5" w:rsidRPr="00A10789" w:rsidRDefault="00FE4BA5" w:rsidP="00A10789">
      <w:pPr>
        <w:rPr>
          <w:rFonts w:ascii="Ebrima" w:hAnsi="Ebrima"/>
          <w:color w:val="000000" w:themeColor="text1"/>
          <w:sz w:val="22"/>
          <w:szCs w:val="22"/>
        </w:rPr>
      </w:pPr>
    </w:p>
    <w:p w14:paraId="76B7C56D" w14:textId="568EEE5C" w:rsidR="00A711D9" w:rsidRPr="00A10789" w:rsidRDefault="00C75582" w:rsidP="00A10789">
      <w:pPr>
        <w:pStyle w:val="Ttulo1"/>
        <w:rPr>
          <w:rFonts w:ascii="Ebrima" w:hAnsi="Ebrima"/>
          <w:color w:val="000000" w:themeColor="text1"/>
          <w:sz w:val="22"/>
          <w:szCs w:val="22"/>
          <w:lang w:val="pt-BR"/>
        </w:rPr>
      </w:pPr>
      <w:bookmarkStart w:id="47" w:name="_Toc435632624"/>
      <w:bookmarkStart w:id="48" w:name="_Toc529886154"/>
      <w:r w:rsidRPr="00A10789">
        <w:rPr>
          <w:rFonts w:ascii="Ebrima" w:hAnsi="Ebrima"/>
          <w:color w:val="000000" w:themeColor="text1"/>
          <w:sz w:val="22"/>
          <w:szCs w:val="22"/>
          <w:lang w:val="pt-BR"/>
        </w:rPr>
        <w:t xml:space="preserve">CLÁUSULA TERCEIRA - </w:t>
      </w:r>
      <w:r w:rsidR="00FF4158" w:rsidRPr="00A10789">
        <w:rPr>
          <w:rFonts w:ascii="Ebrima" w:hAnsi="Ebrima"/>
          <w:color w:val="000000" w:themeColor="text1"/>
          <w:sz w:val="22"/>
          <w:szCs w:val="22"/>
        </w:rPr>
        <w:t xml:space="preserve">DO RECEBIMENTO </w:t>
      </w:r>
      <w:r w:rsidR="00FF4158" w:rsidRPr="00A10789">
        <w:rPr>
          <w:rFonts w:ascii="Ebrima" w:hAnsi="Ebrima"/>
          <w:color w:val="000000" w:themeColor="text1"/>
          <w:sz w:val="22"/>
          <w:szCs w:val="22"/>
          <w:lang w:val="pt-BR"/>
        </w:rPr>
        <w:t xml:space="preserve">E </w:t>
      </w:r>
      <w:r w:rsidR="00FF4158" w:rsidRPr="00A10789">
        <w:rPr>
          <w:rFonts w:ascii="Ebrima" w:hAnsi="Ebrima"/>
          <w:color w:val="000000" w:themeColor="text1"/>
          <w:sz w:val="22"/>
          <w:szCs w:val="22"/>
        </w:rPr>
        <w:t xml:space="preserve">DOS CRÉDITOS </w:t>
      </w:r>
      <w:r w:rsidRPr="00A10789">
        <w:rPr>
          <w:rFonts w:ascii="Ebrima" w:hAnsi="Ebrima"/>
          <w:color w:val="000000" w:themeColor="text1"/>
          <w:sz w:val="22"/>
          <w:szCs w:val="22"/>
          <w:lang w:val="pt-BR"/>
        </w:rPr>
        <w:t>DOS CRI</w:t>
      </w:r>
      <w:bookmarkEnd w:id="47"/>
      <w:bookmarkEnd w:id="48"/>
    </w:p>
    <w:p w14:paraId="11CEB596" w14:textId="77777777" w:rsidR="00130BE3" w:rsidRPr="00A10789" w:rsidRDefault="00130BE3" w:rsidP="00A10789">
      <w:pPr>
        <w:rPr>
          <w:rFonts w:ascii="Ebrima" w:hAnsi="Ebrima"/>
          <w:color w:val="000000" w:themeColor="text1"/>
          <w:sz w:val="22"/>
          <w:szCs w:val="22"/>
        </w:rPr>
      </w:pPr>
      <w:bookmarkStart w:id="49" w:name="_Toc390279675"/>
    </w:p>
    <w:p w14:paraId="0941E976" w14:textId="4285BCBC" w:rsidR="00E94684" w:rsidRPr="00A10789" w:rsidRDefault="00A711D9" w:rsidP="00A10789">
      <w:pPr>
        <w:pStyle w:val="PargrafodaLista"/>
        <w:numPr>
          <w:ilvl w:val="0"/>
          <w:numId w:val="18"/>
        </w:numPr>
        <w:ind w:left="0" w:firstLine="0"/>
        <w:rPr>
          <w:rFonts w:ascii="Ebrima" w:hAnsi="Ebrima"/>
          <w:color w:val="000000" w:themeColor="text1"/>
          <w:sz w:val="22"/>
          <w:szCs w:val="22"/>
          <w:lang w:val="pt-BR"/>
        </w:rPr>
      </w:pPr>
      <w:r w:rsidRPr="00A10789">
        <w:rPr>
          <w:rFonts w:ascii="Ebrima" w:hAnsi="Ebrima"/>
          <w:color w:val="000000" w:themeColor="text1"/>
          <w:sz w:val="22"/>
          <w:szCs w:val="22"/>
          <w:lang w:val="pt-BR"/>
        </w:rPr>
        <w:t xml:space="preserve">A </w:t>
      </w:r>
      <w:r w:rsidR="00537234" w:rsidRPr="00A10789">
        <w:rPr>
          <w:rFonts w:ascii="Ebrima" w:hAnsi="Ebrima"/>
          <w:color w:val="000000" w:themeColor="text1"/>
          <w:sz w:val="22"/>
          <w:szCs w:val="22"/>
          <w:lang w:val="pt-BR"/>
        </w:rPr>
        <w:t>Cessionária</w:t>
      </w:r>
      <w:r w:rsidRPr="00A10789">
        <w:rPr>
          <w:rFonts w:ascii="Ebrima" w:hAnsi="Ebrima"/>
          <w:color w:val="000000" w:themeColor="text1"/>
          <w:sz w:val="22"/>
          <w:szCs w:val="22"/>
          <w:lang w:val="pt-BR"/>
        </w:rPr>
        <w:t xml:space="preserve"> emitirá os CRI</w:t>
      </w:r>
      <w:r w:rsidR="00E94684" w:rsidRPr="00A10789">
        <w:rPr>
          <w:rFonts w:ascii="Ebrima" w:hAnsi="Ebrima"/>
          <w:color w:val="000000" w:themeColor="text1"/>
          <w:sz w:val="22"/>
          <w:szCs w:val="22"/>
          <w:lang w:val="pt-BR"/>
        </w:rPr>
        <w:t>, nos termos do Termo de Securitização e</w:t>
      </w:r>
      <w:r w:rsidRPr="00A10789">
        <w:rPr>
          <w:rFonts w:ascii="Ebrima" w:hAnsi="Ebrima"/>
          <w:color w:val="000000" w:themeColor="text1"/>
          <w:sz w:val="22"/>
          <w:szCs w:val="22"/>
          <w:lang w:val="pt-BR"/>
        </w:rPr>
        <w:t xml:space="preserve"> na forma da Lei nº</w:t>
      </w:r>
      <w:r w:rsidR="004E174A" w:rsidRPr="00A10789">
        <w:rPr>
          <w:rFonts w:ascii="Ebrima" w:hAnsi="Ebrima"/>
          <w:color w:val="000000" w:themeColor="text1"/>
          <w:sz w:val="22"/>
          <w:szCs w:val="22"/>
          <w:lang w:val="pt-BR"/>
        </w:rPr>
        <w:t> </w:t>
      </w:r>
      <w:r w:rsidRPr="00A10789">
        <w:rPr>
          <w:rFonts w:ascii="Ebrima" w:hAnsi="Ebrima"/>
          <w:color w:val="000000" w:themeColor="text1"/>
          <w:sz w:val="22"/>
          <w:szCs w:val="22"/>
          <w:lang w:val="pt-BR"/>
        </w:rPr>
        <w:t xml:space="preserve">9.514/97, com a instituição do regime fiduciário, que em nenhuma hipótese contará com a coobrigação da </w:t>
      </w:r>
      <w:r w:rsidR="00537234" w:rsidRPr="00A10789">
        <w:rPr>
          <w:rFonts w:ascii="Ebrima" w:hAnsi="Ebrima"/>
          <w:color w:val="000000" w:themeColor="text1"/>
          <w:sz w:val="22"/>
          <w:szCs w:val="22"/>
          <w:lang w:val="pt-BR"/>
        </w:rPr>
        <w:t>Cessionária</w:t>
      </w:r>
      <w:r w:rsidRPr="00A10789">
        <w:rPr>
          <w:rFonts w:ascii="Ebrima" w:hAnsi="Ebrima"/>
          <w:color w:val="000000" w:themeColor="text1"/>
          <w:sz w:val="22"/>
          <w:szCs w:val="22"/>
          <w:lang w:val="pt-BR"/>
        </w:rPr>
        <w:t>.</w:t>
      </w:r>
    </w:p>
    <w:p w14:paraId="03D82A3D" w14:textId="77777777" w:rsidR="00E94684" w:rsidRPr="00A10789" w:rsidRDefault="00E94684" w:rsidP="00A10789">
      <w:pPr>
        <w:pStyle w:val="PargrafodaLista"/>
        <w:ind w:left="0"/>
        <w:rPr>
          <w:rFonts w:ascii="Ebrima" w:hAnsi="Ebrima"/>
          <w:color w:val="000000" w:themeColor="text1"/>
          <w:sz w:val="22"/>
          <w:szCs w:val="22"/>
          <w:lang w:val="pt-BR"/>
        </w:rPr>
      </w:pPr>
    </w:p>
    <w:p w14:paraId="2D79B4CE" w14:textId="1FA64720" w:rsidR="00A711D9" w:rsidRPr="00A10789" w:rsidRDefault="00A711D9" w:rsidP="00A10789">
      <w:pPr>
        <w:pStyle w:val="PargrafodaLista"/>
        <w:numPr>
          <w:ilvl w:val="2"/>
          <w:numId w:val="19"/>
        </w:numPr>
        <w:ind w:left="709" w:firstLine="0"/>
        <w:rPr>
          <w:rFonts w:ascii="Ebrima" w:hAnsi="Ebrima"/>
          <w:color w:val="000000" w:themeColor="text1"/>
          <w:sz w:val="22"/>
          <w:szCs w:val="22"/>
          <w:lang w:val="pt-BR"/>
        </w:rPr>
      </w:pPr>
      <w:r w:rsidRPr="00A10789">
        <w:rPr>
          <w:rFonts w:ascii="Ebrima" w:hAnsi="Ebrima"/>
          <w:color w:val="000000" w:themeColor="text1"/>
          <w:sz w:val="22"/>
          <w:szCs w:val="22"/>
          <w:lang w:val="pt-BR"/>
        </w:rPr>
        <w:t xml:space="preserve">Os CRI serão distribuídos </w:t>
      </w:r>
      <w:r w:rsidR="00E94684" w:rsidRPr="00A10789">
        <w:rPr>
          <w:rFonts w:ascii="Ebrima" w:hAnsi="Ebrima"/>
          <w:color w:val="000000" w:themeColor="text1"/>
          <w:sz w:val="22"/>
          <w:szCs w:val="22"/>
          <w:lang w:val="pt-BR"/>
        </w:rPr>
        <w:t xml:space="preserve">pelo Coordenador Líder, </w:t>
      </w:r>
      <w:r w:rsidRPr="00A10789">
        <w:rPr>
          <w:rFonts w:ascii="Ebrima" w:hAnsi="Ebrima"/>
          <w:color w:val="000000" w:themeColor="text1"/>
          <w:sz w:val="22"/>
          <w:szCs w:val="22"/>
          <w:lang w:val="pt-BR"/>
        </w:rPr>
        <w:t xml:space="preserve">mediante </w:t>
      </w:r>
      <w:r w:rsidR="00C231A9" w:rsidRPr="00A10789">
        <w:rPr>
          <w:rFonts w:ascii="Ebrima" w:hAnsi="Ebrima"/>
          <w:color w:val="000000" w:themeColor="text1"/>
          <w:sz w:val="22"/>
          <w:szCs w:val="22"/>
          <w:lang w:val="pt-BR"/>
        </w:rPr>
        <w:t xml:space="preserve">Oferta </w:t>
      </w:r>
      <w:r w:rsidRPr="00A10789">
        <w:rPr>
          <w:rFonts w:ascii="Ebrima" w:hAnsi="Ebrima"/>
          <w:color w:val="000000" w:themeColor="text1"/>
          <w:sz w:val="22"/>
          <w:szCs w:val="22"/>
          <w:lang w:val="pt-BR"/>
        </w:rPr>
        <w:t>pública com esforços restritos de colocação</w:t>
      </w:r>
      <w:r w:rsidR="00E94684" w:rsidRPr="00A10789">
        <w:rPr>
          <w:rFonts w:ascii="Ebrima" w:hAnsi="Ebrima"/>
          <w:color w:val="000000" w:themeColor="text1"/>
          <w:sz w:val="22"/>
          <w:szCs w:val="22"/>
          <w:lang w:val="pt-BR"/>
        </w:rPr>
        <w:t>, à</w:t>
      </w:r>
      <w:r w:rsidRPr="00A10789">
        <w:rPr>
          <w:rFonts w:ascii="Ebrima" w:hAnsi="Ebrima"/>
          <w:color w:val="000000" w:themeColor="text1"/>
          <w:sz w:val="22"/>
          <w:szCs w:val="22"/>
          <w:lang w:val="pt-BR"/>
        </w:rPr>
        <w:t xml:space="preserve"> investidores </w:t>
      </w:r>
      <w:r w:rsidR="00E94684" w:rsidRPr="00A10789">
        <w:rPr>
          <w:rFonts w:ascii="Ebrima" w:hAnsi="Ebrima"/>
          <w:color w:val="000000" w:themeColor="text1"/>
          <w:sz w:val="22"/>
          <w:szCs w:val="22"/>
          <w:lang w:val="pt-BR"/>
        </w:rPr>
        <w:t>profissionais</w:t>
      </w:r>
      <w:r w:rsidRPr="00A10789">
        <w:rPr>
          <w:rFonts w:ascii="Ebrima" w:hAnsi="Ebrima"/>
          <w:color w:val="000000" w:themeColor="text1"/>
          <w:sz w:val="22"/>
          <w:szCs w:val="22"/>
          <w:lang w:val="pt-BR"/>
        </w:rPr>
        <w:t>, nos termos da Instrução CVM nº</w:t>
      </w:r>
      <w:r w:rsidR="0062125C" w:rsidRPr="00A10789">
        <w:rPr>
          <w:rFonts w:ascii="Ebrima" w:hAnsi="Ebrima"/>
          <w:color w:val="000000" w:themeColor="text1"/>
          <w:sz w:val="22"/>
          <w:szCs w:val="22"/>
          <w:lang w:val="pt-BR"/>
        </w:rPr>
        <w:t> </w:t>
      </w:r>
      <w:r w:rsidRPr="00A10789">
        <w:rPr>
          <w:rFonts w:ascii="Ebrima" w:hAnsi="Ebrima"/>
          <w:color w:val="000000" w:themeColor="text1"/>
          <w:sz w:val="22"/>
          <w:szCs w:val="22"/>
          <w:lang w:val="pt-BR"/>
        </w:rPr>
        <w:t>476</w:t>
      </w:r>
      <w:r w:rsidR="00E94684" w:rsidRPr="00A10789">
        <w:rPr>
          <w:rFonts w:ascii="Ebrima" w:hAnsi="Ebrima"/>
          <w:color w:val="000000" w:themeColor="text1"/>
          <w:sz w:val="22"/>
          <w:szCs w:val="22"/>
          <w:lang w:val="pt-BR"/>
        </w:rPr>
        <w:t>/</w:t>
      </w:r>
      <w:r w:rsidRPr="00A10789">
        <w:rPr>
          <w:rFonts w:ascii="Ebrima" w:hAnsi="Ebrima"/>
          <w:color w:val="000000" w:themeColor="text1"/>
          <w:sz w:val="22"/>
          <w:szCs w:val="22"/>
          <w:lang w:val="pt-BR"/>
        </w:rPr>
        <w:t>09</w:t>
      </w:r>
      <w:r w:rsidR="00E94684" w:rsidRPr="00A10789">
        <w:rPr>
          <w:rFonts w:ascii="Ebrima" w:hAnsi="Ebrima"/>
          <w:color w:val="000000" w:themeColor="text1"/>
          <w:sz w:val="22"/>
          <w:szCs w:val="22"/>
          <w:lang w:val="pt-BR"/>
        </w:rPr>
        <w:t xml:space="preserve">, os quais terão </w:t>
      </w:r>
      <w:r w:rsidRPr="00A10789">
        <w:rPr>
          <w:rFonts w:ascii="Ebrima" w:hAnsi="Ebrima"/>
          <w:color w:val="000000" w:themeColor="text1"/>
          <w:sz w:val="22"/>
          <w:szCs w:val="22"/>
          <w:lang w:val="pt-BR"/>
        </w:rPr>
        <w:t xml:space="preserve">lastro </w:t>
      </w:r>
      <w:r w:rsidR="00E94684" w:rsidRPr="00A10789">
        <w:rPr>
          <w:rFonts w:ascii="Ebrima" w:hAnsi="Ebrima"/>
          <w:color w:val="000000" w:themeColor="text1"/>
          <w:sz w:val="22"/>
          <w:szCs w:val="22"/>
          <w:lang w:val="pt-BR"/>
        </w:rPr>
        <w:t>nos Créditos Imobiliários, representados pela</w:t>
      </w:r>
      <w:r w:rsidRPr="00A10789">
        <w:rPr>
          <w:rFonts w:ascii="Ebrima" w:hAnsi="Ebrima"/>
          <w:color w:val="000000" w:themeColor="text1"/>
          <w:sz w:val="22"/>
          <w:szCs w:val="22"/>
          <w:lang w:val="pt-BR"/>
        </w:rPr>
        <w:t xml:space="preserve"> CCI e serão garantidos pelas Garantias. </w:t>
      </w:r>
    </w:p>
    <w:p w14:paraId="311A07A0" w14:textId="77777777" w:rsidR="00A711D9" w:rsidRPr="00A10789" w:rsidRDefault="00A711D9" w:rsidP="00A10789">
      <w:pPr>
        <w:rPr>
          <w:rFonts w:ascii="Ebrima" w:hAnsi="Ebrima"/>
          <w:color w:val="000000" w:themeColor="text1"/>
          <w:sz w:val="22"/>
          <w:szCs w:val="22"/>
        </w:rPr>
      </w:pPr>
    </w:p>
    <w:p w14:paraId="654BB946" w14:textId="7DDBAF87" w:rsidR="00841EE7" w:rsidRPr="00A10789" w:rsidRDefault="00A711D9" w:rsidP="00A10789">
      <w:pPr>
        <w:pStyle w:val="PargrafodaLista"/>
        <w:numPr>
          <w:ilvl w:val="0"/>
          <w:numId w:val="18"/>
        </w:numPr>
        <w:ind w:left="0" w:firstLine="0"/>
        <w:rPr>
          <w:rFonts w:ascii="Ebrima" w:hAnsi="Ebrima"/>
          <w:color w:val="000000" w:themeColor="text1"/>
          <w:sz w:val="22"/>
          <w:szCs w:val="22"/>
          <w:lang w:val="pt-BR"/>
        </w:rPr>
      </w:pPr>
      <w:r w:rsidRPr="00A10789">
        <w:rPr>
          <w:rFonts w:ascii="Ebrima" w:hAnsi="Ebrima"/>
          <w:color w:val="000000" w:themeColor="text1"/>
          <w:sz w:val="22"/>
          <w:szCs w:val="22"/>
          <w:lang w:val="pt-BR"/>
        </w:rPr>
        <w:t xml:space="preserve">A negociação dos CRI, pelo Coordenador Líder, será registrada na </w:t>
      </w:r>
      <w:r w:rsidRPr="00A10789">
        <w:rPr>
          <w:rFonts w:ascii="Ebrima" w:hAnsi="Ebrima" w:cs="Calibri"/>
          <w:color w:val="000000" w:themeColor="text1"/>
          <w:sz w:val="22"/>
          <w:szCs w:val="22"/>
          <w:lang w:val="pt-BR"/>
        </w:rPr>
        <w:t>B3</w:t>
      </w:r>
      <w:r w:rsidRPr="00A10789">
        <w:rPr>
          <w:rFonts w:ascii="Ebrima" w:hAnsi="Ebrima"/>
          <w:color w:val="000000" w:themeColor="text1"/>
          <w:sz w:val="22"/>
          <w:szCs w:val="22"/>
          <w:lang w:val="pt-BR"/>
        </w:rPr>
        <w:t>.</w:t>
      </w:r>
    </w:p>
    <w:p w14:paraId="60F23FD2" w14:textId="77777777" w:rsidR="00841EE7" w:rsidRPr="00A10789" w:rsidRDefault="00841EE7" w:rsidP="00A10789">
      <w:pPr>
        <w:pStyle w:val="PargrafodaLista"/>
        <w:ind w:left="0"/>
        <w:rPr>
          <w:rFonts w:ascii="Ebrima" w:hAnsi="Ebrima"/>
          <w:color w:val="000000" w:themeColor="text1"/>
          <w:sz w:val="22"/>
          <w:szCs w:val="22"/>
          <w:lang w:val="pt-BR"/>
        </w:rPr>
      </w:pPr>
    </w:p>
    <w:p w14:paraId="291F4721" w14:textId="1EBD136E" w:rsidR="00841EE7" w:rsidRPr="00A10789" w:rsidRDefault="00A711D9" w:rsidP="00A10789">
      <w:pPr>
        <w:pStyle w:val="PargrafodaLista"/>
        <w:numPr>
          <w:ilvl w:val="0"/>
          <w:numId w:val="18"/>
        </w:numPr>
        <w:ind w:left="0" w:firstLine="0"/>
        <w:rPr>
          <w:rFonts w:ascii="Ebrima" w:hAnsi="Ebrima"/>
          <w:color w:val="000000" w:themeColor="text1"/>
          <w:sz w:val="22"/>
          <w:szCs w:val="22"/>
          <w:lang w:val="pt-BR"/>
        </w:rPr>
      </w:pPr>
      <w:r w:rsidRPr="00A10789">
        <w:rPr>
          <w:rFonts w:ascii="Ebrima" w:hAnsi="Ebrima"/>
          <w:color w:val="000000" w:themeColor="text1"/>
          <w:sz w:val="22"/>
          <w:szCs w:val="22"/>
          <w:lang w:val="pt-BR"/>
        </w:rPr>
        <w:t xml:space="preserve">A presente </w:t>
      </w:r>
      <w:r w:rsidR="00841EE7" w:rsidRPr="00A10789">
        <w:rPr>
          <w:rFonts w:ascii="Ebrima" w:hAnsi="Ebrima"/>
          <w:color w:val="000000" w:themeColor="text1"/>
          <w:sz w:val="22"/>
          <w:szCs w:val="22"/>
          <w:lang w:val="pt-BR"/>
        </w:rPr>
        <w:t>C</w:t>
      </w:r>
      <w:r w:rsidRPr="00A10789">
        <w:rPr>
          <w:rFonts w:ascii="Ebrima" w:hAnsi="Ebrima"/>
          <w:color w:val="000000" w:themeColor="text1"/>
          <w:sz w:val="22"/>
          <w:szCs w:val="22"/>
          <w:lang w:val="pt-BR"/>
        </w:rPr>
        <w:t>essão dos Créditos</w:t>
      </w:r>
      <w:r w:rsidR="00841EE7" w:rsidRPr="00A10789">
        <w:rPr>
          <w:rFonts w:ascii="Ebrima" w:hAnsi="Ebrima"/>
          <w:color w:val="000000" w:themeColor="text1"/>
          <w:sz w:val="22"/>
          <w:szCs w:val="22"/>
          <w:lang w:val="pt-BR"/>
        </w:rPr>
        <w:t xml:space="preserve">, </w:t>
      </w:r>
      <w:r w:rsidRPr="00A10789">
        <w:rPr>
          <w:rFonts w:ascii="Ebrima" w:hAnsi="Ebrima"/>
          <w:color w:val="000000" w:themeColor="text1"/>
          <w:sz w:val="22"/>
          <w:szCs w:val="22"/>
          <w:lang w:val="pt-BR"/>
        </w:rPr>
        <w:t>destina-se a viabilizar a emissão dos CRI, de modo que os Créditos Imobiliários, representados pela CCI</w:t>
      </w:r>
      <w:r w:rsidR="00841EE7" w:rsidRPr="00A10789">
        <w:rPr>
          <w:rFonts w:ascii="Ebrima" w:hAnsi="Ebrima"/>
          <w:color w:val="000000" w:themeColor="text1"/>
          <w:sz w:val="22"/>
          <w:szCs w:val="22"/>
          <w:lang w:val="pt-BR"/>
        </w:rPr>
        <w:t>,</w:t>
      </w:r>
      <w:r w:rsidRPr="00A10789">
        <w:rPr>
          <w:rFonts w:ascii="Ebrima" w:hAnsi="Ebrima"/>
          <w:color w:val="000000" w:themeColor="text1"/>
          <w:sz w:val="22"/>
          <w:szCs w:val="22"/>
          <w:lang w:val="pt-BR"/>
        </w:rPr>
        <w:t xml:space="preserve"> a ser</w:t>
      </w:r>
      <w:r w:rsidR="00367C0A" w:rsidRPr="00A10789">
        <w:rPr>
          <w:rFonts w:ascii="Ebrima" w:hAnsi="Ebrima"/>
          <w:color w:val="000000" w:themeColor="text1"/>
          <w:sz w:val="22"/>
          <w:szCs w:val="22"/>
          <w:lang w:val="pt-BR"/>
        </w:rPr>
        <w:t>em</w:t>
      </w:r>
      <w:r w:rsidRPr="00A10789">
        <w:rPr>
          <w:rFonts w:ascii="Ebrima" w:hAnsi="Ebrima"/>
          <w:color w:val="000000" w:themeColor="text1"/>
          <w:sz w:val="22"/>
          <w:szCs w:val="22"/>
          <w:lang w:val="pt-BR"/>
        </w:rPr>
        <w:t xml:space="preserve"> emitida</w:t>
      </w:r>
      <w:r w:rsidR="00367C0A" w:rsidRPr="00A10789">
        <w:rPr>
          <w:rFonts w:ascii="Ebrima" w:hAnsi="Ebrima"/>
          <w:color w:val="000000" w:themeColor="text1"/>
          <w:sz w:val="22"/>
          <w:szCs w:val="22"/>
          <w:lang w:val="pt-BR"/>
        </w:rPr>
        <w:t>s</w:t>
      </w:r>
      <w:r w:rsidRPr="00A10789">
        <w:rPr>
          <w:rFonts w:ascii="Ebrima" w:hAnsi="Ebrima"/>
          <w:color w:val="000000" w:themeColor="text1"/>
          <w:sz w:val="22"/>
          <w:szCs w:val="22"/>
          <w:lang w:val="pt-BR"/>
        </w:rPr>
        <w:t xml:space="preserve"> pela </w:t>
      </w:r>
      <w:r w:rsidR="00537234" w:rsidRPr="00A10789">
        <w:rPr>
          <w:rFonts w:ascii="Ebrima" w:hAnsi="Ebrima"/>
          <w:color w:val="000000" w:themeColor="text1"/>
          <w:sz w:val="22"/>
          <w:szCs w:val="22"/>
          <w:lang w:val="pt-BR"/>
        </w:rPr>
        <w:t>Cessionária</w:t>
      </w:r>
      <w:r w:rsidRPr="00A10789">
        <w:rPr>
          <w:rFonts w:ascii="Ebrima" w:hAnsi="Ebrima"/>
          <w:color w:val="000000" w:themeColor="text1"/>
          <w:sz w:val="22"/>
          <w:szCs w:val="22"/>
          <w:lang w:val="pt-BR"/>
        </w:rPr>
        <w:t xml:space="preserve">, serão vinculados aos CRI até o integral cumprimento das obrigações estabelecidas </w:t>
      </w:r>
      <w:r w:rsidRPr="00A10789">
        <w:rPr>
          <w:rFonts w:ascii="Ebrima" w:hAnsi="Ebrima" w:cs="Arial"/>
          <w:color w:val="000000" w:themeColor="text1"/>
          <w:sz w:val="22"/>
          <w:szCs w:val="22"/>
          <w:lang w:val="pt-BR"/>
        </w:rPr>
        <w:t>na CCB</w:t>
      </w:r>
      <w:r w:rsidRPr="00A10789">
        <w:rPr>
          <w:rFonts w:ascii="Ebrima" w:hAnsi="Ebrima"/>
          <w:color w:val="000000" w:themeColor="text1"/>
          <w:sz w:val="22"/>
          <w:szCs w:val="22"/>
          <w:lang w:val="pt-BR"/>
        </w:rPr>
        <w:t xml:space="preserve">. </w:t>
      </w:r>
      <w:r w:rsidR="00841EE7" w:rsidRPr="00A10789">
        <w:rPr>
          <w:rFonts w:ascii="Ebrima" w:hAnsi="Ebrima"/>
          <w:color w:val="000000" w:themeColor="text1"/>
          <w:sz w:val="22"/>
          <w:szCs w:val="22"/>
          <w:lang w:val="pt-BR"/>
        </w:rPr>
        <w:t>Desse modo,</w:t>
      </w:r>
      <w:r w:rsidRPr="00A10789">
        <w:rPr>
          <w:rFonts w:ascii="Ebrima" w:hAnsi="Ebrima"/>
          <w:color w:val="000000" w:themeColor="text1"/>
          <w:sz w:val="22"/>
          <w:szCs w:val="22"/>
          <w:lang w:val="pt-BR"/>
        </w:rPr>
        <w:t xml:space="preserve"> é essencial que os Créditos Imobiliários mantenham seu curso e sua conformação estabelecidos </w:t>
      </w:r>
      <w:r w:rsidRPr="00A10789">
        <w:rPr>
          <w:rFonts w:ascii="Ebrima" w:hAnsi="Ebrima" w:cs="Arial"/>
          <w:color w:val="000000" w:themeColor="text1"/>
          <w:sz w:val="22"/>
          <w:szCs w:val="22"/>
          <w:lang w:val="pt-BR"/>
        </w:rPr>
        <w:t>na CCB</w:t>
      </w:r>
      <w:r w:rsidR="00841EE7" w:rsidRPr="00A10789">
        <w:rPr>
          <w:rFonts w:ascii="Ebrima" w:hAnsi="Ebrima" w:cs="Arial"/>
          <w:color w:val="000000" w:themeColor="text1"/>
          <w:sz w:val="22"/>
          <w:szCs w:val="22"/>
          <w:lang w:val="pt-BR"/>
        </w:rPr>
        <w:t>,</w:t>
      </w:r>
      <w:r w:rsidRPr="00A10789">
        <w:rPr>
          <w:rFonts w:ascii="Ebrima" w:hAnsi="Ebrima"/>
          <w:color w:val="000000" w:themeColor="text1"/>
          <w:sz w:val="22"/>
          <w:szCs w:val="22"/>
          <w:lang w:val="pt-BR"/>
        </w:rPr>
        <w:t xml:space="preserve"> e </w:t>
      </w:r>
      <w:r w:rsidR="00841EE7" w:rsidRPr="00A10789">
        <w:rPr>
          <w:rFonts w:ascii="Ebrima" w:hAnsi="Ebrima"/>
          <w:color w:val="000000" w:themeColor="text1"/>
          <w:sz w:val="22"/>
          <w:szCs w:val="22"/>
          <w:lang w:val="pt-BR"/>
        </w:rPr>
        <w:t>no presente</w:t>
      </w:r>
      <w:r w:rsidRPr="00A10789">
        <w:rPr>
          <w:rFonts w:ascii="Ebrima" w:hAnsi="Ebrima"/>
          <w:color w:val="000000" w:themeColor="text1"/>
          <w:sz w:val="22"/>
          <w:szCs w:val="22"/>
          <w:lang w:val="pt-BR"/>
        </w:rPr>
        <w:t xml:space="preserve"> Contrato de Cessão, sendo certo que eventual alteração dessas características interfere no lastro dos CRI e, portanto, somente poderá ser realizada mediante aprovação dos </w:t>
      </w:r>
      <w:r w:rsidR="008927F6" w:rsidRPr="00A10789">
        <w:rPr>
          <w:rFonts w:ascii="Ebrima" w:hAnsi="Ebrima"/>
          <w:color w:val="000000" w:themeColor="text1"/>
          <w:sz w:val="22"/>
          <w:szCs w:val="22"/>
          <w:lang w:val="pt-BR"/>
        </w:rPr>
        <w:t>T</w:t>
      </w:r>
      <w:r w:rsidRPr="00A10789">
        <w:rPr>
          <w:rFonts w:ascii="Ebrima" w:hAnsi="Ebrima"/>
          <w:color w:val="000000" w:themeColor="text1"/>
          <w:sz w:val="22"/>
          <w:szCs w:val="22"/>
          <w:lang w:val="pt-BR"/>
        </w:rPr>
        <w:t xml:space="preserve">itulares dos CRI, em </w:t>
      </w:r>
      <w:r w:rsidR="00841EE7" w:rsidRPr="00A10789">
        <w:rPr>
          <w:rFonts w:ascii="Ebrima" w:hAnsi="Ebrima"/>
          <w:color w:val="000000" w:themeColor="text1"/>
          <w:sz w:val="22"/>
          <w:szCs w:val="22"/>
          <w:lang w:val="pt-BR"/>
        </w:rPr>
        <w:t>A</w:t>
      </w:r>
      <w:r w:rsidRPr="00A10789">
        <w:rPr>
          <w:rFonts w:ascii="Ebrima" w:hAnsi="Ebrima"/>
          <w:color w:val="000000" w:themeColor="text1"/>
          <w:sz w:val="22"/>
          <w:szCs w:val="22"/>
          <w:lang w:val="pt-BR"/>
        </w:rPr>
        <w:t>ssembleia d</w:t>
      </w:r>
      <w:r w:rsidR="008927F6" w:rsidRPr="00A10789">
        <w:rPr>
          <w:rFonts w:ascii="Ebrima" w:hAnsi="Ebrima"/>
          <w:color w:val="000000" w:themeColor="text1"/>
          <w:sz w:val="22"/>
          <w:szCs w:val="22"/>
          <w:lang w:val="pt-BR"/>
        </w:rPr>
        <w:t>os</w:t>
      </w:r>
      <w:r w:rsidRPr="00A10789">
        <w:rPr>
          <w:rFonts w:ascii="Ebrima" w:hAnsi="Ebrima"/>
          <w:color w:val="000000" w:themeColor="text1"/>
          <w:sz w:val="22"/>
          <w:szCs w:val="22"/>
          <w:lang w:val="pt-BR"/>
        </w:rPr>
        <w:t xml:space="preserve"> </w:t>
      </w:r>
      <w:r w:rsidR="00841EE7" w:rsidRPr="00A10789">
        <w:rPr>
          <w:rFonts w:ascii="Ebrima" w:hAnsi="Ebrima"/>
          <w:color w:val="000000" w:themeColor="text1"/>
          <w:sz w:val="22"/>
          <w:szCs w:val="22"/>
          <w:lang w:val="pt-BR"/>
        </w:rPr>
        <w:t>T</w:t>
      </w:r>
      <w:r w:rsidRPr="00A10789">
        <w:rPr>
          <w:rFonts w:ascii="Ebrima" w:hAnsi="Ebrima"/>
          <w:color w:val="000000" w:themeColor="text1"/>
          <w:sz w:val="22"/>
          <w:szCs w:val="22"/>
          <w:lang w:val="pt-BR"/>
        </w:rPr>
        <w:t>itulares d</w:t>
      </w:r>
      <w:r w:rsidR="008927F6" w:rsidRPr="00A10789">
        <w:rPr>
          <w:rFonts w:ascii="Ebrima" w:hAnsi="Ebrima"/>
          <w:color w:val="000000" w:themeColor="text1"/>
          <w:sz w:val="22"/>
          <w:szCs w:val="22"/>
          <w:lang w:val="pt-BR"/>
        </w:rPr>
        <w:t>os</w:t>
      </w:r>
      <w:r w:rsidRPr="00A10789">
        <w:rPr>
          <w:rFonts w:ascii="Ebrima" w:hAnsi="Ebrima"/>
          <w:color w:val="000000" w:themeColor="text1"/>
          <w:sz w:val="22"/>
          <w:szCs w:val="22"/>
          <w:lang w:val="pt-BR"/>
        </w:rPr>
        <w:t xml:space="preserve"> CRI</w:t>
      </w:r>
      <w:r w:rsidR="00841EE7" w:rsidRPr="00A10789">
        <w:rPr>
          <w:rFonts w:ascii="Ebrima" w:hAnsi="Ebrima"/>
          <w:color w:val="000000" w:themeColor="text1"/>
          <w:sz w:val="22"/>
          <w:szCs w:val="22"/>
          <w:lang w:val="pt-BR"/>
        </w:rPr>
        <w:t xml:space="preserve">, </w:t>
      </w:r>
      <w:r w:rsidRPr="00A10789">
        <w:rPr>
          <w:rFonts w:ascii="Ebrima" w:hAnsi="Ebrima"/>
          <w:color w:val="000000" w:themeColor="text1"/>
          <w:sz w:val="22"/>
          <w:szCs w:val="22"/>
          <w:lang w:val="pt-BR"/>
        </w:rPr>
        <w:t>convocada para esse fim, conforme disposições previstas no Termo de Securitização.</w:t>
      </w:r>
    </w:p>
    <w:p w14:paraId="2FF89136" w14:textId="77777777" w:rsidR="00841EE7" w:rsidRPr="00A10789" w:rsidRDefault="00841EE7" w:rsidP="00A10789">
      <w:pPr>
        <w:pStyle w:val="PargrafodaLista"/>
        <w:rPr>
          <w:rFonts w:ascii="Ebrima" w:hAnsi="Ebrima"/>
          <w:color w:val="000000" w:themeColor="text1"/>
          <w:sz w:val="22"/>
          <w:szCs w:val="22"/>
          <w:lang w:val="pt-BR"/>
        </w:rPr>
      </w:pPr>
    </w:p>
    <w:p w14:paraId="64D062BC" w14:textId="66FFAE16" w:rsidR="00A711D9" w:rsidRPr="00A10789" w:rsidRDefault="00A711D9" w:rsidP="00A10789">
      <w:pPr>
        <w:pStyle w:val="PargrafodaLista"/>
        <w:numPr>
          <w:ilvl w:val="2"/>
          <w:numId w:val="20"/>
        </w:numPr>
        <w:ind w:left="709" w:firstLine="0"/>
        <w:rPr>
          <w:rFonts w:ascii="Ebrima" w:hAnsi="Ebrima"/>
          <w:color w:val="000000" w:themeColor="text1"/>
          <w:sz w:val="22"/>
          <w:szCs w:val="22"/>
          <w:lang w:val="pt-BR"/>
        </w:rPr>
      </w:pPr>
      <w:r w:rsidRPr="00A10789">
        <w:rPr>
          <w:rFonts w:ascii="Ebrima" w:hAnsi="Ebrima"/>
          <w:color w:val="000000" w:themeColor="text1"/>
          <w:sz w:val="22"/>
          <w:szCs w:val="22"/>
          <w:lang w:val="pt-BR"/>
        </w:rPr>
        <w:t>Observado o acima exposto, nos termos do disposto no artigo 375 do Código Civil, as Partes renunciam expressamente ao direito de compensação em relação aos valores decorrentes do presente Contrato de Cessão eventualmente por elas devidos ou titulados, conforme o caso.</w:t>
      </w:r>
    </w:p>
    <w:p w14:paraId="2968B604" w14:textId="46B291F7" w:rsidR="00A711D9" w:rsidRPr="00A10789" w:rsidRDefault="00A711D9" w:rsidP="00A10789">
      <w:pPr>
        <w:rPr>
          <w:rFonts w:ascii="Ebrima" w:hAnsi="Ebrima"/>
          <w:b/>
          <w:color w:val="000000" w:themeColor="text1"/>
          <w:sz w:val="22"/>
          <w:szCs w:val="22"/>
        </w:rPr>
      </w:pPr>
    </w:p>
    <w:p w14:paraId="4B969D27" w14:textId="1599C2BD" w:rsidR="004B6FFF" w:rsidRPr="00A10789" w:rsidRDefault="00B177C7" w:rsidP="00A10789">
      <w:pPr>
        <w:pStyle w:val="PargrafodaLista"/>
        <w:numPr>
          <w:ilvl w:val="1"/>
          <w:numId w:val="20"/>
        </w:numPr>
        <w:ind w:left="0" w:firstLine="0"/>
        <w:rPr>
          <w:rFonts w:ascii="Ebrima" w:hAnsi="Ebrima"/>
          <w:b/>
          <w:color w:val="000000" w:themeColor="text1"/>
          <w:sz w:val="22"/>
          <w:szCs w:val="22"/>
        </w:rPr>
      </w:pPr>
      <w:r w:rsidRPr="00A10789">
        <w:rPr>
          <w:rFonts w:ascii="Ebrima" w:hAnsi="Ebrima"/>
          <w:color w:val="000000" w:themeColor="text1"/>
          <w:sz w:val="22"/>
          <w:szCs w:val="22"/>
        </w:rPr>
        <w:t xml:space="preserve">A </w:t>
      </w:r>
      <w:r w:rsidR="00B26584" w:rsidRPr="00A10789">
        <w:rPr>
          <w:rFonts w:ascii="Ebrima" w:hAnsi="Ebrima"/>
          <w:color w:val="000000" w:themeColor="text1"/>
          <w:sz w:val="22"/>
          <w:szCs w:val="22"/>
          <w:lang w:val="pt-BR"/>
        </w:rPr>
        <w:t>Cessionária</w:t>
      </w:r>
      <w:r w:rsidRPr="00A10789">
        <w:rPr>
          <w:rFonts w:ascii="Ebrima" w:hAnsi="Ebrima"/>
          <w:color w:val="000000" w:themeColor="text1"/>
          <w:sz w:val="22"/>
          <w:szCs w:val="22"/>
        </w:rPr>
        <w:t xml:space="preserve"> instituirá o regime fiduciário de que trata a Lei nº 9.514/97 sobre a Conta Centralizadora e todos os recursos que nela transitarem, incluindo os Créditos Imobiliários </w:t>
      </w:r>
      <w:r w:rsidR="00B26584" w:rsidRPr="00A10789">
        <w:rPr>
          <w:rFonts w:ascii="Ebrima" w:hAnsi="Ebrima"/>
          <w:color w:val="000000" w:themeColor="text1"/>
          <w:sz w:val="22"/>
          <w:szCs w:val="22"/>
          <w:lang w:val="pt-BR"/>
        </w:rPr>
        <w:t xml:space="preserve">e os </w:t>
      </w:r>
      <w:r w:rsidR="00B26584" w:rsidRPr="00A10789">
        <w:rPr>
          <w:rFonts w:ascii="Ebrima" w:hAnsi="Ebrima"/>
          <w:color w:val="000000" w:themeColor="text1"/>
          <w:sz w:val="22"/>
          <w:szCs w:val="22"/>
          <w:lang w:val="pt-BR"/>
        </w:rPr>
        <w:lastRenderedPageBreak/>
        <w:t>Direitos Creditórios</w:t>
      </w:r>
      <w:r w:rsidRPr="00A10789">
        <w:rPr>
          <w:rFonts w:ascii="Ebrima" w:hAnsi="Ebrima"/>
          <w:color w:val="000000" w:themeColor="text1"/>
          <w:sz w:val="22"/>
          <w:szCs w:val="22"/>
        </w:rPr>
        <w:t>, e só poderá lhes dar a destinação que lhes for atribuída neste Contrato de Cessão e no Termo de Securitização. Os Créditos Imobiliários</w:t>
      </w:r>
      <w:r w:rsidR="00FC6BAA" w:rsidRPr="00A10789">
        <w:rPr>
          <w:rFonts w:ascii="Ebrima" w:hAnsi="Ebrima"/>
          <w:color w:val="000000" w:themeColor="text1"/>
          <w:sz w:val="22"/>
          <w:szCs w:val="22"/>
          <w:lang w:val="pt-BR"/>
        </w:rPr>
        <w:t xml:space="preserve">, bem como as Garantias </w:t>
      </w:r>
      <w:r w:rsidRPr="00A10789">
        <w:rPr>
          <w:rFonts w:ascii="Ebrima" w:hAnsi="Ebrima"/>
          <w:color w:val="000000" w:themeColor="text1"/>
          <w:sz w:val="22"/>
          <w:szCs w:val="22"/>
        </w:rPr>
        <w:t xml:space="preserve">estão vinculados aos CRI, e serão computados e integrarão seu lastro e respectiva garantia até o pagamento integral dos CRI. Neste sentido, os Créditos Imobiliários </w:t>
      </w:r>
      <w:r w:rsidR="00C85F80" w:rsidRPr="00A10789">
        <w:rPr>
          <w:rFonts w:ascii="Ebrima" w:hAnsi="Ebrima"/>
          <w:color w:val="000000" w:themeColor="text1"/>
          <w:sz w:val="22"/>
          <w:szCs w:val="22"/>
          <w:lang w:val="pt-BR"/>
        </w:rPr>
        <w:t>e os Direitos Creditórios</w:t>
      </w:r>
      <w:r w:rsidRPr="00A10789">
        <w:rPr>
          <w:rFonts w:ascii="Ebrima" w:hAnsi="Ebrima"/>
          <w:color w:val="000000" w:themeColor="text1"/>
          <w:sz w:val="22"/>
          <w:szCs w:val="22"/>
        </w:rPr>
        <w:t>:</w:t>
      </w:r>
    </w:p>
    <w:p w14:paraId="34EA8C94" w14:textId="251FE627" w:rsidR="00B177C7" w:rsidRPr="00A10789" w:rsidRDefault="00B177C7" w:rsidP="00A10789">
      <w:pPr>
        <w:pStyle w:val="PargrafodaLista"/>
        <w:ind w:left="0"/>
        <w:rPr>
          <w:rFonts w:ascii="Ebrima" w:hAnsi="Ebrima"/>
          <w:color w:val="000000" w:themeColor="text1"/>
          <w:sz w:val="22"/>
          <w:szCs w:val="22"/>
        </w:rPr>
      </w:pPr>
    </w:p>
    <w:p w14:paraId="5AB8CBB3" w14:textId="4847852F" w:rsidR="00B26584" w:rsidRPr="00A10789" w:rsidRDefault="00B26584" w:rsidP="00A10789">
      <w:pPr>
        <w:pStyle w:val="PargrafodaLista"/>
        <w:numPr>
          <w:ilvl w:val="0"/>
          <w:numId w:val="59"/>
        </w:numPr>
        <w:tabs>
          <w:tab w:val="left" w:pos="1134"/>
        </w:tabs>
        <w:autoSpaceDE w:val="0"/>
        <w:autoSpaceDN w:val="0"/>
        <w:adjustRightInd w:val="0"/>
        <w:ind w:hanging="11"/>
        <w:rPr>
          <w:rFonts w:ascii="Ebrima" w:hAnsi="Ebrima"/>
          <w:color w:val="000000" w:themeColor="text1"/>
          <w:sz w:val="22"/>
          <w:szCs w:val="22"/>
        </w:rPr>
      </w:pPr>
      <w:r w:rsidRPr="00A10789">
        <w:rPr>
          <w:rFonts w:ascii="Ebrima" w:hAnsi="Ebrima"/>
          <w:color w:val="000000" w:themeColor="text1"/>
          <w:sz w:val="22"/>
          <w:szCs w:val="22"/>
        </w:rPr>
        <w:t xml:space="preserve">não estão sujeitos a qualquer tipo de retenção, desconto ou compensação com ou em decorrência de outras obrigações da </w:t>
      </w:r>
      <w:r w:rsidR="00C85F80" w:rsidRPr="00A10789">
        <w:rPr>
          <w:rFonts w:ascii="Ebrima" w:hAnsi="Ebrima"/>
          <w:color w:val="000000" w:themeColor="text1"/>
          <w:sz w:val="22"/>
          <w:szCs w:val="22"/>
          <w:lang w:val="pt-BR"/>
        </w:rPr>
        <w:t>Cessionária</w:t>
      </w:r>
      <w:r w:rsidRPr="00A10789">
        <w:rPr>
          <w:rFonts w:ascii="Ebrima" w:hAnsi="Ebrima"/>
          <w:color w:val="000000" w:themeColor="text1"/>
          <w:sz w:val="22"/>
          <w:szCs w:val="22"/>
        </w:rPr>
        <w:t xml:space="preserve"> com terceiros;</w:t>
      </w:r>
    </w:p>
    <w:p w14:paraId="7E6B69EA" w14:textId="77777777" w:rsidR="00B26584" w:rsidRPr="00A10789" w:rsidRDefault="00B26584" w:rsidP="00A10789">
      <w:pPr>
        <w:pStyle w:val="PargrafodaLista"/>
        <w:autoSpaceDE w:val="0"/>
        <w:autoSpaceDN w:val="0"/>
        <w:adjustRightInd w:val="0"/>
        <w:ind w:left="709" w:hanging="11"/>
        <w:rPr>
          <w:rFonts w:ascii="Ebrima" w:hAnsi="Ebrima"/>
          <w:color w:val="000000" w:themeColor="text1"/>
          <w:sz w:val="22"/>
          <w:szCs w:val="22"/>
        </w:rPr>
      </w:pPr>
    </w:p>
    <w:p w14:paraId="79CB38AE" w14:textId="10B9D376" w:rsidR="00B26584" w:rsidRPr="00A10789" w:rsidRDefault="00B26584" w:rsidP="00A10789">
      <w:pPr>
        <w:pStyle w:val="PargrafodaLista"/>
        <w:numPr>
          <w:ilvl w:val="0"/>
          <w:numId w:val="59"/>
        </w:numPr>
        <w:tabs>
          <w:tab w:val="left" w:pos="1134"/>
        </w:tabs>
        <w:autoSpaceDE w:val="0"/>
        <w:autoSpaceDN w:val="0"/>
        <w:adjustRightInd w:val="0"/>
        <w:ind w:hanging="11"/>
        <w:rPr>
          <w:rFonts w:ascii="Ebrima" w:hAnsi="Ebrima"/>
          <w:color w:val="000000" w:themeColor="text1"/>
          <w:sz w:val="22"/>
          <w:szCs w:val="22"/>
        </w:rPr>
      </w:pPr>
      <w:r w:rsidRPr="00A10789">
        <w:rPr>
          <w:rFonts w:ascii="Ebrima" w:hAnsi="Ebrima"/>
          <w:color w:val="000000" w:themeColor="text1"/>
          <w:sz w:val="22"/>
          <w:szCs w:val="22"/>
        </w:rPr>
        <w:t xml:space="preserve">constituirão Patrimônio Separado, não se confundindo com o patrimônio da </w:t>
      </w:r>
      <w:r w:rsidR="00C85F80" w:rsidRPr="00A10789">
        <w:rPr>
          <w:rFonts w:ascii="Ebrima" w:hAnsi="Ebrima"/>
          <w:color w:val="000000" w:themeColor="text1"/>
          <w:sz w:val="22"/>
          <w:szCs w:val="22"/>
          <w:lang w:val="pt-BR"/>
        </w:rPr>
        <w:t>Cessionária</w:t>
      </w:r>
      <w:r w:rsidRPr="00A10789">
        <w:rPr>
          <w:rFonts w:ascii="Ebrima" w:hAnsi="Ebrima"/>
          <w:color w:val="000000" w:themeColor="text1"/>
          <w:sz w:val="22"/>
          <w:szCs w:val="22"/>
        </w:rPr>
        <w:t xml:space="preserve"> em nenhuma hipótese;</w:t>
      </w:r>
    </w:p>
    <w:p w14:paraId="044A6306" w14:textId="77777777" w:rsidR="00B26584" w:rsidRPr="00A10789" w:rsidRDefault="00B26584" w:rsidP="00A10789">
      <w:pPr>
        <w:tabs>
          <w:tab w:val="left" w:pos="1276"/>
        </w:tabs>
        <w:autoSpaceDE w:val="0"/>
        <w:autoSpaceDN w:val="0"/>
        <w:adjustRightInd w:val="0"/>
        <w:ind w:left="709" w:hanging="11"/>
        <w:rPr>
          <w:rFonts w:ascii="Ebrima" w:hAnsi="Ebrima"/>
          <w:color w:val="000000" w:themeColor="text1"/>
          <w:sz w:val="22"/>
          <w:szCs w:val="22"/>
        </w:rPr>
      </w:pPr>
    </w:p>
    <w:p w14:paraId="34C5A1BD" w14:textId="35B3D9C8" w:rsidR="00B26584" w:rsidRPr="00A10789" w:rsidRDefault="00B26584" w:rsidP="00A10789">
      <w:pPr>
        <w:pStyle w:val="PargrafodaLista"/>
        <w:numPr>
          <w:ilvl w:val="0"/>
          <w:numId w:val="59"/>
        </w:numPr>
        <w:tabs>
          <w:tab w:val="left" w:pos="1134"/>
        </w:tabs>
        <w:autoSpaceDE w:val="0"/>
        <w:autoSpaceDN w:val="0"/>
        <w:adjustRightInd w:val="0"/>
        <w:ind w:hanging="11"/>
        <w:rPr>
          <w:rFonts w:ascii="Ebrima" w:hAnsi="Ebrima"/>
          <w:color w:val="000000" w:themeColor="text1"/>
          <w:sz w:val="22"/>
          <w:szCs w:val="22"/>
        </w:rPr>
      </w:pPr>
      <w:r w:rsidRPr="00A10789">
        <w:rPr>
          <w:rFonts w:ascii="Ebrima" w:hAnsi="Ebrima"/>
          <w:color w:val="000000" w:themeColor="text1"/>
          <w:sz w:val="22"/>
          <w:szCs w:val="22"/>
        </w:rPr>
        <w:t xml:space="preserve">permanecerão segregados do patrimônio da </w:t>
      </w:r>
      <w:r w:rsidR="00C85F80" w:rsidRPr="00A10789">
        <w:rPr>
          <w:rFonts w:ascii="Ebrima" w:hAnsi="Ebrima"/>
          <w:color w:val="000000" w:themeColor="text1"/>
          <w:sz w:val="22"/>
          <w:szCs w:val="22"/>
          <w:lang w:val="pt-BR"/>
        </w:rPr>
        <w:t>Cessionária</w:t>
      </w:r>
      <w:r w:rsidRPr="00A10789">
        <w:rPr>
          <w:rFonts w:ascii="Ebrima" w:hAnsi="Ebrima"/>
          <w:color w:val="000000" w:themeColor="text1"/>
          <w:sz w:val="22"/>
          <w:szCs w:val="22"/>
        </w:rPr>
        <w:t xml:space="preserve"> até o pagamento integral dos CRI;</w:t>
      </w:r>
    </w:p>
    <w:p w14:paraId="1CDAB138" w14:textId="77777777" w:rsidR="00B26584" w:rsidRPr="00A10789" w:rsidRDefault="00B26584" w:rsidP="00A10789">
      <w:pPr>
        <w:tabs>
          <w:tab w:val="left" w:pos="1276"/>
        </w:tabs>
        <w:autoSpaceDE w:val="0"/>
        <w:autoSpaceDN w:val="0"/>
        <w:adjustRightInd w:val="0"/>
        <w:ind w:left="709" w:hanging="11"/>
        <w:rPr>
          <w:rFonts w:ascii="Ebrima" w:hAnsi="Ebrima"/>
          <w:color w:val="000000" w:themeColor="text1"/>
          <w:sz w:val="22"/>
          <w:szCs w:val="22"/>
        </w:rPr>
      </w:pPr>
    </w:p>
    <w:p w14:paraId="0CCD77DB" w14:textId="77777777" w:rsidR="00B26584" w:rsidRPr="00A10789" w:rsidRDefault="00B26584" w:rsidP="00A10789">
      <w:pPr>
        <w:pStyle w:val="PargrafodaLista"/>
        <w:numPr>
          <w:ilvl w:val="0"/>
          <w:numId w:val="59"/>
        </w:numPr>
        <w:tabs>
          <w:tab w:val="left" w:pos="1134"/>
        </w:tabs>
        <w:autoSpaceDE w:val="0"/>
        <w:autoSpaceDN w:val="0"/>
        <w:adjustRightInd w:val="0"/>
        <w:ind w:hanging="11"/>
        <w:rPr>
          <w:rFonts w:ascii="Ebrima" w:hAnsi="Ebrima"/>
          <w:color w:val="000000" w:themeColor="text1"/>
          <w:sz w:val="22"/>
          <w:szCs w:val="22"/>
        </w:rPr>
      </w:pPr>
      <w:r w:rsidRPr="00A10789">
        <w:rPr>
          <w:rFonts w:ascii="Ebrima" w:hAnsi="Ebrima"/>
          <w:color w:val="000000" w:themeColor="text1"/>
          <w:sz w:val="22"/>
          <w:szCs w:val="22"/>
        </w:rPr>
        <w:t>destinar-se-ão exclusivamente ao pagamento dos CRI a que estejam vinculados, bem como dos respectivos custos de sua administração;</w:t>
      </w:r>
    </w:p>
    <w:p w14:paraId="417BBD1D" w14:textId="77777777" w:rsidR="00B26584" w:rsidRPr="00A10789" w:rsidRDefault="00B26584" w:rsidP="00A10789">
      <w:pPr>
        <w:tabs>
          <w:tab w:val="left" w:pos="1276"/>
        </w:tabs>
        <w:autoSpaceDE w:val="0"/>
        <w:autoSpaceDN w:val="0"/>
        <w:adjustRightInd w:val="0"/>
        <w:ind w:left="709" w:hanging="11"/>
        <w:rPr>
          <w:rFonts w:ascii="Ebrima" w:hAnsi="Ebrima"/>
          <w:color w:val="000000" w:themeColor="text1"/>
          <w:sz w:val="22"/>
          <w:szCs w:val="22"/>
        </w:rPr>
      </w:pPr>
    </w:p>
    <w:p w14:paraId="4312CFFC" w14:textId="2C9DCC50" w:rsidR="00B26584" w:rsidRPr="00A10789" w:rsidRDefault="00B26584" w:rsidP="00A10789">
      <w:pPr>
        <w:pStyle w:val="PargrafodaLista"/>
        <w:numPr>
          <w:ilvl w:val="0"/>
          <w:numId w:val="59"/>
        </w:numPr>
        <w:tabs>
          <w:tab w:val="left" w:pos="1134"/>
        </w:tabs>
        <w:autoSpaceDE w:val="0"/>
        <w:autoSpaceDN w:val="0"/>
        <w:adjustRightInd w:val="0"/>
        <w:ind w:hanging="11"/>
        <w:rPr>
          <w:rFonts w:ascii="Ebrima" w:hAnsi="Ebrima"/>
          <w:color w:val="000000" w:themeColor="text1"/>
          <w:sz w:val="22"/>
          <w:szCs w:val="22"/>
        </w:rPr>
      </w:pPr>
      <w:r w:rsidRPr="00A10789">
        <w:rPr>
          <w:rFonts w:ascii="Ebrima" w:hAnsi="Ebrima"/>
          <w:color w:val="000000" w:themeColor="text1"/>
          <w:sz w:val="22"/>
          <w:szCs w:val="22"/>
        </w:rPr>
        <w:t xml:space="preserve">estarão isentos de qualquer ação ou execução promovida por credores da </w:t>
      </w:r>
      <w:r w:rsidR="00C85F80" w:rsidRPr="00A10789">
        <w:rPr>
          <w:rFonts w:ascii="Ebrima" w:hAnsi="Ebrima"/>
          <w:color w:val="000000" w:themeColor="text1"/>
          <w:sz w:val="22"/>
          <w:szCs w:val="22"/>
          <w:lang w:val="pt-BR"/>
        </w:rPr>
        <w:t>Cessionária</w:t>
      </w:r>
      <w:r w:rsidRPr="00A10789">
        <w:rPr>
          <w:rFonts w:ascii="Ebrima" w:hAnsi="Ebrima"/>
          <w:color w:val="000000" w:themeColor="text1"/>
          <w:sz w:val="22"/>
          <w:szCs w:val="22"/>
        </w:rPr>
        <w:t>; e</w:t>
      </w:r>
    </w:p>
    <w:p w14:paraId="43C1D734" w14:textId="77777777" w:rsidR="00B26584" w:rsidRPr="00A10789" w:rsidRDefault="00B26584" w:rsidP="00A10789">
      <w:pPr>
        <w:tabs>
          <w:tab w:val="left" w:pos="1276"/>
        </w:tabs>
        <w:autoSpaceDE w:val="0"/>
        <w:autoSpaceDN w:val="0"/>
        <w:adjustRightInd w:val="0"/>
        <w:ind w:left="709" w:hanging="11"/>
        <w:rPr>
          <w:rFonts w:ascii="Ebrima" w:hAnsi="Ebrima"/>
          <w:color w:val="000000" w:themeColor="text1"/>
          <w:sz w:val="22"/>
          <w:szCs w:val="22"/>
        </w:rPr>
      </w:pPr>
    </w:p>
    <w:p w14:paraId="53CD3E95" w14:textId="59FC8D52" w:rsidR="00B177C7" w:rsidRPr="00A10789" w:rsidRDefault="00B26584" w:rsidP="002A2ACE">
      <w:pPr>
        <w:pStyle w:val="PargrafodaLista"/>
        <w:numPr>
          <w:ilvl w:val="0"/>
          <w:numId w:val="59"/>
        </w:numPr>
        <w:tabs>
          <w:tab w:val="left" w:pos="1134"/>
        </w:tabs>
        <w:ind w:hanging="11"/>
        <w:rPr>
          <w:rFonts w:ascii="Ebrima" w:hAnsi="Ebrima"/>
          <w:b/>
          <w:color w:val="000000" w:themeColor="text1"/>
          <w:sz w:val="22"/>
          <w:szCs w:val="22"/>
          <w:lang w:val="pt-BR"/>
        </w:rPr>
      </w:pPr>
      <w:r w:rsidRPr="00A10789">
        <w:rPr>
          <w:rFonts w:ascii="Ebrima" w:hAnsi="Ebrima"/>
          <w:color w:val="000000" w:themeColor="text1"/>
          <w:sz w:val="22"/>
          <w:szCs w:val="22"/>
        </w:rPr>
        <w:t xml:space="preserve">não poderão ser utilizados na prestação de garantias e não poderão ser excutidos por quaisquer credores da </w:t>
      </w:r>
      <w:r w:rsidR="00C85F80" w:rsidRPr="00A10789">
        <w:rPr>
          <w:rFonts w:ascii="Ebrima" w:hAnsi="Ebrima"/>
          <w:color w:val="000000" w:themeColor="text1"/>
          <w:sz w:val="22"/>
          <w:szCs w:val="22"/>
          <w:lang w:val="pt-BR"/>
        </w:rPr>
        <w:t>Cessionária</w:t>
      </w:r>
      <w:r w:rsidRPr="00A10789">
        <w:rPr>
          <w:rFonts w:ascii="Ebrima" w:hAnsi="Ebrima"/>
          <w:color w:val="000000" w:themeColor="text1"/>
          <w:sz w:val="22"/>
          <w:szCs w:val="22"/>
        </w:rPr>
        <w:t>, por mais privilegiados que sejam, ressalvados, aqueles credores previstos no artigo 76, da Medida Provisória nº 2.158-35, de 24 de agosto de 2001.</w:t>
      </w:r>
    </w:p>
    <w:p w14:paraId="6479B864" w14:textId="77777777" w:rsidR="004B6FFF" w:rsidRPr="00A10789" w:rsidRDefault="004B6FFF" w:rsidP="00A10789">
      <w:pPr>
        <w:rPr>
          <w:rFonts w:ascii="Ebrima" w:hAnsi="Ebrima"/>
          <w:b/>
          <w:color w:val="000000" w:themeColor="text1"/>
          <w:sz w:val="22"/>
          <w:szCs w:val="22"/>
        </w:rPr>
      </w:pPr>
    </w:p>
    <w:p w14:paraId="311B8AA0" w14:textId="2BE10DE8" w:rsidR="00A711D9" w:rsidRPr="00A10789" w:rsidRDefault="00C75582" w:rsidP="00A10789">
      <w:pPr>
        <w:pStyle w:val="Ttulo1"/>
        <w:rPr>
          <w:rFonts w:ascii="Ebrima" w:hAnsi="Ebrima"/>
          <w:color w:val="000000" w:themeColor="text1"/>
          <w:sz w:val="22"/>
          <w:szCs w:val="22"/>
          <w:lang w:val="pt-BR"/>
        </w:rPr>
      </w:pPr>
      <w:bookmarkStart w:id="50" w:name="_Toc435632625"/>
      <w:bookmarkStart w:id="51" w:name="_Toc529886155"/>
      <w:r w:rsidRPr="00A10789">
        <w:rPr>
          <w:rFonts w:ascii="Ebrima" w:hAnsi="Ebrima"/>
          <w:color w:val="000000" w:themeColor="text1"/>
          <w:sz w:val="22"/>
          <w:szCs w:val="22"/>
          <w:lang w:val="pt-BR"/>
        </w:rPr>
        <w:t xml:space="preserve">CLÁUSULA QUARTA – DA </w:t>
      </w:r>
      <w:r w:rsidR="00A711D9" w:rsidRPr="00A10789">
        <w:rPr>
          <w:rFonts w:ascii="Ebrima" w:hAnsi="Ebrima"/>
          <w:color w:val="000000" w:themeColor="text1"/>
          <w:sz w:val="22"/>
          <w:szCs w:val="22"/>
          <w:lang w:val="pt-BR"/>
        </w:rPr>
        <w:t xml:space="preserve">CESSÃO FIDUCIÁRIA </w:t>
      </w:r>
      <w:bookmarkEnd w:id="50"/>
      <w:bookmarkEnd w:id="51"/>
      <w:r w:rsidR="006E6C58" w:rsidRPr="00A10789">
        <w:rPr>
          <w:rFonts w:ascii="Ebrima" w:hAnsi="Ebrima"/>
          <w:color w:val="000000" w:themeColor="text1"/>
          <w:sz w:val="22"/>
          <w:szCs w:val="22"/>
          <w:lang w:val="pt-BR"/>
        </w:rPr>
        <w:t>E DA ADMINISTRAÇÃO DOS DIREITOS CREDITÓRIOS</w:t>
      </w:r>
    </w:p>
    <w:p w14:paraId="4312CD08" w14:textId="2047AE88" w:rsidR="00C47F1E" w:rsidRPr="00A10789" w:rsidRDefault="00C47F1E" w:rsidP="00A10789">
      <w:pPr>
        <w:rPr>
          <w:rFonts w:ascii="Ebrima" w:hAnsi="Ebrima"/>
          <w:color w:val="000000" w:themeColor="text1"/>
          <w:sz w:val="22"/>
          <w:szCs w:val="22"/>
        </w:rPr>
      </w:pPr>
    </w:p>
    <w:p w14:paraId="78FF5DC3" w14:textId="4EC0D2DE" w:rsidR="00AC5FBD" w:rsidRPr="00A10789" w:rsidRDefault="00AC5FBD" w:rsidP="00A10789">
      <w:pPr>
        <w:rPr>
          <w:rFonts w:ascii="Ebrima" w:hAnsi="Ebrima"/>
          <w:color w:val="000000" w:themeColor="text1"/>
          <w:sz w:val="22"/>
          <w:szCs w:val="22"/>
          <w:u w:val="single"/>
        </w:rPr>
      </w:pPr>
      <w:r w:rsidRPr="00A10789">
        <w:rPr>
          <w:rFonts w:ascii="Ebrima" w:hAnsi="Ebrima"/>
          <w:color w:val="000000" w:themeColor="text1"/>
          <w:sz w:val="22"/>
          <w:szCs w:val="22"/>
          <w:u w:val="single"/>
        </w:rPr>
        <w:t xml:space="preserve">Cessão Fiduciária </w:t>
      </w:r>
    </w:p>
    <w:p w14:paraId="51A38E39" w14:textId="77777777" w:rsidR="00AC5FBD" w:rsidRPr="00A10789" w:rsidRDefault="00AC5FBD" w:rsidP="00A10789">
      <w:pPr>
        <w:rPr>
          <w:rFonts w:ascii="Ebrima" w:hAnsi="Ebrima"/>
          <w:color w:val="000000" w:themeColor="text1"/>
          <w:sz w:val="22"/>
          <w:szCs w:val="22"/>
        </w:rPr>
      </w:pPr>
    </w:p>
    <w:p w14:paraId="2D36D994" w14:textId="491226F5" w:rsidR="00F94F2B" w:rsidRPr="00A10789" w:rsidRDefault="00F94F2B" w:rsidP="00A10789">
      <w:pPr>
        <w:pStyle w:val="PargrafodaLista"/>
        <w:numPr>
          <w:ilvl w:val="1"/>
          <w:numId w:val="58"/>
        </w:numPr>
        <w:autoSpaceDE w:val="0"/>
        <w:autoSpaceDN w:val="0"/>
        <w:adjustRightInd w:val="0"/>
        <w:ind w:left="0" w:firstLine="0"/>
        <w:rPr>
          <w:rFonts w:ascii="Ebrima" w:hAnsi="Ebrima"/>
          <w:color w:val="000000" w:themeColor="text1"/>
          <w:sz w:val="22"/>
          <w:szCs w:val="22"/>
        </w:rPr>
      </w:pPr>
      <w:r w:rsidRPr="00A10789">
        <w:rPr>
          <w:rFonts w:ascii="Ebrima" w:hAnsi="Ebrima"/>
          <w:color w:val="000000" w:themeColor="text1"/>
          <w:sz w:val="22"/>
          <w:szCs w:val="22"/>
        </w:rPr>
        <w:t>Em garantia do fiel e cabal pagamento de todo e qualquer montante devido com relação às Obrigações Garantidas</w:t>
      </w:r>
      <w:r w:rsidRPr="00A10789">
        <w:rPr>
          <w:rFonts w:ascii="Ebrima" w:hAnsi="Ebrima"/>
          <w:color w:val="000000" w:themeColor="text1"/>
          <w:sz w:val="22"/>
          <w:szCs w:val="22"/>
          <w:lang w:val="pt-BR"/>
        </w:rPr>
        <w:t>,</w:t>
      </w:r>
      <w:r w:rsidRPr="00A10789">
        <w:rPr>
          <w:rFonts w:ascii="Ebrima" w:hAnsi="Ebrima"/>
          <w:color w:val="000000" w:themeColor="text1"/>
          <w:sz w:val="22"/>
          <w:szCs w:val="22"/>
        </w:rPr>
        <w:t xml:space="preserve"> a </w:t>
      </w:r>
      <w:r w:rsidRPr="00A10789">
        <w:rPr>
          <w:rFonts w:ascii="Ebrima" w:hAnsi="Ebrima"/>
          <w:color w:val="000000" w:themeColor="text1"/>
          <w:sz w:val="22"/>
          <w:szCs w:val="22"/>
          <w:lang w:val="pt-BR"/>
        </w:rPr>
        <w:t>Fiduciante</w:t>
      </w:r>
      <w:r w:rsidRPr="00A10789">
        <w:rPr>
          <w:rFonts w:ascii="Ebrima" w:hAnsi="Ebrima"/>
          <w:color w:val="000000" w:themeColor="text1"/>
          <w:sz w:val="22"/>
          <w:szCs w:val="22"/>
        </w:rPr>
        <w:t xml:space="preserve"> neste ato </w:t>
      </w:r>
      <w:r w:rsidR="0011408F" w:rsidRPr="00A10789">
        <w:rPr>
          <w:rFonts w:ascii="Ebrima" w:hAnsi="Ebrima"/>
          <w:color w:val="000000" w:themeColor="text1"/>
          <w:sz w:val="22"/>
          <w:szCs w:val="22"/>
          <w:lang w:val="pt-BR"/>
        </w:rPr>
        <w:t xml:space="preserve">cede </w:t>
      </w:r>
      <w:r w:rsidR="00FE2603" w:rsidRPr="00A10789">
        <w:rPr>
          <w:rFonts w:ascii="Ebrima" w:hAnsi="Ebrima"/>
          <w:color w:val="000000" w:themeColor="text1"/>
          <w:sz w:val="22"/>
          <w:szCs w:val="22"/>
          <w:lang w:val="pt-BR"/>
        </w:rPr>
        <w:t xml:space="preserve">fiduciariamente em garantia à Cessionária, </w:t>
      </w:r>
      <w:r w:rsidR="00204825" w:rsidRPr="00A10789">
        <w:rPr>
          <w:rFonts w:ascii="Ebrima" w:hAnsi="Ebrima"/>
          <w:color w:val="000000" w:themeColor="text1"/>
          <w:sz w:val="22"/>
          <w:szCs w:val="22"/>
          <w:lang w:val="pt-BR"/>
        </w:rPr>
        <w:t xml:space="preserve">em benefício dos Titulares dos CRI, </w:t>
      </w:r>
      <w:r w:rsidR="00FE2603" w:rsidRPr="00A10789">
        <w:rPr>
          <w:rFonts w:ascii="Ebrima" w:hAnsi="Ebrima"/>
          <w:color w:val="000000" w:themeColor="text1"/>
          <w:sz w:val="22"/>
          <w:szCs w:val="22"/>
          <w:lang w:val="pt-BR"/>
        </w:rPr>
        <w:t xml:space="preserve">a propriedade fiduciária, o domínio resolúvel e a posse indireta sobre os </w:t>
      </w:r>
      <w:r w:rsidR="00391B1B" w:rsidRPr="00A10789">
        <w:rPr>
          <w:rFonts w:ascii="Ebrima" w:hAnsi="Ebrima"/>
          <w:color w:val="000000" w:themeColor="text1"/>
          <w:sz w:val="22"/>
          <w:szCs w:val="22"/>
          <w:lang w:val="pt-BR"/>
        </w:rPr>
        <w:t>D</w:t>
      </w:r>
      <w:r w:rsidR="004964C9" w:rsidRPr="00A10789">
        <w:rPr>
          <w:rFonts w:ascii="Ebrima" w:hAnsi="Ebrima"/>
          <w:color w:val="000000" w:themeColor="text1"/>
          <w:sz w:val="22"/>
          <w:szCs w:val="22"/>
          <w:lang w:val="pt-BR"/>
        </w:rPr>
        <w:t>ireito</w:t>
      </w:r>
      <w:r w:rsidR="00FB3826" w:rsidRPr="00A10789">
        <w:rPr>
          <w:rFonts w:ascii="Ebrima" w:hAnsi="Ebrima"/>
          <w:color w:val="000000" w:themeColor="text1"/>
          <w:sz w:val="22"/>
          <w:szCs w:val="22"/>
          <w:lang w:val="pt-BR"/>
        </w:rPr>
        <w:t>s</w:t>
      </w:r>
      <w:r w:rsidR="004964C9" w:rsidRPr="00A10789">
        <w:rPr>
          <w:rFonts w:ascii="Ebrima" w:hAnsi="Ebrima"/>
          <w:color w:val="000000" w:themeColor="text1"/>
          <w:sz w:val="22"/>
          <w:szCs w:val="22"/>
          <w:lang w:val="pt-BR"/>
        </w:rPr>
        <w:t xml:space="preserve"> </w:t>
      </w:r>
      <w:r w:rsidR="00391B1B" w:rsidRPr="00A10789">
        <w:rPr>
          <w:rFonts w:ascii="Ebrima" w:hAnsi="Ebrima"/>
          <w:color w:val="000000" w:themeColor="text1"/>
          <w:sz w:val="22"/>
          <w:szCs w:val="22"/>
          <w:lang w:val="pt-BR"/>
        </w:rPr>
        <w:t>C</w:t>
      </w:r>
      <w:r w:rsidR="004964C9" w:rsidRPr="00A10789">
        <w:rPr>
          <w:rFonts w:ascii="Ebrima" w:hAnsi="Ebrima"/>
          <w:color w:val="000000" w:themeColor="text1"/>
          <w:sz w:val="22"/>
          <w:szCs w:val="22"/>
          <w:lang w:val="pt-BR"/>
        </w:rPr>
        <w:t>reditórios</w:t>
      </w:r>
      <w:r w:rsidR="00726612" w:rsidRPr="00A10789">
        <w:rPr>
          <w:rFonts w:ascii="Ebrima" w:hAnsi="Ebrima"/>
          <w:color w:val="000000" w:themeColor="text1"/>
          <w:sz w:val="22"/>
          <w:szCs w:val="22"/>
          <w:lang w:val="pt-BR"/>
        </w:rPr>
        <w:t xml:space="preserve">, </w:t>
      </w:r>
      <w:r w:rsidR="00950172" w:rsidRPr="00A10789">
        <w:rPr>
          <w:rFonts w:ascii="Ebrima" w:hAnsi="Ebrima"/>
          <w:color w:val="000000" w:themeColor="text1"/>
          <w:sz w:val="22"/>
          <w:szCs w:val="22"/>
          <w:lang w:val="pt-BR"/>
        </w:rPr>
        <w:t xml:space="preserve">descritos no Anexo II do presente Contrato de Cessão, </w:t>
      </w:r>
      <w:r w:rsidR="00726612" w:rsidRPr="00A10789">
        <w:rPr>
          <w:rFonts w:ascii="Ebrima" w:hAnsi="Ebrima"/>
          <w:color w:val="000000" w:themeColor="text1"/>
          <w:sz w:val="22"/>
          <w:szCs w:val="22"/>
          <w:lang w:val="pt-BR"/>
        </w:rPr>
        <w:t>assim como promete ceder</w:t>
      </w:r>
      <w:r w:rsidR="00FE2603" w:rsidRPr="00A10789">
        <w:rPr>
          <w:rFonts w:ascii="Ebrima" w:hAnsi="Ebrima"/>
          <w:color w:val="000000" w:themeColor="text1"/>
          <w:sz w:val="22"/>
          <w:szCs w:val="22"/>
          <w:lang w:val="pt-BR"/>
        </w:rPr>
        <w:t xml:space="preserve"> fiduciariamente </w:t>
      </w:r>
      <w:r w:rsidR="00CA12FD" w:rsidRPr="00A10789">
        <w:rPr>
          <w:rFonts w:ascii="Ebrima" w:hAnsi="Ebrima"/>
          <w:color w:val="000000" w:themeColor="text1"/>
          <w:sz w:val="22"/>
          <w:szCs w:val="22"/>
          <w:lang w:val="pt-BR"/>
        </w:rPr>
        <w:t xml:space="preserve">os </w:t>
      </w:r>
      <w:r w:rsidR="000F42F6" w:rsidRPr="00A10789">
        <w:rPr>
          <w:rFonts w:ascii="Ebrima" w:hAnsi="Ebrima"/>
          <w:color w:val="000000" w:themeColor="text1"/>
          <w:sz w:val="22"/>
          <w:szCs w:val="22"/>
          <w:lang w:val="pt-BR"/>
        </w:rPr>
        <w:t>D</w:t>
      </w:r>
      <w:r w:rsidR="00CA12FD" w:rsidRPr="00A10789">
        <w:rPr>
          <w:rFonts w:ascii="Ebrima" w:hAnsi="Ebrima"/>
          <w:color w:val="000000" w:themeColor="text1"/>
          <w:sz w:val="22"/>
          <w:szCs w:val="22"/>
          <w:lang w:val="pt-BR"/>
        </w:rPr>
        <w:t xml:space="preserve">ireitos </w:t>
      </w:r>
      <w:r w:rsidR="000F42F6" w:rsidRPr="00A10789">
        <w:rPr>
          <w:rFonts w:ascii="Ebrima" w:hAnsi="Ebrima"/>
          <w:color w:val="000000" w:themeColor="text1"/>
          <w:sz w:val="22"/>
          <w:szCs w:val="22"/>
          <w:lang w:val="pt-BR"/>
        </w:rPr>
        <w:t>C</w:t>
      </w:r>
      <w:r w:rsidR="00CA12FD" w:rsidRPr="00A10789">
        <w:rPr>
          <w:rFonts w:ascii="Ebrima" w:hAnsi="Ebrima"/>
          <w:color w:val="000000" w:themeColor="text1"/>
          <w:sz w:val="22"/>
          <w:szCs w:val="22"/>
          <w:lang w:val="pt-BR"/>
        </w:rPr>
        <w:t xml:space="preserve">reditórios </w:t>
      </w:r>
      <w:r w:rsidR="00FE2603" w:rsidRPr="00A10789">
        <w:rPr>
          <w:rFonts w:ascii="Ebrima" w:hAnsi="Ebrima"/>
          <w:color w:val="000000" w:themeColor="text1"/>
          <w:sz w:val="22"/>
          <w:szCs w:val="22"/>
          <w:lang w:val="pt-BR"/>
        </w:rPr>
        <w:t>f</w:t>
      </w:r>
      <w:r w:rsidR="00CA12FD" w:rsidRPr="00A10789">
        <w:rPr>
          <w:rFonts w:ascii="Ebrima" w:hAnsi="Ebrima"/>
          <w:color w:val="000000" w:themeColor="text1"/>
          <w:sz w:val="22"/>
          <w:szCs w:val="22"/>
          <w:lang w:val="pt-BR"/>
        </w:rPr>
        <w:t>uturos</w:t>
      </w:r>
      <w:r w:rsidR="00FE2603" w:rsidRPr="00A10789">
        <w:rPr>
          <w:rFonts w:ascii="Ebrima" w:hAnsi="Ebrima"/>
          <w:color w:val="000000" w:themeColor="text1"/>
          <w:sz w:val="22"/>
          <w:szCs w:val="22"/>
          <w:lang w:val="pt-BR"/>
        </w:rPr>
        <w:t xml:space="preserve"> que venham a ser originados através das vendas</w:t>
      </w:r>
      <w:r w:rsidR="00F960C9" w:rsidRPr="00A10789">
        <w:rPr>
          <w:rFonts w:ascii="Ebrima" w:hAnsi="Ebrima"/>
          <w:color w:val="000000" w:themeColor="text1"/>
          <w:sz w:val="22"/>
          <w:szCs w:val="22"/>
          <w:lang w:val="pt-BR"/>
        </w:rPr>
        <w:t xml:space="preserve">, </w:t>
      </w:r>
      <w:r w:rsidR="00FE2603" w:rsidRPr="00A10789">
        <w:rPr>
          <w:rFonts w:ascii="Ebrima" w:hAnsi="Ebrima"/>
          <w:color w:val="000000" w:themeColor="text1"/>
          <w:sz w:val="22"/>
          <w:szCs w:val="22"/>
          <w:lang w:val="pt-BR"/>
        </w:rPr>
        <w:t>mediante a assinatura de qualquer Contrato Imobiliário</w:t>
      </w:r>
      <w:r w:rsidR="00726612" w:rsidRPr="00A10789">
        <w:rPr>
          <w:rFonts w:ascii="Ebrima" w:hAnsi="Ebrima"/>
          <w:color w:val="000000" w:themeColor="text1"/>
          <w:sz w:val="22"/>
          <w:szCs w:val="22"/>
          <w:lang w:val="pt-BR"/>
        </w:rPr>
        <w:t>,</w:t>
      </w:r>
      <w:r w:rsidR="00CA12FD" w:rsidRPr="00A10789">
        <w:rPr>
          <w:rFonts w:ascii="Ebrima" w:hAnsi="Ebrima"/>
          <w:color w:val="000000" w:themeColor="text1"/>
          <w:sz w:val="22"/>
          <w:szCs w:val="22"/>
          <w:lang w:val="pt-BR"/>
        </w:rPr>
        <w:t xml:space="preserve"> nos termo</w:t>
      </w:r>
      <w:r w:rsidR="000F42F6" w:rsidRPr="00A10789">
        <w:rPr>
          <w:rFonts w:ascii="Ebrima" w:hAnsi="Ebrima"/>
          <w:color w:val="000000" w:themeColor="text1"/>
          <w:sz w:val="22"/>
          <w:szCs w:val="22"/>
          <w:lang w:val="pt-BR"/>
        </w:rPr>
        <w:t>s</w:t>
      </w:r>
      <w:r w:rsidR="00CA12FD" w:rsidRPr="00A10789">
        <w:rPr>
          <w:rFonts w:ascii="Ebrima" w:hAnsi="Ebrima"/>
          <w:color w:val="000000" w:themeColor="text1"/>
          <w:sz w:val="22"/>
          <w:szCs w:val="22"/>
          <w:lang w:val="pt-BR"/>
        </w:rPr>
        <w:t xml:space="preserve"> </w:t>
      </w:r>
      <w:r w:rsidR="004143DE" w:rsidRPr="00A10789">
        <w:rPr>
          <w:rFonts w:ascii="Ebrima" w:hAnsi="Ebrima"/>
          <w:color w:val="000000" w:themeColor="text1"/>
          <w:sz w:val="22"/>
          <w:szCs w:val="22"/>
          <w:lang w:val="pt-BR"/>
        </w:rPr>
        <w:t>expostos</w:t>
      </w:r>
      <w:r w:rsidR="00CA12FD" w:rsidRPr="00A10789">
        <w:rPr>
          <w:rFonts w:ascii="Ebrima" w:hAnsi="Ebrima"/>
          <w:color w:val="000000" w:themeColor="text1"/>
          <w:sz w:val="22"/>
          <w:szCs w:val="22"/>
          <w:lang w:val="pt-BR"/>
        </w:rPr>
        <w:t xml:space="preserve"> na </w:t>
      </w:r>
      <w:r w:rsidR="004143DE" w:rsidRPr="00A10789">
        <w:rPr>
          <w:rFonts w:ascii="Ebrima" w:hAnsi="Ebrima"/>
          <w:color w:val="000000" w:themeColor="text1"/>
          <w:sz w:val="22"/>
          <w:szCs w:val="22"/>
          <w:lang w:val="pt-BR"/>
        </w:rPr>
        <w:t>C</w:t>
      </w:r>
      <w:r w:rsidR="00CA12FD" w:rsidRPr="00A10789">
        <w:rPr>
          <w:rFonts w:ascii="Ebrima" w:hAnsi="Ebrima"/>
          <w:color w:val="000000" w:themeColor="text1"/>
          <w:sz w:val="22"/>
          <w:szCs w:val="22"/>
          <w:lang w:val="pt-BR"/>
        </w:rPr>
        <w:t xml:space="preserve">láusula </w:t>
      </w:r>
      <w:r w:rsidR="004E70F5" w:rsidRPr="00A10789">
        <w:rPr>
          <w:rFonts w:ascii="Ebrima" w:hAnsi="Ebrima"/>
          <w:color w:val="000000" w:themeColor="text1"/>
          <w:sz w:val="22"/>
          <w:szCs w:val="22"/>
          <w:lang w:val="pt-BR"/>
        </w:rPr>
        <w:t xml:space="preserve">4.1.7 </w:t>
      </w:r>
      <w:r w:rsidR="00CA12FD" w:rsidRPr="00A10789">
        <w:rPr>
          <w:rFonts w:ascii="Ebrima" w:hAnsi="Ebrima"/>
          <w:color w:val="000000" w:themeColor="text1"/>
          <w:sz w:val="22"/>
          <w:szCs w:val="22"/>
          <w:lang w:val="pt-BR"/>
        </w:rPr>
        <w:t>abaixo</w:t>
      </w:r>
      <w:r w:rsidR="00DB644B" w:rsidRPr="00A10789">
        <w:rPr>
          <w:rFonts w:ascii="Ebrima" w:hAnsi="Ebrima"/>
          <w:color w:val="000000" w:themeColor="text1"/>
          <w:sz w:val="22"/>
          <w:szCs w:val="22"/>
          <w:lang w:val="pt-BR"/>
        </w:rPr>
        <w:t>.</w:t>
      </w:r>
      <w:r w:rsidR="00CA12FD" w:rsidRPr="00A10789">
        <w:rPr>
          <w:rFonts w:ascii="Ebrima" w:hAnsi="Ebrima"/>
          <w:color w:val="000000" w:themeColor="text1"/>
          <w:sz w:val="22"/>
          <w:szCs w:val="22"/>
          <w:lang w:val="pt-BR"/>
        </w:rPr>
        <w:t xml:space="preserve"> </w:t>
      </w:r>
    </w:p>
    <w:p w14:paraId="2C45BDD0" w14:textId="77777777" w:rsidR="00F94F2B" w:rsidRPr="00A10789" w:rsidRDefault="00F94F2B" w:rsidP="00A10789">
      <w:pPr>
        <w:pStyle w:val="PargrafodaLista"/>
        <w:tabs>
          <w:tab w:val="left" w:pos="1418"/>
        </w:tabs>
        <w:autoSpaceDE w:val="0"/>
        <w:autoSpaceDN w:val="0"/>
        <w:adjustRightInd w:val="0"/>
        <w:ind w:left="709"/>
        <w:rPr>
          <w:rFonts w:ascii="Ebrima" w:hAnsi="Ebrima"/>
          <w:color w:val="000000" w:themeColor="text1"/>
          <w:sz w:val="22"/>
          <w:szCs w:val="22"/>
        </w:rPr>
      </w:pPr>
    </w:p>
    <w:p w14:paraId="39D3F148" w14:textId="52EE53D1" w:rsidR="00F15BC7" w:rsidRPr="00A10789" w:rsidRDefault="00705546" w:rsidP="00A10789">
      <w:pPr>
        <w:pStyle w:val="PargrafodaLista"/>
        <w:numPr>
          <w:ilvl w:val="2"/>
          <w:numId w:val="58"/>
        </w:numPr>
        <w:autoSpaceDE w:val="0"/>
        <w:autoSpaceDN w:val="0"/>
        <w:adjustRightInd w:val="0"/>
        <w:ind w:left="709" w:hanging="11"/>
        <w:rPr>
          <w:rFonts w:ascii="Ebrima" w:hAnsi="Ebrima"/>
          <w:color w:val="000000" w:themeColor="text1"/>
          <w:sz w:val="22"/>
          <w:szCs w:val="22"/>
        </w:rPr>
      </w:pPr>
      <w:r w:rsidRPr="00A10789">
        <w:rPr>
          <w:rFonts w:ascii="Ebrima" w:hAnsi="Ebrima"/>
          <w:color w:val="000000" w:themeColor="text1"/>
          <w:sz w:val="22"/>
          <w:szCs w:val="22"/>
        </w:rPr>
        <w:t xml:space="preserve">Todo e qualquer pagamento dos </w:t>
      </w:r>
      <w:r w:rsidRPr="00A10789">
        <w:rPr>
          <w:rFonts w:ascii="Ebrima" w:hAnsi="Ebrima"/>
          <w:color w:val="000000" w:themeColor="text1"/>
          <w:sz w:val="22"/>
          <w:szCs w:val="22"/>
          <w:lang w:val="pt-BR"/>
        </w:rPr>
        <w:t>Direitos Creditórios</w:t>
      </w:r>
      <w:r w:rsidRPr="00A10789">
        <w:rPr>
          <w:rFonts w:ascii="Ebrima" w:hAnsi="Ebrima"/>
          <w:color w:val="000000" w:themeColor="text1"/>
          <w:sz w:val="22"/>
          <w:szCs w:val="22"/>
        </w:rPr>
        <w:t xml:space="preserve"> deverá ser realizado exclusiva e unicamente na </w:t>
      </w:r>
      <w:bookmarkStart w:id="52" w:name="_Hlk70968874"/>
      <w:r w:rsidRPr="00A10789">
        <w:rPr>
          <w:rFonts w:ascii="Ebrima" w:hAnsi="Ebrima"/>
          <w:color w:val="000000" w:themeColor="text1"/>
          <w:sz w:val="22"/>
          <w:szCs w:val="22"/>
        </w:rPr>
        <w:t xml:space="preserve">Conta </w:t>
      </w:r>
      <w:bookmarkEnd w:id="52"/>
      <w:r w:rsidRPr="00A10789">
        <w:rPr>
          <w:rFonts w:ascii="Ebrima" w:hAnsi="Ebrima"/>
          <w:color w:val="000000" w:themeColor="text1"/>
          <w:sz w:val="22"/>
          <w:szCs w:val="22"/>
        </w:rPr>
        <w:t>Centralizadora.</w:t>
      </w:r>
    </w:p>
    <w:p w14:paraId="6F658F06" w14:textId="77777777" w:rsidR="00705546" w:rsidRPr="00A10789" w:rsidRDefault="00705546" w:rsidP="00A10789">
      <w:pPr>
        <w:pStyle w:val="PargrafodaLista"/>
        <w:autoSpaceDE w:val="0"/>
        <w:autoSpaceDN w:val="0"/>
        <w:adjustRightInd w:val="0"/>
        <w:ind w:left="720"/>
        <w:rPr>
          <w:rFonts w:ascii="Ebrima" w:hAnsi="Ebrima"/>
          <w:color w:val="000000" w:themeColor="text1"/>
          <w:sz w:val="22"/>
          <w:szCs w:val="22"/>
        </w:rPr>
      </w:pPr>
    </w:p>
    <w:p w14:paraId="10A7F159" w14:textId="5817E0E4" w:rsidR="00705546" w:rsidRPr="00A10789" w:rsidRDefault="00AD543C" w:rsidP="002A2ACE">
      <w:pPr>
        <w:pStyle w:val="PargrafodaLista"/>
        <w:numPr>
          <w:ilvl w:val="3"/>
          <w:numId w:val="58"/>
        </w:numPr>
        <w:tabs>
          <w:tab w:val="left" w:pos="2410"/>
        </w:tabs>
        <w:autoSpaceDE w:val="0"/>
        <w:autoSpaceDN w:val="0"/>
        <w:adjustRightInd w:val="0"/>
        <w:ind w:left="1428" w:hanging="11"/>
        <w:rPr>
          <w:rFonts w:ascii="Ebrima" w:hAnsi="Ebrima"/>
          <w:color w:val="000000" w:themeColor="text1"/>
          <w:sz w:val="22"/>
          <w:szCs w:val="22"/>
        </w:rPr>
      </w:pPr>
      <w:r w:rsidRPr="00A10789">
        <w:rPr>
          <w:rFonts w:ascii="Ebrima" w:hAnsi="Ebrima"/>
          <w:color w:val="000000" w:themeColor="text1"/>
          <w:sz w:val="22"/>
          <w:szCs w:val="22"/>
        </w:rPr>
        <w:t xml:space="preserve">Sendo assim, a </w:t>
      </w:r>
      <w:r w:rsidR="00E3035B" w:rsidRPr="00A10789">
        <w:rPr>
          <w:rFonts w:ascii="Ebrima" w:hAnsi="Ebrima"/>
          <w:color w:val="000000" w:themeColor="text1"/>
          <w:sz w:val="22"/>
          <w:szCs w:val="22"/>
          <w:lang w:val="pt-BR"/>
        </w:rPr>
        <w:t>Fiduciante</w:t>
      </w:r>
      <w:r w:rsidRPr="00A10789">
        <w:rPr>
          <w:rFonts w:ascii="Ebrima" w:hAnsi="Ebrima"/>
          <w:color w:val="000000" w:themeColor="text1"/>
          <w:sz w:val="22"/>
          <w:szCs w:val="22"/>
        </w:rPr>
        <w:t xml:space="preserve"> se obriga a</w:t>
      </w:r>
      <w:r w:rsidR="00A754CF" w:rsidRPr="00A10789">
        <w:rPr>
          <w:rFonts w:ascii="Ebrima" w:hAnsi="Ebrima"/>
          <w:color w:val="000000" w:themeColor="text1"/>
          <w:sz w:val="22"/>
          <w:szCs w:val="22"/>
          <w:lang w:val="pt-BR"/>
        </w:rPr>
        <w:t xml:space="preserve"> </w:t>
      </w:r>
      <w:r w:rsidRPr="00A10789">
        <w:rPr>
          <w:rFonts w:ascii="Ebrima" w:hAnsi="Ebrima"/>
          <w:color w:val="000000" w:themeColor="text1"/>
          <w:sz w:val="22"/>
          <w:szCs w:val="22"/>
        </w:rPr>
        <w:t xml:space="preserve">emitir </w:t>
      </w:r>
      <w:r w:rsidR="00A40230" w:rsidRPr="00A10789">
        <w:rPr>
          <w:rFonts w:ascii="Ebrima" w:hAnsi="Ebrima"/>
          <w:color w:val="000000" w:themeColor="text1"/>
          <w:sz w:val="22"/>
          <w:szCs w:val="22"/>
          <w:lang w:val="pt-BR"/>
        </w:rPr>
        <w:t>os</w:t>
      </w:r>
      <w:r w:rsidRPr="00A10789">
        <w:rPr>
          <w:rFonts w:ascii="Ebrima" w:hAnsi="Ebrima"/>
          <w:color w:val="000000" w:themeColor="text1"/>
          <w:sz w:val="22"/>
          <w:szCs w:val="22"/>
        </w:rPr>
        <w:t xml:space="preserve"> </w:t>
      </w:r>
      <w:r w:rsidRPr="00A10789">
        <w:rPr>
          <w:rFonts w:ascii="Ebrima" w:hAnsi="Ebrima"/>
          <w:color w:val="000000" w:themeColor="text1"/>
          <w:sz w:val="22"/>
          <w:szCs w:val="22"/>
          <w:lang w:val="pt-BR"/>
        </w:rPr>
        <w:t>b</w:t>
      </w:r>
      <w:proofErr w:type="spellStart"/>
      <w:r w:rsidRPr="00A10789">
        <w:rPr>
          <w:rFonts w:ascii="Ebrima" w:hAnsi="Ebrima"/>
          <w:color w:val="000000" w:themeColor="text1"/>
          <w:sz w:val="22"/>
          <w:szCs w:val="22"/>
        </w:rPr>
        <w:t>oleto</w:t>
      </w:r>
      <w:r w:rsidR="00A40230" w:rsidRPr="00A10789">
        <w:rPr>
          <w:rFonts w:ascii="Ebrima" w:hAnsi="Ebrima"/>
          <w:color w:val="000000" w:themeColor="text1"/>
          <w:sz w:val="22"/>
          <w:szCs w:val="22"/>
          <w:lang w:val="pt-BR"/>
        </w:rPr>
        <w:t>s</w:t>
      </w:r>
      <w:proofErr w:type="spellEnd"/>
      <w:r w:rsidRPr="00A10789">
        <w:rPr>
          <w:rFonts w:ascii="Ebrima" w:hAnsi="Ebrima"/>
          <w:color w:val="000000" w:themeColor="text1"/>
          <w:sz w:val="22"/>
          <w:szCs w:val="22"/>
        </w:rPr>
        <w:t xml:space="preserve"> </w:t>
      </w:r>
      <w:r w:rsidRPr="00A10789">
        <w:rPr>
          <w:rFonts w:ascii="Ebrima" w:hAnsi="Ebrima"/>
          <w:color w:val="000000" w:themeColor="text1"/>
          <w:sz w:val="22"/>
          <w:szCs w:val="22"/>
          <w:lang w:val="pt-BR"/>
        </w:rPr>
        <w:t>b</w:t>
      </w:r>
      <w:proofErr w:type="spellStart"/>
      <w:r w:rsidRPr="00A10789">
        <w:rPr>
          <w:rFonts w:ascii="Ebrima" w:hAnsi="Ebrima"/>
          <w:color w:val="000000" w:themeColor="text1"/>
          <w:sz w:val="22"/>
          <w:szCs w:val="22"/>
        </w:rPr>
        <w:t>ancário</w:t>
      </w:r>
      <w:r w:rsidR="00A40230" w:rsidRPr="00A10789">
        <w:rPr>
          <w:rFonts w:ascii="Ebrima" w:hAnsi="Ebrima"/>
          <w:color w:val="000000" w:themeColor="text1"/>
          <w:sz w:val="22"/>
          <w:szCs w:val="22"/>
          <w:lang w:val="pt-BR"/>
        </w:rPr>
        <w:t>s</w:t>
      </w:r>
      <w:proofErr w:type="spellEnd"/>
      <w:r w:rsidRPr="00A10789">
        <w:rPr>
          <w:rFonts w:ascii="Ebrima" w:hAnsi="Ebrima"/>
          <w:color w:val="000000" w:themeColor="text1"/>
          <w:sz w:val="22"/>
          <w:szCs w:val="22"/>
        </w:rPr>
        <w:t xml:space="preserve"> </w:t>
      </w:r>
      <w:r w:rsidRPr="00A10789">
        <w:rPr>
          <w:rFonts w:ascii="Ebrima" w:hAnsi="Ebrima"/>
          <w:color w:val="000000" w:themeColor="text1"/>
          <w:sz w:val="22"/>
          <w:szCs w:val="22"/>
          <w:lang w:val="pt-BR"/>
        </w:rPr>
        <w:t xml:space="preserve">dos </w:t>
      </w:r>
      <w:r w:rsidR="00921727" w:rsidRPr="00A10789">
        <w:rPr>
          <w:rFonts w:ascii="Ebrima" w:hAnsi="Ebrima"/>
          <w:color w:val="000000" w:themeColor="text1"/>
          <w:sz w:val="22"/>
          <w:szCs w:val="22"/>
          <w:lang w:val="pt-BR"/>
        </w:rPr>
        <w:t xml:space="preserve">respectivos </w:t>
      </w:r>
      <w:r w:rsidRPr="00A10789">
        <w:rPr>
          <w:rFonts w:ascii="Ebrima" w:hAnsi="Ebrima"/>
          <w:color w:val="000000" w:themeColor="text1"/>
          <w:sz w:val="22"/>
          <w:szCs w:val="22"/>
          <w:lang w:val="pt-BR"/>
        </w:rPr>
        <w:t xml:space="preserve">Compradores </w:t>
      </w:r>
      <w:r w:rsidR="006C0D12" w:rsidRPr="00A10789">
        <w:rPr>
          <w:rFonts w:ascii="Ebrima" w:hAnsi="Ebrima"/>
          <w:color w:val="000000" w:themeColor="text1"/>
          <w:sz w:val="22"/>
          <w:szCs w:val="22"/>
          <w:lang w:val="pt-BR"/>
        </w:rPr>
        <w:t xml:space="preserve">em </w:t>
      </w:r>
      <w:r w:rsidR="006C0D12" w:rsidRPr="00A10789">
        <w:rPr>
          <w:rFonts w:ascii="Ebrima" w:hAnsi="Ebrima"/>
          <w:color w:val="000000" w:themeColor="text1"/>
          <w:sz w:val="22"/>
          <w:szCs w:val="22"/>
        </w:rPr>
        <w:t xml:space="preserve">até no máximo </w:t>
      </w:r>
      <w:r w:rsidR="0079064A">
        <w:rPr>
          <w:rFonts w:ascii="Ebrima" w:hAnsi="Ebrima"/>
          <w:color w:val="000000" w:themeColor="text1"/>
          <w:sz w:val="22"/>
          <w:szCs w:val="22"/>
          <w:lang w:val="pt-BR"/>
        </w:rPr>
        <w:t>[</w:t>
      </w:r>
      <w:r w:rsidR="006C0D12" w:rsidRPr="0079064A">
        <w:rPr>
          <w:rFonts w:ascii="Ebrima" w:hAnsi="Ebrima"/>
          <w:color w:val="000000" w:themeColor="text1"/>
          <w:sz w:val="22"/>
          <w:szCs w:val="22"/>
          <w:highlight w:val="yellow"/>
        </w:rPr>
        <w:t>30 (trinta)</w:t>
      </w:r>
      <w:r w:rsidR="0079064A">
        <w:rPr>
          <w:rFonts w:ascii="Ebrima" w:hAnsi="Ebrima"/>
          <w:color w:val="000000" w:themeColor="text1"/>
          <w:sz w:val="22"/>
          <w:szCs w:val="22"/>
          <w:lang w:val="pt-BR"/>
        </w:rPr>
        <w:t>]</w:t>
      </w:r>
      <w:r w:rsidR="006C0D12" w:rsidRPr="00A10789">
        <w:rPr>
          <w:rFonts w:ascii="Ebrima" w:hAnsi="Ebrima"/>
          <w:color w:val="000000" w:themeColor="text1"/>
          <w:sz w:val="22"/>
          <w:szCs w:val="22"/>
        </w:rPr>
        <w:t xml:space="preserve"> dias, contados da presente </w:t>
      </w:r>
      <w:r w:rsidR="006C0D12" w:rsidRPr="00A10789">
        <w:rPr>
          <w:rFonts w:ascii="Ebrima" w:hAnsi="Ebrima"/>
          <w:color w:val="000000" w:themeColor="text1"/>
          <w:sz w:val="22"/>
          <w:szCs w:val="22"/>
        </w:rPr>
        <w:lastRenderedPageBreak/>
        <w:t>da</w:t>
      </w:r>
      <w:r w:rsidR="006C0D12" w:rsidRPr="00A10789">
        <w:rPr>
          <w:rFonts w:ascii="Ebrima" w:hAnsi="Ebrima"/>
          <w:color w:val="000000" w:themeColor="text1"/>
          <w:sz w:val="22"/>
          <w:szCs w:val="22"/>
          <w:lang w:val="pt-BR"/>
        </w:rPr>
        <w:t>ta</w:t>
      </w:r>
      <w:r w:rsidR="0090039A" w:rsidRPr="00A10789">
        <w:rPr>
          <w:rFonts w:ascii="Ebrima" w:hAnsi="Ebrima"/>
          <w:color w:val="000000" w:themeColor="text1"/>
          <w:sz w:val="22"/>
          <w:szCs w:val="22"/>
          <w:lang w:val="pt-BR"/>
        </w:rPr>
        <w:t>,</w:t>
      </w:r>
      <w:r w:rsidR="008C19FF" w:rsidRPr="00A10789">
        <w:rPr>
          <w:rFonts w:ascii="Ebrima" w:hAnsi="Ebrima"/>
          <w:color w:val="000000" w:themeColor="text1"/>
          <w:sz w:val="22"/>
          <w:szCs w:val="22"/>
          <w:lang w:val="pt-BR"/>
        </w:rPr>
        <w:t xml:space="preserve"> </w:t>
      </w:r>
      <w:r w:rsidRPr="00A10789">
        <w:rPr>
          <w:rFonts w:ascii="Ebrima" w:hAnsi="Ebrima"/>
          <w:color w:val="000000" w:themeColor="text1"/>
          <w:sz w:val="22"/>
          <w:szCs w:val="22"/>
        </w:rPr>
        <w:t>para pagamento na</w:t>
      </w:r>
      <w:r w:rsidR="00441F4F" w:rsidRPr="00A10789">
        <w:rPr>
          <w:rFonts w:ascii="Ebrima" w:hAnsi="Ebrima"/>
          <w:color w:val="000000" w:themeColor="text1"/>
          <w:sz w:val="22"/>
          <w:szCs w:val="22"/>
          <w:lang w:val="pt-BR"/>
        </w:rPr>
        <w:t xml:space="preserve"> </w:t>
      </w:r>
      <w:r w:rsidR="00997B75" w:rsidRPr="00A10789">
        <w:rPr>
          <w:rFonts w:ascii="Ebrima" w:hAnsi="Ebrima"/>
          <w:color w:val="000000" w:themeColor="text1"/>
          <w:sz w:val="22"/>
          <w:szCs w:val="22"/>
        </w:rPr>
        <w:t xml:space="preserve">Conta </w:t>
      </w:r>
      <w:r w:rsidR="0062125C" w:rsidRPr="00A10789">
        <w:rPr>
          <w:rFonts w:ascii="Ebrima" w:hAnsi="Ebrima"/>
          <w:color w:val="000000" w:themeColor="text1"/>
          <w:sz w:val="22"/>
          <w:szCs w:val="22"/>
          <w:lang w:val="pt-BR"/>
        </w:rPr>
        <w:t>Centralizadora</w:t>
      </w:r>
      <w:r w:rsidRPr="00A10789">
        <w:rPr>
          <w:rFonts w:ascii="Ebrima" w:hAnsi="Ebrima"/>
          <w:color w:val="000000" w:themeColor="text1"/>
          <w:sz w:val="22"/>
          <w:szCs w:val="22"/>
        </w:rPr>
        <w:t xml:space="preserve">, </w:t>
      </w:r>
      <w:r w:rsidR="00950172" w:rsidRPr="00A10789">
        <w:rPr>
          <w:rFonts w:ascii="Ebrima" w:hAnsi="Ebrima"/>
          <w:color w:val="000000" w:themeColor="text1"/>
          <w:sz w:val="22"/>
          <w:szCs w:val="22"/>
          <w:lang w:val="pt-BR"/>
        </w:rPr>
        <w:t xml:space="preserve">nos prazos descritos no Anexo II do presente Contrato de Cessão, </w:t>
      </w:r>
      <w:r w:rsidRPr="00A10789">
        <w:rPr>
          <w:rFonts w:ascii="Ebrima" w:hAnsi="Ebrima"/>
          <w:color w:val="000000" w:themeColor="text1"/>
          <w:sz w:val="22"/>
          <w:szCs w:val="22"/>
        </w:rPr>
        <w:t xml:space="preserve">bem como inserir nos </w:t>
      </w:r>
      <w:proofErr w:type="spellStart"/>
      <w:r w:rsidRPr="00A10789">
        <w:rPr>
          <w:rFonts w:ascii="Ebrima" w:hAnsi="Ebrima"/>
          <w:color w:val="000000" w:themeColor="text1"/>
          <w:sz w:val="22"/>
          <w:szCs w:val="22"/>
        </w:rPr>
        <w:t>respe</w:t>
      </w:r>
      <w:r w:rsidR="00950720" w:rsidRPr="00A10789">
        <w:rPr>
          <w:rFonts w:ascii="Ebrima" w:hAnsi="Ebrima"/>
          <w:color w:val="000000" w:themeColor="text1"/>
          <w:sz w:val="22"/>
          <w:szCs w:val="22"/>
          <w:lang w:val="pt-BR"/>
        </w:rPr>
        <w:t>c</w:t>
      </w:r>
      <w:r w:rsidRPr="00A10789">
        <w:rPr>
          <w:rFonts w:ascii="Ebrima" w:hAnsi="Ebrima"/>
          <w:color w:val="000000" w:themeColor="text1"/>
          <w:sz w:val="22"/>
          <w:szCs w:val="22"/>
        </w:rPr>
        <w:t>tivos</w:t>
      </w:r>
      <w:proofErr w:type="spellEnd"/>
      <w:r w:rsidRPr="00A10789">
        <w:rPr>
          <w:rFonts w:ascii="Ebrima" w:hAnsi="Ebrima"/>
          <w:color w:val="000000" w:themeColor="text1"/>
          <w:sz w:val="22"/>
          <w:szCs w:val="22"/>
        </w:rPr>
        <w:t xml:space="preserve"> </w:t>
      </w:r>
      <w:r w:rsidR="00E3035B" w:rsidRPr="00A10789">
        <w:rPr>
          <w:rFonts w:ascii="Ebrima" w:hAnsi="Ebrima"/>
          <w:color w:val="000000" w:themeColor="text1"/>
          <w:sz w:val="22"/>
          <w:szCs w:val="22"/>
          <w:lang w:val="pt-BR"/>
        </w:rPr>
        <w:t>b</w:t>
      </w:r>
      <w:proofErr w:type="spellStart"/>
      <w:r w:rsidRPr="00A10789">
        <w:rPr>
          <w:rFonts w:ascii="Ebrima" w:hAnsi="Ebrima"/>
          <w:color w:val="000000" w:themeColor="text1"/>
          <w:sz w:val="22"/>
          <w:szCs w:val="22"/>
        </w:rPr>
        <w:t>oletos</w:t>
      </w:r>
      <w:proofErr w:type="spellEnd"/>
      <w:r w:rsidRPr="00A10789">
        <w:rPr>
          <w:rFonts w:ascii="Ebrima" w:hAnsi="Ebrima"/>
          <w:color w:val="000000" w:themeColor="text1"/>
          <w:sz w:val="22"/>
          <w:szCs w:val="22"/>
        </w:rPr>
        <w:t xml:space="preserve"> </w:t>
      </w:r>
      <w:r w:rsidR="00E3035B" w:rsidRPr="00A10789">
        <w:rPr>
          <w:rFonts w:ascii="Ebrima" w:hAnsi="Ebrima"/>
          <w:color w:val="000000" w:themeColor="text1"/>
          <w:sz w:val="22"/>
          <w:szCs w:val="22"/>
          <w:lang w:val="pt-BR"/>
        </w:rPr>
        <w:t>b</w:t>
      </w:r>
      <w:proofErr w:type="spellStart"/>
      <w:r w:rsidRPr="00A10789">
        <w:rPr>
          <w:rFonts w:ascii="Ebrima" w:hAnsi="Ebrima"/>
          <w:color w:val="000000" w:themeColor="text1"/>
          <w:sz w:val="22"/>
          <w:szCs w:val="22"/>
        </w:rPr>
        <w:t>ancários</w:t>
      </w:r>
      <w:proofErr w:type="spellEnd"/>
      <w:r w:rsidR="00A40230" w:rsidRPr="00A10789">
        <w:rPr>
          <w:rFonts w:ascii="Ebrima" w:hAnsi="Ebrima"/>
          <w:color w:val="000000" w:themeColor="text1"/>
          <w:sz w:val="22"/>
          <w:szCs w:val="22"/>
          <w:lang w:val="pt-BR"/>
        </w:rPr>
        <w:t>,</w:t>
      </w:r>
      <w:r w:rsidRPr="00A10789">
        <w:rPr>
          <w:rFonts w:ascii="Ebrima" w:hAnsi="Ebrima"/>
          <w:color w:val="000000" w:themeColor="text1"/>
          <w:sz w:val="22"/>
          <w:szCs w:val="22"/>
        </w:rPr>
        <w:t xml:space="preserve"> a seguinte mensagem: </w:t>
      </w:r>
      <w:r w:rsidRPr="00A10789">
        <w:rPr>
          <w:rFonts w:ascii="Ebrima" w:hAnsi="Ebrima"/>
          <w:i/>
          <w:color w:val="000000" w:themeColor="text1"/>
          <w:sz w:val="22"/>
          <w:szCs w:val="22"/>
        </w:rPr>
        <w:t>“As parcelas devidas pel</w:t>
      </w:r>
      <w:r w:rsidR="0062125C" w:rsidRPr="00A10789">
        <w:rPr>
          <w:rFonts w:ascii="Ebrima" w:hAnsi="Ebrima"/>
          <w:i/>
          <w:color w:val="000000" w:themeColor="text1"/>
          <w:sz w:val="22"/>
          <w:szCs w:val="22"/>
          <w:lang w:val="pt-BR"/>
        </w:rPr>
        <w:t xml:space="preserve">as Unidades </w:t>
      </w:r>
      <w:r w:rsidRPr="00A10789">
        <w:rPr>
          <w:rFonts w:ascii="Ebrima" w:hAnsi="Ebrima"/>
          <w:i/>
          <w:color w:val="000000" w:themeColor="text1"/>
          <w:sz w:val="22"/>
          <w:szCs w:val="22"/>
        </w:rPr>
        <w:t>adquirid</w:t>
      </w:r>
      <w:r w:rsidR="0062125C" w:rsidRPr="00A10789">
        <w:rPr>
          <w:rFonts w:ascii="Ebrima" w:hAnsi="Ebrima"/>
          <w:i/>
          <w:color w:val="000000" w:themeColor="text1"/>
          <w:sz w:val="22"/>
          <w:szCs w:val="22"/>
          <w:lang w:val="pt-BR"/>
        </w:rPr>
        <w:t>a</w:t>
      </w:r>
      <w:r w:rsidRPr="00A10789">
        <w:rPr>
          <w:rFonts w:ascii="Ebrima" w:hAnsi="Ebrima"/>
          <w:i/>
          <w:color w:val="000000" w:themeColor="text1"/>
          <w:sz w:val="22"/>
          <w:szCs w:val="22"/>
        </w:rPr>
        <w:t xml:space="preserve">s foram cedidas </w:t>
      </w:r>
      <w:r w:rsidR="0066218F" w:rsidRPr="00A10789">
        <w:rPr>
          <w:rFonts w:ascii="Ebrima" w:hAnsi="Ebrima"/>
          <w:i/>
          <w:color w:val="000000" w:themeColor="text1"/>
          <w:sz w:val="22"/>
          <w:szCs w:val="22"/>
          <w:lang w:val="pt-BR"/>
        </w:rPr>
        <w:t xml:space="preserve">fiduciariamente </w:t>
      </w:r>
      <w:r w:rsidRPr="00A10789">
        <w:rPr>
          <w:rFonts w:ascii="Ebrima" w:hAnsi="Ebrima"/>
          <w:i/>
          <w:color w:val="000000" w:themeColor="text1"/>
          <w:sz w:val="22"/>
          <w:szCs w:val="22"/>
        </w:rPr>
        <w:t xml:space="preserve">à </w:t>
      </w:r>
      <w:r w:rsidR="00E3035B" w:rsidRPr="00A10789">
        <w:rPr>
          <w:rFonts w:ascii="Ebrima" w:hAnsi="Ebrima"/>
          <w:i/>
          <w:color w:val="000000" w:themeColor="text1"/>
          <w:sz w:val="22"/>
          <w:szCs w:val="22"/>
          <w:lang w:val="pt-BR"/>
        </w:rPr>
        <w:t xml:space="preserve">Base </w:t>
      </w:r>
      <w:proofErr w:type="spellStart"/>
      <w:r w:rsidR="00E3035B" w:rsidRPr="00A10789">
        <w:rPr>
          <w:rFonts w:ascii="Ebrima" w:hAnsi="Ebrima"/>
          <w:i/>
          <w:color w:val="000000" w:themeColor="text1"/>
          <w:sz w:val="22"/>
          <w:szCs w:val="22"/>
          <w:lang w:val="pt-BR"/>
        </w:rPr>
        <w:t>Securitizadora</w:t>
      </w:r>
      <w:proofErr w:type="spellEnd"/>
      <w:r w:rsidR="00E3035B" w:rsidRPr="00A10789">
        <w:rPr>
          <w:rFonts w:ascii="Ebrima" w:hAnsi="Ebrima"/>
          <w:i/>
          <w:color w:val="000000" w:themeColor="text1"/>
          <w:sz w:val="22"/>
          <w:szCs w:val="22"/>
          <w:lang w:val="pt-BR"/>
        </w:rPr>
        <w:t xml:space="preserve"> de Créditos Imobiliários S.A.</w:t>
      </w:r>
      <w:r w:rsidRPr="00A10789">
        <w:rPr>
          <w:rFonts w:ascii="Ebrima" w:hAnsi="Ebrima"/>
          <w:color w:val="000000" w:themeColor="text1"/>
          <w:sz w:val="22"/>
          <w:szCs w:val="22"/>
        </w:rPr>
        <w:t>”</w:t>
      </w:r>
      <w:r w:rsidR="00A40230" w:rsidRPr="00A10789">
        <w:rPr>
          <w:rFonts w:ascii="Ebrima" w:hAnsi="Ebrima"/>
          <w:color w:val="000000" w:themeColor="text1"/>
          <w:sz w:val="22"/>
          <w:szCs w:val="22"/>
          <w:lang w:val="pt-BR"/>
        </w:rPr>
        <w:t>, para fins de cumprimento do artigo 290 do Código Civil</w:t>
      </w:r>
      <w:r w:rsidRPr="00A10789">
        <w:rPr>
          <w:rFonts w:ascii="Ebrima" w:hAnsi="Ebrima"/>
          <w:color w:val="000000" w:themeColor="text1"/>
          <w:sz w:val="22"/>
          <w:szCs w:val="22"/>
        </w:rPr>
        <w:t xml:space="preserve">. </w:t>
      </w:r>
      <w:r w:rsidR="00865881" w:rsidRPr="00A10789">
        <w:rPr>
          <w:rFonts w:ascii="Ebrima" w:hAnsi="Ebrima"/>
          <w:color w:val="000000" w:themeColor="text1"/>
          <w:sz w:val="22"/>
          <w:szCs w:val="22"/>
          <w:lang w:val="pt-BR"/>
        </w:rPr>
        <w:t xml:space="preserve">Esta obrigação também se aplica aos Direitos Creditórios futuros. </w:t>
      </w:r>
    </w:p>
    <w:p w14:paraId="2B41BC17" w14:textId="77777777" w:rsidR="002764A4" w:rsidRPr="00A10789" w:rsidRDefault="002764A4" w:rsidP="00A10789">
      <w:pPr>
        <w:pStyle w:val="PargrafodaLista"/>
        <w:autoSpaceDE w:val="0"/>
        <w:autoSpaceDN w:val="0"/>
        <w:adjustRightInd w:val="0"/>
        <w:ind w:left="1428"/>
        <w:rPr>
          <w:rFonts w:ascii="Ebrima" w:hAnsi="Ebrima"/>
          <w:color w:val="000000" w:themeColor="text1"/>
          <w:sz w:val="22"/>
          <w:szCs w:val="22"/>
          <w:lang w:val="pt-BR"/>
        </w:rPr>
      </w:pPr>
    </w:p>
    <w:p w14:paraId="74CC0D0D" w14:textId="60D01E2E" w:rsidR="006C0D12" w:rsidRPr="00A10789" w:rsidRDefault="002764A4" w:rsidP="002A2ACE">
      <w:pPr>
        <w:pStyle w:val="PargrafodaLista"/>
        <w:numPr>
          <w:ilvl w:val="3"/>
          <w:numId w:val="58"/>
        </w:numPr>
        <w:tabs>
          <w:tab w:val="left" w:pos="2410"/>
        </w:tabs>
        <w:autoSpaceDE w:val="0"/>
        <w:autoSpaceDN w:val="0"/>
        <w:adjustRightInd w:val="0"/>
        <w:ind w:left="1428" w:hanging="11"/>
        <w:rPr>
          <w:rFonts w:ascii="Ebrima" w:hAnsi="Ebrima"/>
          <w:color w:val="000000" w:themeColor="text1"/>
          <w:sz w:val="22"/>
          <w:szCs w:val="22"/>
          <w:lang w:val="pt-BR"/>
        </w:rPr>
      </w:pPr>
      <w:r w:rsidRPr="00A10789">
        <w:rPr>
          <w:rFonts w:ascii="Ebrima" w:hAnsi="Ebrima"/>
          <w:color w:val="000000" w:themeColor="text1"/>
          <w:sz w:val="22"/>
          <w:szCs w:val="22"/>
          <w:lang w:val="pt-BR"/>
        </w:rPr>
        <w:t>Ao final do prazo acima citado, a Fiduciante dever</w:t>
      </w:r>
      <w:r w:rsidR="0062125C" w:rsidRPr="00A10789">
        <w:rPr>
          <w:rFonts w:ascii="Ebrima" w:hAnsi="Ebrima"/>
          <w:color w:val="000000" w:themeColor="text1"/>
          <w:sz w:val="22"/>
          <w:szCs w:val="22"/>
          <w:lang w:val="pt-BR"/>
        </w:rPr>
        <w:t>á</w:t>
      </w:r>
      <w:r w:rsidRPr="00A10789">
        <w:rPr>
          <w:rFonts w:ascii="Ebrima" w:hAnsi="Ebrima"/>
          <w:color w:val="000000" w:themeColor="text1"/>
          <w:sz w:val="22"/>
          <w:szCs w:val="22"/>
          <w:lang w:val="pt-BR"/>
        </w:rPr>
        <w:t xml:space="preserve"> comprovar à Cessionária o </w:t>
      </w:r>
      <w:r w:rsidRPr="00A10789">
        <w:rPr>
          <w:rFonts w:ascii="Ebrima" w:hAnsi="Ebrima"/>
          <w:color w:val="000000" w:themeColor="text1"/>
          <w:sz w:val="22"/>
          <w:szCs w:val="22"/>
        </w:rPr>
        <w:t>cumprimento</w:t>
      </w:r>
      <w:r w:rsidRPr="00A10789">
        <w:rPr>
          <w:rFonts w:ascii="Ebrima" w:hAnsi="Ebrima"/>
          <w:color w:val="000000" w:themeColor="text1"/>
          <w:sz w:val="22"/>
          <w:szCs w:val="22"/>
          <w:lang w:val="pt-BR"/>
        </w:rPr>
        <w:t xml:space="preserve"> da referida obrigação através da apresentação de cópia digitalizada dos boletos </w:t>
      </w:r>
      <w:r w:rsidRPr="00A10789">
        <w:rPr>
          <w:rFonts w:ascii="Ebrima" w:hAnsi="Ebrima"/>
          <w:color w:val="000000" w:themeColor="text1"/>
          <w:sz w:val="22"/>
          <w:szCs w:val="22"/>
        </w:rPr>
        <w:t>contendo a tarja acima.</w:t>
      </w:r>
    </w:p>
    <w:p w14:paraId="6A736851" w14:textId="77777777" w:rsidR="002764A4" w:rsidRPr="00A10789" w:rsidRDefault="002764A4" w:rsidP="00A10789">
      <w:pPr>
        <w:autoSpaceDE w:val="0"/>
        <w:autoSpaceDN w:val="0"/>
        <w:adjustRightInd w:val="0"/>
        <w:rPr>
          <w:rFonts w:ascii="Ebrima" w:hAnsi="Ebrima"/>
          <w:color w:val="000000" w:themeColor="text1"/>
          <w:sz w:val="22"/>
          <w:szCs w:val="22"/>
        </w:rPr>
      </w:pPr>
    </w:p>
    <w:p w14:paraId="405CEA1B" w14:textId="2C1D0CFE" w:rsidR="006C0D12" w:rsidRPr="00A10789" w:rsidRDefault="0079064A" w:rsidP="002A2ACE">
      <w:pPr>
        <w:pStyle w:val="PargrafodaLista"/>
        <w:numPr>
          <w:ilvl w:val="3"/>
          <w:numId w:val="58"/>
        </w:numPr>
        <w:tabs>
          <w:tab w:val="left" w:pos="2410"/>
        </w:tabs>
        <w:autoSpaceDE w:val="0"/>
        <w:autoSpaceDN w:val="0"/>
        <w:adjustRightInd w:val="0"/>
        <w:ind w:left="1428" w:hanging="11"/>
        <w:rPr>
          <w:rFonts w:ascii="Ebrima" w:hAnsi="Ebrima"/>
          <w:color w:val="000000" w:themeColor="text1"/>
          <w:sz w:val="22"/>
          <w:szCs w:val="22"/>
        </w:rPr>
      </w:pPr>
      <w:r>
        <w:rPr>
          <w:rFonts w:ascii="Ebrima" w:hAnsi="Ebrima"/>
          <w:color w:val="000000" w:themeColor="text1"/>
          <w:sz w:val="22"/>
          <w:szCs w:val="22"/>
          <w:lang w:val="pt-BR"/>
        </w:rPr>
        <w:t>[</w:t>
      </w:r>
      <w:r w:rsidR="00A40230" w:rsidRPr="0079064A">
        <w:rPr>
          <w:rFonts w:ascii="Ebrima" w:hAnsi="Ebrima"/>
          <w:color w:val="000000" w:themeColor="text1"/>
          <w:sz w:val="22"/>
          <w:szCs w:val="22"/>
          <w:highlight w:val="yellow"/>
          <w:lang w:val="pt-BR"/>
        </w:rPr>
        <w:t>A</w:t>
      </w:r>
      <w:r w:rsidR="00E61A4E" w:rsidRPr="0079064A">
        <w:rPr>
          <w:rFonts w:ascii="Ebrima" w:hAnsi="Ebrima"/>
          <w:color w:val="000000" w:themeColor="text1"/>
          <w:sz w:val="22"/>
          <w:szCs w:val="22"/>
          <w:highlight w:val="yellow"/>
          <w:lang w:val="pt-BR"/>
        </w:rPr>
        <w:t xml:space="preserve"> Fiduciante </w:t>
      </w:r>
      <w:r w:rsidR="00A40230" w:rsidRPr="0079064A">
        <w:rPr>
          <w:rFonts w:ascii="Ebrima" w:hAnsi="Ebrima"/>
          <w:color w:val="000000" w:themeColor="text1"/>
          <w:sz w:val="22"/>
          <w:szCs w:val="22"/>
          <w:highlight w:val="yellow"/>
          <w:lang w:val="pt-BR"/>
        </w:rPr>
        <w:t>será responsável pel</w:t>
      </w:r>
      <w:r w:rsidR="00E61A4E" w:rsidRPr="0079064A">
        <w:rPr>
          <w:rFonts w:ascii="Ebrima" w:hAnsi="Ebrima"/>
          <w:color w:val="000000" w:themeColor="text1"/>
          <w:sz w:val="22"/>
          <w:szCs w:val="22"/>
          <w:highlight w:val="yellow"/>
          <w:lang w:val="pt-BR"/>
        </w:rPr>
        <w:t xml:space="preserve">as </w:t>
      </w:r>
      <w:r w:rsidR="004143DE" w:rsidRPr="0079064A">
        <w:rPr>
          <w:rFonts w:ascii="Ebrima" w:hAnsi="Ebrima"/>
          <w:color w:val="000000" w:themeColor="text1"/>
          <w:sz w:val="22"/>
          <w:szCs w:val="22"/>
          <w:highlight w:val="yellow"/>
          <w:lang w:val="pt-BR"/>
        </w:rPr>
        <w:t>emiss</w:t>
      </w:r>
      <w:r w:rsidR="00E61A4E" w:rsidRPr="0079064A">
        <w:rPr>
          <w:rFonts w:ascii="Ebrima" w:hAnsi="Ebrima"/>
          <w:color w:val="000000" w:themeColor="text1"/>
          <w:sz w:val="22"/>
          <w:szCs w:val="22"/>
          <w:highlight w:val="yellow"/>
          <w:lang w:val="pt-BR"/>
        </w:rPr>
        <w:t>ões</w:t>
      </w:r>
      <w:r w:rsidR="004143DE" w:rsidRPr="0079064A">
        <w:rPr>
          <w:rFonts w:ascii="Ebrima" w:hAnsi="Ebrima"/>
          <w:color w:val="000000" w:themeColor="text1"/>
          <w:sz w:val="22"/>
          <w:szCs w:val="22"/>
          <w:highlight w:val="yellow"/>
          <w:lang w:val="pt-BR"/>
        </w:rPr>
        <w:t xml:space="preserve"> dos boletos bancários</w:t>
      </w:r>
      <w:r w:rsidR="000D64C2" w:rsidRPr="0079064A">
        <w:rPr>
          <w:rFonts w:ascii="Ebrima" w:hAnsi="Ebrima"/>
          <w:color w:val="000000" w:themeColor="text1"/>
          <w:sz w:val="22"/>
          <w:szCs w:val="22"/>
          <w:highlight w:val="yellow"/>
          <w:lang w:val="pt-BR"/>
        </w:rPr>
        <w:t xml:space="preserve">, </w:t>
      </w:r>
      <w:r w:rsidR="00A40230" w:rsidRPr="0079064A">
        <w:rPr>
          <w:rFonts w:ascii="Ebrima" w:hAnsi="Ebrima"/>
          <w:color w:val="000000" w:themeColor="text1"/>
          <w:sz w:val="22"/>
          <w:szCs w:val="22"/>
          <w:highlight w:val="yellow"/>
          <w:lang w:val="pt-BR"/>
        </w:rPr>
        <w:t>nos termos d</w:t>
      </w:r>
      <w:r w:rsidR="000D64C2" w:rsidRPr="0079064A">
        <w:rPr>
          <w:rFonts w:ascii="Ebrima" w:hAnsi="Ebrima"/>
          <w:color w:val="000000" w:themeColor="text1"/>
          <w:sz w:val="22"/>
          <w:szCs w:val="22"/>
          <w:highlight w:val="yellow"/>
          <w:lang w:val="pt-BR"/>
        </w:rPr>
        <w:t>a Cláusula 4.1.1.1 acima</w:t>
      </w:r>
      <w:r w:rsidR="006C0D12" w:rsidRPr="0079064A">
        <w:rPr>
          <w:rFonts w:ascii="Ebrima" w:hAnsi="Ebrima"/>
          <w:color w:val="000000" w:themeColor="text1"/>
          <w:sz w:val="22"/>
          <w:szCs w:val="22"/>
          <w:highlight w:val="yellow"/>
          <w:lang w:val="pt-BR"/>
        </w:rPr>
        <w:t>,</w:t>
      </w:r>
      <w:r w:rsidR="000D64C2" w:rsidRPr="0079064A">
        <w:rPr>
          <w:rFonts w:ascii="Ebrima" w:hAnsi="Ebrima"/>
          <w:color w:val="000000" w:themeColor="text1"/>
          <w:sz w:val="22"/>
          <w:szCs w:val="22"/>
          <w:highlight w:val="yellow"/>
          <w:lang w:val="pt-BR"/>
        </w:rPr>
        <w:t xml:space="preserve"> </w:t>
      </w:r>
      <w:r w:rsidR="006C0D12" w:rsidRPr="0079064A">
        <w:rPr>
          <w:rFonts w:ascii="Ebrima" w:hAnsi="Ebrima"/>
          <w:color w:val="000000" w:themeColor="text1"/>
          <w:sz w:val="22"/>
          <w:szCs w:val="22"/>
          <w:highlight w:val="yellow"/>
          <w:lang w:val="pt-BR"/>
        </w:rPr>
        <w:t>até o integral cumprimento das Obrigações Garantidas</w:t>
      </w:r>
      <w:r>
        <w:rPr>
          <w:rFonts w:ascii="Ebrima" w:hAnsi="Ebrima"/>
          <w:color w:val="000000" w:themeColor="text1"/>
          <w:sz w:val="22"/>
          <w:szCs w:val="22"/>
          <w:lang w:val="pt-BR"/>
        </w:rPr>
        <w:t>]</w:t>
      </w:r>
      <w:r w:rsidR="006C0D12" w:rsidRPr="00A10789">
        <w:rPr>
          <w:rFonts w:ascii="Ebrima" w:hAnsi="Ebrima"/>
          <w:color w:val="000000" w:themeColor="text1"/>
          <w:sz w:val="22"/>
          <w:szCs w:val="22"/>
          <w:lang w:val="pt-BR"/>
        </w:rPr>
        <w:t>.</w:t>
      </w:r>
      <w:r>
        <w:rPr>
          <w:rFonts w:ascii="Ebrima" w:hAnsi="Ebrima"/>
          <w:color w:val="000000" w:themeColor="text1"/>
          <w:sz w:val="22"/>
          <w:szCs w:val="22"/>
          <w:lang w:val="pt-BR"/>
        </w:rPr>
        <w:t xml:space="preserve"> [</w:t>
      </w:r>
      <w:r w:rsidRPr="0079064A">
        <w:rPr>
          <w:rFonts w:ascii="Ebrima" w:hAnsi="Ebrima"/>
          <w:i/>
          <w:iCs/>
          <w:color w:val="000000" w:themeColor="text1"/>
          <w:sz w:val="22"/>
          <w:szCs w:val="22"/>
          <w:highlight w:val="yellow"/>
          <w:lang w:val="pt-BR"/>
        </w:rPr>
        <w:t xml:space="preserve">Comentário </w:t>
      </w:r>
      <w:proofErr w:type="spellStart"/>
      <w:r w:rsidRPr="0079064A">
        <w:rPr>
          <w:rFonts w:ascii="Ebrima" w:hAnsi="Ebrima"/>
          <w:i/>
          <w:iCs/>
          <w:color w:val="000000" w:themeColor="text1"/>
          <w:sz w:val="22"/>
          <w:szCs w:val="22"/>
          <w:highlight w:val="yellow"/>
          <w:lang w:val="pt-BR"/>
        </w:rPr>
        <w:t>i’BS</w:t>
      </w:r>
      <w:proofErr w:type="spellEnd"/>
      <w:r w:rsidRPr="0079064A">
        <w:rPr>
          <w:rFonts w:ascii="Ebrima" w:hAnsi="Ebrima"/>
          <w:i/>
          <w:iCs/>
          <w:color w:val="000000" w:themeColor="text1"/>
          <w:sz w:val="22"/>
          <w:szCs w:val="22"/>
          <w:highlight w:val="yellow"/>
          <w:lang w:val="pt-BR"/>
        </w:rPr>
        <w:t>: Favor confirmar.</w:t>
      </w:r>
      <w:r>
        <w:rPr>
          <w:rFonts w:ascii="Ebrima" w:hAnsi="Ebrima"/>
          <w:color w:val="000000" w:themeColor="text1"/>
          <w:sz w:val="22"/>
          <w:szCs w:val="22"/>
          <w:lang w:val="pt-BR"/>
        </w:rPr>
        <w:t>]</w:t>
      </w:r>
      <w:r w:rsidR="002764A4" w:rsidRPr="00A10789">
        <w:rPr>
          <w:rFonts w:ascii="Ebrima" w:hAnsi="Ebrima"/>
          <w:color w:val="000000" w:themeColor="text1"/>
          <w:sz w:val="22"/>
          <w:szCs w:val="22"/>
        </w:rPr>
        <w:t xml:space="preserve"> </w:t>
      </w:r>
    </w:p>
    <w:p w14:paraId="20682551" w14:textId="20A869C5" w:rsidR="00F15BC7" w:rsidRPr="00A10789" w:rsidRDefault="00F15BC7" w:rsidP="002A2ACE"/>
    <w:p w14:paraId="3306A423" w14:textId="2C869899" w:rsidR="00837121" w:rsidRPr="00A10789" w:rsidRDefault="00407C97" w:rsidP="00A10789">
      <w:pPr>
        <w:pStyle w:val="PargrafodaLista"/>
        <w:numPr>
          <w:ilvl w:val="2"/>
          <w:numId w:val="58"/>
        </w:numPr>
        <w:autoSpaceDE w:val="0"/>
        <w:autoSpaceDN w:val="0"/>
        <w:adjustRightInd w:val="0"/>
        <w:ind w:left="709" w:hanging="11"/>
        <w:rPr>
          <w:rFonts w:ascii="Ebrima" w:hAnsi="Ebrima"/>
          <w:color w:val="000000" w:themeColor="text1"/>
          <w:sz w:val="22"/>
          <w:szCs w:val="22"/>
        </w:rPr>
      </w:pPr>
      <w:r w:rsidRPr="00A10789">
        <w:rPr>
          <w:rFonts w:ascii="Ebrima" w:hAnsi="Ebrima"/>
          <w:color w:val="000000" w:themeColor="text1"/>
          <w:sz w:val="22"/>
          <w:szCs w:val="22"/>
        </w:rPr>
        <w:t xml:space="preserve">A </w:t>
      </w:r>
      <w:r w:rsidR="002044ED" w:rsidRPr="00A10789">
        <w:rPr>
          <w:rFonts w:ascii="Ebrima" w:hAnsi="Ebrima"/>
          <w:color w:val="000000" w:themeColor="text1"/>
          <w:sz w:val="22"/>
          <w:szCs w:val="22"/>
          <w:lang w:val="pt-BR"/>
        </w:rPr>
        <w:t>Cessionária</w:t>
      </w:r>
      <w:r w:rsidRPr="00A10789">
        <w:rPr>
          <w:rFonts w:ascii="Ebrima" w:hAnsi="Ebrima"/>
          <w:color w:val="000000" w:themeColor="text1"/>
          <w:sz w:val="22"/>
          <w:szCs w:val="22"/>
        </w:rPr>
        <w:t xml:space="preserve"> declara-se ciente de que, apesar de a</w:t>
      </w:r>
      <w:r w:rsidR="002044ED" w:rsidRPr="00A10789">
        <w:rPr>
          <w:rFonts w:ascii="Ebrima" w:hAnsi="Ebrima"/>
          <w:color w:val="000000" w:themeColor="text1"/>
          <w:sz w:val="22"/>
          <w:szCs w:val="22"/>
          <w:lang w:val="pt-BR"/>
        </w:rPr>
        <w:t xml:space="preserve"> Fiduciante</w:t>
      </w:r>
      <w:r w:rsidRPr="00A10789">
        <w:rPr>
          <w:rFonts w:ascii="Ebrima" w:hAnsi="Ebrima"/>
          <w:color w:val="000000" w:themeColor="text1"/>
          <w:sz w:val="22"/>
          <w:szCs w:val="22"/>
        </w:rPr>
        <w:t xml:space="preserve"> se obrigar a emitir </w:t>
      </w:r>
      <w:r w:rsidR="004143DE" w:rsidRPr="00A10789">
        <w:rPr>
          <w:rFonts w:ascii="Ebrima" w:hAnsi="Ebrima"/>
          <w:color w:val="000000" w:themeColor="text1"/>
          <w:sz w:val="22"/>
          <w:szCs w:val="22"/>
          <w:lang w:val="pt-BR"/>
        </w:rPr>
        <w:t>o</w:t>
      </w:r>
      <w:r w:rsidR="00215DA3" w:rsidRPr="00A10789">
        <w:rPr>
          <w:rFonts w:ascii="Ebrima" w:hAnsi="Ebrima"/>
          <w:color w:val="000000" w:themeColor="text1"/>
          <w:sz w:val="22"/>
          <w:szCs w:val="22"/>
          <w:lang w:val="pt-BR"/>
        </w:rPr>
        <w:t>s</w:t>
      </w:r>
      <w:r w:rsidR="004143DE" w:rsidRPr="00A10789">
        <w:rPr>
          <w:rFonts w:ascii="Ebrima" w:hAnsi="Ebrima"/>
          <w:color w:val="000000" w:themeColor="text1"/>
          <w:sz w:val="22"/>
          <w:szCs w:val="22"/>
          <w:lang w:val="pt-BR"/>
        </w:rPr>
        <w:t xml:space="preserve"> boleto</w:t>
      </w:r>
      <w:r w:rsidR="00215DA3" w:rsidRPr="00A10789">
        <w:rPr>
          <w:rFonts w:ascii="Ebrima" w:hAnsi="Ebrima"/>
          <w:color w:val="000000" w:themeColor="text1"/>
          <w:sz w:val="22"/>
          <w:szCs w:val="22"/>
          <w:lang w:val="pt-BR"/>
        </w:rPr>
        <w:t>s</w:t>
      </w:r>
      <w:r w:rsidR="004143DE" w:rsidRPr="00A10789">
        <w:rPr>
          <w:rFonts w:ascii="Ebrima" w:hAnsi="Ebrima"/>
          <w:color w:val="000000" w:themeColor="text1"/>
          <w:sz w:val="22"/>
          <w:szCs w:val="22"/>
          <w:lang w:val="pt-BR"/>
        </w:rPr>
        <w:t xml:space="preserve"> bancário</w:t>
      </w:r>
      <w:r w:rsidR="00215DA3" w:rsidRPr="00A10789">
        <w:rPr>
          <w:rFonts w:ascii="Ebrima" w:hAnsi="Ebrima"/>
          <w:color w:val="000000" w:themeColor="text1"/>
          <w:sz w:val="22"/>
          <w:szCs w:val="22"/>
          <w:lang w:val="pt-BR"/>
        </w:rPr>
        <w:t>s</w:t>
      </w:r>
      <w:r w:rsidR="004143DE" w:rsidRPr="00A10789">
        <w:rPr>
          <w:rFonts w:ascii="Ebrima" w:hAnsi="Ebrima"/>
          <w:color w:val="000000" w:themeColor="text1"/>
          <w:sz w:val="22"/>
          <w:szCs w:val="22"/>
          <w:lang w:val="pt-BR"/>
        </w:rPr>
        <w:t xml:space="preserve"> </w:t>
      </w:r>
      <w:r w:rsidR="002044ED" w:rsidRPr="00A10789">
        <w:rPr>
          <w:rFonts w:ascii="Ebrima" w:hAnsi="Ebrima"/>
          <w:color w:val="000000" w:themeColor="text1"/>
          <w:sz w:val="22"/>
          <w:szCs w:val="22"/>
          <w:lang w:val="pt-BR"/>
        </w:rPr>
        <w:t xml:space="preserve">dos Compradores, </w:t>
      </w:r>
      <w:r w:rsidRPr="00A10789">
        <w:rPr>
          <w:rFonts w:ascii="Ebrima" w:hAnsi="Ebrima"/>
          <w:color w:val="000000" w:themeColor="text1"/>
          <w:sz w:val="22"/>
          <w:szCs w:val="22"/>
        </w:rPr>
        <w:t>para pagamento na</w:t>
      </w:r>
      <w:r w:rsidR="00997B75" w:rsidRPr="00A10789">
        <w:rPr>
          <w:rFonts w:ascii="Ebrima" w:hAnsi="Ebrima"/>
          <w:color w:val="000000" w:themeColor="text1"/>
          <w:sz w:val="22"/>
          <w:szCs w:val="22"/>
          <w:lang w:val="pt-BR"/>
        </w:rPr>
        <w:t xml:space="preserve"> </w:t>
      </w:r>
      <w:r w:rsidR="00215DA3" w:rsidRPr="00A10789">
        <w:rPr>
          <w:rFonts w:ascii="Ebrima" w:hAnsi="Ebrima"/>
          <w:color w:val="000000" w:themeColor="text1"/>
          <w:sz w:val="22"/>
          <w:szCs w:val="22"/>
          <w:lang w:val="pt-BR"/>
        </w:rPr>
        <w:t>C</w:t>
      </w:r>
      <w:r w:rsidR="00997B75" w:rsidRPr="00A10789">
        <w:rPr>
          <w:rFonts w:ascii="Ebrima" w:hAnsi="Ebrima"/>
          <w:color w:val="000000" w:themeColor="text1"/>
          <w:sz w:val="22"/>
          <w:szCs w:val="22"/>
          <w:lang w:val="pt-BR"/>
        </w:rPr>
        <w:t xml:space="preserve">onta </w:t>
      </w:r>
      <w:r w:rsidR="00215DA3" w:rsidRPr="00A10789">
        <w:rPr>
          <w:rFonts w:ascii="Ebrima" w:hAnsi="Ebrima"/>
          <w:color w:val="000000" w:themeColor="text1"/>
          <w:sz w:val="22"/>
          <w:szCs w:val="22"/>
          <w:lang w:val="pt-BR"/>
        </w:rPr>
        <w:t>Centralizadora</w:t>
      </w:r>
      <w:r w:rsidRPr="00A10789">
        <w:rPr>
          <w:rFonts w:ascii="Ebrima" w:hAnsi="Ebrima"/>
          <w:color w:val="000000" w:themeColor="text1"/>
          <w:sz w:val="22"/>
          <w:szCs w:val="22"/>
        </w:rPr>
        <w:t>, poderá ocorrer a situação em que um ou mais Compradores realizem os pagamentos devidos na conta bancária da</w:t>
      </w:r>
      <w:r w:rsidR="00DC5BA0" w:rsidRPr="00A10789">
        <w:rPr>
          <w:rFonts w:ascii="Ebrima" w:hAnsi="Ebrima"/>
          <w:color w:val="000000" w:themeColor="text1"/>
          <w:sz w:val="22"/>
          <w:szCs w:val="22"/>
          <w:lang w:val="pt-BR"/>
        </w:rPr>
        <w:t xml:space="preserve"> Fiduciante</w:t>
      </w:r>
      <w:r w:rsidRPr="00A10789">
        <w:rPr>
          <w:rFonts w:ascii="Ebrima" w:hAnsi="Ebrima"/>
          <w:color w:val="000000" w:themeColor="text1"/>
          <w:sz w:val="22"/>
          <w:szCs w:val="22"/>
        </w:rPr>
        <w:t>. Sendo assim, obriga-se a</w:t>
      </w:r>
      <w:r w:rsidR="00DC5BA0" w:rsidRPr="00A10789">
        <w:rPr>
          <w:rFonts w:ascii="Ebrima" w:hAnsi="Ebrima"/>
          <w:color w:val="000000" w:themeColor="text1"/>
          <w:sz w:val="22"/>
          <w:szCs w:val="22"/>
          <w:lang w:val="pt-BR"/>
        </w:rPr>
        <w:t xml:space="preserve"> Fiduciante</w:t>
      </w:r>
      <w:r w:rsidRPr="00A10789">
        <w:rPr>
          <w:rFonts w:ascii="Ebrima" w:hAnsi="Ebrima"/>
          <w:color w:val="000000" w:themeColor="text1"/>
          <w:sz w:val="22"/>
          <w:szCs w:val="22"/>
        </w:rPr>
        <w:t xml:space="preserve"> a transferir para </w:t>
      </w:r>
      <w:r w:rsidR="00997B75" w:rsidRPr="00A10789">
        <w:rPr>
          <w:rFonts w:ascii="Ebrima" w:hAnsi="Ebrima"/>
          <w:color w:val="000000" w:themeColor="text1"/>
          <w:sz w:val="22"/>
          <w:szCs w:val="22"/>
          <w:lang w:val="pt-BR"/>
        </w:rPr>
        <w:t xml:space="preserve">referida </w:t>
      </w:r>
      <w:r w:rsidR="00215DA3" w:rsidRPr="00A10789">
        <w:rPr>
          <w:rFonts w:ascii="Ebrima" w:hAnsi="Ebrima"/>
          <w:color w:val="000000" w:themeColor="text1"/>
          <w:sz w:val="22"/>
          <w:szCs w:val="22"/>
          <w:lang w:val="pt-BR"/>
        </w:rPr>
        <w:t xml:space="preserve">Conta Centralizadora </w:t>
      </w:r>
      <w:r w:rsidRPr="00A10789">
        <w:rPr>
          <w:rFonts w:ascii="Ebrima" w:hAnsi="Ebrima"/>
          <w:color w:val="000000" w:themeColor="text1"/>
          <w:sz w:val="22"/>
          <w:szCs w:val="22"/>
        </w:rPr>
        <w:t xml:space="preserve">todo e qualquer recurso que venham a receber diretamente dos Compradores relacionados aos </w:t>
      </w:r>
      <w:r w:rsidR="00DC5BA0" w:rsidRPr="00A10789">
        <w:rPr>
          <w:rFonts w:ascii="Ebrima" w:hAnsi="Ebrima"/>
          <w:color w:val="000000" w:themeColor="text1"/>
          <w:sz w:val="22"/>
          <w:szCs w:val="22"/>
          <w:lang w:val="pt-BR"/>
        </w:rPr>
        <w:t>Direitos Creditórios</w:t>
      </w:r>
      <w:r w:rsidRPr="00A10789">
        <w:rPr>
          <w:rFonts w:ascii="Ebrima" w:hAnsi="Ebrima"/>
          <w:color w:val="000000" w:themeColor="text1"/>
          <w:sz w:val="22"/>
          <w:szCs w:val="22"/>
        </w:rPr>
        <w:t>, indicados no Anexo I</w:t>
      </w:r>
      <w:r w:rsidR="003E708D" w:rsidRPr="00A10789">
        <w:rPr>
          <w:rFonts w:ascii="Ebrima" w:hAnsi="Ebrima"/>
          <w:color w:val="000000" w:themeColor="text1"/>
          <w:sz w:val="22"/>
          <w:szCs w:val="22"/>
          <w:lang w:val="pt-BR"/>
        </w:rPr>
        <w:t>I</w:t>
      </w:r>
      <w:r w:rsidRPr="00A10789">
        <w:rPr>
          <w:rFonts w:ascii="Ebrima" w:hAnsi="Ebrima"/>
          <w:color w:val="000000" w:themeColor="text1"/>
          <w:sz w:val="22"/>
          <w:szCs w:val="22"/>
        </w:rPr>
        <w:t>, em até 02 (dois) Dias Úteis contados de cada recebimento.</w:t>
      </w:r>
    </w:p>
    <w:p w14:paraId="21801C20" w14:textId="77777777" w:rsidR="002044ED" w:rsidRPr="00A10789" w:rsidRDefault="002044ED" w:rsidP="00A10789">
      <w:pPr>
        <w:rPr>
          <w:rFonts w:ascii="Ebrima" w:hAnsi="Ebrima"/>
          <w:sz w:val="22"/>
          <w:szCs w:val="22"/>
        </w:rPr>
      </w:pPr>
    </w:p>
    <w:p w14:paraId="36F51053" w14:textId="329D28C3" w:rsidR="0027137B" w:rsidRPr="00A10789" w:rsidRDefault="002044ED" w:rsidP="002A2ACE">
      <w:pPr>
        <w:pStyle w:val="PargrafodaLista"/>
        <w:numPr>
          <w:ilvl w:val="3"/>
          <w:numId w:val="58"/>
        </w:numPr>
        <w:tabs>
          <w:tab w:val="left" w:pos="2410"/>
        </w:tabs>
        <w:autoSpaceDE w:val="0"/>
        <w:autoSpaceDN w:val="0"/>
        <w:adjustRightInd w:val="0"/>
        <w:ind w:left="1418" w:hanging="11"/>
        <w:rPr>
          <w:rFonts w:ascii="Ebrima" w:hAnsi="Ebrima"/>
          <w:color w:val="000000" w:themeColor="text1"/>
          <w:sz w:val="22"/>
          <w:szCs w:val="22"/>
        </w:rPr>
      </w:pPr>
      <w:r w:rsidRPr="00A10789">
        <w:rPr>
          <w:rFonts w:ascii="Ebrima" w:hAnsi="Ebrima"/>
          <w:color w:val="000000" w:themeColor="text1"/>
          <w:sz w:val="22"/>
          <w:szCs w:val="22"/>
        </w:rPr>
        <w:t>A não transferência obriga a</w:t>
      </w:r>
      <w:r w:rsidR="00207D96" w:rsidRPr="00A10789">
        <w:rPr>
          <w:rFonts w:ascii="Ebrima" w:hAnsi="Ebrima"/>
          <w:color w:val="000000" w:themeColor="text1"/>
          <w:sz w:val="22"/>
          <w:szCs w:val="22"/>
          <w:lang w:val="pt-BR"/>
        </w:rPr>
        <w:t xml:space="preserve"> Fiduciante</w:t>
      </w:r>
      <w:r w:rsidRPr="00A10789">
        <w:rPr>
          <w:rFonts w:ascii="Ebrima" w:hAnsi="Ebrima"/>
          <w:color w:val="000000" w:themeColor="text1"/>
          <w:sz w:val="22"/>
          <w:szCs w:val="22"/>
        </w:rPr>
        <w:t xml:space="preserve"> a pagar sobre os valores devidos, os Encargos Moratórios. Até a devida transferência para </w:t>
      </w:r>
      <w:r w:rsidR="00997B75" w:rsidRPr="00A10789">
        <w:rPr>
          <w:rFonts w:ascii="Ebrima" w:hAnsi="Ebrima"/>
          <w:color w:val="000000" w:themeColor="text1"/>
          <w:sz w:val="22"/>
          <w:szCs w:val="22"/>
        </w:rPr>
        <w:t xml:space="preserve">Conta </w:t>
      </w:r>
      <w:r w:rsidR="00215DA3" w:rsidRPr="00A10789">
        <w:rPr>
          <w:rFonts w:ascii="Ebrima" w:hAnsi="Ebrima"/>
          <w:color w:val="000000" w:themeColor="text1"/>
          <w:sz w:val="22"/>
          <w:szCs w:val="22"/>
          <w:lang w:val="pt-BR"/>
        </w:rPr>
        <w:t>Centralizadora</w:t>
      </w:r>
      <w:r w:rsidRPr="00A10789">
        <w:rPr>
          <w:rFonts w:ascii="Ebrima" w:hAnsi="Ebrima"/>
          <w:color w:val="000000" w:themeColor="text1"/>
          <w:sz w:val="22"/>
          <w:szCs w:val="22"/>
        </w:rPr>
        <w:t>, a</w:t>
      </w:r>
      <w:r w:rsidR="00207D96" w:rsidRPr="00A10789">
        <w:rPr>
          <w:rFonts w:ascii="Ebrima" w:hAnsi="Ebrima"/>
          <w:color w:val="000000" w:themeColor="text1"/>
          <w:sz w:val="22"/>
          <w:szCs w:val="22"/>
          <w:lang w:val="pt-BR"/>
        </w:rPr>
        <w:t xml:space="preserve"> Fiduciante</w:t>
      </w:r>
      <w:r w:rsidRPr="00A10789">
        <w:rPr>
          <w:rFonts w:ascii="Ebrima" w:hAnsi="Ebrima"/>
          <w:color w:val="000000" w:themeColor="text1"/>
          <w:sz w:val="22"/>
          <w:szCs w:val="22"/>
        </w:rPr>
        <w:t xml:space="preserve"> ser</w:t>
      </w:r>
      <w:r w:rsidR="00215DA3" w:rsidRPr="00A10789">
        <w:rPr>
          <w:rFonts w:ascii="Ebrima" w:hAnsi="Ebrima"/>
          <w:color w:val="000000" w:themeColor="text1"/>
          <w:sz w:val="22"/>
          <w:szCs w:val="22"/>
          <w:lang w:val="pt-BR"/>
        </w:rPr>
        <w:t>á</w:t>
      </w:r>
      <w:r w:rsidRPr="00A10789">
        <w:rPr>
          <w:rFonts w:ascii="Ebrima" w:hAnsi="Ebrima"/>
          <w:color w:val="000000" w:themeColor="text1"/>
          <w:sz w:val="22"/>
          <w:szCs w:val="22"/>
        </w:rPr>
        <w:t xml:space="preserve"> fie</w:t>
      </w:r>
      <w:r w:rsidR="00215DA3" w:rsidRPr="00A10789">
        <w:rPr>
          <w:rFonts w:ascii="Ebrima" w:hAnsi="Ebrima"/>
          <w:color w:val="000000" w:themeColor="text1"/>
          <w:sz w:val="22"/>
          <w:szCs w:val="22"/>
          <w:lang w:val="pt-BR"/>
        </w:rPr>
        <w:t>l</w:t>
      </w:r>
      <w:r w:rsidR="00207D96" w:rsidRPr="00A10789">
        <w:rPr>
          <w:rFonts w:ascii="Ebrima" w:hAnsi="Ebrima"/>
          <w:color w:val="000000" w:themeColor="text1"/>
          <w:sz w:val="22"/>
          <w:szCs w:val="22"/>
          <w:lang w:val="pt-BR"/>
        </w:rPr>
        <w:t xml:space="preserve"> depositária</w:t>
      </w:r>
      <w:r w:rsidRPr="00A10789">
        <w:rPr>
          <w:rFonts w:ascii="Ebrima" w:hAnsi="Ebrima"/>
          <w:color w:val="000000" w:themeColor="text1"/>
          <w:sz w:val="22"/>
          <w:szCs w:val="22"/>
        </w:rPr>
        <w:t xml:space="preserve"> dos valores </w:t>
      </w:r>
      <w:r w:rsidR="004143DE" w:rsidRPr="00A10789">
        <w:rPr>
          <w:rFonts w:ascii="Ebrima" w:hAnsi="Ebrima"/>
          <w:color w:val="000000" w:themeColor="text1"/>
          <w:sz w:val="22"/>
          <w:szCs w:val="22"/>
          <w:lang w:val="pt-BR"/>
        </w:rPr>
        <w:t>dos boletos</w:t>
      </w:r>
      <w:r w:rsidRPr="00A10789">
        <w:rPr>
          <w:rFonts w:ascii="Ebrima" w:hAnsi="Ebrima"/>
          <w:color w:val="000000" w:themeColor="text1"/>
          <w:sz w:val="22"/>
          <w:szCs w:val="22"/>
        </w:rPr>
        <w:t>.</w:t>
      </w:r>
    </w:p>
    <w:p w14:paraId="745BAC13" w14:textId="77777777" w:rsidR="00837121" w:rsidRPr="00A10789" w:rsidRDefault="00837121" w:rsidP="00A10789">
      <w:pPr>
        <w:pStyle w:val="PargrafodaLista"/>
        <w:autoSpaceDE w:val="0"/>
        <w:autoSpaceDN w:val="0"/>
        <w:adjustRightInd w:val="0"/>
        <w:ind w:left="720"/>
        <w:rPr>
          <w:rFonts w:ascii="Ebrima" w:hAnsi="Ebrima"/>
          <w:color w:val="000000" w:themeColor="text1"/>
          <w:sz w:val="22"/>
          <w:szCs w:val="22"/>
        </w:rPr>
      </w:pPr>
    </w:p>
    <w:p w14:paraId="0A8F8D23" w14:textId="20D3B1E0" w:rsidR="00F94F2B" w:rsidRPr="00A10789" w:rsidRDefault="00F94F2B" w:rsidP="00A10789">
      <w:pPr>
        <w:pStyle w:val="PargrafodaLista"/>
        <w:numPr>
          <w:ilvl w:val="2"/>
          <w:numId w:val="58"/>
        </w:numPr>
        <w:autoSpaceDE w:val="0"/>
        <w:autoSpaceDN w:val="0"/>
        <w:adjustRightInd w:val="0"/>
        <w:ind w:left="709" w:hanging="11"/>
        <w:rPr>
          <w:rFonts w:ascii="Ebrima" w:hAnsi="Ebrima"/>
          <w:color w:val="000000" w:themeColor="text1"/>
          <w:sz w:val="22"/>
          <w:szCs w:val="22"/>
        </w:rPr>
      </w:pPr>
      <w:r w:rsidRPr="00A10789">
        <w:rPr>
          <w:rFonts w:ascii="Ebrima" w:hAnsi="Ebrima"/>
          <w:color w:val="000000" w:themeColor="text1"/>
          <w:sz w:val="22"/>
          <w:szCs w:val="22"/>
        </w:rPr>
        <w:t xml:space="preserve">Aplicar-se-á à Cessão Fiduciária, no que couber e não for contrário a algum dispositivo deste </w:t>
      </w:r>
      <w:r w:rsidRPr="00A10789">
        <w:rPr>
          <w:rFonts w:ascii="Ebrima" w:hAnsi="Ebrima"/>
          <w:color w:val="000000" w:themeColor="text1"/>
          <w:sz w:val="22"/>
          <w:szCs w:val="22"/>
          <w:lang w:val="pt-BR"/>
        </w:rPr>
        <w:t>Contrato de Cessão</w:t>
      </w:r>
      <w:r w:rsidRPr="00A10789">
        <w:rPr>
          <w:rFonts w:ascii="Ebrima" w:hAnsi="Ebrima"/>
          <w:color w:val="000000" w:themeColor="text1"/>
          <w:sz w:val="22"/>
          <w:szCs w:val="22"/>
        </w:rPr>
        <w:t>, o disposto nos artigos 1.421, 1.425 e 1.426, do Código Civil.</w:t>
      </w:r>
    </w:p>
    <w:p w14:paraId="40263083" w14:textId="77777777" w:rsidR="00F94F2B" w:rsidRPr="00A10789" w:rsidRDefault="00F94F2B" w:rsidP="00A10789">
      <w:pPr>
        <w:tabs>
          <w:tab w:val="left" w:pos="1418"/>
        </w:tabs>
        <w:autoSpaceDE w:val="0"/>
        <w:autoSpaceDN w:val="0"/>
        <w:adjustRightInd w:val="0"/>
        <w:ind w:left="709"/>
        <w:rPr>
          <w:rFonts w:ascii="Ebrima" w:hAnsi="Ebrima"/>
          <w:color w:val="000000" w:themeColor="text1"/>
          <w:sz w:val="22"/>
          <w:szCs w:val="22"/>
        </w:rPr>
      </w:pPr>
    </w:p>
    <w:p w14:paraId="141FDF4B" w14:textId="30ECC262" w:rsidR="00F94F2B" w:rsidRPr="00A10789" w:rsidRDefault="00F94F2B" w:rsidP="00A10789">
      <w:pPr>
        <w:pStyle w:val="PargrafodaLista"/>
        <w:numPr>
          <w:ilvl w:val="2"/>
          <w:numId w:val="58"/>
        </w:numPr>
        <w:tabs>
          <w:tab w:val="left" w:pos="709"/>
          <w:tab w:val="left" w:pos="1418"/>
        </w:tabs>
        <w:autoSpaceDE w:val="0"/>
        <w:autoSpaceDN w:val="0"/>
        <w:adjustRightInd w:val="0"/>
        <w:ind w:left="709" w:firstLine="0"/>
        <w:rPr>
          <w:rFonts w:ascii="Ebrima" w:hAnsi="Ebrima"/>
          <w:color w:val="000000" w:themeColor="text1"/>
          <w:sz w:val="22"/>
          <w:szCs w:val="22"/>
        </w:rPr>
      </w:pPr>
      <w:r w:rsidRPr="00A10789">
        <w:rPr>
          <w:rFonts w:ascii="Ebrima" w:hAnsi="Ebrima"/>
          <w:color w:val="000000" w:themeColor="text1"/>
          <w:sz w:val="22"/>
          <w:szCs w:val="22"/>
        </w:rPr>
        <w:t xml:space="preserve">As Partes declaram, para os fins do artigo 18 da Lei nº 9.514/97 e demais disposições aplicáveis, que as Obrigações Garantidas apresentam nesta data as características descritas no Anexo I deste </w:t>
      </w:r>
      <w:r w:rsidR="00576721" w:rsidRPr="00A10789">
        <w:rPr>
          <w:rFonts w:ascii="Ebrima" w:hAnsi="Ebrima"/>
          <w:color w:val="000000" w:themeColor="text1"/>
          <w:sz w:val="22"/>
          <w:szCs w:val="22"/>
          <w:lang w:val="pt-BR"/>
        </w:rPr>
        <w:t>Contrato</w:t>
      </w:r>
      <w:r w:rsidRPr="00A10789">
        <w:rPr>
          <w:rFonts w:ascii="Ebrima" w:hAnsi="Ebrima"/>
          <w:color w:val="000000" w:themeColor="text1"/>
          <w:sz w:val="22"/>
          <w:szCs w:val="22"/>
        </w:rPr>
        <w:t xml:space="preserve"> </w:t>
      </w:r>
      <w:r w:rsidR="006109F2" w:rsidRPr="00A10789">
        <w:rPr>
          <w:rFonts w:ascii="Ebrima" w:hAnsi="Ebrima"/>
          <w:color w:val="000000" w:themeColor="text1"/>
          <w:sz w:val="22"/>
          <w:szCs w:val="22"/>
          <w:lang w:val="pt-BR"/>
        </w:rPr>
        <w:t xml:space="preserve">de Cessão </w:t>
      </w:r>
      <w:r w:rsidRPr="00A10789">
        <w:rPr>
          <w:rFonts w:ascii="Ebrima" w:hAnsi="Ebrima"/>
          <w:color w:val="000000" w:themeColor="text1"/>
          <w:sz w:val="22"/>
          <w:szCs w:val="22"/>
        </w:rPr>
        <w:t>e do Termo de Securitização, que, incorporado por referência, constitui parte integrante e inseparável deste Contrato de Cessão.</w:t>
      </w:r>
    </w:p>
    <w:p w14:paraId="25C60196" w14:textId="77777777" w:rsidR="00F94F2B" w:rsidRPr="00A10789" w:rsidRDefault="00F94F2B" w:rsidP="00A10789">
      <w:pPr>
        <w:autoSpaceDE w:val="0"/>
        <w:autoSpaceDN w:val="0"/>
        <w:adjustRightInd w:val="0"/>
        <w:ind w:left="709"/>
        <w:rPr>
          <w:rFonts w:ascii="Ebrima" w:hAnsi="Ebrima"/>
          <w:color w:val="000000" w:themeColor="text1"/>
          <w:sz w:val="22"/>
          <w:szCs w:val="22"/>
        </w:rPr>
      </w:pPr>
    </w:p>
    <w:p w14:paraId="383799F4" w14:textId="6DBE3114" w:rsidR="00F94F2B" w:rsidRPr="00A10789" w:rsidRDefault="00F94F2B" w:rsidP="00A10789">
      <w:pPr>
        <w:pStyle w:val="PargrafodaLista"/>
        <w:numPr>
          <w:ilvl w:val="2"/>
          <w:numId w:val="58"/>
        </w:numPr>
        <w:tabs>
          <w:tab w:val="left" w:pos="709"/>
          <w:tab w:val="left" w:pos="1418"/>
        </w:tabs>
        <w:autoSpaceDE w:val="0"/>
        <w:autoSpaceDN w:val="0"/>
        <w:adjustRightInd w:val="0"/>
        <w:ind w:left="709" w:firstLine="0"/>
        <w:rPr>
          <w:rFonts w:ascii="Ebrima" w:hAnsi="Ebrima"/>
          <w:color w:val="000000" w:themeColor="text1"/>
          <w:sz w:val="22"/>
          <w:szCs w:val="22"/>
        </w:rPr>
      </w:pPr>
      <w:r w:rsidRPr="00A10789">
        <w:rPr>
          <w:rFonts w:ascii="Ebrima" w:hAnsi="Ebrima"/>
          <w:color w:val="000000" w:themeColor="text1"/>
          <w:sz w:val="22"/>
          <w:szCs w:val="22"/>
        </w:rPr>
        <w:t>A</w:t>
      </w:r>
      <w:r w:rsidR="00576721" w:rsidRPr="00A10789">
        <w:rPr>
          <w:rFonts w:ascii="Ebrima" w:hAnsi="Ebrima"/>
          <w:color w:val="000000" w:themeColor="text1"/>
          <w:sz w:val="22"/>
          <w:szCs w:val="22"/>
          <w:lang w:val="pt-BR"/>
        </w:rPr>
        <w:t xml:space="preserve"> Fiduciante</w:t>
      </w:r>
      <w:r w:rsidRPr="00A10789">
        <w:rPr>
          <w:rFonts w:ascii="Ebrima" w:hAnsi="Ebrima"/>
          <w:color w:val="000000" w:themeColor="text1"/>
          <w:sz w:val="22"/>
          <w:szCs w:val="22"/>
        </w:rPr>
        <w:t xml:space="preserve"> obriga-se a</w:t>
      </w:r>
      <w:r w:rsidR="00207D96" w:rsidRPr="00A10789">
        <w:rPr>
          <w:rFonts w:ascii="Ebrima" w:hAnsi="Ebrima"/>
          <w:color w:val="000000" w:themeColor="text1"/>
          <w:sz w:val="22"/>
          <w:szCs w:val="22"/>
          <w:lang w:val="pt-BR"/>
        </w:rPr>
        <w:t>:</w:t>
      </w:r>
      <w:r w:rsidRPr="00A10789">
        <w:rPr>
          <w:rFonts w:ascii="Ebrima" w:hAnsi="Ebrima"/>
          <w:color w:val="000000" w:themeColor="text1"/>
          <w:sz w:val="22"/>
          <w:szCs w:val="22"/>
        </w:rPr>
        <w:t xml:space="preserve"> </w:t>
      </w:r>
      <w:r w:rsidRPr="00A10789">
        <w:rPr>
          <w:rFonts w:ascii="Ebrima" w:hAnsi="Ebrima"/>
          <w:b/>
          <w:bCs/>
          <w:color w:val="000000" w:themeColor="text1"/>
          <w:sz w:val="22"/>
          <w:szCs w:val="22"/>
        </w:rPr>
        <w:t>(i)</w:t>
      </w:r>
      <w:r w:rsidRPr="00A10789">
        <w:rPr>
          <w:rFonts w:ascii="Ebrima" w:hAnsi="Ebrima"/>
          <w:color w:val="000000" w:themeColor="text1"/>
          <w:sz w:val="22"/>
          <w:szCs w:val="22"/>
        </w:rPr>
        <w:t xml:space="preserve"> não vender, ceder, transferir ou de qualquer </w:t>
      </w:r>
      <w:r w:rsidRPr="00A10789">
        <w:rPr>
          <w:rFonts w:ascii="Ebrima" w:eastAsia="MS Mincho" w:hAnsi="Ebrima"/>
          <w:color w:val="000000" w:themeColor="text1"/>
          <w:sz w:val="22"/>
          <w:szCs w:val="22"/>
        </w:rPr>
        <w:t xml:space="preserve">maneira gravar, onerar ou </w:t>
      </w:r>
      <w:r w:rsidRPr="00A10789">
        <w:rPr>
          <w:rFonts w:ascii="Ebrima" w:hAnsi="Ebrima"/>
          <w:color w:val="000000" w:themeColor="text1"/>
          <w:sz w:val="22"/>
          <w:szCs w:val="22"/>
        </w:rPr>
        <w:t>alienar</w:t>
      </w:r>
      <w:r w:rsidRPr="00A10789">
        <w:rPr>
          <w:rFonts w:ascii="Ebrima" w:eastAsia="MS Mincho" w:hAnsi="Ebrima"/>
          <w:color w:val="000000" w:themeColor="text1"/>
          <w:sz w:val="22"/>
          <w:szCs w:val="22"/>
        </w:rPr>
        <w:t xml:space="preserve"> </w:t>
      </w:r>
      <w:r w:rsidRPr="00A10789">
        <w:rPr>
          <w:rFonts w:ascii="Ebrima" w:hAnsi="Ebrima"/>
          <w:color w:val="000000" w:themeColor="text1"/>
          <w:sz w:val="22"/>
          <w:szCs w:val="22"/>
        </w:rPr>
        <w:t xml:space="preserve">em benefício de qualquer outra parte, que não </w:t>
      </w:r>
      <w:r w:rsidR="00576721" w:rsidRPr="00A10789">
        <w:rPr>
          <w:rFonts w:ascii="Ebrima" w:hAnsi="Ebrima"/>
          <w:color w:val="000000" w:themeColor="text1"/>
          <w:sz w:val="22"/>
          <w:szCs w:val="22"/>
          <w:lang w:val="pt-BR"/>
        </w:rPr>
        <w:t xml:space="preserve">à </w:t>
      </w:r>
      <w:r w:rsidR="00831FFA" w:rsidRPr="00A10789">
        <w:rPr>
          <w:rFonts w:ascii="Ebrima" w:hAnsi="Ebrima"/>
          <w:color w:val="000000" w:themeColor="text1"/>
          <w:sz w:val="22"/>
          <w:szCs w:val="22"/>
          <w:lang w:val="pt-BR"/>
        </w:rPr>
        <w:t>Cessionária</w:t>
      </w:r>
      <w:r w:rsidRPr="00A10789">
        <w:rPr>
          <w:rFonts w:ascii="Ebrima" w:hAnsi="Ebrima"/>
          <w:color w:val="000000" w:themeColor="text1"/>
          <w:sz w:val="22"/>
          <w:szCs w:val="22"/>
        </w:rPr>
        <w:t xml:space="preserve">, os Direitos Creditórios, seja parcial ou totalmente, independentemente do grau de prioridade, e </w:t>
      </w:r>
      <w:r w:rsidRPr="00A10789">
        <w:rPr>
          <w:rFonts w:ascii="Ebrima" w:hAnsi="Ebrima"/>
          <w:b/>
          <w:bCs/>
          <w:color w:val="000000" w:themeColor="text1"/>
          <w:sz w:val="22"/>
          <w:szCs w:val="22"/>
        </w:rPr>
        <w:t>(</w:t>
      </w:r>
      <w:proofErr w:type="spellStart"/>
      <w:r w:rsidRPr="00A10789">
        <w:rPr>
          <w:rFonts w:ascii="Ebrima" w:hAnsi="Ebrima"/>
          <w:b/>
          <w:bCs/>
          <w:color w:val="000000" w:themeColor="text1"/>
          <w:sz w:val="22"/>
          <w:szCs w:val="22"/>
        </w:rPr>
        <w:t>ii</w:t>
      </w:r>
      <w:proofErr w:type="spellEnd"/>
      <w:r w:rsidRPr="00A10789">
        <w:rPr>
          <w:rFonts w:ascii="Ebrima" w:hAnsi="Ebrima"/>
          <w:b/>
          <w:bCs/>
          <w:color w:val="000000" w:themeColor="text1"/>
          <w:sz w:val="22"/>
          <w:szCs w:val="22"/>
        </w:rPr>
        <w:t>)</w:t>
      </w:r>
      <w:r w:rsidRPr="00A10789">
        <w:rPr>
          <w:rFonts w:ascii="Ebrima" w:hAnsi="Ebrima"/>
          <w:color w:val="000000" w:themeColor="text1"/>
          <w:sz w:val="22"/>
          <w:szCs w:val="22"/>
        </w:rPr>
        <w:t xml:space="preserve"> a praticar todos os atos e cooperar com a </w:t>
      </w:r>
      <w:r w:rsidR="00831FFA" w:rsidRPr="00A10789">
        <w:rPr>
          <w:rFonts w:ascii="Ebrima" w:hAnsi="Ebrima"/>
          <w:color w:val="000000" w:themeColor="text1"/>
          <w:sz w:val="22"/>
          <w:szCs w:val="22"/>
          <w:lang w:val="pt-BR"/>
        </w:rPr>
        <w:t>Cessionária</w:t>
      </w:r>
      <w:r w:rsidRPr="00A10789">
        <w:rPr>
          <w:rFonts w:ascii="Ebrima" w:hAnsi="Ebrima"/>
          <w:color w:val="000000" w:themeColor="text1"/>
          <w:sz w:val="22"/>
          <w:szCs w:val="22"/>
        </w:rPr>
        <w:t xml:space="preserve"> em tudo que se fizer necessário ao </w:t>
      </w:r>
      <w:r w:rsidRPr="00A10789">
        <w:rPr>
          <w:rFonts w:ascii="Ebrima" w:hAnsi="Ebrima"/>
          <w:color w:val="000000" w:themeColor="text1"/>
          <w:sz w:val="22"/>
          <w:szCs w:val="22"/>
        </w:rPr>
        <w:lastRenderedPageBreak/>
        <w:t>cumprimento dos procedimentos aqui previstos, inclusive no que se refere ao atendimento das exigências legais e regulamentares necessárias ao recebimento dos Direitos Creditórios.</w:t>
      </w:r>
      <w:bookmarkStart w:id="53" w:name="_DV_M31"/>
      <w:bookmarkStart w:id="54" w:name="_DV_M32"/>
      <w:bookmarkStart w:id="55" w:name="_DV_M33"/>
      <w:bookmarkStart w:id="56" w:name="_DV_M34"/>
      <w:bookmarkStart w:id="57" w:name="_DV_M35"/>
      <w:bookmarkStart w:id="58" w:name="_DV_M36"/>
      <w:bookmarkEnd w:id="53"/>
      <w:bookmarkEnd w:id="54"/>
      <w:bookmarkEnd w:id="55"/>
      <w:bookmarkEnd w:id="56"/>
      <w:bookmarkEnd w:id="57"/>
      <w:bookmarkEnd w:id="58"/>
    </w:p>
    <w:p w14:paraId="481A03E6" w14:textId="77777777" w:rsidR="00F94F2B" w:rsidRPr="00A10789" w:rsidRDefault="00F94F2B" w:rsidP="00A10789">
      <w:pPr>
        <w:pStyle w:val="PargrafodaLista"/>
        <w:rPr>
          <w:rFonts w:ascii="Ebrima" w:hAnsi="Ebrima"/>
          <w:color w:val="000000" w:themeColor="text1"/>
          <w:sz w:val="22"/>
          <w:szCs w:val="22"/>
        </w:rPr>
      </w:pPr>
    </w:p>
    <w:p w14:paraId="29147BBA" w14:textId="3A890356" w:rsidR="00F94F2B" w:rsidRPr="00A10789" w:rsidRDefault="008E70CB" w:rsidP="00A10789">
      <w:pPr>
        <w:pStyle w:val="PargrafodaLista"/>
        <w:numPr>
          <w:ilvl w:val="2"/>
          <w:numId w:val="58"/>
        </w:numPr>
        <w:autoSpaceDE w:val="0"/>
        <w:autoSpaceDN w:val="0"/>
        <w:adjustRightInd w:val="0"/>
        <w:ind w:left="709" w:firstLine="0"/>
        <w:rPr>
          <w:rFonts w:ascii="Ebrima" w:hAnsi="Ebrima"/>
          <w:color w:val="000000" w:themeColor="text1"/>
          <w:sz w:val="22"/>
          <w:szCs w:val="22"/>
        </w:rPr>
      </w:pPr>
      <w:r w:rsidRPr="00A10789">
        <w:rPr>
          <w:rFonts w:ascii="Ebrima" w:hAnsi="Ebrima" w:cstheme="minorHAnsi"/>
          <w:bCs/>
          <w:color w:val="000000" w:themeColor="text1"/>
          <w:sz w:val="22"/>
          <w:szCs w:val="22"/>
          <w:lang w:val="pt-BR"/>
        </w:rPr>
        <w:t>O</w:t>
      </w:r>
      <w:r w:rsidR="00F94F2B" w:rsidRPr="00A10789">
        <w:rPr>
          <w:rFonts w:ascii="Ebrima" w:hAnsi="Ebrima" w:cstheme="minorHAnsi"/>
          <w:bCs/>
          <w:color w:val="000000" w:themeColor="text1"/>
          <w:sz w:val="22"/>
          <w:szCs w:val="22"/>
        </w:rPr>
        <w:t>s Direitos Creditórios, atualmente existentes, provenientes dos Contratos Imobiliários, conforme descritos n</w:t>
      </w:r>
      <w:r w:rsidRPr="00A10789">
        <w:rPr>
          <w:rFonts w:ascii="Ebrima" w:hAnsi="Ebrima" w:cstheme="minorHAnsi"/>
          <w:bCs/>
          <w:color w:val="000000" w:themeColor="text1"/>
          <w:sz w:val="22"/>
          <w:szCs w:val="22"/>
          <w:lang w:val="pt-BR"/>
        </w:rPr>
        <w:t>as informações previstas n</w:t>
      </w:r>
      <w:r w:rsidR="00F94F2B" w:rsidRPr="00A10789">
        <w:rPr>
          <w:rFonts w:ascii="Ebrima" w:hAnsi="Ebrima" w:cstheme="minorHAnsi"/>
          <w:bCs/>
          <w:color w:val="000000" w:themeColor="text1"/>
          <w:sz w:val="22"/>
          <w:szCs w:val="22"/>
        </w:rPr>
        <w:t>o Anexo I</w:t>
      </w:r>
      <w:r w:rsidR="003E708D" w:rsidRPr="00A10789">
        <w:rPr>
          <w:rFonts w:ascii="Ebrima" w:hAnsi="Ebrima" w:cstheme="minorHAnsi"/>
          <w:bCs/>
          <w:color w:val="000000" w:themeColor="text1"/>
          <w:sz w:val="22"/>
          <w:szCs w:val="22"/>
          <w:lang w:val="pt-BR"/>
        </w:rPr>
        <w:t>I</w:t>
      </w:r>
      <w:r w:rsidR="00F94F2B" w:rsidRPr="00A10789">
        <w:rPr>
          <w:rFonts w:ascii="Ebrima" w:hAnsi="Ebrima" w:cstheme="minorHAnsi"/>
          <w:bCs/>
          <w:color w:val="000000" w:themeColor="text1"/>
          <w:sz w:val="22"/>
          <w:szCs w:val="22"/>
        </w:rPr>
        <w:t>, possuem o valor de R$</w:t>
      </w:r>
      <w:r w:rsidR="00F94F2B" w:rsidRPr="00A10789">
        <w:rPr>
          <w:rFonts w:ascii="Ebrima" w:hAnsi="Ebrima" w:cstheme="minorHAnsi"/>
          <w:color w:val="000000" w:themeColor="text1"/>
          <w:sz w:val="22"/>
          <w:szCs w:val="22"/>
        </w:rPr>
        <w:t> </w:t>
      </w:r>
      <w:r w:rsidR="00215DA3" w:rsidRPr="00A10789">
        <w:rPr>
          <w:rFonts w:ascii="Ebrima" w:hAnsi="Ebrima" w:cstheme="minorHAnsi"/>
          <w:iCs/>
          <w:color w:val="000000" w:themeColor="text1"/>
          <w:sz w:val="22"/>
          <w:szCs w:val="22"/>
          <w:lang w:val="pt-BR"/>
        </w:rPr>
        <w:t>[</w:t>
      </w:r>
      <w:r w:rsidR="00215DA3" w:rsidRPr="002A2ACE">
        <w:rPr>
          <w:rFonts w:ascii="Ebrima" w:hAnsi="Ebrima" w:cstheme="minorHAnsi"/>
          <w:iCs/>
          <w:color w:val="000000" w:themeColor="text1"/>
          <w:sz w:val="22"/>
          <w:szCs w:val="22"/>
          <w:highlight w:val="yellow"/>
          <w:lang w:val="pt-BR"/>
        </w:rPr>
        <w:t>•</w:t>
      </w:r>
      <w:r w:rsidR="00215DA3" w:rsidRPr="00A10789">
        <w:rPr>
          <w:rFonts w:ascii="Ebrima" w:hAnsi="Ebrima" w:cstheme="minorHAnsi"/>
          <w:iCs/>
          <w:color w:val="000000" w:themeColor="text1"/>
          <w:sz w:val="22"/>
          <w:szCs w:val="22"/>
          <w:lang w:val="pt-BR"/>
        </w:rPr>
        <w:t xml:space="preserve">] </w:t>
      </w:r>
      <w:r w:rsidR="00942CDE" w:rsidRPr="00A10789">
        <w:rPr>
          <w:rFonts w:ascii="Ebrima" w:hAnsi="Ebrima" w:cstheme="minorHAnsi"/>
          <w:bCs/>
          <w:color w:val="000000" w:themeColor="text1"/>
          <w:sz w:val="22"/>
          <w:szCs w:val="22"/>
        </w:rPr>
        <w:t>(</w:t>
      </w:r>
      <w:r w:rsidR="00215DA3" w:rsidRPr="00A10789">
        <w:rPr>
          <w:rFonts w:ascii="Ebrima" w:hAnsi="Ebrima" w:cstheme="minorHAnsi"/>
          <w:iCs/>
          <w:color w:val="000000" w:themeColor="text1"/>
          <w:sz w:val="22"/>
          <w:szCs w:val="22"/>
          <w:lang w:val="pt-BR"/>
        </w:rPr>
        <w:t>[</w:t>
      </w:r>
      <w:r w:rsidR="00215DA3" w:rsidRPr="00A10789">
        <w:rPr>
          <w:rFonts w:ascii="Ebrima" w:hAnsi="Ebrima" w:cstheme="minorHAnsi"/>
          <w:iCs/>
          <w:color w:val="000000" w:themeColor="text1"/>
          <w:sz w:val="22"/>
          <w:szCs w:val="22"/>
          <w:highlight w:val="yellow"/>
          <w:lang w:val="pt-BR"/>
        </w:rPr>
        <w:t>•</w:t>
      </w:r>
      <w:r w:rsidR="00215DA3" w:rsidRPr="00A10789">
        <w:rPr>
          <w:rFonts w:ascii="Ebrima" w:hAnsi="Ebrima" w:cstheme="minorHAnsi"/>
          <w:iCs/>
          <w:color w:val="000000" w:themeColor="text1"/>
          <w:sz w:val="22"/>
          <w:szCs w:val="22"/>
          <w:lang w:val="pt-BR"/>
        </w:rPr>
        <w:t>]</w:t>
      </w:r>
      <w:r w:rsidR="00942CDE" w:rsidRPr="00A10789">
        <w:rPr>
          <w:rFonts w:ascii="Ebrima" w:hAnsi="Ebrima" w:cstheme="minorHAnsi"/>
          <w:iCs/>
          <w:color w:val="000000" w:themeColor="text1"/>
          <w:sz w:val="22"/>
          <w:szCs w:val="22"/>
        </w:rPr>
        <w:t>)</w:t>
      </w:r>
      <w:r w:rsidR="00F94F2B" w:rsidRPr="00A10789">
        <w:rPr>
          <w:rFonts w:ascii="Ebrima" w:hAnsi="Ebrima" w:cstheme="minorHAnsi"/>
          <w:bCs/>
          <w:color w:val="000000" w:themeColor="text1"/>
          <w:sz w:val="22"/>
          <w:szCs w:val="22"/>
        </w:rPr>
        <w:t>.</w:t>
      </w:r>
    </w:p>
    <w:p w14:paraId="11DB5B00" w14:textId="77777777" w:rsidR="00F94F2B" w:rsidRPr="00A10789" w:rsidRDefault="00F94F2B" w:rsidP="00A10789">
      <w:pPr>
        <w:pStyle w:val="PargrafodaLista"/>
        <w:rPr>
          <w:rFonts w:ascii="Ebrima" w:hAnsi="Ebrima"/>
          <w:color w:val="000000" w:themeColor="text1"/>
          <w:sz w:val="22"/>
          <w:szCs w:val="22"/>
        </w:rPr>
      </w:pPr>
    </w:p>
    <w:p w14:paraId="4537395B" w14:textId="206CEDDA" w:rsidR="00F94F2B" w:rsidRPr="00A10789" w:rsidRDefault="00F94F2B" w:rsidP="00A10789">
      <w:pPr>
        <w:pStyle w:val="PargrafodaLista"/>
        <w:numPr>
          <w:ilvl w:val="2"/>
          <w:numId w:val="58"/>
        </w:numPr>
        <w:tabs>
          <w:tab w:val="left" w:pos="709"/>
          <w:tab w:val="left" w:pos="1418"/>
        </w:tabs>
        <w:autoSpaceDE w:val="0"/>
        <w:autoSpaceDN w:val="0"/>
        <w:adjustRightInd w:val="0"/>
        <w:ind w:left="709" w:firstLine="0"/>
        <w:rPr>
          <w:rFonts w:ascii="Ebrima" w:hAnsi="Ebrima"/>
          <w:color w:val="000000" w:themeColor="text1"/>
          <w:sz w:val="22"/>
          <w:szCs w:val="22"/>
        </w:rPr>
      </w:pPr>
      <w:r w:rsidRPr="00A10789">
        <w:rPr>
          <w:rFonts w:ascii="Ebrima" w:hAnsi="Ebrima"/>
          <w:color w:val="000000" w:themeColor="text1"/>
          <w:sz w:val="22"/>
          <w:szCs w:val="22"/>
        </w:rPr>
        <w:t>Não obstante os Direitos Creditórios estarem vinculados à Cessão Fiduciária a partir da assinatura de cada Contrato Imobiliário, as Partes se comprometem a celebrar os respectivos “</w:t>
      </w:r>
      <w:r w:rsidRPr="00A10789">
        <w:rPr>
          <w:rFonts w:ascii="Ebrima" w:hAnsi="Ebrima"/>
          <w:i/>
          <w:color w:val="000000" w:themeColor="text1"/>
          <w:sz w:val="22"/>
          <w:szCs w:val="22"/>
        </w:rPr>
        <w:t>Termos de Cessão Fiduciária</w:t>
      </w:r>
      <w:r w:rsidRPr="00A10789">
        <w:rPr>
          <w:rFonts w:ascii="Ebrima" w:hAnsi="Ebrima"/>
          <w:color w:val="000000" w:themeColor="text1"/>
          <w:sz w:val="22"/>
          <w:szCs w:val="22"/>
        </w:rPr>
        <w:t xml:space="preserve">”, nos moldes constantes do Anexo </w:t>
      </w:r>
      <w:r w:rsidR="003E708D" w:rsidRPr="00A10789">
        <w:rPr>
          <w:rFonts w:ascii="Ebrima" w:hAnsi="Ebrima"/>
          <w:color w:val="000000" w:themeColor="text1"/>
          <w:sz w:val="22"/>
          <w:szCs w:val="22"/>
          <w:lang w:val="pt-BR"/>
        </w:rPr>
        <w:t>IV</w:t>
      </w:r>
      <w:r w:rsidRPr="00A10789">
        <w:rPr>
          <w:rFonts w:ascii="Ebrima" w:hAnsi="Ebrima"/>
          <w:color w:val="000000" w:themeColor="text1"/>
          <w:sz w:val="22"/>
          <w:szCs w:val="22"/>
        </w:rPr>
        <w:t xml:space="preserve">, trimestralmente, nos períodos compreendidos entre </w:t>
      </w:r>
      <w:r w:rsidRPr="00A10789">
        <w:rPr>
          <w:rFonts w:ascii="Ebrima" w:hAnsi="Ebrima"/>
          <w:b/>
          <w:bCs/>
          <w:color w:val="000000" w:themeColor="text1"/>
          <w:sz w:val="22"/>
          <w:szCs w:val="22"/>
        </w:rPr>
        <w:t>(i)</w:t>
      </w:r>
      <w:r w:rsidRPr="00A10789">
        <w:rPr>
          <w:rFonts w:ascii="Ebrima" w:hAnsi="Ebrima"/>
          <w:color w:val="000000" w:themeColor="text1"/>
          <w:sz w:val="22"/>
          <w:szCs w:val="22"/>
        </w:rPr>
        <w:t xml:space="preserve"> Fevereiro e Abril, </w:t>
      </w:r>
      <w:r w:rsidRPr="00A10789">
        <w:rPr>
          <w:rFonts w:ascii="Ebrima" w:hAnsi="Ebrima"/>
          <w:b/>
          <w:bCs/>
          <w:color w:val="000000" w:themeColor="text1"/>
          <w:sz w:val="22"/>
          <w:szCs w:val="22"/>
        </w:rPr>
        <w:t>(</w:t>
      </w:r>
      <w:proofErr w:type="spellStart"/>
      <w:r w:rsidRPr="00A10789">
        <w:rPr>
          <w:rFonts w:ascii="Ebrima" w:hAnsi="Ebrima"/>
          <w:b/>
          <w:bCs/>
          <w:color w:val="000000" w:themeColor="text1"/>
          <w:sz w:val="22"/>
          <w:szCs w:val="22"/>
        </w:rPr>
        <w:t>ii</w:t>
      </w:r>
      <w:proofErr w:type="spellEnd"/>
      <w:r w:rsidRPr="00A10789">
        <w:rPr>
          <w:rFonts w:ascii="Ebrima" w:hAnsi="Ebrima"/>
          <w:b/>
          <w:bCs/>
          <w:color w:val="000000" w:themeColor="text1"/>
          <w:sz w:val="22"/>
          <w:szCs w:val="22"/>
        </w:rPr>
        <w:t>)</w:t>
      </w:r>
      <w:r w:rsidRPr="00A10789">
        <w:rPr>
          <w:rFonts w:ascii="Ebrima" w:hAnsi="Ebrima"/>
          <w:color w:val="000000" w:themeColor="text1"/>
          <w:sz w:val="22"/>
          <w:szCs w:val="22"/>
        </w:rPr>
        <w:t xml:space="preserve"> Maio e Julho, </w:t>
      </w:r>
      <w:r w:rsidRPr="00A10789">
        <w:rPr>
          <w:rFonts w:ascii="Ebrima" w:hAnsi="Ebrima"/>
          <w:b/>
          <w:bCs/>
          <w:color w:val="000000" w:themeColor="text1"/>
          <w:sz w:val="22"/>
          <w:szCs w:val="22"/>
        </w:rPr>
        <w:t>(</w:t>
      </w:r>
      <w:proofErr w:type="spellStart"/>
      <w:r w:rsidRPr="00A10789">
        <w:rPr>
          <w:rFonts w:ascii="Ebrima" w:hAnsi="Ebrima"/>
          <w:b/>
          <w:bCs/>
          <w:color w:val="000000" w:themeColor="text1"/>
          <w:sz w:val="22"/>
          <w:szCs w:val="22"/>
        </w:rPr>
        <w:t>iii</w:t>
      </w:r>
      <w:proofErr w:type="spellEnd"/>
      <w:r w:rsidRPr="00A10789">
        <w:rPr>
          <w:rFonts w:ascii="Ebrima" w:hAnsi="Ebrima"/>
          <w:b/>
          <w:bCs/>
          <w:color w:val="000000" w:themeColor="text1"/>
          <w:sz w:val="22"/>
          <w:szCs w:val="22"/>
        </w:rPr>
        <w:t>)</w:t>
      </w:r>
      <w:r w:rsidRPr="00A10789">
        <w:rPr>
          <w:rFonts w:ascii="Ebrima" w:hAnsi="Ebrima"/>
          <w:color w:val="000000" w:themeColor="text1"/>
          <w:sz w:val="22"/>
          <w:szCs w:val="22"/>
        </w:rPr>
        <w:t xml:space="preserve"> Agosto e Outubro, e </w:t>
      </w:r>
      <w:r w:rsidRPr="00A10789">
        <w:rPr>
          <w:rFonts w:ascii="Ebrima" w:hAnsi="Ebrima"/>
          <w:b/>
          <w:bCs/>
          <w:color w:val="000000" w:themeColor="text1"/>
          <w:sz w:val="22"/>
          <w:szCs w:val="22"/>
        </w:rPr>
        <w:t>(</w:t>
      </w:r>
      <w:proofErr w:type="spellStart"/>
      <w:r w:rsidRPr="00A10789">
        <w:rPr>
          <w:rFonts w:ascii="Ebrima" w:hAnsi="Ebrima"/>
          <w:b/>
          <w:bCs/>
          <w:color w:val="000000" w:themeColor="text1"/>
          <w:sz w:val="22"/>
          <w:szCs w:val="22"/>
        </w:rPr>
        <w:t>iv</w:t>
      </w:r>
      <w:proofErr w:type="spellEnd"/>
      <w:r w:rsidRPr="00A10789">
        <w:rPr>
          <w:rFonts w:ascii="Ebrima" w:hAnsi="Ebrima"/>
          <w:b/>
          <w:bCs/>
          <w:color w:val="000000" w:themeColor="text1"/>
          <w:sz w:val="22"/>
          <w:szCs w:val="22"/>
        </w:rPr>
        <w:t>)</w:t>
      </w:r>
      <w:r w:rsidRPr="00A10789">
        <w:rPr>
          <w:rFonts w:ascii="Ebrima" w:hAnsi="Ebrima"/>
          <w:color w:val="000000" w:themeColor="text1"/>
          <w:sz w:val="22"/>
          <w:szCs w:val="22"/>
        </w:rPr>
        <w:t xml:space="preserve"> Novembro e Janeiro, para formalizar a inclusão de novos (e/ou a modificação das características de antigos) Contratos Imobiliários, conforme informações recebidas pela </w:t>
      </w:r>
      <w:r w:rsidR="00CA023E" w:rsidRPr="00A10789">
        <w:rPr>
          <w:rFonts w:ascii="Ebrima" w:hAnsi="Ebrima"/>
          <w:color w:val="000000" w:themeColor="text1"/>
          <w:sz w:val="22"/>
          <w:szCs w:val="22"/>
          <w:lang w:val="pt-BR"/>
        </w:rPr>
        <w:t>Cessionária</w:t>
      </w:r>
      <w:r w:rsidRPr="00A10789">
        <w:rPr>
          <w:rFonts w:ascii="Ebrima" w:hAnsi="Ebrima"/>
          <w:color w:val="000000" w:themeColor="text1"/>
          <w:sz w:val="22"/>
          <w:szCs w:val="22"/>
        </w:rPr>
        <w:t xml:space="preserve"> e devidas pela</w:t>
      </w:r>
      <w:r w:rsidR="00CA023E" w:rsidRPr="00A10789">
        <w:rPr>
          <w:rFonts w:ascii="Ebrima" w:hAnsi="Ebrima"/>
          <w:color w:val="000000" w:themeColor="text1"/>
          <w:sz w:val="22"/>
          <w:szCs w:val="22"/>
          <w:lang w:val="pt-BR"/>
        </w:rPr>
        <w:t xml:space="preserve"> Fiduciante</w:t>
      </w:r>
      <w:r w:rsidRPr="00A10789">
        <w:rPr>
          <w:rFonts w:ascii="Ebrima" w:hAnsi="Ebrima"/>
          <w:color w:val="000000" w:themeColor="text1"/>
          <w:sz w:val="22"/>
          <w:szCs w:val="22"/>
        </w:rPr>
        <w:t xml:space="preserve"> nos termos do Contrato de Servicing. A celebração de tais Termos de Cessão Fiduciária será feita desde que haja necessidade, sendo certo que, a critério da </w:t>
      </w:r>
      <w:r w:rsidR="00CA023E" w:rsidRPr="00A10789">
        <w:rPr>
          <w:rFonts w:ascii="Ebrima" w:hAnsi="Ebrima"/>
          <w:color w:val="000000" w:themeColor="text1"/>
          <w:sz w:val="22"/>
          <w:szCs w:val="22"/>
          <w:lang w:val="pt-BR"/>
        </w:rPr>
        <w:t>Cessionária</w:t>
      </w:r>
      <w:r w:rsidRPr="00A10789">
        <w:rPr>
          <w:rFonts w:ascii="Ebrima" w:hAnsi="Ebrima"/>
          <w:color w:val="000000" w:themeColor="text1"/>
          <w:sz w:val="22"/>
          <w:szCs w:val="22"/>
        </w:rPr>
        <w:t>, poderão ser celebrados com maior recorrência.</w:t>
      </w:r>
    </w:p>
    <w:p w14:paraId="72A0345E" w14:textId="77777777" w:rsidR="00F94F2B" w:rsidRPr="00A10789" w:rsidRDefault="00F94F2B" w:rsidP="00A10789">
      <w:pPr>
        <w:pStyle w:val="PargrafodaLista"/>
        <w:tabs>
          <w:tab w:val="left" w:pos="2552"/>
        </w:tabs>
        <w:autoSpaceDE w:val="0"/>
        <w:autoSpaceDN w:val="0"/>
        <w:adjustRightInd w:val="0"/>
        <w:ind w:left="1418"/>
        <w:rPr>
          <w:rFonts w:ascii="Ebrima" w:hAnsi="Ebrima"/>
          <w:color w:val="000000" w:themeColor="text1"/>
          <w:sz w:val="22"/>
          <w:szCs w:val="22"/>
        </w:rPr>
      </w:pPr>
    </w:p>
    <w:p w14:paraId="0705F1F6" w14:textId="487BBE3B" w:rsidR="00F94F2B" w:rsidRPr="00A10789" w:rsidRDefault="00F94F2B" w:rsidP="002A2ACE">
      <w:pPr>
        <w:pStyle w:val="PargrafodaLista"/>
        <w:numPr>
          <w:ilvl w:val="3"/>
          <w:numId w:val="58"/>
        </w:numPr>
        <w:tabs>
          <w:tab w:val="left" w:pos="2410"/>
        </w:tabs>
        <w:ind w:left="1418" w:firstLine="0"/>
        <w:rPr>
          <w:rFonts w:ascii="Ebrima" w:hAnsi="Ebrima"/>
          <w:color w:val="000000" w:themeColor="text1"/>
          <w:sz w:val="22"/>
          <w:szCs w:val="22"/>
        </w:rPr>
      </w:pPr>
      <w:r w:rsidRPr="00A10789">
        <w:rPr>
          <w:rFonts w:ascii="Ebrima" w:hAnsi="Ebrima"/>
          <w:color w:val="000000" w:themeColor="text1"/>
          <w:sz w:val="22"/>
          <w:szCs w:val="22"/>
        </w:rPr>
        <w:t>Nesta hipótese, a</w:t>
      </w:r>
      <w:r w:rsidR="00CA023E" w:rsidRPr="00A10789">
        <w:rPr>
          <w:rFonts w:ascii="Ebrima" w:hAnsi="Ebrima"/>
          <w:color w:val="000000" w:themeColor="text1"/>
          <w:sz w:val="22"/>
          <w:szCs w:val="22"/>
          <w:lang w:val="pt-BR"/>
        </w:rPr>
        <w:t xml:space="preserve"> Fiduciante</w:t>
      </w:r>
      <w:r w:rsidRPr="00A10789">
        <w:rPr>
          <w:rFonts w:ascii="Ebrima" w:hAnsi="Ebrima"/>
          <w:color w:val="000000" w:themeColor="text1"/>
          <w:sz w:val="22"/>
          <w:szCs w:val="22"/>
        </w:rPr>
        <w:t xml:space="preserve"> dever</w:t>
      </w:r>
      <w:r w:rsidR="00075ECE" w:rsidRPr="00A10789">
        <w:rPr>
          <w:rFonts w:ascii="Ebrima" w:hAnsi="Ebrima"/>
          <w:color w:val="000000" w:themeColor="text1"/>
          <w:sz w:val="22"/>
          <w:szCs w:val="22"/>
          <w:lang w:val="pt-BR"/>
        </w:rPr>
        <w:t>á</w:t>
      </w:r>
      <w:r w:rsidRPr="00A10789">
        <w:rPr>
          <w:rFonts w:ascii="Ebrima" w:hAnsi="Ebrima"/>
          <w:color w:val="000000" w:themeColor="text1"/>
          <w:sz w:val="22"/>
          <w:szCs w:val="22"/>
        </w:rPr>
        <w:t xml:space="preserve"> averbar o Termo de Cessão Fiduciária em Cartório de Títulos e Documentos </w:t>
      </w:r>
      <w:r w:rsidR="007B0DB5" w:rsidRPr="00A10789">
        <w:rPr>
          <w:rFonts w:ascii="Ebrima" w:hAnsi="Ebrima"/>
          <w:color w:val="000000" w:themeColor="text1"/>
          <w:sz w:val="22"/>
          <w:szCs w:val="22"/>
          <w:lang w:val="pt-BR"/>
        </w:rPr>
        <w:t xml:space="preserve">de São Paulo/SP e </w:t>
      </w:r>
      <w:r w:rsidR="00075ECE" w:rsidRPr="00A10789">
        <w:rPr>
          <w:rFonts w:ascii="Ebrima" w:hAnsi="Ebrima"/>
          <w:color w:val="000000" w:themeColor="text1"/>
          <w:sz w:val="22"/>
          <w:szCs w:val="22"/>
          <w:lang w:val="pt-BR"/>
        </w:rPr>
        <w:t>Macapá</w:t>
      </w:r>
      <w:r w:rsidR="007B0DB5" w:rsidRPr="00A10789">
        <w:rPr>
          <w:rFonts w:ascii="Ebrima" w:hAnsi="Ebrima"/>
          <w:color w:val="000000" w:themeColor="text1"/>
          <w:sz w:val="22"/>
          <w:szCs w:val="22"/>
          <w:lang w:val="pt-BR"/>
        </w:rPr>
        <w:t>/A</w:t>
      </w:r>
      <w:r w:rsidR="00075ECE" w:rsidRPr="00A10789">
        <w:rPr>
          <w:rFonts w:ascii="Ebrima" w:hAnsi="Ebrima"/>
          <w:color w:val="000000" w:themeColor="text1"/>
          <w:sz w:val="22"/>
          <w:szCs w:val="22"/>
          <w:lang w:val="pt-BR"/>
        </w:rPr>
        <w:t>P</w:t>
      </w:r>
      <w:r w:rsidRPr="00A10789">
        <w:rPr>
          <w:rFonts w:ascii="Ebrima" w:hAnsi="Ebrima"/>
          <w:color w:val="000000" w:themeColor="text1"/>
          <w:sz w:val="22"/>
          <w:szCs w:val="22"/>
        </w:rPr>
        <w:t>, à margem deste Contrato de Cessão, no prazo máximo de 10</w:t>
      </w:r>
      <w:r w:rsidRPr="00A10789">
        <w:rPr>
          <w:rFonts w:ascii="Ebrima" w:hAnsi="Ebrima" w:cstheme="minorHAnsi"/>
          <w:color w:val="000000" w:themeColor="text1"/>
          <w:sz w:val="22"/>
          <w:szCs w:val="22"/>
        </w:rPr>
        <w:t xml:space="preserve"> (dez) dias corridos contados da data de sua assinatura, o que deverá ser comprovado à </w:t>
      </w:r>
      <w:r w:rsidR="00CA023E" w:rsidRPr="00A10789">
        <w:rPr>
          <w:rFonts w:ascii="Ebrima" w:hAnsi="Ebrima"/>
          <w:color w:val="000000" w:themeColor="text1"/>
          <w:sz w:val="22"/>
          <w:szCs w:val="22"/>
          <w:lang w:val="pt-BR"/>
        </w:rPr>
        <w:t>Cessionária</w:t>
      </w:r>
      <w:r w:rsidRPr="00A10789">
        <w:rPr>
          <w:rFonts w:ascii="Ebrima" w:hAnsi="Ebrima" w:cstheme="minorHAnsi"/>
          <w:color w:val="000000" w:themeColor="text1"/>
          <w:sz w:val="22"/>
          <w:szCs w:val="22"/>
        </w:rPr>
        <w:t xml:space="preserve"> e ao Agente Fiduciário</w:t>
      </w:r>
      <w:r w:rsidRPr="00A10789">
        <w:rPr>
          <w:rFonts w:ascii="Ebrima" w:hAnsi="Ebrima"/>
          <w:color w:val="000000" w:themeColor="text1"/>
          <w:sz w:val="22"/>
          <w:szCs w:val="22"/>
        </w:rPr>
        <w:t>.</w:t>
      </w:r>
    </w:p>
    <w:p w14:paraId="0A202EEE" w14:textId="77777777" w:rsidR="00F94F2B" w:rsidRPr="00A10789" w:rsidRDefault="00F94F2B" w:rsidP="00A10789">
      <w:pPr>
        <w:pStyle w:val="PargrafodaLista"/>
        <w:tabs>
          <w:tab w:val="left" w:pos="2552"/>
        </w:tabs>
        <w:autoSpaceDE w:val="0"/>
        <w:autoSpaceDN w:val="0"/>
        <w:adjustRightInd w:val="0"/>
        <w:ind w:left="1418"/>
        <w:rPr>
          <w:rFonts w:ascii="Ebrima" w:hAnsi="Ebrima"/>
          <w:color w:val="000000" w:themeColor="text1"/>
          <w:sz w:val="22"/>
          <w:szCs w:val="22"/>
        </w:rPr>
      </w:pPr>
    </w:p>
    <w:p w14:paraId="0FB51BA8" w14:textId="0C3DA200" w:rsidR="00F94F2B" w:rsidRPr="00A10789" w:rsidRDefault="00F94F2B" w:rsidP="002A2ACE">
      <w:pPr>
        <w:pStyle w:val="PargrafodaLista"/>
        <w:numPr>
          <w:ilvl w:val="3"/>
          <w:numId w:val="58"/>
        </w:numPr>
        <w:tabs>
          <w:tab w:val="left" w:pos="2410"/>
        </w:tabs>
        <w:ind w:left="1418" w:firstLine="0"/>
        <w:rPr>
          <w:rFonts w:ascii="Ebrima" w:hAnsi="Ebrima" w:cstheme="minorHAnsi"/>
          <w:bCs/>
          <w:color w:val="000000" w:themeColor="text1"/>
          <w:sz w:val="22"/>
          <w:szCs w:val="22"/>
        </w:rPr>
      </w:pPr>
      <w:r w:rsidRPr="00A10789">
        <w:rPr>
          <w:rFonts w:ascii="Ebrima" w:hAnsi="Ebrima" w:cstheme="minorHAnsi"/>
          <w:bCs/>
          <w:color w:val="000000" w:themeColor="text1"/>
          <w:sz w:val="22"/>
          <w:szCs w:val="22"/>
        </w:rPr>
        <w:t xml:space="preserve">A </w:t>
      </w:r>
      <w:r w:rsidR="00CA023E" w:rsidRPr="00A10789">
        <w:rPr>
          <w:rFonts w:ascii="Ebrima" w:hAnsi="Ebrima" w:cstheme="minorHAnsi"/>
          <w:bCs/>
          <w:color w:val="000000" w:themeColor="text1"/>
          <w:sz w:val="22"/>
          <w:szCs w:val="22"/>
          <w:lang w:val="pt-BR"/>
        </w:rPr>
        <w:t>Fiduciante</w:t>
      </w:r>
      <w:r w:rsidRPr="00A10789">
        <w:rPr>
          <w:rFonts w:ascii="Ebrima" w:hAnsi="Ebrima" w:cstheme="minorHAnsi"/>
          <w:bCs/>
          <w:color w:val="000000" w:themeColor="text1"/>
          <w:sz w:val="22"/>
          <w:szCs w:val="22"/>
        </w:rPr>
        <w:t>, nos termos da Cessão Fiduciária, nomeia e constitu</w:t>
      </w:r>
      <w:r w:rsidR="00075ECE" w:rsidRPr="00A10789">
        <w:rPr>
          <w:rFonts w:ascii="Ebrima" w:hAnsi="Ebrima" w:cstheme="minorHAnsi"/>
          <w:bCs/>
          <w:color w:val="000000" w:themeColor="text1"/>
          <w:sz w:val="22"/>
          <w:szCs w:val="22"/>
          <w:lang w:val="pt-BR"/>
        </w:rPr>
        <w:t>i</w:t>
      </w:r>
      <w:r w:rsidRPr="00A10789">
        <w:rPr>
          <w:rFonts w:ascii="Ebrima" w:hAnsi="Ebrima" w:cstheme="minorHAnsi"/>
          <w:bCs/>
          <w:color w:val="000000" w:themeColor="text1"/>
          <w:sz w:val="22"/>
          <w:szCs w:val="22"/>
        </w:rPr>
        <w:t xml:space="preserve"> a </w:t>
      </w:r>
      <w:r w:rsidR="00CA023E" w:rsidRPr="00A10789">
        <w:rPr>
          <w:rFonts w:ascii="Ebrima" w:hAnsi="Ebrima"/>
          <w:color w:val="000000" w:themeColor="text1"/>
          <w:sz w:val="22"/>
          <w:szCs w:val="22"/>
          <w:lang w:val="pt-BR"/>
        </w:rPr>
        <w:t>Cessionária</w:t>
      </w:r>
      <w:r w:rsidRPr="00A10789">
        <w:rPr>
          <w:rFonts w:ascii="Ebrima" w:hAnsi="Ebrima" w:cstheme="minorHAnsi"/>
          <w:bCs/>
          <w:color w:val="000000" w:themeColor="text1"/>
          <w:sz w:val="22"/>
          <w:szCs w:val="22"/>
        </w:rPr>
        <w:t xml:space="preserve">, de forma irrevogável e irretratável, </w:t>
      </w:r>
      <w:r w:rsidRPr="00A10789">
        <w:rPr>
          <w:rFonts w:ascii="Ebrima" w:hAnsi="Ebrima"/>
          <w:color w:val="000000" w:themeColor="text1"/>
          <w:sz w:val="22"/>
          <w:szCs w:val="22"/>
        </w:rPr>
        <w:t>como</w:t>
      </w:r>
      <w:r w:rsidRPr="00A10789">
        <w:rPr>
          <w:rFonts w:ascii="Ebrima" w:hAnsi="Ebrima" w:cstheme="minorHAnsi"/>
          <w:bCs/>
          <w:color w:val="000000" w:themeColor="text1"/>
          <w:sz w:val="22"/>
          <w:szCs w:val="22"/>
        </w:rPr>
        <w:t xml:space="preserve"> sua procuradora, mediante a entrega à </w:t>
      </w:r>
      <w:r w:rsidR="00CA023E" w:rsidRPr="00A10789">
        <w:rPr>
          <w:rFonts w:ascii="Ebrima" w:hAnsi="Ebrima"/>
          <w:color w:val="000000" w:themeColor="text1"/>
          <w:sz w:val="22"/>
          <w:szCs w:val="22"/>
          <w:lang w:val="pt-BR"/>
        </w:rPr>
        <w:t>Cessionária</w:t>
      </w:r>
      <w:r w:rsidRPr="00A10789">
        <w:rPr>
          <w:rFonts w:ascii="Ebrima" w:hAnsi="Ebrima" w:cstheme="minorHAnsi"/>
          <w:bCs/>
          <w:color w:val="000000" w:themeColor="text1"/>
          <w:sz w:val="22"/>
          <w:szCs w:val="22"/>
        </w:rPr>
        <w:t xml:space="preserve">, nesta data, da procuração indicada no Anexo </w:t>
      </w:r>
      <w:r w:rsidR="00CA023E" w:rsidRPr="00A10789">
        <w:rPr>
          <w:rFonts w:ascii="Ebrima" w:hAnsi="Ebrima" w:cstheme="minorHAnsi"/>
          <w:bCs/>
          <w:color w:val="000000" w:themeColor="text1"/>
          <w:sz w:val="22"/>
          <w:szCs w:val="22"/>
          <w:lang w:val="pt-BR"/>
        </w:rPr>
        <w:t>III</w:t>
      </w:r>
      <w:r w:rsidRPr="00A10789">
        <w:rPr>
          <w:rFonts w:ascii="Ebrima" w:hAnsi="Ebrima" w:cstheme="minorHAnsi"/>
          <w:bCs/>
          <w:color w:val="000000" w:themeColor="text1"/>
          <w:sz w:val="22"/>
          <w:szCs w:val="22"/>
        </w:rPr>
        <w:t xml:space="preserve">, ao presente Contrato de Cessão. O mandato outorgado à </w:t>
      </w:r>
      <w:r w:rsidR="00CA023E" w:rsidRPr="00A10789">
        <w:rPr>
          <w:rFonts w:ascii="Ebrima" w:hAnsi="Ebrima"/>
          <w:color w:val="000000" w:themeColor="text1"/>
          <w:sz w:val="22"/>
          <w:szCs w:val="22"/>
          <w:lang w:val="pt-BR"/>
        </w:rPr>
        <w:t>Cessionária</w:t>
      </w:r>
      <w:r w:rsidRPr="00A10789">
        <w:rPr>
          <w:rFonts w:ascii="Ebrima" w:hAnsi="Ebrima" w:cstheme="minorHAnsi"/>
          <w:bCs/>
          <w:color w:val="000000" w:themeColor="text1"/>
          <w:sz w:val="22"/>
          <w:szCs w:val="22"/>
        </w:rPr>
        <w:t xml:space="preserve"> é considerado condição essencial do negócio ora contratado e é outorgado em caráter irrevogável e irretratável, até o integral cumprimento de todas as Obrigações Garantidas.</w:t>
      </w:r>
    </w:p>
    <w:p w14:paraId="31F2C28A" w14:textId="77777777" w:rsidR="00F94F2B" w:rsidRPr="00A10789" w:rsidRDefault="00F94F2B" w:rsidP="00A10789">
      <w:pPr>
        <w:pStyle w:val="PargrafodaLista"/>
        <w:tabs>
          <w:tab w:val="left" w:pos="1418"/>
        </w:tabs>
        <w:autoSpaceDE w:val="0"/>
        <w:autoSpaceDN w:val="0"/>
        <w:adjustRightInd w:val="0"/>
        <w:ind w:left="1418"/>
        <w:rPr>
          <w:rFonts w:ascii="Ebrima" w:hAnsi="Ebrima"/>
          <w:color w:val="000000" w:themeColor="text1"/>
          <w:sz w:val="22"/>
          <w:szCs w:val="22"/>
        </w:rPr>
      </w:pPr>
    </w:p>
    <w:p w14:paraId="491DFF0D" w14:textId="4AA8A5E0" w:rsidR="00F94F2B" w:rsidRPr="00A10789" w:rsidRDefault="00F94F2B" w:rsidP="00A10789">
      <w:pPr>
        <w:pStyle w:val="PargrafodaLista"/>
        <w:numPr>
          <w:ilvl w:val="2"/>
          <w:numId w:val="58"/>
        </w:numPr>
        <w:tabs>
          <w:tab w:val="left" w:pos="709"/>
          <w:tab w:val="left" w:pos="1418"/>
        </w:tabs>
        <w:autoSpaceDE w:val="0"/>
        <w:autoSpaceDN w:val="0"/>
        <w:adjustRightInd w:val="0"/>
        <w:ind w:left="709" w:firstLine="0"/>
        <w:rPr>
          <w:rFonts w:ascii="Ebrima" w:hAnsi="Ebrima"/>
          <w:color w:val="000000" w:themeColor="text1"/>
          <w:sz w:val="22"/>
          <w:szCs w:val="22"/>
        </w:rPr>
      </w:pPr>
      <w:r w:rsidRPr="00A10789">
        <w:rPr>
          <w:rFonts w:ascii="Ebrima" w:hAnsi="Ebrima"/>
          <w:color w:val="000000" w:themeColor="text1"/>
          <w:sz w:val="22"/>
          <w:szCs w:val="22"/>
        </w:rPr>
        <w:t xml:space="preserve">A </w:t>
      </w:r>
      <w:r w:rsidR="00CA023E" w:rsidRPr="00A10789">
        <w:rPr>
          <w:rFonts w:ascii="Ebrima" w:hAnsi="Ebrima"/>
          <w:color w:val="000000" w:themeColor="text1"/>
          <w:sz w:val="22"/>
          <w:szCs w:val="22"/>
          <w:lang w:val="pt-BR"/>
        </w:rPr>
        <w:t>Cessionária</w:t>
      </w:r>
      <w:r w:rsidRPr="00A10789">
        <w:rPr>
          <w:rFonts w:ascii="Ebrima" w:hAnsi="Ebrima"/>
          <w:color w:val="000000" w:themeColor="text1"/>
          <w:sz w:val="22"/>
          <w:szCs w:val="22"/>
        </w:rPr>
        <w:t xml:space="preserve"> exercerá sobre os Direitos Creditórios os poderes que lhe são assegurados pela legislação vigente (excutindo extrajudicialmente a presente garantia na forma da lei), independentemente de qualquer notificação e/ou comunicação à</w:t>
      </w:r>
      <w:r w:rsidR="0046562C" w:rsidRPr="00A10789">
        <w:rPr>
          <w:rFonts w:ascii="Ebrima" w:hAnsi="Ebrima"/>
          <w:color w:val="000000" w:themeColor="text1"/>
          <w:sz w:val="22"/>
          <w:szCs w:val="22"/>
          <w:lang w:val="pt-BR"/>
        </w:rPr>
        <w:t xml:space="preserve"> Fiduciante</w:t>
      </w:r>
      <w:r w:rsidRPr="00A10789">
        <w:rPr>
          <w:rFonts w:ascii="Ebrima" w:hAnsi="Ebrima"/>
          <w:color w:val="000000" w:themeColor="text1"/>
          <w:sz w:val="22"/>
          <w:szCs w:val="22"/>
        </w:rPr>
        <w:t>, para o adimplemento das Obrigações Garantidas.</w:t>
      </w:r>
    </w:p>
    <w:p w14:paraId="1ECE642D" w14:textId="77777777" w:rsidR="00F94F2B" w:rsidRPr="00A10789" w:rsidRDefault="00F94F2B" w:rsidP="00A10789">
      <w:pPr>
        <w:autoSpaceDE w:val="0"/>
        <w:autoSpaceDN w:val="0"/>
        <w:adjustRightInd w:val="0"/>
        <w:ind w:left="709"/>
        <w:rPr>
          <w:rFonts w:ascii="Ebrima" w:hAnsi="Ebrima"/>
          <w:color w:val="000000" w:themeColor="text1"/>
          <w:sz w:val="22"/>
          <w:szCs w:val="22"/>
        </w:rPr>
      </w:pPr>
    </w:p>
    <w:p w14:paraId="6EE5CCA4" w14:textId="35F2F6F2" w:rsidR="00F94F2B" w:rsidRPr="00A10789" w:rsidRDefault="00F94F2B" w:rsidP="00A10789">
      <w:pPr>
        <w:pStyle w:val="PargrafodaLista"/>
        <w:numPr>
          <w:ilvl w:val="2"/>
          <w:numId w:val="58"/>
        </w:numPr>
        <w:tabs>
          <w:tab w:val="left" w:pos="709"/>
          <w:tab w:val="left" w:pos="1418"/>
        </w:tabs>
        <w:autoSpaceDE w:val="0"/>
        <w:autoSpaceDN w:val="0"/>
        <w:adjustRightInd w:val="0"/>
        <w:ind w:left="709" w:firstLine="0"/>
        <w:rPr>
          <w:rFonts w:ascii="Ebrima" w:hAnsi="Ebrima"/>
          <w:color w:val="000000" w:themeColor="text1"/>
          <w:sz w:val="22"/>
          <w:szCs w:val="22"/>
        </w:rPr>
      </w:pPr>
      <w:r w:rsidRPr="00A10789">
        <w:rPr>
          <w:rFonts w:ascii="Ebrima" w:hAnsi="Ebrima"/>
          <w:color w:val="000000" w:themeColor="text1"/>
          <w:sz w:val="22"/>
          <w:szCs w:val="22"/>
        </w:rPr>
        <w:t>Verificado o não cumprimento, ainda que parcial, das Obrigações Garantidas, os Direitos Creditórios depositados na Conta Centralizadora, independentemente de qualquer notificação</w:t>
      </w:r>
      <w:r w:rsidR="0046562C" w:rsidRPr="00A10789">
        <w:rPr>
          <w:rFonts w:ascii="Ebrima" w:hAnsi="Ebrima"/>
          <w:color w:val="000000" w:themeColor="text1"/>
          <w:sz w:val="22"/>
          <w:szCs w:val="22"/>
          <w:lang w:val="pt-BR"/>
        </w:rPr>
        <w:t>,</w:t>
      </w:r>
      <w:r w:rsidRPr="00A10789">
        <w:rPr>
          <w:rFonts w:ascii="Ebrima" w:hAnsi="Ebrima"/>
          <w:color w:val="000000" w:themeColor="text1"/>
          <w:sz w:val="22"/>
          <w:szCs w:val="22"/>
        </w:rPr>
        <w:t xml:space="preserve"> leilão, hasta pública ou qualquer outra medida judicial ou extrajudicial, poderão ser utilizados pela </w:t>
      </w:r>
      <w:r w:rsidR="00101618" w:rsidRPr="00A10789">
        <w:rPr>
          <w:rFonts w:ascii="Ebrima" w:hAnsi="Ebrima"/>
          <w:color w:val="000000" w:themeColor="text1"/>
          <w:sz w:val="22"/>
          <w:szCs w:val="22"/>
          <w:lang w:val="pt-BR"/>
        </w:rPr>
        <w:t>Cessionária</w:t>
      </w:r>
      <w:r w:rsidRPr="00A10789">
        <w:rPr>
          <w:rFonts w:ascii="Ebrima" w:hAnsi="Ebrima"/>
          <w:color w:val="000000" w:themeColor="text1"/>
          <w:sz w:val="22"/>
          <w:szCs w:val="22"/>
        </w:rPr>
        <w:t xml:space="preserve"> para satisfação da Obrigações Garantidas, na forma prevista na Ordem de Pagamentos, mediante excussão parcial e/ou total da garantia, nos termos do parágrafo primeiro do artigo 19 da Lei nº 9.514/97, de modo que as importâncias recebidas </w:t>
      </w:r>
      <w:r w:rsidRPr="00A10789">
        <w:rPr>
          <w:rFonts w:ascii="Ebrima" w:hAnsi="Ebrima"/>
          <w:color w:val="000000" w:themeColor="text1"/>
          <w:sz w:val="22"/>
          <w:szCs w:val="22"/>
        </w:rPr>
        <w:lastRenderedPageBreak/>
        <w:t xml:space="preserve">dos Compradores, diretamente na Conta Centralizadora, ou repassados na forma da Cláusula </w:t>
      </w:r>
      <w:r w:rsidR="00101618" w:rsidRPr="00A10789">
        <w:rPr>
          <w:rFonts w:ascii="Ebrima" w:hAnsi="Ebrima"/>
          <w:color w:val="000000" w:themeColor="text1"/>
          <w:sz w:val="22"/>
          <w:szCs w:val="22"/>
          <w:lang w:val="pt-BR"/>
        </w:rPr>
        <w:t>4.1.</w:t>
      </w:r>
      <w:r w:rsidR="00193117" w:rsidRPr="00A10789">
        <w:rPr>
          <w:rFonts w:ascii="Ebrima" w:hAnsi="Ebrima"/>
          <w:color w:val="000000" w:themeColor="text1"/>
          <w:sz w:val="22"/>
          <w:szCs w:val="22"/>
          <w:lang w:val="pt-BR"/>
        </w:rPr>
        <w:t>2</w:t>
      </w:r>
      <w:r w:rsidR="00101618" w:rsidRPr="00A10789">
        <w:rPr>
          <w:rFonts w:ascii="Ebrima" w:hAnsi="Ebrima"/>
          <w:color w:val="000000" w:themeColor="text1"/>
          <w:sz w:val="22"/>
          <w:szCs w:val="22"/>
          <w:lang w:val="pt-BR"/>
        </w:rPr>
        <w:t xml:space="preserve">. </w:t>
      </w:r>
      <w:r w:rsidR="00193117" w:rsidRPr="00A10789">
        <w:rPr>
          <w:rFonts w:ascii="Ebrima" w:hAnsi="Ebrima"/>
          <w:color w:val="000000" w:themeColor="text1"/>
          <w:sz w:val="22"/>
          <w:szCs w:val="22"/>
          <w:lang w:val="pt-BR"/>
        </w:rPr>
        <w:t>acima</w:t>
      </w:r>
      <w:r w:rsidRPr="00A10789">
        <w:rPr>
          <w:rFonts w:ascii="Ebrima" w:hAnsi="Ebrima"/>
          <w:color w:val="000000" w:themeColor="text1"/>
          <w:sz w:val="22"/>
          <w:szCs w:val="22"/>
        </w:rPr>
        <w:t>, serão consideradas na quitação das Obrigações Garantidas.</w:t>
      </w:r>
    </w:p>
    <w:p w14:paraId="0BB34CA9" w14:textId="77777777" w:rsidR="00A6571A" w:rsidRPr="00A10789" w:rsidRDefault="00A6571A" w:rsidP="00A10789">
      <w:pPr>
        <w:pStyle w:val="PargrafodaLista"/>
        <w:rPr>
          <w:rFonts w:ascii="Ebrima" w:hAnsi="Ebrima"/>
          <w:color w:val="000000" w:themeColor="text1"/>
          <w:sz w:val="22"/>
          <w:szCs w:val="22"/>
        </w:rPr>
      </w:pPr>
    </w:p>
    <w:p w14:paraId="44F87BD4" w14:textId="42F04FA0" w:rsidR="00A6571A" w:rsidRPr="00A10789" w:rsidRDefault="00A6571A" w:rsidP="002A2ACE">
      <w:pPr>
        <w:pStyle w:val="PargrafodaLista"/>
        <w:numPr>
          <w:ilvl w:val="3"/>
          <w:numId w:val="58"/>
        </w:numPr>
        <w:tabs>
          <w:tab w:val="left" w:pos="2410"/>
        </w:tabs>
        <w:autoSpaceDE w:val="0"/>
        <w:autoSpaceDN w:val="0"/>
        <w:adjustRightInd w:val="0"/>
        <w:ind w:left="1418" w:hanging="11"/>
        <w:rPr>
          <w:rFonts w:ascii="Ebrima" w:hAnsi="Ebrima"/>
          <w:color w:val="000000" w:themeColor="text1"/>
          <w:sz w:val="22"/>
          <w:szCs w:val="22"/>
        </w:rPr>
      </w:pPr>
      <w:r w:rsidRPr="00A10789">
        <w:rPr>
          <w:rFonts w:ascii="Ebrima" w:hAnsi="Ebrima"/>
          <w:color w:val="000000" w:themeColor="text1"/>
          <w:sz w:val="22"/>
          <w:szCs w:val="22"/>
          <w:lang w:val="pt-BR"/>
        </w:rPr>
        <w:t xml:space="preserve">Adicionalmente ao quanto disposto na Cláusula 4.1.9. acima, os recursos referentes à Cessão Fiduciária respeitarão </w:t>
      </w:r>
      <w:r w:rsidR="00A56EDB" w:rsidRPr="00A10789">
        <w:rPr>
          <w:rFonts w:ascii="Ebrima" w:hAnsi="Ebrima"/>
          <w:color w:val="000000" w:themeColor="text1"/>
          <w:sz w:val="22"/>
          <w:szCs w:val="22"/>
          <w:lang w:val="pt-BR"/>
        </w:rPr>
        <w:t>as regras de Amortização Extraordinária Compulsória previstas na CCB.</w:t>
      </w:r>
    </w:p>
    <w:p w14:paraId="0CDA6293" w14:textId="067DA4C3" w:rsidR="00690D58" w:rsidRPr="00A10789" w:rsidRDefault="00690D58" w:rsidP="00A10789">
      <w:pPr>
        <w:rPr>
          <w:rFonts w:ascii="Ebrima" w:hAnsi="Ebrima"/>
          <w:color w:val="000000" w:themeColor="text1"/>
          <w:sz w:val="22"/>
          <w:szCs w:val="22"/>
        </w:rPr>
      </w:pPr>
      <w:bookmarkStart w:id="59" w:name="_Toc390279677"/>
      <w:bookmarkEnd w:id="49"/>
    </w:p>
    <w:p w14:paraId="31032A77" w14:textId="7A8DE766" w:rsidR="00AC5FBD" w:rsidRPr="00A10789" w:rsidRDefault="00AC5FBD" w:rsidP="00A10789">
      <w:pPr>
        <w:rPr>
          <w:rFonts w:ascii="Ebrima" w:hAnsi="Ebrima"/>
          <w:color w:val="000000" w:themeColor="text1"/>
          <w:sz w:val="22"/>
          <w:szCs w:val="22"/>
          <w:u w:val="single"/>
        </w:rPr>
      </w:pPr>
      <w:r w:rsidRPr="00A10789">
        <w:rPr>
          <w:rFonts w:ascii="Ebrima" w:hAnsi="Ebrima"/>
          <w:color w:val="000000" w:themeColor="text1"/>
          <w:sz w:val="22"/>
          <w:szCs w:val="22"/>
          <w:u w:val="single"/>
        </w:rPr>
        <w:t>Administração dos Direitos Creditórios</w:t>
      </w:r>
    </w:p>
    <w:p w14:paraId="53D0F663" w14:textId="77777777" w:rsidR="00AC5FBD" w:rsidRPr="00A10789" w:rsidRDefault="00AC5FBD" w:rsidP="00A10789">
      <w:pPr>
        <w:rPr>
          <w:rFonts w:ascii="Ebrima" w:hAnsi="Ebrima"/>
          <w:color w:val="000000" w:themeColor="text1"/>
          <w:sz w:val="22"/>
          <w:szCs w:val="22"/>
        </w:rPr>
      </w:pPr>
    </w:p>
    <w:p w14:paraId="64FEC0BB" w14:textId="32236E5B" w:rsidR="00AA641B" w:rsidRPr="00A10789" w:rsidRDefault="00B948C4" w:rsidP="00A10789">
      <w:pPr>
        <w:pStyle w:val="PargrafodaLista"/>
        <w:numPr>
          <w:ilvl w:val="1"/>
          <w:numId w:val="58"/>
        </w:numPr>
        <w:ind w:left="0" w:firstLine="0"/>
        <w:rPr>
          <w:rFonts w:ascii="Ebrima" w:hAnsi="Ebrima"/>
          <w:color w:val="000000" w:themeColor="text1"/>
          <w:sz w:val="22"/>
          <w:szCs w:val="22"/>
          <w:lang w:val="pt-BR"/>
        </w:rPr>
      </w:pPr>
      <w:r w:rsidRPr="00A10789">
        <w:rPr>
          <w:rFonts w:ascii="Ebrima" w:hAnsi="Ebrima"/>
          <w:color w:val="000000" w:themeColor="text1"/>
          <w:sz w:val="22"/>
          <w:szCs w:val="22"/>
        </w:rPr>
        <w:t xml:space="preserve">A </w:t>
      </w:r>
      <w:r w:rsidRPr="00A10789">
        <w:rPr>
          <w:rFonts w:ascii="Ebrima" w:hAnsi="Ebrima"/>
          <w:color w:val="000000" w:themeColor="text1"/>
          <w:sz w:val="22"/>
          <w:szCs w:val="22"/>
          <w:lang w:val="pt-BR"/>
        </w:rPr>
        <w:t>Cessionária</w:t>
      </w:r>
      <w:r w:rsidRPr="00A10789">
        <w:rPr>
          <w:rFonts w:ascii="Ebrima" w:hAnsi="Ebrima"/>
          <w:color w:val="000000" w:themeColor="text1"/>
          <w:sz w:val="22"/>
          <w:szCs w:val="22"/>
        </w:rPr>
        <w:t xml:space="preserve">, na qualidade de beneficiária dos </w:t>
      </w:r>
      <w:r w:rsidRPr="00A10789">
        <w:rPr>
          <w:rFonts w:ascii="Ebrima" w:hAnsi="Ebrima"/>
          <w:color w:val="000000" w:themeColor="text1"/>
          <w:sz w:val="22"/>
          <w:szCs w:val="22"/>
          <w:lang w:val="pt-BR"/>
        </w:rPr>
        <w:t>Direitos Creditórios</w:t>
      </w:r>
      <w:r w:rsidRPr="00A10789">
        <w:rPr>
          <w:rFonts w:ascii="Ebrima" w:hAnsi="Ebrima"/>
          <w:color w:val="000000" w:themeColor="text1"/>
          <w:sz w:val="22"/>
          <w:szCs w:val="22"/>
        </w:rPr>
        <w:t xml:space="preserve">, </w:t>
      </w:r>
      <w:r w:rsidR="0066218F" w:rsidRPr="00A10789">
        <w:rPr>
          <w:rFonts w:ascii="Ebrima" w:hAnsi="Ebrima"/>
          <w:color w:val="000000" w:themeColor="text1"/>
          <w:sz w:val="22"/>
          <w:szCs w:val="22"/>
          <w:lang w:val="pt-BR"/>
        </w:rPr>
        <w:t xml:space="preserve">ou terceiros por ela indicados, </w:t>
      </w:r>
      <w:r w:rsidR="00B84276" w:rsidRPr="00A10789">
        <w:rPr>
          <w:rFonts w:ascii="Ebrima" w:hAnsi="Ebrima"/>
          <w:color w:val="000000" w:themeColor="text1"/>
          <w:sz w:val="22"/>
          <w:szCs w:val="22"/>
          <w:lang w:val="pt-BR"/>
        </w:rPr>
        <w:t>realizará a</w:t>
      </w:r>
      <w:r w:rsidR="00B84276" w:rsidRPr="00A10789">
        <w:rPr>
          <w:rFonts w:ascii="Ebrima" w:hAnsi="Ebrima"/>
          <w:color w:val="000000" w:themeColor="text1"/>
          <w:sz w:val="22"/>
          <w:szCs w:val="22"/>
        </w:rPr>
        <w:t xml:space="preserve"> administração ordinária e </w:t>
      </w:r>
      <w:r w:rsidR="00B84276" w:rsidRPr="00A10789">
        <w:rPr>
          <w:rFonts w:ascii="Ebrima" w:hAnsi="Ebrima"/>
          <w:color w:val="000000" w:themeColor="text1"/>
          <w:sz w:val="22"/>
          <w:szCs w:val="22"/>
          <w:lang w:val="pt-BR"/>
        </w:rPr>
        <w:t xml:space="preserve">a </w:t>
      </w:r>
      <w:r w:rsidR="00B84276" w:rsidRPr="00A10789">
        <w:rPr>
          <w:rFonts w:ascii="Ebrima" w:hAnsi="Ebrima"/>
          <w:color w:val="000000" w:themeColor="text1"/>
          <w:sz w:val="22"/>
          <w:szCs w:val="22"/>
        </w:rPr>
        <w:t xml:space="preserve">cobrança dos </w:t>
      </w:r>
      <w:r w:rsidR="00B84276" w:rsidRPr="00A10789">
        <w:rPr>
          <w:rFonts w:ascii="Ebrima" w:hAnsi="Ebrima"/>
          <w:color w:val="000000" w:themeColor="text1"/>
          <w:sz w:val="22"/>
          <w:szCs w:val="22"/>
          <w:lang w:val="pt-BR"/>
        </w:rPr>
        <w:t xml:space="preserve">Direitos Creditórios, de modo que tenha todas </w:t>
      </w:r>
      <w:r w:rsidRPr="00A10789">
        <w:rPr>
          <w:rFonts w:ascii="Ebrima" w:hAnsi="Ebrima"/>
          <w:color w:val="000000" w:themeColor="text1"/>
          <w:sz w:val="22"/>
          <w:szCs w:val="22"/>
        </w:rPr>
        <w:t>as prerrogativas e direitos referentes a sua cobrança e recebimento.</w:t>
      </w:r>
    </w:p>
    <w:p w14:paraId="728FE2DC" w14:textId="77777777" w:rsidR="001B47D5" w:rsidRPr="00A10789" w:rsidRDefault="001B47D5" w:rsidP="00A10789">
      <w:pPr>
        <w:pStyle w:val="PargrafodaLista"/>
        <w:ind w:left="0"/>
        <w:rPr>
          <w:rFonts w:ascii="Ebrima" w:hAnsi="Ebrima"/>
          <w:color w:val="000000" w:themeColor="text1"/>
          <w:sz w:val="22"/>
          <w:szCs w:val="22"/>
          <w:lang w:val="pt-BR"/>
        </w:rPr>
      </w:pPr>
    </w:p>
    <w:p w14:paraId="7A587477" w14:textId="182B9162" w:rsidR="001B47D5" w:rsidRPr="00A10789" w:rsidRDefault="00143AFC" w:rsidP="00A10789">
      <w:pPr>
        <w:pStyle w:val="PargrafodaLista"/>
        <w:numPr>
          <w:ilvl w:val="2"/>
          <w:numId w:val="58"/>
        </w:numPr>
        <w:ind w:left="709" w:hanging="11"/>
        <w:rPr>
          <w:rFonts w:ascii="Ebrima" w:hAnsi="Ebrima"/>
          <w:color w:val="000000" w:themeColor="text1"/>
          <w:sz w:val="22"/>
          <w:szCs w:val="22"/>
          <w:lang w:val="pt-BR"/>
        </w:rPr>
      </w:pPr>
      <w:r w:rsidRPr="00A10789">
        <w:rPr>
          <w:rFonts w:ascii="Ebrima" w:hAnsi="Ebrima"/>
          <w:color w:val="000000" w:themeColor="text1"/>
          <w:sz w:val="22"/>
          <w:szCs w:val="22"/>
        </w:rPr>
        <w:t xml:space="preserve">A administração dos </w:t>
      </w:r>
      <w:r w:rsidR="00AE380E" w:rsidRPr="00A10789">
        <w:rPr>
          <w:rFonts w:ascii="Ebrima" w:hAnsi="Ebrima"/>
          <w:color w:val="000000" w:themeColor="text1"/>
          <w:sz w:val="22"/>
          <w:szCs w:val="22"/>
          <w:lang w:val="pt-BR"/>
        </w:rPr>
        <w:t>Direitos Creditórios</w:t>
      </w:r>
      <w:r w:rsidRPr="00A10789">
        <w:rPr>
          <w:rFonts w:ascii="Ebrima" w:hAnsi="Ebrima"/>
          <w:color w:val="000000" w:themeColor="text1"/>
          <w:sz w:val="22"/>
          <w:szCs w:val="22"/>
        </w:rPr>
        <w:t xml:space="preserve"> observará as disposições dos respectivos Contratos Imobiliários e, quando aplicáveis, as disposições legais e regulamentares, em especial o Código Civil, o Código de Defesa do Consumidor, e, conforme o caso, a Lei nº</w:t>
      </w:r>
      <w:r w:rsidR="00075ECE" w:rsidRPr="00A10789">
        <w:rPr>
          <w:rFonts w:ascii="Ebrima" w:hAnsi="Ebrima"/>
          <w:color w:val="000000" w:themeColor="text1"/>
          <w:sz w:val="22"/>
          <w:szCs w:val="22"/>
          <w:lang w:val="pt-BR"/>
        </w:rPr>
        <w:t> 4.591/64</w:t>
      </w:r>
      <w:r w:rsidRPr="00A10789">
        <w:rPr>
          <w:rFonts w:ascii="Ebrima" w:hAnsi="Ebrima"/>
          <w:color w:val="000000" w:themeColor="text1"/>
          <w:sz w:val="22"/>
          <w:szCs w:val="22"/>
        </w:rPr>
        <w:t>.</w:t>
      </w:r>
    </w:p>
    <w:p w14:paraId="03105F96" w14:textId="77777777" w:rsidR="00E74255" w:rsidRPr="00A10789" w:rsidRDefault="00E74255" w:rsidP="00A10789">
      <w:pPr>
        <w:pStyle w:val="PargrafodaLista"/>
        <w:ind w:left="709"/>
        <w:rPr>
          <w:rFonts w:ascii="Ebrima" w:hAnsi="Ebrima"/>
          <w:color w:val="000000" w:themeColor="text1"/>
          <w:sz w:val="22"/>
          <w:szCs w:val="22"/>
          <w:lang w:val="pt-BR"/>
        </w:rPr>
      </w:pPr>
    </w:p>
    <w:p w14:paraId="28B873B9" w14:textId="6CBB10B4" w:rsidR="00143AFC" w:rsidRPr="00A10789" w:rsidRDefault="009C62E6" w:rsidP="00A10789">
      <w:pPr>
        <w:pStyle w:val="PargrafodaLista"/>
        <w:numPr>
          <w:ilvl w:val="2"/>
          <w:numId w:val="58"/>
        </w:numPr>
        <w:ind w:left="709" w:hanging="11"/>
        <w:rPr>
          <w:rFonts w:ascii="Ebrima" w:hAnsi="Ebrima"/>
          <w:color w:val="000000" w:themeColor="text1"/>
          <w:sz w:val="22"/>
          <w:szCs w:val="22"/>
          <w:lang w:val="pt-BR"/>
        </w:rPr>
      </w:pPr>
      <w:r w:rsidRPr="00A10789">
        <w:rPr>
          <w:rFonts w:ascii="Ebrima" w:hAnsi="Ebrima"/>
          <w:color w:val="000000" w:themeColor="text1"/>
          <w:sz w:val="22"/>
          <w:szCs w:val="22"/>
        </w:rPr>
        <w:t>A</w:t>
      </w:r>
      <w:r w:rsidR="00AE380E" w:rsidRPr="00A10789">
        <w:rPr>
          <w:rFonts w:ascii="Ebrima" w:hAnsi="Ebrima"/>
          <w:color w:val="000000" w:themeColor="text1"/>
          <w:sz w:val="22"/>
          <w:szCs w:val="22"/>
          <w:lang w:val="pt-BR"/>
        </w:rPr>
        <w:t xml:space="preserve"> Fiduciante</w:t>
      </w:r>
      <w:r w:rsidRPr="00A10789">
        <w:rPr>
          <w:rFonts w:ascii="Ebrima" w:hAnsi="Ebrima"/>
          <w:color w:val="000000" w:themeColor="text1"/>
          <w:sz w:val="22"/>
          <w:szCs w:val="22"/>
        </w:rPr>
        <w:t xml:space="preserve"> dever</w:t>
      </w:r>
      <w:r w:rsidR="00075ECE" w:rsidRPr="00A10789">
        <w:rPr>
          <w:rFonts w:ascii="Ebrima" w:hAnsi="Ebrima"/>
          <w:color w:val="000000" w:themeColor="text1"/>
          <w:sz w:val="22"/>
          <w:szCs w:val="22"/>
          <w:lang w:val="pt-BR"/>
        </w:rPr>
        <w:t>á</w:t>
      </w:r>
      <w:r w:rsidRPr="00A10789">
        <w:rPr>
          <w:rFonts w:ascii="Ebrima" w:hAnsi="Ebrima"/>
          <w:color w:val="000000" w:themeColor="text1"/>
          <w:sz w:val="22"/>
          <w:szCs w:val="22"/>
        </w:rPr>
        <w:t xml:space="preserve"> atuar na condição de fie</w:t>
      </w:r>
      <w:r w:rsidR="00075ECE" w:rsidRPr="00A10789">
        <w:rPr>
          <w:rFonts w:ascii="Ebrima" w:hAnsi="Ebrima"/>
          <w:color w:val="000000" w:themeColor="text1"/>
          <w:sz w:val="22"/>
          <w:szCs w:val="22"/>
          <w:lang w:val="pt-BR"/>
        </w:rPr>
        <w:t>l</w:t>
      </w:r>
      <w:r w:rsidRPr="00A10789">
        <w:rPr>
          <w:rFonts w:ascii="Ebrima" w:hAnsi="Ebrima"/>
          <w:color w:val="000000" w:themeColor="text1"/>
          <w:sz w:val="22"/>
          <w:szCs w:val="22"/>
        </w:rPr>
        <w:t xml:space="preserve"> depositária dos Documentos Comprobatórios</w:t>
      </w:r>
      <w:r w:rsidRPr="00A10789">
        <w:rPr>
          <w:rFonts w:ascii="Ebrima" w:hAnsi="Ebrima" w:cstheme="minorHAnsi"/>
          <w:color w:val="000000" w:themeColor="text1"/>
          <w:sz w:val="22"/>
          <w:szCs w:val="22"/>
        </w:rPr>
        <w:t xml:space="preserve">. A </w:t>
      </w:r>
      <w:r w:rsidR="00FF377B" w:rsidRPr="00A10789">
        <w:rPr>
          <w:rFonts w:ascii="Ebrima" w:hAnsi="Ebrima"/>
          <w:color w:val="000000" w:themeColor="text1"/>
          <w:sz w:val="22"/>
          <w:szCs w:val="22"/>
          <w:lang w:val="pt-BR"/>
        </w:rPr>
        <w:t>Cessionária</w:t>
      </w:r>
      <w:r w:rsidRPr="00A10789">
        <w:rPr>
          <w:rFonts w:ascii="Ebrima" w:hAnsi="Ebrima" w:cstheme="minorHAnsi"/>
          <w:color w:val="000000" w:themeColor="text1"/>
          <w:sz w:val="22"/>
          <w:szCs w:val="22"/>
        </w:rPr>
        <w:t xml:space="preserve"> poderá, às expensas d</w:t>
      </w:r>
      <w:r w:rsidR="00FF377B" w:rsidRPr="00A10789">
        <w:rPr>
          <w:rFonts w:ascii="Ebrima" w:hAnsi="Ebrima" w:cstheme="minorHAnsi"/>
          <w:color w:val="000000" w:themeColor="text1"/>
          <w:sz w:val="22"/>
          <w:szCs w:val="22"/>
          <w:lang w:val="pt-BR"/>
        </w:rPr>
        <w:t>a Fiduciante</w:t>
      </w:r>
      <w:r w:rsidRPr="00A10789">
        <w:rPr>
          <w:rFonts w:ascii="Ebrima" w:hAnsi="Ebrima" w:cstheme="minorHAnsi"/>
          <w:color w:val="000000" w:themeColor="text1"/>
          <w:sz w:val="22"/>
          <w:szCs w:val="22"/>
        </w:rPr>
        <w:t>, realizar a contratação de empresa</w:t>
      </w:r>
      <w:r w:rsidR="00921727" w:rsidRPr="00A10789">
        <w:rPr>
          <w:rFonts w:ascii="Ebrima" w:hAnsi="Ebrima" w:cstheme="minorHAnsi"/>
          <w:color w:val="000000" w:themeColor="text1"/>
          <w:sz w:val="22"/>
          <w:szCs w:val="22"/>
          <w:lang w:val="pt-BR"/>
        </w:rPr>
        <w:t>s</w:t>
      </w:r>
      <w:r w:rsidRPr="00A10789">
        <w:rPr>
          <w:rFonts w:ascii="Ebrima" w:hAnsi="Ebrima" w:cstheme="minorHAnsi"/>
          <w:color w:val="000000" w:themeColor="text1"/>
          <w:sz w:val="22"/>
          <w:szCs w:val="22"/>
        </w:rPr>
        <w:t xml:space="preserve"> </w:t>
      </w:r>
      <w:r w:rsidRPr="00A10789">
        <w:rPr>
          <w:rFonts w:ascii="Ebrima" w:hAnsi="Ebrima"/>
          <w:color w:val="000000" w:themeColor="text1"/>
          <w:sz w:val="22"/>
          <w:szCs w:val="22"/>
        </w:rPr>
        <w:t>especializada</w:t>
      </w:r>
      <w:r w:rsidR="00921727" w:rsidRPr="00A10789">
        <w:rPr>
          <w:rFonts w:ascii="Ebrima" w:hAnsi="Ebrima" w:cstheme="minorHAnsi"/>
          <w:color w:val="000000" w:themeColor="text1"/>
          <w:sz w:val="22"/>
          <w:szCs w:val="22"/>
          <w:lang w:val="pt-BR"/>
        </w:rPr>
        <w:t xml:space="preserve">s </w:t>
      </w:r>
      <w:r w:rsidRPr="00A10789">
        <w:rPr>
          <w:rFonts w:ascii="Ebrima" w:hAnsi="Ebrima" w:cstheme="minorHAnsi"/>
          <w:color w:val="000000" w:themeColor="text1"/>
          <w:sz w:val="22"/>
          <w:szCs w:val="22"/>
        </w:rPr>
        <w:t>para a guarda das vias originais dos Documentos Comprobatórios, bem como dos Documentos da Operação, caso referida contratação venha a ser exigida</w:t>
      </w:r>
      <w:r w:rsidR="00C706E3" w:rsidRPr="00A10789">
        <w:rPr>
          <w:rFonts w:ascii="Ebrima" w:hAnsi="Ebrima" w:cstheme="minorHAnsi"/>
          <w:color w:val="000000" w:themeColor="text1"/>
          <w:sz w:val="22"/>
          <w:szCs w:val="22"/>
          <w:lang w:val="pt-BR"/>
        </w:rPr>
        <w:t xml:space="preserve"> pela Cessionária</w:t>
      </w:r>
      <w:r w:rsidRPr="00A10789">
        <w:rPr>
          <w:rFonts w:ascii="Ebrima" w:hAnsi="Ebrima" w:cstheme="minorHAnsi"/>
          <w:color w:val="000000" w:themeColor="text1"/>
          <w:sz w:val="22"/>
          <w:szCs w:val="22"/>
        </w:rPr>
        <w:t xml:space="preserve">: </w:t>
      </w:r>
      <w:r w:rsidRPr="00A10789">
        <w:rPr>
          <w:rFonts w:ascii="Ebrima" w:hAnsi="Ebrima" w:cstheme="minorHAnsi"/>
          <w:b/>
          <w:bCs/>
          <w:color w:val="000000" w:themeColor="text1"/>
          <w:sz w:val="22"/>
          <w:szCs w:val="22"/>
        </w:rPr>
        <w:t>(i)</w:t>
      </w:r>
      <w:r w:rsidRPr="00A10789">
        <w:rPr>
          <w:rFonts w:ascii="Ebrima" w:hAnsi="Ebrima" w:cstheme="minorHAnsi"/>
          <w:color w:val="000000" w:themeColor="text1"/>
          <w:sz w:val="22"/>
          <w:szCs w:val="22"/>
        </w:rPr>
        <w:t xml:space="preserve"> em razão de disposição regulatória a que a </w:t>
      </w:r>
      <w:r w:rsidR="00FF377B" w:rsidRPr="00A10789">
        <w:rPr>
          <w:rFonts w:ascii="Ebrima" w:hAnsi="Ebrima"/>
          <w:color w:val="000000" w:themeColor="text1"/>
          <w:sz w:val="22"/>
          <w:szCs w:val="22"/>
          <w:lang w:val="pt-BR"/>
        </w:rPr>
        <w:t>Cessionária</w:t>
      </w:r>
      <w:r w:rsidRPr="00A10789">
        <w:rPr>
          <w:rFonts w:ascii="Ebrima" w:hAnsi="Ebrima" w:cstheme="minorHAnsi"/>
          <w:color w:val="000000" w:themeColor="text1"/>
          <w:sz w:val="22"/>
          <w:szCs w:val="22"/>
        </w:rPr>
        <w:t xml:space="preserve"> esteja submetida; ou </w:t>
      </w:r>
      <w:r w:rsidRPr="00A10789">
        <w:rPr>
          <w:rFonts w:ascii="Ebrima" w:hAnsi="Ebrima" w:cstheme="minorHAnsi"/>
          <w:b/>
          <w:bCs/>
          <w:color w:val="000000" w:themeColor="text1"/>
          <w:sz w:val="22"/>
          <w:szCs w:val="22"/>
        </w:rPr>
        <w:t>(</w:t>
      </w:r>
      <w:proofErr w:type="spellStart"/>
      <w:r w:rsidRPr="00A10789">
        <w:rPr>
          <w:rFonts w:ascii="Ebrima" w:hAnsi="Ebrima" w:cstheme="minorHAnsi"/>
          <w:b/>
          <w:bCs/>
          <w:color w:val="000000" w:themeColor="text1"/>
          <w:sz w:val="22"/>
          <w:szCs w:val="22"/>
        </w:rPr>
        <w:t>ii</w:t>
      </w:r>
      <w:proofErr w:type="spellEnd"/>
      <w:r w:rsidRPr="00A10789">
        <w:rPr>
          <w:rFonts w:ascii="Ebrima" w:hAnsi="Ebrima" w:cstheme="minorHAnsi"/>
          <w:b/>
          <w:bCs/>
          <w:color w:val="000000" w:themeColor="text1"/>
          <w:sz w:val="22"/>
          <w:szCs w:val="22"/>
        </w:rPr>
        <w:t>)</w:t>
      </w:r>
      <w:r w:rsidRPr="00A10789">
        <w:rPr>
          <w:rFonts w:ascii="Ebrima" w:hAnsi="Ebrima" w:cstheme="minorHAnsi"/>
          <w:color w:val="000000" w:themeColor="text1"/>
          <w:sz w:val="22"/>
          <w:szCs w:val="22"/>
        </w:rPr>
        <w:t xml:space="preserve"> como medida de salvaguarda aos direitos de cobrança, recebimento e/ou execução dos </w:t>
      </w:r>
      <w:r w:rsidR="00FF377B" w:rsidRPr="00A10789">
        <w:rPr>
          <w:rFonts w:ascii="Ebrima" w:hAnsi="Ebrima" w:cstheme="minorHAnsi"/>
          <w:color w:val="000000" w:themeColor="text1"/>
          <w:sz w:val="22"/>
          <w:szCs w:val="22"/>
          <w:lang w:val="pt-BR"/>
        </w:rPr>
        <w:t>Direitos Creditórios</w:t>
      </w:r>
      <w:r w:rsidRPr="00A10789">
        <w:rPr>
          <w:rFonts w:ascii="Ebrima" w:hAnsi="Ebrima" w:cstheme="minorHAnsi"/>
          <w:color w:val="000000" w:themeColor="text1"/>
          <w:sz w:val="22"/>
          <w:szCs w:val="22"/>
        </w:rPr>
        <w:t xml:space="preserve"> em benefício dos CRI.</w:t>
      </w:r>
    </w:p>
    <w:p w14:paraId="38DAEFC8" w14:textId="77777777" w:rsidR="00E74255" w:rsidRPr="00A10789" w:rsidRDefault="00E74255" w:rsidP="00A10789">
      <w:pPr>
        <w:pStyle w:val="PargrafodaLista"/>
        <w:rPr>
          <w:rFonts w:ascii="Ebrima" w:hAnsi="Ebrima"/>
          <w:color w:val="000000" w:themeColor="text1"/>
          <w:sz w:val="22"/>
          <w:szCs w:val="22"/>
          <w:lang w:val="pt-BR"/>
        </w:rPr>
      </w:pPr>
    </w:p>
    <w:p w14:paraId="126B1242" w14:textId="50238F84" w:rsidR="009C62E6" w:rsidRPr="00A10789" w:rsidRDefault="00E246E7" w:rsidP="00A10789">
      <w:pPr>
        <w:pStyle w:val="PargrafodaLista"/>
        <w:numPr>
          <w:ilvl w:val="2"/>
          <w:numId w:val="58"/>
        </w:numPr>
        <w:ind w:left="709" w:hanging="11"/>
        <w:rPr>
          <w:rFonts w:ascii="Ebrima" w:hAnsi="Ebrima"/>
          <w:color w:val="000000" w:themeColor="text1"/>
          <w:sz w:val="22"/>
          <w:szCs w:val="22"/>
          <w:lang w:val="pt-BR"/>
        </w:rPr>
      </w:pPr>
      <w:r w:rsidRPr="00A10789">
        <w:rPr>
          <w:rFonts w:ascii="Ebrima" w:hAnsi="Ebrima"/>
          <w:color w:val="000000" w:themeColor="text1"/>
          <w:sz w:val="22"/>
          <w:szCs w:val="22"/>
        </w:rPr>
        <w:t>A</w:t>
      </w:r>
      <w:r w:rsidR="00FF377B" w:rsidRPr="00A10789">
        <w:rPr>
          <w:rFonts w:ascii="Ebrima" w:hAnsi="Ebrima"/>
          <w:color w:val="000000" w:themeColor="text1"/>
          <w:sz w:val="22"/>
          <w:szCs w:val="22"/>
          <w:lang w:val="pt-BR"/>
        </w:rPr>
        <w:t xml:space="preserve"> Fiduciante</w:t>
      </w:r>
      <w:r w:rsidRPr="00A10789">
        <w:rPr>
          <w:rFonts w:ascii="Ebrima" w:hAnsi="Ebrima"/>
          <w:color w:val="000000" w:themeColor="text1"/>
          <w:sz w:val="22"/>
          <w:szCs w:val="22"/>
        </w:rPr>
        <w:t xml:space="preserve"> fica obrigada a entregar qualquer Documento Comprobatório em até 10 (dez) dias corridos contados da respectiva solicitação.</w:t>
      </w:r>
    </w:p>
    <w:p w14:paraId="55659436" w14:textId="77777777" w:rsidR="00E74255" w:rsidRPr="00A10789" w:rsidRDefault="00E74255" w:rsidP="00A10789">
      <w:pPr>
        <w:pStyle w:val="PargrafodaLista"/>
        <w:rPr>
          <w:rFonts w:ascii="Ebrima" w:hAnsi="Ebrima"/>
          <w:color w:val="000000" w:themeColor="text1"/>
          <w:sz w:val="22"/>
          <w:szCs w:val="22"/>
          <w:lang w:val="pt-BR"/>
        </w:rPr>
      </w:pPr>
    </w:p>
    <w:p w14:paraId="0B343B5F" w14:textId="444E2376" w:rsidR="00E246E7" w:rsidRPr="00A10789" w:rsidRDefault="00EB14E3" w:rsidP="00A10789">
      <w:pPr>
        <w:pStyle w:val="PargrafodaLista"/>
        <w:numPr>
          <w:ilvl w:val="2"/>
          <w:numId w:val="58"/>
        </w:numPr>
        <w:ind w:left="709" w:hanging="11"/>
        <w:rPr>
          <w:rFonts w:ascii="Ebrima" w:hAnsi="Ebrima"/>
          <w:color w:val="000000" w:themeColor="text1"/>
          <w:sz w:val="22"/>
          <w:szCs w:val="22"/>
          <w:lang w:val="pt-BR"/>
        </w:rPr>
      </w:pPr>
      <w:r w:rsidRPr="00A10789">
        <w:rPr>
          <w:rFonts w:ascii="Ebrima" w:hAnsi="Ebrima"/>
          <w:color w:val="000000" w:themeColor="text1"/>
          <w:sz w:val="22"/>
          <w:szCs w:val="22"/>
        </w:rPr>
        <w:t xml:space="preserve">Caso </w:t>
      </w:r>
      <w:r w:rsidR="00950172" w:rsidRPr="00A10789">
        <w:rPr>
          <w:rFonts w:ascii="Ebrima" w:hAnsi="Ebrima"/>
          <w:color w:val="000000" w:themeColor="text1"/>
          <w:sz w:val="22"/>
          <w:szCs w:val="22"/>
        </w:rPr>
        <w:t xml:space="preserve">o Relatório do </w:t>
      </w:r>
      <w:proofErr w:type="spellStart"/>
      <w:r w:rsidR="00950172" w:rsidRPr="00A10789">
        <w:rPr>
          <w:rFonts w:ascii="Ebrima" w:hAnsi="Ebrima"/>
          <w:color w:val="000000" w:themeColor="text1"/>
          <w:sz w:val="22"/>
          <w:szCs w:val="22"/>
        </w:rPr>
        <w:t>Servicer</w:t>
      </w:r>
      <w:proofErr w:type="spellEnd"/>
      <w:r w:rsidR="00950172" w:rsidRPr="00A10789">
        <w:rPr>
          <w:rFonts w:ascii="Ebrima" w:hAnsi="Ebrima"/>
          <w:color w:val="000000" w:themeColor="text1"/>
          <w:sz w:val="22"/>
          <w:szCs w:val="22"/>
        </w:rPr>
        <w:t xml:space="preserve"> (conforme definido no Contrato de Servicing), </w:t>
      </w:r>
      <w:r w:rsidRPr="00A10789">
        <w:rPr>
          <w:rFonts w:ascii="Ebrima" w:hAnsi="Ebrima"/>
          <w:color w:val="000000" w:themeColor="text1"/>
          <w:sz w:val="22"/>
          <w:szCs w:val="22"/>
        </w:rPr>
        <w:t xml:space="preserve">aponte deficiências de formalização dos Contratos Imobiliários, </w:t>
      </w:r>
      <w:r w:rsidR="00C706E3" w:rsidRPr="00A10789">
        <w:rPr>
          <w:rFonts w:ascii="Ebrima" w:hAnsi="Ebrima"/>
          <w:color w:val="000000" w:themeColor="text1"/>
          <w:sz w:val="22"/>
          <w:szCs w:val="22"/>
          <w:lang w:val="pt-BR"/>
        </w:rPr>
        <w:t>a</w:t>
      </w:r>
      <w:r w:rsidR="00DB644B" w:rsidRPr="00A10789">
        <w:rPr>
          <w:rFonts w:ascii="Ebrima" w:hAnsi="Ebrima"/>
          <w:color w:val="000000" w:themeColor="text1"/>
          <w:sz w:val="22"/>
          <w:szCs w:val="22"/>
        </w:rPr>
        <w:t xml:space="preserve"> Fiduciante</w:t>
      </w:r>
      <w:r w:rsidRPr="00A10789">
        <w:rPr>
          <w:rFonts w:ascii="Ebrima" w:hAnsi="Ebrima"/>
          <w:color w:val="000000" w:themeColor="text1"/>
          <w:sz w:val="22"/>
          <w:szCs w:val="22"/>
        </w:rPr>
        <w:t xml:space="preserve"> dever</w:t>
      </w:r>
      <w:r w:rsidR="00C706E3" w:rsidRPr="00A10789">
        <w:rPr>
          <w:rFonts w:ascii="Ebrima" w:hAnsi="Ebrima"/>
          <w:color w:val="000000" w:themeColor="text1"/>
          <w:sz w:val="22"/>
          <w:szCs w:val="22"/>
          <w:lang w:val="pt-BR"/>
        </w:rPr>
        <w:t xml:space="preserve">á </w:t>
      </w:r>
      <w:r w:rsidRPr="00A10789">
        <w:rPr>
          <w:rFonts w:ascii="Ebrima" w:hAnsi="Ebrima"/>
          <w:color w:val="000000" w:themeColor="text1"/>
          <w:sz w:val="22"/>
          <w:szCs w:val="22"/>
        </w:rPr>
        <w:t xml:space="preserve">sanar tais pendências, para verificação do </w:t>
      </w:r>
      <w:proofErr w:type="spellStart"/>
      <w:r w:rsidRPr="00A10789">
        <w:rPr>
          <w:rFonts w:ascii="Ebrima" w:hAnsi="Ebrima"/>
          <w:color w:val="000000" w:themeColor="text1"/>
          <w:sz w:val="22"/>
          <w:szCs w:val="22"/>
        </w:rPr>
        <w:t>Servicer</w:t>
      </w:r>
      <w:proofErr w:type="spellEnd"/>
      <w:r w:rsidRPr="00A10789">
        <w:rPr>
          <w:rFonts w:ascii="Ebrima" w:hAnsi="Ebrima"/>
          <w:color w:val="000000" w:themeColor="text1"/>
          <w:sz w:val="22"/>
          <w:szCs w:val="22"/>
        </w:rPr>
        <w:t>, no prazo de 30 (trinta) dias corridos contados da data</w:t>
      </w:r>
      <w:r w:rsidR="00C706E3" w:rsidRPr="00A10789">
        <w:rPr>
          <w:rFonts w:ascii="Ebrima" w:hAnsi="Ebrima"/>
          <w:color w:val="000000" w:themeColor="text1"/>
          <w:sz w:val="22"/>
          <w:szCs w:val="22"/>
          <w:lang w:val="pt-BR"/>
        </w:rPr>
        <w:t xml:space="preserve"> do relatório</w:t>
      </w:r>
      <w:r w:rsidRPr="00A10789">
        <w:rPr>
          <w:rFonts w:ascii="Ebrima" w:hAnsi="Ebrima"/>
          <w:color w:val="000000" w:themeColor="text1"/>
          <w:sz w:val="22"/>
          <w:szCs w:val="22"/>
        </w:rPr>
        <w:t>.</w:t>
      </w:r>
    </w:p>
    <w:p w14:paraId="2F9D0F39" w14:textId="375DD6A6" w:rsidR="00A75395" w:rsidRPr="00A10789" w:rsidRDefault="00A75395" w:rsidP="00A10789">
      <w:pPr>
        <w:pStyle w:val="PargrafodaLista"/>
        <w:ind w:left="0"/>
        <w:rPr>
          <w:rFonts w:ascii="Ebrima" w:hAnsi="Ebrima"/>
          <w:color w:val="000000" w:themeColor="text1"/>
          <w:sz w:val="22"/>
          <w:szCs w:val="22"/>
          <w:lang w:val="pt-BR"/>
        </w:rPr>
      </w:pPr>
    </w:p>
    <w:p w14:paraId="26006916" w14:textId="37ED6219" w:rsidR="00A75395" w:rsidRPr="00A10789" w:rsidRDefault="00EF63A0" w:rsidP="00A10789">
      <w:pPr>
        <w:pStyle w:val="PargrafodaLista"/>
        <w:numPr>
          <w:ilvl w:val="1"/>
          <w:numId w:val="58"/>
        </w:numPr>
        <w:ind w:left="0" w:firstLine="0"/>
        <w:rPr>
          <w:rFonts w:ascii="Ebrima" w:hAnsi="Ebrima"/>
          <w:color w:val="000000" w:themeColor="text1"/>
          <w:sz w:val="22"/>
          <w:szCs w:val="22"/>
          <w:lang w:val="pt-BR"/>
        </w:rPr>
      </w:pPr>
      <w:r w:rsidRPr="00A10789">
        <w:rPr>
          <w:rFonts w:ascii="Ebrima" w:hAnsi="Ebrima"/>
          <w:color w:val="000000" w:themeColor="text1"/>
          <w:sz w:val="22"/>
          <w:szCs w:val="22"/>
        </w:rPr>
        <w:t xml:space="preserve">Não obstante a liberalidade da </w:t>
      </w:r>
      <w:r w:rsidR="001368AF" w:rsidRPr="00A10789">
        <w:rPr>
          <w:rFonts w:ascii="Ebrima" w:hAnsi="Ebrima"/>
          <w:color w:val="000000" w:themeColor="text1"/>
          <w:sz w:val="22"/>
          <w:szCs w:val="22"/>
          <w:lang w:val="pt-BR"/>
        </w:rPr>
        <w:t>Cessionária</w:t>
      </w:r>
      <w:r w:rsidRPr="00A10789">
        <w:rPr>
          <w:rFonts w:ascii="Ebrima" w:hAnsi="Ebrima"/>
          <w:color w:val="000000" w:themeColor="text1"/>
          <w:sz w:val="22"/>
          <w:szCs w:val="22"/>
        </w:rPr>
        <w:t xml:space="preserve"> indicada acima, a </w:t>
      </w:r>
      <w:r w:rsidR="001368AF" w:rsidRPr="00A10789">
        <w:rPr>
          <w:rFonts w:ascii="Ebrima" w:hAnsi="Ebrima"/>
          <w:color w:val="000000" w:themeColor="text1"/>
          <w:sz w:val="22"/>
          <w:szCs w:val="22"/>
          <w:lang w:val="pt-BR"/>
        </w:rPr>
        <w:t>Cessionária</w:t>
      </w:r>
      <w:r w:rsidRPr="00A10789">
        <w:rPr>
          <w:rFonts w:ascii="Ebrima" w:hAnsi="Ebrima"/>
          <w:color w:val="000000" w:themeColor="text1"/>
          <w:sz w:val="22"/>
          <w:szCs w:val="22"/>
        </w:rPr>
        <w:t xml:space="preserve"> contratará</w:t>
      </w:r>
      <w:r w:rsidR="007D7D50" w:rsidRPr="00A10789">
        <w:rPr>
          <w:rFonts w:ascii="Ebrima" w:hAnsi="Ebrima"/>
          <w:color w:val="000000" w:themeColor="text1"/>
          <w:sz w:val="22"/>
          <w:szCs w:val="22"/>
          <w:lang w:val="pt-BR"/>
        </w:rPr>
        <w:t xml:space="preserve">, </w:t>
      </w:r>
      <w:r w:rsidRPr="00A10789">
        <w:rPr>
          <w:rFonts w:ascii="Ebrima" w:hAnsi="Ebrima"/>
          <w:color w:val="000000" w:themeColor="text1"/>
          <w:sz w:val="22"/>
          <w:szCs w:val="22"/>
        </w:rPr>
        <w:t xml:space="preserve">por meio do Contrato de </w:t>
      </w:r>
      <w:r w:rsidR="009E5CBF" w:rsidRPr="00A10789">
        <w:rPr>
          <w:rFonts w:ascii="Ebrima" w:hAnsi="Ebrima"/>
          <w:color w:val="000000" w:themeColor="text1"/>
          <w:sz w:val="22"/>
          <w:szCs w:val="22"/>
          <w:lang w:val="pt-BR"/>
        </w:rPr>
        <w:t>Servicing</w:t>
      </w:r>
      <w:r w:rsidR="009E5CBF" w:rsidRPr="00A10789">
        <w:rPr>
          <w:rFonts w:ascii="Ebrima" w:hAnsi="Ebrima"/>
          <w:color w:val="000000" w:themeColor="text1"/>
          <w:sz w:val="22"/>
          <w:szCs w:val="22"/>
        </w:rPr>
        <w:t xml:space="preserve"> </w:t>
      </w:r>
      <w:r w:rsidRPr="00A10789">
        <w:rPr>
          <w:rFonts w:ascii="Ebrima" w:hAnsi="Ebrima"/>
          <w:color w:val="000000" w:themeColor="text1"/>
          <w:sz w:val="22"/>
          <w:szCs w:val="22"/>
        </w:rPr>
        <w:t xml:space="preserve">e às custas </w:t>
      </w:r>
      <w:r w:rsidR="00186C02" w:rsidRPr="00A10789">
        <w:rPr>
          <w:rFonts w:ascii="Ebrima" w:hAnsi="Ebrima"/>
          <w:color w:val="000000" w:themeColor="text1"/>
          <w:sz w:val="22"/>
          <w:szCs w:val="22"/>
          <w:lang w:val="pt-BR"/>
        </w:rPr>
        <w:t xml:space="preserve">do </w:t>
      </w:r>
      <w:r w:rsidR="002C5F41" w:rsidRPr="00A10789">
        <w:rPr>
          <w:rFonts w:ascii="Ebrima" w:hAnsi="Ebrima"/>
          <w:color w:val="000000" w:themeColor="text1"/>
          <w:sz w:val="22"/>
          <w:szCs w:val="22"/>
          <w:lang w:val="pt-BR"/>
        </w:rPr>
        <w:t>Patrimônio</w:t>
      </w:r>
      <w:r w:rsidR="00186C02" w:rsidRPr="00A10789">
        <w:rPr>
          <w:rFonts w:ascii="Ebrima" w:hAnsi="Ebrima"/>
          <w:color w:val="000000" w:themeColor="text1"/>
          <w:sz w:val="22"/>
          <w:szCs w:val="22"/>
          <w:lang w:val="pt-BR"/>
        </w:rPr>
        <w:t xml:space="preserve"> Separado</w:t>
      </w:r>
      <w:r w:rsidR="009E5CBF" w:rsidRPr="00A10789">
        <w:rPr>
          <w:rFonts w:ascii="Ebrima" w:hAnsi="Ebrima"/>
          <w:color w:val="000000" w:themeColor="text1"/>
          <w:sz w:val="22"/>
          <w:szCs w:val="22"/>
          <w:lang w:val="pt-BR"/>
        </w:rPr>
        <w:t>,</w:t>
      </w:r>
      <w:r w:rsidR="00B30774" w:rsidRPr="00A10789">
        <w:rPr>
          <w:rFonts w:ascii="Ebrima" w:hAnsi="Ebrima"/>
          <w:color w:val="000000" w:themeColor="text1"/>
          <w:sz w:val="22"/>
          <w:szCs w:val="22"/>
          <w:lang w:val="pt-BR"/>
        </w:rPr>
        <w:t xml:space="preserve"> </w:t>
      </w:r>
      <w:r w:rsidR="0066218F" w:rsidRPr="00A10789">
        <w:rPr>
          <w:rFonts w:ascii="Ebrima" w:hAnsi="Ebrima"/>
          <w:color w:val="000000" w:themeColor="text1"/>
          <w:sz w:val="22"/>
          <w:szCs w:val="22"/>
          <w:lang w:val="pt-BR"/>
        </w:rPr>
        <w:t xml:space="preserve">o </w:t>
      </w:r>
      <w:proofErr w:type="spellStart"/>
      <w:r w:rsidR="00B30774" w:rsidRPr="00A10789">
        <w:rPr>
          <w:rFonts w:ascii="Ebrima" w:hAnsi="Ebrima"/>
          <w:color w:val="000000" w:themeColor="text1"/>
          <w:sz w:val="22"/>
          <w:szCs w:val="22"/>
          <w:lang w:val="pt-BR"/>
        </w:rPr>
        <w:t>Servicer</w:t>
      </w:r>
      <w:proofErr w:type="spellEnd"/>
      <w:r w:rsidR="00B30774" w:rsidRPr="00A10789">
        <w:rPr>
          <w:rFonts w:ascii="Ebrima" w:hAnsi="Ebrima"/>
          <w:color w:val="000000" w:themeColor="text1"/>
          <w:sz w:val="22"/>
          <w:szCs w:val="22"/>
          <w:lang w:val="pt-BR"/>
        </w:rPr>
        <w:t>,</w:t>
      </w:r>
      <w:r w:rsidR="00C706E3" w:rsidRPr="00A10789">
        <w:rPr>
          <w:rFonts w:ascii="Ebrima" w:hAnsi="Ebrima"/>
          <w:color w:val="000000" w:themeColor="text1"/>
          <w:sz w:val="22"/>
          <w:szCs w:val="22"/>
          <w:lang w:val="pt-BR"/>
        </w:rPr>
        <w:t xml:space="preserve"> </w:t>
      </w:r>
      <w:r w:rsidRPr="00A10789">
        <w:rPr>
          <w:rFonts w:ascii="Ebrima" w:hAnsi="Ebrima"/>
          <w:color w:val="000000" w:themeColor="text1"/>
          <w:sz w:val="22"/>
          <w:szCs w:val="22"/>
        </w:rPr>
        <w:t>empresa especializada</w:t>
      </w:r>
      <w:r w:rsidR="00921727" w:rsidRPr="00A10789">
        <w:rPr>
          <w:rFonts w:ascii="Ebrima" w:hAnsi="Ebrima"/>
          <w:color w:val="000000" w:themeColor="text1"/>
          <w:sz w:val="22"/>
          <w:szCs w:val="22"/>
          <w:lang w:val="pt-BR"/>
        </w:rPr>
        <w:t xml:space="preserve"> </w:t>
      </w:r>
      <w:r w:rsidR="009E5CBF" w:rsidRPr="00A10789">
        <w:rPr>
          <w:rFonts w:ascii="Ebrima" w:hAnsi="Ebrima"/>
          <w:color w:val="000000" w:themeColor="text1"/>
          <w:sz w:val="22"/>
          <w:szCs w:val="22"/>
          <w:lang w:val="pt-BR"/>
        </w:rPr>
        <w:t>na administração de Contratos Imobiliários e monitoramento da carteira de recebíveis</w:t>
      </w:r>
      <w:r w:rsidR="007D7D50" w:rsidRPr="00A10789">
        <w:rPr>
          <w:rFonts w:ascii="Ebrima" w:hAnsi="Ebrima"/>
          <w:color w:val="000000" w:themeColor="text1"/>
          <w:sz w:val="22"/>
          <w:szCs w:val="22"/>
          <w:lang w:val="pt-BR"/>
        </w:rPr>
        <w:t>.</w:t>
      </w:r>
    </w:p>
    <w:p w14:paraId="385A0B0F" w14:textId="77777777" w:rsidR="00EF63A0" w:rsidRPr="00A10789" w:rsidRDefault="00EF63A0" w:rsidP="00A10789">
      <w:pPr>
        <w:pStyle w:val="PargrafodaLista"/>
        <w:ind w:left="0"/>
        <w:rPr>
          <w:rFonts w:ascii="Ebrima" w:hAnsi="Ebrima"/>
          <w:color w:val="000000" w:themeColor="text1"/>
          <w:sz w:val="22"/>
          <w:szCs w:val="22"/>
          <w:lang w:val="pt-BR"/>
        </w:rPr>
      </w:pPr>
    </w:p>
    <w:p w14:paraId="09DFE598" w14:textId="6D8616F8" w:rsidR="00EF63A0" w:rsidRPr="00A10789" w:rsidRDefault="00E74255" w:rsidP="00A10789">
      <w:pPr>
        <w:pStyle w:val="PargrafodaLista"/>
        <w:numPr>
          <w:ilvl w:val="2"/>
          <w:numId w:val="58"/>
        </w:numPr>
        <w:ind w:left="709" w:hanging="11"/>
        <w:rPr>
          <w:rFonts w:ascii="Ebrima" w:hAnsi="Ebrima"/>
          <w:color w:val="000000" w:themeColor="text1"/>
          <w:sz w:val="22"/>
          <w:szCs w:val="22"/>
          <w:lang w:val="pt-BR"/>
        </w:rPr>
      </w:pPr>
      <w:r w:rsidRPr="00A10789">
        <w:rPr>
          <w:rFonts w:ascii="Ebrima" w:hAnsi="Ebrima"/>
          <w:color w:val="000000" w:themeColor="text1"/>
          <w:sz w:val="22"/>
          <w:szCs w:val="22"/>
        </w:rPr>
        <w:t xml:space="preserve">De forma a permitir que o </w:t>
      </w:r>
      <w:proofErr w:type="spellStart"/>
      <w:r w:rsidRPr="00A10789">
        <w:rPr>
          <w:rFonts w:ascii="Ebrima" w:hAnsi="Ebrima"/>
          <w:color w:val="000000" w:themeColor="text1"/>
          <w:sz w:val="22"/>
          <w:szCs w:val="22"/>
        </w:rPr>
        <w:t>Servicer</w:t>
      </w:r>
      <w:proofErr w:type="spellEnd"/>
      <w:r w:rsidR="009E5CBF" w:rsidRPr="00A10789">
        <w:rPr>
          <w:rFonts w:ascii="Ebrima" w:hAnsi="Ebrima"/>
          <w:color w:val="000000" w:themeColor="text1"/>
          <w:sz w:val="22"/>
          <w:szCs w:val="22"/>
          <w:lang w:val="pt-BR"/>
        </w:rPr>
        <w:t xml:space="preserve"> </w:t>
      </w:r>
      <w:r w:rsidRPr="00A10789">
        <w:rPr>
          <w:rFonts w:ascii="Ebrima" w:hAnsi="Ebrima"/>
          <w:color w:val="000000" w:themeColor="text1"/>
          <w:sz w:val="22"/>
          <w:szCs w:val="22"/>
        </w:rPr>
        <w:t xml:space="preserve">tenha todas as informações necessárias para a consecução dos serviços de monitoramento, a </w:t>
      </w:r>
      <w:r w:rsidR="00331B26" w:rsidRPr="00A10789">
        <w:rPr>
          <w:rFonts w:ascii="Ebrima" w:hAnsi="Ebrima"/>
          <w:color w:val="000000" w:themeColor="text1"/>
          <w:sz w:val="22"/>
          <w:szCs w:val="22"/>
          <w:lang w:val="pt-BR"/>
        </w:rPr>
        <w:t>Fiduciante</w:t>
      </w:r>
      <w:r w:rsidRPr="00A10789">
        <w:rPr>
          <w:rFonts w:ascii="Ebrima" w:hAnsi="Ebrima"/>
          <w:color w:val="000000" w:themeColor="text1"/>
          <w:sz w:val="22"/>
          <w:szCs w:val="22"/>
        </w:rPr>
        <w:t xml:space="preserve"> se compromete a cumprir </w:t>
      </w:r>
      <w:r w:rsidRPr="00A10789">
        <w:rPr>
          <w:rFonts w:ascii="Ebrima" w:hAnsi="Ebrima"/>
          <w:color w:val="000000" w:themeColor="text1"/>
          <w:sz w:val="22"/>
          <w:szCs w:val="22"/>
        </w:rPr>
        <w:lastRenderedPageBreak/>
        <w:t xml:space="preserve">integralmente o quanto previsto no Contrato de Servicing, sob pena de que tal administração seja integralmente transferida para o </w:t>
      </w:r>
      <w:proofErr w:type="spellStart"/>
      <w:r w:rsidRPr="00A10789">
        <w:rPr>
          <w:rFonts w:ascii="Ebrima" w:hAnsi="Ebrima"/>
          <w:color w:val="000000" w:themeColor="text1"/>
          <w:sz w:val="22"/>
          <w:szCs w:val="22"/>
        </w:rPr>
        <w:t>Servicer</w:t>
      </w:r>
      <w:proofErr w:type="spellEnd"/>
      <w:r w:rsidR="009E5CBF" w:rsidRPr="00A10789">
        <w:rPr>
          <w:rFonts w:ascii="Ebrima" w:hAnsi="Ebrima"/>
          <w:color w:val="000000" w:themeColor="text1"/>
          <w:sz w:val="22"/>
          <w:szCs w:val="22"/>
          <w:lang w:val="pt-BR"/>
        </w:rPr>
        <w:t>, respectivamente</w:t>
      </w:r>
      <w:r w:rsidR="0019654B" w:rsidRPr="00A10789">
        <w:rPr>
          <w:rFonts w:ascii="Ebrima" w:hAnsi="Ebrima"/>
          <w:color w:val="000000" w:themeColor="text1"/>
          <w:sz w:val="22"/>
          <w:szCs w:val="22"/>
          <w:lang w:val="pt-BR"/>
        </w:rPr>
        <w:t>.</w:t>
      </w:r>
      <w:r w:rsidR="006A44C6" w:rsidRPr="00A10789">
        <w:rPr>
          <w:rFonts w:ascii="Ebrima" w:hAnsi="Ebrima"/>
          <w:color w:val="000000" w:themeColor="text1"/>
          <w:sz w:val="22"/>
          <w:szCs w:val="22"/>
          <w:lang w:val="pt-BR"/>
        </w:rPr>
        <w:t xml:space="preserve"> </w:t>
      </w:r>
    </w:p>
    <w:p w14:paraId="792F9C54" w14:textId="77777777" w:rsidR="006C68BA" w:rsidRPr="00A10789" w:rsidRDefault="006C68BA" w:rsidP="00A10789">
      <w:pPr>
        <w:pStyle w:val="Ttulo1"/>
        <w:rPr>
          <w:rFonts w:ascii="Ebrima" w:hAnsi="Ebrima"/>
          <w:color w:val="000000" w:themeColor="text1"/>
          <w:sz w:val="22"/>
          <w:szCs w:val="22"/>
          <w:lang w:val="pt-BR"/>
        </w:rPr>
      </w:pPr>
      <w:bookmarkStart w:id="60" w:name="_Toc435632629"/>
      <w:bookmarkStart w:id="61" w:name="_Toc529886159"/>
    </w:p>
    <w:p w14:paraId="6478E012" w14:textId="6589F958" w:rsidR="00A711D9" w:rsidRPr="00A10789" w:rsidRDefault="004B3103" w:rsidP="00A10789">
      <w:pPr>
        <w:pStyle w:val="Ttulo1"/>
        <w:rPr>
          <w:rFonts w:ascii="Ebrima" w:hAnsi="Ebrima"/>
          <w:color w:val="000000" w:themeColor="text1"/>
          <w:sz w:val="22"/>
          <w:szCs w:val="22"/>
          <w:lang w:val="pt-BR"/>
        </w:rPr>
      </w:pPr>
      <w:r w:rsidRPr="00A10789">
        <w:rPr>
          <w:rFonts w:ascii="Ebrima" w:hAnsi="Ebrima"/>
          <w:color w:val="000000" w:themeColor="text1"/>
          <w:sz w:val="22"/>
          <w:szCs w:val="22"/>
          <w:lang w:val="pt-BR"/>
        </w:rPr>
        <w:t xml:space="preserve">CLÁUSULA QUINTA – </w:t>
      </w:r>
      <w:r w:rsidR="008B74E2" w:rsidRPr="00A10789">
        <w:rPr>
          <w:rFonts w:ascii="Ebrima" w:hAnsi="Ebrima"/>
          <w:color w:val="000000" w:themeColor="text1"/>
          <w:sz w:val="22"/>
          <w:szCs w:val="22"/>
          <w:lang w:val="pt-BR"/>
        </w:rPr>
        <w:t xml:space="preserve">DAS </w:t>
      </w:r>
      <w:r w:rsidR="00A711D9" w:rsidRPr="00A10789">
        <w:rPr>
          <w:rFonts w:ascii="Ebrima" w:hAnsi="Ebrima"/>
          <w:color w:val="000000" w:themeColor="text1"/>
          <w:sz w:val="22"/>
          <w:szCs w:val="22"/>
          <w:lang w:val="pt-BR"/>
        </w:rPr>
        <w:t xml:space="preserve">CONTAS </w:t>
      </w:r>
      <w:bookmarkEnd w:id="59"/>
      <w:r w:rsidR="00A711D9" w:rsidRPr="00A10789">
        <w:rPr>
          <w:rFonts w:ascii="Ebrima" w:hAnsi="Ebrima"/>
          <w:color w:val="000000" w:themeColor="text1"/>
          <w:sz w:val="22"/>
          <w:szCs w:val="22"/>
          <w:lang w:val="pt-BR"/>
        </w:rPr>
        <w:t>DO PATRIMÔNIO SEPARADO</w:t>
      </w:r>
      <w:bookmarkEnd w:id="60"/>
      <w:bookmarkEnd w:id="61"/>
      <w:r w:rsidR="00A711D9" w:rsidRPr="00A10789">
        <w:rPr>
          <w:rFonts w:ascii="Ebrima" w:hAnsi="Ebrima"/>
          <w:color w:val="000000" w:themeColor="text1"/>
          <w:sz w:val="22"/>
          <w:szCs w:val="22"/>
          <w:lang w:val="pt-BR"/>
        </w:rPr>
        <w:t xml:space="preserve"> E CONCILIAÇÃO DOS DIREITOS CREDITÓRIOS</w:t>
      </w:r>
    </w:p>
    <w:p w14:paraId="0C391046" w14:textId="77777777" w:rsidR="00A711D9" w:rsidRPr="00A10789" w:rsidRDefault="00A711D9" w:rsidP="00A10789">
      <w:pPr>
        <w:rPr>
          <w:rFonts w:ascii="Ebrima" w:hAnsi="Ebrima"/>
          <w:color w:val="000000" w:themeColor="text1"/>
          <w:sz w:val="22"/>
          <w:szCs w:val="22"/>
        </w:rPr>
      </w:pPr>
    </w:p>
    <w:p w14:paraId="4246491D" w14:textId="7F35B5CA" w:rsidR="004B3103" w:rsidRPr="00A10789" w:rsidRDefault="00A711D9" w:rsidP="00A10789">
      <w:pPr>
        <w:pStyle w:val="PargrafodaLista"/>
        <w:numPr>
          <w:ilvl w:val="0"/>
          <w:numId w:val="39"/>
        </w:numPr>
        <w:ind w:left="0" w:firstLine="0"/>
        <w:rPr>
          <w:rFonts w:ascii="Ebrima" w:hAnsi="Ebrima"/>
          <w:b/>
          <w:color w:val="000000" w:themeColor="text1"/>
          <w:sz w:val="22"/>
          <w:szCs w:val="22"/>
          <w:lang w:val="pt-BR"/>
        </w:rPr>
      </w:pPr>
      <w:r w:rsidRPr="00A10789">
        <w:rPr>
          <w:rFonts w:ascii="Ebrima" w:hAnsi="Ebrima"/>
          <w:color w:val="000000" w:themeColor="text1"/>
          <w:sz w:val="22"/>
          <w:szCs w:val="22"/>
          <w:lang w:val="pt-BR"/>
        </w:rPr>
        <w:t xml:space="preserve">Para os fins da Operação, </w:t>
      </w:r>
      <w:r w:rsidR="007D7D50" w:rsidRPr="00A10789">
        <w:rPr>
          <w:rFonts w:ascii="Ebrima" w:hAnsi="Ebrima"/>
          <w:color w:val="000000" w:themeColor="text1"/>
          <w:sz w:val="22"/>
          <w:szCs w:val="22"/>
          <w:lang w:val="pt-BR"/>
        </w:rPr>
        <w:t>será aberta</w:t>
      </w:r>
      <w:r w:rsidR="00441F4F" w:rsidRPr="00A10789">
        <w:rPr>
          <w:rFonts w:ascii="Ebrima" w:hAnsi="Ebrima"/>
          <w:color w:val="000000" w:themeColor="text1"/>
          <w:sz w:val="22"/>
          <w:szCs w:val="22"/>
          <w:lang w:val="pt-BR"/>
        </w:rPr>
        <w:t xml:space="preserve"> </w:t>
      </w:r>
      <w:r w:rsidR="004B3103" w:rsidRPr="00A10789">
        <w:rPr>
          <w:rFonts w:ascii="Ebrima" w:hAnsi="Ebrima"/>
          <w:color w:val="000000" w:themeColor="text1"/>
          <w:sz w:val="22"/>
          <w:szCs w:val="22"/>
          <w:lang w:val="pt-BR"/>
        </w:rPr>
        <w:t xml:space="preserve">a </w:t>
      </w:r>
      <w:r w:rsidRPr="00A10789">
        <w:rPr>
          <w:rFonts w:ascii="Ebrima" w:hAnsi="Ebrima"/>
          <w:color w:val="000000" w:themeColor="text1"/>
          <w:sz w:val="22"/>
          <w:szCs w:val="22"/>
          <w:lang w:val="pt-BR"/>
        </w:rPr>
        <w:t>Conta Centralizadora, podendo outras serem abertas caso se verifique tal necessidade, por meio de aditamentos aos Documentos da Operação</w:t>
      </w:r>
      <w:r w:rsidR="00D86FD2" w:rsidRPr="00A10789">
        <w:rPr>
          <w:rFonts w:ascii="Ebrima" w:hAnsi="Ebrima"/>
          <w:color w:val="000000" w:themeColor="text1"/>
          <w:sz w:val="22"/>
          <w:szCs w:val="22"/>
          <w:lang w:val="pt-BR"/>
        </w:rPr>
        <w:t>, sem que haja necessidade de realizar assembleia de Titulares dos CRI</w:t>
      </w:r>
      <w:r w:rsidRPr="00A10789">
        <w:rPr>
          <w:rFonts w:ascii="Ebrima" w:hAnsi="Ebrima"/>
          <w:color w:val="000000" w:themeColor="text1"/>
          <w:sz w:val="22"/>
          <w:szCs w:val="22"/>
          <w:lang w:val="pt-BR"/>
        </w:rPr>
        <w:t xml:space="preserve">. </w:t>
      </w:r>
    </w:p>
    <w:p w14:paraId="5B0EFD22" w14:textId="77777777" w:rsidR="004B3103" w:rsidRPr="00A10789" w:rsidRDefault="004B3103" w:rsidP="00A10789">
      <w:pPr>
        <w:ind w:left="502"/>
        <w:rPr>
          <w:rFonts w:ascii="Ebrima" w:hAnsi="Ebrima"/>
          <w:color w:val="000000" w:themeColor="text1"/>
          <w:sz w:val="22"/>
          <w:szCs w:val="22"/>
        </w:rPr>
      </w:pPr>
    </w:p>
    <w:p w14:paraId="2E47CBB1" w14:textId="1A8F96D4" w:rsidR="004B3103" w:rsidRPr="00A10789" w:rsidRDefault="00A711D9" w:rsidP="00A10789">
      <w:pPr>
        <w:pStyle w:val="PargrafodaLista"/>
        <w:numPr>
          <w:ilvl w:val="2"/>
          <w:numId w:val="40"/>
        </w:numPr>
        <w:ind w:left="709" w:firstLine="0"/>
        <w:rPr>
          <w:rFonts w:ascii="Ebrima" w:hAnsi="Ebrima"/>
          <w:b/>
          <w:color w:val="000000" w:themeColor="text1"/>
          <w:sz w:val="22"/>
          <w:szCs w:val="22"/>
          <w:lang w:val="pt-BR"/>
        </w:rPr>
      </w:pPr>
      <w:r w:rsidRPr="00A10789">
        <w:rPr>
          <w:rFonts w:ascii="Ebrima" w:hAnsi="Ebrima"/>
          <w:color w:val="000000" w:themeColor="text1"/>
          <w:sz w:val="22"/>
          <w:szCs w:val="22"/>
          <w:lang w:val="pt-BR"/>
        </w:rPr>
        <w:t xml:space="preserve">A movimentação financeira </w:t>
      </w:r>
      <w:r w:rsidR="00997B75" w:rsidRPr="00A10789">
        <w:rPr>
          <w:rFonts w:ascii="Ebrima" w:hAnsi="Ebrima"/>
          <w:color w:val="000000" w:themeColor="text1"/>
          <w:sz w:val="22"/>
          <w:szCs w:val="22"/>
          <w:lang w:val="pt-BR"/>
        </w:rPr>
        <w:t>da</w:t>
      </w:r>
      <w:r w:rsidRPr="00A10789">
        <w:rPr>
          <w:rFonts w:ascii="Ebrima" w:hAnsi="Ebrima"/>
          <w:color w:val="000000" w:themeColor="text1"/>
          <w:sz w:val="22"/>
          <w:szCs w:val="22"/>
          <w:lang w:val="pt-BR"/>
        </w:rPr>
        <w:t xml:space="preserve"> Conta Centralizadora somente poder</w:t>
      </w:r>
      <w:r w:rsidR="007D7D50" w:rsidRPr="00A10789">
        <w:rPr>
          <w:rFonts w:ascii="Ebrima" w:hAnsi="Ebrima"/>
          <w:color w:val="000000" w:themeColor="text1"/>
          <w:sz w:val="22"/>
          <w:szCs w:val="22"/>
          <w:lang w:val="pt-BR"/>
        </w:rPr>
        <w:t>á</w:t>
      </w:r>
      <w:r w:rsidRPr="00A10789">
        <w:rPr>
          <w:rFonts w:ascii="Ebrima" w:hAnsi="Ebrima"/>
          <w:color w:val="000000" w:themeColor="text1"/>
          <w:sz w:val="22"/>
          <w:szCs w:val="22"/>
          <w:lang w:val="pt-BR"/>
        </w:rPr>
        <w:t xml:space="preserve"> ser realizada pela </w:t>
      </w:r>
      <w:r w:rsidR="00537234" w:rsidRPr="00A10789">
        <w:rPr>
          <w:rFonts w:ascii="Ebrima" w:hAnsi="Ebrima"/>
          <w:color w:val="000000" w:themeColor="text1"/>
          <w:sz w:val="22"/>
          <w:szCs w:val="22"/>
          <w:lang w:val="pt-BR"/>
        </w:rPr>
        <w:t>Cessionária</w:t>
      </w:r>
      <w:r w:rsidRPr="00A10789">
        <w:rPr>
          <w:rFonts w:ascii="Ebrima" w:hAnsi="Ebrima"/>
          <w:color w:val="000000" w:themeColor="text1"/>
          <w:sz w:val="22"/>
          <w:szCs w:val="22"/>
          <w:lang w:val="pt-BR"/>
        </w:rPr>
        <w:t xml:space="preserve">, nos termos deste </w:t>
      </w:r>
      <w:r w:rsidR="004B3103" w:rsidRPr="00A10789">
        <w:rPr>
          <w:rFonts w:ascii="Ebrima" w:hAnsi="Ebrima"/>
          <w:color w:val="000000" w:themeColor="text1"/>
          <w:sz w:val="22"/>
          <w:szCs w:val="22"/>
          <w:lang w:val="pt-BR"/>
        </w:rPr>
        <w:t>Contrato de Cessão</w:t>
      </w:r>
      <w:r w:rsidRPr="00A10789">
        <w:rPr>
          <w:rFonts w:ascii="Ebrima" w:hAnsi="Ebrima"/>
          <w:color w:val="000000" w:themeColor="text1"/>
          <w:sz w:val="22"/>
          <w:szCs w:val="22"/>
          <w:lang w:val="pt-BR"/>
        </w:rPr>
        <w:t>.</w:t>
      </w:r>
    </w:p>
    <w:p w14:paraId="53D1D265" w14:textId="09ECFDE2" w:rsidR="004B3103" w:rsidRPr="00A10789" w:rsidRDefault="00A711D9" w:rsidP="00A10789">
      <w:pPr>
        <w:pStyle w:val="PargrafodaLista"/>
        <w:ind w:left="709"/>
        <w:rPr>
          <w:rFonts w:ascii="Ebrima" w:hAnsi="Ebrima"/>
          <w:sz w:val="22"/>
          <w:szCs w:val="22"/>
        </w:rPr>
      </w:pPr>
      <w:r w:rsidRPr="00A10789">
        <w:rPr>
          <w:rFonts w:ascii="Ebrima" w:hAnsi="Ebrima"/>
          <w:color w:val="000000" w:themeColor="text1"/>
          <w:sz w:val="22"/>
          <w:szCs w:val="22"/>
          <w:lang w:val="pt-BR"/>
        </w:rPr>
        <w:t xml:space="preserve"> </w:t>
      </w:r>
    </w:p>
    <w:p w14:paraId="1471EFC4" w14:textId="38100AD8" w:rsidR="00A711D9" w:rsidRPr="00A10789" w:rsidRDefault="00A711D9" w:rsidP="00A10789">
      <w:pPr>
        <w:pStyle w:val="PargrafodaLista"/>
        <w:numPr>
          <w:ilvl w:val="2"/>
          <w:numId w:val="40"/>
        </w:numPr>
        <w:ind w:left="709" w:firstLine="0"/>
        <w:rPr>
          <w:rFonts w:ascii="Ebrima" w:hAnsi="Ebrima"/>
          <w:b/>
          <w:color w:val="000000" w:themeColor="text1"/>
          <w:sz w:val="22"/>
          <w:szCs w:val="22"/>
          <w:lang w:val="pt-BR"/>
        </w:rPr>
      </w:pPr>
      <w:r w:rsidRPr="00A10789">
        <w:rPr>
          <w:rFonts w:ascii="Ebrima" w:hAnsi="Ebrima"/>
          <w:color w:val="000000" w:themeColor="text1"/>
          <w:sz w:val="22"/>
          <w:szCs w:val="22"/>
          <w:lang w:val="pt-BR"/>
        </w:rPr>
        <w:t xml:space="preserve">Caso haja oneração </w:t>
      </w:r>
      <w:r w:rsidR="00997B75" w:rsidRPr="00A10789">
        <w:rPr>
          <w:rFonts w:ascii="Ebrima" w:hAnsi="Ebrima"/>
          <w:color w:val="000000" w:themeColor="text1"/>
          <w:sz w:val="22"/>
          <w:szCs w:val="22"/>
          <w:lang w:val="pt-BR"/>
        </w:rPr>
        <w:t>da</w:t>
      </w:r>
      <w:r w:rsidRPr="00A10789">
        <w:rPr>
          <w:rFonts w:ascii="Ebrima" w:hAnsi="Ebrima"/>
          <w:color w:val="000000" w:themeColor="text1"/>
          <w:sz w:val="22"/>
          <w:szCs w:val="22"/>
          <w:lang w:val="pt-BR"/>
        </w:rPr>
        <w:t xml:space="preserve"> Conta Centralizadora</w:t>
      </w:r>
      <w:r w:rsidRPr="00A10789" w:rsidDel="00DA02C4">
        <w:rPr>
          <w:rFonts w:ascii="Ebrima" w:hAnsi="Ebrima"/>
          <w:color w:val="000000" w:themeColor="text1"/>
          <w:sz w:val="22"/>
          <w:szCs w:val="22"/>
          <w:lang w:val="pt-BR"/>
        </w:rPr>
        <w:t xml:space="preserve"> </w:t>
      </w:r>
      <w:r w:rsidRPr="00A10789">
        <w:rPr>
          <w:rFonts w:ascii="Ebrima" w:hAnsi="Ebrima"/>
          <w:color w:val="000000" w:themeColor="text1"/>
          <w:sz w:val="22"/>
          <w:szCs w:val="22"/>
          <w:lang w:val="pt-BR"/>
        </w:rPr>
        <w:t xml:space="preserve">em virtude de contingências de responsabilidade da Emitente, </w:t>
      </w:r>
      <w:proofErr w:type="spellStart"/>
      <w:r w:rsidRPr="00A10789">
        <w:rPr>
          <w:rFonts w:ascii="Ebrima" w:hAnsi="Ebrima"/>
          <w:color w:val="000000" w:themeColor="text1"/>
          <w:sz w:val="22"/>
          <w:szCs w:val="22"/>
          <w:lang w:val="pt-BR"/>
        </w:rPr>
        <w:t>esta</w:t>
      </w:r>
      <w:proofErr w:type="spellEnd"/>
      <w:r w:rsidRPr="00A10789">
        <w:rPr>
          <w:rFonts w:ascii="Ebrima" w:hAnsi="Ebrima"/>
          <w:color w:val="000000" w:themeColor="text1"/>
          <w:sz w:val="22"/>
          <w:szCs w:val="22"/>
          <w:lang w:val="pt-BR"/>
        </w:rPr>
        <w:t xml:space="preserve"> se obriga a sanar tal ônus no prazo de 30 (trinta) dias contados de notificação da Parte que não tenha responsabilidade por tal oneração.</w:t>
      </w:r>
    </w:p>
    <w:p w14:paraId="7207DB90" w14:textId="77777777" w:rsidR="00A711D9" w:rsidRPr="00A10789" w:rsidRDefault="00A711D9" w:rsidP="00A10789">
      <w:pPr>
        <w:rPr>
          <w:rFonts w:ascii="Ebrima" w:hAnsi="Ebrima"/>
          <w:color w:val="000000" w:themeColor="text1"/>
          <w:sz w:val="22"/>
          <w:szCs w:val="22"/>
        </w:rPr>
      </w:pPr>
    </w:p>
    <w:p w14:paraId="74F33C7E" w14:textId="46703714" w:rsidR="00A711D9" w:rsidRPr="00A10789" w:rsidRDefault="00A711D9" w:rsidP="00A10789">
      <w:pPr>
        <w:pStyle w:val="PargrafodaLista"/>
        <w:numPr>
          <w:ilvl w:val="0"/>
          <w:numId w:val="39"/>
        </w:numPr>
        <w:ind w:left="0" w:firstLine="0"/>
        <w:rPr>
          <w:rFonts w:ascii="Ebrima" w:hAnsi="Ebrima"/>
          <w:color w:val="000000" w:themeColor="text1"/>
          <w:sz w:val="22"/>
          <w:szCs w:val="22"/>
          <w:lang w:val="pt-BR"/>
        </w:rPr>
      </w:pPr>
      <w:r w:rsidRPr="00A10789">
        <w:rPr>
          <w:rFonts w:ascii="Ebrima" w:hAnsi="Ebrima"/>
          <w:color w:val="000000" w:themeColor="text1"/>
          <w:sz w:val="22"/>
          <w:szCs w:val="22"/>
          <w:lang w:val="pt-BR"/>
        </w:rPr>
        <w:t xml:space="preserve">A Conta Centralizadora, conforme definida no </w:t>
      </w:r>
      <w:r w:rsidR="007675D1" w:rsidRPr="00A10789">
        <w:rPr>
          <w:rFonts w:ascii="Ebrima" w:hAnsi="Ebrima"/>
          <w:color w:val="000000" w:themeColor="text1"/>
          <w:sz w:val="22"/>
          <w:szCs w:val="22"/>
          <w:lang w:val="pt-BR"/>
        </w:rPr>
        <w:t xml:space="preserve">preâmbulo </w:t>
      </w:r>
      <w:r w:rsidRPr="00A10789">
        <w:rPr>
          <w:rFonts w:ascii="Ebrima" w:hAnsi="Ebrima"/>
          <w:color w:val="000000" w:themeColor="text1"/>
          <w:sz w:val="22"/>
          <w:szCs w:val="22"/>
          <w:lang w:val="pt-BR"/>
        </w:rPr>
        <w:t xml:space="preserve">deste </w:t>
      </w:r>
      <w:r w:rsidR="004B3103" w:rsidRPr="00A10789">
        <w:rPr>
          <w:rFonts w:ascii="Ebrima" w:hAnsi="Ebrima"/>
          <w:color w:val="000000" w:themeColor="text1"/>
          <w:sz w:val="22"/>
          <w:szCs w:val="22"/>
          <w:lang w:val="pt-BR"/>
        </w:rPr>
        <w:t>Contrato de Cessão</w:t>
      </w:r>
      <w:r w:rsidRPr="00A10789">
        <w:rPr>
          <w:rFonts w:ascii="Ebrima" w:hAnsi="Ebrima"/>
          <w:color w:val="000000" w:themeColor="text1"/>
          <w:sz w:val="22"/>
          <w:szCs w:val="22"/>
          <w:lang w:val="pt-BR"/>
        </w:rPr>
        <w:t xml:space="preserve">, será destinada a: </w:t>
      </w:r>
    </w:p>
    <w:p w14:paraId="3264AAD4" w14:textId="77777777" w:rsidR="00A711D9" w:rsidRPr="00A10789" w:rsidRDefault="00A711D9" w:rsidP="00A10789">
      <w:pPr>
        <w:rPr>
          <w:rFonts w:ascii="Ebrima" w:hAnsi="Ebrima"/>
          <w:color w:val="000000" w:themeColor="text1"/>
          <w:sz w:val="22"/>
          <w:szCs w:val="22"/>
        </w:rPr>
      </w:pPr>
    </w:p>
    <w:p w14:paraId="4A3DE10F" w14:textId="2A3700A7" w:rsidR="004B3103" w:rsidRPr="00A10789" w:rsidRDefault="00A711D9" w:rsidP="00A10789">
      <w:pPr>
        <w:pStyle w:val="PargrafodaLista"/>
        <w:numPr>
          <w:ilvl w:val="0"/>
          <w:numId w:val="41"/>
        </w:numPr>
        <w:ind w:left="709" w:firstLine="0"/>
        <w:rPr>
          <w:rFonts w:ascii="Ebrima" w:hAnsi="Ebrima"/>
          <w:color w:val="000000" w:themeColor="text1"/>
          <w:sz w:val="22"/>
          <w:szCs w:val="22"/>
          <w:lang w:val="pt-BR"/>
        </w:rPr>
      </w:pPr>
      <w:r w:rsidRPr="00A10789">
        <w:rPr>
          <w:rFonts w:ascii="Ebrima" w:hAnsi="Ebrima"/>
          <w:color w:val="000000" w:themeColor="text1"/>
          <w:sz w:val="22"/>
          <w:szCs w:val="22"/>
          <w:lang w:val="pt-BR"/>
        </w:rPr>
        <w:t>receber os valores oriundos d</w:t>
      </w:r>
      <w:r w:rsidR="000B14CA" w:rsidRPr="00A10789">
        <w:rPr>
          <w:rFonts w:ascii="Ebrima" w:hAnsi="Ebrima"/>
          <w:color w:val="000000" w:themeColor="text1"/>
          <w:sz w:val="22"/>
          <w:szCs w:val="22"/>
          <w:lang w:val="pt-BR"/>
        </w:rPr>
        <w:t>os Direitos Creditórios</w:t>
      </w:r>
      <w:r w:rsidRPr="00A10789">
        <w:rPr>
          <w:rFonts w:ascii="Ebrima" w:hAnsi="Ebrima"/>
          <w:color w:val="000000" w:themeColor="text1"/>
          <w:sz w:val="22"/>
          <w:szCs w:val="22"/>
          <w:lang w:val="pt-BR"/>
        </w:rPr>
        <w:t xml:space="preserve">; </w:t>
      </w:r>
    </w:p>
    <w:p w14:paraId="07C5B1FF" w14:textId="77777777" w:rsidR="004B3103" w:rsidRPr="00A10789" w:rsidRDefault="004B3103" w:rsidP="00A10789">
      <w:pPr>
        <w:pStyle w:val="PargrafodaLista"/>
        <w:ind w:left="709"/>
        <w:rPr>
          <w:rFonts w:ascii="Ebrima" w:hAnsi="Ebrima"/>
          <w:color w:val="000000" w:themeColor="text1"/>
          <w:sz w:val="22"/>
          <w:szCs w:val="22"/>
          <w:lang w:val="pt-BR"/>
        </w:rPr>
      </w:pPr>
    </w:p>
    <w:p w14:paraId="399F0F15" w14:textId="1B20C6BC" w:rsidR="004B3103" w:rsidRPr="00A10789" w:rsidRDefault="00A711D9" w:rsidP="00A10789">
      <w:pPr>
        <w:pStyle w:val="PargrafodaLista"/>
        <w:numPr>
          <w:ilvl w:val="0"/>
          <w:numId w:val="41"/>
        </w:numPr>
        <w:ind w:left="709" w:firstLine="0"/>
        <w:rPr>
          <w:rFonts w:ascii="Ebrima" w:hAnsi="Ebrima"/>
          <w:color w:val="000000" w:themeColor="text1"/>
          <w:sz w:val="22"/>
          <w:szCs w:val="22"/>
          <w:lang w:val="pt-BR"/>
        </w:rPr>
      </w:pPr>
      <w:r w:rsidRPr="00A10789">
        <w:rPr>
          <w:rFonts w:ascii="Ebrima" w:hAnsi="Ebrima"/>
          <w:color w:val="000000" w:themeColor="text1"/>
          <w:sz w:val="22"/>
          <w:szCs w:val="22"/>
          <w:lang w:val="pt-BR"/>
        </w:rPr>
        <w:t>efetuar o pagamento das Despesas</w:t>
      </w:r>
      <w:r w:rsidR="00C90D77" w:rsidRPr="00A10789">
        <w:rPr>
          <w:rFonts w:ascii="Ebrima" w:hAnsi="Ebrima"/>
          <w:color w:val="000000" w:themeColor="text1"/>
          <w:sz w:val="22"/>
          <w:szCs w:val="22"/>
          <w:lang w:val="pt-BR"/>
        </w:rPr>
        <w:t xml:space="preserve"> da Operação</w:t>
      </w:r>
      <w:r w:rsidRPr="00A10789">
        <w:rPr>
          <w:rFonts w:ascii="Ebrima" w:hAnsi="Ebrima"/>
          <w:color w:val="000000" w:themeColor="text1"/>
          <w:sz w:val="22"/>
          <w:szCs w:val="22"/>
          <w:lang w:val="pt-BR"/>
        </w:rPr>
        <w:t>, conforme previstas na CCB;</w:t>
      </w:r>
    </w:p>
    <w:p w14:paraId="261269A1" w14:textId="77777777" w:rsidR="004B3103" w:rsidRPr="00A10789" w:rsidRDefault="004B3103" w:rsidP="00A10789">
      <w:pPr>
        <w:pStyle w:val="PargrafodaLista"/>
        <w:rPr>
          <w:rFonts w:ascii="Ebrima" w:hAnsi="Ebrima"/>
          <w:color w:val="000000" w:themeColor="text1"/>
          <w:sz w:val="22"/>
          <w:szCs w:val="22"/>
          <w:lang w:val="pt-BR"/>
        </w:rPr>
      </w:pPr>
    </w:p>
    <w:p w14:paraId="0B95239C" w14:textId="6EDA5898" w:rsidR="004B3103" w:rsidRPr="00A10789" w:rsidRDefault="00A711D9" w:rsidP="00A10789">
      <w:pPr>
        <w:pStyle w:val="PargrafodaLista"/>
        <w:numPr>
          <w:ilvl w:val="0"/>
          <w:numId w:val="41"/>
        </w:numPr>
        <w:ind w:left="709" w:firstLine="0"/>
        <w:rPr>
          <w:rFonts w:ascii="Ebrima" w:hAnsi="Ebrima"/>
          <w:color w:val="000000" w:themeColor="text1"/>
          <w:sz w:val="22"/>
          <w:szCs w:val="22"/>
          <w:lang w:val="pt-BR"/>
        </w:rPr>
      </w:pPr>
      <w:r w:rsidRPr="00A10789">
        <w:rPr>
          <w:rFonts w:ascii="Ebrima" w:hAnsi="Ebrima"/>
          <w:color w:val="000000" w:themeColor="text1"/>
          <w:sz w:val="22"/>
          <w:szCs w:val="22"/>
          <w:lang w:val="pt-BR"/>
        </w:rPr>
        <w:t xml:space="preserve">transferir os valores aplicáveis para a </w:t>
      </w:r>
      <w:r w:rsidR="004B3103" w:rsidRPr="00A10789">
        <w:rPr>
          <w:rFonts w:ascii="Ebrima" w:hAnsi="Ebrima"/>
          <w:color w:val="000000" w:themeColor="text1"/>
          <w:sz w:val="22"/>
          <w:szCs w:val="22"/>
          <w:lang w:val="pt-BR"/>
        </w:rPr>
        <w:t>Conta Autorizada</w:t>
      </w:r>
      <w:r w:rsidR="00C2723A" w:rsidRPr="00A10789">
        <w:rPr>
          <w:rFonts w:ascii="Ebrima" w:hAnsi="Ebrima"/>
          <w:color w:val="000000" w:themeColor="text1"/>
          <w:sz w:val="22"/>
          <w:szCs w:val="22"/>
          <w:lang w:val="pt-BR"/>
        </w:rPr>
        <w:t>, em suas devidas proporções</w:t>
      </w:r>
      <w:r w:rsidR="004B3103" w:rsidRPr="00A10789">
        <w:rPr>
          <w:rFonts w:ascii="Ebrima" w:hAnsi="Ebrima"/>
          <w:color w:val="000000" w:themeColor="text1"/>
          <w:sz w:val="22"/>
          <w:szCs w:val="22"/>
          <w:lang w:val="pt-BR"/>
        </w:rPr>
        <w:t>,</w:t>
      </w:r>
      <w:r w:rsidRPr="00A10789">
        <w:rPr>
          <w:rFonts w:ascii="Ebrima" w:hAnsi="Ebrima"/>
          <w:color w:val="000000" w:themeColor="text1"/>
          <w:sz w:val="22"/>
          <w:szCs w:val="22"/>
          <w:lang w:val="pt-BR"/>
        </w:rPr>
        <w:t xml:space="preserve"> a título de </w:t>
      </w:r>
      <w:r w:rsidR="00F46FDC">
        <w:rPr>
          <w:rFonts w:ascii="Ebrima" w:hAnsi="Ebrima"/>
          <w:color w:val="000000" w:themeColor="text1"/>
          <w:sz w:val="22"/>
          <w:szCs w:val="22"/>
          <w:lang w:val="pt-BR"/>
        </w:rPr>
        <w:t>ree</w:t>
      </w:r>
      <w:r w:rsidRPr="00A10789">
        <w:rPr>
          <w:rFonts w:ascii="Ebrima" w:hAnsi="Ebrima"/>
          <w:color w:val="000000" w:themeColor="text1"/>
          <w:sz w:val="22"/>
          <w:szCs w:val="22"/>
          <w:lang w:val="pt-BR"/>
        </w:rPr>
        <w:t xml:space="preserve">mbolso pelas despesas </w:t>
      </w:r>
      <w:r w:rsidR="00F46FDC">
        <w:rPr>
          <w:rFonts w:ascii="Ebrima" w:hAnsi="Ebrima"/>
          <w:color w:val="000000" w:themeColor="text1"/>
          <w:sz w:val="22"/>
          <w:szCs w:val="22"/>
          <w:lang w:val="pt-BR"/>
        </w:rPr>
        <w:t>incorridas</w:t>
      </w:r>
      <w:r w:rsidRPr="00A10789">
        <w:rPr>
          <w:rFonts w:ascii="Ebrima" w:hAnsi="Ebrima"/>
          <w:color w:val="000000" w:themeColor="text1"/>
          <w:sz w:val="22"/>
          <w:szCs w:val="22"/>
          <w:lang w:val="pt-BR"/>
        </w:rPr>
        <w:t xml:space="preserve"> com</w:t>
      </w:r>
      <w:r w:rsidR="00F46FDC">
        <w:rPr>
          <w:rFonts w:ascii="Ebrima" w:hAnsi="Ebrima"/>
          <w:color w:val="000000" w:themeColor="text1"/>
          <w:sz w:val="22"/>
          <w:szCs w:val="22"/>
          <w:lang w:val="pt-BR"/>
        </w:rPr>
        <w:t xml:space="preserve"> a obra</w:t>
      </w:r>
      <w:r w:rsidRPr="00A10789">
        <w:rPr>
          <w:rFonts w:ascii="Ebrima" w:hAnsi="Ebrima"/>
          <w:color w:val="000000" w:themeColor="text1"/>
          <w:sz w:val="22"/>
          <w:szCs w:val="22"/>
          <w:lang w:val="pt-BR"/>
        </w:rPr>
        <w:t xml:space="preserve"> </w:t>
      </w:r>
      <w:r w:rsidR="00F46FDC">
        <w:rPr>
          <w:rFonts w:ascii="Ebrima" w:hAnsi="Ebrima"/>
          <w:color w:val="000000" w:themeColor="text1"/>
          <w:sz w:val="22"/>
          <w:szCs w:val="22"/>
          <w:lang w:val="pt-BR"/>
        </w:rPr>
        <w:t>d</w:t>
      </w:r>
      <w:r w:rsidRPr="00A10789">
        <w:rPr>
          <w:rFonts w:ascii="Ebrima" w:hAnsi="Ebrima"/>
          <w:color w:val="000000" w:themeColor="text1"/>
          <w:sz w:val="22"/>
          <w:szCs w:val="22"/>
          <w:lang w:val="pt-BR"/>
        </w:rPr>
        <w:t>o</w:t>
      </w:r>
      <w:r w:rsidR="00502662" w:rsidRPr="00A10789">
        <w:rPr>
          <w:rFonts w:ascii="Ebrima" w:hAnsi="Ebrima"/>
          <w:color w:val="000000" w:themeColor="text1"/>
          <w:sz w:val="22"/>
          <w:szCs w:val="22"/>
          <w:lang w:val="pt-BR"/>
        </w:rPr>
        <w:t xml:space="preserve"> </w:t>
      </w:r>
      <w:r w:rsidR="00F46FDC">
        <w:rPr>
          <w:rFonts w:ascii="Ebrima" w:hAnsi="Ebrima"/>
          <w:color w:val="000000" w:themeColor="text1"/>
          <w:sz w:val="22"/>
          <w:szCs w:val="22"/>
          <w:lang w:val="pt-BR"/>
        </w:rPr>
        <w:t>Empreendimento Imobiliário</w:t>
      </w:r>
      <w:r w:rsidR="00502662" w:rsidRPr="00A10789">
        <w:rPr>
          <w:rFonts w:ascii="Ebrima" w:hAnsi="Ebrima"/>
          <w:color w:val="000000" w:themeColor="text1"/>
          <w:sz w:val="22"/>
          <w:szCs w:val="22"/>
          <w:lang w:val="pt-BR"/>
        </w:rPr>
        <w:t xml:space="preserve"> </w:t>
      </w:r>
      <w:r w:rsidRPr="00A10789">
        <w:rPr>
          <w:rFonts w:ascii="Ebrima" w:hAnsi="Ebrima"/>
          <w:color w:val="000000" w:themeColor="text1"/>
          <w:sz w:val="22"/>
          <w:szCs w:val="22"/>
          <w:lang w:val="pt-BR"/>
        </w:rPr>
        <w:t xml:space="preserve">da Emitente, sendo que os rendimentos serão líquidos de tributos, </w:t>
      </w:r>
      <w:r w:rsidR="004B3103" w:rsidRPr="00A10789">
        <w:rPr>
          <w:rFonts w:ascii="Ebrima" w:hAnsi="Ebrima"/>
          <w:color w:val="000000" w:themeColor="text1"/>
          <w:sz w:val="22"/>
          <w:szCs w:val="22"/>
          <w:lang w:val="pt-BR"/>
        </w:rPr>
        <w:t>ressalvando-se</w:t>
      </w:r>
      <w:r w:rsidRPr="00A10789">
        <w:rPr>
          <w:rFonts w:ascii="Ebrima" w:hAnsi="Ebrima"/>
          <w:color w:val="000000" w:themeColor="text1"/>
          <w:sz w:val="22"/>
          <w:szCs w:val="22"/>
          <w:lang w:val="pt-BR"/>
        </w:rPr>
        <w:t xml:space="preserve"> à </w:t>
      </w:r>
      <w:r w:rsidR="00537234" w:rsidRPr="00A10789">
        <w:rPr>
          <w:rFonts w:ascii="Ebrima" w:hAnsi="Ebrima"/>
          <w:color w:val="000000" w:themeColor="text1"/>
          <w:sz w:val="22"/>
          <w:szCs w:val="22"/>
          <w:lang w:val="pt-BR"/>
        </w:rPr>
        <w:t>Cessionária</w:t>
      </w:r>
      <w:r w:rsidRPr="00A10789">
        <w:rPr>
          <w:rFonts w:ascii="Ebrima" w:hAnsi="Ebrima"/>
          <w:color w:val="000000" w:themeColor="text1"/>
          <w:sz w:val="22"/>
          <w:szCs w:val="22"/>
          <w:lang w:val="pt-BR"/>
        </w:rPr>
        <w:t xml:space="preserve"> a utilização dos benefícios fiscais decorrentes dos recursos aplicados;</w:t>
      </w:r>
    </w:p>
    <w:p w14:paraId="7383C873" w14:textId="77777777" w:rsidR="004B3103" w:rsidRPr="00A10789" w:rsidRDefault="004B3103" w:rsidP="00A10789">
      <w:pPr>
        <w:pStyle w:val="PargrafodaLista"/>
        <w:rPr>
          <w:rFonts w:ascii="Ebrima" w:hAnsi="Ebrima"/>
          <w:color w:val="000000" w:themeColor="text1"/>
          <w:sz w:val="22"/>
          <w:szCs w:val="22"/>
          <w:lang w:val="pt-BR"/>
        </w:rPr>
      </w:pPr>
    </w:p>
    <w:p w14:paraId="403F96BC" w14:textId="6F2231AD" w:rsidR="004B3103" w:rsidRPr="00A10789" w:rsidRDefault="00A711D9" w:rsidP="00A10789">
      <w:pPr>
        <w:pStyle w:val="PargrafodaLista"/>
        <w:numPr>
          <w:ilvl w:val="0"/>
          <w:numId w:val="41"/>
        </w:numPr>
        <w:ind w:left="709" w:firstLine="0"/>
        <w:rPr>
          <w:rFonts w:ascii="Ebrima" w:hAnsi="Ebrima"/>
          <w:color w:val="000000" w:themeColor="text1"/>
          <w:sz w:val="22"/>
          <w:szCs w:val="22"/>
          <w:lang w:val="pt-BR"/>
        </w:rPr>
      </w:pPr>
      <w:r w:rsidRPr="00A10789">
        <w:rPr>
          <w:rFonts w:ascii="Ebrima" w:hAnsi="Ebrima"/>
          <w:color w:val="000000" w:themeColor="text1"/>
          <w:sz w:val="22"/>
          <w:szCs w:val="22"/>
          <w:lang w:val="pt-BR"/>
        </w:rPr>
        <w:t>receber os recursos para a constituição do</w:t>
      </w:r>
      <w:r w:rsidR="004B3103" w:rsidRPr="00A10789">
        <w:rPr>
          <w:rFonts w:ascii="Ebrima" w:hAnsi="Ebrima"/>
          <w:color w:val="000000" w:themeColor="text1"/>
          <w:sz w:val="22"/>
          <w:szCs w:val="22"/>
          <w:lang w:val="pt-BR"/>
        </w:rPr>
        <w:t xml:space="preserve">s </w:t>
      </w:r>
      <w:r w:rsidRPr="00A10789">
        <w:rPr>
          <w:rFonts w:ascii="Ebrima" w:hAnsi="Ebrima"/>
          <w:color w:val="000000" w:themeColor="text1"/>
          <w:sz w:val="22"/>
          <w:szCs w:val="22"/>
          <w:lang w:val="pt-BR"/>
        </w:rPr>
        <w:t>Fundo</w:t>
      </w:r>
      <w:r w:rsidR="000B14CA" w:rsidRPr="00A10789">
        <w:rPr>
          <w:rFonts w:ascii="Ebrima" w:hAnsi="Ebrima"/>
          <w:color w:val="000000" w:themeColor="text1"/>
          <w:sz w:val="22"/>
          <w:szCs w:val="22"/>
          <w:lang w:val="pt-BR"/>
        </w:rPr>
        <w:t>s</w:t>
      </w:r>
      <w:r w:rsidRPr="00A10789">
        <w:rPr>
          <w:rFonts w:ascii="Ebrima" w:hAnsi="Ebrima"/>
          <w:color w:val="000000" w:themeColor="text1"/>
          <w:sz w:val="22"/>
          <w:szCs w:val="22"/>
          <w:lang w:val="pt-BR"/>
        </w:rPr>
        <w:t xml:space="preserve"> de </w:t>
      </w:r>
      <w:r w:rsidR="004B3103" w:rsidRPr="00A10789">
        <w:rPr>
          <w:rFonts w:ascii="Ebrima" w:hAnsi="Ebrima"/>
          <w:color w:val="000000" w:themeColor="text1"/>
          <w:sz w:val="22"/>
          <w:szCs w:val="22"/>
          <w:lang w:val="pt-BR"/>
        </w:rPr>
        <w:t>Garanti</w:t>
      </w:r>
      <w:r w:rsidR="000B14CA" w:rsidRPr="00A10789">
        <w:rPr>
          <w:rFonts w:ascii="Ebrima" w:hAnsi="Ebrima"/>
          <w:color w:val="000000" w:themeColor="text1"/>
          <w:sz w:val="22"/>
          <w:szCs w:val="22"/>
          <w:lang w:val="pt-BR"/>
        </w:rPr>
        <w:t>a</w:t>
      </w:r>
      <w:r w:rsidRPr="00A10789">
        <w:rPr>
          <w:rFonts w:ascii="Ebrima" w:hAnsi="Ebrima"/>
          <w:color w:val="000000" w:themeColor="text1"/>
          <w:sz w:val="22"/>
          <w:szCs w:val="22"/>
          <w:lang w:val="pt-BR"/>
        </w:rPr>
        <w:t>; e</w:t>
      </w:r>
    </w:p>
    <w:p w14:paraId="62867214" w14:textId="77777777" w:rsidR="004B3103" w:rsidRPr="00A10789" w:rsidRDefault="004B3103" w:rsidP="00A10789">
      <w:pPr>
        <w:pStyle w:val="PargrafodaLista"/>
        <w:rPr>
          <w:rFonts w:ascii="Ebrima" w:hAnsi="Ebrima"/>
          <w:color w:val="000000" w:themeColor="text1"/>
          <w:sz w:val="22"/>
          <w:szCs w:val="22"/>
          <w:lang w:val="pt-BR"/>
        </w:rPr>
      </w:pPr>
    </w:p>
    <w:p w14:paraId="7360C050" w14:textId="317CB2BB" w:rsidR="00A711D9" w:rsidRPr="00A10789" w:rsidRDefault="00A711D9" w:rsidP="00A10789">
      <w:pPr>
        <w:pStyle w:val="PargrafodaLista"/>
        <w:numPr>
          <w:ilvl w:val="0"/>
          <w:numId w:val="41"/>
        </w:numPr>
        <w:ind w:left="709" w:firstLine="0"/>
        <w:rPr>
          <w:rFonts w:ascii="Ebrima" w:hAnsi="Ebrima"/>
          <w:color w:val="000000" w:themeColor="text1"/>
          <w:sz w:val="22"/>
          <w:szCs w:val="22"/>
          <w:lang w:val="pt-BR"/>
        </w:rPr>
      </w:pPr>
      <w:r w:rsidRPr="00A10789">
        <w:rPr>
          <w:rFonts w:ascii="Ebrima" w:hAnsi="Ebrima"/>
          <w:color w:val="000000" w:themeColor="text1"/>
          <w:sz w:val="22"/>
          <w:szCs w:val="22"/>
          <w:lang w:val="pt-BR"/>
        </w:rPr>
        <w:t>receber e manter, em um ou mais dos Investimentos Autorizados, o montante do</w:t>
      </w:r>
      <w:r w:rsidR="00072920" w:rsidRPr="00A10789">
        <w:rPr>
          <w:rFonts w:ascii="Ebrima" w:hAnsi="Ebrima"/>
          <w:color w:val="000000" w:themeColor="text1"/>
          <w:sz w:val="22"/>
          <w:szCs w:val="22"/>
          <w:lang w:val="pt-BR"/>
        </w:rPr>
        <w:t>s</w:t>
      </w:r>
      <w:r w:rsidRPr="00A10789">
        <w:rPr>
          <w:rFonts w:ascii="Ebrima" w:hAnsi="Ebrima"/>
          <w:color w:val="000000" w:themeColor="text1"/>
          <w:sz w:val="22"/>
          <w:szCs w:val="22"/>
          <w:lang w:val="pt-BR"/>
        </w:rPr>
        <w:t xml:space="preserve"> Fundo</w:t>
      </w:r>
      <w:r w:rsidR="00072920" w:rsidRPr="00A10789">
        <w:rPr>
          <w:rFonts w:ascii="Ebrima" w:hAnsi="Ebrima"/>
          <w:color w:val="000000" w:themeColor="text1"/>
          <w:sz w:val="22"/>
          <w:szCs w:val="22"/>
          <w:lang w:val="pt-BR"/>
        </w:rPr>
        <w:t>s</w:t>
      </w:r>
      <w:r w:rsidRPr="00A10789">
        <w:rPr>
          <w:rFonts w:ascii="Ebrima" w:hAnsi="Ebrima"/>
          <w:color w:val="000000" w:themeColor="text1"/>
          <w:sz w:val="22"/>
          <w:szCs w:val="22"/>
          <w:lang w:val="pt-BR"/>
        </w:rPr>
        <w:t xml:space="preserve"> de </w:t>
      </w:r>
      <w:r w:rsidR="00072920" w:rsidRPr="00A10789">
        <w:rPr>
          <w:rFonts w:ascii="Ebrima" w:hAnsi="Ebrima"/>
          <w:color w:val="000000" w:themeColor="text1"/>
          <w:sz w:val="22"/>
          <w:szCs w:val="22"/>
          <w:lang w:val="pt-BR"/>
        </w:rPr>
        <w:t>Garantia</w:t>
      </w:r>
      <w:r w:rsidRPr="00A10789">
        <w:rPr>
          <w:rFonts w:ascii="Ebrima" w:hAnsi="Ebrima"/>
          <w:color w:val="000000" w:themeColor="text1"/>
          <w:sz w:val="22"/>
          <w:szCs w:val="22"/>
          <w:lang w:val="pt-BR"/>
        </w:rPr>
        <w:t xml:space="preserve">, bem como de quaisquer outras reservas que devam ser constituídas nos termos deste </w:t>
      </w:r>
      <w:r w:rsidR="001E6AAE" w:rsidRPr="00A10789">
        <w:rPr>
          <w:rFonts w:ascii="Ebrima" w:hAnsi="Ebrima"/>
          <w:color w:val="000000" w:themeColor="text1"/>
          <w:sz w:val="22"/>
          <w:szCs w:val="22"/>
          <w:lang w:val="pt-BR"/>
        </w:rPr>
        <w:t>Contrato de Cessão.</w:t>
      </w:r>
    </w:p>
    <w:p w14:paraId="61BEAC67" w14:textId="77777777" w:rsidR="00A711D9" w:rsidRPr="00A10789" w:rsidRDefault="00A711D9" w:rsidP="00A10789">
      <w:pPr>
        <w:rPr>
          <w:rFonts w:ascii="Ebrima" w:hAnsi="Ebrima"/>
          <w:color w:val="000000" w:themeColor="text1"/>
          <w:sz w:val="22"/>
          <w:szCs w:val="22"/>
        </w:rPr>
      </w:pPr>
    </w:p>
    <w:p w14:paraId="10409490" w14:textId="35DBC230" w:rsidR="00921727" w:rsidRPr="00A10789" w:rsidRDefault="00A711D9" w:rsidP="00A10789">
      <w:pPr>
        <w:pStyle w:val="PargrafodaLista"/>
        <w:numPr>
          <w:ilvl w:val="0"/>
          <w:numId w:val="39"/>
        </w:numPr>
        <w:ind w:left="0" w:firstLine="0"/>
        <w:rPr>
          <w:rFonts w:ascii="Ebrima" w:hAnsi="Ebrima"/>
          <w:color w:val="000000" w:themeColor="text1"/>
          <w:sz w:val="22"/>
          <w:szCs w:val="22"/>
          <w:lang w:val="pt-BR"/>
        </w:rPr>
      </w:pPr>
      <w:r w:rsidRPr="00A10789">
        <w:rPr>
          <w:rFonts w:ascii="Ebrima" w:hAnsi="Ebrima"/>
          <w:color w:val="000000" w:themeColor="text1"/>
          <w:sz w:val="22"/>
          <w:szCs w:val="22"/>
          <w:lang w:val="pt-BR"/>
        </w:rPr>
        <w:t xml:space="preserve">A </w:t>
      </w:r>
      <w:r w:rsidR="00537234" w:rsidRPr="00A10789">
        <w:rPr>
          <w:rFonts w:ascii="Ebrima" w:hAnsi="Ebrima"/>
          <w:color w:val="000000" w:themeColor="text1"/>
          <w:sz w:val="22"/>
          <w:szCs w:val="22"/>
          <w:lang w:val="pt-BR"/>
        </w:rPr>
        <w:t>Cessionária</w:t>
      </w:r>
      <w:r w:rsidRPr="00A10789">
        <w:rPr>
          <w:rFonts w:ascii="Ebrima" w:hAnsi="Ebrima"/>
          <w:color w:val="000000" w:themeColor="text1"/>
          <w:sz w:val="22"/>
          <w:szCs w:val="22"/>
          <w:lang w:val="pt-BR"/>
        </w:rPr>
        <w:t xml:space="preserve"> transferirá à</w:t>
      </w:r>
      <w:r w:rsidR="00C2723A" w:rsidRPr="00A10789">
        <w:rPr>
          <w:rFonts w:ascii="Ebrima" w:hAnsi="Ebrima"/>
          <w:color w:val="000000" w:themeColor="text1"/>
          <w:sz w:val="22"/>
          <w:szCs w:val="22"/>
        </w:rPr>
        <w:t xml:space="preserve"> </w:t>
      </w:r>
      <w:r w:rsidRPr="00A10789">
        <w:rPr>
          <w:rFonts w:ascii="Ebrima" w:hAnsi="Ebrima"/>
          <w:color w:val="000000" w:themeColor="text1"/>
          <w:sz w:val="22"/>
          <w:szCs w:val="22"/>
        </w:rPr>
        <w:t xml:space="preserve">Conta </w:t>
      </w:r>
      <w:r w:rsidR="004B3103" w:rsidRPr="00A10789">
        <w:rPr>
          <w:rFonts w:ascii="Ebrima" w:hAnsi="Ebrima"/>
          <w:color w:val="000000" w:themeColor="text1"/>
          <w:sz w:val="22"/>
          <w:szCs w:val="22"/>
        </w:rPr>
        <w:t>Autorizada</w:t>
      </w:r>
      <w:r w:rsidRPr="00A10789">
        <w:rPr>
          <w:rFonts w:ascii="Ebrima" w:hAnsi="Ebrima"/>
          <w:color w:val="000000" w:themeColor="text1"/>
          <w:sz w:val="22"/>
          <w:szCs w:val="22"/>
        </w:rPr>
        <w:t xml:space="preserve"> os valores referentes aos </w:t>
      </w:r>
      <w:r w:rsidR="00EF1840" w:rsidRPr="00A10789">
        <w:rPr>
          <w:rFonts w:ascii="Ebrima" w:hAnsi="Ebrima"/>
          <w:color w:val="000000" w:themeColor="text1"/>
          <w:sz w:val="22"/>
          <w:szCs w:val="22"/>
        </w:rPr>
        <w:t>r</w:t>
      </w:r>
      <w:r w:rsidRPr="00A10789">
        <w:rPr>
          <w:rFonts w:ascii="Ebrima" w:hAnsi="Ebrima"/>
          <w:color w:val="000000" w:themeColor="text1"/>
          <w:sz w:val="22"/>
          <w:szCs w:val="22"/>
        </w:rPr>
        <w:t xml:space="preserve">ecursos </w:t>
      </w:r>
      <w:r w:rsidR="00EF1840" w:rsidRPr="00A10789">
        <w:rPr>
          <w:rFonts w:ascii="Ebrima" w:hAnsi="Ebrima"/>
          <w:color w:val="000000" w:themeColor="text1"/>
          <w:sz w:val="22"/>
          <w:szCs w:val="22"/>
        </w:rPr>
        <w:t>disponibilizados à Emitente</w:t>
      </w:r>
      <w:r w:rsidRPr="00A10789">
        <w:rPr>
          <w:rFonts w:ascii="Ebrima" w:hAnsi="Ebrima"/>
          <w:color w:val="000000" w:themeColor="text1"/>
          <w:sz w:val="22"/>
          <w:szCs w:val="22"/>
        </w:rPr>
        <w:t xml:space="preserve">, nos termos da Cláusula </w:t>
      </w:r>
      <w:r w:rsidR="00B65C62" w:rsidRPr="00A10789">
        <w:rPr>
          <w:rFonts w:ascii="Ebrima" w:hAnsi="Ebrima"/>
          <w:color w:val="000000" w:themeColor="text1"/>
          <w:sz w:val="22"/>
          <w:szCs w:val="22"/>
        </w:rPr>
        <w:t>Segunda</w:t>
      </w:r>
      <w:r w:rsidRPr="00A10789">
        <w:rPr>
          <w:rFonts w:ascii="Ebrima" w:hAnsi="Ebrima"/>
          <w:color w:val="000000" w:themeColor="text1"/>
          <w:sz w:val="22"/>
          <w:szCs w:val="22"/>
        </w:rPr>
        <w:t xml:space="preserve"> da CCB</w:t>
      </w:r>
      <w:r w:rsidR="00921727" w:rsidRPr="00A10789">
        <w:rPr>
          <w:rFonts w:ascii="Ebrima" w:hAnsi="Ebrima"/>
          <w:color w:val="000000" w:themeColor="text1"/>
          <w:sz w:val="22"/>
          <w:szCs w:val="22"/>
          <w:lang w:val="pt-BR"/>
        </w:rPr>
        <w:t>.</w:t>
      </w:r>
    </w:p>
    <w:p w14:paraId="3A6E7C62" w14:textId="77777777" w:rsidR="001E6AAE" w:rsidRPr="00A10789" w:rsidRDefault="001E6AAE" w:rsidP="00A10789">
      <w:pPr>
        <w:pStyle w:val="PargrafodaLista"/>
        <w:ind w:left="0"/>
        <w:rPr>
          <w:rFonts w:ascii="Ebrima" w:hAnsi="Ebrima"/>
          <w:color w:val="000000" w:themeColor="text1"/>
          <w:sz w:val="22"/>
          <w:szCs w:val="22"/>
          <w:lang w:val="pt-BR"/>
        </w:rPr>
      </w:pPr>
    </w:p>
    <w:p w14:paraId="4D3B17FE" w14:textId="3C94E1C1" w:rsidR="001E6AAE" w:rsidRPr="00A10789" w:rsidRDefault="00A711D9" w:rsidP="00A10789">
      <w:pPr>
        <w:pStyle w:val="PargrafodaLista"/>
        <w:numPr>
          <w:ilvl w:val="2"/>
          <w:numId w:val="42"/>
        </w:numPr>
        <w:ind w:left="709" w:firstLine="0"/>
        <w:rPr>
          <w:rFonts w:ascii="Ebrima" w:hAnsi="Ebrima"/>
          <w:color w:val="000000" w:themeColor="text1"/>
          <w:sz w:val="22"/>
          <w:szCs w:val="22"/>
          <w:lang w:val="pt-BR"/>
        </w:rPr>
      </w:pPr>
      <w:r w:rsidRPr="00A10789">
        <w:rPr>
          <w:rFonts w:ascii="Ebrima" w:hAnsi="Ebrima"/>
          <w:color w:val="000000" w:themeColor="text1"/>
          <w:sz w:val="22"/>
          <w:szCs w:val="22"/>
          <w:lang w:val="pt-BR"/>
        </w:rPr>
        <w:lastRenderedPageBreak/>
        <w:t xml:space="preserve">Caso </w:t>
      </w:r>
      <w:r w:rsidR="00D53600" w:rsidRPr="00A10789">
        <w:rPr>
          <w:rFonts w:ascii="Ebrima" w:hAnsi="Ebrima"/>
          <w:color w:val="000000" w:themeColor="text1"/>
          <w:sz w:val="22"/>
          <w:szCs w:val="22"/>
          <w:lang w:val="pt-BR"/>
        </w:rPr>
        <w:t>a Emitente deseje</w:t>
      </w:r>
      <w:r w:rsidRPr="00A10789">
        <w:rPr>
          <w:rFonts w:ascii="Ebrima" w:hAnsi="Ebrima"/>
          <w:color w:val="000000" w:themeColor="text1"/>
          <w:sz w:val="22"/>
          <w:szCs w:val="22"/>
          <w:lang w:val="pt-BR"/>
        </w:rPr>
        <w:t xml:space="preserve"> alterar a Conta </w:t>
      </w:r>
      <w:r w:rsidR="004B3103" w:rsidRPr="00A10789">
        <w:rPr>
          <w:rFonts w:ascii="Ebrima" w:hAnsi="Ebrima"/>
          <w:color w:val="000000" w:themeColor="text1"/>
          <w:sz w:val="22"/>
          <w:szCs w:val="22"/>
          <w:lang w:val="pt-BR"/>
        </w:rPr>
        <w:t>Autorizada</w:t>
      </w:r>
      <w:r w:rsidRPr="00A10789">
        <w:rPr>
          <w:rFonts w:ascii="Ebrima" w:hAnsi="Ebrima"/>
          <w:color w:val="000000" w:themeColor="text1"/>
          <w:sz w:val="22"/>
          <w:szCs w:val="22"/>
          <w:lang w:val="pt-BR"/>
        </w:rPr>
        <w:t>, dever</w:t>
      </w:r>
      <w:r w:rsidR="00C2723A" w:rsidRPr="00A10789">
        <w:rPr>
          <w:rFonts w:ascii="Ebrima" w:hAnsi="Ebrima"/>
          <w:color w:val="000000" w:themeColor="text1"/>
          <w:sz w:val="22"/>
          <w:szCs w:val="22"/>
          <w:lang w:val="pt-BR"/>
        </w:rPr>
        <w:t>ão</w:t>
      </w:r>
      <w:r w:rsidRPr="00A10789">
        <w:rPr>
          <w:rFonts w:ascii="Ebrima" w:hAnsi="Ebrima"/>
          <w:color w:val="000000" w:themeColor="text1"/>
          <w:sz w:val="22"/>
          <w:szCs w:val="22"/>
          <w:lang w:val="pt-BR"/>
        </w:rPr>
        <w:t xml:space="preserve"> notificar a </w:t>
      </w:r>
      <w:r w:rsidR="00537234" w:rsidRPr="00A10789">
        <w:rPr>
          <w:rFonts w:ascii="Ebrima" w:hAnsi="Ebrima"/>
          <w:color w:val="000000" w:themeColor="text1"/>
          <w:sz w:val="22"/>
          <w:szCs w:val="22"/>
          <w:lang w:val="pt-BR"/>
        </w:rPr>
        <w:t>Cessionária</w:t>
      </w:r>
      <w:r w:rsidRPr="00A10789">
        <w:rPr>
          <w:rFonts w:ascii="Ebrima" w:hAnsi="Ebrima"/>
          <w:color w:val="000000" w:themeColor="text1"/>
          <w:sz w:val="22"/>
          <w:szCs w:val="22"/>
          <w:lang w:val="pt-BR"/>
        </w:rPr>
        <w:t xml:space="preserve">, nos termos deste </w:t>
      </w:r>
      <w:r w:rsidR="001E6AAE" w:rsidRPr="00A10789">
        <w:rPr>
          <w:rFonts w:ascii="Ebrima" w:hAnsi="Ebrima"/>
          <w:color w:val="000000" w:themeColor="text1"/>
          <w:sz w:val="22"/>
          <w:szCs w:val="22"/>
          <w:lang w:val="pt-BR"/>
        </w:rPr>
        <w:t>Contrato de Cessão.</w:t>
      </w:r>
      <w:r w:rsidRPr="00A10789">
        <w:rPr>
          <w:rFonts w:ascii="Ebrima" w:hAnsi="Ebrima"/>
          <w:color w:val="000000" w:themeColor="text1"/>
          <w:sz w:val="22"/>
          <w:szCs w:val="22"/>
          <w:lang w:val="pt-BR"/>
        </w:rPr>
        <w:t xml:space="preserve">, sendo que a alteração terá efeito no prazo de até </w:t>
      </w:r>
      <w:r w:rsidR="001E6AAE" w:rsidRPr="00A10789">
        <w:rPr>
          <w:rFonts w:ascii="Ebrima" w:hAnsi="Ebrima"/>
          <w:color w:val="000000" w:themeColor="text1"/>
          <w:sz w:val="22"/>
          <w:szCs w:val="22"/>
          <w:lang w:val="pt-BR"/>
        </w:rPr>
        <w:t>0</w:t>
      </w:r>
      <w:r w:rsidRPr="00A10789">
        <w:rPr>
          <w:rFonts w:ascii="Ebrima" w:hAnsi="Ebrima"/>
          <w:color w:val="000000" w:themeColor="text1"/>
          <w:sz w:val="22"/>
          <w:szCs w:val="22"/>
          <w:lang w:val="pt-BR"/>
        </w:rPr>
        <w:t>5 (cinco) Dias Úteis após o recebimento da notificação.</w:t>
      </w:r>
    </w:p>
    <w:p w14:paraId="6F145260" w14:textId="77777777" w:rsidR="001E6AAE" w:rsidRPr="00A10789" w:rsidRDefault="001E6AAE" w:rsidP="00A10789">
      <w:pPr>
        <w:pStyle w:val="PargrafodaLista"/>
        <w:rPr>
          <w:rFonts w:ascii="Ebrima" w:hAnsi="Ebrima"/>
          <w:color w:val="000000" w:themeColor="text1"/>
          <w:sz w:val="22"/>
          <w:szCs w:val="22"/>
          <w:lang w:val="pt-BR"/>
        </w:rPr>
      </w:pPr>
    </w:p>
    <w:p w14:paraId="4BA1E355" w14:textId="35B6467F" w:rsidR="00A711D9" w:rsidRPr="00A10789" w:rsidRDefault="00A711D9" w:rsidP="00A10789">
      <w:pPr>
        <w:pStyle w:val="PargrafodaLista"/>
        <w:numPr>
          <w:ilvl w:val="2"/>
          <w:numId w:val="42"/>
        </w:numPr>
        <w:ind w:left="709" w:firstLine="0"/>
        <w:rPr>
          <w:rFonts w:ascii="Ebrima" w:hAnsi="Ebrima"/>
          <w:color w:val="000000" w:themeColor="text1"/>
          <w:sz w:val="22"/>
          <w:szCs w:val="22"/>
          <w:lang w:val="pt-BR"/>
        </w:rPr>
      </w:pPr>
      <w:r w:rsidRPr="00A10789">
        <w:rPr>
          <w:rFonts w:ascii="Ebrima" w:hAnsi="Ebrima"/>
          <w:color w:val="000000" w:themeColor="text1"/>
          <w:sz w:val="22"/>
          <w:szCs w:val="22"/>
          <w:lang w:val="pt-BR"/>
        </w:rPr>
        <w:t xml:space="preserve">Todo pagamento que seja devido pela </w:t>
      </w:r>
      <w:r w:rsidR="00537234" w:rsidRPr="00A10789">
        <w:rPr>
          <w:rFonts w:ascii="Ebrima" w:hAnsi="Ebrima"/>
          <w:color w:val="000000" w:themeColor="text1"/>
          <w:sz w:val="22"/>
          <w:szCs w:val="22"/>
          <w:lang w:val="pt-BR"/>
        </w:rPr>
        <w:t>Cessionária</w:t>
      </w:r>
      <w:r w:rsidRPr="00A10789">
        <w:rPr>
          <w:rFonts w:ascii="Ebrima" w:hAnsi="Ebrima"/>
          <w:color w:val="000000" w:themeColor="text1"/>
          <w:sz w:val="22"/>
          <w:szCs w:val="22"/>
          <w:lang w:val="pt-BR"/>
        </w:rPr>
        <w:t xml:space="preserve"> à Emitente</w:t>
      </w:r>
      <w:r w:rsidR="001E6AAE" w:rsidRPr="00A10789">
        <w:rPr>
          <w:rFonts w:ascii="Ebrima" w:hAnsi="Ebrima"/>
          <w:color w:val="000000" w:themeColor="text1"/>
          <w:sz w:val="22"/>
          <w:szCs w:val="22"/>
          <w:lang w:val="pt-BR"/>
        </w:rPr>
        <w:t xml:space="preserve"> </w:t>
      </w:r>
      <w:r w:rsidRPr="00A10789">
        <w:rPr>
          <w:rFonts w:ascii="Ebrima" w:hAnsi="Ebrima"/>
          <w:color w:val="000000" w:themeColor="text1"/>
          <w:sz w:val="22"/>
          <w:szCs w:val="22"/>
          <w:lang w:val="pt-BR"/>
        </w:rPr>
        <w:t xml:space="preserve">nos termos deste </w:t>
      </w:r>
      <w:r w:rsidR="001E6AAE" w:rsidRPr="00A10789">
        <w:rPr>
          <w:rFonts w:ascii="Ebrima" w:hAnsi="Ebrima"/>
          <w:color w:val="000000" w:themeColor="text1"/>
          <w:sz w:val="22"/>
          <w:szCs w:val="22"/>
          <w:lang w:val="pt-BR"/>
        </w:rPr>
        <w:t xml:space="preserve">Contrato de Cessão, </w:t>
      </w:r>
      <w:r w:rsidRPr="00A10789">
        <w:rPr>
          <w:rFonts w:ascii="Ebrima" w:hAnsi="Ebrima"/>
          <w:color w:val="000000" w:themeColor="text1"/>
          <w:sz w:val="22"/>
          <w:szCs w:val="22"/>
          <w:lang w:val="pt-BR"/>
        </w:rPr>
        <w:t xml:space="preserve">deverá ser transferido pela </w:t>
      </w:r>
      <w:r w:rsidR="00537234" w:rsidRPr="00A10789">
        <w:rPr>
          <w:rFonts w:ascii="Ebrima" w:hAnsi="Ebrima"/>
          <w:color w:val="000000" w:themeColor="text1"/>
          <w:sz w:val="22"/>
          <w:szCs w:val="22"/>
          <w:lang w:val="pt-BR"/>
        </w:rPr>
        <w:t>Cessionária</w:t>
      </w:r>
      <w:r w:rsidRPr="00A10789">
        <w:rPr>
          <w:rFonts w:ascii="Ebrima" w:hAnsi="Ebrima"/>
          <w:color w:val="000000" w:themeColor="text1"/>
          <w:sz w:val="22"/>
          <w:szCs w:val="22"/>
          <w:lang w:val="pt-BR"/>
        </w:rPr>
        <w:t xml:space="preserve"> para a Conta </w:t>
      </w:r>
      <w:r w:rsidR="001E6AAE" w:rsidRPr="00A10789">
        <w:rPr>
          <w:rFonts w:ascii="Ebrima" w:hAnsi="Ebrima"/>
          <w:color w:val="000000" w:themeColor="text1"/>
          <w:sz w:val="22"/>
          <w:szCs w:val="22"/>
          <w:lang w:val="pt-BR"/>
        </w:rPr>
        <w:t>Autorizada</w:t>
      </w:r>
      <w:r w:rsidRPr="00A10789">
        <w:rPr>
          <w:rFonts w:ascii="Ebrima" w:hAnsi="Ebrima"/>
          <w:color w:val="000000" w:themeColor="text1"/>
          <w:sz w:val="22"/>
          <w:szCs w:val="22"/>
          <w:lang w:val="pt-BR"/>
        </w:rPr>
        <w:t xml:space="preserve">, no prazo de até </w:t>
      </w:r>
      <w:r w:rsidR="001E6AAE" w:rsidRPr="00A10789">
        <w:rPr>
          <w:rFonts w:ascii="Ebrima" w:hAnsi="Ebrima"/>
          <w:color w:val="000000" w:themeColor="text1"/>
          <w:sz w:val="22"/>
          <w:szCs w:val="22"/>
          <w:lang w:val="pt-BR"/>
        </w:rPr>
        <w:t>0</w:t>
      </w:r>
      <w:r w:rsidRPr="00A10789">
        <w:rPr>
          <w:rFonts w:ascii="Ebrima" w:hAnsi="Ebrima"/>
          <w:color w:val="000000" w:themeColor="text1"/>
          <w:sz w:val="22"/>
          <w:szCs w:val="22"/>
          <w:lang w:val="pt-BR"/>
        </w:rPr>
        <w:t xml:space="preserve">5 (cinco) Dias Úteis, quando não houver prazo específico previsto neste </w:t>
      </w:r>
      <w:r w:rsidR="001E6AAE" w:rsidRPr="00A10789">
        <w:rPr>
          <w:rFonts w:ascii="Ebrima" w:hAnsi="Ebrima"/>
          <w:color w:val="000000" w:themeColor="text1"/>
          <w:sz w:val="22"/>
          <w:szCs w:val="22"/>
          <w:lang w:val="pt-BR"/>
        </w:rPr>
        <w:t xml:space="preserve">Contrato de </w:t>
      </w:r>
      <w:r w:rsidR="00D53600" w:rsidRPr="00A10789">
        <w:rPr>
          <w:rFonts w:ascii="Ebrima" w:hAnsi="Ebrima"/>
          <w:color w:val="000000" w:themeColor="text1"/>
          <w:sz w:val="22"/>
          <w:szCs w:val="22"/>
          <w:lang w:val="pt-BR"/>
        </w:rPr>
        <w:t>Cessão.</w:t>
      </w:r>
      <w:r w:rsidRPr="00A10789">
        <w:rPr>
          <w:rFonts w:ascii="Ebrima" w:hAnsi="Ebrima"/>
          <w:color w:val="000000" w:themeColor="text1"/>
          <w:sz w:val="22"/>
          <w:szCs w:val="22"/>
          <w:lang w:val="pt-BR"/>
        </w:rPr>
        <w:t xml:space="preserve"> </w:t>
      </w:r>
    </w:p>
    <w:p w14:paraId="679C3024" w14:textId="77777777" w:rsidR="00A711D9" w:rsidRPr="00A10789" w:rsidRDefault="00A711D9" w:rsidP="00A10789">
      <w:pPr>
        <w:rPr>
          <w:rFonts w:ascii="Ebrima" w:hAnsi="Ebrima"/>
          <w:color w:val="000000" w:themeColor="text1"/>
          <w:sz w:val="22"/>
          <w:szCs w:val="22"/>
        </w:rPr>
      </w:pPr>
    </w:p>
    <w:p w14:paraId="6BEF33C5" w14:textId="0A132415" w:rsidR="001E6AAE" w:rsidRPr="00A10789" w:rsidRDefault="00A711D9" w:rsidP="00A10789">
      <w:pPr>
        <w:pStyle w:val="PargrafodaLista"/>
        <w:numPr>
          <w:ilvl w:val="0"/>
          <w:numId w:val="39"/>
        </w:numPr>
        <w:ind w:left="0" w:firstLine="0"/>
        <w:rPr>
          <w:rFonts w:ascii="Ebrima" w:hAnsi="Ebrima"/>
          <w:color w:val="000000" w:themeColor="text1"/>
          <w:sz w:val="22"/>
          <w:szCs w:val="22"/>
          <w:lang w:val="pt-BR"/>
        </w:rPr>
      </w:pPr>
      <w:r w:rsidRPr="00A10789">
        <w:rPr>
          <w:rFonts w:ascii="Ebrima" w:hAnsi="Ebrima"/>
          <w:color w:val="000000" w:themeColor="text1"/>
          <w:sz w:val="22"/>
          <w:szCs w:val="22"/>
          <w:lang w:val="pt-BR"/>
        </w:rPr>
        <w:t xml:space="preserve">Após a liquidação integral dos Créditos Imobiliários, e pagamento de todas as despesas da Operação, desde que a Emitente esteja em dia com todas as demais obrigações assumidas nos Documentos da Operação, a </w:t>
      </w:r>
      <w:r w:rsidR="00537234" w:rsidRPr="00A10789">
        <w:rPr>
          <w:rFonts w:ascii="Ebrima" w:hAnsi="Ebrima"/>
          <w:color w:val="000000" w:themeColor="text1"/>
          <w:sz w:val="22"/>
          <w:szCs w:val="22"/>
          <w:lang w:val="pt-BR"/>
        </w:rPr>
        <w:t>Cessionária</w:t>
      </w:r>
      <w:r w:rsidRPr="00A10789">
        <w:rPr>
          <w:rFonts w:ascii="Ebrima" w:hAnsi="Ebrima"/>
          <w:color w:val="000000" w:themeColor="text1"/>
          <w:sz w:val="22"/>
          <w:szCs w:val="22"/>
          <w:lang w:val="pt-BR"/>
        </w:rPr>
        <w:t xml:space="preserve"> terá o prazo de </w:t>
      </w:r>
      <w:r w:rsidR="0079064A">
        <w:rPr>
          <w:rFonts w:ascii="Ebrima" w:hAnsi="Ebrima"/>
          <w:color w:val="000000" w:themeColor="text1"/>
          <w:sz w:val="22"/>
          <w:szCs w:val="22"/>
          <w:lang w:val="pt-BR"/>
        </w:rPr>
        <w:t>[</w:t>
      </w:r>
      <w:r w:rsidRPr="0079064A">
        <w:rPr>
          <w:rFonts w:ascii="Ebrima" w:hAnsi="Ebrima"/>
          <w:color w:val="000000" w:themeColor="text1"/>
          <w:sz w:val="22"/>
          <w:szCs w:val="22"/>
          <w:highlight w:val="yellow"/>
          <w:lang w:val="pt-BR"/>
        </w:rPr>
        <w:t>45 (quarenta e cinco)</w:t>
      </w:r>
      <w:r w:rsidR="0079064A">
        <w:rPr>
          <w:rFonts w:ascii="Ebrima" w:hAnsi="Ebrima"/>
          <w:color w:val="000000" w:themeColor="text1"/>
          <w:sz w:val="22"/>
          <w:szCs w:val="22"/>
          <w:lang w:val="pt-BR"/>
        </w:rPr>
        <w:t>]</w:t>
      </w:r>
      <w:r w:rsidRPr="00A10789">
        <w:rPr>
          <w:rFonts w:ascii="Ebrima" w:hAnsi="Ebrima"/>
          <w:color w:val="000000" w:themeColor="text1"/>
          <w:sz w:val="22"/>
          <w:szCs w:val="22"/>
          <w:lang w:val="pt-BR"/>
        </w:rPr>
        <w:t xml:space="preserve"> dias para informar a Emitente do saldo residual da Conta Centralizadora, seja positivo ou negativo. O saldo residual final da Conta Centralizadora</w:t>
      </w:r>
      <w:r w:rsidRPr="00A10789" w:rsidDel="00DA02C4">
        <w:rPr>
          <w:rFonts w:ascii="Ebrima" w:hAnsi="Ebrima"/>
          <w:color w:val="000000" w:themeColor="text1"/>
          <w:sz w:val="22"/>
          <w:szCs w:val="22"/>
          <w:lang w:val="pt-BR"/>
        </w:rPr>
        <w:t xml:space="preserve"> </w:t>
      </w:r>
      <w:r w:rsidRPr="00A10789">
        <w:rPr>
          <w:rFonts w:ascii="Ebrima" w:hAnsi="Ebrima"/>
          <w:color w:val="000000" w:themeColor="text1"/>
          <w:sz w:val="22"/>
          <w:szCs w:val="22"/>
          <w:lang w:val="pt-BR"/>
        </w:rPr>
        <w:t>se refere a todos os valores existentes na Conta Centralizadora</w:t>
      </w:r>
      <w:r w:rsidRPr="00A10789" w:rsidDel="00DA02C4">
        <w:rPr>
          <w:rFonts w:ascii="Ebrima" w:hAnsi="Ebrima"/>
          <w:color w:val="000000" w:themeColor="text1"/>
          <w:sz w:val="22"/>
          <w:szCs w:val="22"/>
          <w:lang w:val="pt-BR"/>
        </w:rPr>
        <w:t xml:space="preserve"> </w:t>
      </w:r>
      <w:r w:rsidRPr="00A10789">
        <w:rPr>
          <w:rFonts w:ascii="Ebrima" w:hAnsi="Ebrima"/>
          <w:color w:val="000000" w:themeColor="text1"/>
          <w:sz w:val="22"/>
          <w:szCs w:val="22"/>
          <w:lang w:val="pt-BR"/>
        </w:rPr>
        <w:t xml:space="preserve">criada nos termos deste </w:t>
      </w:r>
      <w:r w:rsidR="001E6AAE" w:rsidRPr="00A10789">
        <w:rPr>
          <w:rFonts w:ascii="Ebrima" w:hAnsi="Ebrima"/>
          <w:color w:val="000000" w:themeColor="text1"/>
          <w:sz w:val="22"/>
          <w:szCs w:val="22"/>
          <w:lang w:val="pt-BR"/>
        </w:rPr>
        <w:t>Contrato de Cessão</w:t>
      </w:r>
      <w:r w:rsidRPr="00A10789">
        <w:rPr>
          <w:rFonts w:ascii="Ebrima" w:hAnsi="Ebrima"/>
          <w:color w:val="000000" w:themeColor="text1"/>
          <w:sz w:val="22"/>
          <w:szCs w:val="22"/>
          <w:lang w:val="pt-BR"/>
        </w:rPr>
        <w:t>, bem como as aplicações financeiras não resgatadas.</w:t>
      </w:r>
    </w:p>
    <w:p w14:paraId="17042424" w14:textId="77777777" w:rsidR="001E6AAE" w:rsidRPr="00A10789" w:rsidRDefault="001E6AAE" w:rsidP="00A10789">
      <w:pPr>
        <w:pStyle w:val="PargrafodaLista"/>
        <w:ind w:left="502"/>
        <w:rPr>
          <w:rFonts w:ascii="Ebrima" w:hAnsi="Ebrima"/>
          <w:color w:val="000000" w:themeColor="text1"/>
          <w:sz w:val="22"/>
          <w:szCs w:val="22"/>
          <w:lang w:val="pt-BR"/>
        </w:rPr>
      </w:pPr>
    </w:p>
    <w:p w14:paraId="7800627A" w14:textId="2156AACC" w:rsidR="00A711D9" w:rsidRPr="00A10789" w:rsidRDefault="00A711D9" w:rsidP="00A10789">
      <w:pPr>
        <w:pStyle w:val="PargrafodaLista"/>
        <w:numPr>
          <w:ilvl w:val="2"/>
          <w:numId w:val="43"/>
        </w:numPr>
        <w:ind w:left="709" w:firstLine="0"/>
        <w:rPr>
          <w:rFonts w:ascii="Ebrima" w:hAnsi="Ebrima"/>
          <w:color w:val="000000" w:themeColor="text1"/>
          <w:sz w:val="22"/>
          <w:szCs w:val="22"/>
          <w:lang w:val="pt-BR"/>
        </w:rPr>
      </w:pPr>
      <w:r w:rsidRPr="00A10789">
        <w:rPr>
          <w:rFonts w:ascii="Ebrima" w:hAnsi="Ebrima"/>
          <w:color w:val="000000" w:themeColor="text1"/>
          <w:sz w:val="22"/>
          <w:szCs w:val="22"/>
          <w:lang w:val="pt-BR"/>
        </w:rPr>
        <w:t>Eventual saldo residual positivo da Conta Centralizadora</w:t>
      </w:r>
      <w:r w:rsidRPr="00A10789" w:rsidDel="00DA02C4">
        <w:rPr>
          <w:rFonts w:ascii="Ebrima" w:hAnsi="Ebrima"/>
          <w:color w:val="000000" w:themeColor="text1"/>
          <w:sz w:val="22"/>
          <w:szCs w:val="22"/>
          <w:lang w:val="pt-BR"/>
        </w:rPr>
        <w:t xml:space="preserve"> </w:t>
      </w:r>
      <w:r w:rsidRPr="00A10789">
        <w:rPr>
          <w:rFonts w:ascii="Ebrima" w:hAnsi="Ebrima"/>
          <w:color w:val="000000" w:themeColor="text1"/>
          <w:sz w:val="22"/>
          <w:szCs w:val="22"/>
          <w:lang w:val="pt-BR"/>
        </w:rPr>
        <w:t>deverá ser transferido para a Conta</w:t>
      </w:r>
      <w:r w:rsidR="004B3103" w:rsidRPr="00A10789">
        <w:rPr>
          <w:rFonts w:ascii="Ebrima" w:hAnsi="Ebrima"/>
          <w:color w:val="000000" w:themeColor="text1"/>
          <w:sz w:val="22"/>
          <w:szCs w:val="22"/>
          <w:lang w:val="pt-BR"/>
        </w:rPr>
        <w:t xml:space="preserve"> Autorizada</w:t>
      </w:r>
      <w:r w:rsidRPr="00A10789">
        <w:rPr>
          <w:rFonts w:ascii="Ebrima" w:hAnsi="Ebrima"/>
          <w:color w:val="000000" w:themeColor="text1"/>
          <w:sz w:val="22"/>
          <w:szCs w:val="22"/>
          <w:lang w:val="pt-BR"/>
        </w:rPr>
        <w:t xml:space="preserve">, líquido de tributos, no prazo de </w:t>
      </w:r>
      <w:r w:rsidR="001E6AAE" w:rsidRPr="00A10789">
        <w:rPr>
          <w:rFonts w:ascii="Ebrima" w:hAnsi="Ebrima"/>
          <w:color w:val="000000" w:themeColor="text1"/>
          <w:sz w:val="22"/>
          <w:szCs w:val="22"/>
          <w:lang w:val="pt-BR"/>
        </w:rPr>
        <w:t>0</w:t>
      </w:r>
      <w:r w:rsidRPr="00A10789">
        <w:rPr>
          <w:rFonts w:ascii="Ebrima" w:hAnsi="Ebrima"/>
          <w:color w:val="000000" w:themeColor="text1"/>
          <w:sz w:val="22"/>
          <w:szCs w:val="22"/>
          <w:lang w:val="pt-BR"/>
        </w:rPr>
        <w:t xml:space="preserve">2 (dois) Dias Úteis da sua apuração, ressalvando-se à </w:t>
      </w:r>
      <w:r w:rsidR="00537234" w:rsidRPr="00A10789">
        <w:rPr>
          <w:rFonts w:ascii="Ebrima" w:hAnsi="Ebrima"/>
          <w:color w:val="000000" w:themeColor="text1"/>
          <w:sz w:val="22"/>
          <w:szCs w:val="22"/>
          <w:lang w:val="pt-BR"/>
        </w:rPr>
        <w:t>Cessionária</w:t>
      </w:r>
      <w:r w:rsidRPr="00A10789">
        <w:rPr>
          <w:rFonts w:ascii="Ebrima" w:hAnsi="Ebrima"/>
          <w:color w:val="000000" w:themeColor="text1"/>
          <w:sz w:val="22"/>
          <w:szCs w:val="22"/>
          <w:lang w:val="pt-BR"/>
        </w:rPr>
        <w:t xml:space="preserve"> a utilização dos benefícios fiscais decorrentes dos recursos aplicados. Caso o saldo residual seja negativo, a </w:t>
      </w:r>
      <w:r w:rsidR="00537234" w:rsidRPr="00A10789">
        <w:rPr>
          <w:rFonts w:ascii="Ebrima" w:hAnsi="Ebrima"/>
          <w:color w:val="000000" w:themeColor="text1"/>
          <w:sz w:val="22"/>
          <w:szCs w:val="22"/>
          <w:lang w:val="pt-BR"/>
        </w:rPr>
        <w:t>Cessionária</w:t>
      </w:r>
      <w:r w:rsidRPr="00A10789">
        <w:rPr>
          <w:rFonts w:ascii="Ebrima" w:hAnsi="Ebrima"/>
          <w:color w:val="000000" w:themeColor="text1"/>
          <w:sz w:val="22"/>
          <w:szCs w:val="22"/>
          <w:lang w:val="pt-BR"/>
        </w:rPr>
        <w:t xml:space="preserve"> notificará a Emitente para que pague o saldo negativo da Conta Centralizadora</w:t>
      </w:r>
      <w:r w:rsidRPr="00A10789" w:rsidDel="00DA02C4">
        <w:rPr>
          <w:rFonts w:ascii="Ebrima" w:hAnsi="Ebrima"/>
          <w:color w:val="000000" w:themeColor="text1"/>
          <w:sz w:val="22"/>
          <w:szCs w:val="22"/>
          <w:lang w:val="pt-BR"/>
        </w:rPr>
        <w:t xml:space="preserve"> </w:t>
      </w:r>
      <w:r w:rsidRPr="00A10789">
        <w:rPr>
          <w:rFonts w:ascii="Ebrima" w:hAnsi="Ebrima"/>
          <w:color w:val="000000" w:themeColor="text1"/>
          <w:sz w:val="22"/>
          <w:szCs w:val="22"/>
          <w:lang w:val="pt-BR"/>
        </w:rPr>
        <w:t xml:space="preserve">em até </w:t>
      </w:r>
      <w:r w:rsidR="001E6AAE" w:rsidRPr="00A10789">
        <w:rPr>
          <w:rFonts w:ascii="Ebrima" w:hAnsi="Ebrima"/>
          <w:color w:val="000000" w:themeColor="text1"/>
          <w:sz w:val="22"/>
          <w:szCs w:val="22"/>
          <w:lang w:val="pt-BR"/>
        </w:rPr>
        <w:t>0</w:t>
      </w:r>
      <w:r w:rsidRPr="00A10789">
        <w:rPr>
          <w:rFonts w:ascii="Ebrima" w:hAnsi="Ebrima"/>
          <w:color w:val="000000" w:themeColor="text1"/>
          <w:sz w:val="22"/>
          <w:szCs w:val="22"/>
          <w:lang w:val="pt-BR"/>
        </w:rPr>
        <w:t xml:space="preserve">2 (dois) Dias Úteis, sob pena de aplicação de juros de 1% (um por cento) ao mês, multa de </w:t>
      </w:r>
      <w:r w:rsidR="00644F0D" w:rsidRPr="00A10789">
        <w:rPr>
          <w:rFonts w:ascii="Ebrima" w:hAnsi="Ebrima"/>
          <w:color w:val="000000" w:themeColor="text1"/>
          <w:sz w:val="22"/>
          <w:szCs w:val="22"/>
          <w:lang w:val="pt-BR"/>
        </w:rPr>
        <w:t>2</w:t>
      </w:r>
      <w:r w:rsidRPr="00A10789">
        <w:rPr>
          <w:rFonts w:ascii="Ebrima" w:hAnsi="Ebrima"/>
          <w:color w:val="000000" w:themeColor="text1"/>
          <w:sz w:val="22"/>
          <w:szCs w:val="22"/>
          <w:lang w:val="pt-BR"/>
        </w:rPr>
        <w:t>% (</w:t>
      </w:r>
      <w:r w:rsidR="00644F0D" w:rsidRPr="00A10789">
        <w:rPr>
          <w:rFonts w:ascii="Ebrima" w:hAnsi="Ebrima"/>
          <w:color w:val="000000" w:themeColor="text1"/>
          <w:sz w:val="22"/>
          <w:szCs w:val="22"/>
          <w:lang w:val="pt-BR"/>
        </w:rPr>
        <w:t>dois</w:t>
      </w:r>
      <w:r w:rsidRPr="00A10789">
        <w:rPr>
          <w:rFonts w:ascii="Ebrima" w:hAnsi="Ebrima"/>
          <w:color w:val="000000" w:themeColor="text1"/>
          <w:sz w:val="22"/>
          <w:szCs w:val="22"/>
          <w:lang w:val="pt-BR"/>
        </w:rPr>
        <w:t xml:space="preserve"> por cento) e </w:t>
      </w:r>
      <w:r w:rsidR="00950478" w:rsidRPr="00A10789">
        <w:rPr>
          <w:rFonts w:ascii="Ebrima" w:hAnsi="Ebrima"/>
          <w:color w:val="000000" w:themeColor="text1"/>
          <w:sz w:val="22"/>
          <w:szCs w:val="22"/>
          <w:lang w:val="pt-BR"/>
        </w:rPr>
        <w:t xml:space="preserve">Correção Monetária </w:t>
      </w:r>
      <w:r w:rsidRPr="00A10789">
        <w:rPr>
          <w:rFonts w:ascii="Ebrima" w:hAnsi="Ebrima"/>
          <w:color w:val="000000" w:themeColor="text1"/>
          <w:sz w:val="22"/>
          <w:szCs w:val="22"/>
          <w:lang w:val="pt-BR"/>
        </w:rPr>
        <w:t>pelo IPCA</w:t>
      </w:r>
      <w:r w:rsidR="00873BC1" w:rsidRPr="00A10789">
        <w:rPr>
          <w:rFonts w:ascii="Ebrima" w:hAnsi="Ebrima"/>
          <w:color w:val="000000" w:themeColor="text1"/>
          <w:sz w:val="22"/>
          <w:szCs w:val="22"/>
          <w:lang w:val="pt-BR"/>
        </w:rPr>
        <w:t>/IBGE</w:t>
      </w:r>
      <w:r w:rsidRPr="00A10789">
        <w:rPr>
          <w:rFonts w:ascii="Ebrima" w:hAnsi="Ebrima"/>
          <w:color w:val="000000" w:themeColor="text1"/>
          <w:sz w:val="22"/>
          <w:szCs w:val="22"/>
          <w:lang w:val="pt-BR"/>
        </w:rPr>
        <w:t xml:space="preserve"> sobre a </w:t>
      </w:r>
      <w:r w:rsidR="00873BC1" w:rsidRPr="00A10789">
        <w:rPr>
          <w:rFonts w:ascii="Ebrima" w:hAnsi="Ebrima"/>
          <w:color w:val="000000" w:themeColor="text1"/>
          <w:sz w:val="22"/>
          <w:szCs w:val="22"/>
          <w:lang w:val="pt-BR"/>
        </w:rPr>
        <w:t xml:space="preserve">parcela </w:t>
      </w:r>
      <w:r w:rsidRPr="00A10789">
        <w:rPr>
          <w:rFonts w:ascii="Ebrima" w:hAnsi="Ebrima"/>
          <w:color w:val="000000" w:themeColor="text1"/>
          <w:sz w:val="22"/>
          <w:szCs w:val="22"/>
          <w:lang w:val="pt-BR"/>
        </w:rPr>
        <w:t xml:space="preserve">em atraso. Após efetuadas as compensações previstas nesta cláusula, as Partes se outorgarão mutuamente plena quitação quanto a todas as obrigações decorrentes deste </w:t>
      </w:r>
      <w:r w:rsidR="001E6AAE" w:rsidRPr="00A10789">
        <w:rPr>
          <w:rFonts w:ascii="Ebrima" w:hAnsi="Ebrima"/>
          <w:color w:val="000000" w:themeColor="text1"/>
          <w:sz w:val="22"/>
          <w:szCs w:val="22"/>
          <w:lang w:val="pt-BR"/>
        </w:rPr>
        <w:t>Contrato de Cessão</w:t>
      </w:r>
      <w:r w:rsidRPr="00A10789">
        <w:rPr>
          <w:rFonts w:ascii="Ebrima" w:hAnsi="Ebrima"/>
          <w:color w:val="000000" w:themeColor="text1"/>
          <w:sz w:val="22"/>
          <w:szCs w:val="22"/>
          <w:lang w:val="pt-BR"/>
        </w:rPr>
        <w:t xml:space="preserve">. </w:t>
      </w:r>
    </w:p>
    <w:p w14:paraId="75EF5820" w14:textId="77777777" w:rsidR="00A711D9" w:rsidRPr="00A10789" w:rsidRDefault="00A711D9" w:rsidP="00A10789">
      <w:pPr>
        <w:rPr>
          <w:rFonts w:ascii="Ebrima" w:hAnsi="Ebrima"/>
          <w:color w:val="000000" w:themeColor="text1"/>
          <w:sz w:val="22"/>
          <w:szCs w:val="22"/>
        </w:rPr>
      </w:pPr>
    </w:p>
    <w:p w14:paraId="08646F0E" w14:textId="3FE6903E" w:rsidR="001E6AAE" w:rsidRPr="00A10789" w:rsidRDefault="00A711D9" w:rsidP="00A10789">
      <w:pPr>
        <w:pStyle w:val="PargrafodaLista"/>
        <w:numPr>
          <w:ilvl w:val="0"/>
          <w:numId w:val="39"/>
        </w:numPr>
        <w:ind w:left="0" w:firstLine="0"/>
        <w:rPr>
          <w:rFonts w:ascii="Ebrima" w:hAnsi="Ebrima"/>
          <w:color w:val="000000" w:themeColor="text1"/>
          <w:sz w:val="22"/>
          <w:szCs w:val="22"/>
          <w:lang w:val="pt-BR"/>
        </w:rPr>
      </w:pPr>
      <w:r w:rsidRPr="00A10789">
        <w:rPr>
          <w:rFonts w:ascii="Ebrima" w:hAnsi="Ebrima"/>
          <w:color w:val="000000" w:themeColor="text1"/>
          <w:sz w:val="22"/>
          <w:szCs w:val="22"/>
          <w:lang w:val="pt-BR"/>
        </w:rPr>
        <w:t>Os recursos provenientes dos Créditos Imobiliários e dos Direitos Creditórios</w:t>
      </w:r>
      <w:r w:rsidR="00997B75" w:rsidRPr="00A10789">
        <w:rPr>
          <w:rFonts w:ascii="Ebrima" w:hAnsi="Ebrima"/>
          <w:color w:val="000000" w:themeColor="text1"/>
          <w:sz w:val="22"/>
          <w:szCs w:val="22"/>
          <w:lang w:val="pt-BR"/>
        </w:rPr>
        <w:t xml:space="preserve"> </w:t>
      </w:r>
      <w:r w:rsidRPr="00A10789">
        <w:rPr>
          <w:rFonts w:ascii="Ebrima" w:hAnsi="Ebrima"/>
          <w:color w:val="000000" w:themeColor="text1"/>
          <w:sz w:val="22"/>
          <w:szCs w:val="22"/>
          <w:lang w:val="pt-BR"/>
        </w:rPr>
        <w:t xml:space="preserve">serão conciliados pela </w:t>
      </w:r>
      <w:r w:rsidR="00537234" w:rsidRPr="00A10789">
        <w:rPr>
          <w:rFonts w:ascii="Ebrima" w:hAnsi="Ebrima"/>
          <w:color w:val="000000" w:themeColor="text1"/>
          <w:sz w:val="22"/>
          <w:szCs w:val="22"/>
          <w:lang w:val="pt-BR"/>
        </w:rPr>
        <w:t>Cessionária</w:t>
      </w:r>
      <w:r w:rsidRPr="00A10789">
        <w:rPr>
          <w:rFonts w:ascii="Ebrima" w:hAnsi="Ebrima"/>
          <w:color w:val="000000" w:themeColor="text1"/>
          <w:sz w:val="22"/>
          <w:szCs w:val="22"/>
          <w:lang w:val="pt-BR"/>
        </w:rPr>
        <w:t xml:space="preserve"> na Conta Centralizadora.</w:t>
      </w:r>
    </w:p>
    <w:p w14:paraId="2E48581E" w14:textId="77777777" w:rsidR="001E6AAE" w:rsidRPr="00A10789" w:rsidRDefault="001E6AAE" w:rsidP="00A10789">
      <w:pPr>
        <w:pStyle w:val="PargrafodaLista"/>
        <w:ind w:left="0"/>
        <w:rPr>
          <w:rFonts w:ascii="Ebrima" w:hAnsi="Ebrima"/>
          <w:color w:val="000000" w:themeColor="text1"/>
          <w:sz w:val="22"/>
          <w:szCs w:val="22"/>
          <w:lang w:val="pt-BR"/>
        </w:rPr>
      </w:pPr>
    </w:p>
    <w:p w14:paraId="351E4CE4" w14:textId="3EC00F77" w:rsidR="00545D09" w:rsidRPr="00A10789" w:rsidRDefault="00A711D9" w:rsidP="00A10789">
      <w:pPr>
        <w:pStyle w:val="PargrafodaLista"/>
        <w:numPr>
          <w:ilvl w:val="2"/>
          <w:numId w:val="44"/>
        </w:numPr>
        <w:ind w:left="709" w:firstLine="0"/>
        <w:rPr>
          <w:rFonts w:ascii="Ebrima" w:hAnsi="Ebrima"/>
          <w:color w:val="000000" w:themeColor="text1"/>
          <w:sz w:val="22"/>
          <w:szCs w:val="22"/>
          <w:lang w:val="pt-BR"/>
        </w:rPr>
      </w:pPr>
      <w:r w:rsidRPr="00A10789">
        <w:rPr>
          <w:rFonts w:ascii="Ebrima" w:hAnsi="Ebrima"/>
          <w:color w:val="000000" w:themeColor="text1"/>
          <w:sz w:val="22"/>
          <w:szCs w:val="22"/>
          <w:lang w:val="pt-BR"/>
        </w:rPr>
        <w:t>Os recursos disponibilizados na Conta Centralizadora serão utilizados na</w:t>
      </w:r>
      <w:r w:rsidR="001E6AAE" w:rsidRPr="00A10789">
        <w:rPr>
          <w:rFonts w:ascii="Ebrima" w:hAnsi="Ebrima"/>
          <w:color w:val="000000" w:themeColor="text1"/>
          <w:sz w:val="22"/>
          <w:szCs w:val="22"/>
          <w:lang w:val="pt-BR"/>
        </w:rPr>
        <w:t xml:space="preserve"> </w:t>
      </w:r>
      <w:r w:rsidR="00904008" w:rsidRPr="00A10789">
        <w:rPr>
          <w:rFonts w:ascii="Ebrima" w:hAnsi="Ebrima"/>
          <w:color w:val="000000" w:themeColor="text1"/>
          <w:sz w:val="22"/>
          <w:szCs w:val="22"/>
          <w:lang w:val="pt-BR"/>
        </w:rPr>
        <w:t xml:space="preserve">Ordem de </w:t>
      </w:r>
      <w:r w:rsidR="00C90D77" w:rsidRPr="00A10789">
        <w:rPr>
          <w:rFonts w:ascii="Ebrima" w:hAnsi="Ebrima"/>
          <w:color w:val="000000" w:themeColor="text1"/>
          <w:sz w:val="22"/>
          <w:szCs w:val="22"/>
          <w:lang w:val="pt-BR"/>
        </w:rPr>
        <w:t>Pagamentos</w:t>
      </w:r>
      <w:r w:rsidR="00545D09" w:rsidRPr="00A10789">
        <w:rPr>
          <w:rFonts w:ascii="Ebrima" w:hAnsi="Ebrima"/>
          <w:color w:val="000000" w:themeColor="text1"/>
          <w:sz w:val="22"/>
          <w:szCs w:val="22"/>
          <w:lang w:val="pt-BR"/>
        </w:rPr>
        <w:t>.</w:t>
      </w:r>
    </w:p>
    <w:p w14:paraId="36804EEC" w14:textId="77777777" w:rsidR="00545D09" w:rsidRPr="00A10789" w:rsidRDefault="00545D09" w:rsidP="00A10789">
      <w:pPr>
        <w:pStyle w:val="PargrafodaLista"/>
        <w:rPr>
          <w:rFonts w:ascii="Ebrima" w:hAnsi="Ebrima"/>
          <w:bCs/>
          <w:color w:val="000000" w:themeColor="text1"/>
          <w:sz w:val="22"/>
          <w:szCs w:val="22"/>
          <w:lang w:val="pt-BR"/>
        </w:rPr>
      </w:pPr>
    </w:p>
    <w:p w14:paraId="084DA821" w14:textId="4C0BACAD" w:rsidR="000474D5" w:rsidRPr="00A10789" w:rsidRDefault="00A711D9" w:rsidP="00A10789">
      <w:pPr>
        <w:pStyle w:val="PargrafodaLista"/>
        <w:numPr>
          <w:ilvl w:val="2"/>
          <w:numId w:val="44"/>
        </w:numPr>
        <w:ind w:left="709" w:firstLine="0"/>
        <w:rPr>
          <w:rFonts w:ascii="Ebrima" w:hAnsi="Ebrima"/>
          <w:color w:val="000000" w:themeColor="text1"/>
          <w:sz w:val="22"/>
          <w:szCs w:val="22"/>
          <w:lang w:val="pt-BR"/>
        </w:rPr>
      </w:pPr>
      <w:r w:rsidRPr="00A10789">
        <w:rPr>
          <w:rFonts w:ascii="Ebrima" w:hAnsi="Ebrima"/>
          <w:bCs/>
          <w:color w:val="000000" w:themeColor="text1"/>
          <w:sz w:val="22"/>
          <w:szCs w:val="22"/>
          <w:lang w:val="pt-BR"/>
        </w:rPr>
        <w:t>A conciliação dos Direitos Creditórios será realizada em datas de conciliação, a ocorrer, sempre que necessário, todo dia 1</w:t>
      </w:r>
      <w:r w:rsidR="00291846" w:rsidRPr="00A10789">
        <w:rPr>
          <w:rFonts w:ascii="Ebrima" w:hAnsi="Ebrima"/>
          <w:bCs/>
          <w:color w:val="000000" w:themeColor="text1"/>
          <w:sz w:val="22"/>
          <w:szCs w:val="22"/>
          <w:lang w:val="pt-BR"/>
        </w:rPr>
        <w:t xml:space="preserve">0 </w:t>
      </w:r>
      <w:r w:rsidRPr="00A10789">
        <w:rPr>
          <w:rFonts w:ascii="Ebrima" w:hAnsi="Ebrima"/>
          <w:bCs/>
          <w:color w:val="000000" w:themeColor="text1"/>
          <w:sz w:val="22"/>
          <w:szCs w:val="22"/>
          <w:lang w:val="pt-BR"/>
        </w:rPr>
        <w:t>(</w:t>
      </w:r>
      <w:r w:rsidR="00291846" w:rsidRPr="00A10789">
        <w:rPr>
          <w:rFonts w:ascii="Ebrima" w:hAnsi="Ebrima"/>
          <w:bCs/>
          <w:color w:val="000000" w:themeColor="text1"/>
          <w:sz w:val="22"/>
          <w:szCs w:val="22"/>
          <w:lang w:val="pt-BR"/>
        </w:rPr>
        <w:t>dez</w:t>
      </w:r>
      <w:r w:rsidRPr="00A10789">
        <w:rPr>
          <w:rFonts w:ascii="Ebrima" w:hAnsi="Ebrima"/>
          <w:bCs/>
          <w:color w:val="000000" w:themeColor="text1"/>
          <w:sz w:val="22"/>
          <w:szCs w:val="22"/>
          <w:lang w:val="pt-BR"/>
        </w:rPr>
        <w:t>) de cada mês, ou o Dia Útil subsequente.</w:t>
      </w:r>
    </w:p>
    <w:p w14:paraId="2637A393" w14:textId="77777777" w:rsidR="000474D5" w:rsidRPr="00A10789" w:rsidRDefault="000474D5" w:rsidP="00A10789">
      <w:pPr>
        <w:pStyle w:val="PargrafodaLista"/>
        <w:rPr>
          <w:rFonts w:ascii="Ebrima" w:hAnsi="Ebrima"/>
          <w:color w:val="000000" w:themeColor="text1"/>
          <w:sz w:val="22"/>
          <w:szCs w:val="22"/>
          <w:lang w:val="pt-BR"/>
        </w:rPr>
      </w:pPr>
    </w:p>
    <w:p w14:paraId="72A00383" w14:textId="698DC615" w:rsidR="000474D5" w:rsidRPr="00A10789" w:rsidRDefault="00A711D9" w:rsidP="00A10789">
      <w:pPr>
        <w:pStyle w:val="PargrafodaLista"/>
        <w:numPr>
          <w:ilvl w:val="2"/>
          <w:numId w:val="44"/>
        </w:numPr>
        <w:ind w:left="709" w:firstLine="0"/>
        <w:rPr>
          <w:rFonts w:ascii="Ebrima" w:hAnsi="Ebrima"/>
          <w:color w:val="000000" w:themeColor="text1"/>
          <w:sz w:val="22"/>
          <w:szCs w:val="22"/>
          <w:lang w:val="pt-BR"/>
        </w:rPr>
      </w:pPr>
      <w:r w:rsidRPr="00A10789">
        <w:rPr>
          <w:rFonts w:ascii="Ebrima" w:hAnsi="Ebrima"/>
          <w:bCs/>
          <w:color w:val="000000" w:themeColor="text1"/>
          <w:sz w:val="22"/>
          <w:szCs w:val="22"/>
          <w:lang w:val="pt-BR"/>
        </w:rPr>
        <w:t xml:space="preserve">Caso se constate, em qualquer data de conciliação, que faltam recursos para o cumprimento de quaisquer obrigações decorrentes da Ordem de </w:t>
      </w:r>
      <w:r w:rsidR="00C90D77" w:rsidRPr="00A10789">
        <w:rPr>
          <w:rFonts w:ascii="Ebrima" w:hAnsi="Ebrima"/>
          <w:bCs/>
          <w:color w:val="000000" w:themeColor="text1"/>
          <w:sz w:val="22"/>
          <w:szCs w:val="22"/>
          <w:lang w:val="pt-BR"/>
        </w:rPr>
        <w:t>Pagamentos</w:t>
      </w:r>
      <w:r w:rsidRPr="00A10789">
        <w:rPr>
          <w:rFonts w:ascii="Ebrima" w:hAnsi="Ebrima"/>
          <w:bCs/>
          <w:color w:val="000000" w:themeColor="text1"/>
          <w:sz w:val="22"/>
          <w:szCs w:val="22"/>
          <w:lang w:val="pt-BR"/>
        </w:rPr>
        <w:t xml:space="preserve"> em determinado mês, deverão ser utilizados</w:t>
      </w:r>
      <w:r w:rsidR="00A74DB0" w:rsidRPr="00A10789">
        <w:rPr>
          <w:rFonts w:ascii="Ebrima" w:hAnsi="Ebrima"/>
          <w:bCs/>
          <w:color w:val="000000" w:themeColor="text1"/>
          <w:sz w:val="22"/>
          <w:szCs w:val="22"/>
          <w:lang w:val="pt-BR"/>
        </w:rPr>
        <w:t xml:space="preserve"> pela Cessionária</w:t>
      </w:r>
      <w:r w:rsidRPr="00A10789">
        <w:rPr>
          <w:rFonts w:ascii="Ebrima" w:hAnsi="Ebrima"/>
          <w:bCs/>
          <w:color w:val="000000" w:themeColor="text1"/>
          <w:sz w:val="22"/>
          <w:szCs w:val="22"/>
          <w:lang w:val="pt-BR"/>
        </w:rPr>
        <w:t>, sempre que necessário</w:t>
      </w:r>
      <w:r w:rsidRPr="00A10789">
        <w:rPr>
          <w:rFonts w:ascii="Ebrima" w:hAnsi="Ebrima"/>
          <w:color w:val="000000" w:themeColor="text1"/>
          <w:sz w:val="22"/>
          <w:szCs w:val="22"/>
          <w:lang w:val="pt-BR"/>
        </w:rPr>
        <w:t xml:space="preserve"> para suprir a respectiva insuficiência</w:t>
      </w:r>
      <w:r w:rsidRPr="00A10789">
        <w:rPr>
          <w:rFonts w:ascii="Ebrima" w:hAnsi="Ebrima"/>
          <w:bCs/>
          <w:color w:val="000000" w:themeColor="text1"/>
          <w:sz w:val="22"/>
          <w:szCs w:val="22"/>
          <w:lang w:val="pt-BR"/>
        </w:rPr>
        <w:t xml:space="preserve">, os recursos </w:t>
      </w:r>
      <w:r w:rsidRPr="00A10789">
        <w:rPr>
          <w:rFonts w:ascii="Ebrima" w:hAnsi="Ebrima"/>
          <w:color w:val="000000" w:themeColor="text1"/>
          <w:sz w:val="22"/>
          <w:szCs w:val="22"/>
          <w:lang w:val="pt-BR"/>
        </w:rPr>
        <w:t xml:space="preserve">disponíveis </w:t>
      </w:r>
      <w:r w:rsidR="00A74DB0" w:rsidRPr="00A10789">
        <w:rPr>
          <w:rFonts w:ascii="Ebrima" w:hAnsi="Ebrima"/>
          <w:color w:val="000000" w:themeColor="text1"/>
          <w:sz w:val="22"/>
          <w:szCs w:val="22"/>
          <w:lang w:val="pt-BR"/>
        </w:rPr>
        <w:t xml:space="preserve">no </w:t>
      </w:r>
      <w:r w:rsidRPr="00A10789">
        <w:rPr>
          <w:rFonts w:ascii="Ebrima" w:hAnsi="Ebrima"/>
          <w:color w:val="000000" w:themeColor="text1"/>
          <w:sz w:val="22"/>
          <w:szCs w:val="22"/>
          <w:lang w:val="pt-BR"/>
        </w:rPr>
        <w:t>Fundo</w:t>
      </w:r>
      <w:r w:rsidR="00A74DB0" w:rsidRPr="00A10789">
        <w:rPr>
          <w:rFonts w:ascii="Ebrima" w:hAnsi="Ebrima"/>
          <w:color w:val="000000" w:themeColor="text1"/>
          <w:sz w:val="22"/>
          <w:szCs w:val="22"/>
          <w:lang w:val="pt-BR"/>
        </w:rPr>
        <w:t xml:space="preserve"> </w:t>
      </w:r>
      <w:r w:rsidR="00DA02CE" w:rsidRPr="00A10789">
        <w:rPr>
          <w:rFonts w:ascii="Ebrima" w:hAnsi="Ebrima"/>
          <w:color w:val="000000" w:themeColor="text1"/>
          <w:sz w:val="22"/>
          <w:szCs w:val="22"/>
          <w:lang w:val="pt-BR"/>
        </w:rPr>
        <w:t xml:space="preserve">de </w:t>
      </w:r>
      <w:r w:rsidR="0045102D" w:rsidRPr="00A10789">
        <w:rPr>
          <w:rFonts w:ascii="Ebrima" w:hAnsi="Ebrima"/>
          <w:color w:val="000000" w:themeColor="text1"/>
          <w:sz w:val="22"/>
          <w:szCs w:val="22"/>
          <w:lang w:val="pt-BR"/>
        </w:rPr>
        <w:t>Reserva</w:t>
      </w:r>
      <w:r w:rsidRPr="00A10789">
        <w:rPr>
          <w:rFonts w:ascii="Ebrima" w:hAnsi="Ebrima"/>
          <w:bCs/>
          <w:color w:val="000000" w:themeColor="text1"/>
          <w:sz w:val="22"/>
          <w:szCs w:val="22"/>
          <w:lang w:val="pt-BR"/>
        </w:rPr>
        <w:t xml:space="preserve">, independente de notificação </w:t>
      </w:r>
      <w:r w:rsidR="00502662" w:rsidRPr="00A10789">
        <w:rPr>
          <w:rFonts w:ascii="Ebrima" w:hAnsi="Ebrima"/>
          <w:bCs/>
          <w:color w:val="000000" w:themeColor="text1"/>
          <w:sz w:val="22"/>
          <w:szCs w:val="22"/>
          <w:lang w:val="pt-BR"/>
        </w:rPr>
        <w:t>à</w:t>
      </w:r>
      <w:r w:rsidRPr="00A10789">
        <w:rPr>
          <w:rFonts w:ascii="Ebrima" w:hAnsi="Ebrima"/>
          <w:bCs/>
          <w:color w:val="000000" w:themeColor="text1"/>
          <w:sz w:val="22"/>
          <w:szCs w:val="22"/>
          <w:lang w:val="pt-BR"/>
        </w:rPr>
        <w:t xml:space="preserve"> Emitente. </w:t>
      </w:r>
    </w:p>
    <w:p w14:paraId="7FB3B32B" w14:textId="77777777" w:rsidR="000474D5" w:rsidRPr="00A10789" w:rsidRDefault="000474D5" w:rsidP="00A10789">
      <w:pPr>
        <w:pStyle w:val="PargrafodaLista"/>
        <w:rPr>
          <w:rFonts w:ascii="Ebrima" w:hAnsi="Ebrima"/>
          <w:color w:val="000000" w:themeColor="text1"/>
          <w:sz w:val="22"/>
          <w:szCs w:val="22"/>
          <w:lang w:val="pt-BR"/>
        </w:rPr>
      </w:pPr>
    </w:p>
    <w:p w14:paraId="249B4773" w14:textId="5AC6DBFE" w:rsidR="00A711D9" w:rsidRPr="00A10789" w:rsidRDefault="00A711D9" w:rsidP="00A10789">
      <w:pPr>
        <w:pStyle w:val="PargrafodaLista"/>
        <w:numPr>
          <w:ilvl w:val="2"/>
          <w:numId w:val="44"/>
        </w:numPr>
        <w:ind w:left="709" w:firstLine="0"/>
        <w:rPr>
          <w:rFonts w:ascii="Ebrima" w:hAnsi="Ebrima"/>
          <w:color w:val="000000" w:themeColor="text1"/>
          <w:sz w:val="22"/>
          <w:szCs w:val="22"/>
          <w:lang w:val="pt-BR"/>
        </w:rPr>
      </w:pPr>
      <w:r w:rsidRPr="00A10789">
        <w:rPr>
          <w:rFonts w:ascii="Ebrima" w:hAnsi="Ebrima"/>
          <w:color w:val="000000" w:themeColor="text1"/>
          <w:sz w:val="22"/>
          <w:szCs w:val="22"/>
          <w:lang w:val="pt-BR"/>
        </w:rPr>
        <w:t>A Emitente estar</w:t>
      </w:r>
      <w:r w:rsidR="00502662" w:rsidRPr="00A10789">
        <w:rPr>
          <w:rFonts w:ascii="Ebrima" w:hAnsi="Ebrima"/>
          <w:color w:val="000000" w:themeColor="text1"/>
          <w:sz w:val="22"/>
          <w:szCs w:val="22"/>
          <w:lang w:val="pt-BR"/>
        </w:rPr>
        <w:t>á</w:t>
      </w:r>
      <w:r w:rsidR="0004220A" w:rsidRPr="00A10789">
        <w:rPr>
          <w:rFonts w:ascii="Ebrima" w:hAnsi="Ebrima"/>
          <w:color w:val="000000" w:themeColor="text1"/>
          <w:sz w:val="22"/>
          <w:szCs w:val="22"/>
          <w:lang w:val="pt-BR"/>
        </w:rPr>
        <w:t xml:space="preserve"> </w:t>
      </w:r>
      <w:r w:rsidRPr="00A10789">
        <w:rPr>
          <w:rFonts w:ascii="Ebrima" w:hAnsi="Ebrima"/>
          <w:color w:val="000000" w:themeColor="text1"/>
          <w:sz w:val="22"/>
          <w:szCs w:val="22"/>
          <w:lang w:val="pt-BR"/>
        </w:rPr>
        <w:t xml:space="preserve">obrigada a disponibilizar na Conta Centralizadora, no prazo de até </w:t>
      </w:r>
      <w:r w:rsidR="0004220A" w:rsidRPr="00A10789">
        <w:rPr>
          <w:rFonts w:ascii="Ebrima" w:hAnsi="Ebrima"/>
          <w:color w:val="000000" w:themeColor="text1"/>
          <w:sz w:val="22"/>
          <w:szCs w:val="22"/>
          <w:lang w:val="pt-BR"/>
        </w:rPr>
        <w:t>0</w:t>
      </w:r>
      <w:r w:rsidRPr="00A10789">
        <w:rPr>
          <w:rFonts w:ascii="Ebrima" w:hAnsi="Ebrima"/>
          <w:color w:val="000000" w:themeColor="text1"/>
          <w:sz w:val="22"/>
          <w:szCs w:val="22"/>
          <w:lang w:val="pt-BR"/>
        </w:rPr>
        <w:t xml:space="preserve">5 (cinco) Dias Úteis, contados da data do recebimento de notificação formal da </w:t>
      </w:r>
      <w:r w:rsidR="00537234" w:rsidRPr="00A10789">
        <w:rPr>
          <w:rFonts w:ascii="Ebrima" w:hAnsi="Ebrima"/>
          <w:color w:val="000000" w:themeColor="text1"/>
          <w:sz w:val="22"/>
          <w:szCs w:val="22"/>
          <w:lang w:val="pt-BR"/>
        </w:rPr>
        <w:t>Cessionária</w:t>
      </w:r>
      <w:r w:rsidRPr="00A10789">
        <w:rPr>
          <w:rFonts w:ascii="Ebrima" w:hAnsi="Ebrima"/>
          <w:color w:val="000000" w:themeColor="text1"/>
          <w:sz w:val="22"/>
          <w:szCs w:val="22"/>
          <w:lang w:val="pt-BR"/>
        </w:rPr>
        <w:t xml:space="preserve"> a esse respeito, o montante necessário para recompor o</w:t>
      </w:r>
      <w:r w:rsidR="00072920" w:rsidRPr="00A10789">
        <w:rPr>
          <w:rFonts w:ascii="Ebrima" w:hAnsi="Ebrima"/>
          <w:color w:val="000000" w:themeColor="text1"/>
          <w:sz w:val="22"/>
          <w:szCs w:val="22"/>
          <w:lang w:val="pt-BR"/>
        </w:rPr>
        <w:t>s</w:t>
      </w:r>
      <w:r w:rsidRPr="00A10789">
        <w:rPr>
          <w:rFonts w:ascii="Ebrima" w:hAnsi="Ebrima"/>
          <w:color w:val="000000" w:themeColor="text1"/>
          <w:sz w:val="22"/>
          <w:szCs w:val="22"/>
          <w:lang w:val="pt-BR"/>
        </w:rPr>
        <w:t xml:space="preserve"> </w:t>
      </w:r>
      <w:r w:rsidR="000474D5" w:rsidRPr="00A10789">
        <w:rPr>
          <w:rFonts w:ascii="Ebrima" w:hAnsi="Ebrima"/>
          <w:color w:val="000000" w:themeColor="text1"/>
          <w:sz w:val="22"/>
          <w:szCs w:val="22"/>
          <w:lang w:val="pt-BR"/>
        </w:rPr>
        <w:t xml:space="preserve">Fundos de Garantia </w:t>
      </w:r>
      <w:r w:rsidRPr="00A10789">
        <w:rPr>
          <w:rFonts w:ascii="Ebrima" w:hAnsi="Ebrima"/>
          <w:color w:val="000000" w:themeColor="text1"/>
          <w:sz w:val="22"/>
          <w:szCs w:val="22"/>
          <w:lang w:val="pt-BR"/>
        </w:rPr>
        <w:t xml:space="preserve">e arcar com quaisquer eventuais obrigações remanescentes da </w:t>
      </w:r>
      <w:r w:rsidR="00C90D77" w:rsidRPr="00A10789">
        <w:rPr>
          <w:rFonts w:ascii="Ebrima" w:hAnsi="Ebrima"/>
          <w:color w:val="000000" w:themeColor="text1"/>
          <w:sz w:val="22"/>
          <w:szCs w:val="22"/>
          <w:lang w:val="pt-BR"/>
        </w:rPr>
        <w:t xml:space="preserve">Ordem de Pagamentos </w:t>
      </w:r>
      <w:r w:rsidRPr="00A10789">
        <w:rPr>
          <w:rFonts w:ascii="Ebrima" w:hAnsi="Ebrima"/>
          <w:color w:val="000000" w:themeColor="text1"/>
          <w:sz w:val="22"/>
          <w:szCs w:val="22"/>
          <w:lang w:val="pt-BR"/>
        </w:rPr>
        <w:t>, sempre que, no prazo de 30 (trinta) dias após qualquer utilização de recursos do</w:t>
      </w:r>
      <w:r w:rsidR="00072920" w:rsidRPr="00A10789">
        <w:rPr>
          <w:rFonts w:ascii="Ebrima" w:hAnsi="Ebrima"/>
          <w:color w:val="000000" w:themeColor="text1"/>
          <w:sz w:val="22"/>
          <w:szCs w:val="22"/>
          <w:lang w:val="pt-BR"/>
        </w:rPr>
        <w:t>s</w:t>
      </w:r>
      <w:r w:rsidRPr="00A10789">
        <w:rPr>
          <w:rFonts w:ascii="Ebrima" w:hAnsi="Ebrima"/>
          <w:color w:val="000000" w:themeColor="text1"/>
          <w:sz w:val="22"/>
          <w:szCs w:val="22"/>
          <w:lang w:val="pt-BR"/>
        </w:rPr>
        <w:t xml:space="preserve"> Fundo</w:t>
      </w:r>
      <w:r w:rsidR="00072920" w:rsidRPr="00A10789">
        <w:rPr>
          <w:rFonts w:ascii="Ebrima" w:hAnsi="Ebrima"/>
          <w:color w:val="000000" w:themeColor="text1"/>
          <w:sz w:val="22"/>
          <w:szCs w:val="22"/>
          <w:lang w:val="pt-BR"/>
        </w:rPr>
        <w:t>s</w:t>
      </w:r>
      <w:r w:rsidRPr="00A10789">
        <w:rPr>
          <w:rFonts w:ascii="Ebrima" w:hAnsi="Ebrima"/>
          <w:color w:val="000000" w:themeColor="text1"/>
          <w:sz w:val="22"/>
          <w:szCs w:val="22"/>
          <w:lang w:val="pt-BR"/>
        </w:rPr>
        <w:t xml:space="preserve"> de </w:t>
      </w:r>
      <w:r w:rsidR="00072920" w:rsidRPr="00A10789">
        <w:rPr>
          <w:rFonts w:ascii="Ebrima" w:hAnsi="Ebrima"/>
          <w:color w:val="000000" w:themeColor="text1"/>
          <w:sz w:val="22"/>
          <w:szCs w:val="22"/>
          <w:lang w:val="pt-BR"/>
        </w:rPr>
        <w:t>Garantia</w:t>
      </w:r>
      <w:r w:rsidRPr="00A10789">
        <w:rPr>
          <w:rFonts w:ascii="Ebrima" w:hAnsi="Ebrima"/>
          <w:color w:val="000000" w:themeColor="text1"/>
          <w:sz w:val="22"/>
          <w:szCs w:val="22"/>
          <w:lang w:val="pt-BR"/>
        </w:rPr>
        <w:t xml:space="preserve">, o saldo remanescente na Conta Centralizadora não tenha sido suficiente para: </w:t>
      </w:r>
      <w:r w:rsidRPr="00A10789">
        <w:rPr>
          <w:rFonts w:ascii="Ebrima" w:hAnsi="Ebrima"/>
          <w:b/>
          <w:bCs/>
          <w:color w:val="000000" w:themeColor="text1"/>
          <w:sz w:val="22"/>
          <w:szCs w:val="22"/>
          <w:lang w:val="pt-BR"/>
        </w:rPr>
        <w:t xml:space="preserve">(a) </w:t>
      </w:r>
      <w:r w:rsidRPr="00A10789">
        <w:rPr>
          <w:rFonts w:ascii="Ebrima" w:hAnsi="Ebrima"/>
          <w:color w:val="000000" w:themeColor="text1"/>
          <w:sz w:val="22"/>
          <w:szCs w:val="22"/>
          <w:lang w:val="pt-BR"/>
        </w:rPr>
        <w:t>recompor integralmente o</w:t>
      </w:r>
      <w:r w:rsidR="00072920" w:rsidRPr="00A10789">
        <w:rPr>
          <w:rFonts w:ascii="Ebrima" w:hAnsi="Ebrima"/>
          <w:color w:val="000000" w:themeColor="text1"/>
          <w:sz w:val="22"/>
          <w:szCs w:val="22"/>
          <w:lang w:val="pt-BR"/>
        </w:rPr>
        <w:t>s</w:t>
      </w:r>
      <w:r w:rsidRPr="00A10789">
        <w:rPr>
          <w:rFonts w:ascii="Ebrima" w:hAnsi="Ebrima"/>
          <w:color w:val="000000" w:themeColor="text1"/>
          <w:sz w:val="22"/>
          <w:szCs w:val="22"/>
          <w:lang w:val="pt-BR"/>
        </w:rPr>
        <w:t xml:space="preserve"> Fundo</w:t>
      </w:r>
      <w:r w:rsidR="00072920" w:rsidRPr="00A10789">
        <w:rPr>
          <w:rFonts w:ascii="Ebrima" w:hAnsi="Ebrima"/>
          <w:color w:val="000000" w:themeColor="text1"/>
          <w:sz w:val="22"/>
          <w:szCs w:val="22"/>
          <w:lang w:val="pt-BR"/>
        </w:rPr>
        <w:t>s</w:t>
      </w:r>
      <w:r w:rsidRPr="00A10789">
        <w:rPr>
          <w:rFonts w:ascii="Ebrima" w:hAnsi="Ebrima"/>
          <w:color w:val="000000" w:themeColor="text1"/>
          <w:sz w:val="22"/>
          <w:szCs w:val="22"/>
          <w:lang w:val="pt-BR"/>
        </w:rPr>
        <w:t xml:space="preserve"> de </w:t>
      </w:r>
      <w:r w:rsidR="00072920" w:rsidRPr="00A10789">
        <w:rPr>
          <w:rFonts w:ascii="Ebrima" w:hAnsi="Ebrima"/>
          <w:color w:val="000000" w:themeColor="text1"/>
          <w:sz w:val="22"/>
          <w:szCs w:val="22"/>
          <w:lang w:val="pt-BR"/>
        </w:rPr>
        <w:t>Garantias</w:t>
      </w:r>
      <w:r w:rsidRPr="00A10789">
        <w:rPr>
          <w:rFonts w:ascii="Ebrima" w:hAnsi="Ebrima"/>
          <w:color w:val="000000" w:themeColor="text1"/>
          <w:sz w:val="22"/>
          <w:szCs w:val="22"/>
          <w:lang w:val="pt-BR"/>
        </w:rPr>
        <w:t xml:space="preserve">; e </w:t>
      </w:r>
      <w:r w:rsidRPr="00A10789">
        <w:rPr>
          <w:rFonts w:ascii="Ebrima" w:hAnsi="Ebrima"/>
          <w:b/>
          <w:bCs/>
          <w:color w:val="000000" w:themeColor="text1"/>
          <w:sz w:val="22"/>
          <w:szCs w:val="22"/>
          <w:lang w:val="pt-BR"/>
        </w:rPr>
        <w:t>(b)</w:t>
      </w:r>
      <w:r w:rsidRPr="00A10789">
        <w:rPr>
          <w:rFonts w:ascii="Ebrima" w:hAnsi="Ebrima"/>
          <w:color w:val="000000" w:themeColor="text1"/>
          <w:sz w:val="22"/>
          <w:szCs w:val="22"/>
          <w:lang w:val="pt-BR"/>
        </w:rPr>
        <w:t xml:space="preserve"> arcar com todas as demais obrigações da </w:t>
      </w:r>
      <w:r w:rsidR="00C90D77" w:rsidRPr="00A10789">
        <w:rPr>
          <w:rFonts w:ascii="Ebrima" w:hAnsi="Ebrima"/>
          <w:color w:val="000000" w:themeColor="text1"/>
          <w:sz w:val="22"/>
          <w:szCs w:val="22"/>
          <w:lang w:val="pt-BR"/>
        </w:rPr>
        <w:t xml:space="preserve">Ordem de Pagamentos </w:t>
      </w:r>
      <w:r w:rsidRPr="00A10789">
        <w:rPr>
          <w:rFonts w:ascii="Ebrima" w:hAnsi="Ebrima"/>
          <w:color w:val="000000" w:themeColor="text1"/>
          <w:sz w:val="22"/>
          <w:szCs w:val="22"/>
          <w:lang w:val="pt-BR"/>
        </w:rPr>
        <w:t>para o mês de referência seguinte ao mês em que houver sido utilizado</w:t>
      </w:r>
      <w:r w:rsidR="00072920" w:rsidRPr="00A10789">
        <w:rPr>
          <w:rFonts w:ascii="Ebrima" w:hAnsi="Ebrima"/>
          <w:color w:val="000000" w:themeColor="text1"/>
          <w:sz w:val="22"/>
          <w:szCs w:val="22"/>
          <w:lang w:val="pt-BR"/>
        </w:rPr>
        <w:t>s</w:t>
      </w:r>
      <w:r w:rsidRPr="00A10789">
        <w:rPr>
          <w:rFonts w:ascii="Ebrima" w:hAnsi="Ebrima"/>
          <w:color w:val="000000" w:themeColor="text1"/>
          <w:sz w:val="22"/>
          <w:szCs w:val="22"/>
          <w:lang w:val="pt-BR"/>
        </w:rPr>
        <w:t xml:space="preserve"> o</w:t>
      </w:r>
      <w:r w:rsidR="00072920" w:rsidRPr="00A10789">
        <w:rPr>
          <w:rFonts w:ascii="Ebrima" w:hAnsi="Ebrima"/>
          <w:color w:val="000000" w:themeColor="text1"/>
          <w:sz w:val="22"/>
          <w:szCs w:val="22"/>
          <w:lang w:val="pt-BR"/>
        </w:rPr>
        <w:t>s</w:t>
      </w:r>
      <w:r w:rsidRPr="00A10789">
        <w:rPr>
          <w:rFonts w:ascii="Ebrima" w:hAnsi="Ebrima"/>
          <w:color w:val="000000" w:themeColor="text1"/>
          <w:sz w:val="22"/>
          <w:szCs w:val="22"/>
          <w:lang w:val="pt-BR"/>
        </w:rPr>
        <w:t xml:space="preserve"> </w:t>
      </w:r>
      <w:r w:rsidR="00072920" w:rsidRPr="00A10789">
        <w:rPr>
          <w:rFonts w:ascii="Ebrima" w:hAnsi="Ebrima"/>
          <w:color w:val="000000" w:themeColor="text1"/>
          <w:sz w:val="22"/>
          <w:szCs w:val="22"/>
          <w:lang w:val="pt-BR"/>
        </w:rPr>
        <w:t>Fundos de Garantia</w:t>
      </w:r>
      <w:r w:rsidRPr="00A10789">
        <w:rPr>
          <w:rFonts w:ascii="Ebrima" w:hAnsi="Ebrima"/>
          <w:color w:val="000000" w:themeColor="text1"/>
          <w:sz w:val="22"/>
          <w:szCs w:val="22"/>
          <w:lang w:val="pt-BR"/>
        </w:rPr>
        <w:t>.</w:t>
      </w:r>
    </w:p>
    <w:p w14:paraId="0F2831C6" w14:textId="77777777" w:rsidR="00A74DB0" w:rsidRPr="00A10789" w:rsidRDefault="00A74DB0" w:rsidP="00A10789">
      <w:pPr>
        <w:pStyle w:val="PargrafodaLista"/>
        <w:rPr>
          <w:rFonts w:ascii="Ebrima" w:hAnsi="Ebrima"/>
          <w:color w:val="000000" w:themeColor="text1"/>
          <w:sz w:val="22"/>
          <w:szCs w:val="22"/>
          <w:lang w:val="pt-BR"/>
        </w:rPr>
      </w:pPr>
    </w:p>
    <w:p w14:paraId="675DA8F8" w14:textId="19F28E8B" w:rsidR="00A74DB0" w:rsidRPr="00A10789" w:rsidRDefault="00F84CEB" w:rsidP="00A10789">
      <w:pPr>
        <w:pStyle w:val="PargrafodaLista"/>
        <w:numPr>
          <w:ilvl w:val="2"/>
          <w:numId w:val="44"/>
        </w:numPr>
        <w:ind w:left="709" w:firstLine="0"/>
        <w:rPr>
          <w:rFonts w:ascii="Ebrima" w:hAnsi="Ebrima"/>
          <w:color w:val="000000" w:themeColor="text1"/>
          <w:sz w:val="22"/>
          <w:szCs w:val="22"/>
          <w:lang w:val="pt-BR"/>
        </w:rPr>
      </w:pPr>
      <w:r w:rsidRPr="00A10789">
        <w:rPr>
          <w:rFonts w:ascii="Ebrima" w:hAnsi="Ebrima"/>
          <w:color w:val="000000" w:themeColor="text1"/>
          <w:sz w:val="22"/>
          <w:szCs w:val="22"/>
          <w:lang w:val="pt-BR"/>
        </w:rPr>
        <w:t>Os procedimentos de conciliação dos Direitos Creditórios dever</w:t>
      </w:r>
      <w:r w:rsidR="00502662" w:rsidRPr="00A10789">
        <w:rPr>
          <w:rFonts w:ascii="Ebrima" w:hAnsi="Ebrima"/>
          <w:color w:val="000000" w:themeColor="text1"/>
          <w:sz w:val="22"/>
          <w:szCs w:val="22"/>
          <w:lang w:val="pt-BR"/>
        </w:rPr>
        <w:t>ão</w:t>
      </w:r>
      <w:r w:rsidRPr="00A10789">
        <w:rPr>
          <w:rFonts w:ascii="Ebrima" w:hAnsi="Ebrima"/>
          <w:color w:val="000000" w:themeColor="text1"/>
          <w:sz w:val="22"/>
          <w:szCs w:val="22"/>
          <w:lang w:val="pt-BR"/>
        </w:rPr>
        <w:t xml:space="preserve"> seguir os procedimentos previstos no Contrato de Servicing.</w:t>
      </w:r>
    </w:p>
    <w:p w14:paraId="7410CD95" w14:textId="77777777" w:rsidR="00A711D9" w:rsidRPr="00A10789" w:rsidRDefault="00A711D9" w:rsidP="00A10789">
      <w:pPr>
        <w:ind w:left="709"/>
        <w:rPr>
          <w:rFonts w:ascii="Ebrima" w:hAnsi="Ebrima"/>
          <w:color w:val="000000" w:themeColor="text1"/>
          <w:sz w:val="22"/>
          <w:szCs w:val="22"/>
        </w:rPr>
      </w:pPr>
    </w:p>
    <w:p w14:paraId="43ABBFEB" w14:textId="4E63A30E" w:rsidR="00A711D9" w:rsidRPr="00A10789" w:rsidRDefault="00C75582" w:rsidP="00A10789">
      <w:pPr>
        <w:pStyle w:val="Ttulo1"/>
        <w:rPr>
          <w:rFonts w:ascii="Ebrima" w:hAnsi="Ebrima"/>
          <w:color w:val="000000" w:themeColor="text1"/>
          <w:sz w:val="22"/>
          <w:szCs w:val="22"/>
          <w:lang w:val="pt-BR"/>
        </w:rPr>
      </w:pPr>
      <w:bookmarkStart w:id="62" w:name="_Toc390279683"/>
      <w:bookmarkStart w:id="63" w:name="_Toc435632635"/>
      <w:bookmarkStart w:id="64" w:name="_Toc529886164"/>
      <w:r w:rsidRPr="00A10789">
        <w:rPr>
          <w:rFonts w:ascii="Ebrima" w:hAnsi="Ebrima"/>
          <w:color w:val="000000" w:themeColor="text1"/>
          <w:sz w:val="22"/>
          <w:szCs w:val="22"/>
          <w:lang w:val="pt-BR"/>
        </w:rPr>
        <w:t>CLÁUSULA SEXTA – DAS GARANTIAS DA OPERAÇÃO</w:t>
      </w:r>
      <w:bookmarkEnd w:id="62"/>
      <w:bookmarkEnd w:id="63"/>
      <w:bookmarkEnd w:id="64"/>
      <w:r w:rsidR="00903EF6" w:rsidRPr="00A10789">
        <w:rPr>
          <w:rFonts w:ascii="Ebrima" w:hAnsi="Ebrima"/>
          <w:color w:val="000000" w:themeColor="text1"/>
          <w:sz w:val="22"/>
          <w:szCs w:val="22"/>
          <w:lang w:val="pt-BR"/>
        </w:rPr>
        <w:t xml:space="preserve"> E DAS RAZÕES DE GARANTIA</w:t>
      </w:r>
    </w:p>
    <w:p w14:paraId="2EEE7EB4" w14:textId="77777777" w:rsidR="00A711D9" w:rsidRPr="00A10789" w:rsidRDefault="00A711D9" w:rsidP="00A10789">
      <w:pPr>
        <w:rPr>
          <w:rFonts w:ascii="Ebrima" w:hAnsi="Ebrima"/>
          <w:color w:val="000000" w:themeColor="text1"/>
          <w:sz w:val="22"/>
          <w:szCs w:val="22"/>
        </w:rPr>
      </w:pPr>
      <w:bookmarkStart w:id="65" w:name="_Toc390279684"/>
    </w:p>
    <w:p w14:paraId="6EDC2AB9" w14:textId="4D2DCC79" w:rsidR="008B74E2" w:rsidRPr="00A10789" w:rsidRDefault="008B74E2" w:rsidP="00A10789">
      <w:pPr>
        <w:pStyle w:val="PargrafodaLista"/>
        <w:numPr>
          <w:ilvl w:val="1"/>
          <w:numId w:val="22"/>
        </w:numPr>
        <w:tabs>
          <w:tab w:val="left" w:pos="709"/>
        </w:tabs>
        <w:autoSpaceDE w:val="0"/>
        <w:autoSpaceDN w:val="0"/>
        <w:adjustRightInd w:val="0"/>
        <w:ind w:left="0" w:firstLine="0"/>
        <w:rPr>
          <w:rFonts w:ascii="Ebrima" w:hAnsi="Ebrima"/>
          <w:color w:val="000000" w:themeColor="text1"/>
          <w:sz w:val="22"/>
          <w:szCs w:val="22"/>
          <w:lang w:val="pt-BR"/>
        </w:rPr>
      </w:pPr>
      <w:bookmarkStart w:id="66" w:name="_Hlk510625681"/>
      <w:bookmarkEnd w:id="65"/>
      <w:r w:rsidRPr="00A10789">
        <w:rPr>
          <w:rFonts w:ascii="Ebrima" w:hAnsi="Ebrima"/>
          <w:color w:val="000000" w:themeColor="text1"/>
          <w:sz w:val="22"/>
          <w:szCs w:val="22"/>
          <w:lang w:val="pt-BR"/>
        </w:rPr>
        <w:t>Assim sendo, em garantia do pagamento das Obrigações Garantidas</w:t>
      </w:r>
      <w:bookmarkEnd w:id="66"/>
      <w:r w:rsidRPr="00A10789">
        <w:rPr>
          <w:rFonts w:ascii="Ebrima" w:hAnsi="Ebrima"/>
          <w:color w:val="000000" w:themeColor="text1"/>
          <w:sz w:val="22"/>
          <w:szCs w:val="22"/>
          <w:lang w:val="pt-BR"/>
        </w:rPr>
        <w:t>, são constituídas as Garantias na forma abaixo:</w:t>
      </w:r>
    </w:p>
    <w:p w14:paraId="0F5FF8A4" w14:textId="77777777" w:rsidR="008B74E2" w:rsidRPr="00A10789" w:rsidRDefault="008B74E2" w:rsidP="00A10789">
      <w:pPr>
        <w:pStyle w:val="PargrafodaLista"/>
        <w:tabs>
          <w:tab w:val="left" w:pos="709"/>
        </w:tabs>
        <w:autoSpaceDE w:val="0"/>
        <w:autoSpaceDN w:val="0"/>
        <w:adjustRightInd w:val="0"/>
        <w:ind w:left="0"/>
        <w:rPr>
          <w:rFonts w:ascii="Ebrima" w:hAnsi="Ebrima"/>
          <w:color w:val="000000" w:themeColor="text1"/>
          <w:sz w:val="22"/>
          <w:szCs w:val="22"/>
          <w:lang w:val="pt-BR"/>
        </w:rPr>
      </w:pPr>
    </w:p>
    <w:p w14:paraId="142AA650" w14:textId="1E79CF16" w:rsidR="0009742F" w:rsidRPr="00A10789" w:rsidRDefault="0009742F" w:rsidP="00A10789">
      <w:pPr>
        <w:pStyle w:val="PargrafodaLista"/>
        <w:numPr>
          <w:ilvl w:val="0"/>
          <w:numId w:val="21"/>
        </w:numPr>
        <w:tabs>
          <w:tab w:val="left" w:pos="709"/>
        </w:tabs>
        <w:autoSpaceDE w:val="0"/>
        <w:autoSpaceDN w:val="0"/>
        <w:adjustRightInd w:val="0"/>
        <w:ind w:left="709" w:firstLine="0"/>
        <w:rPr>
          <w:rFonts w:ascii="Ebrima" w:hAnsi="Ebrima"/>
          <w:color w:val="000000" w:themeColor="text1"/>
          <w:sz w:val="22"/>
          <w:szCs w:val="22"/>
          <w:lang w:val="pt-BR"/>
        </w:rPr>
      </w:pPr>
      <w:r w:rsidRPr="00A10789">
        <w:rPr>
          <w:rFonts w:ascii="Ebrima" w:hAnsi="Ebrima"/>
          <w:bCs/>
          <w:color w:val="000000" w:themeColor="text1"/>
          <w:sz w:val="22"/>
          <w:szCs w:val="22"/>
          <w:lang w:val="pt-BR"/>
        </w:rPr>
        <w:t xml:space="preserve">a </w:t>
      </w:r>
      <w:r w:rsidR="00F976B1" w:rsidRPr="00A10789">
        <w:rPr>
          <w:rFonts w:ascii="Ebrima" w:hAnsi="Ebrima"/>
          <w:bCs/>
          <w:color w:val="000000" w:themeColor="text1"/>
          <w:sz w:val="22"/>
          <w:szCs w:val="22"/>
          <w:lang w:val="pt-BR"/>
        </w:rPr>
        <w:t>C</w:t>
      </w:r>
      <w:r w:rsidR="008B74E2" w:rsidRPr="00A10789">
        <w:rPr>
          <w:rFonts w:ascii="Ebrima" w:hAnsi="Ebrima"/>
          <w:bCs/>
          <w:color w:val="000000" w:themeColor="text1"/>
          <w:sz w:val="22"/>
          <w:szCs w:val="22"/>
          <w:lang w:val="pt-BR"/>
        </w:rPr>
        <w:t>essão Fiduciária de todos os Direitos Creditórios, conforme previsto n</w:t>
      </w:r>
      <w:r w:rsidR="00E45081" w:rsidRPr="00A10789">
        <w:rPr>
          <w:rFonts w:ascii="Ebrima" w:hAnsi="Ebrima"/>
          <w:bCs/>
          <w:color w:val="000000" w:themeColor="text1"/>
          <w:sz w:val="22"/>
          <w:szCs w:val="22"/>
          <w:lang w:val="pt-BR"/>
        </w:rPr>
        <w:t>a Cláusula Quarta, do</w:t>
      </w:r>
      <w:r w:rsidR="008B74E2" w:rsidRPr="00A10789">
        <w:rPr>
          <w:rFonts w:ascii="Ebrima" w:hAnsi="Ebrima"/>
          <w:bCs/>
          <w:color w:val="000000" w:themeColor="text1"/>
          <w:sz w:val="22"/>
          <w:szCs w:val="22"/>
          <w:lang w:val="pt-BR"/>
        </w:rPr>
        <w:t xml:space="preserve"> presente </w:t>
      </w:r>
      <w:r w:rsidRPr="00A10789">
        <w:rPr>
          <w:rFonts w:ascii="Ebrima" w:hAnsi="Ebrima"/>
          <w:bCs/>
          <w:color w:val="000000" w:themeColor="text1"/>
          <w:sz w:val="22"/>
          <w:szCs w:val="22"/>
          <w:lang w:val="pt-BR"/>
        </w:rPr>
        <w:t>Contrato de Cessão</w:t>
      </w:r>
      <w:r w:rsidR="008B74E2" w:rsidRPr="00A10789">
        <w:rPr>
          <w:rFonts w:ascii="Ebrima" w:hAnsi="Ebrima"/>
          <w:bCs/>
          <w:color w:val="000000" w:themeColor="text1"/>
          <w:sz w:val="22"/>
          <w:szCs w:val="22"/>
          <w:lang w:val="pt-BR"/>
        </w:rPr>
        <w:t xml:space="preserve">; </w:t>
      </w:r>
    </w:p>
    <w:p w14:paraId="4A0CFCC0" w14:textId="77777777" w:rsidR="0009742F" w:rsidRPr="00A10789" w:rsidRDefault="0009742F" w:rsidP="00A10789">
      <w:pPr>
        <w:pStyle w:val="PargrafodaLista"/>
        <w:tabs>
          <w:tab w:val="left" w:pos="709"/>
        </w:tabs>
        <w:autoSpaceDE w:val="0"/>
        <w:autoSpaceDN w:val="0"/>
        <w:adjustRightInd w:val="0"/>
        <w:ind w:left="709"/>
        <w:rPr>
          <w:rFonts w:ascii="Ebrima" w:hAnsi="Ebrima"/>
          <w:color w:val="000000" w:themeColor="text1"/>
          <w:sz w:val="22"/>
          <w:szCs w:val="22"/>
          <w:lang w:val="pt-BR"/>
        </w:rPr>
      </w:pPr>
    </w:p>
    <w:p w14:paraId="6B2E9C8F" w14:textId="5D373FCA" w:rsidR="0009742F" w:rsidRPr="00A10789" w:rsidRDefault="0009742F" w:rsidP="00A10789">
      <w:pPr>
        <w:pStyle w:val="PargrafodaLista"/>
        <w:numPr>
          <w:ilvl w:val="0"/>
          <w:numId w:val="21"/>
        </w:numPr>
        <w:tabs>
          <w:tab w:val="left" w:pos="709"/>
        </w:tabs>
        <w:autoSpaceDE w:val="0"/>
        <w:autoSpaceDN w:val="0"/>
        <w:adjustRightInd w:val="0"/>
        <w:ind w:left="709" w:firstLine="0"/>
        <w:rPr>
          <w:rFonts w:ascii="Ebrima" w:hAnsi="Ebrima"/>
          <w:color w:val="000000" w:themeColor="text1"/>
          <w:sz w:val="22"/>
          <w:szCs w:val="22"/>
          <w:lang w:val="pt-BR"/>
        </w:rPr>
      </w:pPr>
      <w:r w:rsidRPr="00A10789">
        <w:rPr>
          <w:rFonts w:ascii="Ebrima" w:hAnsi="Ebrima"/>
          <w:color w:val="000000" w:themeColor="text1"/>
          <w:sz w:val="22"/>
          <w:szCs w:val="22"/>
          <w:lang w:val="pt-BR"/>
        </w:rPr>
        <w:t xml:space="preserve">a Alienação Fiduciária de </w:t>
      </w:r>
      <w:r w:rsidR="00CE4A00" w:rsidRPr="00A10789">
        <w:rPr>
          <w:rFonts w:ascii="Ebrima" w:hAnsi="Ebrima"/>
          <w:color w:val="000000" w:themeColor="text1"/>
          <w:sz w:val="22"/>
          <w:szCs w:val="22"/>
          <w:lang w:val="pt-BR"/>
        </w:rPr>
        <w:t>Quotas</w:t>
      </w:r>
      <w:r w:rsidRPr="00A10789">
        <w:rPr>
          <w:rFonts w:ascii="Ebrima" w:hAnsi="Ebrima"/>
          <w:color w:val="000000" w:themeColor="text1"/>
          <w:sz w:val="22"/>
          <w:szCs w:val="22"/>
          <w:lang w:val="pt-BR"/>
        </w:rPr>
        <w:t xml:space="preserve">, </w:t>
      </w:r>
      <w:r w:rsidRPr="00A10789">
        <w:rPr>
          <w:rFonts w:ascii="Ebrima" w:hAnsi="Ebrima"/>
          <w:bCs/>
          <w:color w:val="000000" w:themeColor="text1"/>
          <w:sz w:val="22"/>
          <w:szCs w:val="22"/>
          <w:lang w:val="pt-BR"/>
        </w:rPr>
        <w:t xml:space="preserve">a ser constituída </w:t>
      </w:r>
      <w:r w:rsidR="00502662" w:rsidRPr="00A10789">
        <w:rPr>
          <w:rFonts w:ascii="Ebrima" w:hAnsi="Ebrima"/>
          <w:bCs/>
          <w:color w:val="000000" w:themeColor="text1"/>
          <w:sz w:val="22"/>
          <w:szCs w:val="22"/>
          <w:lang w:val="pt-BR"/>
        </w:rPr>
        <w:t>pelo Fiador, na qualidade de sócio da Emitente</w:t>
      </w:r>
      <w:r w:rsidRPr="00A10789">
        <w:rPr>
          <w:rFonts w:ascii="Ebrima" w:hAnsi="Ebrima"/>
          <w:bCs/>
          <w:color w:val="000000" w:themeColor="text1"/>
          <w:sz w:val="22"/>
          <w:szCs w:val="22"/>
          <w:lang w:val="pt-BR"/>
        </w:rPr>
        <w:t>;</w:t>
      </w:r>
    </w:p>
    <w:p w14:paraId="76391A13" w14:textId="77777777" w:rsidR="0009742F" w:rsidRPr="00A10789" w:rsidRDefault="0009742F" w:rsidP="00A10789">
      <w:pPr>
        <w:pStyle w:val="PargrafodaLista"/>
        <w:rPr>
          <w:rFonts w:ascii="Ebrima" w:hAnsi="Ebrima"/>
          <w:color w:val="000000" w:themeColor="text1"/>
          <w:sz w:val="22"/>
          <w:szCs w:val="22"/>
          <w:lang w:val="pt-BR"/>
        </w:rPr>
      </w:pPr>
    </w:p>
    <w:p w14:paraId="2E05B9A6" w14:textId="7B8392D4" w:rsidR="00A711D9" w:rsidRPr="00A10789" w:rsidRDefault="004F3D9D" w:rsidP="00A10789">
      <w:pPr>
        <w:pStyle w:val="PargrafodaLista"/>
        <w:numPr>
          <w:ilvl w:val="0"/>
          <w:numId w:val="21"/>
        </w:numPr>
        <w:tabs>
          <w:tab w:val="left" w:pos="709"/>
        </w:tabs>
        <w:autoSpaceDE w:val="0"/>
        <w:autoSpaceDN w:val="0"/>
        <w:adjustRightInd w:val="0"/>
        <w:ind w:left="709" w:firstLine="0"/>
        <w:rPr>
          <w:rFonts w:ascii="Ebrima" w:hAnsi="Ebrima"/>
          <w:color w:val="000000" w:themeColor="text1"/>
          <w:sz w:val="22"/>
          <w:szCs w:val="22"/>
          <w:lang w:val="pt-BR"/>
        </w:rPr>
      </w:pPr>
      <w:r w:rsidRPr="00A10789">
        <w:rPr>
          <w:rFonts w:ascii="Ebrima" w:hAnsi="Ebrima"/>
          <w:color w:val="000000" w:themeColor="text1"/>
          <w:sz w:val="22"/>
          <w:szCs w:val="22"/>
          <w:lang w:val="pt-BR"/>
        </w:rPr>
        <w:t xml:space="preserve">a </w:t>
      </w:r>
      <w:r w:rsidR="00CE4A00" w:rsidRPr="00A10789">
        <w:rPr>
          <w:rFonts w:ascii="Ebrima" w:hAnsi="Ebrima"/>
          <w:color w:val="000000" w:themeColor="text1"/>
          <w:sz w:val="22"/>
          <w:szCs w:val="22"/>
          <w:lang w:val="pt-BR"/>
        </w:rPr>
        <w:t xml:space="preserve">Fiança </w:t>
      </w:r>
      <w:r w:rsidR="00A711D9" w:rsidRPr="00A10789">
        <w:rPr>
          <w:rFonts w:ascii="Ebrima" w:hAnsi="Ebrima"/>
          <w:color w:val="000000" w:themeColor="text1"/>
          <w:sz w:val="22"/>
          <w:szCs w:val="22"/>
          <w:lang w:val="pt-BR"/>
        </w:rPr>
        <w:t xml:space="preserve">do </w:t>
      </w:r>
      <w:r w:rsidR="005C3BAC" w:rsidRPr="00A10789">
        <w:rPr>
          <w:rFonts w:ascii="Ebrima" w:hAnsi="Ebrima"/>
          <w:color w:val="000000" w:themeColor="text1"/>
          <w:sz w:val="22"/>
          <w:szCs w:val="22"/>
          <w:lang w:val="pt-BR"/>
        </w:rPr>
        <w:t>Fiador</w:t>
      </w:r>
      <w:r w:rsidR="0009742F" w:rsidRPr="00A10789">
        <w:rPr>
          <w:rFonts w:ascii="Ebrima" w:hAnsi="Ebrima"/>
          <w:color w:val="000000" w:themeColor="text1"/>
          <w:sz w:val="22"/>
          <w:szCs w:val="22"/>
          <w:lang w:val="pt-BR"/>
        </w:rPr>
        <w:t>; e</w:t>
      </w:r>
    </w:p>
    <w:p w14:paraId="37BC90E7" w14:textId="77777777" w:rsidR="0009742F" w:rsidRPr="00A10789" w:rsidRDefault="0009742F" w:rsidP="00A10789">
      <w:pPr>
        <w:pStyle w:val="PargrafodaLista"/>
        <w:rPr>
          <w:rFonts w:ascii="Ebrima" w:hAnsi="Ebrima"/>
          <w:color w:val="000000" w:themeColor="text1"/>
          <w:sz w:val="22"/>
          <w:szCs w:val="22"/>
          <w:lang w:val="pt-BR"/>
        </w:rPr>
      </w:pPr>
    </w:p>
    <w:p w14:paraId="2CAFE99A" w14:textId="179760DE" w:rsidR="00A711D9" w:rsidRPr="00A10789" w:rsidRDefault="0009742F" w:rsidP="00A10789">
      <w:pPr>
        <w:pStyle w:val="PargrafodaLista"/>
        <w:numPr>
          <w:ilvl w:val="0"/>
          <w:numId w:val="21"/>
        </w:numPr>
        <w:tabs>
          <w:tab w:val="left" w:pos="709"/>
        </w:tabs>
        <w:autoSpaceDE w:val="0"/>
        <w:autoSpaceDN w:val="0"/>
        <w:adjustRightInd w:val="0"/>
        <w:ind w:left="709" w:firstLine="0"/>
        <w:rPr>
          <w:rFonts w:ascii="Ebrima" w:hAnsi="Ebrima"/>
          <w:color w:val="000000" w:themeColor="text1"/>
          <w:sz w:val="22"/>
          <w:szCs w:val="22"/>
          <w:lang w:val="pt-BR"/>
        </w:rPr>
      </w:pPr>
      <w:r w:rsidRPr="00A10789">
        <w:rPr>
          <w:rFonts w:ascii="Ebrima" w:hAnsi="Ebrima"/>
          <w:color w:val="000000" w:themeColor="text1"/>
          <w:sz w:val="22"/>
          <w:szCs w:val="22"/>
          <w:lang w:val="pt-BR"/>
        </w:rPr>
        <w:t xml:space="preserve">a constituição dos Fundos de Garantia, </w:t>
      </w:r>
      <w:r w:rsidRPr="00A10789">
        <w:rPr>
          <w:rFonts w:ascii="Ebrima" w:hAnsi="Ebrima"/>
          <w:bCs/>
          <w:color w:val="000000" w:themeColor="text1"/>
          <w:sz w:val="22"/>
          <w:szCs w:val="22"/>
          <w:lang w:val="pt-BR"/>
        </w:rPr>
        <w:t>conforme previsto</w:t>
      </w:r>
      <w:r w:rsidR="00AA5E10" w:rsidRPr="00A10789">
        <w:rPr>
          <w:rFonts w:ascii="Ebrima" w:hAnsi="Ebrima"/>
          <w:bCs/>
          <w:color w:val="000000" w:themeColor="text1"/>
          <w:sz w:val="22"/>
          <w:szCs w:val="22"/>
          <w:lang w:val="pt-BR"/>
        </w:rPr>
        <w:t>s</w:t>
      </w:r>
      <w:r w:rsidRPr="00A10789">
        <w:rPr>
          <w:rFonts w:ascii="Ebrima" w:hAnsi="Ebrima"/>
          <w:bCs/>
          <w:color w:val="000000" w:themeColor="text1"/>
          <w:sz w:val="22"/>
          <w:szCs w:val="22"/>
          <w:lang w:val="pt-BR"/>
        </w:rPr>
        <w:t xml:space="preserve"> no presente Contrato de Cessão. </w:t>
      </w:r>
    </w:p>
    <w:p w14:paraId="24D537A2" w14:textId="77777777" w:rsidR="00A711D9" w:rsidRPr="00A10789" w:rsidRDefault="00A711D9" w:rsidP="00A10789">
      <w:pPr>
        <w:ind w:left="709"/>
        <w:rPr>
          <w:rFonts w:ascii="Ebrima" w:hAnsi="Ebrima"/>
          <w:color w:val="000000" w:themeColor="text1"/>
          <w:sz w:val="22"/>
          <w:szCs w:val="22"/>
        </w:rPr>
      </w:pPr>
    </w:p>
    <w:p w14:paraId="26215E68" w14:textId="16BD01E4" w:rsidR="00335BD6" w:rsidRPr="002A2ACE" w:rsidRDefault="00335BD6" w:rsidP="00A10789">
      <w:pPr>
        <w:pStyle w:val="PargrafodaLista"/>
        <w:numPr>
          <w:ilvl w:val="2"/>
          <w:numId w:val="22"/>
        </w:numPr>
        <w:tabs>
          <w:tab w:val="left" w:pos="709"/>
        </w:tabs>
        <w:autoSpaceDE w:val="0"/>
        <w:autoSpaceDN w:val="0"/>
        <w:adjustRightInd w:val="0"/>
        <w:ind w:left="709" w:firstLine="0"/>
        <w:rPr>
          <w:rFonts w:ascii="Ebrima" w:hAnsi="Ebrima"/>
          <w:color w:val="000000" w:themeColor="text1"/>
          <w:sz w:val="22"/>
          <w:szCs w:val="22"/>
          <w:lang w:val="pt-BR"/>
        </w:rPr>
      </w:pPr>
      <w:r w:rsidRPr="00A10789">
        <w:rPr>
          <w:rFonts w:ascii="Ebrima" w:hAnsi="Ebrima"/>
          <w:sz w:val="22"/>
        </w:rPr>
        <w:t xml:space="preserve">A enunciação das Obrigações Garantidas acima não é exaustiva, sendo certo que a falta de menção específica neste instrumento, ou a inclusão de referida obrigação nesta definição não significa a exclusão da responsabilidade pelo seu cumprimento ou a não sujeição aos termos das Garantias, não podendo a </w:t>
      </w:r>
      <w:r w:rsidRPr="00A10789">
        <w:rPr>
          <w:rFonts w:ascii="Ebrima" w:hAnsi="Ebrima"/>
          <w:sz w:val="22"/>
          <w:lang w:val="pt-BR"/>
        </w:rPr>
        <w:t>Emitente</w:t>
      </w:r>
      <w:r w:rsidRPr="00A10789">
        <w:rPr>
          <w:rFonts w:ascii="Ebrima" w:hAnsi="Ebrima"/>
          <w:sz w:val="22"/>
        </w:rPr>
        <w:t xml:space="preserve"> e o Fiador se escusarem ao cumprimento de qualquer uma das Obrigações Garantidas e retardar a execução das Garantias</w:t>
      </w:r>
      <w:r w:rsidRPr="00A10789">
        <w:rPr>
          <w:rFonts w:ascii="Ebrima" w:hAnsi="Ebrima"/>
          <w:sz w:val="22"/>
          <w:lang w:val="pt-BR"/>
        </w:rPr>
        <w:t>.</w:t>
      </w:r>
    </w:p>
    <w:p w14:paraId="0E396822" w14:textId="77777777" w:rsidR="00335BD6" w:rsidRPr="00A10789" w:rsidRDefault="00335BD6" w:rsidP="002A2ACE">
      <w:pPr>
        <w:pStyle w:val="PargrafodaLista"/>
        <w:tabs>
          <w:tab w:val="left" w:pos="709"/>
        </w:tabs>
        <w:autoSpaceDE w:val="0"/>
        <w:autoSpaceDN w:val="0"/>
        <w:adjustRightInd w:val="0"/>
        <w:ind w:left="709"/>
        <w:rPr>
          <w:rFonts w:ascii="Ebrima" w:hAnsi="Ebrima"/>
          <w:color w:val="000000" w:themeColor="text1"/>
          <w:sz w:val="22"/>
          <w:szCs w:val="22"/>
          <w:lang w:val="pt-BR"/>
        </w:rPr>
      </w:pPr>
    </w:p>
    <w:p w14:paraId="09B8757B" w14:textId="6E4D4A1E" w:rsidR="00B8493D" w:rsidRPr="00A10789" w:rsidRDefault="00B8493D" w:rsidP="00A10789">
      <w:pPr>
        <w:pStyle w:val="PargrafodaLista"/>
        <w:numPr>
          <w:ilvl w:val="2"/>
          <w:numId w:val="22"/>
        </w:numPr>
        <w:tabs>
          <w:tab w:val="left" w:pos="709"/>
        </w:tabs>
        <w:autoSpaceDE w:val="0"/>
        <w:autoSpaceDN w:val="0"/>
        <w:adjustRightInd w:val="0"/>
        <w:ind w:left="709" w:firstLine="0"/>
        <w:rPr>
          <w:rFonts w:ascii="Ebrima" w:hAnsi="Ebrima"/>
          <w:color w:val="000000" w:themeColor="text1"/>
          <w:sz w:val="22"/>
          <w:szCs w:val="22"/>
          <w:lang w:val="pt-BR"/>
        </w:rPr>
      </w:pPr>
      <w:r w:rsidRPr="00A10789">
        <w:rPr>
          <w:rFonts w:ascii="Ebrima" w:hAnsi="Ebrima"/>
          <w:color w:val="000000" w:themeColor="text1"/>
          <w:sz w:val="22"/>
          <w:szCs w:val="22"/>
          <w:lang w:val="pt-BR"/>
        </w:rPr>
        <w:t xml:space="preserve">A </w:t>
      </w:r>
      <w:r w:rsidR="00537234" w:rsidRPr="00A10789">
        <w:rPr>
          <w:rFonts w:ascii="Ebrima" w:hAnsi="Ebrima"/>
          <w:color w:val="000000" w:themeColor="text1"/>
          <w:sz w:val="22"/>
          <w:szCs w:val="22"/>
          <w:lang w:val="pt-BR"/>
        </w:rPr>
        <w:t>Cessionária</w:t>
      </w:r>
      <w:r w:rsidRPr="00A10789">
        <w:rPr>
          <w:rFonts w:ascii="Ebrima" w:hAnsi="Ebrima"/>
          <w:color w:val="000000" w:themeColor="text1"/>
          <w:sz w:val="22"/>
          <w:szCs w:val="22"/>
          <w:lang w:val="pt-BR"/>
        </w:rPr>
        <w:t xml:space="preserve"> poderá, a seu exclusivo critério, executar quaisquer das Garantias, acima mencionadas, sem ordem de preferência e, caso oportuno, ao mesmo tempo, desde que observada a exequibilidade de cada uma das Garantias, conforme seus respectivos instrumentos de constituição e os procedimentos deste Contrato de Cessão.</w:t>
      </w:r>
    </w:p>
    <w:p w14:paraId="2C01200D" w14:textId="77777777" w:rsidR="00B8493D" w:rsidRPr="00A10789" w:rsidRDefault="00B8493D" w:rsidP="00A10789">
      <w:pPr>
        <w:pStyle w:val="PargrafodaLista"/>
        <w:tabs>
          <w:tab w:val="left" w:pos="709"/>
        </w:tabs>
        <w:autoSpaceDE w:val="0"/>
        <w:autoSpaceDN w:val="0"/>
        <w:adjustRightInd w:val="0"/>
        <w:ind w:left="709"/>
        <w:rPr>
          <w:rFonts w:ascii="Ebrima" w:hAnsi="Ebrima"/>
          <w:color w:val="000000" w:themeColor="text1"/>
          <w:sz w:val="22"/>
          <w:szCs w:val="22"/>
          <w:lang w:val="pt-BR"/>
        </w:rPr>
      </w:pPr>
    </w:p>
    <w:p w14:paraId="77D126DD" w14:textId="3E609505" w:rsidR="00B8493D" w:rsidRPr="00A10789" w:rsidRDefault="00B8493D" w:rsidP="00A10789">
      <w:pPr>
        <w:pStyle w:val="PargrafodaLista"/>
        <w:numPr>
          <w:ilvl w:val="2"/>
          <w:numId w:val="22"/>
        </w:numPr>
        <w:ind w:left="709" w:firstLine="0"/>
        <w:rPr>
          <w:rFonts w:ascii="Ebrima" w:hAnsi="Ebrima"/>
          <w:color w:val="000000" w:themeColor="text1"/>
          <w:sz w:val="22"/>
          <w:szCs w:val="22"/>
          <w:lang w:val="pt-BR"/>
        </w:rPr>
      </w:pPr>
      <w:r w:rsidRPr="00A10789">
        <w:rPr>
          <w:rFonts w:ascii="Ebrima" w:hAnsi="Ebrima"/>
          <w:color w:val="000000" w:themeColor="text1"/>
          <w:sz w:val="22"/>
          <w:szCs w:val="22"/>
          <w:lang w:val="pt-BR"/>
        </w:rPr>
        <w:t>As Garantias vigorarão até o adimplemento integral das Obrigações Garanti</w:t>
      </w:r>
      <w:r w:rsidR="00441616" w:rsidRPr="00A10789">
        <w:rPr>
          <w:rFonts w:ascii="Ebrima" w:hAnsi="Ebrima"/>
          <w:color w:val="000000" w:themeColor="text1"/>
          <w:sz w:val="22"/>
          <w:szCs w:val="22"/>
          <w:lang w:val="pt-BR"/>
        </w:rPr>
        <w:t>d</w:t>
      </w:r>
      <w:r w:rsidRPr="00A10789">
        <w:rPr>
          <w:rFonts w:ascii="Ebrima" w:hAnsi="Ebrima"/>
          <w:color w:val="000000" w:themeColor="text1"/>
          <w:sz w:val="22"/>
          <w:szCs w:val="22"/>
          <w:lang w:val="pt-BR"/>
        </w:rPr>
        <w:t xml:space="preserve">as, salvo se o respectivo instrumento de constituição dispuser de forma diferente, mas todas e quaisquer das Garantias somente poderão ser alteradas mediante documento escrito, assinado pelas Partes. </w:t>
      </w:r>
    </w:p>
    <w:p w14:paraId="5A92C85B" w14:textId="77777777" w:rsidR="00CE4A00" w:rsidRPr="00A10789" w:rsidRDefault="00CE4A00" w:rsidP="00A10789">
      <w:pPr>
        <w:pStyle w:val="PargrafodaLista"/>
        <w:tabs>
          <w:tab w:val="left" w:pos="709"/>
        </w:tabs>
        <w:autoSpaceDE w:val="0"/>
        <w:autoSpaceDN w:val="0"/>
        <w:adjustRightInd w:val="0"/>
        <w:ind w:left="0"/>
        <w:rPr>
          <w:rFonts w:ascii="Ebrima" w:hAnsi="Ebrima"/>
          <w:color w:val="000000" w:themeColor="text1"/>
          <w:sz w:val="22"/>
          <w:szCs w:val="22"/>
          <w:lang w:val="pt-BR"/>
        </w:rPr>
      </w:pPr>
    </w:p>
    <w:p w14:paraId="4349D73A" w14:textId="29AE9585" w:rsidR="00CE4A00" w:rsidRPr="00A10789" w:rsidRDefault="00CE4A00" w:rsidP="00A10789">
      <w:pPr>
        <w:pStyle w:val="PargrafodaLista"/>
        <w:numPr>
          <w:ilvl w:val="1"/>
          <w:numId w:val="22"/>
        </w:numPr>
        <w:tabs>
          <w:tab w:val="left" w:pos="709"/>
        </w:tabs>
        <w:autoSpaceDE w:val="0"/>
        <w:autoSpaceDN w:val="0"/>
        <w:adjustRightInd w:val="0"/>
        <w:ind w:left="0" w:firstLine="0"/>
        <w:rPr>
          <w:rFonts w:ascii="Ebrima" w:hAnsi="Ebrima"/>
          <w:color w:val="000000" w:themeColor="text1"/>
          <w:sz w:val="22"/>
          <w:szCs w:val="22"/>
          <w:lang w:val="pt-BR"/>
        </w:rPr>
      </w:pPr>
      <w:r w:rsidRPr="00A10789">
        <w:rPr>
          <w:rFonts w:ascii="Ebrima" w:hAnsi="Ebrima"/>
          <w:color w:val="000000" w:themeColor="text1"/>
          <w:sz w:val="22"/>
          <w:szCs w:val="22"/>
          <w:u w:val="single"/>
          <w:lang w:val="pt-BR"/>
        </w:rPr>
        <w:t>Fiança</w:t>
      </w:r>
      <w:r w:rsidR="00331404" w:rsidRPr="00A10789">
        <w:rPr>
          <w:rFonts w:ascii="Ebrima" w:hAnsi="Ebrima"/>
          <w:color w:val="000000" w:themeColor="text1"/>
          <w:sz w:val="22"/>
          <w:szCs w:val="22"/>
          <w:lang w:val="pt-BR"/>
        </w:rPr>
        <w:t xml:space="preserve">. </w:t>
      </w:r>
      <w:r w:rsidRPr="00A10789">
        <w:rPr>
          <w:rFonts w:ascii="Ebrima" w:hAnsi="Ebrima"/>
          <w:color w:val="000000" w:themeColor="text1"/>
          <w:sz w:val="22"/>
          <w:szCs w:val="22"/>
          <w:lang w:val="pt-BR"/>
        </w:rPr>
        <w:t>O Fiador comparece ao presente Contrato de Cessão para prestar garantia fidejussória, mediante a aposição de suas assinaturas neste instrumento, na condição de solidariamente coobrigad</w:t>
      </w:r>
      <w:r w:rsidR="00434F77" w:rsidRPr="00A10789">
        <w:rPr>
          <w:rFonts w:ascii="Ebrima" w:hAnsi="Ebrima"/>
          <w:color w:val="000000" w:themeColor="text1"/>
          <w:sz w:val="22"/>
          <w:szCs w:val="22"/>
          <w:lang w:val="pt-BR"/>
        </w:rPr>
        <w:t>o</w:t>
      </w:r>
      <w:r w:rsidRPr="00A10789">
        <w:rPr>
          <w:rFonts w:ascii="Ebrima" w:hAnsi="Ebrima"/>
          <w:color w:val="000000" w:themeColor="text1"/>
          <w:sz w:val="22"/>
          <w:szCs w:val="22"/>
          <w:lang w:val="pt-BR"/>
        </w:rPr>
        <w:t xml:space="preserve">s e principais </w:t>
      </w:r>
      <w:r w:rsidR="00434F77" w:rsidRPr="00A10789">
        <w:rPr>
          <w:rFonts w:ascii="Ebrima" w:hAnsi="Ebrima"/>
          <w:color w:val="000000" w:themeColor="text1"/>
          <w:sz w:val="22"/>
          <w:szCs w:val="22"/>
          <w:lang w:val="pt-BR"/>
        </w:rPr>
        <w:t>pagadores</w:t>
      </w:r>
      <w:r w:rsidRPr="00A10789">
        <w:rPr>
          <w:rFonts w:ascii="Ebrima" w:hAnsi="Ebrima"/>
          <w:color w:val="000000" w:themeColor="text1"/>
          <w:sz w:val="22"/>
          <w:szCs w:val="22"/>
          <w:lang w:val="pt-BR"/>
        </w:rPr>
        <w:t>, com a</w:t>
      </w:r>
      <w:r w:rsidR="00434F77" w:rsidRPr="00A10789">
        <w:rPr>
          <w:rFonts w:ascii="Ebrima" w:hAnsi="Ebrima"/>
          <w:color w:val="000000" w:themeColor="text1"/>
          <w:sz w:val="22"/>
          <w:szCs w:val="22"/>
          <w:lang w:val="pt-BR"/>
        </w:rPr>
        <w:t xml:space="preserve"> Emitente</w:t>
      </w:r>
      <w:r w:rsidRPr="00A10789">
        <w:rPr>
          <w:rFonts w:ascii="Ebrima" w:hAnsi="Ebrima"/>
          <w:color w:val="000000" w:themeColor="text1"/>
          <w:sz w:val="22"/>
          <w:szCs w:val="22"/>
          <w:lang w:val="pt-BR"/>
        </w:rPr>
        <w:t xml:space="preserve">, por todas as Obrigações Garantidas. O Fiador se compromete a honrar a Fiança ora prestada, independentemente de aviso, notificação ou interpelação judicial ou extrajudicial, renunciando expressamente aos benefícios previstos nos artigos 333, parágrafo único, 364, 366, 821, 822, 824, 827, 834, 835, 837, 838 e 839, do Código Civil e artigo 794 </w:t>
      </w:r>
      <w:r w:rsidRPr="00A10789">
        <w:rPr>
          <w:rFonts w:ascii="Ebrima" w:hAnsi="Ebrima" w:cstheme="minorHAnsi"/>
          <w:color w:val="000000" w:themeColor="text1"/>
          <w:sz w:val="22"/>
          <w:szCs w:val="22"/>
          <w:lang w:val="pt-BR"/>
        </w:rPr>
        <w:t xml:space="preserve">do </w:t>
      </w:r>
      <w:r w:rsidRPr="00A10789">
        <w:rPr>
          <w:rFonts w:ascii="Ebrima" w:hAnsi="Ebrima"/>
          <w:color w:val="000000" w:themeColor="text1"/>
          <w:sz w:val="22"/>
          <w:szCs w:val="22"/>
          <w:lang w:val="pt-BR"/>
        </w:rPr>
        <w:t>Código de Processo Civil</w:t>
      </w:r>
      <w:r w:rsidRPr="00A10789">
        <w:rPr>
          <w:rFonts w:ascii="Ebrima" w:hAnsi="Ebrima" w:cstheme="minorHAnsi"/>
          <w:color w:val="000000" w:themeColor="text1"/>
          <w:sz w:val="22"/>
          <w:szCs w:val="22"/>
          <w:lang w:val="pt-BR"/>
        </w:rPr>
        <w:t>,</w:t>
      </w:r>
      <w:r w:rsidRPr="00A10789">
        <w:rPr>
          <w:rFonts w:ascii="Ebrima" w:hAnsi="Ebrima"/>
          <w:color w:val="000000" w:themeColor="text1"/>
          <w:sz w:val="22"/>
          <w:szCs w:val="22"/>
          <w:lang w:val="pt-BR"/>
        </w:rPr>
        <w:t xml:space="preserve"> declara, portanto, neste ato, não existir qualquer impedimento legal ou convencional que lhe impeça de assumir a Fiança.</w:t>
      </w:r>
    </w:p>
    <w:p w14:paraId="02D29F2B" w14:textId="77777777" w:rsidR="00CE4A00" w:rsidRPr="00A10789" w:rsidRDefault="00CE4A00" w:rsidP="00A10789">
      <w:pPr>
        <w:pStyle w:val="PargrafodaLista"/>
        <w:rPr>
          <w:rFonts w:ascii="Ebrima" w:hAnsi="Ebrima"/>
          <w:color w:val="000000" w:themeColor="text1"/>
          <w:sz w:val="22"/>
          <w:szCs w:val="22"/>
          <w:lang w:val="pt-BR"/>
        </w:rPr>
      </w:pPr>
    </w:p>
    <w:p w14:paraId="3FA8682B" w14:textId="7E3145E5" w:rsidR="00CE4A00" w:rsidRPr="00A10789" w:rsidRDefault="00CE4A00" w:rsidP="00A10789">
      <w:pPr>
        <w:pStyle w:val="PargrafodaLista"/>
        <w:numPr>
          <w:ilvl w:val="2"/>
          <w:numId w:val="22"/>
        </w:numPr>
        <w:tabs>
          <w:tab w:val="left" w:pos="709"/>
        </w:tabs>
        <w:autoSpaceDE w:val="0"/>
        <w:autoSpaceDN w:val="0"/>
        <w:adjustRightInd w:val="0"/>
        <w:ind w:left="709" w:firstLine="0"/>
        <w:rPr>
          <w:rFonts w:ascii="Ebrima" w:hAnsi="Ebrima"/>
          <w:color w:val="000000" w:themeColor="text1"/>
          <w:sz w:val="22"/>
          <w:szCs w:val="22"/>
          <w:lang w:val="pt-BR"/>
        </w:rPr>
      </w:pPr>
      <w:r w:rsidRPr="00A10789">
        <w:rPr>
          <w:rFonts w:ascii="Ebrima" w:hAnsi="Ebrima"/>
          <w:color w:val="000000" w:themeColor="text1"/>
          <w:sz w:val="22"/>
          <w:szCs w:val="22"/>
          <w:lang w:val="pt-BR"/>
        </w:rPr>
        <w:t>O Fiador poder</w:t>
      </w:r>
      <w:r w:rsidR="00335BD6" w:rsidRPr="00A10789">
        <w:rPr>
          <w:rFonts w:ascii="Ebrima" w:hAnsi="Ebrima"/>
          <w:color w:val="000000" w:themeColor="text1"/>
          <w:sz w:val="22"/>
          <w:szCs w:val="22"/>
          <w:lang w:val="pt-BR"/>
        </w:rPr>
        <w:t>á</w:t>
      </w:r>
      <w:r w:rsidRPr="00A10789">
        <w:rPr>
          <w:rFonts w:ascii="Ebrima" w:hAnsi="Ebrima"/>
          <w:color w:val="000000" w:themeColor="text1"/>
          <w:sz w:val="22"/>
          <w:szCs w:val="22"/>
          <w:lang w:val="pt-BR"/>
        </w:rPr>
        <w:t xml:space="preserve"> vir, a qualquer tempo, a ser chamados para honrar as Obrigações Garantidas, principalmente na forma da Ordem de Pagamentos, em conjunto ou individualmente, caso as Obrigações Garantidas sejam descumpridas no todo ou em parte, observadas eventuais instruções específicas da Cessionária nesse sentido, se existirem.</w:t>
      </w:r>
    </w:p>
    <w:p w14:paraId="36782536" w14:textId="77777777" w:rsidR="00CE4A00" w:rsidRPr="00A10789" w:rsidRDefault="00CE4A00" w:rsidP="00A10789">
      <w:pPr>
        <w:pStyle w:val="PargrafodaLista"/>
        <w:tabs>
          <w:tab w:val="left" w:pos="709"/>
        </w:tabs>
        <w:autoSpaceDE w:val="0"/>
        <w:autoSpaceDN w:val="0"/>
        <w:adjustRightInd w:val="0"/>
        <w:ind w:left="709"/>
        <w:rPr>
          <w:rFonts w:ascii="Ebrima" w:hAnsi="Ebrima"/>
          <w:color w:val="000000" w:themeColor="text1"/>
          <w:sz w:val="22"/>
          <w:szCs w:val="22"/>
          <w:lang w:val="pt-BR"/>
        </w:rPr>
      </w:pPr>
    </w:p>
    <w:p w14:paraId="1C11E708" w14:textId="086A35D4" w:rsidR="00CE4A00" w:rsidRPr="00A10789" w:rsidRDefault="00CE4A00" w:rsidP="00A10789">
      <w:pPr>
        <w:pStyle w:val="PargrafodaLista"/>
        <w:numPr>
          <w:ilvl w:val="2"/>
          <w:numId w:val="22"/>
        </w:numPr>
        <w:tabs>
          <w:tab w:val="left" w:pos="709"/>
        </w:tabs>
        <w:autoSpaceDE w:val="0"/>
        <w:autoSpaceDN w:val="0"/>
        <w:adjustRightInd w:val="0"/>
        <w:ind w:left="709" w:firstLine="0"/>
        <w:rPr>
          <w:rFonts w:ascii="Ebrima" w:hAnsi="Ebrima"/>
          <w:color w:val="000000" w:themeColor="text1"/>
          <w:sz w:val="22"/>
          <w:szCs w:val="22"/>
          <w:lang w:val="pt-BR"/>
        </w:rPr>
      </w:pPr>
      <w:r w:rsidRPr="00A10789">
        <w:rPr>
          <w:rFonts w:ascii="Ebrima" w:hAnsi="Ebrima"/>
          <w:color w:val="000000" w:themeColor="text1"/>
          <w:sz w:val="22"/>
          <w:szCs w:val="22"/>
          <w:lang w:val="pt-BR"/>
        </w:rPr>
        <w:t xml:space="preserve">O Fiador declara estar ciente e de acordo com todos os termos, condições e responsabilidades advindas deste Contrato de Cessão e dos Documentos da Operação, permanecendo válida a Fiança até a data em que for constatado pela </w:t>
      </w:r>
      <w:r w:rsidR="00206452" w:rsidRPr="00A10789">
        <w:rPr>
          <w:rFonts w:ascii="Ebrima" w:hAnsi="Ebrima"/>
          <w:color w:val="000000" w:themeColor="text1"/>
          <w:sz w:val="22"/>
          <w:szCs w:val="22"/>
          <w:lang w:val="pt-BR"/>
        </w:rPr>
        <w:t xml:space="preserve">Cessionária </w:t>
      </w:r>
      <w:r w:rsidRPr="00A10789">
        <w:rPr>
          <w:rFonts w:ascii="Ebrima" w:hAnsi="Ebrima"/>
          <w:color w:val="000000" w:themeColor="text1"/>
          <w:sz w:val="22"/>
          <w:szCs w:val="22"/>
          <w:lang w:val="pt-BR"/>
        </w:rPr>
        <w:t>o integral cumprimento de todas as Obrigações Garantidas, data na qual será devidamente extinta.</w:t>
      </w:r>
    </w:p>
    <w:p w14:paraId="75D8E323" w14:textId="77777777" w:rsidR="00CE4A00" w:rsidRPr="00A10789" w:rsidRDefault="00CE4A00" w:rsidP="00A10789">
      <w:pPr>
        <w:pStyle w:val="PargrafodaLista"/>
        <w:rPr>
          <w:rFonts w:ascii="Ebrima" w:hAnsi="Ebrima"/>
          <w:color w:val="000000" w:themeColor="text1"/>
          <w:sz w:val="22"/>
          <w:szCs w:val="22"/>
          <w:lang w:val="pt-BR"/>
        </w:rPr>
      </w:pPr>
    </w:p>
    <w:p w14:paraId="2148F1D0" w14:textId="7D9599EA" w:rsidR="00CE4A00" w:rsidRPr="00A10789" w:rsidRDefault="00CE4A00" w:rsidP="00A10789">
      <w:pPr>
        <w:pStyle w:val="PargrafodaLista"/>
        <w:numPr>
          <w:ilvl w:val="2"/>
          <w:numId w:val="22"/>
        </w:numPr>
        <w:tabs>
          <w:tab w:val="left" w:pos="709"/>
        </w:tabs>
        <w:autoSpaceDE w:val="0"/>
        <w:autoSpaceDN w:val="0"/>
        <w:adjustRightInd w:val="0"/>
        <w:ind w:left="709" w:firstLine="0"/>
        <w:rPr>
          <w:rFonts w:ascii="Ebrima" w:hAnsi="Ebrima"/>
          <w:color w:val="000000" w:themeColor="text1"/>
          <w:sz w:val="22"/>
          <w:szCs w:val="22"/>
          <w:lang w:val="pt-BR"/>
        </w:rPr>
      </w:pPr>
      <w:r w:rsidRPr="00A10789">
        <w:rPr>
          <w:rFonts w:ascii="Ebrima" w:hAnsi="Ebrima"/>
          <w:color w:val="000000" w:themeColor="text1"/>
          <w:sz w:val="22"/>
          <w:szCs w:val="22"/>
          <w:lang w:val="pt-BR"/>
        </w:rPr>
        <w:t>Nenhuma objeção ou oposição da</w:t>
      </w:r>
      <w:r w:rsidR="00434F77" w:rsidRPr="00A10789">
        <w:rPr>
          <w:rFonts w:ascii="Ebrima" w:hAnsi="Ebrima"/>
          <w:color w:val="000000" w:themeColor="text1"/>
          <w:sz w:val="22"/>
          <w:szCs w:val="22"/>
          <w:lang w:val="pt-BR"/>
        </w:rPr>
        <w:t xml:space="preserve"> Emitente</w:t>
      </w:r>
      <w:r w:rsidRPr="00A10789">
        <w:rPr>
          <w:rFonts w:ascii="Ebrima" w:hAnsi="Ebrima"/>
          <w:color w:val="000000" w:themeColor="text1"/>
          <w:sz w:val="22"/>
          <w:szCs w:val="22"/>
          <w:lang w:val="pt-BR"/>
        </w:rPr>
        <w:t xml:space="preserve"> poderá, ainda, ser admitida ou invocada pelo Fiador com o fito de escusar-se do cumprimento de suas obrigações perante a </w:t>
      </w:r>
      <w:r w:rsidR="00206452" w:rsidRPr="00A10789">
        <w:rPr>
          <w:rFonts w:ascii="Ebrima" w:hAnsi="Ebrima"/>
          <w:color w:val="000000" w:themeColor="text1"/>
          <w:sz w:val="22"/>
          <w:szCs w:val="22"/>
          <w:lang w:val="pt-BR"/>
        </w:rPr>
        <w:t>Cessionária</w:t>
      </w:r>
      <w:r w:rsidRPr="00A10789">
        <w:rPr>
          <w:rFonts w:ascii="Ebrima" w:hAnsi="Ebrima"/>
          <w:color w:val="000000" w:themeColor="text1"/>
          <w:sz w:val="22"/>
          <w:szCs w:val="22"/>
          <w:lang w:val="pt-BR"/>
        </w:rPr>
        <w:t>.</w:t>
      </w:r>
    </w:p>
    <w:p w14:paraId="06718405" w14:textId="77777777" w:rsidR="00CE4A00" w:rsidRPr="00A10789" w:rsidRDefault="00CE4A00" w:rsidP="00A10789">
      <w:pPr>
        <w:pStyle w:val="PargrafodaLista"/>
        <w:rPr>
          <w:rFonts w:ascii="Ebrima" w:hAnsi="Ebrima"/>
          <w:color w:val="000000" w:themeColor="text1"/>
          <w:sz w:val="22"/>
          <w:szCs w:val="22"/>
          <w:lang w:val="pt-BR"/>
        </w:rPr>
      </w:pPr>
    </w:p>
    <w:p w14:paraId="49DF7F26" w14:textId="167A5088" w:rsidR="00CE4A00" w:rsidRDefault="00CE4A00" w:rsidP="00A10789">
      <w:pPr>
        <w:pStyle w:val="PargrafodaLista"/>
        <w:numPr>
          <w:ilvl w:val="2"/>
          <w:numId w:val="22"/>
        </w:numPr>
        <w:tabs>
          <w:tab w:val="left" w:pos="709"/>
        </w:tabs>
        <w:autoSpaceDE w:val="0"/>
        <w:autoSpaceDN w:val="0"/>
        <w:adjustRightInd w:val="0"/>
        <w:ind w:left="709" w:firstLine="0"/>
        <w:rPr>
          <w:ins w:id="67" w:author="Pedro Oliveira" w:date="2021-07-22T15:28:00Z"/>
          <w:rFonts w:ascii="Ebrima" w:hAnsi="Ebrima"/>
          <w:color w:val="000000" w:themeColor="text1"/>
          <w:sz w:val="22"/>
          <w:szCs w:val="22"/>
          <w:lang w:val="pt-BR"/>
        </w:rPr>
      </w:pPr>
      <w:r w:rsidRPr="00A10789">
        <w:rPr>
          <w:rFonts w:ascii="Ebrima" w:hAnsi="Ebrima"/>
          <w:color w:val="000000" w:themeColor="text1"/>
          <w:sz w:val="22"/>
          <w:szCs w:val="22"/>
          <w:lang w:val="pt-BR"/>
        </w:rPr>
        <w:t>O Fiador concorda que não exercer</w:t>
      </w:r>
      <w:r w:rsidR="00335BD6" w:rsidRPr="00A10789">
        <w:rPr>
          <w:rFonts w:ascii="Ebrima" w:hAnsi="Ebrima"/>
          <w:color w:val="000000" w:themeColor="text1"/>
          <w:sz w:val="22"/>
          <w:szCs w:val="22"/>
          <w:lang w:val="pt-BR"/>
        </w:rPr>
        <w:t>á</w:t>
      </w:r>
      <w:r w:rsidRPr="00A10789">
        <w:rPr>
          <w:rFonts w:ascii="Ebrima" w:hAnsi="Ebrima"/>
          <w:color w:val="000000" w:themeColor="text1"/>
          <w:sz w:val="22"/>
          <w:szCs w:val="22"/>
          <w:lang w:val="pt-BR"/>
        </w:rPr>
        <w:t xml:space="preserve"> qualquer direito que possa adquirir por sub-rogação nos termos da Fiança, nem deverão requerer qualquer contribuição e/ou reembolso da</w:t>
      </w:r>
      <w:r w:rsidR="00434F77" w:rsidRPr="00A10789">
        <w:rPr>
          <w:rFonts w:ascii="Ebrima" w:hAnsi="Ebrima"/>
          <w:color w:val="000000" w:themeColor="text1"/>
          <w:sz w:val="22"/>
          <w:szCs w:val="22"/>
          <w:lang w:val="pt-BR"/>
        </w:rPr>
        <w:t xml:space="preserve"> Emitente</w:t>
      </w:r>
      <w:r w:rsidRPr="00A10789">
        <w:rPr>
          <w:rFonts w:ascii="Ebrima" w:hAnsi="Ebrima"/>
          <w:color w:val="000000" w:themeColor="text1"/>
          <w:sz w:val="22"/>
          <w:szCs w:val="22"/>
          <w:lang w:val="pt-BR"/>
        </w:rPr>
        <w:t xml:space="preserve"> com relação às Obrigações Garantidas satisfeitas por </w:t>
      </w:r>
      <w:r w:rsidR="00434F77" w:rsidRPr="00A10789">
        <w:rPr>
          <w:rFonts w:ascii="Ebrima" w:hAnsi="Ebrima"/>
          <w:color w:val="000000" w:themeColor="text1"/>
          <w:sz w:val="22"/>
          <w:szCs w:val="22"/>
          <w:lang w:val="pt-BR"/>
        </w:rPr>
        <w:t>elas</w:t>
      </w:r>
      <w:r w:rsidRPr="00A10789">
        <w:rPr>
          <w:rFonts w:ascii="Ebrima" w:hAnsi="Ebrima"/>
          <w:color w:val="000000" w:themeColor="text1"/>
          <w:sz w:val="22"/>
          <w:szCs w:val="22"/>
          <w:lang w:val="pt-BR"/>
        </w:rPr>
        <w:t>, até que as Obrigações Garantidas tenham sido integralmente satisfeitas.</w:t>
      </w:r>
    </w:p>
    <w:p w14:paraId="02C7FDD4" w14:textId="77777777" w:rsidR="00891FCD" w:rsidRPr="00891FCD" w:rsidRDefault="00891FCD">
      <w:pPr>
        <w:pStyle w:val="PargrafodaLista"/>
        <w:rPr>
          <w:ins w:id="68" w:author="Pedro Oliveira" w:date="2021-07-22T15:28:00Z"/>
          <w:rFonts w:ascii="Ebrima" w:hAnsi="Ebrima"/>
          <w:color w:val="000000" w:themeColor="text1"/>
          <w:sz w:val="22"/>
          <w:szCs w:val="22"/>
          <w:lang w:val="pt-BR"/>
          <w:rPrChange w:id="69" w:author="Pedro Oliveira" w:date="2021-07-22T15:28:00Z">
            <w:rPr>
              <w:ins w:id="70" w:author="Pedro Oliveira" w:date="2021-07-22T15:28:00Z"/>
              <w:lang w:val="pt-BR"/>
            </w:rPr>
          </w:rPrChange>
        </w:rPr>
        <w:pPrChange w:id="71" w:author="Pedro Oliveira" w:date="2021-07-22T15:28:00Z">
          <w:pPr>
            <w:pStyle w:val="PargrafodaLista"/>
            <w:numPr>
              <w:ilvl w:val="2"/>
              <w:numId w:val="22"/>
            </w:numPr>
            <w:tabs>
              <w:tab w:val="left" w:pos="709"/>
            </w:tabs>
            <w:autoSpaceDE w:val="0"/>
            <w:autoSpaceDN w:val="0"/>
            <w:adjustRightInd w:val="0"/>
            <w:ind w:left="709" w:hanging="720"/>
          </w:pPr>
        </w:pPrChange>
      </w:pPr>
    </w:p>
    <w:p w14:paraId="6D702854" w14:textId="2CF3BD46" w:rsidR="00891FCD" w:rsidRPr="00A10789" w:rsidRDefault="00891FCD" w:rsidP="00A10789">
      <w:pPr>
        <w:pStyle w:val="PargrafodaLista"/>
        <w:numPr>
          <w:ilvl w:val="2"/>
          <w:numId w:val="22"/>
        </w:numPr>
        <w:tabs>
          <w:tab w:val="left" w:pos="709"/>
        </w:tabs>
        <w:autoSpaceDE w:val="0"/>
        <w:autoSpaceDN w:val="0"/>
        <w:adjustRightInd w:val="0"/>
        <w:ind w:left="709" w:firstLine="0"/>
        <w:rPr>
          <w:rFonts w:ascii="Ebrima" w:hAnsi="Ebrima"/>
          <w:color w:val="000000" w:themeColor="text1"/>
          <w:sz w:val="22"/>
          <w:szCs w:val="22"/>
          <w:lang w:val="pt-BR"/>
        </w:rPr>
      </w:pPr>
      <w:commentRangeStart w:id="72"/>
      <w:ins w:id="73" w:author="Pedro Oliveira" w:date="2021-07-22T15:30:00Z">
        <w:r w:rsidRPr="00891FCD">
          <w:rPr>
            <w:rFonts w:ascii="Ebrima" w:hAnsi="Ebrima"/>
            <w:color w:val="000000" w:themeColor="text1"/>
            <w:sz w:val="22"/>
            <w:szCs w:val="22"/>
            <w:lang w:val="pt-BR"/>
          </w:rPr>
          <w:t>Com base nas demonstrações financeiras referentes ao [exercício social encerrado em 31 de dezembro de 2020], o patrimônio líquido</w:t>
        </w:r>
        <w:r>
          <w:rPr>
            <w:rFonts w:ascii="Ebrima" w:hAnsi="Ebrima"/>
            <w:color w:val="000000" w:themeColor="text1"/>
            <w:sz w:val="22"/>
            <w:szCs w:val="22"/>
            <w:lang w:val="pt-BR"/>
          </w:rPr>
          <w:t xml:space="preserve"> da </w:t>
        </w:r>
        <w:r w:rsidRPr="00891FCD">
          <w:rPr>
            <w:rFonts w:ascii="Ebrima" w:hAnsi="Ebrima"/>
            <w:color w:val="000000" w:themeColor="text1"/>
            <w:sz w:val="22"/>
            <w:szCs w:val="22"/>
            <w:lang w:val="pt-BR"/>
          </w:rPr>
          <w:t>MS3 CONSTRUÇÕES LTDA é de R$ [=] ([=] reais)</w:t>
        </w:r>
      </w:ins>
      <w:commentRangeEnd w:id="72"/>
      <w:ins w:id="74" w:author="Pedro Oliveira" w:date="2021-07-22T15:31:00Z">
        <w:r w:rsidR="009B7500">
          <w:rPr>
            <w:rStyle w:val="Refdecomentrio"/>
            <w:rFonts w:ascii="Calibri" w:eastAsia="Calibri" w:hAnsi="Calibri"/>
            <w:lang w:eastAsia="x-none"/>
          </w:rPr>
          <w:commentReference w:id="72"/>
        </w:r>
        <w:r w:rsidR="009B7500">
          <w:rPr>
            <w:rFonts w:ascii="Ebrima" w:hAnsi="Ebrima"/>
            <w:color w:val="000000" w:themeColor="text1"/>
            <w:sz w:val="22"/>
            <w:szCs w:val="22"/>
            <w:lang w:val="pt-BR"/>
          </w:rPr>
          <w:t>.</w:t>
        </w:r>
      </w:ins>
    </w:p>
    <w:p w14:paraId="7F9E088A" w14:textId="77777777" w:rsidR="000501FF" w:rsidRPr="00A10789" w:rsidRDefault="000501FF" w:rsidP="00A10789">
      <w:pPr>
        <w:rPr>
          <w:rFonts w:ascii="Ebrima" w:hAnsi="Ebrima"/>
          <w:color w:val="000000" w:themeColor="text1"/>
          <w:sz w:val="22"/>
          <w:szCs w:val="22"/>
        </w:rPr>
      </w:pPr>
    </w:p>
    <w:p w14:paraId="098A5E69" w14:textId="5199B502" w:rsidR="00335BD6" w:rsidRPr="002A2ACE" w:rsidRDefault="00335BD6" w:rsidP="002A2ACE">
      <w:pPr>
        <w:pStyle w:val="PargrafodaLista"/>
        <w:numPr>
          <w:ilvl w:val="1"/>
          <w:numId w:val="22"/>
        </w:numPr>
        <w:autoSpaceDE w:val="0"/>
        <w:autoSpaceDN w:val="0"/>
        <w:adjustRightInd w:val="0"/>
        <w:ind w:left="0" w:firstLine="0"/>
        <w:rPr>
          <w:rFonts w:ascii="Ebrima" w:hAnsi="Ebrima"/>
          <w:color w:val="000000" w:themeColor="text1"/>
          <w:sz w:val="22"/>
          <w:szCs w:val="22"/>
          <w:highlight w:val="yellow"/>
          <w:lang w:val="pt-BR"/>
        </w:rPr>
      </w:pPr>
      <w:r w:rsidRPr="002A2ACE">
        <w:rPr>
          <w:rFonts w:ascii="Ebrima" w:hAnsi="Ebrima"/>
          <w:color w:val="000000" w:themeColor="text1"/>
          <w:sz w:val="22"/>
          <w:szCs w:val="22"/>
          <w:u w:val="single"/>
          <w:lang w:val="pt-BR"/>
        </w:rPr>
        <w:lastRenderedPageBreak/>
        <w:t>Fundo de Liquidez</w:t>
      </w:r>
      <w:r w:rsidRPr="002A2ACE">
        <w:rPr>
          <w:rFonts w:ascii="Ebrima" w:hAnsi="Ebrima"/>
          <w:color w:val="000000" w:themeColor="text1"/>
          <w:sz w:val="22"/>
          <w:szCs w:val="22"/>
          <w:lang w:val="pt-BR"/>
        </w:rPr>
        <w:t xml:space="preserve">: </w:t>
      </w:r>
      <w:r w:rsidR="0079064A">
        <w:rPr>
          <w:rFonts w:ascii="Ebrima" w:hAnsi="Ebrima"/>
          <w:color w:val="000000" w:themeColor="text1"/>
          <w:sz w:val="22"/>
          <w:szCs w:val="22"/>
          <w:lang w:val="pt-BR"/>
        </w:rPr>
        <w:t>[</w:t>
      </w:r>
      <w:r w:rsidRPr="002A2ACE">
        <w:rPr>
          <w:rFonts w:ascii="Ebrima" w:hAnsi="Ebrima"/>
          <w:color w:val="000000" w:themeColor="text1"/>
          <w:sz w:val="22"/>
          <w:szCs w:val="22"/>
          <w:highlight w:val="yellow"/>
          <w:lang w:val="pt-BR"/>
        </w:rPr>
        <w:t xml:space="preserve">Será constituído o Fundo de Liquidez, na Conta Centralizadora, com recursos deduzidos pela Cessionária nos termos da Ordem de Pagamentos, por conta e ordem da Emitente, em montante equivalente </w:t>
      </w:r>
      <w:r w:rsidR="00B43714" w:rsidRPr="0079064A">
        <w:rPr>
          <w:rFonts w:ascii="Ebrima" w:hAnsi="Ebrima"/>
          <w:sz w:val="22"/>
          <w:highlight w:val="yellow"/>
          <w:lang w:val="pt-BR"/>
        </w:rPr>
        <w:t>ao Valor Mínimo do Fundo de Liquidez</w:t>
      </w:r>
      <w:r w:rsidRPr="002A2ACE">
        <w:rPr>
          <w:rFonts w:ascii="Ebrima" w:hAnsi="Ebrima"/>
          <w:color w:val="000000" w:themeColor="text1"/>
          <w:sz w:val="22"/>
          <w:szCs w:val="22"/>
          <w:highlight w:val="yellow"/>
          <w:lang w:val="pt-BR"/>
        </w:rPr>
        <w:t xml:space="preserve">. </w:t>
      </w:r>
    </w:p>
    <w:p w14:paraId="1C548A75" w14:textId="77777777" w:rsidR="00335BD6" w:rsidRPr="002A2ACE" w:rsidRDefault="00335BD6" w:rsidP="002A2ACE">
      <w:pPr>
        <w:pStyle w:val="PargrafodaLista"/>
        <w:autoSpaceDE w:val="0"/>
        <w:autoSpaceDN w:val="0"/>
        <w:adjustRightInd w:val="0"/>
        <w:ind w:left="0"/>
        <w:rPr>
          <w:rFonts w:ascii="Ebrima" w:hAnsi="Ebrima"/>
          <w:color w:val="000000" w:themeColor="text1"/>
          <w:sz w:val="22"/>
          <w:szCs w:val="22"/>
          <w:highlight w:val="yellow"/>
          <w:lang w:val="pt-BR"/>
        </w:rPr>
      </w:pPr>
    </w:p>
    <w:p w14:paraId="725079B3" w14:textId="07AB56F9" w:rsidR="00335BD6" w:rsidRPr="002A2ACE" w:rsidRDefault="00335BD6" w:rsidP="002A2ACE">
      <w:pPr>
        <w:pStyle w:val="PargrafodaLista"/>
        <w:numPr>
          <w:ilvl w:val="2"/>
          <w:numId w:val="22"/>
        </w:numPr>
        <w:autoSpaceDE w:val="0"/>
        <w:autoSpaceDN w:val="0"/>
        <w:adjustRightInd w:val="0"/>
        <w:ind w:hanging="11"/>
        <w:rPr>
          <w:rFonts w:ascii="Ebrima" w:hAnsi="Ebrima"/>
          <w:color w:val="000000" w:themeColor="text1"/>
          <w:sz w:val="22"/>
          <w:szCs w:val="22"/>
          <w:highlight w:val="yellow"/>
          <w:lang w:val="pt-BR"/>
        </w:rPr>
      </w:pPr>
      <w:r w:rsidRPr="002A2ACE">
        <w:rPr>
          <w:rFonts w:ascii="Ebrima" w:hAnsi="Ebrima"/>
          <w:color w:val="000000" w:themeColor="text1"/>
          <w:sz w:val="22"/>
          <w:szCs w:val="22"/>
          <w:highlight w:val="yellow"/>
          <w:lang w:val="pt-BR"/>
        </w:rPr>
        <w:t>Os recursos do Fundo de Liquidez serão utilizados pela Cessionária para cobrir eventuais inadimplências da Emitente e/ou do Fiador e para o pagamento de eventuais Despesas</w:t>
      </w:r>
      <w:r w:rsidR="00B43714" w:rsidRPr="002A2ACE">
        <w:rPr>
          <w:rFonts w:ascii="Ebrima" w:hAnsi="Ebrima"/>
          <w:color w:val="000000" w:themeColor="text1"/>
          <w:sz w:val="22"/>
          <w:szCs w:val="22"/>
          <w:highlight w:val="yellow"/>
          <w:lang w:val="pt-BR"/>
        </w:rPr>
        <w:t xml:space="preserve"> do Patrimônio Separado, Despesas Iniciais ou Despesas Recorrentes</w:t>
      </w:r>
      <w:r w:rsidRPr="002A2ACE">
        <w:rPr>
          <w:rFonts w:ascii="Ebrima" w:hAnsi="Ebrima"/>
          <w:color w:val="000000" w:themeColor="text1"/>
          <w:sz w:val="22"/>
          <w:szCs w:val="22"/>
          <w:highlight w:val="yellow"/>
          <w:lang w:val="pt-BR"/>
        </w:rPr>
        <w:t xml:space="preserve">, observado o disposto neste Contrato de Cessão, até o cumprimento integral das Obrigações Garantidas. </w:t>
      </w:r>
    </w:p>
    <w:p w14:paraId="1459C802" w14:textId="77777777" w:rsidR="00335BD6" w:rsidRPr="002A2ACE" w:rsidRDefault="00335BD6" w:rsidP="002A2ACE">
      <w:pPr>
        <w:pStyle w:val="PargrafodaLista"/>
        <w:autoSpaceDE w:val="0"/>
        <w:autoSpaceDN w:val="0"/>
        <w:adjustRightInd w:val="0"/>
        <w:ind w:left="0"/>
        <w:rPr>
          <w:rFonts w:ascii="Ebrima" w:hAnsi="Ebrima"/>
          <w:color w:val="000000" w:themeColor="text1"/>
          <w:sz w:val="22"/>
          <w:szCs w:val="22"/>
          <w:highlight w:val="yellow"/>
          <w:lang w:val="pt-BR"/>
        </w:rPr>
      </w:pPr>
    </w:p>
    <w:p w14:paraId="535AB17E" w14:textId="1088108C" w:rsidR="00335BD6" w:rsidRPr="002A2ACE" w:rsidRDefault="00335BD6" w:rsidP="002A2ACE">
      <w:pPr>
        <w:pStyle w:val="PargrafodaLista"/>
        <w:numPr>
          <w:ilvl w:val="2"/>
          <w:numId w:val="22"/>
        </w:numPr>
        <w:autoSpaceDE w:val="0"/>
        <w:autoSpaceDN w:val="0"/>
        <w:adjustRightInd w:val="0"/>
        <w:ind w:hanging="11"/>
        <w:rPr>
          <w:rFonts w:ascii="Ebrima" w:hAnsi="Ebrima"/>
          <w:color w:val="000000" w:themeColor="text1"/>
          <w:sz w:val="22"/>
          <w:szCs w:val="22"/>
          <w:highlight w:val="yellow"/>
          <w:lang w:val="pt-BR"/>
        </w:rPr>
      </w:pPr>
      <w:r w:rsidRPr="002A2ACE">
        <w:rPr>
          <w:rFonts w:ascii="Ebrima" w:hAnsi="Ebrima"/>
          <w:color w:val="000000" w:themeColor="text1"/>
          <w:sz w:val="22"/>
          <w:szCs w:val="22"/>
          <w:highlight w:val="yellow"/>
          <w:lang w:val="pt-BR"/>
        </w:rPr>
        <w:t xml:space="preserve">Sem prejuízo de eventual recomposição do Fundo de Liquidez de acordo com a Ordem de Pagamentos, toda vez que, por qualquer motivo, os recursos do Fundo de Liquidez venham a ser inferiores ao Valor Mínimo do Fundo de Liquidez, e os recursos disponíveis na Conta Centralizadora sejam insuficientes para sua efetiva recomposição, a </w:t>
      </w:r>
      <w:r w:rsidR="00B43714" w:rsidRPr="002A2ACE">
        <w:rPr>
          <w:rFonts w:ascii="Ebrima" w:hAnsi="Ebrima"/>
          <w:color w:val="000000" w:themeColor="text1"/>
          <w:sz w:val="22"/>
          <w:szCs w:val="22"/>
          <w:highlight w:val="yellow"/>
          <w:lang w:val="pt-BR"/>
        </w:rPr>
        <w:t>Emitente</w:t>
      </w:r>
      <w:r w:rsidRPr="002A2ACE">
        <w:rPr>
          <w:rFonts w:ascii="Ebrima" w:hAnsi="Ebrima"/>
          <w:color w:val="000000" w:themeColor="text1"/>
          <w:sz w:val="22"/>
          <w:szCs w:val="22"/>
          <w:highlight w:val="yellow"/>
          <w:lang w:val="pt-BR"/>
        </w:rPr>
        <w:t xml:space="preserve"> e/ou Fiador estarão obrigados a depositar recursos na Conta Centralizadora em montantes suficientes para a recomposição até o Valor Mínimo Fundo de Liquidez, em até 5 (cinco) Dias Úteis contados do envio de prévia comunicação, pela </w:t>
      </w:r>
      <w:r w:rsidR="00B43714" w:rsidRPr="002A2ACE">
        <w:rPr>
          <w:rFonts w:ascii="Ebrima" w:hAnsi="Ebrima"/>
          <w:color w:val="000000" w:themeColor="text1"/>
          <w:sz w:val="22"/>
          <w:szCs w:val="22"/>
          <w:highlight w:val="yellow"/>
          <w:lang w:val="pt-BR"/>
        </w:rPr>
        <w:t>Cessionária</w:t>
      </w:r>
      <w:r w:rsidRPr="002A2ACE">
        <w:rPr>
          <w:rFonts w:ascii="Ebrima" w:hAnsi="Ebrima"/>
          <w:color w:val="000000" w:themeColor="text1"/>
          <w:sz w:val="22"/>
          <w:szCs w:val="22"/>
          <w:highlight w:val="yellow"/>
          <w:lang w:val="pt-BR"/>
        </w:rPr>
        <w:t xml:space="preserve">, com cópia ao Agente Fiduciário, nesse sentido. Caso a </w:t>
      </w:r>
      <w:r w:rsidR="00B43714" w:rsidRPr="002A2ACE">
        <w:rPr>
          <w:rFonts w:ascii="Ebrima" w:hAnsi="Ebrima"/>
          <w:color w:val="000000" w:themeColor="text1"/>
          <w:sz w:val="22"/>
          <w:szCs w:val="22"/>
          <w:highlight w:val="yellow"/>
          <w:lang w:val="pt-BR"/>
        </w:rPr>
        <w:t>Emitente</w:t>
      </w:r>
      <w:r w:rsidRPr="002A2ACE">
        <w:rPr>
          <w:rFonts w:ascii="Ebrima" w:hAnsi="Ebrima"/>
          <w:color w:val="000000" w:themeColor="text1"/>
          <w:sz w:val="22"/>
          <w:szCs w:val="22"/>
          <w:highlight w:val="yellow"/>
          <w:lang w:val="pt-BR"/>
        </w:rPr>
        <w:t xml:space="preserve"> e/ou Fiador não depositem o montante necessário para o cumprimento da obrigação aqui estipulada, no prazo aqui previsto, tal evento será considerado como inadimplemento de obrigação pecuniária pela </w:t>
      </w:r>
      <w:r w:rsidR="00B43714" w:rsidRPr="002A2ACE">
        <w:rPr>
          <w:rFonts w:ascii="Ebrima" w:hAnsi="Ebrima"/>
          <w:color w:val="000000" w:themeColor="text1"/>
          <w:sz w:val="22"/>
          <w:szCs w:val="22"/>
          <w:highlight w:val="yellow"/>
          <w:lang w:val="pt-BR"/>
        </w:rPr>
        <w:t>Emitente</w:t>
      </w:r>
      <w:r w:rsidRPr="002A2ACE">
        <w:rPr>
          <w:rFonts w:ascii="Ebrima" w:hAnsi="Ebrima"/>
          <w:color w:val="000000" w:themeColor="text1"/>
          <w:sz w:val="22"/>
          <w:szCs w:val="22"/>
          <w:highlight w:val="yellow"/>
          <w:lang w:val="pt-BR"/>
        </w:rPr>
        <w:t xml:space="preserve">, e a sujeitará às mesmas penalidades de qualquer inadimplemento pecuniário, conforme previstas neste instrumento, inclusive os Encargos Moratórios e </w:t>
      </w:r>
      <w:r w:rsidR="00B43714" w:rsidRPr="002A2ACE">
        <w:rPr>
          <w:rFonts w:ascii="Ebrima" w:hAnsi="Ebrima"/>
          <w:color w:val="000000" w:themeColor="text1"/>
          <w:sz w:val="22"/>
          <w:szCs w:val="22"/>
          <w:highlight w:val="yellow"/>
          <w:lang w:val="pt-BR"/>
        </w:rPr>
        <w:t>Vencimento Antecipado</w:t>
      </w:r>
      <w:r w:rsidRPr="002A2ACE">
        <w:rPr>
          <w:rFonts w:ascii="Ebrima" w:hAnsi="Ebrima"/>
          <w:color w:val="000000" w:themeColor="text1"/>
          <w:sz w:val="22"/>
          <w:szCs w:val="22"/>
          <w:highlight w:val="yellow"/>
          <w:lang w:val="pt-BR"/>
        </w:rPr>
        <w:t xml:space="preserve">. </w:t>
      </w:r>
    </w:p>
    <w:p w14:paraId="59581486" w14:textId="77777777" w:rsidR="00335BD6" w:rsidRPr="002A2ACE" w:rsidRDefault="00335BD6" w:rsidP="002A2ACE">
      <w:pPr>
        <w:pStyle w:val="PargrafodaLista"/>
        <w:autoSpaceDE w:val="0"/>
        <w:autoSpaceDN w:val="0"/>
        <w:adjustRightInd w:val="0"/>
        <w:ind w:left="0"/>
        <w:rPr>
          <w:rFonts w:ascii="Ebrima" w:hAnsi="Ebrima"/>
          <w:color w:val="000000" w:themeColor="text1"/>
          <w:sz w:val="22"/>
          <w:szCs w:val="22"/>
          <w:highlight w:val="yellow"/>
          <w:lang w:val="pt-BR"/>
        </w:rPr>
      </w:pPr>
    </w:p>
    <w:p w14:paraId="23184C25" w14:textId="1B5534AC" w:rsidR="00335BD6" w:rsidRPr="002A2ACE" w:rsidRDefault="00335BD6" w:rsidP="002A2ACE">
      <w:pPr>
        <w:pStyle w:val="PargrafodaLista"/>
        <w:numPr>
          <w:ilvl w:val="2"/>
          <w:numId w:val="22"/>
        </w:numPr>
        <w:autoSpaceDE w:val="0"/>
        <w:autoSpaceDN w:val="0"/>
        <w:adjustRightInd w:val="0"/>
        <w:ind w:hanging="11"/>
        <w:rPr>
          <w:rFonts w:ascii="Ebrima" w:hAnsi="Ebrima"/>
          <w:color w:val="000000" w:themeColor="text1"/>
          <w:sz w:val="22"/>
          <w:szCs w:val="22"/>
          <w:highlight w:val="yellow"/>
          <w:lang w:val="pt-BR"/>
        </w:rPr>
      </w:pPr>
      <w:r w:rsidRPr="002A2ACE">
        <w:rPr>
          <w:rFonts w:ascii="Ebrima" w:hAnsi="Ebrima"/>
          <w:color w:val="000000" w:themeColor="text1"/>
          <w:sz w:val="22"/>
          <w:szCs w:val="22"/>
          <w:highlight w:val="yellow"/>
          <w:lang w:val="pt-BR"/>
        </w:rPr>
        <w:t xml:space="preserve">Uma vez cumpridas integralmente as Obrigações Garantidas e encerrado o patrimônio separado dos CRI, nos termos dos Documentos da Operação, a </w:t>
      </w:r>
      <w:r w:rsidR="00B43714" w:rsidRPr="002A2ACE">
        <w:rPr>
          <w:rFonts w:ascii="Ebrima" w:hAnsi="Ebrima"/>
          <w:color w:val="000000" w:themeColor="text1"/>
          <w:sz w:val="22"/>
          <w:szCs w:val="22"/>
          <w:highlight w:val="yellow"/>
          <w:lang w:val="pt-BR"/>
        </w:rPr>
        <w:t>Cessionária</w:t>
      </w:r>
      <w:r w:rsidRPr="002A2ACE">
        <w:rPr>
          <w:rFonts w:ascii="Ebrima" w:hAnsi="Ebrima"/>
          <w:color w:val="000000" w:themeColor="text1"/>
          <w:sz w:val="22"/>
          <w:szCs w:val="22"/>
          <w:highlight w:val="yellow"/>
          <w:lang w:val="pt-BR"/>
        </w:rPr>
        <w:t xml:space="preserve"> deverá encerrar o Fundo de Liquidez. </w:t>
      </w:r>
    </w:p>
    <w:p w14:paraId="762DFDC1" w14:textId="77777777" w:rsidR="00335BD6" w:rsidRPr="002A2ACE" w:rsidRDefault="00335BD6" w:rsidP="002A2ACE">
      <w:pPr>
        <w:pStyle w:val="PargrafodaLista"/>
        <w:autoSpaceDE w:val="0"/>
        <w:autoSpaceDN w:val="0"/>
        <w:adjustRightInd w:val="0"/>
        <w:ind w:left="0"/>
        <w:rPr>
          <w:rFonts w:ascii="Ebrima" w:hAnsi="Ebrima"/>
          <w:color w:val="000000" w:themeColor="text1"/>
          <w:sz w:val="22"/>
          <w:szCs w:val="22"/>
          <w:highlight w:val="yellow"/>
          <w:lang w:val="pt-BR"/>
        </w:rPr>
      </w:pPr>
    </w:p>
    <w:p w14:paraId="679D8DEB" w14:textId="77777777" w:rsidR="0079064A" w:rsidRDefault="00335BD6" w:rsidP="00A10789">
      <w:pPr>
        <w:pStyle w:val="PargrafodaLista"/>
        <w:numPr>
          <w:ilvl w:val="2"/>
          <w:numId w:val="22"/>
        </w:numPr>
        <w:autoSpaceDE w:val="0"/>
        <w:autoSpaceDN w:val="0"/>
        <w:adjustRightInd w:val="0"/>
        <w:ind w:hanging="11"/>
        <w:rPr>
          <w:rFonts w:ascii="Ebrima" w:hAnsi="Ebrima"/>
          <w:color w:val="000000" w:themeColor="text1"/>
          <w:sz w:val="22"/>
          <w:szCs w:val="22"/>
          <w:lang w:val="pt-BR"/>
        </w:rPr>
      </w:pPr>
      <w:r w:rsidRPr="002A2ACE">
        <w:rPr>
          <w:rFonts w:ascii="Ebrima" w:hAnsi="Ebrima"/>
          <w:color w:val="000000" w:themeColor="text1"/>
          <w:sz w:val="22"/>
          <w:szCs w:val="22"/>
          <w:highlight w:val="yellow"/>
          <w:lang w:val="pt-BR"/>
        </w:rPr>
        <w:t xml:space="preserve">Após o encerramento, se ainda existirem recursos no referido Fundo, estes serão devolvidos à </w:t>
      </w:r>
      <w:r w:rsidR="00B43714" w:rsidRPr="002A2ACE">
        <w:rPr>
          <w:rFonts w:ascii="Ebrima" w:hAnsi="Ebrima"/>
          <w:color w:val="000000" w:themeColor="text1"/>
          <w:sz w:val="22"/>
          <w:szCs w:val="22"/>
          <w:highlight w:val="yellow"/>
          <w:lang w:val="pt-BR"/>
        </w:rPr>
        <w:t>Emitente</w:t>
      </w:r>
      <w:r w:rsidRPr="002A2ACE">
        <w:rPr>
          <w:rFonts w:ascii="Ebrima" w:hAnsi="Ebrima"/>
          <w:color w:val="000000" w:themeColor="text1"/>
          <w:sz w:val="22"/>
          <w:szCs w:val="22"/>
          <w:highlight w:val="yellow"/>
          <w:lang w:val="pt-BR"/>
        </w:rPr>
        <w:t>, líquidos de tributos, por meio depósito na Conta Autorizada, em até 5 (cinco) Dias Úteis contados do referido encerramento</w:t>
      </w:r>
      <w:r w:rsidR="0079064A">
        <w:rPr>
          <w:rFonts w:ascii="Ebrima" w:hAnsi="Ebrima"/>
          <w:color w:val="000000" w:themeColor="text1"/>
          <w:sz w:val="22"/>
          <w:szCs w:val="22"/>
          <w:lang w:val="pt-BR"/>
        </w:rPr>
        <w:t>]</w:t>
      </w:r>
      <w:r w:rsidRPr="002A2ACE">
        <w:rPr>
          <w:rFonts w:ascii="Ebrima" w:hAnsi="Ebrima"/>
          <w:color w:val="000000" w:themeColor="text1"/>
          <w:sz w:val="22"/>
          <w:szCs w:val="22"/>
          <w:lang w:val="pt-BR"/>
        </w:rPr>
        <w:t>.</w:t>
      </w:r>
      <w:r w:rsidR="0079064A">
        <w:rPr>
          <w:rFonts w:ascii="Ebrima" w:hAnsi="Ebrima"/>
          <w:color w:val="000000" w:themeColor="text1"/>
          <w:sz w:val="22"/>
          <w:szCs w:val="22"/>
          <w:lang w:val="pt-BR"/>
        </w:rPr>
        <w:t xml:space="preserve"> </w:t>
      </w:r>
    </w:p>
    <w:p w14:paraId="225A5766" w14:textId="77777777" w:rsidR="0079064A" w:rsidRPr="0079064A" w:rsidRDefault="0079064A" w:rsidP="0079064A">
      <w:pPr>
        <w:pStyle w:val="PargrafodaLista"/>
        <w:rPr>
          <w:rFonts w:ascii="Ebrima" w:hAnsi="Ebrima"/>
          <w:color w:val="000000" w:themeColor="text1"/>
          <w:sz w:val="22"/>
          <w:szCs w:val="22"/>
          <w:lang w:val="pt-BR"/>
        </w:rPr>
      </w:pPr>
    </w:p>
    <w:p w14:paraId="5D6CDEE8" w14:textId="62CCC100" w:rsidR="00335BD6" w:rsidRPr="002A2ACE" w:rsidRDefault="0079064A" w:rsidP="0079064A">
      <w:pPr>
        <w:pStyle w:val="PargrafodaLista"/>
        <w:autoSpaceDE w:val="0"/>
        <w:autoSpaceDN w:val="0"/>
        <w:adjustRightInd w:val="0"/>
        <w:ind w:left="720"/>
        <w:rPr>
          <w:rFonts w:ascii="Ebrima" w:hAnsi="Ebrima"/>
          <w:color w:val="000000" w:themeColor="text1"/>
          <w:sz w:val="22"/>
          <w:szCs w:val="22"/>
          <w:lang w:val="pt-BR"/>
        </w:rPr>
      </w:pPr>
      <w:r>
        <w:rPr>
          <w:rFonts w:ascii="Ebrima" w:hAnsi="Ebrima"/>
          <w:color w:val="000000" w:themeColor="text1"/>
          <w:sz w:val="22"/>
          <w:szCs w:val="22"/>
          <w:lang w:val="pt-BR"/>
        </w:rPr>
        <w:t>[</w:t>
      </w:r>
      <w:r w:rsidRPr="0079064A">
        <w:rPr>
          <w:rFonts w:ascii="Ebrima" w:hAnsi="Ebrima"/>
          <w:i/>
          <w:iCs/>
          <w:color w:val="000000" w:themeColor="text1"/>
          <w:sz w:val="22"/>
          <w:szCs w:val="22"/>
          <w:highlight w:val="yellow"/>
          <w:lang w:val="pt-BR"/>
        </w:rPr>
        <w:t xml:space="preserve">Comentário </w:t>
      </w:r>
      <w:proofErr w:type="spellStart"/>
      <w:r w:rsidRPr="0079064A">
        <w:rPr>
          <w:rFonts w:ascii="Ebrima" w:hAnsi="Ebrima"/>
          <w:i/>
          <w:iCs/>
          <w:color w:val="000000" w:themeColor="text1"/>
          <w:sz w:val="22"/>
          <w:szCs w:val="22"/>
          <w:highlight w:val="yellow"/>
          <w:lang w:val="pt-BR"/>
        </w:rPr>
        <w:t>i’BS</w:t>
      </w:r>
      <w:proofErr w:type="spellEnd"/>
      <w:r w:rsidRPr="0079064A">
        <w:rPr>
          <w:rFonts w:ascii="Ebrima" w:hAnsi="Ebrima"/>
          <w:i/>
          <w:iCs/>
          <w:color w:val="000000" w:themeColor="text1"/>
          <w:sz w:val="22"/>
          <w:szCs w:val="22"/>
          <w:highlight w:val="yellow"/>
          <w:lang w:val="pt-BR"/>
        </w:rPr>
        <w:t>: Favor confirmar redação sugerida</w:t>
      </w:r>
      <w:r>
        <w:rPr>
          <w:rFonts w:ascii="Ebrima" w:hAnsi="Ebrima"/>
          <w:i/>
          <w:iCs/>
          <w:color w:val="000000" w:themeColor="text1"/>
          <w:sz w:val="22"/>
          <w:szCs w:val="22"/>
          <w:highlight w:val="yellow"/>
          <w:lang w:val="pt-BR"/>
        </w:rPr>
        <w:t xml:space="preserve"> acima</w:t>
      </w:r>
      <w:r w:rsidRPr="0079064A">
        <w:rPr>
          <w:rFonts w:ascii="Ebrima" w:hAnsi="Ebrima"/>
          <w:i/>
          <w:iCs/>
          <w:color w:val="000000" w:themeColor="text1"/>
          <w:sz w:val="22"/>
          <w:szCs w:val="22"/>
          <w:highlight w:val="yellow"/>
          <w:lang w:val="pt-BR"/>
        </w:rPr>
        <w:t>.</w:t>
      </w:r>
      <w:r>
        <w:rPr>
          <w:rFonts w:ascii="Ebrima" w:hAnsi="Ebrima"/>
          <w:color w:val="000000" w:themeColor="text1"/>
          <w:sz w:val="22"/>
          <w:szCs w:val="22"/>
          <w:lang w:val="pt-BR"/>
        </w:rPr>
        <w:t>]</w:t>
      </w:r>
    </w:p>
    <w:p w14:paraId="7F2407E9" w14:textId="77777777" w:rsidR="00335BD6" w:rsidRPr="002A2ACE" w:rsidRDefault="00335BD6" w:rsidP="002A2ACE">
      <w:pPr>
        <w:pStyle w:val="PargrafodaLista"/>
        <w:tabs>
          <w:tab w:val="left" w:pos="709"/>
        </w:tabs>
        <w:autoSpaceDE w:val="0"/>
        <w:autoSpaceDN w:val="0"/>
        <w:adjustRightInd w:val="0"/>
        <w:ind w:left="0"/>
        <w:rPr>
          <w:rFonts w:ascii="Ebrima" w:hAnsi="Ebrima"/>
          <w:color w:val="000000" w:themeColor="text1"/>
          <w:sz w:val="22"/>
          <w:szCs w:val="22"/>
          <w:lang w:val="pt-BR"/>
        </w:rPr>
      </w:pPr>
    </w:p>
    <w:p w14:paraId="65E735E8" w14:textId="77777777" w:rsidR="00B43714" w:rsidRPr="00A10789" w:rsidRDefault="00B43714" w:rsidP="00A10789">
      <w:pPr>
        <w:pStyle w:val="PargrafodaLista"/>
        <w:numPr>
          <w:ilvl w:val="1"/>
          <w:numId w:val="22"/>
        </w:numPr>
        <w:tabs>
          <w:tab w:val="left" w:pos="709"/>
        </w:tabs>
        <w:autoSpaceDE w:val="0"/>
        <w:autoSpaceDN w:val="0"/>
        <w:adjustRightInd w:val="0"/>
        <w:ind w:left="0" w:firstLine="0"/>
        <w:rPr>
          <w:rFonts w:ascii="Ebrima" w:hAnsi="Ebrima"/>
          <w:color w:val="000000" w:themeColor="text1"/>
          <w:sz w:val="22"/>
          <w:szCs w:val="22"/>
        </w:rPr>
      </w:pPr>
      <w:r w:rsidRPr="00A10789">
        <w:rPr>
          <w:rFonts w:ascii="Ebrima" w:hAnsi="Ebrima"/>
          <w:color w:val="000000" w:themeColor="text1"/>
          <w:sz w:val="22"/>
          <w:szCs w:val="22"/>
          <w:u w:val="single"/>
          <w:lang w:val="pt-BR"/>
        </w:rPr>
        <w:t>Fundo de Reserva</w:t>
      </w:r>
      <w:r w:rsidRPr="00A10789">
        <w:rPr>
          <w:rFonts w:ascii="Ebrima" w:hAnsi="Ebrima"/>
          <w:color w:val="000000" w:themeColor="text1"/>
          <w:sz w:val="22"/>
          <w:szCs w:val="22"/>
          <w:lang w:val="pt-BR"/>
        </w:rPr>
        <w:t xml:space="preserve">. </w:t>
      </w:r>
      <w:r w:rsidRPr="00A10789">
        <w:rPr>
          <w:rFonts w:ascii="Ebrima" w:hAnsi="Ebrima"/>
          <w:color w:val="000000" w:themeColor="text1"/>
          <w:sz w:val="22"/>
          <w:szCs w:val="22"/>
        </w:rPr>
        <w:t xml:space="preserve">A </w:t>
      </w:r>
      <w:r w:rsidRPr="00A10789">
        <w:rPr>
          <w:rFonts w:ascii="Ebrima" w:hAnsi="Ebrima"/>
          <w:color w:val="000000" w:themeColor="text1"/>
          <w:sz w:val="22"/>
          <w:szCs w:val="22"/>
          <w:lang w:val="pt-BR"/>
        </w:rPr>
        <w:t>Cessionária</w:t>
      </w:r>
      <w:r w:rsidRPr="00A10789">
        <w:rPr>
          <w:rFonts w:ascii="Ebrima" w:hAnsi="Ebrima"/>
          <w:color w:val="000000" w:themeColor="text1"/>
          <w:sz w:val="22"/>
          <w:szCs w:val="22"/>
        </w:rPr>
        <w:t xml:space="preserve"> está autorizada a constituir, na Conta Centralizadora e com recursos decorrentes d</w:t>
      </w:r>
      <w:r w:rsidRPr="00A10789">
        <w:rPr>
          <w:rFonts w:ascii="Ebrima" w:hAnsi="Ebrima"/>
          <w:color w:val="000000" w:themeColor="text1"/>
          <w:sz w:val="22"/>
          <w:szCs w:val="22"/>
          <w:lang w:val="pt-BR"/>
        </w:rPr>
        <w:t xml:space="preserve">o Preço de Cessão, </w:t>
      </w:r>
      <w:r w:rsidRPr="00A10789">
        <w:rPr>
          <w:rFonts w:ascii="Ebrima" w:hAnsi="Ebrima"/>
          <w:color w:val="000000" w:themeColor="text1"/>
          <w:sz w:val="22"/>
          <w:szCs w:val="22"/>
        </w:rPr>
        <w:t>o Fundo de Reserva.</w:t>
      </w:r>
    </w:p>
    <w:p w14:paraId="720C021C" w14:textId="77777777" w:rsidR="00B43714" w:rsidRPr="00A10789" w:rsidRDefault="00B43714" w:rsidP="00A10789">
      <w:pPr>
        <w:pStyle w:val="PargrafodaLista"/>
        <w:tabs>
          <w:tab w:val="left" w:pos="709"/>
        </w:tabs>
        <w:autoSpaceDE w:val="0"/>
        <w:autoSpaceDN w:val="0"/>
        <w:adjustRightInd w:val="0"/>
        <w:ind w:left="0"/>
        <w:rPr>
          <w:rFonts w:ascii="Ebrima" w:hAnsi="Ebrima"/>
          <w:color w:val="000000" w:themeColor="text1"/>
          <w:sz w:val="22"/>
          <w:szCs w:val="22"/>
        </w:rPr>
      </w:pPr>
    </w:p>
    <w:p w14:paraId="286F134A" w14:textId="6852C99E" w:rsidR="00B43714" w:rsidRPr="002A2ACE" w:rsidRDefault="00B43714" w:rsidP="00A10789">
      <w:pPr>
        <w:pStyle w:val="PargrafodaLista"/>
        <w:numPr>
          <w:ilvl w:val="2"/>
          <w:numId w:val="22"/>
        </w:numPr>
        <w:ind w:hanging="11"/>
        <w:rPr>
          <w:rFonts w:ascii="Ebrima" w:hAnsi="Ebrima"/>
          <w:color w:val="000000" w:themeColor="text1"/>
          <w:sz w:val="22"/>
          <w:szCs w:val="22"/>
        </w:rPr>
      </w:pPr>
      <w:r w:rsidRPr="002A2ACE">
        <w:rPr>
          <w:rFonts w:ascii="Ebrima" w:hAnsi="Ebrima"/>
          <w:sz w:val="22"/>
        </w:rPr>
        <w:t xml:space="preserve">A </w:t>
      </w:r>
      <w:r w:rsidRPr="00A10789">
        <w:rPr>
          <w:rFonts w:ascii="Ebrima" w:hAnsi="Ebrima"/>
          <w:sz w:val="22"/>
          <w:lang w:val="pt-BR"/>
        </w:rPr>
        <w:t>Emitente</w:t>
      </w:r>
      <w:r w:rsidRPr="002A2ACE" w:rsidDel="00032528">
        <w:rPr>
          <w:rFonts w:ascii="Ebrima" w:hAnsi="Ebrima"/>
          <w:sz w:val="22"/>
        </w:rPr>
        <w:t xml:space="preserve"> </w:t>
      </w:r>
      <w:r w:rsidRPr="002A2ACE">
        <w:rPr>
          <w:rFonts w:ascii="Ebrima" w:hAnsi="Ebrima"/>
          <w:sz w:val="22"/>
        </w:rPr>
        <w:t xml:space="preserve">e o Fiador têm ciência e concordam que o Fundo de Reserva representa garantia de liquidez constituída em favor dos investidores para suprir eventos de falta de recursos para manutenção dos pagamentos dos CRI, pagamentos do Patrimônio Separado ou qualquer outra Obrigação Garantida. Sendo assim, não poderão </w:t>
      </w:r>
      <w:r w:rsidR="00767817" w:rsidRPr="00A10789">
        <w:rPr>
          <w:rFonts w:ascii="Ebrima" w:hAnsi="Ebrima"/>
          <w:sz w:val="22"/>
          <w:lang w:val="pt-BR"/>
        </w:rPr>
        <w:t>Emitente</w:t>
      </w:r>
      <w:r w:rsidRPr="002A2ACE" w:rsidDel="00032528">
        <w:rPr>
          <w:rFonts w:ascii="Ebrima" w:hAnsi="Ebrima"/>
          <w:sz w:val="22"/>
        </w:rPr>
        <w:t xml:space="preserve"> </w:t>
      </w:r>
      <w:r w:rsidRPr="002A2ACE">
        <w:rPr>
          <w:rFonts w:ascii="Ebrima" w:hAnsi="Ebrima"/>
          <w:sz w:val="22"/>
        </w:rPr>
        <w:t xml:space="preserve">e Fiador, em momento algum ou por qualquer motivo, escusar-se de cumprirem suas obrigações deste </w:t>
      </w:r>
      <w:r w:rsidRPr="002A2ACE">
        <w:rPr>
          <w:rFonts w:ascii="Ebrima" w:hAnsi="Ebrima"/>
          <w:sz w:val="22"/>
        </w:rPr>
        <w:lastRenderedPageBreak/>
        <w:t xml:space="preserve">Contrato de Cessão com base na existência de recursos no Fundo de Reserva, ou mesmo comandar a </w:t>
      </w:r>
      <w:r w:rsidR="00767817" w:rsidRPr="002A2ACE">
        <w:rPr>
          <w:rFonts w:ascii="Ebrima" w:hAnsi="Ebrima"/>
          <w:sz w:val="22"/>
          <w:lang w:val="pt-BR"/>
        </w:rPr>
        <w:t>Cessionária</w:t>
      </w:r>
      <w:r w:rsidRPr="002A2ACE">
        <w:rPr>
          <w:rFonts w:ascii="Ebrima" w:hAnsi="Ebrima"/>
          <w:sz w:val="22"/>
        </w:rPr>
        <w:t xml:space="preserve"> que utilize os recursos lá existentes e as considere adimplentes</w:t>
      </w:r>
      <w:r w:rsidRPr="002A2ACE">
        <w:rPr>
          <w:rFonts w:ascii="Ebrima" w:hAnsi="Ebrima"/>
          <w:sz w:val="22"/>
          <w:lang w:val="pt-BR"/>
        </w:rPr>
        <w:t>.</w:t>
      </w:r>
    </w:p>
    <w:p w14:paraId="24B160EE" w14:textId="77777777" w:rsidR="00B43714" w:rsidRPr="00A10789" w:rsidRDefault="00B43714" w:rsidP="002A2ACE">
      <w:pPr>
        <w:pStyle w:val="PargrafodaLista"/>
        <w:ind w:left="720"/>
        <w:rPr>
          <w:rFonts w:ascii="Ebrima" w:hAnsi="Ebrima"/>
          <w:color w:val="000000" w:themeColor="text1"/>
          <w:sz w:val="22"/>
          <w:szCs w:val="22"/>
        </w:rPr>
      </w:pPr>
    </w:p>
    <w:p w14:paraId="51B9DD8A" w14:textId="3F36051A" w:rsidR="00B43714" w:rsidRPr="00A10789" w:rsidRDefault="00B43714" w:rsidP="00A10789">
      <w:pPr>
        <w:pStyle w:val="PargrafodaLista"/>
        <w:numPr>
          <w:ilvl w:val="2"/>
          <w:numId w:val="22"/>
        </w:numPr>
        <w:ind w:hanging="11"/>
        <w:rPr>
          <w:rFonts w:ascii="Ebrima" w:hAnsi="Ebrima"/>
          <w:color w:val="000000" w:themeColor="text1"/>
          <w:sz w:val="22"/>
          <w:szCs w:val="22"/>
        </w:rPr>
      </w:pPr>
      <w:r w:rsidRPr="00A10789">
        <w:rPr>
          <w:rFonts w:ascii="Ebrima" w:hAnsi="Ebrima"/>
          <w:color w:val="000000" w:themeColor="text1"/>
          <w:sz w:val="22"/>
          <w:szCs w:val="22"/>
        </w:rPr>
        <w:t>Os valores do Fundo de Reserva serão utilizados na forma disposta ao longo deste Contrato de Cessão, também poderão ser aplicados nas Aplicações Financeiras Permitidas e, quando do pagamento integral das Obrigações Garantidas serão liberados à</w:t>
      </w:r>
      <w:r w:rsidRPr="00A10789">
        <w:rPr>
          <w:rFonts w:ascii="Ebrima" w:hAnsi="Ebrima"/>
          <w:color w:val="000000" w:themeColor="text1"/>
          <w:sz w:val="22"/>
          <w:szCs w:val="22"/>
          <w:lang w:val="pt-BR"/>
        </w:rPr>
        <w:t xml:space="preserve"> Emitente</w:t>
      </w:r>
      <w:r w:rsidRPr="00A10789">
        <w:rPr>
          <w:rFonts w:ascii="Ebrima" w:hAnsi="Ebrima"/>
          <w:color w:val="000000" w:themeColor="text1"/>
          <w:sz w:val="22"/>
          <w:szCs w:val="22"/>
        </w:rPr>
        <w:t>.</w:t>
      </w:r>
    </w:p>
    <w:p w14:paraId="6274CA3A" w14:textId="77777777" w:rsidR="00B43714" w:rsidRPr="00A10789" w:rsidRDefault="00B43714" w:rsidP="00A10789">
      <w:pPr>
        <w:pStyle w:val="PargrafodaLista"/>
        <w:ind w:left="720"/>
        <w:rPr>
          <w:rFonts w:ascii="Ebrima" w:hAnsi="Ebrima"/>
          <w:color w:val="000000" w:themeColor="text1"/>
          <w:sz w:val="22"/>
          <w:szCs w:val="22"/>
        </w:rPr>
      </w:pPr>
    </w:p>
    <w:p w14:paraId="357EFDC5" w14:textId="25172E73" w:rsidR="00B43714" w:rsidRPr="00A10789" w:rsidRDefault="00B43714" w:rsidP="00A10789">
      <w:pPr>
        <w:pStyle w:val="PargrafodaLista"/>
        <w:numPr>
          <w:ilvl w:val="2"/>
          <w:numId w:val="22"/>
        </w:numPr>
        <w:ind w:hanging="11"/>
        <w:rPr>
          <w:rFonts w:ascii="Ebrima" w:hAnsi="Ebrima"/>
          <w:color w:val="000000" w:themeColor="text1"/>
          <w:sz w:val="22"/>
          <w:szCs w:val="22"/>
        </w:rPr>
      </w:pPr>
      <w:r w:rsidRPr="00A10789">
        <w:rPr>
          <w:rFonts w:ascii="Ebrima" w:hAnsi="Ebrima"/>
          <w:bCs/>
          <w:color w:val="000000" w:themeColor="text1"/>
          <w:sz w:val="22"/>
          <w:szCs w:val="22"/>
        </w:rPr>
        <w:t xml:space="preserve">Até o cumprimento integral das Obrigações Garantidas, o Fundo de Reserva deverá manter o valor </w:t>
      </w:r>
      <w:r w:rsidR="00767817" w:rsidRPr="00A10789">
        <w:rPr>
          <w:rFonts w:ascii="Ebrima" w:hAnsi="Ebrima"/>
          <w:bCs/>
          <w:color w:val="000000" w:themeColor="text1"/>
          <w:sz w:val="22"/>
          <w:szCs w:val="22"/>
          <w:lang w:val="pt-BR"/>
        </w:rPr>
        <w:t xml:space="preserve">equivalente ao </w:t>
      </w:r>
      <w:r w:rsidRPr="002A2ACE">
        <w:rPr>
          <w:rFonts w:ascii="Ebrima" w:hAnsi="Ebrima"/>
          <w:bCs/>
          <w:color w:val="000000" w:themeColor="text1"/>
          <w:sz w:val="22"/>
          <w:szCs w:val="22"/>
        </w:rPr>
        <w:t>Valor Mínimo Fundo de Reserva</w:t>
      </w:r>
      <w:r w:rsidRPr="00A10789">
        <w:rPr>
          <w:rFonts w:ascii="Ebrima" w:hAnsi="Ebrima"/>
          <w:bCs/>
          <w:color w:val="000000" w:themeColor="text1"/>
          <w:sz w:val="22"/>
          <w:szCs w:val="22"/>
        </w:rPr>
        <w:t>.</w:t>
      </w:r>
    </w:p>
    <w:p w14:paraId="30C3E2F9" w14:textId="77777777" w:rsidR="00B43714" w:rsidRPr="002A2ACE" w:rsidRDefault="00B43714" w:rsidP="002A2ACE">
      <w:pPr>
        <w:pStyle w:val="PargrafodaLista"/>
        <w:tabs>
          <w:tab w:val="left" w:pos="709"/>
        </w:tabs>
        <w:autoSpaceDE w:val="0"/>
        <w:autoSpaceDN w:val="0"/>
        <w:adjustRightInd w:val="0"/>
        <w:ind w:left="0"/>
        <w:rPr>
          <w:rFonts w:ascii="Ebrima" w:hAnsi="Ebrima"/>
          <w:color w:val="000000" w:themeColor="text1"/>
          <w:sz w:val="22"/>
          <w:szCs w:val="22"/>
          <w:lang w:val="pt-BR"/>
        </w:rPr>
      </w:pPr>
    </w:p>
    <w:p w14:paraId="649B4589" w14:textId="4124672F" w:rsidR="00AF01C3" w:rsidRPr="00A10789" w:rsidRDefault="00687900" w:rsidP="00A10789">
      <w:pPr>
        <w:pStyle w:val="PargrafodaLista"/>
        <w:numPr>
          <w:ilvl w:val="1"/>
          <w:numId w:val="22"/>
        </w:numPr>
        <w:tabs>
          <w:tab w:val="left" w:pos="709"/>
        </w:tabs>
        <w:autoSpaceDE w:val="0"/>
        <w:autoSpaceDN w:val="0"/>
        <w:adjustRightInd w:val="0"/>
        <w:ind w:left="0" w:firstLine="0"/>
        <w:rPr>
          <w:rFonts w:ascii="Ebrima" w:hAnsi="Ebrima"/>
          <w:color w:val="000000" w:themeColor="text1"/>
          <w:sz w:val="22"/>
          <w:szCs w:val="22"/>
          <w:lang w:val="pt-BR"/>
        </w:rPr>
      </w:pPr>
      <w:r w:rsidRPr="00A10789">
        <w:rPr>
          <w:rFonts w:ascii="Ebrima" w:hAnsi="Ebrima"/>
          <w:color w:val="000000" w:themeColor="text1"/>
          <w:sz w:val="22"/>
          <w:szCs w:val="22"/>
          <w:u w:val="single"/>
          <w:lang w:val="pt-BR"/>
        </w:rPr>
        <w:t>Fundo de Obras</w:t>
      </w:r>
      <w:r w:rsidR="00C9702A" w:rsidRPr="00A10789">
        <w:rPr>
          <w:rFonts w:ascii="Ebrima" w:hAnsi="Ebrima"/>
          <w:color w:val="000000" w:themeColor="text1"/>
          <w:sz w:val="22"/>
          <w:szCs w:val="22"/>
          <w:lang w:val="pt-BR"/>
        </w:rPr>
        <w:t xml:space="preserve">. </w:t>
      </w:r>
      <w:r w:rsidRPr="00A10789">
        <w:rPr>
          <w:rFonts w:ascii="Ebrima" w:hAnsi="Ebrima"/>
          <w:color w:val="000000" w:themeColor="text1"/>
          <w:sz w:val="22"/>
          <w:szCs w:val="22"/>
          <w:lang w:val="pt-BR"/>
        </w:rPr>
        <w:t xml:space="preserve">A </w:t>
      </w:r>
      <w:r w:rsidR="00C9702A" w:rsidRPr="00A10789">
        <w:rPr>
          <w:rFonts w:ascii="Ebrima" w:hAnsi="Ebrima"/>
          <w:color w:val="000000" w:themeColor="text1"/>
          <w:sz w:val="22"/>
          <w:szCs w:val="22"/>
          <w:lang w:val="pt-BR"/>
        </w:rPr>
        <w:t>Cessionária</w:t>
      </w:r>
      <w:r w:rsidRPr="00A10789">
        <w:rPr>
          <w:rFonts w:ascii="Ebrima" w:hAnsi="Ebrima"/>
          <w:color w:val="000000" w:themeColor="text1"/>
          <w:sz w:val="22"/>
          <w:szCs w:val="22"/>
          <w:lang w:val="pt-BR"/>
        </w:rPr>
        <w:t xml:space="preserve"> constitui</w:t>
      </w:r>
      <w:r w:rsidR="003E407F" w:rsidRPr="00A10789">
        <w:rPr>
          <w:rFonts w:ascii="Ebrima" w:hAnsi="Ebrima"/>
          <w:color w:val="000000" w:themeColor="text1"/>
          <w:sz w:val="22"/>
          <w:szCs w:val="22"/>
          <w:lang w:val="pt-BR"/>
        </w:rPr>
        <w:t xml:space="preserve"> com os recursos</w:t>
      </w:r>
      <w:r w:rsidR="0073122A" w:rsidRPr="00A10789">
        <w:rPr>
          <w:rFonts w:ascii="Ebrima" w:hAnsi="Ebrima"/>
          <w:color w:val="000000" w:themeColor="text1"/>
          <w:sz w:val="22"/>
          <w:szCs w:val="22"/>
          <w:lang w:val="pt-BR"/>
        </w:rPr>
        <w:t xml:space="preserve"> </w:t>
      </w:r>
      <w:r w:rsidR="00716DF2" w:rsidRPr="00A10789">
        <w:rPr>
          <w:rFonts w:ascii="Ebrima" w:hAnsi="Ebrima"/>
          <w:color w:val="000000" w:themeColor="text1"/>
          <w:sz w:val="22"/>
          <w:szCs w:val="22"/>
        </w:rPr>
        <w:t>retidos nos termos da Ordem de Pagamentos</w:t>
      </w:r>
      <w:r w:rsidR="00716DF2" w:rsidRPr="00A10789">
        <w:rPr>
          <w:rFonts w:ascii="Ebrima" w:hAnsi="Ebrima"/>
          <w:color w:val="000000" w:themeColor="text1"/>
          <w:sz w:val="22"/>
          <w:szCs w:val="22"/>
          <w:lang w:val="pt-BR"/>
        </w:rPr>
        <w:t xml:space="preserve">, </w:t>
      </w:r>
      <w:r w:rsidRPr="00A10789">
        <w:rPr>
          <w:rFonts w:ascii="Ebrima" w:hAnsi="Ebrima"/>
          <w:color w:val="000000" w:themeColor="text1"/>
          <w:sz w:val="22"/>
          <w:szCs w:val="22"/>
          <w:lang w:val="pt-BR"/>
        </w:rPr>
        <w:t>o Fundo de Obras no valor equivalente a</w:t>
      </w:r>
      <w:r w:rsidR="00767817" w:rsidRPr="00A10789">
        <w:rPr>
          <w:rFonts w:ascii="Ebrima" w:hAnsi="Ebrima"/>
          <w:color w:val="000000" w:themeColor="text1"/>
          <w:sz w:val="22"/>
          <w:szCs w:val="22"/>
          <w:lang w:val="pt-BR"/>
        </w:rPr>
        <w:t xml:space="preserve">o valor total de cada integralização dos CRI, </w:t>
      </w:r>
      <w:r w:rsidRPr="00A10789">
        <w:rPr>
          <w:rFonts w:ascii="Ebrima" w:hAnsi="Ebrima"/>
          <w:color w:val="000000" w:themeColor="text1"/>
          <w:sz w:val="22"/>
          <w:szCs w:val="22"/>
          <w:lang w:val="pt-BR"/>
        </w:rPr>
        <w:t>para a conclusão das obras do</w:t>
      </w:r>
      <w:r w:rsidR="00C9702A" w:rsidRPr="00A10789">
        <w:rPr>
          <w:rFonts w:ascii="Ebrima" w:hAnsi="Ebrima"/>
          <w:color w:val="000000" w:themeColor="text1"/>
          <w:sz w:val="22"/>
          <w:szCs w:val="22"/>
          <w:lang w:val="pt-BR"/>
        </w:rPr>
        <w:t xml:space="preserve"> </w:t>
      </w:r>
      <w:r w:rsidR="00F46FDC">
        <w:rPr>
          <w:rFonts w:ascii="Ebrima" w:hAnsi="Ebrima"/>
          <w:color w:val="000000" w:themeColor="text1"/>
          <w:sz w:val="22"/>
          <w:szCs w:val="22"/>
          <w:lang w:val="pt-BR"/>
        </w:rPr>
        <w:t>Empreendimento Imobiliário</w:t>
      </w:r>
      <w:r w:rsidR="00767817" w:rsidRPr="00A10789">
        <w:rPr>
          <w:rFonts w:ascii="Ebrima" w:hAnsi="Ebrima"/>
          <w:color w:val="000000" w:themeColor="text1"/>
          <w:sz w:val="22"/>
          <w:szCs w:val="22"/>
          <w:lang w:val="pt-BR"/>
        </w:rPr>
        <w:t xml:space="preserve">. </w:t>
      </w:r>
      <w:r w:rsidR="0079064A">
        <w:rPr>
          <w:rFonts w:ascii="Ebrima" w:hAnsi="Ebrima"/>
          <w:color w:val="000000" w:themeColor="text1"/>
          <w:sz w:val="22"/>
          <w:szCs w:val="22"/>
          <w:lang w:val="pt-BR"/>
        </w:rPr>
        <w:t>[</w:t>
      </w:r>
      <w:r w:rsidR="00767817" w:rsidRPr="0079064A">
        <w:rPr>
          <w:rFonts w:ascii="Ebrima" w:hAnsi="Ebrima"/>
          <w:color w:val="000000" w:themeColor="text1"/>
          <w:sz w:val="22"/>
          <w:szCs w:val="22"/>
          <w:highlight w:val="yellow"/>
          <w:lang w:val="pt-BR"/>
        </w:rPr>
        <w:t xml:space="preserve">Exclusivamente quanto à primeira integralização dos CRI, ocorrerá uma liberação de recursos diretamente na Conta Autorizada, em montante a ser definido conforme primeira emissão do Relatório de Medição, diretamente à Contra Autorizada de titularidade da Emitente, sendo certo que referidos recursos </w:t>
      </w:r>
      <w:r w:rsidR="00277F01" w:rsidRPr="0079064A">
        <w:rPr>
          <w:rFonts w:ascii="Ebrima" w:hAnsi="Ebrima"/>
          <w:color w:val="000000" w:themeColor="text1"/>
          <w:sz w:val="22"/>
          <w:szCs w:val="22"/>
          <w:highlight w:val="yellow"/>
          <w:lang w:val="pt-BR"/>
        </w:rPr>
        <w:t xml:space="preserve">serão disponibilizados </w:t>
      </w:r>
      <w:r w:rsidR="00767817" w:rsidRPr="0079064A">
        <w:rPr>
          <w:rFonts w:ascii="Ebrima" w:hAnsi="Ebrima"/>
          <w:color w:val="000000" w:themeColor="text1"/>
          <w:sz w:val="22"/>
          <w:szCs w:val="22"/>
          <w:highlight w:val="yellow"/>
          <w:lang w:val="pt-BR"/>
        </w:rPr>
        <w:t>a partir</w:t>
      </w:r>
      <w:r w:rsidR="00277F01" w:rsidRPr="0079064A">
        <w:rPr>
          <w:rFonts w:ascii="Ebrima" w:hAnsi="Ebrima"/>
          <w:color w:val="000000" w:themeColor="text1"/>
          <w:sz w:val="22"/>
          <w:szCs w:val="22"/>
          <w:highlight w:val="yellow"/>
          <w:lang w:val="pt-BR"/>
        </w:rPr>
        <w:t xml:space="preserve"> </w:t>
      </w:r>
      <w:r w:rsidR="00767817" w:rsidRPr="0079064A">
        <w:rPr>
          <w:rFonts w:ascii="Ebrima" w:hAnsi="Ebrima"/>
          <w:color w:val="000000" w:themeColor="text1"/>
          <w:sz w:val="22"/>
          <w:szCs w:val="22"/>
          <w:highlight w:val="yellow"/>
          <w:lang w:val="pt-BR"/>
        </w:rPr>
        <w:t xml:space="preserve">da </w:t>
      </w:r>
      <w:r w:rsidR="00277F01" w:rsidRPr="0079064A">
        <w:rPr>
          <w:rFonts w:ascii="Ebrima" w:hAnsi="Ebrima"/>
          <w:color w:val="000000" w:themeColor="text1"/>
          <w:sz w:val="22"/>
          <w:szCs w:val="22"/>
          <w:highlight w:val="yellow"/>
          <w:lang w:val="pt-BR"/>
        </w:rPr>
        <w:t xml:space="preserve">data em que </w:t>
      </w:r>
      <w:r w:rsidR="004963AC" w:rsidRPr="0079064A">
        <w:rPr>
          <w:rFonts w:ascii="Ebrima" w:hAnsi="Ebrima"/>
          <w:color w:val="000000" w:themeColor="text1"/>
          <w:sz w:val="22"/>
          <w:szCs w:val="22"/>
          <w:highlight w:val="yellow"/>
          <w:lang w:val="pt-BR"/>
        </w:rPr>
        <w:t>ocorrer o cumprimento d</w:t>
      </w:r>
      <w:r w:rsidR="00277F01" w:rsidRPr="0079064A">
        <w:rPr>
          <w:rFonts w:ascii="Ebrima" w:hAnsi="Ebrima"/>
          <w:color w:val="000000" w:themeColor="text1"/>
          <w:sz w:val="22"/>
          <w:szCs w:val="22"/>
          <w:highlight w:val="yellow"/>
          <w:lang w:val="pt-BR"/>
        </w:rPr>
        <w:t>as Condições Precedentes</w:t>
      </w:r>
      <w:r w:rsidR="0079064A">
        <w:rPr>
          <w:rFonts w:ascii="Ebrima" w:hAnsi="Ebrima"/>
          <w:color w:val="000000" w:themeColor="text1"/>
          <w:sz w:val="22"/>
          <w:szCs w:val="22"/>
          <w:lang w:val="pt-BR"/>
        </w:rPr>
        <w:t>]</w:t>
      </w:r>
      <w:r w:rsidR="00035D25" w:rsidRPr="00A10789">
        <w:rPr>
          <w:rFonts w:ascii="Ebrima" w:hAnsi="Ebrima"/>
          <w:color w:val="000000" w:themeColor="text1"/>
          <w:sz w:val="22"/>
          <w:szCs w:val="22"/>
          <w:lang w:val="pt-BR"/>
        </w:rPr>
        <w:t>.</w:t>
      </w:r>
      <w:r w:rsidR="003A7439" w:rsidRPr="00A10789">
        <w:rPr>
          <w:rFonts w:ascii="Ebrima" w:hAnsi="Ebrima"/>
          <w:color w:val="000000" w:themeColor="text1"/>
          <w:sz w:val="22"/>
          <w:szCs w:val="22"/>
          <w:lang w:val="pt-BR"/>
        </w:rPr>
        <w:t xml:space="preserve"> </w:t>
      </w:r>
    </w:p>
    <w:p w14:paraId="2D77FACA" w14:textId="77777777" w:rsidR="00AF01C3" w:rsidRPr="00A10789" w:rsidRDefault="00AF01C3" w:rsidP="00A10789">
      <w:pPr>
        <w:pStyle w:val="PargrafodaLista"/>
        <w:tabs>
          <w:tab w:val="left" w:pos="709"/>
        </w:tabs>
        <w:autoSpaceDE w:val="0"/>
        <w:autoSpaceDN w:val="0"/>
        <w:adjustRightInd w:val="0"/>
        <w:ind w:left="0"/>
        <w:rPr>
          <w:rFonts w:ascii="Ebrima" w:hAnsi="Ebrima"/>
          <w:color w:val="000000" w:themeColor="text1"/>
          <w:sz w:val="22"/>
          <w:szCs w:val="22"/>
          <w:lang w:val="pt-BR"/>
        </w:rPr>
      </w:pPr>
    </w:p>
    <w:p w14:paraId="1702A664" w14:textId="442C5251" w:rsidR="00AD5F88" w:rsidRPr="00A10789" w:rsidRDefault="00687900" w:rsidP="00A10789">
      <w:pPr>
        <w:pStyle w:val="PargrafodaLista"/>
        <w:numPr>
          <w:ilvl w:val="2"/>
          <w:numId w:val="22"/>
        </w:numPr>
        <w:tabs>
          <w:tab w:val="left" w:pos="709"/>
        </w:tabs>
        <w:autoSpaceDE w:val="0"/>
        <w:autoSpaceDN w:val="0"/>
        <w:adjustRightInd w:val="0"/>
        <w:ind w:left="709" w:firstLine="0"/>
        <w:rPr>
          <w:rFonts w:ascii="Ebrima" w:hAnsi="Ebrima"/>
          <w:color w:val="000000" w:themeColor="text1"/>
          <w:sz w:val="22"/>
          <w:szCs w:val="22"/>
          <w:lang w:val="pt-BR"/>
        </w:rPr>
      </w:pPr>
      <w:r w:rsidRPr="00A10789">
        <w:rPr>
          <w:rFonts w:ascii="Ebrima" w:hAnsi="Ebrima" w:cs="Arial"/>
          <w:color w:val="000000" w:themeColor="text1"/>
          <w:sz w:val="22"/>
          <w:szCs w:val="22"/>
          <w:lang w:val="pt-BR"/>
        </w:rPr>
        <w:t xml:space="preserve">As Partes encomendaram, previamente à celebração deste </w:t>
      </w:r>
      <w:r w:rsidR="00AF01C3" w:rsidRPr="00A10789">
        <w:rPr>
          <w:rFonts w:ascii="Ebrima" w:hAnsi="Ebrima" w:cs="Arial"/>
          <w:color w:val="000000" w:themeColor="text1"/>
          <w:sz w:val="22"/>
          <w:szCs w:val="22"/>
          <w:lang w:val="pt-BR"/>
        </w:rPr>
        <w:t>Contrato de Cessão</w:t>
      </w:r>
      <w:r w:rsidRPr="00A10789">
        <w:rPr>
          <w:rFonts w:ascii="Ebrima" w:hAnsi="Ebrima" w:cs="Arial"/>
          <w:color w:val="000000" w:themeColor="text1"/>
          <w:sz w:val="22"/>
          <w:szCs w:val="22"/>
          <w:lang w:val="pt-BR"/>
        </w:rPr>
        <w:t xml:space="preserve">, um Relatório de </w:t>
      </w:r>
      <w:r w:rsidRPr="00A10789">
        <w:rPr>
          <w:rFonts w:ascii="Ebrima" w:hAnsi="Ebrima"/>
          <w:color w:val="000000" w:themeColor="text1"/>
          <w:sz w:val="22"/>
          <w:szCs w:val="22"/>
          <w:lang w:val="pt-BR"/>
        </w:rPr>
        <w:t xml:space="preserve">Medição, </w:t>
      </w:r>
      <w:r w:rsidRPr="00A10789">
        <w:rPr>
          <w:rFonts w:ascii="Ebrima" w:hAnsi="Ebrima" w:cs="Arial"/>
          <w:color w:val="000000" w:themeColor="text1"/>
          <w:sz w:val="22"/>
          <w:szCs w:val="22"/>
          <w:lang w:val="pt-BR"/>
        </w:rPr>
        <w:t xml:space="preserve">fornecido </w:t>
      </w:r>
      <w:r w:rsidR="00AD5F88" w:rsidRPr="00A10789">
        <w:rPr>
          <w:rFonts w:ascii="Ebrima" w:hAnsi="Ebrima" w:cs="Arial"/>
          <w:color w:val="000000" w:themeColor="text1"/>
          <w:sz w:val="22"/>
          <w:szCs w:val="22"/>
          <w:lang w:val="pt-BR"/>
        </w:rPr>
        <w:t>p</w:t>
      </w:r>
      <w:r w:rsidR="00476930" w:rsidRPr="00A10789">
        <w:rPr>
          <w:rFonts w:ascii="Ebrima" w:hAnsi="Ebrima" w:cs="Arial"/>
          <w:color w:val="000000" w:themeColor="text1"/>
          <w:sz w:val="22"/>
          <w:szCs w:val="22"/>
          <w:lang w:val="pt-BR"/>
        </w:rPr>
        <w:t>or empresa especializada em obras</w:t>
      </w:r>
      <w:r w:rsidR="006B2723" w:rsidRPr="00A10789">
        <w:rPr>
          <w:rFonts w:ascii="Ebrima" w:hAnsi="Ebrima" w:cs="Arial"/>
          <w:color w:val="000000" w:themeColor="text1"/>
          <w:sz w:val="22"/>
          <w:szCs w:val="22"/>
          <w:lang w:val="pt-BR"/>
        </w:rPr>
        <w:t xml:space="preserve"> </w:t>
      </w:r>
      <w:r w:rsidR="000B2B0C" w:rsidRPr="00A10789">
        <w:rPr>
          <w:rFonts w:ascii="Ebrima" w:hAnsi="Ebrima" w:cs="Arial"/>
          <w:color w:val="000000" w:themeColor="text1"/>
          <w:sz w:val="22"/>
          <w:szCs w:val="22"/>
          <w:lang w:val="pt-BR"/>
        </w:rPr>
        <w:t xml:space="preserve">contratada pela </w:t>
      </w:r>
      <w:r w:rsidR="004963AC" w:rsidRPr="00A10789">
        <w:rPr>
          <w:rFonts w:ascii="Ebrima" w:hAnsi="Ebrima" w:cs="Arial"/>
          <w:color w:val="000000" w:themeColor="text1"/>
          <w:sz w:val="22"/>
          <w:szCs w:val="22"/>
          <w:lang w:val="pt-BR"/>
        </w:rPr>
        <w:t xml:space="preserve">Cessionária e custeada pela </w:t>
      </w:r>
      <w:r w:rsidR="006B2723" w:rsidRPr="00A10789">
        <w:rPr>
          <w:rFonts w:ascii="Ebrima" w:hAnsi="Ebrima" w:cs="Arial"/>
          <w:color w:val="000000" w:themeColor="text1"/>
          <w:sz w:val="22"/>
          <w:szCs w:val="22"/>
          <w:lang w:val="pt-BR"/>
        </w:rPr>
        <w:t>Emitente</w:t>
      </w:r>
      <w:r w:rsidR="000B2B0C" w:rsidRPr="00A10789">
        <w:rPr>
          <w:rFonts w:ascii="Ebrima" w:hAnsi="Ebrima" w:cs="Arial"/>
          <w:color w:val="000000" w:themeColor="text1"/>
          <w:sz w:val="22"/>
          <w:szCs w:val="22"/>
          <w:lang w:val="pt-BR"/>
        </w:rPr>
        <w:t xml:space="preserve">. </w:t>
      </w:r>
      <w:r w:rsidR="002762CE" w:rsidRPr="00A10789">
        <w:rPr>
          <w:rFonts w:ascii="Ebrima" w:hAnsi="Ebrima" w:cs="Arial"/>
          <w:color w:val="000000" w:themeColor="text1"/>
          <w:sz w:val="22"/>
          <w:szCs w:val="22"/>
          <w:lang w:val="pt-BR"/>
        </w:rPr>
        <w:t>O r</w:t>
      </w:r>
      <w:r w:rsidRPr="00A10789">
        <w:rPr>
          <w:rFonts w:ascii="Ebrima" w:hAnsi="Ebrima" w:cs="Arial"/>
          <w:color w:val="000000" w:themeColor="text1"/>
          <w:sz w:val="22"/>
          <w:szCs w:val="22"/>
          <w:lang w:val="pt-BR"/>
        </w:rPr>
        <w:t xml:space="preserve">eferido relatório, </w:t>
      </w:r>
      <w:r w:rsidRPr="00A10789">
        <w:rPr>
          <w:rFonts w:ascii="Ebrima" w:hAnsi="Ebrima"/>
          <w:color w:val="000000" w:themeColor="text1"/>
          <w:sz w:val="22"/>
          <w:szCs w:val="22"/>
          <w:lang w:val="pt-BR"/>
        </w:rPr>
        <w:t>serviu de base para determinar o valor inicial do Fundo de Obras, e servirá de “marco zero” para que futuros Relatórios de Medição possam medir a evolução das obras.</w:t>
      </w:r>
    </w:p>
    <w:p w14:paraId="71CAC301" w14:textId="77777777" w:rsidR="00AD5F88" w:rsidRPr="00A10789" w:rsidRDefault="00AD5F88" w:rsidP="00A10789">
      <w:pPr>
        <w:pStyle w:val="PargrafodaLista"/>
        <w:tabs>
          <w:tab w:val="left" w:pos="709"/>
        </w:tabs>
        <w:autoSpaceDE w:val="0"/>
        <w:autoSpaceDN w:val="0"/>
        <w:adjustRightInd w:val="0"/>
        <w:ind w:left="709"/>
        <w:rPr>
          <w:rFonts w:ascii="Ebrima" w:hAnsi="Ebrima"/>
          <w:color w:val="000000" w:themeColor="text1"/>
          <w:sz w:val="22"/>
          <w:szCs w:val="22"/>
          <w:lang w:val="pt-BR"/>
        </w:rPr>
      </w:pPr>
    </w:p>
    <w:p w14:paraId="4873E519" w14:textId="50C24E0B" w:rsidR="002762CE" w:rsidRPr="00A10789" w:rsidRDefault="004F0FBC" w:rsidP="00A10789">
      <w:pPr>
        <w:pStyle w:val="PargrafodaLista"/>
        <w:numPr>
          <w:ilvl w:val="2"/>
          <w:numId w:val="22"/>
        </w:numPr>
        <w:tabs>
          <w:tab w:val="left" w:pos="709"/>
        </w:tabs>
        <w:autoSpaceDE w:val="0"/>
        <w:autoSpaceDN w:val="0"/>
        <w:adjustRightInd w:val="0"/>
        <w:ind w:left="709" w:firstLine="0"/>
        <w:rPr>
          <w:rFonts w:ascii="Ebrima" w:hAnsi="Ebrima"/>
          <w:color w:val="000000" w:themeColor="text1"/>
          <w:sz w:val="22"/>
          <w:szCs w:val="22"/>
          <w:lang w:val="pt-BR"/>
        </w:rPr>
      </w:pPr>
      <w:r w:rsidRPr="00A10789">
        <w:rPr>
          <w:rFonts w:ascii="Ebrima" w:hAnsi="Ebrima" w:cs="Arial"/>
          <w:color w:val="000000" w:themeColor="text1"/>
          <w:sz w:val="22"/>
          <w:szCs w:val="22"/>
          <w:lang w:val="pt-BR"/>
        </w:rPr>
        <w:t>Mensalmente</w:t>
      </w:r>
      <w:r w:rsidR="00687900" w:rsidRPr="00A10789">
        <w:rPr>
          <w:rFonts w:ascii="Ebrima" w:hAnsi="Ebrima" w:cs="Arial"/>
          <w:color w:val="000000" w:themeColor="text1"/>
          <w:sz w:val="22"/>
          <w:szCs w:val="22"/>
          <w:lang w:val="pt-BR"/>
        </w:rPr>
        <w:t xml:space="preserve">, </w:t>
      </w:r>
      <w:r w:rsidR="006B2723" w:rsidRPr="00A10789">
        <w:rPr>
          <w:rFonts w:ascii="Ebrima" w:hAnsi="Ebrima" w:cs="Arial"/>
          <w:color w:val="000000" w:themeColor="text1"/>
          <w:sz w:val="22"/>
          <w:szCs w:val="22"/>
          <w:lang w:val="pt-BR"/>
        </w:rPr>
        <w:t>será elaborado p</w:t>
      </w:r>
      <w:r w:rsidR="00476930" w:rsidRPr="00A10789">
        <w:rPr>
          <w:rFonts w:ascii="Ebrima" w:hAnsi="Ebrima" w:cs="Arial"/>
          <w:color w:val="000000" w:themeColor="text1"/>
          <w:sz w:val="22"/>
          <w:szCs w:val="22"/>
          <w:lang w:val="pt-BR"/>
        </w:rPr>
        <w:t>or referida empresa de obras</w:t>
      </w:r>
      <w:r w:rsidR="00A34738" w:rsidRPr="00A10789">
        <w:rPr>
          <w:rFonts w:ascii="Ebrima" w:hAnsi="Ebrima"/>
          <w:sz w:val="22"/>
          <w:szCs w:val="22"/>
          <w:lang w:val="pt-BR"/>
        </w:rPr>
        <w:t xml:space="preserve">, a pedido da </w:t>
      </w:r>
      <w:r w:rsidR="006B2723" w:rsidRPr="00A10789">
        <w:rPr>
          <w:rFonts w:ascii="Ebrima" w:hAnsi="Ebrima" w:cs="Arial"/>
          <w:color w:val="000000" w:themeColor="text1"/>
          <w:sz w:val="22"/>
          <w:szCs w:val="22"/>
          <w:lang w:val="pt-BR"/>
        </w:rPr>
        <w:t>Emitente</w:t>
      </w:r>
      <w:r w:rsidR="00A34738" w:rsidRPr="00A10789">
        <w:rPr>
          <w:rFonts w:ascii="Ebrima" w:hAnsi="Ebrima" w:cs="Arial"/>
          <w:color w:val="000000" w:themeColor="text1"/>
          <w:sz w:val="22"/>
          <w:szCs w:val="22"/>
          <w:lang w:val="pt-BR"/>
        </w:rPr>
        <w:t xml:space="preserve">, </w:t>
      </w:r>
      <w:r w:rsidR="00687900" w:rsidRPr="00A10789">
        <w:rPr>
          <w:rFonts w:ascii="Ebrima" w:hAnsi="Ebrima" w:cs="Arial"/>
          <w:color w:val="000000" w:themeColor="text1"/>
          <w:sz w:val="22"/>
          <w:szCs w:val="22"/>
          <w:lang w:val="pt-BR"/>
        </w:rPr>
        <w:t xml:space="preserve">novo Relatório de Medição, </w:t>
      </w:r>
      <w:r w:rsidR="002762CE" w:rsidRPr="00A10789">
        <w:rPr>
          <w:rFonts w:ascii="Ebrima" w:hAnsi="Ebrima" w:cs="Arial"/>
          <w:color w:val="000000" w:themeColor="text1"/>
          <w:sz w:val="22"/>
          <w:szCs w:val="22"/>
          <w:lang w:val="pt-BR"/>
        </w:rPr>
        <w:t xml:space="preserve">contendo, além de outras características solicitadas pela Cessionária: </w:t>
      </w:r>
      <w:r w:rsidR="002762CE" w:rsidRPr="00A10789">
        <w:rPr>
          <w:rFonts w:ascii="Ebrima" w:hAnsi="Ebrima" w:cs="Arial"/>
          <w:b/>
          <w:bCs/>
          <w:color w:val="000000" w:themeColor="text1"/>
          <w:sz w:val="22"/>
          <w:szCs w:val="22"/>
          <w:lang w:val="pt-BR"/>
        </w:rPr>
        <w:t>(i)</w:t>
      </w:r>
      <w:r w:rsidR="002762CE" w:rsidRPr="00A10789">
        <w:rPr>
          <w:rFonts w:ascii="Ebrima" w:hAnsi="Ebrima" w:cs="Arial"/>
          <w:color w:val="000000" w:themeColor="text1"/>
          <w:sz w:val="22"/>
          <w:szCs w:val="22"/>
          <w:lang w:val="pt-BR"/>
        </w:rPr>
        <w:t xml:space="preserve"> a evolução das obras durante o período de referência; </w:t>
      </w:r>
      <w:r w:rsidR="002762CE" w:rsidRPr="00A10789">
        <w:rPr>
          <w:rFonts w:ascii="Ebrima" w:hAnsi="Ebrima" w:cs="Arial"/>
          <w:b/>
          <w:bCs/>
          <w:color w:val="000000" w:themeColor="text1"/>
          <w:sz w:val="22"/>
          <w:szCs w:val="22"/>
          <w:lang w:val="pt-BR"/>
        </w:rPr>
        <w:t>(</w:t>
      </w:r>
      <w:proofErr w:type="spellStart"/>
      <w:r w:rsidR="002762CE" w:rsidRPr="00A10789">
        <w:rPr>
          <w:rFonts w:ascii="Ebrima" w:hAnsi="Ebrima" w:cs="Arial"/>
          <w:b/>
          <w:bCs/>
          <w:color w:val="000000" w:themeColor="text1"/>
          <w:sz w:val="22"/>
          <w:szCs w:val="22"/>
          <w:lang w:val="pt-BR"/>
        </w:rPr>
        <w:t>ii</w:t>
      </w:r>
      <w:proofErr w:type="spellEnd"/>
      <w:r w:rsidR="002762CE" w:rsidRPr="00A10789">
        <w:rPr>
          <w:rFonts w:ascii="Ebrima" w:hAnsi="Ebrima" w:cs="Arial"/>
          <w:b/>
          <w:bCs/>
          <w:color w:val="000000" w:themeColor="text1"/>
          <w:sz w:val="22"/>
          <w:szCs w:val="22"/>
          <w:lang w:val="pt-BR"/>
        </w:rPr>
        <w:t>)</w:t>
      </w:r>
      <w:r w:rsidR="002762CE" w:rsidRPr="00A10789">
        <w:rPr>
          <w:rFonts w:ascii="Ebrima" w:hAnsi="Ebrima" w:cs="Arial"/>
          <w:color w:val="000000" w:themeColor="text1"/>
          <w:sz w:val="22"/>
          <w:szCs w:val="22"/>
          <w:lang w:val="pt-BR"/>
        </w:rPr>
        <w:t xml:space="preserve"> </w:t>
      </w:r>
      <w:r w:rsidR="00687900" w:rsidRPr="00A10789">
        <w:rPr>
          <w:rFonts w:ascii="Ebrima" w:hAnsi="Ebrima" w:cs="Arial"/>
          <w:color w:val="000000" w:themeColor="text1"/>
          <w:sz w:val="22"/>
          <w:szCs w:val="22"/>
        </w:rPr>
        <w:t xml:space="preserve">comparativo de evolução das obras contra o Relatório de Medição </w:t>
      </w:r>
      <w:r w:rsidR="002762CE" w:rsidRPr="00A10789">
        <w:rPr>
          <w:rFonts w:ascii="Ebrima" w:hAnsi="Ebrima" w:cs="Arial"/>
          <w:color w:val="000000" w:themeColor="text1"/>
          <w:sz w:val="22"/>
          <w:szCs w:val="22"/>
          <w:lang w:val="pt-BR"/>
        </w:rPr>
        <w:t xml:space="preserve">do período </w:t>
      </w:r>
      <w:r w:rsidR="00687900" w:rsidRPr="00A10789">
        <w:rPr>
          <w:rFonts w:ascii="Ebrima" w:hAnsi="Ebrima" w:cs="Arial"/>
          <w:color w:val="000000" w:themeColor="text1"/>
          <w:sz w:val="22"/>
          <w:szCs w:val="22"/>
        </w:rPr>
        <w:t>anterior</w:t>
      </w:r>
      <w:r w:rsidR="002762CE" w:rsidRPr="00A10789">
        <w:rPr>
          <w:rFonts w:ascii="Ebrima" w:hAnsi="Ebrima" w:cs="Arial"/>
          <w:color w:val="000000" w:themeColor="text1"/>
          <w:sz w:val="22"/>
          <w:szCs w:val="22"/>
          <w:lang w:val="pt-BR"/>
        </w:rPr>
        <w:t xml:space="preserve">; </w:t>
      </w:r>
      <w:r w:rsidR="004963AC" w:rsidRPr="00A10789">
        <w:rPr>
          <w:rFonts w:ascii="Ebrima" w:hAnsi="Ebrima" w:cs="Arial"/>
          <w:color w:val="000000" w:themeColor="text1"/>
          <w:sz w:val="22"/>
          <w:szCs w:val="22"/>
          <w:lang w:val="pt-BR"/>
        </w:rPr>
        <w:t xml:space="preserve">e </w:t>
      </w:r>
      <w:r w:rsidR="002762CE" w:rsidRPr="00A10789">
        <w:rPr>
          <w:rFonts w:ascii="Ebrima" w:hAnsi="Ebrima" w:cs="Arial"/>
          <w:b/>
          <w:bCs/>
          <w:color w:val="000000" w:themeColor="text1"/>
          <w:sz w:val="22"/>
          <w:szCs w:val="22"/>
          <w:lang w:val="pt-BR"/>
        </w:rPr>
        <w:t>(</w:t>
      </w:r>
      <w:proofErr w:type="spellStart"/>
      <w:r w:rsidR="002762CE" w:rsidRPr="00A10789">
        <w:rPr>
          <w:rFonts w:ascii="Ebrima" w:hAnsi="Ebrima" w:cs="Arial"/>
          <w:b/>
          <w:bCs/>
          <w:color w:val="000000" w:themeColor="text1"/>
          <w:sz w:val="22"/>
          <w:szCs w:val="22"/>
          <w:lang w:val="pt-BR"/>
        </w:rPr>
        <w:t>iii</w:t>
      </w:r>
      <w:proofErr w:type="spellEnd"/>
      <w:r w:rsidR="002762CE" w:rsidRPr="00A10789">
        <w:rPr>
          <w:rFonts w:ascii="Ebrima" w:hAnsi="Ebrima" w:cs="Arial"/>
          <w:b/>
          <w:bCs/>
          <w:color w:val="000000" w:themeColor="text1"/>
          <w:sz w:val="22"/>
          <w:szCs w:val="22"/>
          <w:lang w:val="pt-BR"/>
        </w:rPr>
        <w:t>)</w:t>
      </w:r>
      <w:r w:rsidR="002762CE" w:rsidRPr="00A10789">
        <w:rPr>
          <w:rFonts w:ascii="Ebrima" w:hAnsi="Ebrima" w:cs="Arial"/>
          <w:color w:val="000000" w:themeColor="text1"/>
          <w:sz w:val="22"/>
          <w:szCs w:val="22"/>
          <w:lang w:val="pt-BR"/>
        </w:rPr>
        <w:t xml:space="preserve"> as despesas incorridas durante o período de referência</w:t>
      </w:r>
      <w:r w:rsidR="003B1988" w:rsidRPr="00A10789">
        <w:rPr>
          <w:rFonts w:ascii="Ebrima" w:hAnsi="Ebrima" w:cs="Arial"/>
          <w:color w:val="000000" w:themeColor="text1"/>
          <w:sz w:val="22"/>
          <w:szCs w:val="22"/>
          <w:lang w:val="pt-BR"/>
        </w:rPr>
        <w:t>.</w:t>
      </w:r>
    </w:p>
    <w:p w14:paraId="2128BE29" w14:textId="77777777" w:rsidR="002762CE" w:rsidRPr="00A10789" w:rsidRDefault="002762CE" w:rsidP="00A10789">
      <w:pPr>
        <w:pStyle w:val="PargrafodaLista"/>
        <w:rPr>
          <w:rFonts w:ascii="Ebrima" w:hAnsi="Ebrima"/>
          <w:color w:val="000000" w:themeColor="text1"/>
          <w:sz w:val="22"/>
          <w:szCs w:val="22"/>
        </w:rPr>
      </w:pPr>
    </w:p>
    <w:p w14:paraId="2DFD834E" w14:textId="5EE84324" w:rsidR="00805993" w:rsidRPr="00A10789" w:rsidRDefault="00687900" w:rsidP="002A2ACE">
      <w:pPr>
        <w:pStyle w:val="PargrafodaLista"/>
        <w:numPr>
          <w:ilvl w:val="3"/>
          <w:numId w:val="22"/>
        </w:numPr>
        <w:tabs>
          <w:tab w:val="left" w:pos="709"/>
          <w:tab w:val="left" w:pos="2410"/>
        </w:tabs>
        <w:autoSpaceDE w:val="0"/>
        <w:autoSpaceDN w:val="0"/>
        <w:adjustRightInd w:val="0"/>
        <w:ind w:left="1418" w:firstLine="0"/>
        <w:rPr>
          <w:rFonts w:ascii="Ebrima" w:hAnsi="Ebrima"/>
          <w:color w:val="000000" w:themeColor="text1"/>
          <w:sz w:val="22"/>
          <w:szCs w:val="22"/>
          <w:lang w:val="pt-BR"/>
        </w:rPr>
      </w:pPr>
      <w:r w:rsidRPr="00A10789">
        <w:rPr>
          <w:rFonts w:ascii="Ebrima" w:hAnsi="Ebrima"/>
          <w:color w:val="000000" w:themeColor="text1"/>
          <w:sz w:val="22"/>
          <w:szCs w:val="22"/>
        </w:rPr>
        <w:t xml:space="preserve">A </w:t>
      </w:r>
      <w:r w:rsidR="00F36D82" w:rsidRPr="00A10789">
        <w:rPr>
          <w:rFonts w:ascii="Ebrima" w:hAnsi="Ebrima" w:cs="Tahoma"/>
          <w:color w:val="000000" w:themeColor="text1"/>
          <w:sz w:val="22"/>
          <w:szCs w:val="22"/>
        </w:rPr>
        <w:t>Cessionária</w:t>
      </w:r>
      <w:r w:rsidRPr="00A10789">
        <w:rPr>
          <w:rFonts w:ascii="Ebrima" w:hAnsi="Ebrima"/>
          <w:color w:val="000000" w:themeColor="text1"/>
          <w:sz w:val="22"/>
          <w:szCs w:val="22"/>
        </w:rPr>
        <w:t xml:space="preserve"> fará a liberação de recursos do Fundo de Obras em valor correspondente à evolução constatada, em até </w:t>
      </w:r>
      <w:r w:rsidR="00594BF7" w:rsidRPr="00A10789">
        <w:rPr>
          <w:rFonts w:ascii="Ebrima" w:hAnsi="Ebrima"/>
          <w:color w:val="000000" w:themeColor="text1"/>
          <w:sz w:val="22"/>
          <w:szCs w:val="22"/>
        </w:rPr>
        <w:t>0</w:t>
      </w:r>
      <w:r w:rsidRPr="00A10789">
        <w:rPr>
          <w:rFonts w:ascii="Ebrima" w:hAnsi="Ebrima"/>
          <w:color w:val="000000" w:themeColor="text1"/>
          <w:sz w:val="22"/>
          <w:szCs w:val="22"/>
        </w:rPr>
        <w:t xml:space="preserve">3 (três) </w:t>
      </w:r>
      <w:r w:rsidR="00594BF7" w:rsidRPr="00A10789">
        <w:rPr>
          <w:rFonts w:ascii="Ebrima" w:hAnsi="Ebrima"/>
          <w:color w:val="000000" w:themeColor="text1"/>
          <w:sz w:val="22"/>
          <w:szCs w:val="22"/>
        </w:rPr>
        <w:t>D</w:t>
      </w:r>
      <w:r w:rsidRPr="00A10789">
        <w:rPr>
          <w:rFonts w:ascii="Ebrima" w:hAnsi="Ebrima"/>
          <w:color w:val="000000" w:themeColor="text1"/>
          <w:sz w:val="22"/>
          <w:szCs w:val="22"/>
        </w:rPr>
        <w:t xml:space="preserve">ias </w:t>
      </w:r>
      <w:r w:rsidR="00594BF7" w:rsidRPr="00A10789">
        <w:rPr>
          <w:rFonts w:ascii="Ebrima" w:hAnsi="Ebrima"/>
          <w:color w:val="000000" w:themeColor="text1"/>
          <w:sz w:val="22"/>
          <w:szCs w:val="22"/>
        </w:rPr>
        <w:t>Ú</w:t>
      </w:r>
      <w:r w:rsidRPr="00A10789">
        <w:rPr>
          <w:rFonts w:ascii="Ebrima" w:hAnsi="Ebrima"/>
          <w:color w:val="000000" w:themeColor="text1"/>
          <w:sz w:val="22"/>
          <w:szCs w:val="22"/>
        </w:rPr>
        <w:t>teis contados do recebimento do Relatório de Medição correspondente.</w:t>
      </w:r>
    </w:p>
    <w:p w14:paraId="189F744C" w14:textId="77777777" w:rsidR="00805993" w:rsidRPr="00A10789" w:rsidRDefault="00805993" w:rsidP="00A10789">
      <w:pPr>
        <w:ind w:left="1417"/>
        <w:rPr>
          <w:rFonts w:ascii="Ebrima" w:hAnsi="Ebrima"/>
          <w:color w:val="000000" w:themeColor="text1"/>
          <w:sz w:val="22"/>
          <w:szCs w:val="22"/>
        </w:rPr>
      </w:pPr>
    </w:p>
    <w:p w14:paraId="536BDDB8" w14:textId="26394FDA" w:rsidR="00805993" w:rsidRPr="002A2ACE" w:rsidRDefault="00805993" w:rsidP="002A2ACE">
      <w:pPr>
        <w:pStyle w:val="PargrafodaLista"/>
        <w:numPr>
          <w:ilvl w:val="3"/>
          <w:numId w:val="22"/>
        </w:numPr>
        <w:tabs>
          <w:tab w:val="left" w:pos="709"/>
          <w:tab w:val="left" w:pos="2410"/>
        </w:tabs>
        <w:autoSpaceDE w:val="0"/>
        <w:autoSpaceDN w:val="0"/>
        <w:adjustRightInd w:val="0"/>
        <w:ind w:left="1418" w:firstLine="0"/>
        <w:rPr>
          <w:rFonts w:ascii="Ebrima" w:hAnsi="Ebrima"/>
          <w:color w:val="000000" w:themeColor="text1"/>
          <w:sz w:val="22"/>
          <w:szCs w:val="22"/>
          <w:lang w:val="pt-BR"/>
        </w:rPr>
      </w:pPr>
      <w:r w:rsidRPr="002A2ACE">
        <w:rPr>
          <w:rFonts w:ascii="Ebrima" w:hAnsi="Ebrima"/>
          <w:color w:val="000000" w:themeColor="text1"/>
          <w:sz w:val="22"/>
          <w:szCs w:val="22"/>
        </w:rPr>
        <w:t xml:space="preserve">Apresentado o Relatório de Medição, as Partes terão um prazo de 10 (dez) </w:t>
      </w:r>
      <w:r w:rsidR="004963AC" w:rsidRPr="002A2ACE">
        <w:rPr>
          <w:rFonts w:ascii="Ebrima" w:hAnsi="Ebrima"/>
          <w:color w:val="000000" w:themeColor="text1"/>
          <w:sz w:val="22"/>
          <w:szCs w:val="22"/>
          <w:lang w:val="pt-BR"/>
        </w:rPr>
        <w:t>D</w:t>
      </w:r>
      <w:r w:rsidRPr="002A2ACE">
        <w:rPr>
          <w:rFonts w:ascii="Ebrima" w:hAnsi="Ebrima"/>
          <w:color w:val="000000" w:themeColor="text1"/>
          <w:sz w:val="22"/>
          <w:szCs w:val="22"/>
        </w:rPr>
        <w:t xml:space="preserve">ias </w:t>
      </w:r>
      <w:r w:rsidR="004963AC" w:rsidRPr="002A2ACE">
        <w:rPr>
          <w:rFonts w:ascii="Ebrima" w:hAnsi="Ebrima"/>
          <w:color w:val="000000" w:themeColor="text1"/>
          <w:sz w:val="22"/>
          <w:szCs w:val="22"/>
          <w:lang w:val="pt-BR"/>
        </w:rPr>
        <w:t>Ú</w:t>
      </w:r>
      <w:proofErr w:type="spellStart"/>
      <w:r w:rsidRPr="002A2ACE">
        <w:rPr>
          <w:rFonts w:ascii="Ebrima" w:hAnsi="Ebrima"/>
          <w:color w:val="000000" w:themeColor="text1"/>
          <w:sz w:val="22"/>
          <w:szCs w:val="22"/>
        </w:rPr>
        <w:t>teis</w:t>
      </w:r>
      <w:proofErr w:type="spellEnd"/>
      <w:r w:rsidRPr="002A2ACE">
        <w:rPr>
          <w:rFonts w:ascii="Ebrima" w:hAnsi="Ebrima"/>
          <w:color w:val="000000" w:themeColor="text1"/>
          <w:sz w:val="22"/>
          <w:szCs w:val="22"/>
        </w:rPr>
        <w:t xml:space="preserve"> para análise e manifestação acerca das informações apresentadas, após o que, a ausência de posicionamento, configurará a aprovação das referidas contas.</w:t>
      </w:r>
    </w:p>
    <w:p w14:paraId="2EAEAB2C" w14:textId="77777777" w:rsidR="004F0FBC" w:rsidRPr="00A10789" w:rsidRDefault="004F0FBC" w:rsidP="00A10789">
      <w:pPr>
        <w:pStyle w:val="PargrafodaLista"/>
        <w:rPr>
          <w:rFonts w:ascii="Ebrima" w:hAnsi="Ebrima"/>
          <w:color w:val="000000" w:themeColor="text1"/>
          <w:sz w:val="22"/>
          <w:szCs w:val="22"/>
          <w:lang w:val="pt-BR"/>
        </w:rPr>
      </w:pPr>
    </w:p>
    <w:p w14:paraId="2C8613B4" w14:textId="7FB93482" w:rsidR="004F0FBC" w:rsidRPr="00A10789" w:rsidRDefault="004F0FBC" w:rsidP="002A2ACE">
      <w:pPr>
        <w:pStyle w:val="PargrafodaLista"/>
        <w:numPr>
          <w:ilvl w:val="3"/>
          <w:numId w:val="22"/>
        </w:numPr>
        <w:tabs>
          <w:tab w:val="left" w:pos="709"/>
          <w:tab w:val="left" w:pos="2410"/>
        </w:tabs>
        <w:autoSpaceDE w:val="0"/>
        <w:autoSpaceDN w:val="0"/>
        <w:adjustRightInd w:val="0"/>
        <w:ind w:left="1418" w:firstLine="0"/>
        <w:rPr>
          <w:rFonts w:ascii="Ebrima" w:hAnsi="Ebrima"/>
          <w:color w:val="000000" w:themeColor="text1"/>
          <w:sz w:val="22"/>
          <w:szCs w:val="22"/>
          <w:lang w:val="pt-BR"/>
        </w:rPr>
      </w:pPr>
      <w:r w:rsidRPr="00A10789">
        <w:rPr>
          <w:rFonts w:ascii="Ebrima" w:hAnsi="Ebrima"/>
          <w:color w:val="000000" w:themeColor="text1"/>
          <w:sz w:val="22"/>
          <w:szCs w:val="22"/>
          <w:lang w:val="pt-BR"/>
        </w:rPr>
        <w:lastRenderedPageBreak/>
        <w:t>A periodicidade de apresentação do Relatório de Medição, a que se refere a Cláusula 6.</w:t>
      </w:r>
      <w:r w:rsidR="004963AC" w:rsidRPr="00A10789">
        <w:rPr>
          <w:rFonts w:ascii="Ebrima" w:hAnsi="Ebrima"/>
          <w:color w:val="000000" w:themeColor="text1"/>
          <w:sz w:val="22"/>
          <w:szCs w:val="22"/>
          <w:lang w:val="pt-BR"/>
        </w:rPr>
        <w:t>5</w:t>
      </w:r>
      <w:r w:rsidRPr="00A10789">
        <w:rPr>
          <w:rFonts w:ascii="Ebrima" w:hAnsi="Ebrima"/>
          <w:color w:val="000000" w:themeColor="text1"/>
          <w:sz w:val="22"/>
          <w:szCs w:val="22"/>
          <w:lang w:val="pt-BR"/>
        </w:rPr>
        <w:t xml:space="preserve">.2. acima, será alterada para semestral após </w:t>
      </w:r>
      <w:r w:rsidR="00D04593" w:rsidRPr="00A10789">
        <w:rPr>
          <w:rFonts w:ascii="Ebrima" w:hAnsi="Ebrima"/>
          <w:color w:val="000000" w:themeColor="text1"/>
          <w:sz w:val="22"/>
          <w:szCs w:val="22"/>
          <w:lang w:val="pt-BR"/>
        </w:rPr>
        <w:t xml:space="preserve">os primeiros </w:t>
      </w:r>
      <w:r w:rsidR="00E07B5A" w:rsidRPr="00A10789">
        <w:rPr>
          <w:rFonts w:ascii="Ebrima" w:hAnsi="Ebrima"/>
          <w:color w:val="000000" w:themeColor="text1"/>
          <w:sz w:val="22"/>
          <w:szCs w:val="22"/>
          <w:lang w:val="pt-BR"/>
        </w:rPr>
        <w:t xml:space="preserve">06 (seis) </w:t>
      </w:r>
      <w:r w:rsidR="00D04593" w:rsidRPr="00A10789">
        <w:rPr>
          <w:rFonts w:ascii="Ebrima" w:hAnsi="Ebrima"/>
          <w:color w:val="000000" w:themeColor="text1"/>
          <w:sz w:val="22"/>
          <w:szCs w:val="22"/>
          <w:lang w:val="pt-BR"/>
        </w:rPr>
        <w:t>meses, contados da data de assinatura do presente Contrato.</w:t>
      </w:r>
    </w:p>
    <w:p w14:paraId="5F8CCFE5" w14:textId="77777777" w:rsidR="00594BF7" w:rsidRPr="00A10789" w:rsidRDefault="00594BF7" w:rsidP="00A10789">
      <w:pPr>
        <w:ind w:left="709"/>
        <w:rPr>
          <w:rFonts w:ascii="Ebrima" w:hAnsi="Ebrima"/>
          <w:color w:val="000000" w:themeColor="text1"/>
          <w:sz w:val="22"/>
          <w:szCs w:val="22"/>
          <w:highlight w:val="cyan"/>
        </w:rPr>
      </w:pPr>
    </w:p>
    <w:p w14:paraId="4BE325D0" w14:textId="44FADA1B" w:rsidR="00594BF7" w:rsidRPr="00A10789" w:rsidRDefault="00D53600" w:rsidP="00A10789">
      <w:pPr>
        <w:pStyle w:val="PargrafodaLista"/>
        <w:numPr>
          <w:ilvl w:val="2"/>
          <w:numId w:val="22"/>
        </w:numPr>
        <w:tabs>
          <w:tab w:val="left" w:pos="709"/>
        </w:tabs>
        <w:autoSpaceDE w:val="0"/>
        <w:autoSpaceDN w:val="0"/>
        <w:adjustRightInd w:val="0"/>
        <w:ind w:left="709" w:firstLine="0"/>
        <w:rPr>
          <w:rFonts w:ascii="Ebrima" w:hAnsi="Ebrima"/>
          <w:color w:val="000000" w:themeColor="text1"/>
          <w:sz w:val="22"/>
          <w:szCs w:val="22"/>
          <w:lang w:val="pt-BR"/>
        </w:rPr>
      </w:pPr>
      <w:r w:rsidRPr="00A10789">
        <w:rPr>
          <w:rFonts w:ascii="Ebrima" w:hAnsi="Ebrima"/>
          <w:color w:val="000000" w:themeColor="text1"/>
          <w:sz w:val="22"/>
          <w:szCs w:val="22"/>
          <w:lang w:val="pt-BR"/>
        </w:rPr>
        <w:t>A</w:t>
      </w:r>
      <w:r w:rsidR="009E5CBF" w:rsidRPr="00A10789">
        <w:rPr>
          <w:rFonts w:ascii="Ebrima" w:hAnsi="Ebrima"/>
          <w:color w:val="000000" w:themeColor="text1"/>
          <w:sz w:val="22"/>
          <w:szCs w:val="22"/>
          <w:lang w:val="pt-BR"/>
        </w:rPr>
        <w:t xml:space="preserve"> Emitente</w:t>
      </w:r>
      <w:r w:rsidRPr="00A10789">
        <w:rPr>
          <w:rFonts w:ascii="Ebrima" w:hAnsi="Ebrima"/>
          <w:color w:val="000000" w:themeColor="text1"/>
          <w:sz w:val="22"/>
          <w:szCs w:val="22"/>
          <w:lang w:val="pt-BR"/>
        </w:rPr>
        <w:t xml:space="preserve"> </w:t>
      </w:r>
      <w:r w:rsidR="009E5CBF" w:rsidRPr="00A10789">
        <w:rPr>
          <w:rFonts w:ascii="Ebrima" w:hAnsi="Ebrima"/>
          <w:color w:val="000000" w:themeColor="text1"/>
          <w:sz w:val="22"/>
          <w:szCs w:val="22"/>
          <w:lang w:val="pt-BR"/>
        </w:rPr>
        <w:t xml:space="preserve">têm </w:t>
      </w:r>
      <w:r w:rsidR="00687900" w:rsidRPr="00A10789">
        <w:rPr>
          <w:rFonts w:ascii="Ebrima" w:hAnsi="Ebrima"/>
          <w:color w:val="000000" w:themeColor="text1"/>
          <w:sz w:val="22"/>
          <w:szCs w:val="22"/>
          <w:lang w:val="pt-BR"/>
        </w:rPr>
        <w:t xml:space="preserve">ciência que as liberações de recursos do Fundo de Obras </w:t>
      </w:r>
      <w:r w:rsidR="00687900" w:rsidRPr="00A10789">
        <w:rPr>
          <w:rFonts w:ascii="Ebrima" w:hAnsi="Ebrima"/>
          <w:b/>
          <w:bCs/>
          <w:color w:val="000000" w:themeColor="text1"/>
          <w:sz w:val="22"/>
          <w:szCs w:val="22"/>
          <w:lang w:val="pt-BR"/>
        </w:rPr>
        <w:t>(i)</w:t>
      </w:r>
      <w:r w:rsidR="00687900" w:rsidRPr="00A10789">
        <w:rPr>
          <w:rFonts w:ascii="Ebrima" w:hAnsi="Ebrima"/>
          <w:color w:val="000000" w:themeColor="text1"/>
          <w:sz w:val="22"/>
          <w:szCs w:val="22"/>
          <w:lang w:val="pt-BR"/>
        </w:rPr>
        <w:t xml:space="preserve"> serão feitas sempre sob a modalidade de “</w:t>
      </w:r>
      <w:r w:rsidR="004963AC" w:rsidRPr="00A10789">
        <w:rPr>
          <w:rFonts w:ascii="Ebrima" w:hAnsi="Ebrima"/>
          <w:color w:val="000000" w:themeColor="text1"/>
          <w:sz w:val="22"/>
          <w:szCs w:val="22"/>
          <w:lang w:val="pt-BR"/>
        </w:rPr>
        <w:t>re</w:t>
      </w:r>
      <w:r w:rsidR="00476930" w:rsidRPr="00A10789">
        <w:rPr>
          <w:rFonts w:ascii="Ebrima" w:hAnsi="Ebrima"/>
          <w:color w:val="000000" w:themeColor="text1"/>
          <w:sz w:val="22"/>
          <w:szCs w:val="22"/>
          <w:lang w:val="pt-BR"/>
        </w:rPr>
        <w:t>embolso</w:t>
      </w:r>
      <w:r w:rsidR="00687900" w:rsidRPr="00A10789">
        <w:rPr>
          <w:rFonts w:ascii="Ebrima" w:hAnsi="Ebrima"/>
          <w:color w:val="000000" w:themeColor="text1"/>
          <w:sz w:val="22"/>
          <w:szCs w:val="22"/>
          <w:lang w:val="pt-BR"/>
        </w:rPr>
        <w:t xml:space="preserve">”, e </w:t>
      </w:r>
      <w:r w:rsidR="00687900" w:rsidRPr="00A10789">
        <w:rPr>
          <w:rFonts w:ascii="Ebrima" w:hAnsi="Ebrima"/>
          <w:b/>
          <w:bCs/>
          <w:color w:val="000000" w:themeColor="text1"/>
          <w:sz w:val="22"/>
          <w:szCs w:val="22"/>
          <w:lang w:val="pt-BR"/>
        </w:rPr>
        <w:t>(</w:t>
      </w:r>
      <w:proofErr w:type="spellStart"/>
      <w:r w:rsidR="00687900" w:rsidRPr="00A10789">
        <w:rPr>
          <w:rFonts w:ascii="Ebrima" w:hAnsi="Ebrima"/>
          <w:b/>
          <w:bCs/>
          <w:color w:val="000000" w:themeColor="text1"/>
          <w:sz w:val="22"/>
          <w:szCs w:val="22"/>
          <w:lang w:val="pt-BR"/>
        </w:rPr>
        <w:t>ii</w:t>
      </w:r>
      <w:proofErr w:type="spellEnd"/>
      <w:r w:rsidR="00687900" w:rsidRPr="00A10789">
        <w:rPr>
          <w:rFonts w:ascii="Ebrima" w:hAnsi="Ebrima"/>
          <w:b/>
          <w:bCs/>
          <w:color w:val="000000" w:themeColor="text1"/>
          <w:sz w:val="22"/>
          <w:szCs w:val="22"/>
          <w:lang w:val="pt-BR"/>
        </w:rPr>
        <w:t>)</w:t>
      </w:r>
      <w:r w:rsidR="00687900" w:rsidRPr="00A10789">
        <w:rPr>
          <w:rFonts w:ascii="Ebrima" w:hAnsi="Ebrima"/>
          <w:color w:val="000000" w:themeColor="text1"/>
          <w:sz w:val="22"/>
          <w:szCs w:val="22"/>
          <w:lang w:val="pt-BR"/>
        </w:rPr>
        <w:t xml:space="preserve"> considerarão os valores gastos pela</w:t>
      </w:r>
      <w:r w:rsidR="009E5CBF" w:rsidRPr="00A10789">
        <w:rPr>
          <w:rFonts w:ascii="Ebrima" w:hAnsi="Ebrima"/>
          <w:color w:val="000000" w:themeColor="text1"/>
          <w:sz w:val="22"/>
          <w:szCs w:val="22"/>
          <w:lang w:val="pt-BR"/>
        </w:rPr>
        <w:t xml:space="preserve"> Emitente</w:t>
      </w:r>
      <w:r w:rsidR="00687900" w:rsidRPr="00A10789">
        <w:rPr>
          <w:rFonts w:ascii="Ebrima" w:hAnsi="Ebrima"/>
          <w:color w:val="000000" w:themeColor="text1"/>
          <w:sz w:val="22"/>
          <w:szCs w:val="22"/>
          <w:lang w:val="pt-BR"/>
        </w:rPr>
        <w:t xml:space="preserve"> e já aplicados no</w:t>
      </w:r>
      <w:r w:rsidR="00594BF7" w:rsidRPr="00A10789">
        <w:rPr>
          <w:rFonts w:ascii="Ebrima" w:hAnsi="Ebrima"/>
          <w:color w:val="000000" w:themeColor="text1"/>
          <w:sz w:val="22"/>
          <w:szCs w:val="22"/>
          <w:lang w:val="pt-BR"/>
        </w:rPr>
        <w:t xml:space="preserve"> </w:t>
      </w:r>
      <w:r w:rsidR="00F46FDC">
        <w:rPr>
          <w:rFonts w:ascii="Ebrima" w:hAnsi="Ebrima"/>
          <w:color w:val="000000" w:themeColor="text1"/>
          <w:sz w:val="22"/>
          <w:szCs w:val="22"/>
          <w:lang w:val="pt-BR"/>
        </w:rPr>
        <w:t>Empreendimento Imobiliário</w:t>
      </w:r>
      <w:r w:rsidR="00687900" w:rsidRPr="00A10789">
        <w:rPr>
          <w:rFonts w:ascii="Ebrima" w:hAnsi="Ebrima"/>
          <w:color w:val="000000" w:themeColor="text1"/>
          <w:sz w:val="22"/>
          <w:szCs w:val="22"/>
          <w:lang w:val="pt-BR"/>
        </w:rPr>
        <w:t xml:space="preserve">, </w:t>
      </w:r>
      <w:r w:rsidRPr="00A10789">
        <w:rPr>
          <w:rFonts w:ascii="Ebrima" w:hAnsi="Ebrima"/>
          <w:color w:val="000000" w:themeColor="text1"/>
          <w:sz w:val="22"/>
          <w:szCs w:val="22"/>
          <w:lang w:val="pt-BR"/>
        </w:rPr>
        <w:t>e, portanto,</w:t>
      </w:r>
      <w:r w:rsidR="00687900" w:rsidRPr="00A10789">
        <w:rPr>
          <w:rFonts w:ascii="Ebrima" w:hAnsi="Ebrima"/>
          <w:color w:val="000000" w:themeColor="text1"/>
          <w:sz w:val="22"/>
          <w:szCs w:val="22"/>
          <w:lang w:val="pt-BR"/>
        </w:rPr>
        <w:t xml:space="preserve"> já medidos</w:t>
      </w:r>
      <w:r w:rsidR="00476930" w:rsidRPr="00A10789">
        <w:rPr>
          <w:rFonts w:ascii="Ebrima" w:hAnsi="Ebrima"/>
          <w:color w:val="000000" w:themeColor="text1"/>
          <w:sz w:val="22"/>
          <w:szCs w:val="22"/>
          <w:lang w:val="pt-BR"/>
        </w:rPr>
        <w:t xml:space="preserve"> e comprovados</w:t>
      </w:r>
      <w:r w:rsidRPr="00A10789">
        <w:rPr>
          <w:rFonts w:ascii="Ebrima" w:hAnsi="Ebrima"/>
          <w:color w:val="000000" w:themeColor="text1"/>
          <w:sz w:val="22"/>
          <w:szCs w:val="22"/>
          <w:lang w:val="pt-BR"/>
        </w:rPr>
        <w:t xml:space="preserve">, e </w:t>
      </w:r>
      <w:r w:rsidR="00687900" w:rsidRPr="00A10789">
        <w:rPr>
          <w:rFonts w:ascii="Ebrima" w:hAnsi="Ebrima"/>
          <w:color w:val="000000" w:themeColor="text1"/>
          <w:sz w:val="22"/>
          <w:szCs w:val="22"/>
          <w:lang w:val="pt-BR"/>
        </w:rPr>
        <w:t>no caso da</w:t>
      </w:r>
      <w:r w:rsidR="00164878" w:rsidRPr="00A10789">
        <w:rPr>
          <w:rFonts w:ascii="Ebrima" w:hAnsi="Ebrima"/>
          <w:color w:val="000000" w:themeColor="text1"/>
          <w:sz w:val="22"/>
          <w:szCs w:val="22"/>
          <w:lang w:val="pt-BR"/>
        </w:rPr>
        <w:t xml:space="preserve"> Emitente</w:t>
      </w:r>
      <w:r w:rsidR="00687900" w:rsidRPr="00A10789">
        <w:rPr>
          <w:rFonts w:ascii="Ebrima" w:hAnsi="Ebrima"/>
          <w:color w:val="000000" w:themeColor="text1"/>
          <w:sz w:val="22"/>
          <w:szCs w:val="22"/>
          <w:lang w:val="pt-BR"/>
        </w:rPr>
        <w:t xml:space="preserve"> incorrer em custos de matéria-prima ainda não instalada, estes custos não serão reembolsados até que haja </w:t>
      </w:r>
      <w:r w:rsidR="00476930" w:rsidRPr="00A10789">
        <w:rPr>
          <w:rFonts w:ascii="Ebrima" w:hAnsi="Ebrima"/>
          <w:color w:val="000000" w:themeColor="text1"/>
          <w:sz w:val="22"/>
          <w:szCs w:val="22"/>
          <w:lang w:val="pt-BR"/>
        </w:rPr>
        <w:t>comprovação de seus gastos vinculados à obra</w:t>
      </w:r>
      <w:r w:rsidR="00687900" w:rsidRPr="00A10789">
        <w:rPr>
          <w:rFonts w:ascii="Ebrima" w:hAnsi="Ebrima"/>
          <w:color w:val="000000" w:themeColor="text1"/>
          <w:sz w:val="22"/>
          <w:szCs w:val="22"/>
          <w:lang w:val="pt-BR"/>
        </w:rPr>
        <w:t>.</w:t>
      </w:r>
    </w:p>
    <w:p w14:paraId="642E7653" w14:textId="77777777" w:rsidR="00594BF7" w:rsidRPr="00A10789" w:rsidRDefault="00594BF7" w:rsidP="00A10789">
      <w:pPr>
        <w:pStyle w:val="PargrafodaLista"/>
        <w:rPr>
          <w:rFonts w:ascii="Ebrima" w:hAnsi="Ebrima"/>
          <w:color w:val="000000" w:themeColor="text1"/>
          <w:sz w:val="22"/>
          <w:szCs w:val="22"/>
          <w:highlight w:val="cyan"/>
          <w:lang w:val="pt-BR"/>
        </w:rPr>
      </w:pPr>
    </w:p>
    <w:p w14:paraId="01AEC28A" w14:textId="50B814E2" w:rsidR="00594BF7" w:rsidRPr="00A10789" w:rsidRDefault="00687900" w:rsidP="00A10789">
      <w:pPr>
        <w:pStyle w:val="PargrafodaLista"/>
        <w:numPr>
          <w:ilvl w:val="2"/>
          <w:numId w:val="22"/>
        </w:numPr>
        <w:tabs>
          <w:tab w:val="left" w:pos="709"/>
        </w:tabs>
        <w:autoSpaceDE w:val="0"/>
        <w:autoSpaceDN w:val="0"/>
        <w:adjustRightInd w:val="0"/>
        <w:ind w:left="709" w:firstLine="0"/>
        <w:rPr>
          <w:rFonts w:ascii="Ebrima" w:hAnsi="Ebrima"/>
          <w:color w:val="000000" w:themeColor="text1"/>
          <w:sz w:val="22"/>
          <w:szCs w:val="22"/>
          <w:lang w:val="pt-BR"/>
        </w:rPr>
      </w:pPr>
      <w:r w:rsidRPr="00A10789">
        <w:rPr>
          <w:rFonts w:ascii="Ebrima" w:hAnsi="Ebrima"/>
          <w:color w:val="000000" w:themeColor="text1"/>
          <w:sz w:val="22"/>
          <w:szCs w:val="22"/>
          <w:lang w:val="pt-BR"/>
        </w:rPr>
        <w:t xml:space="preserve">As visitas </w:t>
      </w:r>
      <w:r w:rsidR="006B2723" w:rsidRPr="00A10789">
        <w:rPr>
          <w:rFonts w:ascii="Ebrima" w:hAnsi="Ebrima"/>
          <w:color w:val="000000" w:themeColor="text1"/>
          <w:sz w:val="22"/>
          <w:szCs w:val="22"/>
          <w:lang w:val="pt-BR"/>
        </w:rPr>
        <w:t xml:space="preserve">ao </w:t>
      </w:r>
      <w:r w:rsidR="00F46FDC">
        <w:rPr>
          <w:rFonts w:ascii="Ebrima" w:hAnsi="Ebrima"/>
          <w:color w:val="000000" w:themeColor="text1"/>
          <w:sz w:val="22"/>
          <w:szCs w:val="22"/>
          <w:lang w:val="pt-BR"/>
        </w:rPr>
        <w:t>Empreendimento Imobiliário</w:t>
      </w:r>
      <w:r w:rsidR="004963AC" w:rsidRPr="00A10789">
        <w:rPr>
          <w:rFonts w:ascii="Ebrima" w:hAnsi="Ebrima"/>
          <w:color w:val="000000" w:themeColor="text1"/>
          <w:sz w:val="22"/>
          <w:szCs w:val="22"/>
          <w:lang w:val="pt-BR"/>
        </w:rPr>
        <w:t xml:space="preserve"> </w:t>
      </w:r>
      <w:r w:rsidR="006B2723" w:rsidRPr="00A10789">
        <w:rPr>
          <w:rFonts w:ascii="Ebrima" w:hAnsi="Ebrima"/>
          <w:color w:val="000000" w:themeColor="text1"/>
          <w:sz w:val="22"/>
          <w:szCs w:val="22"/>
          <w:lang w:val="pt-BR"/>
        </w:rPr>
        <w:t xml:space="preserve">pela Cessionária, ou por terceiro por ela contratado, </w:t>
      </w:r>
      <w:r w:rsidRPr="00A10789">
        <w:rPr>
          <w:rFonts w:ascii="Ebrima" w:hAnsi="Ebrima"/>
          <w:color w:val="000000" w:themeColor="text1"/>
          <w:sz w:val="22"/>
          <w:szCs w:val="22"/>
          <w:lang w:val="pt-BR"/>
        </w:rPr>
        <w:t>ocorrerão mesmo em meses que, por qualquer que seja o motivo, as obras tiverem evoluído pouco ou nada, hipótese em que será solicitado à</w:t>
      </w:r>
      <w:r w:rsidR="00164878" w:rsidRPr="00A10789">
        <w:rPr>
          <w:rFonts w:ascii="Ebrima" w:hAnsi="Ebrima"/>
          <w:color w:val="000000" w:themeColor="text1"/>
          <w:sz w:val="22"/>
          <w:szCs w:val="22"/>
          <w:lang w:val="pt-BR"/>
        </w:rPr>
        <w:t xml:space="preserve"> Emitente</w:t>
      </w:r>
      <w:r w:rsidRPr="00A10789">
        <w:rPr>
          <w:rFonts w:ascii="Ebrima" w:hAnsi="Ebrima"/>
          <w:color w:val="000000" w:themeColor="text1"/>
          <w:sz w:val="22"/>
          <w:szCs w:val="22"/>
          <w:lang w:val="pt-BR"/>
        </w:rPr>
        <w:t xml:space="preserve"> informações sobre o ocorrido, as quais constarão do Relatório de Medição.</w:t>
      </w:r>
    </w:p>
    <w:p w14:paraId="2869DC36" w14:textId="77777777" w:rsidR="00594BF7" w:rsidRPr="00A10789" w:rsidRDefault="00594BF7" w:rsidP="00A10789">
      <w:pPr>
        <w:pStyle w:val="PargrafodaLista"/>
        <w:rPr>
          <w:rFonts w:ascii="Ebrima" w:hAnsi="Ebrima"/>
          <w:color w:val="000000" w:themeColor="text1"/>
          <w:sz w:val="22"/>
          <w:szCs w:val="22"/>
          <w:lang w:val="pt-BR"/>
        </w:rPr>
      </w:pPr>
    </w:p>
    <w:p w14:paraId="6DC2382C" w14:textId="11832ACB" w:rsidR="00F9228D" w:rsidRPr="00A10789" w:rsidRDefault="00687900" w:rsidP="00A10789">
      <w:pPr>
        <w:pStyle w:val="PargrafodaLista"/>
        <w:numPr>
          <w:ilvl w:val="2"/>
          <w:numId w:val="22"/>
        </w:numPr>
        <w:tabs>
          <w:tab w:val="left" w:pos="709"/>
        </w:tabs>
        <w:autoSpaceDE w:val="0"/>
        <w:autoSpaceDN w:val="0"/>
        <w:adjustRightInd w:val="0"/>
        <w:ind w:left="709" w:firstLine="0"/>
        <w:rPr>
          <w:rFonts w:ascii="Ebrima" w:hAnsi="Ebrima"/>
          <w:color w:val="000000" w:themeColor="text1"/>
          <w:sz w:val="22"/>
          <w:szCs w:val="22"/>
          <w:lang w:val="pt-BR"/>
        </w:rPr>
      </w:pPr>
      <w:r w:rsidRPr="00A10789">
        <w:rPr>
          <w:rFonts w:ascii="Ebrima" w:hAnsi="Ebrima"/>
          <w:color w:val="000000" w:themeColor="text1"/>
          <w:sz w:val="22"/>
          <w:szCs w:val="22"/>
          <w:lang w:val="pt-BR"/>
        </w:rPr>
        <w:t>Caso os custos de obras venham, num dado Relatório de Medição, a superar o estimado na constituição do Fundo de Obras ou a superar o valor remanescente no Fundo de Obras, a diferença a maior deverá ser arcada pela</w:t>
      </w:r>
      <w:r w:rsidR="00164878" w:rsidRPr="00A10789">
        <w:rPr>
          <w:rFonts w:ascii="Ebrima" w:hAnsi="Ebrima"/>
          <w:color w:val="000000" w:themeColor="text1"/>
          <w:sz w:val="22"/>
          <w:szCs w:val="22"/>
          <w:lang w:val="pt-BR"/>
        </w:rPr>
        <w:t xml:space="preserve"> Emitente</w:t>
      </w:r>
      <w:r w:rsidRPr="00A10789">
        <w:rPr>
          <w:rFonts w:ascii="Ebrima" w:hAnsi="Ebrima"/>
          <w:color w:val="000000" w:themeColor="text1"/>
          <w:sz w:val="22"/>
          <w:szCs w:val="22"/>
          <w:lang w:val="pt-BR"/>
        </w:rPr>
        <w:t>, de modo que futuras liberações do Fundo de Obras não considerarão tal diferença (</w:t>
      </w:r>
      <w:r w:rsidRPr="00A10789">
        <w:rPr>
          <w:rFonts w:ascii="Ebrima" w:hAnsi="Ebrima"/>
          <w:i/>
          <w:color w:val="000000" w:themeColor="text1"/>
          <w:sz w:val="22"/>
          <w:szCs w:val="22"/>
          <w:lang w:val="pt-BR"/>
        </w:rPr>
        <w:t>i.e</w:t>
      </w:r>
      <w:r w:rsidRPr="00A10789">
        <w:rPr>
          <w:rFonts w:ascii="Ebrima" w:hAnsi="Ebrima"/>
          <w:color w:val="000000" w:themeColor="text1"/>
          <w:sz w:val="22"/>
          <w:szCs w:val="22"/>
          <w:lang w:val="pt-BR"/>
        </w:rPr>
        <w:t xml:space="preserve">. </w:t>
      </w:r>
      <w:r w:rsidR="00164878" w:rsidRPr="00A10789">
        <w:rPr>
          <w:rFonts w:ascii="Ebrima" w:hAnsi="Ebrima"/>
          <w:color w:val="000000" w:themeColor="text1"/>
          <w:sz w:val="22"/>
          <w:szCs w:val="22"/>
          <w:lang w:val="pt-BR"/>
        </w:rPr>
        <w:t xml:space="preserve">em </w:t>
      </w:r>
      <w:r w:rsidRPr="00A10789">
        <w:rPr>
          <w:rFonts w:ascii="Ebrima" w:hAnsi="Ebrima"/>
          <w:color w:val="000000" w:themeColor="text1"/>
          <w:sz w:val="22"/>
          <w:szCs w:val="22"/>
          <w:lang w:val="pt-BR"/>
        </w:rPr>
        <w:t>um cenário de evolução de R$</w:t>
      </w:r>
      <w:r w:rsidR="004963AC" w:rsidRPr="00A10789">
        <w:rPr>
          <w:rFonts w:ascii="Ebrima" w:hAnsi="Ebrima"/>
          <w:color w:val="000000" w:themeColor="text1"/>
          <w:sz w:val="22"/>
          <w:szCs w:val="22"/>
          <w:lang w:val="pt-BR"/>
        </w:rPr>
        <w:t> </w:t>
      </w:r>
      <w:r w:rsidRPr="00A10789">
        <w:rPr>
          <w:rFonts w:ascii="Ebrima" w:hAnsi="Ebrima"/>
          <w:color w:val="000000" w:themeColor="text1"/>
          <w:sz w:val="22"/>
          <w:szCs w:val="22"/>
          <w:lang w:val="pt-BR"/>
        </w:rPr>
        <w:t>300.000,00 (trezentos mil reais), e diferença para a</w:t>
      </w:r>
      <w:r w:rsidR="00164878" w:rsidRPr="00A10789">
        <w:rPr>
          <w:rFonts w:ascii="Ebrima" w:hAnsi="Ebrima"/>
          <w:color w:val="000000" w:themeColor="text1"/>
          <w:sz w:val="22"/>
          <w:szCs w:val="22"/>
          <w:lang w:val="pt-BR"/>
        </w:rPr>
        <w:t xml:space="preserve"> Emitente</w:t>
      </w:r>
      <w:r w:rsidRPr="00A10789">
        <w:rPr>
          <w:rFonts w:ascii="Ebrima" w:hAnsi="Ebrima"/>
          <w:color w:val="000000" w:themeColor="text1"/>
          <w:sz w:val="22"/>
          <w:szCs w:val="22"/>
          <w:lang w:val="pt-BR"/>
        </w:rPr>
        <w:t xml:space="preserve"> de R$</w:t>
      </w:r>
      <w:r w:rsidR="003B1988" w:rsidRPr="00A10789">
        <w:rPr>
          <w:rFonts w:ascii="Ebrima" w:hAnsi="Ebrima"/>
          <w:color w:val="000000" w:themeColor="text1"/>
          <w:sz w:val="22"/>
          <w:szCs w:val="22"/>
          <w:lang w:val="pt-BR"/>
        </w:rPr>
        <w:t xml:space="preserve"> </w:t>
      </w:r>
      <w:r w:rsidRPr="00A10789">
        <w:rPr>
          <w:rFonts w:ascii="Ebrima" w:hAnsi="Ebrima"/>
          <w:color w:val="000000" w:themeColor="text1"/>
          <w:sz w:val="22"/>
          <w:szCs w:val="22"/>
          <w:lang w:val="pt-BR"/>
        </w:rPr>
        <w:t>50.000,00 (cinquenta mil reais), a próxima liberação corresponderá a R$ 250.000,00 (duzentos e cinquenta mil reais)</w:t>
      </w:r>
      <w:r w:rsidR="004963AC" w:rsidRPr="00A10789">
        <w:rPr>
          <w:rFonts w:ascii="Ebrima" w:hAnsi="Ebrima"/>
          <w:color w:val="000000" w:themeColor="text1"/>
          <w:sz w:val="22"/>
          <w:szCs w:val="22"/>
          <w:lang w:val="pt-BR"/>
        </w:rPr>
        <w:t>)</w:t>
      </w:r>
      <w:r w:rsidR="00433891" w:rsidRPr="00A10789">
        <w:rPr>
          <w:rFonts w:ascii="Ebrima" w:hAnsi="Ebrima"/>
          <w:color w:val="000000" w:themeColor="text1"/>
          <w:sz w:val="22"/>
          <w:szCs w:val="22"/>
          <w:lang w:val="pt-BR"/>
        </w:rPr>
        <w:t>.</w:t>
      </w:r>
      <w:r w:rsidR="00164878" w:rsidRPr="00A10789">
        <w:rPr>
          <w:rFonts w:ascii="Ebrima" w:hAnsi="Ebrima"/>
          <w:color w:val="000000" w:themeColor="text1"/>
          <w:sz w:val="22"/>
          <w:szCs w:val="22"/>
          <w:lang w:val="pt-BR"/>
        </w:rPr>
        <w:t xml:space="preserve"> </w:t>
      </w:r>
    </w:p>
    <w:p w14:paraId="4EF1E7CB" w14:textId="4E886C37" w:rsidR="00F9228D" w:rsidRPr="00A10789" w:rsidRDefault="00F9228D" w:rsidP="00A10789">
      <w:pPr>
        <w:pStyle w:val="PargrafodaLista"/>
        <w:rPr>
          <w:rFonts w:ascii="Ebrima" w:hAnsi="Ebrima"/>
          <w:color w:val="000000" w:themeColor="text1"/>
          <w:sz w:val="22"/>
          <w:szCs w:val="22"/>
          <w:lang w:val="pt-BR"/>
        </w:rPr>
      </w:pPr>
    </w:p>
    <w:p w14:paraId="2AE04506" w14:textId="332788D3" w:rsidR="00F9228D" w:rsidRPr="00A10789" w:rsidRDefault="00687900" w:rsidP="00A10789">
      <w:pPr>
        <w:pStyle w:val="PargrafodaLista"/>
        <w:numPr>
          <w:ilvl w:val="2"/>
          <w:numId w:val="22"/>
        </w:numPr>
        <w:tabs>
          <w:tab w:val="left" w:pos="709"/>
        </w:tabs>
        <w:autoSpaceDE w:val="0"/>
        <w:autoSpaceDN w:val="0"/>
        <w:adjustRightInd w:val="0"/>
        <w:ind w:left="709" w:firstLine="0"/>
        <w:rPr>
          <w:rFonts w:ascii="Ebrima" w:hAnsi="Ebrima"/>
          <w:color w:val="000000" w:themeColor="text1"/>
          <w:sz w:val="22"/>
          <w:szCs w:val="22"/>
          <w:lang w:val="pt-BR"/>
        </w:rPr>
      </w:pPr>
      <w:r w:rsidRPr="00A10789">
        <w:rPr>
          <w:rFonts w:ascii="Ebrima" w:hAnsi="Ebrima"/>
          <w:color w:val="000000" w:themeColor="text1"/>
          <w:sz w:val="22"/>
          <w:szCs w:val="22"/>
          <w:lang w:val="pt-BR"/>
        </w:rPr>
        <w:t>Na hipótese da</w:t>
      </w:r>
      <w:r w:rsidR="00164878" w:rsidRPr="00A10789">
        <w:rPr>
          <w:rFonts w:ascii="Ebrima" w:hAnsi="Ebrima"/>
          <w:color w:val="000000" w:themeColor="text1"/>
          <w:sz w:val="22"/>
          <w:szCs w:val="22"/>
          <w:lang w:val="pt-BR"/>
        </w:rPr>
        <w:t xml:space="preserve"> Emitente</w:t>
      </w:r>
      <w:r w:rsidRPr="00A10789">
        <w:rPr>
          <w:rFonts w:ascii="Ebrima" w:hAnsi="Ebrima"/>
          <w:color w:val="000000" w:themeColor="text1"/>
          <w:sz w:val="22"/>
          <w:szCs w:val="22"/>
          <w:lang w:val="pt-BR"/>
        </w:rPr>
        <w:t xml:space="preserve"> deixar de arcar com os custos necessários ao regular andamento da execução das obras do </w:t>
      </w:r>
      <w:r w:rsidR="00F46FDC">
        <w:rPr>
          <w:rFonts w:ascii="Ebrima" w:hAnsi="Ebrima"/>
          <w:color w:val="000000" w:themeColor="text1"/>
          <w:sz w:val="22"/>
          <w:szCs w:val="22"/>
          <w:lang w:val="pt-BR"/>
        </w:rPr>
        <w:t>Empreendimento Imobiliário</w:t>
      </w:r>
      <w:r w:rsidR="004963AC" w:rsidRPr="00A10789">
        <w:rPr>
          <w:rFonts w:ascii="Ebrima" w:hAnsi="Ebrima"/>
          <w:color w:val="000000" w:themeColor="text1"/>
          <w:sz w:val="22"/>
          <w:szCs w:val="22"/>
          <w:lang w:val="pt-BR"/>
        </w:rPr>
        <w:t xml:space="preserve"> </w:t>
      </w:r>
      <w:r w:rsidRPr="00A10789">
        <w:rPr>
          <w:rFonts w:ascii="Ebrima" w:hAnsi="Ebrima"/>
          <w:color w:val="000000" w:themeColor="text1"/>
          <w:sz w:val="22"/>
          <w:szCs w:val="22"/>
          <w:lang w:val="pt-BR"/>
        </w:rPr>
        <w:t xml:space="preserve">conforme cronogramas físico-financeiros considerados para fins desta Operação, elas deverão, no prazo máximo de 10 (dez) Dias Úteis dias contados da verificação em Relatório de Medição de atraso das obras, depositar na Conta Centralizadora a totalidade do saldo remanescente necessário para integral conclusão das obras </w:t>
      </w:r>
      <w:r w:rsidR="004963AC" w:rsidRPr="00A10789">
        <w:rPr>
          <w:rFonts w:ascii="Ebrima" w:hAnsi="Ebrima"/>
          <w:color w:val="000000" w:themeColor="text1"/>
          <w:sz w:val="22"/>
          <w:szCs w:val="22"/>
          <w:lang w:val="pt-BR"/>
        </w:rPr>
        <w:t xml:space="preserve">do </w:t>
      </w:r>
      <w:r w:rsidR="00F46FDC">
        <w:rPr>
          <w:rFonts w:ascii="Ebrima" w:hAnsi="Ebrima"/>
          <w:color w:val="000000" w:themeColor="text1"/>
          <w:sz w:val="22"/>
          <w:szCs w:val="22"/>
          <w:lang w:val="pt-BR"/>
        </w:rPr>
        <w:t>Empreendimento Imobiliário</w:t>
      </w:r>
      <w:r w:rsidRPr="00A10789">
        <w:rPr>
          <w:rFonts w:ascii="Ebrima" w:hAnsi="Ebrima"/>
          <w:color w:val="000000" w:themeColor="text1"/>
          <w:sz w:val="22"/>
          <w:szCs w:val="22"/>
          <w:lang w:val="pt-BR"/>
        </w:rPr>
        <w:t xml:space="preserve">, sob pena de excussão pela </w:t>
      </w:r>
      <w:r w:rsidR="007423C6" w:rsidRPr="00A10789">
        <w:rPr>
          <w:rFonts w:ascii="Ebrima" w:hAnsi="Ebrima"/>
          <w:color w:val="000000" w:themeColor="text1"/>
          <w:sz w:val="22"/>
          <w:szCs w:val="22"/>
          <w:lang w:val="pt-BR"/>
        </w:rPr>
        <w:t>Cessionária</w:t>
      </w:r>
      <w:r w:rsidRPr="00A10789">
        <w:rPr>
          <w:rFonts w:ascii="Ebrima" w:hAnsi="Ebrima"/>
          <w:color w:val="000000" w:themeColor="text1"/>
          <w:sz w:val="22"/>
          <w:szCs w:val="22"/>
          <w:lang w:val="pt-BR"/>
        </w:rPr>
        <w:t xml:space="preserve"> das Garantias da Operação para satisfazer tal obrigação.</w:t>
      </w:r>
    </w:p>
    <w:p w14:paraId="6C5E3BDB" w14:textId="77777777" w:rsidR="00F9228D" w:rsidRPr="00A10789" w:rsidRDefault="00F9228D" w:rsidP="00A10789">
      <w:pPr>
        <w:pStyle w:val="PargrafodaLista"/>
        <w:rPr>
          <w:rFonts w:ascii="Ebrima" w:hAnsi="Ebrima"/>
          <w:color w:val="000000" w:themeColor="text1"/>
          <w:sz w:val="22"/>
          <w:szCs w:val="22"/>
          <w:highlight w:val="cyan"/>
          <w:lang w:val="pt-BR"/>
        </w:rPr>
      </w:pPr>
    </w:p>
    <w:p w14:paraId="1125CE09" w14:textId="04A2690D" w:rsidR="00F9228D" w:rsidRPr="00A10789" w:rsidRDefault="00687900" w:rsidP="00A10789">
      <w:pPr>
        <w:pStyle w:val="PargrafodaLista"/>
        <w:numPr>
          <w:ilvl w:val="2"/>
          <w:numId w:val="22"/>
        </w:numPr>
        <w:tabs>
          <w:tab w:val="left" w:pos="709"/>
        </w:tabs>
        <w:autoSpaceDE w:val="0"/>
        <w:autoSpaceDN w:val="0"/>
        <w:adjustRightInd w:val="0"/>
        <w:ind w:left="709" w:firstLine="0"/>
        <w:rPr>
          <w:rFonts w:ascii="Ebrima" w:hAnsi="Ebrima"/>
          <w:color w:val="000000" w:themeColor="text1"/>
          <w:sz w:val="22"/>
          <w:szCs w:val="22"/>
          <w:lang w:val="pt-BR"/>
        </w:rPr>
      </w:pPr>
      <w:r w:rsidRPr="00A10789">
        <w:rPr>
          <w:rFonts w:ascii="Ebrima" w:hAnsi="Ebrima"/>
          <w:color w:val="000000" w:themeColor="text1"/>
          <w:sz w:val="22"/>
          <w:szCs w:val="22"/>
          <w:lang w:val="pt-BR"/>
        </w:rPr>
        <w:t xml:space="preserve">Os recursos do Fundo de Obras serão aplicados pela </w:t>
      </w:r>
      <w:r w:rsidR="007423C6" w:rsidRPr="00A10789">
        <w:rPr>
          <w:rFonts w:ascii="Ebrima" w:hAnsi="Ebrima"/>
          <w:color w:val="000000" w:themeColor="text1"/>
          <w:sz w:val="22"/>
          <w:szCs w:val="22"/>
          <w:lang w:val="pt-BR"/>
        </w:rPr>
        <w:t>Cessionária</w:t>
      </w:r>
      <w:r w:rsidRPr="00A10789">
        <w:rPr>
          <w:rFonts w:ascii="Ebrima" w:hAnsi="Ebrima"/>
          <w:color w:val="000000" w:themeColor="text1"/>
          <w:sz w:val="22"/>
          <w:szCs w:val="22"/>
          <w:lang w:val="pt-BR"/>
        </w:rPr>
        <w:t>, na qualidade de administradora da Conta Centralizadora</w:t>
      </w:r>
      <w:r w:rsidR="007423C6" w:rsidRPr="00A10789">
        <w:rPr>
          <w:rFonts w:ascii="Ebrima" w:hAnsi="Ebrima"/>
          <w:color w:val="000000" w:themeColor="text1"/>
          <w:sz w:val="22"/>
          <w:szCs w:val="22"/>
          <w:lang w:val="pt-BR"/>
        </w:rPr>
        <w:t>.</w:t>
      </w:r>
    </w:p>
    <w:p w14:paraId="057E9D8C" w14:textId="77777777" w:rsidR="007423C6" w:rsidRPr="00A10789" w:rsidRDefault="007423C6" w:rsidP="00A10789">
      <w:pPr>
        <w:tabs>
          <w:tab w:val="left" w:pos="709"/>
        </w:tabs>
        <w:autoSpaceDE w:val="0"/>
        <w:autoSpaceDN w:val="0"/>
        <w:adjustRightInd w:val="0"/>
        <w:ind w:left="709"/>
        <w:rPr>
          <w:rFonts w:ascii="Ebrima" w:hAnsi="Ebrima"/>
          <w:color w:val="000000" w:themeColor="text1"/>
          <w:sz w:val="22"/>
          <w:szCs w:val="22"/>
        </w:rPr>
      </w:pPr>
    </w:p>
    <w:p w14:paraId="26A13A12" w14:textId="2D88E23A" w:rsidR="00687900" w:rsidRPr="00A10789" w:rsidRDefault="001A3D6A" w:rsidP="00A10789">
      <w:pPr>
        <w:pStyle w:val="PargrafodaLista"/>
        <w:numPr>
          <w:ilvl w:val="2"/>
          <w:numId w:val="22"/>
        </w:numPr>
        <w:tabs>
          <w:tab w:val="left" w:pos="709"/>
        </w:tabs>
        <w:autoSpaceDE w:val="0"/>
        <w:autoSpaceDN w:val="0"/>
        <w:adjustRightInd w:val="0"/>
        <w:ind w:left="709" w:firstLine="0"/>
        <w:rPr>
          <w:rFonts w:ascii="Ebrima" w:hAnsi="Ebrima"/>
          <w:color w:val="000000" w:themeColor="text1"/>
          <w:sz w:val="22"/>
          <w:szCs w:val="22"/>
          <w:lang w:val="pt-BR"/>
        </w:rPr>
      </w:pPr>
      <w:r w:rsidRPr="00A10789">
        <w:rPr>
          <w:rFonts w:ascii="Ebrima" w:hAnsi="Ebrima"/>
          <w:color w:val="000000" w:themeColor="text1"/>
          <w:sz w:val="22"/>
          <w:szCs w:val="22"/>
          <w:lang w:val="pt-BR"/>
        </w:rPr>
        <w:t xml:space="preserve">Após a </w:t>
      </w:r>
      <w:bookmarkStart w:id="75" w:name="_Hlk67989206"/>
      <w:r w:rsidR="00687900" w:rsidRPr="00A10789">
        <w:rPr>
          <w:rFonts w:ascii="Ebrima" w:hAnsi="Ebrima"/>
          <w:color w:val="000000" w:themeColor="text1"/>
          <w:sz w:val="22"/>
          <w:szCs w:val="22"/>
          <w:lang w:val="pt-BR"/>
        </w:rPr>
        <w:t xml:space="preserve">obtenção do </w:t>
      </w:r>
      <w:r w:rsidR="004963AC" w:rsidRPr="00A10789">
        <w:rPr>
          <w:rFonts w:ascii="Ebrima" w:hAnsi="Ebrima"/>
          <w:color w:val="000000" w:themeColor="text1"/>
          <w:sz w:val="22"/>
          <w:szCs w:val="22"/>
          <w:lang w:val="pt-BR"/>
        </w:rPr>
        <w:t xml:space="preserve">Habite-se </w:t>
      </w:r>
      <w:r w:rsidR="00A368C9" w:rsidRPr="00A10789">
        <w:rPr>
          <w:rFonts w:ascii="Ebrima" w:hAnsi="Ebrima"/>
          <w:color w:val="000000" w:themeColor="text1"/>
          <w:sz w:val="22"/>
          <w:szCs w:val="22"/>
          <w:lang w:val="pt-BR"/>
        </w:rPr>
        <w:t xml:space="preserve">no prazo de até </w:t>
      </w:r>
      <w:r w:rsidR="0020188E" w:rsidRPr="00A10789">
        <w:rPr>
          <w:rFonts w:ascii="Ebrima" w:hAnsi="Ebrima"/>
          <w:color w:val="000000" w:themeColor="text1"/>
          <w:sz w:val="22"/>
          <w:szCs w:val="22"/>
          <w:lang w:val="pt-BR"/>
        </w:rPr>
        <w:t>[</w:t>
      </w:r>
      <w:r w:rsidR="0020188E" w:rsidRPr="002A2ACE">
        <w:rPr>
          <w:rFonts w:ascii="Ebrima" w:hAnsi="Ebrima"/>
          <w:color w:val="000000" w:themeColor="text1"/>
          <w:sz w:val="22"/>
          <w:szCs w:val="22"/>
          <w:highlight w:val="yellow"/>
          <w:lang w:val="pt-BR"/>
        </w:rPr>
        <w:t>•</w:t>
      </w:r>
      <w:r w:rsidR="0020188E" w:rsidRPr="00A10789">
        <w:rPr>
          <w:rFonts w:ascii="Ebrima" w:hAnsi="Ebrima"/>
          <w:color w:val="000000" w:themeColor="text1"/>
          <w:sz w:val="22"/>
          <w:szCs w:val="22"/>
          <w:lang w:val="pt-BR"/>
        </w:rPr>
        <w:t>]</w:t>
      </w:r>
      <w:r w:rsidR="00A368C9" w:rsidRPr="00A10789">
        <w:rPr>
          <w:rFonts w:ascii="Ebrima" w:hAnsi="Ebrima"/>
          <w:color w:val="000000" w:themeColor="text1"/>
          <w:sz w:val="22"/>
          <w:szCs w:val="22"/>
          <w:lang w:val="pt-BR"/>
        </w:rPr>
        <w:t xml:space="preserve"> (</w:t>
      </w:r>
      <w:r w:rsidR="0020188E" w:rsidRPr="00A10789">
        <w:rPr>
          <w:rFonts w:ascii="Ebrima" w:hAnsi="Ebrima"/>
          <w:color w:val="000000" w:themeColor="text1"/>
          <w:sz w:val="22"/>
          <w:szCs w:val="22"/>
          <w:lang w:val="pt-BR"/>
        </w:rPr>
        <w:t>[</w:t>
      </w:r>
      <w:r w:rsidR="0020188E" w:rsidRPr="00A10789">
        <w:rPr>
          <w:rFonts w:ascii="Ebrima" w:hAnsi="Ebrima"/>
          <w:color w:val="000000" w:themeColor="text1"/>
          <w:sz w:val="22"/>
          <w:szCs w:val="22"/>
          <w:highlight w:val="yellow"/>
          <w:lang w:val="pt-BR"/>
        </w:rPr>
        <w:t>•</w:t>
      </w:r>
      <w:r w:rsidR="0020188E" w:rsidRPr="00A10789">
        <w:rPr>
          <w:rFonts w:ascii="Ebrima" w:hAnsi="Ebrima"/>
          <w:color w:val="000000" w:themeColor="text1"/>
          <w:sz w:val="22"/>
          <w:szCs w:val="22"/>
          <w:lang w:val="pt-BR"/>
        </w:rPr>
        <w:t>]</w:t>
      </w:r>
      <w:r w:rsidR="00A368C9" w:rsidRPr="00A10789">
        <w:rPr>
          <w:rFonts w:ascii="Ebrima" w:hAnsi="Ebrima"/>
          <w:color w:val="000000" w:themeColor="text1"/>
          <w:sz w:val="22"/>
          <w:szCs w:val="22"/>
          <w:lang w:val="pt-BR"/>
        </w:rPr>
        <w:t xml:space="preserve">) </w:t>
      </w:r>
      <w:r w:rsidR="0079064A">
        <w:rPr>
          <w:rFonts w:ascii="Ebrima" w:hAnsi="Ebrima"/>
          <w:color w:val="000000" w:themeColor="text1"/>
          <w:sz w:val="22"/>
          <w:szCs w:val="22"/>
          <w:lang w:val="pt-BR"/>
        </w:rPr>
        <w:t>dias</w:t>
      </w:r>
      <w:r w:rsidR="00164878" w:rsidRPr="00A10789">
        <w:rPr>
          <w:rFonts w:ascii="Ebrima" w:hAnsi="Ebrima"/>
          <w:color w:val="000000" w:themeColor="text1"/>
          <w:sz w:val="22"/>
          <w:szCs w:val="22"/>
          <w:lang w:val="pt-BR"/>
        </w:rPr>
        <w:t>,</w:t>
      </w:r>
      <w:r w:rsidRPr="00A10789">
        <w:rPr>
          <w:rFonts w:ascii="Ebrima" w:hAnsi="Ebrima"/>
          <w:color w:val="000000" w:themeColor="text1"/>
          <w:sz w:val="22"/>
          <w:szCs w:val="22"/>
          <w:lang w:val="pt-BR"/>
        </w:rPr>
        <w:t xml:space="preserve"> contados a partir da data da conclusão das obras</w:t>
      </w:r>
      <w:bookmarkEnd w:id="75"/>
      <w:r w:rsidRPr="00A10789">
        <w:rPr>
          <w:rFonts w:ascii="Ebrima" w:hAnsi="Ebrima"/>
          <w:color w:val="000000" w:themeColor="text1"/>
          <w:sz w:val="22"/>
          <w:szCs w:val="22"/>
          <w:lang w:val="pt-BR"/>
        </w:rPr>
        <w:t xml:space="preserve">, </w:t>
      </w:r>
      <w:r w:rsidR="00687900" w:rsidRPr="00A10789">
        <w:rPr>
          <w:rFonts w:ascii="Ebrima" w:hAnsi="Ebrima"/>
          <w:color w:val="000000" w:themeColor="text1"/>
          <w:sz w:val="22"/>
          <w:szCs w:val="22"/>
          <w:lang w:val="pt-BR"/>
        </w:rPr>
        <w:t xml:space="preserve">eventuais recursos remanescentes no Fundo de Obras, incluindo os rendimentos, líquidos de eventuais retenções de impostos, decorrentes das Aplicações Financeiras Permitidas, serão </w:t>
      </w:r>
      <w:r w:rsidR="001F4459" w:rsidRPr="00A10789">
        <w:rPr>
          <w:rFonts w:ascii="Ebrima" w:hAnsi="Ebrima"/>
          <w:color w:val="000000" w:themeColor="text1"/>
          <w:sz w:val="22"/>
          <w:szCs w:val="22"/>
          <w:lang w:val="pt-BR"/>
        </w:rPr>
        <w:t>utilizados para fins de Amortização Extraordinária Compulsória</w:t>
      </w:r>
      <w:r w:rsidR="00F84CEB" w:rsidRPr="00A10789">
        <w:rPr>
          <w:rFonts w:ascii="Ebrima" w:hAnsi="Ebrima"/>
          <w:color w:val="000000" w:themeColor="text1"/>
          <w:sz w:val="22"/>
          <w:szCs w:val="22"/>
          <w:lang w:val="pt-BR"/>
        </w:rPr>
        <w:t>, sendo certo de que não haverá a incidência da multa para amortização extraordinária facultativa</w:t>
      </w:r>
      <w:r w:rsidR="00687900" w:rsidRPr="00A10789">
        <w:rPr>
          <w:rFonts w:ascii="Ebrima" w:hAnsi="Ebrima"/>
          <w:color w:val="000000" w:themeColor="text1"/>
          <w:sz w:val="22"/>
          <w:szCs w:val="22"/>
          <w:lang w:val="pt-BR"/>
        </w:rPr>
        <w:t>.</w:t>
      </w:r>
    </w:p>
    <w:p w14:paraId="483DAB43" w14:textId="7CC6183D" w:rsidR="000D1033" w:rsidRPr="00A10789" w:rsidRDefault="000D1033" w:rsidP="00A10789">
      <w:pPr>
        <w:rPr>
          <w:rFonts w:ascii="Ebrima" w:hAnsi="Ebrima"/>
          <w:color w:val="000000" w:themeColor="text1"/>
          <w:sz w:val="22"/>
          <w:szCs w:val="22"/>
        </w:rPr>
      </w:pPr>
    </w:p>
    <w:p w14:paraId="3F57F146" w14:textId="630BAB12" w:rsidR="001A3D6A" w:rsidRPr="00A10789" w:rsidRDefault="001A3D6A" w:rsidP="00A10789">
      <w:pPr>
        <w:pStyle w:val="PargrafodaLista"/>
        <w:numPr>
          <w:ilvl w:val="1"/>
          <w:numId w:val="22"/>
        </w:numPr>
        <w:ind w:left="0" w:firstLine="0"/>
        <w:rPr>
          <w:rFonts w:ascii="Ebrima" w:hAnsi="Ebrima"/>
          <w:color w:val="000000" w:themeColor="text1"/>
          <w:sz w:val="22"/>
          <w:szCs w:val="22"/>
        </w:rPr>
      </w:pPr>
      <w:r w:rsidRPr="00A10789">
        <w:rPr>
          <w:rFonts w:ascii="Ebrima" w:hAnsi="Ebrima"/>
          <w:color w:val="000000" w:themeColor="text1"/>
          <w:sz w:val="22"/>
          <w:szCs w:val="22"/>
          <w:u w:val="single"/>
          <w:lang w:val="pt-BR"/>
        </w:rPr>
        <w:lastRenderedPageBreak/>
        <w:t>Alienação</w:t>
      </w:r>
      <w:r w:rsidRPr="00A10789">
        <w:rPr>
          <w:rFonts w:ascii="Ebrima" w:hAnsi="Ebrima"/>
          <w:color w:val="000000" w:themeColor="text1"/>
          <w:sz w:val="22"/>
          <w:szCs w:val="22"/>
          <w:u w:val="single"/>
        </w:rPr>
        <w:t xml:space="preserve"> Fiduciária de Quotas</w:t>
      </w:r>
      <w:r w:rsidRPr="00A10789">
        <w:rPr>
          <w:rFonts w:ascii="Ebrima" w:hAnsi="Ebrima"/>
          <w:color w:val="000000" w:themeColor="text1"/>
          <w:sz w:val="22"/>
          <w:szCs w:val="22"/>
          <w:u w:val="single"/>
          <w:lang w:val="pt-BR"/>
        </w:rPr>
        <w:t>.</w:t>
      </w:r>
      <w:r w:rsidRPr="00A10789">
        <w:rPr>
          <w:rFonts w:ascii="Ebrima" w:hAnsi="Ebrima"/>
          <w:color w:val="000000" w:themeColor="text1"/>
          <w:sz w:val="22"/>
          <w:szCs w:val="22"/>
          <w:lang w:val="pt-BR"/>
        </w:rPr>
        <w:t xml:space="preserve"> </w:t>
      </w:r>
      <w:r w:rsidRPr="00A10789">
        <w:rPr>
          <w:rFonts w:ascii="Ebrima" w:hAnsi="Ebrima" w:cstheme="minorHAnsi"/>
          <w:color w:val="000000" w:themeColor="text1"/>
          <w:sz w:val="22"/>
          <w:szCs w:val="22"/>
        </w:rPr>
        <w:t>Mediante celebração do instrumento de Alienação Fiduciária de Quotas</w:t>
      </w:r>
      <w:r w:rsidRPr="00A10789">
        <w:rPr>
          <w:rFonts w:ascii="Ebrima" w:hAnsi="Ebrima" w:cstheme="minorHAnsi"/>
          <w:bCs/>
          <w:color w:val="000000" w:themeColor="text1"/>
          <w:sz w:val="22"/>
          <w:szCs w:val="22"/>
        </w:rPr>
        <w:t xml:space="preserve">, </w:t>
      </w:r>
      <w:r w:rsidRPr="00A10789">
        <w:rPr>
          <w:rFonts w:ascii="Ebrima" w:hAnsi="Ebrima" w:cstheme="minorHAnsi"/>
          <w:color w:val="000000" w:themeColor="text1"/>
          <w:sz w:val="22"/>
          <w:szCs w:val="22"/>
        </w:rPr>
        <w:t>e</w:t>
      </w:r>
      <w:r w:rsidRPr="00A10789">
        <w:rPr>
          <w:rFonts w:ascii="Ebrima" w:hAnsi="Ebrima" w:cstheme="minorHAnsi"/>
          <w:bCs/>
          <w:color w:val="000000" w:themeColor="text1"/>
          <w:sz w:val="22"/>
          <w:szCs w:val="22"/>
        </w:rPr>
        <w:t xml:space="preserve">m garantia do fiel e cabal pagamento de todo e qualquer montante devido com relação às Obrigações Garantidas, o </w:t>
      </w:r>
      <w:r w:rsidR="0020188E" w:rsidRPr="00A10789">
        <w:rPr>
          <w:rFonts w:ascii="Ebrima" w:hAnsi="Ebrima" w:cstheme="minorHAnsi"/>
          <w:bCs/>
          <w:color w:val="000000" w:themeColor="text1"/>
          <w:sz w:val="22"/>
          <w:szCs w:val="22"/>
          <w:lang w:val="pt-BR"/>
        </w:rPr>
        <w:t>Fiador</w:t>
      </w:r>
      <w:r w:rsidRPr="00A10789">
        <w:rPr>
          <w:rFonts w:ascii="Ebrima" w:hAnsi="Ebrima" w:cstheme="minorHAnsi"/>
          <w:color w:val="000000" w:themeColor="text1"/>
          <w:sz w:val="22"/>
          <w:szCs w:val="22"/>
        </w:rPr>
        <w:t xml:space="preserve">, na qualidade de sócios da </w:t>
      </w:r>
      <w:r w:rsidR="0020188E" w:rsidRPr="00A10789">
        <w:rPr>
          <w:rFonts w:ascii="Ebrima" w:hAnsi="Ebrima" w:cstheme="minorHAnsi"/>
          <w:color w:val="000000" w:themeColor="text1"/>
          <w:sz w:val="22"/>
          <w:szCs w:val="22"/>
          <w:lang w:val="pt-BR"/>
        </w:rPr>
        <w:t>Emitente</w:t>
      </w:r>
      <w:r w:rsidRPr="00A10789">
        <w:rPr>
          <w:rFonts w:ascii="Ebrima" w:hAnsi="Ebrima" w:cstheme="minorHAnsi"/>
          <w:color w:val="000000" w:themeColor="text1"/>
          <w:sz w:val="22"/>
          <w:szCs w:val="22"/>
        </w:rPr>
        <w:t>, alienar</w:t>
      </w:r>
      <w:r w:rsidR="0020188E" w:rsidRPr="00A10789">
        <w:rPr>
          <w:rFonts w:ascii="Ebrima" w:hAnsi="Ebrima" w:cstheme="minorHAnsi"/>
          <w:color w:val="000000" w:themeColor="text1"/>
          <w:sz w:val="22"/>
          <w:szCs w:val="22"/>
          <w:lang w:val="pt-BR"/>
        </w:rPr>
        <w:t>á</w:t>
      </w:r>
      <w:r w:rsidRPr="00A10789">
        <w:rPr>
          <w:rFonts w:ascii="Ebrima" w:hAnsi="Ebrima" w:cstheme="minorHAnsi"/>
          <w:color w:val="000000" w:themeColor="text1"/>
          <w:sz w:val="22"/>
          <w:szCs w:val="22"/>
        </w:rPr>
        <w:t xml:space="preserve"> fiduciariamente à </w:t>
      </w:r>
      <w:r w:rsidR="000B4455" w:rsidRPr="00A10789">
        <w:rPr>
          <w:rFonts w:ascii="Ebrima" w:hAnsi="Ebrima" w:cstheme="minorHAnsi"/>
          <w:color w:val="000000" w:themeColor="text1"/>
          <w:sz w:val="22"/>
          <w:szCs w:val="22"/>
          <w:lang w:val="pt-BR"/>
        </w:rPr>
        <w:t>Cessionária</w:t>
      </w:r>
      <w:r w:rsidRPr="00A10789">
        <w:rPr>
          <w:rFonts w:ascii="Ebrima" w:hAnsi="Ebrima" w:cstheme="minorHAnsi"/>
          <w:color w:val="000000" w:themeColor="text1"/>
          <w:sz w:val="22"/>
          <w:szCs w:val="22"/>
        </w:rPr>
        <w:t xml:space="preserve">, nos termos do artigo 66-B da Lei nº 4.728/65, com a redação que lhe foi dada pelo artigo 55 da Lei </w:t>
      </w:r>
      <w:r w:rsidR="000B4455" w:rsidRPr="00A10789">
        <w:rPr>
          <w:rFonts w:ascii="Ebrima" w:hAnsi="Ebrima" w:cstheme="minorHAnsi"/>
          <w:color w:val="000000" w:themeColor="text1"/>
          <w:sz w:val="22"/>
          <w:szCs w:val="22"/>
          <w:lang w:val="pt-BR"/>
        </w:rPr>
        <w:t xml:space="preserve">nº </w:t>
      </w:r>
      <w:r w:rsidRPr="00A10789">
        <w:rPr>
          <w:rFonts w:ascii="Ebrima" w:hAnsi="Ebrima" w:cstheme="minorHAnsi"/>
          <w:color w:val="000000" w:themeColor="text1"/>
          <w:sz w:val="22"/>
          <w:szCs w:val="22"/>
        </w:rPr>
        <w:t xml:space="preserve">10.931/04, dos artigos 18 a 20 da Lei nº 9.514/97, conforme alterada, e das disposições pertinentes do Código Civil, suas respectivas participações societárias, correspondendo à </w:t>
      </w:r>
      <w:r w:rsidRPr="00A10789">
        <w:rPr>
          <w:rFonts w:ascii="Ebrima" w:hAnsi="Ebrima" w:cstheme="minorHAnsi"/>
          <w:iCs/>
          <w:color w:val="000000" w:themeColor="text1"/>
          <w:sz w:val="22"/>
          <w:szCs w:val="22"/>
        </w:rPr>
        <w:t>totalidade</w:t>
      </w:r>
      <w:r w:rsidRPr="00A10789">
        <w:rPr>
          <w:rFonts w:ascii="Ebrima" w:hAnsi="Ebrima" w:cstheme="minorHAnsi"/>
          <w:color w:val="000000" w:themeColor="text1"/>
          <w:sz w:val="22"/>
          <w:szCs w:val="22"/>
        </w:rPr>
        <w:t xml:space="preserve"> das quotas representativas do capital social da </w:t>
      </w:r>
      <w:r w:rsidR="0020188E" w:rsidRPr="00A10789">
        <w:rPr>
          <w:rFonts w:ascii="Ebrima" w:hAnsi="Ebrima" w:cstheme="minorHAnsi"/>
          <w:color w:val="000000" w:themeColor="text1"/>
          <w:sz w:val="22"/>
          <w:szCs w:val="22"/>
          <w:lang w:val="pt-BR"/>
        </w:rPr>
        <w:t>Emitente</w:t>
      </w:r>
      <w:r w:rsidRPr="00A10789">
        <w:rPr>
          <w:rFonts w:ascii="Ebrima" w:hAnsi="Ebrima" w:cstheme="minorHAnsi"/>
          <w:color w:val="000000" w:themeColor="text1"/>
          <w:sz w:val="22"/>
          <w:szCs w:val="22"/>
        </w:rPr>
        <w:t>.</w:t>
      </w:r>
    </w:p>
    <w:p w14:paraId="0BBA0D8D" w14:textId="77777777" w:rsidR="0020188E" w:rsidRPr="00A10789" w:rsidRDefault="0020188E" w:rsidP="002A2ACE">
      <w:pPr>
        <w:pStyle w:val="PargrafodaLista"/>
        <w:ind w:left="0"/>
        <w:rPr>
          <w:rFonts w:ascii="Ebrima" w:hAnsi="Ebrima"/>
          <w:color w:val="000000" w:themeColor="text1"/>
          <w:sz w:val="22"/>
          <w:szCs w:val="22"/>
        </w:rPr>
      </w:pPr>
    </w:p>
    <w:p w14:paraId="68424A39" w14:textId="4A99CC10" w:rsidR="0020188E" w:rsidRPr="00A10789" w:rsidRDefault="0020188E" w:rsidP="002A2ACE">
      <w:pPr>
        <w:pStyle w:val="PargrafodaLista"/>
        <w:numPr>
          <w:ilvl w:val="1"/>
          <w:numId w:val="22"/>
        </w:numPr>
        <w:ind w:left="0" w:firstLine="0"/>
        <w:rPr>
          <w:rFonts w:ascii="Ebrima" w:hAnsi="Ebrima"/>
          <w:color w:val="000000" w:themeColor="text1"/>
          <w:sz w:val="22"/>
          <w:szCs w:val="22"/>
        </w:rPr>
      </w:pPr>
      <w:r w:rsidRPr="002A2ACE">
        <w:rPr>
          <w:rFonts w:ascii="Ebrima" w:hAnsi="Ebrima"/>
          <w:color w:val="000000" w:themeColor="text1"/>
          <w:sz w:val="22"/>
          <w:szCs w:val="22"/>
          <w:u w:val="single"/>
        </w:rPr>
        <w:t>Disposições Comuns às Garantias</w:t>
      </w:r>
      <w:r w:rsidRPr="00A10789">
        <w:rPr>
          <w:rFonts w:ascii="Ebrima" w:hAnsi="Ebrima"/>
          <w:color w:val="000000" w:themeColor="text1"/>
          <w:sz w:val="22"/>
          <w:szCs w:val="22"/>
        </w:rPr>
        <w:t xml:space="preserve">: Fica certo e ajustado o caráter não excludente, mas cumulativo entre si, das Garantias, podendo a </w:t>
      </w:r>
      <w:r w:rsidRPr="00A10789">
        <w:rPr>
          <w:rFonts w:ascii="Ebrima" w:hAnsi="Ebrima"/>
          <w:color w:val="000000" w:themeColor="text1"/>
          <w:sz w:val="22"/>
          <w:szCs w:val="22"/>
          <w:lang w:val="pt-BR"/>
        </w:rPr>
        <w:t>Cessionária</w:t>
      </w:r>
      <w:r w:rsidRPr="00A10789">
        <w:rPr>
          <w:rFonts w:ascii="Ebrima" w:hAnsi="Ebrima"/>
          <w:color w:val="000000" w:themeColor="text1"/>
          <w:sz w:val="22"/>
          <w:szCs w:val="22"/>
        </w:rPr>
        <w:t xml:space="preserve">, a seu exclusivo critério, executar todas ou cada uma delas indiscriminadamente, total ou parcialmente, tantas vezes quantas forem necessárias, sem ordem de prioridade, até o integral adimplemento das Obrigações Garantidas, de acordo com a conveniência da </w:t>
      </w:r>
      <w:r w:rsidRPr="00A10789">
        <w:rPr>
          <w:rFonts w:ascii="Ebrima" w:hAnsi="Ebrima"/>
          <w:color w:val="000000" w:themeColor="text1"/>
          <w:sz w:val="22"/>
          <w:szCs w:val="22"/>
          <w:lang w:val="pt-BR"/>
        </w:rPr>
        <w:t>Cessionária</w:t>
      </w:r>
      <w:r w:rsidRPr="00A10789">
        <w:rPr>
          <w:rFonts w:ascii="Ebrima" w:hAnsi="Ebrima"/>
          <w:color w:val="000000" w:themeColor="text1"/>
          <w:sz w:val="22"/>
          <w:szCs w:val="22"/>
        </w:rPr>
        <w:t xml:space="preserve">, em benefício dos investidores dos CRI, ficando ainda estabelecido que, desde que observados os procedimentos previstos neste Contrato de Cessão, a excussão das Garantias independerá de qualquer providência preliminar por parte da </w:t>
      </w:r>
      <w:r w:rsidRPr="00A10789">
        <w:rPr>
          <w:rFonts w:ascii="Ebrima" w:hAnsi="Ebrima"/>
          <w:color w:val="000000" w:themeColor="text1"/>
          <w:sz w:val="22"/>
          <w:szCs w:val="22"/>
          <w:lang w:val="pt-BR"/>
        </w:rPr>
        <w:t>Cessionária</w:t>
      </w:r>
      <w:r w:rsidRPr="00A10789">
        <w:rPr>
          <w:rFonts w:ascii="Ebrima" w:hAnsi="Ebrima"/>
          <w:color w:val="000000" w:themeColor="text1"/>
          <w:sz w:val="22"/>
          <w:szCs w:val="22"/>
        </w:rPr>
        <w:t>, tais como aviso, protesto, notificação, interpelação ou prestação de contas, de qualquer natureza. A excussão de uma das Garantias não ensejará, em hipótese nenhuma, perda da opção de se excutir as demais.</w:t>
      </w:r>
    </w:p>
    <w:p w14:paraId="52264FB0" w14:textId="77777777" w:rsidR="0020188E" w:rsidRPr="00A10789" w:rsidRDefault="0020188E" w:rsidP="002A2ACE">
      <w:pPr>
        <w:pStyle w:val="PargrafodaLista"/>
        <w:ind w:left="0"/>
        <w:rPr>
          <w:rFonts w:ascii="Ebrima" w:hAnsi="Ebrima"/>
          <w:color w:val="000000" w:themeColor="text1"/>
          <w:sz w:val="22"/>
          <w:szCs w:val="22"/>
        </w:rPr>
      </w:pPr>
    </w:p>
    <w:p w14:paraId="22CBEAC1" w14:textId="3DB39A5C" w:rsidR="0020188E" w:rsidRPr="00A10789" w:rsidRDefault="0020188E" w:rsidP="002A2ACE">
      <w:pPr>
        <w:pStyle w:val="PargrafodaLista"/>
        <w:numPr>
          <w:ilvl w:val="2"/>
          <w:numId w:val="22"/>
        </w:numPr>
        <w:ind w:hanging="11"/>
        <w:rPr>
          <w:rFonts w:ascii="Ebrima" w:hAnsi="Ebrima"/>
          <w:color w:val="000000" w:themeColor="text1"/>
          <w:sz w:val="22"/>
          <w:szCs w:val="22"/>
        </w:rPr>
      </w:pPr>
      <w:r w:rsidRPr="00A10789">
        <w:rPr>
          <w:rFonts w:ascii="Ebrima" w:hAnsi="Ebrima"/>
          <w:color w:val="000000" w:themeColor="text1"/>
          <w:sz w:val="22"/>
          <w:szCs w:val="22"/>
        </w:rPr>
        <w:t>Todas as Garantias referidas nesta Cláusula são outorgadas em caráter irrevogável e irretratável, vigendo até a integral liquidação das Obrigações Garantidas.</w:t>
      </w:r>
    </w:p>
    <w:p w14:paraId="03F9C376" w14:textId="77777777" w:rsidR="0020188E" w:rsidRPr="00A10789" w:rsidRDefault="0020188E" w:rsidP="002A2ACE">
      <w:pPr>
        <w:pStyle w:val="PargrafodaLista"/>
        <w:ind w:left="0"/>
        <w:rPr>
          <w:rFonts w:ascii="Ebrima" w:hAnsi="Ebrima"/>
          <w:color w:val="000000" w:themeColor="text1"/>
          <w:sz w:val="22"/>
          <w:szCs w:val="22"/>
        </w:rPr>
      </w:pPr>
    </w:p>
    <w:p w14:paraId="1FCC3513" w14:textId="31E78C83" w:rsidR="0020188E" w:rsidRPr="00A10789" w:rsidRDefault="0020188E" w:rsidP="002A2ACE">
      <w:pPr>
        <w:pStyle w:val="PargrafodaLista"/>
        <w:numPr>
          <w:ilvl w:val="2"/>
          <w:numId w:val="22"/>
        </w:numPr>
        <w:ind w:hanging="11"/>
        <w:rPr>
          <w:rFonts w:ascii="Ebrima" w:hAnsi="Ebrima"/>
          <w:color w:val="000000" w:themeColor="text1"/>
          <w:sz w:val="22"/>
          <w:szCs w:val="22"/>
        </w:rPr>
      </w:pPr>
      <w:r w:rsidRPr="00A10789">
        <w:rPr>
          <w:rFonts w:ascii="Ebrima" w:hAnsi="Ebrima"/>
          <w:color w:val="000000" w:themeColor="text1"/>
          <w:sz w:val="22"/>
          <w:szCs w:val="22"/>
        </w:rPr>
        <w:t xml:space="preserve">Correrão por conta da </w:t>
      </w:r>
      <w:r w:rsidRPr="00A10789">
        <w:rPr>
          <w:rFonts w:ascii="Ebrima" w:hAnsi="Ebrima"/>
          <w:color w:val="000000" w:themeColor="text1"/>
          <w:sz w:val="22"/>
          <w:szCs w:val="22"/>
          <w:lang w:val="pt-BR"/>
        </w:rPr>
        <w:t>Emitente</w:t>
      </w:r>
      <w:r w:rsidRPr="00A10789">
        <w:rPr>
          <w:rFonts w:ascii="Ebrima" w:hAnsi="Ebrima"/>
          <w:color w:val="000000" w:themeColor="text1"/>
          <w:sz w:val="22"/>
          <w:szCs w:val="22"/>
        </w:rPr>
        <w:t xml:space="preserve"> todas as despesas razoáveis, direta ou indiretamente incorridas pela </w:t>
      </w:r>
      <w:r w:rsidR="000E4849" w:rsidRPr="00A10789">
        <w:rPr>
          <w:rFonts w:ascii="Ebrima" w:hAnsi="Ebrima"/>
          <w:color w:val="000000" w:themeColor="text1"/>
          <w:sz w:val="22"/>
          <w:szCs w:val="22"/>
          <w:lang w:val="pt-BR"/>
        </w:rPr>
        <w:t>Cessionária</w:t>
      </w:r>
      <w:r w:rsidRPr="00A10789">
        <w:rPr>
          <w:rFonts w:ascii="Ebrima" w:hAnsi="Ebrima"/>
          <w:color w:val="000000" w:themeColor="text1"/>
          <w:sz w:val="22"/>
          <w:szCs w:val="22"/>
        </w:rPr>
        <w:t xml:space="preserve"> e/ou pelo Agente Fiduciário, para </w:t>
      </w:r>
      <w:r w:rsidRPr="002A2ACE">
        <w:rPr>
          <w:rFonts w:ascii="Ebrima" w:hAnsi="Ebrima"/>
          <w:b/>
          <w:bCs/>
          <w:color w:val="000000" w:themeColor="text1"/>
          <w:sz w:val="22"/>
          <w:szCs w:val="22"/>
        </w:rPr>
        <w:t>(i)</w:t>
      </w:r>
      <w:r w:rsidRPr="00A10789">
        <w:rPr>
          <w:rFonts w:ascii="Ebrima" w:hAnsi="Ebrima"/>
          <w:color w:val="000000" w:themeColor="text1"/>
          <w:sz w:val="22"/>
          <w:szCs w:val="22"/>
        </w:rPr>
        <w:t xml:space="preserve"> a excussão, judicial ou extrajudicial, das Garantias; </w:t>
      </w:r>
      <w:r w:rsidRPr="002A2ACE">
        <w:rPr>
          <w:rFonts w:ascii="Ebrima" w:hAnsi="Ebrima"/>
          <w:b/>
          <w:bCs/>
          <w:color w:val="000000" w:themeColor="text1"/>
          <w:sz w:val="22"/>
          <w:szCs w:val="22"/>
        </w:rPr>
        <w:t>(</w:t>
      </w:r>
      <w:proofErr w:type="spellStart"/>
      <w:r w:rsidRPr="002A2ACE">
        <w:rPr>
          <w:rFonts w:ascii="Ebrima" w:hAnsi="Ebrima"/>
          <w:b/>
          <w:bCs/>
          <w:color w:val="000000" w:themeColor="text1"/>
          <w:sz w:val="22"/>
          <w:szCs w:val="22"/>
        </w:rPr>
        <w:t>ii</w:t>
      </w:r>
      <w:proofErr w:type="spellEnd"/>
      <w:r w:rsidRPr="002A2ACE">
        <w:rPr>
          <w:rFonts w:ascii="Ebrima" w:hAnsi="Ebrima"/>
          <w:b/>
          <w:bCs/>
          <w:color w:val="000000" w:themeColor="text1"/>
          <w:sz w:val="22"/>
          <w:szCs w:val="22"/>
        </w:rPr>
        <w:t>)</w:t>
      </w:r>
      <w:r w:rsidRPr="00A10789">
        <w:rPr>
          <w:rFonts w:ascii="Ebrima" w:hAnsi="Ebrima"/>
          <w:color w:val="000000" w:themeColor="text1"/>
          <w:sz w:val="22"/>
          <w:szCs w:val="22"/>
        </w:rPr>
        <w:t xml:space="preserve"> o exercício de qualquer outro direito ou prerrogativa previsto nas Garantias; </w:t>
      </w:r>
      <w:r w:rsidRPr="002A2ACE">
        <w:rPr>
          <w:rFonts w:ascii="Ebrima" w:hAnsi="Ebrima"/>
          <w:b/>
          <w:bCs/>
          <w:color w:val="000000" w:themeColor="text1"/>
          <w:sz w:val="22"/>
          <w:szCs w:val="22"/>
        </w:rPr>
        <w:t>(</w:t>
      </w:r>
      <w:proofErr w:type="spellStart"/>
      <w:r w:rsidRPr="002A2ACE">
        <w:rPr>
          <w:rFonts w:ascii="Ebrima" w:hAnsi="Ebrima"/>
          <w:b/>
          <w:bCs/>
          <w:color w:val="000000" w:themeColor="text1"/>
          <w:sz w:val="22"/>
          <w:szCs w:val="22"/>
        </w:rPr>
        <w:t>iii</w:t>
      </w:r>
      <w:proofErr w:type="spellEnd"/>
      <w:r w:rsidRPr="002A2ACE">
        <w:rPr>
          <w:rFonts w:ascii="Ebrima" w:hAnsi="Ebrima"/>
          <w:b/>
          <w:bCs/>
          <w:color w:val="000000" w:themeColor="text1"/>
          <w:sz w:val="22"/>
          <w:szCs w:val="22"/>
        </w:rPr>
        <w:t>)</w:t>
      </w:r>
      <w:r w:rsidRPr="00A10789">
        <w:rPr>
          <w:rFonts w:ascii="Ebrima" w:hAnsi="Ebrima"/>
          <w:color w:val="000000" w:themeColor="text1"/>
          <w:sz w:val="22"/>
          <w:szCs w:val="22"/>
        </w:rPr>
        <w:t xml:space="preserve"> formalização das Garantias; e </w:t>
      </w:r>
      <w:r w:rsidRPr="002A2ACE">
        <w:rPr>
          <w:rFonts w:ascii="Ebrima" w:hAnsi="Ebrima"/>
          <w:b/>
          <w:bCs/>
          <w:color w:val="000000" w:themeColor="text1"/>
          <w:sz w:val="22"/>
          <w:szCs w:val="22"/>
        </w:rPr>
        <w:t>(</w:t>
      </w:r>
      <w:proofErr w:type="spellStart"/>
      <w:r w:rsidRPr="002A2ACE">
        <w:rPr>
          <w:rFonts w:ascii="Ebrima" w:hAnsi="Ebrima"/>
          <w:b/>
          <w:bCs/>
          <w:color w:val="000000" w:themeColor="text1"/>
          <w:sz w:val="22"/>
          <w:szCs w:val="22"/>
        </w:rPr>
        <w:t>iv</w:t>
      </w:r>
      <w:proofErr w:type="spellEnd"/>
      <w:r w:rsidRPr="002A2ACE">
        <w:rPr>
          <w:rFonts w:ascii="Ebrima" w:hAnsi="Ebrima"/>
          <w:b/>
          <w:bCs/>
          <w:color w:val="000000" w:themeColor="text1"/>
          <w:sz w:val="22"/>
          <w:szCs w:val="22"/>
        </w:rPr>
        <w:t>)</w:t>
      </w:r>
      <w:r w:rsidRPr="00A10789">
        <w:rPr>
          <w:rFonts w:ascii="Ebrima" w:hAnsi="Ebrima"/>
          <w:color w:val="000000" w:themeColor="text1"/>
          <w:sz w:val="22"/>
          <w:szCs w:val="22"/>
        </w:rPr>
        <w:t xml:space="preserve"> pagamento de todos os tributos que vierem a incidir sobre as Garantias ou seus objetos. No caso de contratação de escritório de advocacia para que a </w:t>
      </w:r>
      <w:r w:rsidR="000E4849" w:rsidRPr="00A10789">
        <w:rPr>
          <w:rFonts w:ascii="Ebrima" w:hAnsi="Ebrima"/>
          <w:color w:val="000000" w:themeColor="text1"/>
          <w:sz w:val="22"/>
          <w:szCs w:val="22"/>
          <w:lang w:val="pt-BR"/>
        </w:rPr>
        <w:t>Cessionária</w:t>
      </w:r>
      <w:r w:rsidRPr="00A10789">
        <w:rPr>
          <w:rFonts w:ascii="Ebrima" w:hAnsi="Ebrima"/>
          <w:color w:val="000000" w:themeColor="text1"/>
          <w:sz w:val="22"/>
          <w:szCs w:val="22"/>
        </w:rPr>
        <w:t xml:space="preserve"> possa fazer valer seus direitos, será contratado escritório de renome, de notório reconhecimento nacional e reputação idônea, a ser verificada junto às comissões de ética da Ordem dos Advogados do Brasil, além de notável formação acadêmica, vasta experiência e reconhecida capacidade de execução do trabalho indicado pela </w:t>
      </w:r>
      <w:r w:rsidR="000E4849" w:rsidRPr="00A10789">
        <w:rPr>
          <w:rFonts w:ascii="Ebrima" w:hAnsi="Ebrima"/>
          <w:color w:val="000000" w:themeColor="text1"/>
          <w:sz w:val="22"/>
          <w:szCs w:val="22"/>
          <w:lang w:val="pt-BR"/>
        </w:rPr>
        <w:t>Cessionária</w:t>
      </w:r>
      <w:r w:rsidRPr="00A10789">
        <w:rPr>
          <w:rFonts w:ascii="Ebrima" w:hAnsi="Ebrima"/>
          <w:color w:val="000000" w:themeColor="text1"/>
          <w:sz w:val="22"/>
          <w:szCs w:val="22"/>
        </w:rPr>
        <w:t>.</w:t>
      </w:r>
    </w:p>
    <w:p w14:paraId="781CDE02" w14:textId="77777777" w:rsidR="0020188E" w:rsidRPr="00A10789" w:rsidRDefault="0020188E" w:rsidP="002A2ACE">
      <w:pPr>
        <w:pStyle w:val="PargrafodaLista"/>
        <w:ind w:left="0"/>
        <w:rPr>
          <w:rFonts w:ascii="Ebrima" w:hAnsi="Ebrima"/>
          <w:color w:val="000000" w:themeColor="text1"/>
          <w:sz w:val="22"/>
          <w:szCs w:val="22"/>
        </w:rPr>
      </w:pPr>
    </w:p>
    <w:p w14:paraId="067DF734" w14:textId="6F8A7F95" w:rsidR="0020188E" w:rsidRPr="00A10789" w:rsidRDefault="0020188E" w:rsidP="002A2ACE">
      <w:pPr>
        <w:pStyle w:val="PargrafodaLista"/>
        <w:numPr>
          <w:ilvl w:val="2"/>
          <w:numId w:val="22"/>
        </w:numPr>
        <w:ind w:hanging="11"/>
        <w:rPr>
          <w:rFonts w:ascii="Ebrima" w:hAnsi="Ebrima"/>
          <w:color w:val="000000" w:themeColor="text1"/>
          <w:sz w:val="22"/>
          <w:szCs w:val="22"/>
        </w:rPr>
      </w:pPr>
      <w:r w:rsidRPr="00A10789">
        <w:rPr>
          <w:rFonts w:ascii="Ebrima" w:hAnsi="Ebrima"/>
          <w:color w:val="000000" w:themeColor="text1"/>
          <w:sz w:val="22"/>
          <w:szCs w:val="22"/>
        </w:rPr>
        <w:t>Os recursos advindos da excussão das Garantias priorizarão o pagamento dos CRI Seniores e, após sua quitação, serão destinados ao pagamento dos CRI Subordinados</w:t>
      </w:r>
      <w:r w:rsidR="000E4849" w:rsidRPr="00A10789">
        <w:rPr>
          <w:rFonts w:ascii="Ebrima" w:hAnsi="Ebrima"/>
          <w:color w:val="000000" w:themeColor="text1"/>
          <w:sz w:val="22"/>
          <w:szCs w:val="22"/>
          <w:lang w:val="pt-BR"/>
        </w:rPr>
        <w:t xml:space="preserve"> (conforme definidos no Termo de Securitização)</w:t>
      </w:r>
      <w:r w:rsidRPr="00A10789">
        <w:rPr>
          <w:rFonts w:ascii="Ebrima" w:hAnsi="Ebrima"/>
          <w:color w:val="000000" w:themeColor="text1"/>
          <w:sz w:val="22"/>
          <w:szCs w:val="22"/>
        </w:rPr>
        <w:t xml:space="preserve">. Caso, após a aplicação dos recursos advindos da excussão de Garantias no pagamento das Obrigações Garantidas, seja verificada a existência de saldo devedor remanescente, a </w:t>
      </w:r>
      <w:r w:rsidR="000E4849" w:rsidRPr="00A10789">
        <w:rPr>
          <w:rFonts w:ascii="Ebrima" w:hAnsi="Ebrima"/>
          <w:color w:val="000000" w:themeColor="text1"/>
          <w:sz w:val="22"/>
          <w:szCs w:val="22"/>
          <w:lang w:val="pt-BR"/>
        </w:rPr>
        <w:t>Emitente</w:t>
      </w:r>
      <w:r w:rsidRPr="00A10789">
        <w:rPr>
          <w:rFonts w:ascii="Ebrima" w:hAnsi="Ebrima"/>
          <w:color w:val="000000" w:themeColor="text1"/>
          <w:sz w:val="22"/>
          <w:szCs w:val="22"/>
        </w:rPr>
        <w:t xml:space="preserve"> permanecerá responsável pelo pagamento deste saldo, o qual deverá ser imediatamente pago nos termos previstos no §2º do artigo 19 da Lei 9.514/97.</w:t>
      </w:r>
    </w:p>
    <w:p w14:paraId="29813EC3" w14:textId="77777777" w:rsidR="0020188E" w:rsidRPr="00A10789" w:rsidRDefault="0020188E" w:rsidP="002A2ACE">
      <w:pPr>
        <w:pStyle w:val="PargrafodaLista"/>
        <w:ind w:left="0"/>
        <w:rPr>
          <w:rFonts w:ascii="Ebrima" w:hAnsi="Ebrima"/>
          <w:color w:val="000000" w:themeColor="text1"/>
          <w:sz w:val="22"/>
          <w:szCs w:val="22"/>
        </w:rPr>
      </w:pPr>
    </w:p>
    <w:p w14:paraId="5E519382" w14:textId="4BF3C27D" w:rsidR="0020188E" w:rsidRPr="00A10789" w:rsidRDefault="0020188E" w:rsidP="002A2ACE">
      <w:pPr>
        <w:pStyle w:val="PargrafodaLista"/>
        <w:numPr>
          <w:ilvl w:val="2"/>
          <w:numId w:val="22"/>
        </w:numPr>
        <w:ind w:hanging="11"/>
        <w:rPr>
          <w:rFonts w:ascii="Ebrima" w:hAnsi="Ebrima"/>
          <w:color w:val="000000" w:themeColor="text1"/>
          <w:sz w:val="22"/>
          <w:szCs w:val="22"/>
        </w:rPr>
      </w:pPr>
      <w:r w:rsidRPr="00A10789">
        <w:rPr>
          <w:rFonts w:ascii="Ebrima" w:hAnsi="Ebrima"/>
          <w:color w:val="000000" w:themeColor="text1"/>
          <w:sz w:val="22"/>
          <w:szCs w:val="22"/>
        </w:rPr>
        <w:lastRenderedPageBreak/>
        <w:t xml:space="preserve">Os recursos que, ao contrário, sobejarem, deverão ser liberados em favor da </w:t>
      </w:r>
      <w:r w:rsidR="000E4849" w:rsidRPr="00A10789">
        <w:rPr>
          <w:rFonts w:ascii="Ebrima" w:hAnsi="Ebrima"/>
          <w:color w:val="000000" w:themeColor="text1"/>
          <w:sz w:val="22"/>
          <w:szCs w:val="22"/>
          <w:lang w:val="pt-BR"/>
        </w:rPr>
        <w:t>Emitente</w:t>
      </w:r>
      <w:r w:rsidRPr="00A10789">
        <w:rPr>
          <w:rFonts w:ascii="Ebrima" w:hAnsi="Ebrima"/>
          <w:color w:val="000000" w:themeColor="text1"/>
          <w:sz w:val="22"/>
          <w:szCs w:val="22"/>
        </w:rPr>
        <w:t xml:space="preserve">, na Conta Autorizada, nos termos do artigo 19, inciso IV, da Lei 9.514/97, </w:t>
      </w:r>
      <w:r w:rsidR="000E4849" w:rsidRPr="00A10789">
        <w:rPr>
          <w:rFonts w:ascii="Ebrima" w:hAnsi="Ebrima"/>
          <w:color w:val="000000" w:themeColor="text1"/>
          <w:sz w:val="22"/>
          <w:szCs w:val="22"/>
          <w:lang w:val="pt-BR"/>
        </w:rPr>
        <w:t>observada a</w:t>
      </w:r>
      <w:r w:rsidRPr="00A10789">
        <w:rPr>
          <w:rFonts w:ascii="Ebrima" w:hAnsi="Ebrima"/>
          <w:color w:val="000000" w:themeColor="text1"/>
          <w:sz w:val="22"/>
          <w:szCs w:val="22"/>
        </w:rPr>
        <w:t xml:space="preserve"> Ordem de Pagamentos.</w:t>
      </w:r>
    </w:p>
    <w:p w14:paraId="7A94C5CE" w14:textId="77777777" w:rsidR="0020188E" w:rsidRPr="00A10789" w:rsidRDefault="0020188E" w:rsidP="002A2ACE">
      <w:pPr>
        <w:pStyle w:val="PargrafodaLista"/>
        <w:ind w:left="0"/>
        <w:rPr>
          <w:rFonts w:ascii="Ebrima" w:hAnsi="Ebrima"/>
          <w:color w:val="000000" w:themeColor="text1"/>
          <w:sz w:val="22"/>
          <w:szCs w:val="22"/>
        </w:rPr>
      </w:pPr>
    </w:p>
    <w:p w14:paraId="38755909" w14:textId="086DB1DB" w:rsidR="0020188E" w:rsidRDefault="0020188E" w:rsidP="00A10789">
      <w:pPr>
        <w:pStyle w:val="PargrafodaLista"/>
        <w:numPr>
          <w:ilvl w:val="2"/>
          <w:numId w:val="22"/>
        </w:numPr>
        <w:ind w:hanging="11"/>
        <w:rPr>
          <w:rFonts w:ascii="Ebrima" w:hAnsi="Ebrima"/>
          <w:color w:val="000000" w:themeColor="text1"/>
          <w:sz w:val="22"/>
          <w:szCs w:val="22"/>
        </w:rPr>
      </w:pPr>
      <w:r w:rsidRPr="00A10789">
        <w:rPr>
          <w:rFonts w:ascii="Ebrima" w:hAnsi="Ebrima"/>
          <w:color w:val="000000" w:themeColor="text1"/>
          <w:sz w:val="22"/>
          <w:szCs w:val="22"/>
        </w:rPr>
        <w:t xml:space="preserve">Na forma estipulada neste Contrato de Cessão e no Termo de Securitização, a </w:t>
      </w:r>
      <w:r w:rsidR="000E4849" w:rsidRPr="00A10789">
        <w:rPr>
          <w:rFonts w:ascii="Ebrima" w:hAnsi="Ebrima"/>
          <w:color w:val="000000" w:themeColor="text1"/>
          <w:sz w:val="22"/>
          <w:szCs w:val="22"/>
          <w:lang w:val="pt-BR"/>
        </w:rPr>
        <w:t>Cessionária</w:t>
      </w:r>
      <w:r w:rsidRPr="00A10789">
        <w:rPr>
          <w:rFonts w:ascii="Ebrima" w:hAnsi="Ebrima"/>
          <w:color w:val="000000" w:themeColor="text1"/>
          <w:sz w:val="22"/>
          <w:szCs w:val="22"/>
        </w:rPr>
        <w:t xml:space="preserve"> e o Agente Fiduciário poderão tomar todas as medidas necessárias para avaliar o valor das Garantias frente às Obrigações Garantidas, solicitando à </w:t>
      </w:r>
      <w:r w:rsidR="000E4849" w:rsidRPr="00A10789">
        <w:rPr>
          <w:rFonts w:ascii="Ebrima" w:hAnsi="Ebrima"/>
          <w:color w:val="000000" w:themeColor="text1"/>
          <w:sz w:val="22"/>
          <w:szCs w:val="22"/>
          <w:lang w:val="pt-BR"/>
        </w:rPr>
        <w:t>Emitente</w:t>
      </w:r>
      <w:r w:rsidRPr="00A10789">
        <w:rPr>
          <w:rFonts w:ascii="Ebrima" w:hAnsi="Ebrima"/>
          <w:color w:val="000000" w:themeColor="text1"/>
          <w:sz w:val="22"/>
          <w:szCs w:val="22"/>
        </w:rPr>
        <w:t xml:space="preserve"> todos os documentos e informações necessários para tanto, os quais deverão ser repassados em até 15 (quinze) dias de seu pedido, em prazo razoável para sua obtenção.</w:t>
      </w:r>
    </w:p>
    <w:p w14:paraId="67FF73F6" w14:textId="2B521F39" w:rsidR="005F6FC4" w:rsidRDefault="005F6FC4" w:rsidP="005F6FC4">
      <w:pPr>
        <w:pStyle w:val="PargrafodaLista"/>
        <w:rPr>
          <w:rFonts w:ascii="Ebrima" w:hAnsi="Ebrima"/>
          <w:color w:val="000000" w:themeColor="text1"/>
          <w:sz w:val="22"/>
          <w:szCs w:val="22"/>
        </w:rPr>
      </w:pPr>
    </w:p>
    <w:p w14:paraId="5F680DB8" w14:textId="64EE873C" w:rsidR="005F6FC4" w:rsidRPr="005F6FC4" w:rsidRDefault="005F6FC4" w:rsidP="005F6FC4">
      <w:pPr>
        <w:rPr>
          <w:rFonts w:ascii="Ebrima" w:hAnsi="Ebrima"/>
          <w:color w:val="000000" w:themeColor="text1"/>
          <w:sz w:val="22"/>
          <w:szCs w:val="22"/>
        </w:rPr>
      </w:pPr>
      <w:r w:rsidRPr="005F6FC4">
        <w:rPr>
          <w:rFonts w:ascii="Ebrima" w:hAnsi="Ebrima"/>
          <w:color w:val="000000" w:themeColor="text1"/>
          <w:sz w:val="22"/>
          <w:szCs w:val="22"/>
        </w:rPr>
        <w:t>[</w:t>
      </w:r>
      <w:r w:rsidRPr="005F6FC4">
        <w:rPr>
          <w:rFonts w:ascii="Ebrima" w:hAnsi="Ebrima"/>
          <w:i/>
          <w:iCs/>
          <w:color w:val="000000" w:themeColor="text1"/>
          <w:sz w:val="22"/>
          <w:szCs w:val="22"/>
          <w:highlight w:val="yellow"/>
        </w:rPr>
        <w:t xml:space="preserve">Comentário </w:t>
      </w:r>
      <w:proofErr w:type="spellStart"/>
      <w:r w:rsidRPr="005F6FC4">
        <w:rPr>
          <w:rFonts w:ascii="Ebrima" w:hAnsi="Ebrima"/>
          <w:i/>
          <w:iCs/>
          <w:color w:val="000000" w:themeColor="text1"/>
          <w:sz w:val="22"/>
          <w:szCs w:val="22"/>
          <w:highlight w:val="yellow"/>
        </w:rPr>
        <w:t>i’BS</w:t>
      </w:r>
      <w:proofErr w:type="spellEnd"/>
      <w:r w:rsidRPr="005F6FC4">
        <w:rPr>
          <w:rFonts w:ascii="Ebrima" w:hAnsi="Ebrima"/>
          <w:i/>
          <w:iCs/>
          <w:color w:val="000000" w:themeColor="text1"/>
          <w:sz w:val="22"/>
          <w:szCs w:val="22"/>
          <w:highlight w:val="yellow"/>
        </w:rPr>
        <w:t>: Razões de garantia a definir</w:t>
      </w:r>
      <w:r w:rsidRPr="005F6FC4">
        <w:rPr>
          <w:rFonts w:ascii="Ebrima" w:hAnsi="Ebrima"/>
          <w:color w:val="000000" w:themeColor="text1"/>
          <w:sz w:val="22"/>
          <w:szCs w:val="22"/>
        </w:rPr>
        <w:t>]</w:t>
      </w:r>
    </w:p>
    <w:p w14:paraId="08848828" w14:textId="77777777" w:rsidR="005F6FC4" w:rsidRPr="005F6FC4" w:rsidRDefault="005F6FC4" w:rsidP="005F6FC4">
      <w:pPr>
        <w:pStyle w:val="PargrafodaLista"/>
        <w:rPr>
          <w:rFonts w:ascii="Ebrima" w:hAnsi="Ebrima"/>
          <w:color w:val="000000" w:themeColor="text1"/>
          <w:sz w:val="22"/>
          <w:szCs w:val="22"/>
        </w:rPr>
      </w:pPr>
    </w:p>
    <w:p w14:paraId="118E76B3" w14:textId="224B870B" w:rsidR="005F6FC4" w:rsidRPr="005F6FC4" w:rsidRDefault="005F6FC4" w:rsidP="005F6FC4">
      <w:pPr>
        <w:pStyle w:val="PargrafodaLista"/>
        <w:numPr>
          <w:ilvl w:val="1"/>
          <w:numId w:val="22"/>
        </w:numPr>
        <w:ind w:left="0" w:firstLine="0"/>
        <w:rPr>
          <w:rFonts w:ascii="Ebrima" w:hAnsi="Ebrima"/>
          <w:color w:val="000000" w:themeColor="text1"/>
          <w:sz w:val="22"/>
          <w:szCs w:val="22"/>
          <w:highlight w:val="yellow"/>
          <w:lang w:val="pt-BR"/>
        </w:rPr>
      </w:pPr>
      <w:r>
        <w:rPr>
          <w:rFonts w:ascii="Ebrima" w:hAnsi="Ebrima"/>
          <w:color w:val="000000" w:themeColor="text1"/>
          <w:sz w:val="22"/>
          <w:szCs w:val="22"/>
          <w:u w:val="single"/>
          <w:lang w:val="pt-BR"/>
        </w:rPr>
        <w:t>[</w:t>
      </w:r>
      <w:r w:rsidRPr="005F6FC4">
        <w:rPr>
          <w:rFonts w:ascii="Ebrima" w:hAnsi="Ebrima"/>
          <w:color w:val="000000" w:themeColor="text1"/>
          <w:sz w:val="22"/>
          <w:szCs w:val="22"/>
          <w:highlight w:val="yellow"/>
          <w:u w:val="single"/>
        </w:rPr>
        <w:t>Razões de Garantia</w:t>
      </w:r>
      <w:r w:rsidRPr="005F6FC4">
        <w:rPr>
          <w:rFonts w:ascii="Ebrima" w:hAnsi="Ebrima"/>
          <w:color w:val="000000" w:themeColor="text1"/>
          <w:sz w:val="22"/>
          <w:szCs w:val="22"/>
          <w:highlight w:val="yellow"/>
          <w:u w:val="single"/>
          <w:lang w:val="pt-BR"/>
        </w:rPr>
        <w:t xml:space="preserve">: </w:t>
      </w:r>
      <w:r w:rsidRPr="005F6FC4">
        <w:rPr>
          <w:rFonts w:ascii="Ebrima" w:hAnsi="Ebrima"/>
          <w:color w:val="000000" w:themeColor="text1"/>
          <w:sz w:val="22"/>
          <w:szCs w:val="22"/>
          <w:highlight w:val="yellow"/>
          <w:lang w:val="pt-BR"/>
        </w:rPr>
        <w:t>Até o adimplemento integral das Obrigações Garantidas, a Emitente deverá mensalmente assegurar que os valores referentes aos Direitos Creditórios (líquidos de antecipações) recebidos na Conta Centralizadora ao longo de um mês de competência seja equivalente a, pelo menos, [140]% ([cento e quarenta] por cento) das Obrigações Garantidas referentes à parcela dos CRI do mês de apuração (“</w:t>
      </w:r>
      <w:r w:rsidRPr="005F6FC4">
        <w:rPr>
          <w:rFonts w:ascii="Ebrima" w:hAnsi="Ebrima"/>
          <w:color w:val="000000" w:themeColor="text1"/>
          <w:sz w:val="22"/>
          <w:szCs w:val="22"/>
          <w:highlight w:val="yellow"/>
          <w:u w:val="single"/>
          <w:lang w:val="pt-BR"/>
        </w:rPr>
        <w:t>Razão de Garantia do Fluxo Mensal</w:t>
      </w:r>
      <w:r w:rsidRPr="005F6FC4">
        <w:rPr>
          <w:rFonts w:ascii="Ebrima" w:hAnsi="Ebrima"/>
          <w:color w:val="000000" w:themeColor="text1"/>
          <w:sz w:val="22"/>
          <w:szCs w:val="22"/>
          <w:highlight w:val="yellow"/>
          <w:lang w:val="pt-BR"/>
        </w:rPr>
        <w:t xml:space="preserve">”). </w:t>
      </w:r>
    </w:p>
    <w:p w14:paraId="468862E6" w14:textId="77777777" w:rsidR="005F6FC4" w:rsidRPr="005F6FC4" w:rsidRDefault="005F6FC4" w:rsidP="005F6FC4">
      <w:pPr>
        <w:pStyle w:val="PargrafodaLista"/>
        <w:ind w:left="0"/>
        <w:rPr>
          <w:rFonts w:ascii="Ebrima" w:hAnsi="Ebrima"/>
          <w:color w:val="000000" w:themeColor="text1"/>
          <w:sz w:val="22"/>
          <w:szCs w:val="22"/>
          <w:highlight w:val="yellow"/>
          <w:lang w:val="pt-BR"/>
        </w:rPr>
      </w:pPr>
    </w:p>
    <w:p w14:paraId="56639E0B" w14:textId="0E14D1EA" w:rsidR="005F6FC4" w:rsidRPr="005F6FC4" w:rsidRDefault="005F6FC4" w:rsidP="005F6FC4">
      <w:pPr>
        <w:pStyle w:val="PargrafodaLista"/>
        <w:numPr>
          <w:ilvl w:val="1"/>
          <w:numId w:val="22"/>
        </w:numPr>
        <w:ind w:left="0" w:firstLine="0"/>
        <w:rPr>
          <w:rFonts w:ascii="Ebrima" w:hAnsi="Ebrima"/>
          <w:color w:val="000000" w:themeColor="text1"/>
          <w:sz w:val="22"/>
          <w:szCs w:val="22"/>
          <w:highlight w:val="yellow"/>
          <w:lang w:val="pt-BR"/>
        </w:rPr>
      </w:pPr>
      <w:r w:rsidRPr="005F6FC4">
        <w:rPr>
          <w:rFonts w:ascii="Ebrima" w:hAnsi="Ebrima"/>
          <w:color w:val="000000" w:themeColor="text1"/>
          <w:sz w:val="22"/>
          <w:szCs w:val="22"/>
          <w:highlight w:val="yellow"/>
          <w:lang w:val="pt-BR"/>
        </w:rPr>
        <w:t xml:space="preserve">Em complemento à Razão de Garantia do Fluxo Mensal, e até o adimplemento integral das Obrigações Garantidas, a Emitente deverá mensalmente assegurar que </w:t>
      </w:r>
      <w:r w:rsidRPr="005F6FC4">
        <w:rPr>
          <w:rFonts w:ascii="Ebrima" w:hAnsi="Ebrima"/>
          <w:b/>
          <w:bCs/>
          <w:color w:val="000000" w:themeColor="text1"/>
          <w:sz w:val="22"/>
          <w:szCs w:val="22"/>
          <w:highlight w:val="yellow"/>
          <w:lang w:val="pt-BR"/>
        </w:rPr>
        <w:t>(i)</w:t>
      </w:r>
      <w:r w:rsidRPr="005F6FC4">
        <w:rPr>
          <w:rFonts w:ascii="Ebrima" w:hAnsi="Ebrima"/>
          <w:color w:val="000000" w:themeColor="text1"/>
          <w:sz w:val="22"/>
          <w:szCs w:val="22"/>
          <w:highlight w:val="yellow"/>
          <w:lang w:val="pt-BR"/>
        </w:rPr>
        <w:t xml:space="preserve"> o valor presente do saldo devedor da totalidade dos Direitos Creditórios de um mês de competência, consideradas somente suas parcelas com vencimento dentro do prazo de amortização dos CRI, </w:t>
      </w:r>
      <w:r w:rsidRPr="005F6FC4">
        <w:rPr>
          <w:rFonts w:ascii="Ebrima" w:hAnsi="Ebrima"/>
          <w:b/>
          <w:bCs/>
          <w:color w:val="000000" w:themeColor="text1"/>
          <w:sz w:val="22"/>
          <w:szCs w:val="22"/>
          <w:highlight w:val="yellow"/>
          <w:lang w:val="pt-BR"/>
        </w:rPr>
        <w:t>(</w:t>
      </w:r>
      <w:proofErr w:type="spellStart"/>
      <w:r w:rsidRPr="005F6FC4">
        <w:rPr>
          <w:rFonts w:ascii="Ebrima" w:hAnsi="Ebrima"/>
          <w:b/>
          <w:bCs/>
          <w:color w:val="000000" w:themeColor="text1"/>
          <w:sz w:val="22"/>
          <w:szCs w:val="22"/>
          <w:highlight w:val="yellow"/>
          <w:lang w:val="pt-BR"/>
        </w:rPr>
        <w:t>ii</w:t>
      </w:r>
      <w:proofErr w:type="spellEnd"/>
      <w:r w:rsidRPr="005F6FC4">
        <w:rPr>
          <w:rFonts w:ascii="Ebrima" w:hAnsi="Ebrima"/>
          <w:b/>
          <w:bCs/>
          <w:color w:val="000000" w:themeColor="text1"/>
          <w:sz w:val="22"/>
          <w:szCs w:val="22"/>
          <w:highlight w:val="yellow"/>
          <w:lang w:val="pt-BR"/>
        </w:rPr>
        <w:t>)</w:t>
      </w:r>
      <w:r w:rsidRPr="005F6FC4">
        <w:rPr>
          <w:rFonts w:ascii="Ebrima" w:hAnsi="Ebrima"/>
          <w:color w:val="000000" w:themeColor="text1"/>
          <w:sz w:val="22"/>
          <w:szCs w:val="22"/>
          <w:highlight w:val="yellow"/>
          <w:lang w:val="pt-BR"/>
        </w:rPr>
        <w:t xml:space="preserve"> descontado à taxa de juros dos CRI, seja equivalente a, pelo menos, </w:t>
      </w:r>
      <w:r w:rsidRPr="005F6FC4">
        <w:rPr>
          <w:rFonts w:ascii="Ebrima" w:hAnsi="Ebrima"/>
          <w:b/>
          <w:bCs/>
          <w:color w:val="000000" w:themeColor="text1"/>
          <w:sz w:val="22"/>
          <w:szCs w:val="22"/>
          <w:highlight w:val="yellow"/>
          <w:lang w:val="pt-BR"/>
        </w:rPr>
        <w:t>(</w:t>
      </w:r>
      <w:proofErr w:type="spellStart"/>
      <w:r w:rsidRPr="005F6FC4">
        <w:rPr>
          <w:rFonts w:ascii="Ebrima" w:hAnsi="Ebrima"/>
          <w:b/>
          <w:bCs/>
          <w:color w:val="000000" w:themeColor="text1"/>
          <w:sz w:val="22"/>
          <w:szCs w:val="22"/>
          <w:highlight w:val="yellow"/>
          <w:lang w:val="pt-BR"/>
        </w:rPr>
        <w:t>iii</w:t>
      </w:r>
      <w:proofErr w:type="spellEnd"/>
      <w:r w:rsidRPr="005F6FC4">
        <w:rPr>
          <w:rFonts w:ascii="Ebrima" w:hAnsi="Ebrima"/>
          <w:b/>
          <w:bCs/>
          <w:color w:val="000000" w:themeColor="text1"/>
          <w:sz w:val="22"/>
          <w:szCs w:val="22"/>
          <w:highlight w:val="yellow"/>
          <w:lang w:val="pt-BR"/>
        </w:rPr>
        <w:t>)</w:t>
      </w:r>
      <w:r w:rsidRPr="005F6FC4">
        <w:rPr>
          <w:rFonts w:ascii="Ebrima" w:hAnsi="Ebrima"/>
          <w:color w:val="000000" w:themeColor="text1"/>
          <w:sz w:val="22"/>
          <w:szCs w:val="22"/>
          <w:highlight w:val="yellow"/>
          <w:lang w:val="pt-BR"/>
        </w:rPr>
        <w:t xml:space="preserve"> [140]% ([cento e quarenta] por cento) do </w:t>
      </w:r>
      <w:r w:rsidRPr="005F6FC4">
        <w:rPr>
          <w:rFonts w:ascii="Ebrima" w:hAnsi="Ebrima"/>
          <w:b/>
          <w:bCs/>
          <w:color w:val="000000" w:themeColor="text1"/>
          <w:sz w:val="22"/>
          <w:szCs w:val="22"/>
          <w:highlight w:val="yellow"/>
          <w:lang w:val="pt-BR"/>
        </w:rPr>
        <w:t>(a)</w:t>
      </w:r>
      <w:r w:rsidRPr="005F6FC4">
        <w:rPr>
          <w:rFonts w:ascii="Ebrima" w:hAnsi="Ebrima"/>
          <w:color w:val="000000" w:themeColor="text1"/>
          <w:sz w:val="22"/>
          <w:szCs w:val="22"/>
          <w:highlight w:val="yellow"/>
          <w:lang w:val="pt-BR"/>
        </w:rPr>
        <w:t xml:space="preserve"> saldo devedor dos CRI integralizados até então, calculado conforme disposto no Termo de Securitização e posicionado no último dia do mês de competência, </w:t>
      </w:r>
      <w:r w:rsidRPr="005F6FC4">
        <w:rPr>
          <w:rFonts w:ascii="Ebrima" w:hAnsi="Ebrima"/>
          <w:b/>
          <w:bCs/>
          <w:color w:val="000000" w:themeColor="text1"/>
          <w:sz w:val="22"/>
          <w:szCs w:val="22"/>
          <w:highlight w:val="yellow"/>
          <w:lang w:val="pt-BR"/>
        </w:rPr>
        <w:t>(b)</w:t>
      </w:r>
      <w:r w:rsidRPr="005F6FC4">
        <w:rPr>
          <w:rFonts w:ascii="Ebrima" w:hAnsi="Ebrima"/>
          <w:color w:val="000000" w:themeColor="text1"/>
          <w:sz w:val="22"/>
          <w:szCs w:val="22"/>
          <w:highlight w:val="yellow"/>
          <w:lang w:val="pt-BR"/>
        </w:rPr>
        <w:t xml:space="preserve"> subtraídos os valores integrantes do Fundo de Reserva (“</w:t>
      </w:r>
      <w:r w:rsidRPr="005F6FC4">
        <w:rPr>
          <w:rFonts w:ascii="Ebrima" w:hAnsi="Ebrima"/>
          <w:color w:val="000000" w:themeColor="text1"/>
          <w:sz w:val="22"/>
          <w:szCs w:val="22"/>
          <w:highlight w:val="yellow"/>
          <w:u w:val="single"/>
          <w:lang w:val="pt-BR"/>
        </w:rPr>
        <w:t>Razão de Garantia do Saldo Devedor</w:t>
      </w:r>
      <w:r w:rsidRPr="005F6FC4">
        <w:rPr>
          <w:rFonts w:ascii="Ebrima" w:hAnsi="Ebrima"/>
          <w:color w:val="000000" w:themeColor="text1"/>
          <w:sz w:val="22"/>
          <w:szCs w:val="22"/>
          <w:highlight w:val="yellow"/>
          <w:lang w:val="pt-BR"/>
        </w:rPr>
        <w:t>” e, em conjunto à Razão de Garantia do Fluxo Mensal, “</w:t>
      </w:r>
      <w:r w:rsidRPr="005F6FC4">
        <w:rPr>
          <w:rFonts w:ascii="Ebrima" w:hAnsi="Ebrima"/>
          <w:color w:val="000000" w:themeColor="text1"/>
          <w:sz w:val="22"/>
          <w:szCs w:val="22"/>
          <w:highlight w:val="yellow"/>
          <w:u w:val="single"/>
          <w:lang w:val="pt-BR"/>
        </w:rPr>
        <w:t>Razões de Garantia</w:t>
      </w:r>
      <w:r w:rsidRPr="005F6FC4">
        <w:rPr>
          <w:rFonts w:ascii="Ebrima" w:hAnsi="Ebrima"/>
          <w:color w:val="000000" w:themeColor="text1"/>
          <w:sz w:val="22"/>
          <w:szCs w:val="22"/>
          <w:highlight w:val="yellow"/>
          <w:lang w:val="pt-BR"/>
        </w:rPr>
        <w:t xml:space="preserve">”). </w:t>
      </w:r>
    </w:p>
    <w:p w14:paraId="706A1A5E" w14:textId="77777777" w:rsidR="005F6FC4" w:rsidRPr="005F6FC4" w:rsidRDefault="005F6FC4" w:rsidP="005F6FC4">
      <w:pPr>
        <w:pStyle w:val="PargrafodaLista"/>
        <w:rPr>
          <w:rFonts w:ascii="Ebrima" w:hAnsi="Ebrima"/>
          <w:color w:val="000000" w:themeColor="text1"/>
          <w:sz w:val="22"/>
          <w:szCs w:val="22"/>
          <w:highlight w:val="yellow"/>
          <w:lang w:val="pt-BR"/>
        </w:rPr>
      </w:pPr>
    </w:p>
    <w:p w14:paraId="216219F5" w14:textId="77777777" w:rsidR="005F6FC4" w:rsidRPr="005F6FC4" w:rsidRDefault="005F6FC4" w:rsidP="005F6FC4">
      <w:pPr>
        <w:pStyle w:val="PargrafodaLista"/>
        <w:numPr>
          <w:ilvl w:val="1"/>
          <w:numId w:val="22"/>
        </w:numPr>
        <w:ind w:left="0" w:firstLine="0"/>
        <w:rPr>
          <w:rFonts w:ascii="Ebrima" w:hAnsi="Ebrima"/>
          <w:color w:val="000000" w:themeColor="text1"/>
          <w:sz w:val="22"/>
          <w:szCs w:val="22"/>
          <w:highlight w:val="yellow"/>
          <w:lang w:val="pt-BR"/>
        </w:rPr>
      </w:pPr>
      <w:r w:rsidRPr="005F6FC4">
        <w:rPr>
          <w:rFonts w:ascii="Ebrima" w:hAnsi="Ebrima"/>
          <w:color w:val="000000" w:themeColor="text1"/>
          <w:sz w:val="22"/>
          <w:szCs w:val="22"/>
          <w:highlight w:val="yellow"/>
          <w:lang w:val="pt-BR"/>
        </w:rPr>
        <w:t xml:space="preserve">Para fins de verificação mensal das Razões de Garantia pela Cessionária, o </w:t>
      </w:r>
      <w:proofErr w:type="spellStart"/>
      <w:r w:rsidRPr="005F6FC4">
        <w:rPr>
          <w:rFonts w:ascii="Ebrima" w:hAnsi="Ebrima"/>
          <w:color w:val="000000" w:themeColor="text1"/>
          <w:sz w:val="22"/>
          <w:szCs w:val="22"/>
          <w:highlight w:val="yellow"/>
          <w:lang w:val="pt-BR"/>
        </w:rPr>
        <w:t>Servicer</w:t>
      </w:r>
      <w:proofErr w:type="spellEnd"/>
      <w:r w:rsidRPr="005F6FC4">
        <w:rPr>
          <w:rFonts w:ascii="Ebrima" w:hAnsi="Ebrima"/>
          <w:color w:val="000000" w:themeColor="text1"/>
          <w:sz w:val="22"/>
          <w:szCs w:val="22"/>
          <w:highlight w:val="yellow"/>
          <w:lang w:val="pt-BR"/>
        </w:rPr>
        <w:t xml:space="preserve"> deverá enviar à Cessionária, mensalmente, relatório contendo o valor dos Direitos Creditórios depositados pela Emitente na Conta Centralizadora ao longo do mês imediatamente anterior, bem como o valor do saldo devedor dos Direitos Creditórios.</w:t>
      </w:r>
    </w:p>
    <w:p w14:paraId="4B8A8F37" w14:textId="77777777" w:rsidR="005F6FC4" w:rsidRPr="005F6FC4" w:rsidRDefault="005F6FC4" w:rsidP="005F6FC4">
      <w:pPr>
        <w:pStyle w:val="PargrafodaLista"/>
        <w:rPr>
          <w:rFonts w:ascii="Ebrima" w:hAnsi="Ebrima"/>
          <w:color w:val="000000" w:themeColor="text1"/>
          <w:sz w:val="22"/>
          <w:szCs w:val="22"/>
          <w:highlight w:val="yellow"/>
          <w:lang w:val="pt-BR"/>
        </w:rPr>
      </w:pPr>
    </w:p>
    <w:p w14:paraId="1B6EE5AC" w14:textId="39AF9E8B" w:rsidR="005F6FC4" w:rsidRPr="005F6FC4" w:rsidRDefault="005F6FC4" w:rsidP="005F6FC4">
      <w:pPr>
        <w:pStyle w:val="PargrafodaLista"/>
        <w:numPr>
          <w:ilvl w:val="1"/>
          <w:numId w:val="22"/>
        </w:numPr>
        <w:ind w:left="0" w:firstLine="0"/>
        <w:rPr>
          <w:rFonts w:ascii="Ebrima" w:hAnsi="Ebrima"/>
          <w:color w:val="000000" w:themeColor="text1"/>
          <w:sz w:val="22"/>
          <w:szCs w:val="22"/>
          <w:lang w:val="pt-BR"/>
        </w:rPr>
      </w:pPr>
      <w:r w:rsidRPr="005F6FC4">
        <w:rPr>
          <w:rFonts w:ascii="Ebrima" w:hAnsi="Ebrima"/>
          <w:color w:val="000000" w:themeColor="text1"/>
          <w:sz w:val="22"/>
          <w:szCs w:val="22"/>
          <w:highlight w:val="yellow"/>
          <w:lang w:val="pt-BR"/>
        </w:rPr>
        <w:t>Após o pagamento dos itens constantes na Ordem de Pagamento, 100% (cem por cento) dos recebíveis que sobejarem às Razões de Garantia serão utilizados para a Amortização Extraordinária dos CRI</w:t>
      </w:r>
      <w:r w:rsidRPr="005F6FC4">
        <w:rPr>
          <w:rFonts w:ascii="Ebrima" w:hAnsi="Ebrima"/>
          <w:color w:val="000000" w:themeColor="text1"/>
          <w:sz w:val="22"/>
          <w:szCs w:val="22"/>
          <w:lang w:val="pt-BR"/>
        </w:rPr>
        <w:t>].</w:t>
      </w:r>
    </w:p>
    <w:p w14:paraId="0EA32A9B" w14:textId="77777777" w:rsidR="001A3D6A" w:rsidRPr="00A10789" w:rsidRDefault="001A3D6A" w:rsidP="005F6FC4">
      <w:pPr>
        <w:pStyle w:val="PargrafodaLista"/>
      </w:pPr>
    </w:p>
    <w:p w14:paraId="23A0FEDB" w14:textId="12FEE7E1" w:rsidR="00A711D9" w:rsidRPr="00A10789" w:rsidRDefault="00C75582" w:rsidP="00A10789">
      <w:pPr>
        <w:pStyle w:val="Ttulo1"/>
        <w:rPr>
          <w:rFonts w:ascii="Ebrima" w:hAnsi="Ebrima"/>
          <w:color w:val="000000" w:themeColor="text1"/>
          <w:sz w:val="22"/>
          <w:szCs w:val="22"/>
          <w:lang w:val="pt-BR"/>
        </w:rPr>
      </w:pPr>
      <w:bookmarkStart w:id="76" w:name="_Toc358972869"/>
      <w:bookmarkStart w:id="77" w:name="_Toc366774268"/>
      <w:bookmarkStart w:id="78" w:name="_Toc390279697"/>
      <w:bookmarkStart w:id="79" w:name="_Toc435632645"/>
      <w:bookmarkStart w:id="80" w:name="_Toc529886174"/>
      <w:r w:rsidRPr="00A10789">
        <w:rPr>
          <w:rFonts w:ascii="Ebrima" w:hAnsi="Ebrima"/>
          <w:color w:val="000000" w:themeColor="text1"/>
          <w:sz w:val="22"/>
          <w:szCs w:val="22"/>
          <w:lang w:val="pt-BR"/>
        </w:rPr>
        <w:t>CLÁUSULA SÉTIMA – DAS DESPESAS</w:t>
      </w:r>
      <w:bookmarkEnd w:id="76"/>
      <w:bookmarkEnd w:id="77"/>
      <w:bookmarkEnd w:id="78"/>
      <w:bookmarkEnd w:id="79"/>
      <w:bookmarkEnd w:id="80"/>
    </w:p>
    <w:p w14:paraId="725DD825" w14:textId="77777777" w:rsidR="00A711D9" w:rsidRPr="00A10789" w:rsidRDefault="00A711D9" w:rsidP="00A10789">
      <w:pPr>
        <w:rPr>
          <w:rFonts w:ascii="Ebrima" w:hAnsi="Ebrima"/>
          <w:color w:val="000000" w:themeColor="text1"/>
          <w:sz w:val="22"/>
          <w:szCs w:val="22"/>
        </w:rPr>
      </w:pPr>
    </w:p>
    <w:p w14:paraId="1539F350" w14:textId="5F2A2E45" w:rsidR="00A711D9" w:rsidRPr="00A10789" w:rsidRDefault="00A711D9" w:rsidP="00A10789">
      <w:pPr>
        <w:pStyle w:val="PargrafodaLista"/>
        <w:numPr>
          <w:ilvl w:val="1"/>
          <w:numId w:val="62"/>
        </w:numPr>
        <w:ind w:left="0" w:firstLine="0"/>
        <w:rPr>
          <w:rFonts w:ascii="Ebrima" w:hAnsi="Ebrima"/>
          <w:color w:val="000000" w:themeColor="text1"/>
          <w:sz w:val="22"/>
          <w:szCs w:val="22"/>
          <w:lang w:val="pt-BR"/>
        </w:rPr>
      </w:pPr>
      <w:r w:rsidRPr="00A10789">
        <w:rPr>
          <w:rFonts w:ascii="Ebrima" w:hAnsi="Ebrima"/>
          <w:color w:val="000000" w:themeColor="text1"/>
          <w:sz w:val="22"/>
          <w:szCs w:val="22"/>
          <w:lang w:val="pt-BR"/>
        </w:rPr>
        <w:lastRenderedPageBreak/>
        <w:t xml:space="preserve">Serão consideradas despesas, para os fins e efeitos desta cláusula, toda e qualquer despesa para estruturação da CCB, conforme listadas em seu Anexo II, a saber: </w:t>
      </w:r>
      <w:r w:rsidRPr="00A10789">
        <w:rPr>
          <w:rFonts w:ascii="Ebrima" w:hAnsi="Ebrima"/>
          <w:b/>
          <w:color w:val="000000" w:themeColor="text1"/>
          <w:sz w:val="22"/>
          <w:szCs w:val="22"/>
          <w:lang w:val="pt-BR"/>
        </w:rPr>
        <w:t>(i)</w:t>
      </w:r>
      <w:r w:rsidRPr="00A10789">
        <w:rPr>
          <w:rFonts w:ascii="Ebrima" w:hAnsi="Ebrima"/>
          <w:color w:val="000000" w:themeColor="text1"/>
          <w:sz w:val="22"/>
          <w:szCs w:val="22"/>
          <w:lang w:val="pt-BR"/>
        </w:rPr>
        <w:t xml:space="preserve"> Despesas </w:t>
      </w:r>
      <w:r w:rsidR="00B613C3" w:rsidRPr="00A10789">
        <w:rPr>
          <w:rFonts w:ascii="Ebrima" w:hAnsi="Ebrima"/>
          <w:color w:val="000000" w:themeColor="text1"/>
          <w:sz w:val="22"/>
          <w:szCs w:val="22"/>
          <w:lang w:val="pt-BR"/>
        </w:rPr>
        <w:t>Iniciais</w:t>
      </w:r>
      <w:r w:rsidRPr="00A10789">
        <w:rPr>
          <w:rFonts w:ascii="Ebrima" w:hAnsi="Ebrima"/>
          <w:color w:val="000000" w:themeColor="text1"/>
          <w:sz w:val="22"/>
          <w:szCs w:val="22"/>
          <w:lang w:val="pt-BR"/>
        </w:rPr>
        <w:t xml:space="preserve">; e </w:t>
      </w:r>
      <w:r w:rsidRPr="00A10789">
        <w:rPr>
          <w:rFonts w:ascii="Ebrima" w:hAnsi="Ebrima"/>
          <w:b/>
          <w:color w:val="000000" w:themeColor="text1"/>
          <w:sz w:val="22"/>
          <w:szCs w:val="22"/>
          <w:lang w:val="pt-BR"/>
        </w:rPr>
        <w:t>(</w:t>
      </w:r>
      <w:proofErr w:type="spellStart"/>
      <w:r w:rsidRPr="00A10789">
        <w:rPr>
          <w:rFonts w:ascii="Ebrima" w:hAnsi="Ebrima"/>
          <w:b/>
          <w:color w:val="000000" w:themeColor="text1"/>
          <w:sz w:val="22"/>
          <w:szCs w:val="22"/>
          <w:lang w:val="pt-BR"/>
        </w:rPr>
        <w:t>ii</w:t>
      </w:r>
      <w:proofErr w:type="spellEnd"/>
      <w:r w:rsidRPr="00A10789">
        <w:rPr>
          <w:rFonts w:ascii="Ebrima" w:hAnsi="Ebrima"/>
          <w:b/>
          <w:color w:val="000000" w:themeColor="text1"/>
          <w:sz w:val="22"/>
          <w:szCs w:val="22"/>
          <w:lang w:val="pt-BR"/>
        </w:rPr>
        <w:t>)</w:t>
      </w:r>
      <w:r w:rsidRPr="00A10789">
        <w:rPr>
          <w:rFonts w:ascii="Ebrima" w:hAnsi="Ebrima"/>
          <w:color w:val="000000" w:themeColor="text1"/>
          <w:sz w:val="22"/>
          <w:szCs w:val="22"/>
          <w:lang w:val="pt-BR"/>
        </w:rPr>
        <w:t xml:space="preserve"> Despesas Recorrentes. </w:t>
      </w:r>
    </w:p>
    <w:p w14:paraId="6B37FEE1" w14:textId="77777777" w:rsidR="00A711D9" w:rsidRPr="00A10789" w:rsidRDefault="00A711D9" w:rsidP="00A10789">
      <w:pPr>
        <w:rPr>
          <w:rFonts w:ascii="Ebrima" w:hAnsi="Ebrima"/>
          <w:color w:val="000000" w:themeColor="text1"/>
          <w:sz w:val="22"/>
          <w:szCs w:val="22"/>
        </w:rPr>
      </w:pPr>
    </w:p>
    <w:p w14:paraId="5E39EE21" w14:textId="145406FD" w:rsidR="00A711D9" w:rsidRPr="00A10789" w:rsidRDefault="00A711D9" w:rsidP="00A10789">
      <w:pPr>
        <w:pStyle w:val="PargrafodaLista"/>
        <w:numPr>
          <w:ilvl w:val="1"/>
          <w:numId w:val="62"/>
        </w:numPr>
        <w:ind w:left="0" w:firstLine="0"/>
        <w:rPr>
          <w:rFonts w:ascii="Ebrima" w:hAnsi="Ebrima"/>
          <w:color w:val="000000" w:themeColor="text1"/>
          <w:sz w:val="22"/>
          <w:szCs w:val="22"/>
          <w:lang w:val="pt-BR"/>
        </w:rPr>
      </w:pPr>
      <w:r w:rsidRPr="00A10789">
        <w:rPr>
          <w:rFonts w:ascii="Ebrima" w:hAnsi="Ebrima"/>
          <w:color w:val="000000" w:themeColor="text1"/>
          <w:sz w:val="22"/>
          <w:szCs w:val="22"/>
          <w:lang w:val="pt-BR"/>
        </w:rPr>
        <w:t>Sem prejuízo do quanto disposto acima,</w:t>
      </w:r>
      <w:r w:rsidR="00644F0D" w:rsidRPr="00A10789">
        <w:rPr>
          <w:rFonts w:ascii="Ebrima" w:hAnsi="Ebrima"/>
          <w:color w:val="000000" w:themeColor="text1"/>
          <w:sz w:val="22"/>
          <w:szCs w:val="22"/>
          <w:lang w:val="pt-BR"/>
        </w:rPr>
        <w:t xml:space="preserve"> </w:t>
      </w:r>
      <w:r w:rsidRPr="00A10789">
        <w:rPr>
          <w:rFonts w:ascii="Ebrima" w:hAnsi="Ebrima"/>
          <w:color w:val="000000" w:themeColor="text1"/>
          <w:sz w:val="22"/>
          <w:szCs w:val="22"/>
          <w:lang w:val="pt-BR"/>
        </w:rPr>
        <w:t>as despesas abaixo listadas, desde que razoáveis, justificadas e comprovadamente relacionadas à Operação, correrão por conta e ordem exclusiva da Emitente</w:t>
      </w:r>
      <w:r w:rsidR="00D1463C" w:rsidRPr="00A10789">
        <w:rPr>
          <w:rFonts w:ascii="Ebrima" w:hAnsi="Ebrima"/>
          <w:color w:val="000000" w:themeColor="text1"/>
          <w:sz w:val="22"/>
          <w:szCs w:val="22"/>
          <w:lang w:val="pt-BR"/>
        </w:rPr>
        <w:t>, e serão retidas dos recursos disponibilizados na Conta Centralizadora</w:t>
      </w:r>
      <w:r w:rsidRPr="00A10789">
        <w:rPr>
          <w:rFonts w:ascii="Ebrima" w:hAnsi="Ebrima"/>
          <w:color w:val="000000" w:themeColor="text1"/>
          <w:sz w:val="22"/>
          <w:szCs w:val="22"/>
          <w:lang w:val="pt-BR"/>
        </w:rPr>
        <w:t>:</w:t>
      </w:r>
    </w:p>
    <w:p w14:paraId="6F715382" w14:textId="77777777" w:rsidR="00A711D9" w:rsidRPr="00A10789" w:rsidRDefault="00A711D9" w:rsidP="00A10789">
      <w:pPr>
        <w:ind w:left="709"/>
        <w:rPr>
          <w:rFonts w:ascii="Ebrima" w:hAnsi="Ebrima"/>
          <w:color w:val="000000" w:themeColor="text1"/>
          <w:sz w:val="22"/>
          <w:szCs w:val="22"/>
        </w:rPr>
      </w:pPr>
    </w:p>
    <w:p w14:paraId="699D952A" w14:textId="769CC8AF" w:rsidR="00A711D9" w:rsidRPr="00A10789" w:rsidRDefault="00A711D9" w:rsidP="00A10789">
      <w:pPr>
        <w:pStyle w:val="PargrafodaLista"/>
        <w:numPr>
          <w:ilvl w:val="0"/>
          <w:numId w:val="23"/>
        </w:numPr>
        <w:ind w:left="709" w:firstLine="0"/>
        <w:rPr>
          <w:rFonts w:ascii="Ebrima" w:hAnsi="Ebrima"/>
          <w:color w:val="000000" w:themeColor="text1"/>
          <w:sz w:val="22"/>
          <w:szCs w:val="22"/>
          <w:lang w:val="pt-BR"/>
        </w:rPr>
      </w:pPr>
      <w:r w:rsidRPr="00A10789">
        <w:rPr>
          <w:rFonts w:ascii="Ebrima" w:hAnsi="Ebrima"/>
          <w:color w:val="000000" w:themeColor="text1"/>
          <w:sz w:val="22"/>
          <w:szCs w:val="22"/>
          <w:lang w:val="pt-BR"/>
        </w:rPr>
        <w:t>averbações e transferências em cartório de registro de títulos e documentos, mediante a apresentação dos respectivos comprovantes;</w:t>
      </w:r>
    </w:p>
    <w:p w14:paraId="5D705EAC" w14:textId="77777777" w:rsidR="00A711D9" w:rsidRPr="00A10789" w:rsidRDefault="00A711D9" w:rsidP="00A10789">
      <w:pPr>
        <w:ind w:left="709"/>
        <w:rPr>
          <w:rFonts w:ascii="Ebrima" w:hAnsi="Ebrima"/>
          <w:color w:val="000000" w:themeColor="text1"/>
          <w:sz w:val="22"/>
          <w:szCs w:val="22"/>
        </w:rPr>
      </w:pPr>
    </w:p>
    <w:p w14:paraId="3AECD456" w14:textId="0CF927E1" w:rsidR="00A711D9" w:rsidRPr="00A10789" w:rsidRDefault="00A711D9" w:rsidP="00A10789">
      <w:pPr>
        <w:pStyle w:val="PargrafodaLista"/>
        <w:numPr>
          <w:ilvl w:val="0"/>
          <w:numId w:val="23"/>
        </w:numPr>
        <w:ind w:left="709" w:firstLine="0"/>
        <w:rPr>
          <w:rFonts w:ascii="Ebrima" w:hAnsi="Ebrima"/>
          <w:color w:val="000000" w:themeColor="text1"/>
          <w:sz w:val="22"/>
          <w:szCs w:val="22"/>
          <w:lang w:val="pt-BR"/>
        </w:rPr>
      </w:pPr>
      <w:r w:rsidRPr="00A10789">
        <w:rPr>
          <w:rFonts w:ascii="Ebrima" w:hAnsi="Ebrima"/>
          <w:color w:val="000000" w:themeColor="text1"/>
          <w:sz w:val="22"/>
          <w:szCs w:val="22"/>
          <w:lang w:val="pt-BR"/>
        </w:rPr>
        <w:t xml:space="preserve">registro da CCI na </w:t>
      </w:r>
      <w:r w:rsidRPr="00A10789">
        <w:rPr>
          <w:rFonts w:ascii="Ebrima" w:hAnsi="Ebrima" w:cs="Calibri"/>
          <w:color w:val="000000" w:themeColor="text1"/>
          <w:sz w:val="22"/>
          <w:szCs w:val="22"/>
          <w:lang w:val="pt-BR"/>
        </w:rPr>
        <w:t>B3</w:t>
      </w:r>
      <w:r w:rsidRPr="00A10789">
        <w:rPr>
          <w:rFonts w:ascii="Ebrima" w:hAnsi="Ebrima"/>
          <w:color w:val="000000" w:themeColor="text1"/>
          <w:sz w:val="22"/>
          <w:szCs w:val="22"/>
          <w:lang w:val="pt-BR"/>
        </w:rPr>
        <w:t xml:space="preserve"> e seus respectivos emolumentos, bem como as demais despesas relacionadas à liquidação da CCI, incluindo contratação de instituição financeira liquidante da CCI;</w:t>
      </w:r>
    </w:p>
    <w:p w14:paraId="2A9AB7A4" w14:textId="77777777" w:rsidR="00A711D9" w:rsidRPr="00A10789" w:rsidRDefault="00A711D9" w:rsidP="00A10789">
      <w:pPr>
        <w:ind w:left="709"/>
        <w:rPr>
          <w:rFonts w:ascii="Ebrima" w:hAnsi="Ebrima"/>
          <w:color w:val="000000" w:themeColor="text1"/>
          <w:sz w:val="22"/>
          <w:szCs w:val="22"/>
        </w:rPr>
      </w:pPr>
    </w:p>
    <w:p w14:paraId="0C83E499" w14:textId="773AA507" w:rsidR="00A711D9" w:rsidRPr="00A10789" w:rsidRDefault="00A711D9" w:rsidP="00A10789">
      <w:pPr>
        <w:pStyle w:val="PargrafodaLista"/>
        <w:numPr>
          <w:ilvl w:val="0"/>
          <w:numId w:val="23"/>
        </w:numPr>
        <w:ind w:left="709" w:firstLine="0"/>
        <w:rPr>
          <w:rFonts w:ascii="Ebrima" w:hAnsi="Ebrima"/>
          <w:color w:val="000000" w:themeColor="text1"/>
          <w:sz w:val="22"/>
          <w:szCs w:val="22"/>
          <w:lang w:val="pt-BR"/>
        </w:rPr>
      </w:pPr>
      <w:r w:rsidRPr="00A10789">
        <w:rPr>
          <w:rFonts w:ascii="Ebrima" w:hAnsi="Ebrima"/>
          <w:color w:val="000000" w:themeColor="text1"/>
          <w:sz w:val="22"/>
          <w:szCs w:val="22"/>
          <w:lang w:val="pt-BR"/>
        </w:rPr>
        <w:t>a totalidade da remuneração do Assessor</w:t>
      </w:r>
      <w:r w:rsidR="009C42CA" w:rsidRPr="00A10789">
        <w:rPr>
          <w:rFonts w:ascii="Ebrima" w:hAnsi="Ebrima"/>
          <w:color w:val="000000" w:themeColor="text1"/>
          <w:sz w:val="22"/>
          <w:szCs w:val="22"/>
          <w:lang w:val="pt-BR"/>
        </w:rPr>
        <w:t xml:space="preserve"> </w:t>
      </w:r>
      <w:r w:rsidRPr="00A10789">
        <w:rPr>
          <w:rFonts w:ascii="Ebrima" w:hAnsi="Ebrima"/>
          <w:color w:val="000000" w:themeColor="text1"/>
          <w:sz w:val="22"/>
          <w:szCs w:val="22"/>
          <w:lang w:val="pt-BR"/>
        </w:rPr>
        <w:t>Jurídico e da estruturação da Operação;</w:t>
      </w:r>
    </w:p>
    <w:p w14:paraId="3AE58924" w14:textId="77777777" w:rsidR="00A711D9" w:rsidRPr="00A10789" w:rsidRDefault="00A711D9" w:rsidP="00A10789">
      <w:pPr>
        <w:ind w:left="709"/>
        <w:rPr>
          <w:rFonts w:ascii="Ebrima" w:hAnsi="Ebrima"/>
          <w:color w:val="000000" w:themeColor="text1"/>
          <w:sz w:val="22"/>
          <w:szCs w:val="22"/>
        </w:rPr>
      </w:pPr>
    </w:p>
    <w:p w14:paraId="12CAEF77" w14:textId="4E4C5A55" w:rsidR="00A711D9" w:rsidRPr="00A10789" w:rsidRDefault="00A711D9" w:rsidP="00A10789">
      <w:pPr>
        <w:pStyle w:val="PargrafodaLista"/>
        <w:numPr>
          <w:ilvl w:val="0"/>
          <w:numId w:val="23"/>
        </w:numPr>
        <w:ind w:left="709" w:firstLine="0"/>
        <w:rPr>
          <w:rFonts w:ascii="Ebrima" w:hAnsi="Ebrima"/>
          <w:color w:val="000000" w:themeColor="text1"/>
          <w:sz w:val="22"/>
          <w:szCs w:val="22"/>
          <w:lang w:val="pt-BR"/>
        </w:rPr>
      </w:pPr>
      <w:r w:rsidRPr="00A10789">
        <w:rPr>
          <w:rFonts w:ascii="Ebrima" w:hAnsi="Ebrima"/>
          <w:color w:val="000000" w:themeColor="text1"/>
          <w:sz w:val="22"/>
          <w:szCs w:val="22"/>
          <w:lang w:val="pt-BR"/>
        </w:rPr>
        <w:t>as Despesas do Patrimônio Separado;</w:t>
      </w:r>
    </w:p>
    <w:p w14:paraId="0E51635A" w14:textId="77777777" w:rsidR="00A711D9" w:rsidRPr="00A10789" w:rsidRDefault="00A711D9" w:rsidP="00A10789">
      <w:pPr>
        <w:ind w:left="709"/>
        <w:rPr>
          <w:rFonts w:ascii="Ebrima" w:hAnsi="Ebrima"/>
          <w:color w:val="000000" w:themeColor="text1"/>
          <w:sz w:val="22"/>
          <w:szCs w:val="22"/>
        </w:rPr>
      </w:pPr>
    </w:p>
    <w:p w14:paraId="635D333C" w14:textId="7606050C" w:rsidR="00A711D9" w:rsidRPr="00A10789" w:rsidRDefault="00A711D9" w:rsidP="00A10789">
      <w:pPr>
        <w:pStyle w:val="PargrafodaLista"/>
        <w:numPr>
          <w:ilvl w:val="0"/>
          <w:numId w:val="23"/>
        </w:numPr>
        <w:ind w:left="709" w:firstLine="0"/>
        <w:rPr>
          <w:rFonts w:ascii="Ebrima" w:hAnsi="Ebrima"/>
          <w:color w:val="000000" w:themeColor="text1"/>
          <w:sz w:val="22"/>
          <w:szCs w:val="22"/>
          <w:lang w:val="pt-BR"/>
        </w:rPr>
      </w:pPr>
      <w:r w:rsidRPr="00A10789">
        <w:rPr>
          <w:rFonts w:ascii="Ebrima" w:hAnsi="Ebrima"/>
          <w:color w:val="000000" w:themeColor="text1"/>
          <w:sz w:val="22"/>
          <w:szCs w:val="22"/>
          <w:lang w:val="pt-BR"/>
        </w:rPr>
        <w:t>a totalidade da remuneração relacionada à administração dos Direitos Creditórios;</w:t>
      </w:r>
    </w:p>
    <w:p w14:paraId="09835FD7" w14:textId="77777777" w:rsidR="00A711D9" w:rsidRPr="00A10789" w:rsidRDefault="00A711D9" w:rsidP="00A10789">
      <w:pPr>
        <w:ind w:left="709"/>
        <w:rPr>
          <w:rFonts w:ascii="Ebrima" w:hAnsi="Ebrima"/>
          <w:color w:val="000000" w:themeColor="text1"/>
          <w:sz w:val="22"/>
          <w:szCs w:val="22"/>
        </w:rPr>
      </w:pPr>
    </w:p>
    <w:p w14:paraId="100062D2" w14:textId="3C8F01F4" w:rsidR="00A711D9" w:rsidRPr="00A10789" w:rsidRDefault="00A711D9" w:rsidP="00A10789">
      <w:pPr>
        <w:pStyle w:val="PargrafodaLista"/>
        <w:numPr>
          <w:ilvl w:val="0"/>
          <w:numId w:val="23"/>
        </w:numPr>
        <w:ind w:left="709" w:firstLine="0"/>
        <w:rPr>
          <w:rFonts w:ascii="Ebrima" w:hAnsi="Ebrima"/>
          <w:color w:val="000000" w:themeColor="text1"/>
          <w:sz w:val="22"/>
          <w:szCs w:val="22"/>
          <w:lang w:val="pt-BR"/>
        </w:rPr>
      </w:pPr>
      <w:r w:rsidRPr="00A10789">
        <w:rPr>
          <w:rFonts w:ascii="Ebrima" w:hAnsi="Ebrima"/>
          <w:color w:val="000000" w:themeColor="text1"/>
          <w:sz w:val="22"/>
          <w:szCs w:val="22"/>
          <w:lang w:val="pt-BR"/>
        </w:rPr>
        <w:t>a totalidade das despesas relativas à abertura e manutenção</w:t>
      </w:r>
      <w:r w:rsidR="000E4849" w:rsidRPr="00A10789">
        <w:rPr>
          <w:rFonts w:ascii="Ebrima" w:hAnsi="Ebrima"/>
          <w:color w:val="000000" w:themeColor="text1"/>
          <w:sz w:val="22"/>
          <w:szCs w:val="22"/>
          <w:lang w:val="pt-BR"/>
        </w:rPr>
        <w:t xml:space="preserve"> </w:t>
      </w:r>
      <w:r w:rsidRPr="00A10789">
        <w:rPr>
          <w:rFonts w:ascii="Ebrima" w:hAnsi="Ebrima"/>
          <w:color w:val="000000" w:themeColor="text1"/>
          <w:sz w:val="22"/>
          <w:szCs w:val="22"/>
          <w:lang w:val="pt-BR"/>
        </w:rPr>
        <w:t xml:space="preserve">da Conta Centralizadora, conforme estipulado no </w:t>
      </w:r>
      <w:r w:rsidR="000E4849" w:rsidRPr="00A10789">
        <w:rPr>
          <w:rFonts w:ascii="Ebrima" w:hAnsi="Ebrima"/>
          <w:color w:val="000000" w:themeColor="text1"/>
          <w:sz w:val="22"/>
          <w:szCs w:val="22"/>
          <w:lang w:val="pt-BR"/>
        </w:rPr>
        <w:t xml:space="preserve">respectivo </w:t>
      </w:r>
      <w:r w:rsidRPr="00A10789">
        <w:rPr>
          <w:rFonts w:ascii="Ebrima" w:hAnsi="Ebrima"/>
          <w:color w:val="000000" w:themeColor="text1"/>
          <w:sz w:val="22"/>
          <w:szCs w:val="22"/>
          <w:lang w:val="pt-BR"/>
        </w:rPr>
        <w:t>contrato;</w:t>
      </w:r>
    </w:p>
    <w:p w14:paraId="79DBD01A" w14:textId="77777777" w:rsidR="00A711D9" w:rsidRPr="00A10789" w:rsidRDefault="00A711D9" w:rsidP="00A10789">
      <w:pPr>
        <w:ind w:left="709"/>
        <w:rPr>
          <w:rFonts w:ascii="Ebrima" w:hAnsi="Ebrima"/>
          <w:color w:val="000000" w:themeColor="text1"/>
          <w:sz w:val="22"/>
          <w:szCs w:val="22"/>
        </w:rPr>
      </w:pPr>
    </w:p>
    <w:p w14:paraId="00CB7008" w14:textId="06CF17C1" w:rsidR="00A711D9" w:rsidRPr="00A10789" w:rsidRDefault="00A711D9" w:rsidP="00A10789">
      <w:pPr>
        <w:pStyle w:val="PargrafodaLista"/>
        <w:numPr>
          <w:ilvl w:val="0"/>
          <w:numId w:val="23"/>
        </w:numPr>
        <w:ind w:left="709" w:firstLine="0"/>
        <w:rPr>
          <w:rFonts w:ascii="Ebrima" w:hAnsi="Ebrima"/>
          <w:color w:val="000000" w:themeColor="text1"/>
          <w:sz w:val="22"/>
          <w:szCs w:val="22"/>
          <w:lang w:val="pt-BR"/>
        </w:rPr>
      </w:pPr>
      <w:r w:rsidRPr="00A10789">
        <w:rPr>
          <w:rFonts w:ascii="Ebrima" w:hAnsi="Ebrima"/>
          <w:color w:val="000000" w:themeColor="text1"/>
          <w:sz w:val="22"/>
          <w:szCs w:val="22"/>
          <w:lang w:val="pt-BR"/>
        </w:rPr>
        <w:t>excussão de garantias e todos os custos, emolumentos, tributos e despesas relacionadas;</w:t>
      </w:r>
    </w:p>
    <w:p w14:paraId="17959CAE" w14:textId="77777777" w:rsidR="00A711D9" w:rsidRPr="00A10789" w:rsidRDefault="00A711D9" w:rsidP="00A10789">
      <w:pPr>
        <w:ind w:left="709"/>
        <w:rPr>
          <w:rFonts w:ascii="Ebrima" w:hAnsi="Ebrima"/>
          <w:color w:val="000000" w:themeColor="text1"/>
          <w:sz w:val="22"/>
          <w:szCs w:val="22"/>
        </w:rPr>
      </w:pPr>
    </w:p>
    <w:p w14:paraId="61A87469" w14:textId="5A8BC8CA" w:rsidR="00A711D9" w:rsidRPr="00A10789" w:rsidRDefault="00A711D9" w:rsidP="00A10789">
      <w:pPr>
        <w:pStyle w:val="PargrafodaLista"/>
        <w:numPr>
          <w:ilvl w:val="0"/>
          <w:numId w:val="23"/>
        </w:numPr>
        <w:ind w:left="709" w:firstLine="0"/>
        <w:rPr>
          <w:rFonts w:ascii="Ebrima" w:hAnsi="Ebrima"/>
          <w:color w:val="000000" w:themeColor="text1"/>
          <w:sz w:val="22"/>
          <w:szCs w:val="22"/>
          <w:lang w:val="pt-BR"/>
        </w:rPr>
      </w:pPr>
      <w:r w:rsidRPr="00A10789">
        <w:rPr>
          <w:rFonts w:ascii="Ebrima" w:hAnsi="Ebrima"/>
          <w:color w:val="000000" w:themeColor="text1"/>
          <w:sz w:val="22"/>
          <w:szCs w:val="22"/>
          <w:lang w:val="pt-BR"/>
        </w:rPr>
        <w:t>a totalidade dos honorários advocatícios, custas judiciais, taxas judiciárias e ônus sucumbenciais;</w:t>
      </w:r>
    </w:p>
    <w:p w14:paraId="1686C424" w14:textId="77777777" w:rsidR="00A711D9" w:rsidRPr="00A10789" w:rsidRDefault="00A711D9" w:rsidP="00A10789">
      <w:pPr>
        <w:ind w:left="709"/>
        <w:rPr>
          <w:rFonts w:ascii="Ebrima" w:hAnsi="Ebrima"/>
          <w:color w:val="000000" w:themeColor="text1"/>
          <w:sz w:val="22"/>
          <w:szCs w:val="22"/>
        </w:rPr>
      </w:pPr>
    </w:p>
    <w:p w14:paraId="4B1F48BB" w14:textId="799BD15D" w:rsidR="00A711D9" w:rsidRPr="00A10789" w:rsidRDefault="00A711D9" w:rsidP="00A10789">
      <w:pPr>
        <w:pStyle w:val="PargrafodaLista"/>
        <w:numPr>
          <w:ilvl w:val="0"/>
          <w:numId w:val="23"/>
        </w:numPr>
        <w:ind w:left="709" w:firstLine="0"/>
        <w:rPr>
          <w:rFonts w:ascii="Ebrima" w:hAnsi="Ebrima"/>
          <w:color w:val="000000" w:themeColor="text1"/>
          <w:sz w:val="22"/>
          <w:szCs w:val="22"/>
          <w:lang w:val="pt-BR"/>
        </w:rPr>
      </w:pPr>
      <w:r w:rsidRPr="00A10789">
        <w:rPr>
          <w:rFonts w:ascii="Ebrima" w:hAnsi="Ebrima"/>
          <w:color w:val="000000" w:themeColor="text1"/>
          <w:sz w:val="22"/>
          <w:szCs w:val="22"/>
          <w:lang w:val="pt-BR"/>
        </w:rPr>
        <w:t>a totalidade dos honorários de empresas de avaliação imobiliária;</w:t>
      </w:r>
    </w:p>
    <w:p w14:paraId="0A361BDB" w14:textId="77777777" w:rsidR="00A711D9" w:rsidRPr="00A10789" w:rsidRDefault="00A711D9" w:rsidP="00A10789">
      <w:pPr>
        <w:pStyle w:val="PargrafodaLista"/>
        <w:ind w:left="709"/>
        <w:rPr>
          <w:rFonts w:ascii="Ebrima" w:hAnsi="Ebrima"/>
          <w:color w:val="000000" w:themeColor="text1"/>
          <w:sz w:val="22"/>
          <w:szCs w:val="22"/>
          <w:lang w:val="pt-BR"/>
        </w:rPr>
      </w:pPr>
    </w:p>
    <w:p w14:paraId="58D765F1" w14:textId="426A1C6D" w:rsidR="00A711D9" w:rsidRPr="00A10789" w:rsidRDefault="00A711D9" w:rsidP="00A10789">
      <w:pPr>
        <w:pStyle w:val="PargrafodaLista"/>
        <w:numPr>
          <w:ilvl w:val="0"/>
          <w:numId w:val="23"/>
        </w:numPr>
        <w:ind w:left="709" w:firstLine="0"/>
        <w:rPr>
          <w:rFonts w:ascii="Ebrima" w:hAnsi="Ebrima"/>
          <w:color w:val="000000" w:themeColor="text1"/>
          <w:sz w:val="22"/>
          <w:szCs w:val="22"/>
          <w:lang w:val="pt-BR"/>
        </w:rPr>
      </w:pPr>
      <w:r w:rsidRPr="00A10789">
        <w:rPr>
          <w:rFonts w:ascii="Ebrima" w:hAnsi="Ebrima"/>
          <w:color w:val="000000" w:themeColor="text1"/>
          <w:sz w:val="22"/>
          <w:szCs w:val="22"/>
          <w:lang w:val="pt-BR"/>
        </w:rPr>
        <w:t>a totalidade das despesas de cobrança bancária;</w:t>
      </w:r>
    </w:p>
    <w:p w14:paraId="0FB2C83E" w14:textId="77777777" w:rsidR="00A711D9" w:rsidRPr="00A10789" w:rsidRDefault="00A711D9" w:rsidP="00A10789">
      <w:pPr>
        <w:ind w:left="709"/>
        <w:rPr>
          <w:rFonts w:ascii="Ebrima" w:hAnsi="Ebrima"/>
          <w:color w:val="000000" w:themeColor="text1"/>
          <w:sz w:val="22"/>
          <w:szCs w:val="22"/>
        </w:rPr>
      </w:pPr>
    </w:p>
    <w:p w14:paraId="58B89A3C" w14:textId="0E3C6DF6" w:rsidR="00A711D9" w:rsidRPr="00A10789" w:rsidRDefault="00A711D9" w:rsidP="00A10789">
      <w:pPr>
        <w:pStyle w:val="PargrafodaLista"/>
        <w:numPr>
          <w:ilvl w:val="0"/>
          <w:numId w:val="23"/>
        </w:numPr>
        <w:ind w:left="709" w:firstLine="0"/>
        <w:rPr>
          <w:rFonts w:ascii="Ebrima" w:hAnsi="Ebrima"/>
          <w:color w:val="000000" w:themeColor="text1"/>
          <w:sz w:val="22"/>
          <w:szCs w:val="22"/>
          <w:lang w:val="pt-BR"/>
        </w:rPr>
      </w:pPr>
      <w:r w:rsidRPr="00A10789">
        <w:rPr>
          <w:rFonts w:ascii="Ebrima" w:hAnsi="Ebrima"/>
          <w:color w:val="000000" w:themeColor="text1"/>
          <w:sz w:val="22"/>
          <w:szCs w:val="22"/>
          <w:lang w:val="pt-BR"/>
        </w:rPr>
        <w:t xml:space="preserve">a totalidade das despesas de viagem e locomoção de qualquer agente envolvido na </w:t>
      </w:r>
      <w:r w:rsidR="00957F89" w:rsidRPr="00A10789">
        <w:rPr>
          <w:rFonts w:ascii="Ebrima" w:hAnsi="Ebrima"/>
          <w:color w:val="000000" w:themeColor="text1"/>
          <w:sz w:val="22"/>
          <w:szCs w:val="22"/>
          <w:lang w:val="pt-BR"/>
        </w:rPr>
        <w:t>e</w:t>
      </w:r>
      <w:r w:rsidRPr="00A10789">
        <w:rPr>
          <w:rFonts w:ascii="Ebrima" w:hAnsi="Ebrima"/>
          <w:color w:val="000000" w:themeColor="text1"/>
          <w:sz w:val="22"/>
          <w:szCs w:val="22"/>
          <w:lang w:val="pt-BR"/>
        </w:rPr>
        <w:t>missão</w:t>
      </w:r>
      <w:r w:rsidR="00957F89" w:rsidRPr="00A10789">
        <w:rPr>
          <w:rFonts w:ascii="Ebrima" w:hAnsi="Ebrima"/>
          <w:color w:val="000000" w:themeColor="text1"/>
          <w:sz w:val="22"/>
          <w:szCs w:val="22"/>
          <w:lang w:val="pt-BR"/>
        </w:rPr>
        <w:t xml:space="preserve"> dos CRI</w:t>
      </w:r>
      <w:r w:rsidRPr="00A10789">
        <w:rPr>
          <w:rFonts w:ascii="Ebrima" w:hAnsi="Ebrima"/>
          <w:color w:val="000000" w:themeColor="text1"/>
          <w:sz w:val="22"/>
          <w:szCs w:val="22"/>
          <w:lang w:val="pt-BR"/>
        </w:rPr>
        <w:t xml:space="preserve">, mediante a apresentação dos respectivos comprovantes; </w:t>
      </w:r>
    </w:p>
    <w:p w14:paraId="3D01D3FA" w14:textId="77777777" w:rsidR="00A711D9" w:rsidRPr="00A10789" w:rsidRDefault="00A711D9" w:rsidP="00A10789">
      <w:pPr>
        <w:pStyle w:val="PargrafodaLista"/>
        <w:ind w:left="709"/>
        <w:rPr>
          <w:rFonts w:ascii="Ebrima" w:hAnsi="Ebrima"/>
          <w:color w:val="000000" w:themeColor="text1"/>
          <w:sz w:val="22"/>
          <w:szCs w:val="22"/>
          <w:lang w:val="pt-BR"/>
        </w:rPr>
      </w:pPr>
    </w:p>
    <w:p w14:paraId="0A2DF20B" w14:textId="73BD0703" w:rsidR="00A711D9" w:rsidRPr="00A10789" w:rsidRDefault="00A711D9" w:rsidP="00A10789">
      <w:pPr>
        <w:pStyle w:val="PargrafodaLista"/>
        <w:numPr>
          <w:ilvl w:val="0"/>
          <w:numId w:val="23"/>
        </w:numPr>
        <w:ind w:left="709" w:firstLine="0"/>
        <w:rPr>
          <w:rFonts w:ascii="Ebrima" w:hAnsi="Ebrima"/>
          <w:color w:val="000000" w:themeColor="text1"/>
          <w:sz w:val="22"/>
          <w:szCs w:val="22"/>
          <w:lang w:val="pt-BR"/>
        </w:rPr>
      </w:pPr>
      <w:r w:rsidRPr="00A10789">
        <w:rPr>
          <w:rFonts w:ascii="Ebrima" w:hAnsi="Ebrima"/>
          <w:color w:val="000000" w:themeColor="text1"/>
          <w:sz w:val="22"/>
          <w:szCs w:val="22"/>
          <w:lang w:val="pt-BR"/>
        </w:rPr>
        <w:t xml:space="preserve">a totalidade de qualquer tipo de tributo que venha incidir sobre a Emissão, exceto aqueles cujo responsável tributário sejam os </w:t>
      </w:r>
      <w:r w:rsidR="00E41426" w:rsidRPr="00A10789">
        <w:rPr>
          <w:rFonts w:ascii="Ebrima" w:hAnsi="Ebrima"/>
          <w:color w:val="000000" w:themeColor="text1"/>
          <w:sz w:val="22"/>
          <w:szCs w:val="22"/>
          <w:lang w:val="pt-BR"/>
        </w:rPr>
        <w:t xml:space="preserve">Titulares </w:t>
      </w:r>
      <w:r w:rsidRPr="00A10789">
        <w:rPr>
          <w:rFonts w:ascii="Ebrima" w:hAnsi="Ebrima"/>
          <w:color w:val="000000" w:themeColor="text1"/>
          <w:sz w:val="22"/>
          <w:szCs w:val="22"/>
          <w:lang w:val="pt-BR"/>
        </w:rPr>
        <w:t>do</w:t>
      </w:r>
      <w:r w:rsidR="00113430" w:rsidRPr="00A10789">
        <w:rPr>
          <w:rFonts w:ascii="Ebrima" w:hAnsi="Ebrima"/>
          <w:color w:val="000000" w:themeColor="text1"/>
          <w:sz w:val="22"/>
          <w:szCs w:val="22"/>
          <w:lang w:val="pt-BR"/>
        </w:rPr>
        <w:t xml:space="preserve"> </w:t>
      </w:r>
      <w:r w:rsidRPr="00A10789">
        <w:rPr>
          <w:rFonts w:ascii="Ebrima" w:hAnsi="Ebrima"/>
          <w:color w:val="000000" w:themeColor="text1"/>
          <w:sz w:val="22"/>
          <w:szCs w:val="22"/>
          <w:lang w:val="pt-BR"/>
        </w:rPr>
        <w:t>CRI;</w:t>
      </w:r>
    </w:p>
    <w:p w14:paraId="1FAB49C5" w14:textId="77777777" w:rsidR="00A711D9" w:rsidRPr="00A10789" w:rsidRDefault="00A711D9" w:rsidP="00A10789">
      <w:pPr>
        <w:pStyle w:val="PargrafodaLista"/>
        <w:ind w:left="709"/>
        <w:rPr>
          <w:rFonts w:ascii="Ebrima" w:hAnsi="Ebrima"/>
          <w:color w:val="000000" w:themeColor="text1"/>
          <w:sz w:val="22"/>
          <w:szCs w:val="22"/>
          <w:lang w:val="pt-BR"/>
        </w:rPr>
      </w:pPr>
    </w:p>
    <w:p w14:paraId="0939BFC5" w14:textId="4D7B9AA2" w:rsidR="00A711D9" w:rsidRPr="00A10789" w:rsidRDefault="00A711D9" w:rsidP="00A10789">
      <w:pPr>
        <w:pStyle w:val="PargrafodaLista"/>
        <w:numPr>
          <w:ilvl w:val="0"/>
          <w:numId w:val="23"/>
        </w:numPr>
        <w:ind w:left="709" w:firstLine="0"/>
        <w:rPr>
          <w:rFonts w:ascii="Ebrima" w:hAnsi="Ebrima"/>
          <w:color w:val="000000" w:themeColor="text1"/>
          <w:sz w:val="22"/>
          <w:szCs w:val="22"/>
          <w:lang w:val="pt-BR"/>
        </w:rPr>
      </w:pPr>
      <w:r w:rsidRPr="00A10789">
        <w:rPr>
          <w:rFonts w:ascii="Ebrima" w:hAnsi="Ebrima"/>
          <w:color w:val="000000" w:themeColor="text1"/>
          <w:sz w:val="22"/>
          <w:szCs w:val="22"/>
          <w:lang w:val="pt-BR"/>
        </w:rPr>
        <w:lastRenderedPageBreak/>
        <w:t>a totalidade dos custos e despesas decorrentes do registro da CCI e dos CRI; e</w:t>
      </w:r>
    </w:p>
    <w:p w14:paraId="077E9AB2" w14:textId="77777777" w:rsidR="00A711D9" w:rsidRPr="00A10789" w:rsidRDefault="00A711D9" w:rsidP="00A10789">
      <w:pPr>
        <w:ind w:left="709"/>
        <w:rPr>
          <w:rFonts w:ascii="Ebrima" w:hAnsi="Ebrima"/>
          <w:color w:val="000000" w:themeColor="text1"/>
          <w:sz w:val="22"/>
          <w:szCs w:val="22"/>
        </w:rPr>
      </w:pPr>
    </w:p>
    <w:p w14:paraId="1F016600" w14:textId="254D3E70" w:rsidR="00A711D9" w:rsidRPr="00A10789" w:rsidRDefault="00A711D9" w:rsidP="00A10789">
      <w:pPr>
        <w:pStyle w:val="PargrafodaLista"/>
        <w:numPr>
          <w:ilvl w:val="0"/>
          <w:numId w:val="23"/>
        </w:numPr>
        <w:ind w:left="709" w:firstLine="0"/>
        <w:rPr>
          <w:rFonts w:ascii="Ebrima" w:hAnsi="Ebrima"/>
          <w:color w:val="000000" w:themeColor="text1"/>
          <w:sz w:val="22"/>
          <w:szCs w:val="22"/>
          <w:lang w:val="pt-BR"/>
        </w:rPr>
      </w:pPr>
      <w:r w:rsidRPr="00A10789">
        <w:rPr>
          <w:rFonts w:ascii="Ebrima" w:hAnsi="Ebrima"/>
          <w:color w:val="000000" w:themeColor="text1"/>
          <w:sz w:val="22"/>
          <w:szCs w:val="22"/>
          <w:lang w:val="pt-BR"/>
        </w:rPr>
        <w:t>despesas com procedimentos de cobrança dos Créditos Imobiliários e dos Direitos Creditórios.</w:t>
      </w:r>
    </w:p>
    <w:p w14:paraId="13B2BE7B" w14:textId="77777777" w:rsidR="00A711D9" w:rsidRPr="00A10789" w:rsidRDefault="00A711D9" w:rsidP="00A10789">
      <w:pPr>
        <w:rPr>
          <w:rFonts w:ascii="Ebrima" w:hAnsi="Ebrima"/>
          <w:color w:val="000000" w:themeColor="text1"/>
          <w:sz w:val="22"/>
          <w:szCs w:val="22"/>
        </w:rPr>
      </w:pPr>
    </w:p>
    <w:p w14:paraId="4B423C2A" w14:textId="31800399" w:rsidR="00A711D9" w:rsidRPr="00A10789" w:rsidRDefault="00A711D9" w:rsidP="00A10789">
      <w:pPr>
        <w:pStyle w:val="PargrafodaLista"/>
        <w:numPr>
          <w:ilvl w:val="1"/>
          <w:numId w:val="62"/>
        </w:numPr>
        <w:ind w:left="0" w:firstLine="0"/>
        <w:rPr>
          <w:rFonts w:ascii="Ebrima" w:hAnsi="Ebrima"/>
          <w:color w:val="000000" w:themeColor="text1"/>
          <w:sz w:val="22"/>
          <w:szCs w:val="22"/>
          <w:lang w:val="pt-BR"/>
        </w:rPr>
      </w:pPr>
      <w:r w:rsidRPr="00A10789">
        <w:rPr>
          <w:rFonts w:ascii="Ebrima" w:hAnsi="Ebrima"/>
          <w:color w:val="000000" w:themeColor="text1"/>
          <w:sz w:val="22"/>
          <w:szCs w:val="22"/>
          <w:lang w:val="pt-BR"/>
        </w:rPr>
        <w:t>Todas as despesas relacionadas à emissão dos CRI</w:t>
      </w:r>
      <w:r w:rsidR="000E4849" w:rsidRPr="00A10789">
        <w:rPr>
          <w:rFonts w:ascii="Ebrima" w:hAnsi="Ebrima"/>
          <w:color w:val="000000" w:themeColor="text1"/>
          <w:sz w:val="22"/>
          <w:szCs w:val="22"/>
          <w:lang w:val="pt-BR"/>
        </w:rPr>
        <w:t>, incluindo</w:t>
      </w:r>
      <w:r w:rsidR="006211B3" w:rsidRPr="00A10789">
        <w:rPr>
          <w:rFonts w:ascii="Ebrima" w:hAnsi="Ebrima"/>
          <w:color w:val="000000" w:themeColor="text1"/>
          <w:sz w:val="22"/>
          <w:szCs w:val="22"/>
          <w:lang w:val="pt-BR"/>
        </w:rPr>
        <w:t>, mas não se limitando</w:t>
      </w:r>
      <w:r w:rsidR="000E4849" w:rsidRPr="00A10789">
        <w:rPr>
          <w:rFonts w:ascii="Ebrima" w:hAnsi="Ebrima"/>
          <w:color w:val="000000" w:themeColor="text1"/>
          <w:sz w:val="22"/>
          <w:szCs w:val="22"/>
          <w:lang w:val="pt-BR"/>
        </w:rPr>
        <w:t xml:space="preserve"> </w:t>
      </w:r>
      <w:r w:rsidR="006211B3" w:rsidRPr="00A10789">
        <w:rPr>
          <w:rFonts w:ascii="Ebrima" w:hAnsi="Ebrima"/>
          <w:color w:val="000000" w:themeColor="text1"/>
          <w:sz w:val="22"/>
          <w:szCs w:val="22"/>
          <w:lang w:val="pt-BR"/>
        </w:rPr>
        <w:t>à</w:t>
      </w:r>
      <w:r w:rsidR="000E4849" w:rsidRPr="00A10789">
        <w:rPr>
          <w:rFonts w:ascii="Ebrima" w:hAnsi="Ebrima"/>
          <w:color w:val="000000" w:themeColor="text1"/>
          <w:sz w:val="22"/>
          <w:szCs w:val="22"/>
          <w:lang w:val="pt-BR"/>
        </w:rPr>
        <w:t xml:space="preserve">s mencionadas </w:t>
      </w:r>
      <w:proofErr w:type="spellStart"/>
      <w:r w:rsidR="000E4849" w:rsidRPr="00A10789">
        <w:rPr>
          <w:rFonts w:ascii="Ebrima" w:hAnsi="Ebrima"/>
          <w:color w:val="000000" w:themeColor="text1"/>
          <w:sz w:val="22"/>
          <w:szCs w:val="22"/>
          <w:lang w:val="pt-BR"/>
        </w:rPr>
        <w:t>nesta</w:t>
      </w:r>
      <w:proofErr w:type="spellEnd"/>
      <w:r w:rsidR="000E4849" w:rsidRPr="00A10789">
        <w:rPr>
          <w:rFonts w:ascii="Ebrima" w:hAnsi="Ebrima"/>
          <w:color w:val="000000" w:themeColor="text1"/>
          <w:sz w:val="22"/>
          <w:szCs w:val="22"/>
          <w:lang w:val="pt-BR"/>
        </w:rPr>
        <w:t xml:space="preserve"> Cláusula Sétima,</w:t>
      </w:r>
      <w:r w:rsidRPr="00A10789">
        <w:rPr>
          <w:rFonts w:ascii="Ebrima" w:hAnsi="Ebrima"/>
          <w:color w:val="000000" w:themeColor="text1"/>
          <w:sz w:val="22"/>
          <w:szCs w:val="22"/>
          <w:lang w:val="pt-BR"/>
        </w:rPr>
        <w:t xml:space="preserve"> serão suportados exclusivamente pela Emitente</w:t>
      </w:r>
      <w:r w:rsidR="00797196" w:rsidRPr="00A10789">
        <w:rPr>
          <w:rFonts w:ascii="Ebrima" w:hAnsi="Ebrima"/>
          <w:color w:val="000000" w:themeColor="text1"/>
          <w:sz w:val="22"/>
          <w:szCs w:val="22"/>
          <w:lang w:val="pt-BR"/>
        </w:rPr>
        <w:t>, mediante retenção dos recursos disponibilizados na Conta Centralizadora</w:t>
      </w:r>
      <w:r w:rsidRPr="00A10789">
        <w:rPr>
          <w:rFonts w:ascii="Ebrima" w:hAnsi="Ebrima"/>
          <w:color w:val="000000" w:themeColor="text1"/>
          <w:sz w:val="22"/>
          <w:szCs w:val="22"/>
          <w:lang w:val="pt-BR"/>
        </w:rPr>
        <w:t xml:space="preserve">. </w:t>
      </w:r>
    </w:p>
    <w:p w14:paraId="470AFC09" w14:textId="77777777" w:rsidR="00A711D9" w:rsidRPr="00A10789" w:rsidRDefault="00A711D9" w:rsidP="00A10789">
      <w:pPr>
        <w:rPr>
          <w:rFonts w:ascii="Ebrima" w:hAnsi="Ebrima"/>
          <w:color w:val="000000" w:themeColor="text1"/>
          <w:sz w:val="22"/>
          <w:szCs w:val="22"/>
        </w:rPr>
      </w:pPr>
    </w:p>
    <w:p w14:paraId="0B73CAE0" w14:textId="069AAA72" w:rsidR="00A711D9" w:rsidRPr="00A10789" w:rsidRDefault="00C75582" w:rsidP="00A10789">
      <w:pPr>
        <w:pStyle w:val="Ttulo1"/>
        <w:keepNext/>
        <w:rPr>
          <w:rFonts w:ascii="Ebrima" w:hAnsi="Ebrima"/>
          <w:color w:val="000000" w:themeColor="text1"/>
          <w:sz w:val="22"/>
          <w:szCs w:val="22"/>
          <w:lang w:val="pt-BR"/>
        </w:rPr>
      </w:pPr>
      <w:bookmarkStart w:id="81" w:name="_Toc358972875"/>
      <w:bookmarkStart w:id="82" w:name="_Toc366774274"/>
      <w:bookmarkStart w:id="83" w:name="_Toc390279702"/>
      <w:bookmarkStart w:id="84" w:name="_Toc435632648"/>
      <w:bookmarkStart w:id="85" w:name="_Toc529886177"/>
      <w:r w:rsidRPr="00A10789">
        <w:rPr>
          <w:rFonts w:ascii="Ebrima" w:hAnsi="Ebrima"/>
          <w:color w:val="000000" w:themeColor="text1"/>
          <w:sz w:val="22"/>
          <w:szCs w:val="22"/>
          <w:lang w:val="pt-BR"/>
        </w:rPr>
        <w:t>CLÁUSULA OITAVA – DAS OBRIGAÇÕES DAS PARTES</w:t>
      </w:r>
      <w:bookmarkEnd w:id="81"/>
      <w:bookmarkEnd w:id="82"/>
      <w:bookmarkEnd w:id="83"/>
      <w:bookmarkEnd w:id="84"/>
      <w:bookmarkEnd w:id="85"/>
    </w:p>
    <w:p w14:paraId="76899347" w14:textId="77777777" w:rsidR="004A14BB" w:rsidRPr="002A2ACE" w:rsidRDefault="004A14BB" w:rsidP="002A2ACE"/>
    <w:p w14:paraId="7C5C93AF" w14:textId="16E41005" w:rsidR="004A14BB" w:rsidRPr="00A10789" w:rsidRDefault="004A14BB" w:rsidP="00A10789">
      <w:pPr>
        <w:rPr>
          <w:rFonts w:ascii="Ebrima" w:hAnsi="Ebrima"/>
          <w:color w:val="000000" w:themeColor="text1"/>
          <w:sz w:val="22"/>
          <w:szCs w:val="22"/>
        </w:rPr>
      </w:pPr>
      <w:r w:rsidRPr="00A10789">
        <w:rPr>
          <w:rFonts w:ascii="Ebrima" w:hAnsi="Ebrima"/>
          <w:color w:val="000000" w:themeColor="text1"/>
          <w:sz w:val="22"/>
          <w:szCs w:val="22"/>
        </w:rPr>
        <w:t>[</w:t>
      </w:r>
      <w:r w:rsidRPr="00A10789">
        <w:rPr>
          <w:rFonts w:ascii="Ebrima" w:hAnsi="Ebrima"/>
          <w:i/>
          <w:iCs/>
          <w:color w:val="000000" w:themeColor="text1"/>
          <w:sz w:val="22"/>
          <w:szCs w:val="22"/>
          <w:highlight w:val="yellow"/>
        </w:rPr>
        <w:t xml:space="preserve">Comentário </w:t>
      </w:r>
      <w:proofErr w:type="spellStart"/>
      <w:r w:rsidRPr="00A10789">
        <w:rPr>
          <w:rFonts w:ascii="Ebrima" w:hAnsi="Ebrima"/>
          <w:i/>
          <w:iCs/>
          <w:color w:val="000000" w:themeColor="text1"/>
          <w:sz w:val="22"/>
          <w:szCs w:val="22"/>
          <w:highlight w:val="yellow"/>
        </w:rPr>
        <w:t>i’BS</w:t>
      </w:r>
      <w:proofErr w:type="spellEnd"/>
      <w:r w:rsidRPr="00A10789">
        <w:rPr>
          <w:rFonts w:ascii="Ebrima" w:hAnsi="Ebrima"/>
          <w:i/>
          <w:iCs/>
          <w:color w:val="000000" w:themeColor="text1"/>
          <w:sz w:val="22"/>
          <w:szCs w:val="22"/>
          <w:highlight w:val="yellow"/>
        </w:rPr>
        <w:t>: Favor confirmar as obrigações sugeridas abaixo e informar, caso queiram acrescentar outras obrigações</w:t>
      </w:r>
      <w:r w:rsidRPr="00A10789">
        <w:rPr>
          <w:rFonts w:ascii="Ebrima" w:hAnsi="Ebrima"/>
          <w:color w:val="000000" w:themeColor="text1"/>
          <w:sz w:val="22"/>
          <w:szCs w:val="22"/>
        </w:rPr>
        <w:t>.]</w:t>
      </w:r>
    </w:p>
    <w:p w14:paraId="41533958" w14:textId="77777777" w:rsidR="00113430" w:rsidRPr="00A10789" w:rsidRDefault="00113430" w:rsidP="00A10789">
      <w:pPr>
        <w:rPr>
          <w:rFonts w:ascii="Ebrima" w:hAnsi="Ebrima"/>
          <w:color w:val="000000" w:themeColor="text1"/>
          <w:sz w:val="22"/>
          <w:szCs w:val="22"/>
        </w:rPr>
      </w:pPr>
    </w:p>
    <w:p w14:paraId="2DE16D3B" w14:textId="1B362142" w:rsidR="00A711D9" w:rsidRPr="00A10789" w:rsidRDefault="00A711D9" w:rsidP="00A10789">
      <w:pPr>
        <w:pStyle w:val="PargrafodaLista"/>
        <w:numPr>
          <w:ilvl w:val="0"/>
          <w:numId w:val="24"/>
        </w:numPr>
        <w:ind w:left="0" w:firstLine="0"/>
        <w:rPr>
          <w:rFonts w:ascii="Ebrima" w:hAnsi="Ebrima"/>
          <w:color w:val="000000" w:themeColor="text1"/>
          <w:sz w:val="22"/>
          <w:szCs w:val="22"/>
          <w:lang w:val="pt-BR"/>
        </w:rPr>
      </w:pPr>
      <w:r w:rsidRPr="00A10789">
        <w:rPr>
          <w:rFonts w:ascii="Ebrima" w:hAnsi="Ebrima"/>
          <w:color w:val="000000" w:themeColor="text1"/>
          <w:sz w:val="22"/>
          <w:szCs w:val="22"/>
          <w:lang w:val="pt-BR"/>
        </w:rPr>
        <w:t xml:space="preserve">Sem prejuízo das demais obrigações e responsabilidades previstas neste </w:t>
      </w:r>
      <w:r w:rsidR="007B796C" w:rsidRPr="00A10789">
        <w:rPr>
          <w:rFonts w:ascii="Ebrima" w:hAnsi="Ebrima"/>
          <w:color w:val="000000" w:themeColor="text1"/>
          <w:sz w:val="22"/>
          <w:szCs w:val="22"/>
          <w:lang w:val="pt-BR"/>
        </w:rPr>
        <w:t>Contrato de Cessão</w:t>
      </w:r>
      <w:r w:rsidRPr="00A10789">
        <w:rPr>
          <w:rFonts w:ascii="Ebrima" w:hAnsi="Ebrima"/>
          <w:color w:val="000000" w:themeColor="text1"/>
          <w:sz w:val="22"/>
          <w:szCs w:val="22"/>
          <w:lang w:val="pt-BR"/>
        </w:rPr>
        <w:t>, a Emitente obriga-se a:</w:t>
      </w:r>
    </w:p>
    <w:p w14:paraId="2C32E10A" w14:textId="77777777" w:rsidR="004A14BB" w:rsidRPr="00A10789" w:rsidRDefault="004A14BB" w:rsidP="00A10789">
      <w:pPr>
        <w:rPr>
          <w:rFonts w:ascii="Ebrima" w:hAnsi="Ebrima"/>
          <w:color w:val="000000" w:themeColor="text1"/>
          <w:sz w:val="22"/>
          <w:szCs w:val="22"/>
        </w:rPr>
      </w:pPr>
    </w:p>
    <w:p w14:paraId="039CF15C" w14:textId="6D964016" w:rsidR="00AA616C" w:rsidRPr="00A10789" w:rsidRDefault="00A711D9" w:rsidP="00A10789">
      <w:pPr>
        <w:pStyle w:val="PargrafodaLista"/>
        <w:numPr>
          <w:ilvl w:val="0"/>
          <w:numId w:val="26"/>
        </w:numPr>
        <w:autoSpaceDE w:val="0"/>
        <w:autoSpaceDN w:val="0"/>
        <w:adjustRightInd w:val="0"/>
        <w:ind w:left="709" w:firstLine="0"/>
        <w:rPr>
          <w:rFonts w:ascii="Ebrima" w:hAnsi="Ebrima"/>
          <w:color w:val="000000" w:themeColor="text1"/>
          <w:sz w:val="22"/>
          <w:szCs w:val="22"/>
          <w:lang w:val="pt-BR"/>
        </w:rPr>
      </w:pPr>
      <w:r w:rsidRPr="00A10789">
        <w:rPr>
          <w:rFonts w:ascii="Ebrima" w:hAnsi="Ebrima"/>
          <w:color w:val="000000" w:themeColor="text1"/>
          <w:sz w:val="22"/>
          <w:szCs w:val="22"/>
          <w:lang w:val="pt-BR"/>
        </w:rPr>
        <w:t>responder por toda</w:t>
      </w:r>
      <w:r w:rsidR="006211B3" w:rsidRPr="00A10789">
        <w:rPr>
          <w:rFonts w:ascii="Ebrima" w:hAnsi="Ebrima"/>
          <w:color w:val="000000" w:themeColor="text1"/>
          <w:sz w:val="22"/>
          <w:szCs w:val="22"/>
          <w:lang w:val="pt-BR"/>
        </w:rPr>
        <w:t>s</w:t>
      </w:r>
      <w:r w:rsidRPr="00A10789">
        <w:rPr>
          <w:rFonts w:ascii="Ebrima" w:hAnsi="Ebrima"/>
          <w:color w:val="000000" w:themeColor="text1"/>
          <w:sz w:val="22"/>
          <w:szCs w:val="22"/>
          <w:lang w:val="pt-BR"/>
        </w:rPr>
        <w:t xml:space="preserve"> e qua</w:t>
      </w:r>
      <w:r w:rsidR="006211B3" w:rsidRPr="00A10789">
        <w:rPr>
          <w:rFonts w:ascii="Ebrima" w:hAnsi="Ebrima"/>
          <w:color w:val="000000" w:themeColor="text1"/>
          <w:sz w:val="22"/>
          <w:szCs w:val="22"/>
          <w:lang w:val="pt-BR"/>
        </w:rPr>
        <w:t>is</w:t>
      </w:r>
      <w:r w:rsidRPr="00A10789">
        <w:rPr>
          <w:rFonts w:ascii="Ebrima" w:hAnsi="Ebrima"/>
          <w:color w:val="000000" w:themeColor="text1"/>
          <w:sz w:val="22"/>
          <w:szCs w:val="22"/>
          <w:lang w:val="pt-BR"/>
        </w:rPr>
        <w:t>quer demanda</w:t>
      </w:r>
      <w:r w:rsidR="006211B3" w:rsidRPr="00A10789">
        <w:rPr>
          <w:rFonts w:ascii="Ebrima" w:hAnsi="Ebrima"/>
          <w:color w:val="000000" w:themeColor="text1"/>
          <w:sz w:val="22"/>
          <w:szCs w:val="22"/>
          <w:lang w:val="pt-BR"/>
        </w:rPr>
        <w:t>s</w:t>
      </w:r>
      <w:r w:rsidRPr="00A10789">
        <w:rPr>
          <w:rFonts w:ascii="Ebrima" w:hAnsi="Ebrima"/>
          <w:color w:val="000000" w:themeColor="text1"/>
          <w:sz w:val="22"/>
          <w:szCs w:val="22"/>
          <w:lang w:val="pt-BR"/>
        </w:rPr>
        <w:t xml:space="preserve"> relacionada</w:t>
      </w:r>
      <w:r w:rsidR="006211B3" w:rsidRPr="00A10789">
        <w:rPr>
          <w:rFonts w:ascii="Ebrima" w:hAnsi="Ebrima"/>
          <w:color w:val="000000" w:themeColor="text1"/>
          <w:sz w:val="22"/>
          <w:szCs w:val="22"/>
          <w:lang w:val="pt-BR"/>
        </w:rPr>
        <w:t>s</w:t>
      </w:r>
      <w:r w:rsidRPr="00A10789">
        <w:rPr>
          <w:rFonts w:ascii="Ebrima" w:hAnsi="Ebrima"/>
          <w:color w:val="000000" w:themeColor="text1"/>
          <w:sz w:val="22"/>
          <w:szCs w:val="22"/>
          <w:lang w:val="pt-BR"/>
        </w:rPr>
        <w:t xml:space="preserve"> </w:t>
      </w:r>
      <w:r w:rsidR="007B796C" w:rsidRPr="00A10789">
        <w:rPr>
          <w:rFonts w:ascii="Ebrima" w:hAnsi="Ebrima"/>
          <w:color w:val="000000" w:themeColor="text1"/>
          <w:sz w:val="22"/>
          <w:szCs w:val="22"/>
          <w:lang w:val="pt-BR"/>
        </w:rPr>
        <w:t xml:space="preserve">ao </w:t>
      </w:r>
      <w:r w:rsidR="00F46FDC">
        <w:rPr>
          <w:rFonts w:ascii="Ebrima" w:hAnsi="Ebrima"/>
          <w:color w:val="000000" w:themeColor="text1"/>
          <w:sz w:val="22"/>
          <w:szCs w:val="22"/>
          <w:lang w:val="pt-BR"/>
        </w:rPr>
        <w:t>Empreendimento Imobiliário</w:t>
      </w:r>
      <w:r w:rsidRPr="00A10789">
        <w:rPr>
          <w:rFonts w:ascii="Ebrima" w:hAnsi="Ebrima"/>
          <w:color w:val="000000" w:themeColor="text1"/>
          <w:sz w:val="22"/>
          <w:szCs w:val="22"/>
          <w:lang w:val="pt-BR"/>
        </w:rPr>
        <w:t xml:space="preserve">, </w:t>
      </w:r>
      <w:r w:rsidR="00AA616C" w:rsidRPr="00A10789">
        <w:rPr>
          <w:rFonts w:ascii="Ebrima" w:hAnsi="Ebrima"/>
          <w:color w:val="000000" w:themeColor="text1"/>
          <w:sz w:val="22"/>
          <w:szCs w:val="22"/>
          <w:lang w:val="pt-BR"/>
        </w:rPr>
        <w:t xml:space="preserve">sejam elas promovidas pelos Compradores, pelo poder público ou por qualquer terceiro, inclusive de natureza ambiental, trabalhista, previdenciária, fiscal, cível ou penal, não cabendo à </w:t>
      </w:r>
      <w:r w:rsidR="00537234" w:rsidRPr="00A10789">
        <w:rPr>
          <w:rFonts w:ascii="Ebrima" w:hAnsi="Ebrima"/>
          <w:color w:val="000000" w:themeColor="text1"/>
          <w:sz w:val="22"/>
          <w:szCs w:val="22"/>
          <w:lang w:val="pt-BR"/>
        </w:rPr>
        <w:t>Cessionária</w:t>
      </w:r>
      <w:r w:rsidR="00AA616C" w:rsidRPr="00A10789">
        <w:rPr>
          <w:rFonts w:ascii="Ebrima" w:hAnsi="Ebrima"/>
          <w:color w:val="000000" w:themeColor="text1"/>
          <w:sz w:val="22"/>
          <w:szCs w:val="22"/>
          <w:lang w:val="pt-BR"/>
        </w:rPr>
        <w:t xml:space="preserve"> quaisquer responsabilidades nesse sentido, a qual, caso seja intimada a responder qualquer destas demandas, deverá ser ressarcida em todos os custos e despesas relacionados;</w:t>
      </w:r>
    </w:p>
    <w:p w14:paraId="22473A5F" w14:textId="77777777" w:rsidR="00A711D9" w:rsidRPr="00A10789" w:rsidRDefault="00A711D9" w:rsidP="00A10789">
      <w:pPr>
        <w:ind w:left="709"/>
        <w:rPr>
          <w:rFonts w:ascii="Ebrima" w:hAnsi="Ebrima"/>
          <w:color w:val="000000" w:themeColor="text1"/>
          <w:sz w:val="22"/>
          <w:szCs w:val="22"/>
        </w:rPr>
      </w:pPr>
    </w:p>
    <w:p w14:paraId="2197092F" w14:textId="1EEA7BEA" w:rsidR="00A711D9" w:rsidRPr="00A10789" w:rsidRDefault="00A711D9" w:rsidP="00A10789">
      <w:pPr>
        <w:pStyle w:val="PargrafodaLista"/>
        <w:numPr>
          <w:ilvl w:val="0"/>
          <w:numId w:val="25"/>
        </w:numPr>
        <w:ind w:left="709" w:firstLine="0"/>
        <w:rPr>
          <w:rFonts w:ascii="Ebrima" w:hAnsi="Ebrima"/>
          <w:color w:val="000000" w:themeColor="text1"/>
          <w:sz w:val="22"/>
          <w:szCs w:val="22"/>
          <w:lang w:val="pt-BR"/>
        </w:rPr>
      </w:pPr>
      <w:r w:rsidRPr="00A10789">
        <w:rPr>
          <w:rFonts w:ascii="Ebrima" w:hAnsi="Ebrima"/>
          <w:color w:val="000000" w:themeColor="text1"/>
          <w:sz w:val="22"/>
          <w:szCs w:val="22"/>
          <w:lang w:val="pt-BR"/>
        </w:rPr>
        <w:t xml:space="preserve">caso qualquer cláusula do </w:t>
      </w:r>
      <w:r w:rsidR="00945A5D" w:rsidRPr="00A10789">
        <w:rPr>
          <w:rFonts w:ascii="Ebrima" w:hAnsi="Ebrima"/>
          <w:color w:val="000000" w:themeColor="text1"/>
          <w:sz w:val="22"/>
          <w:szCs w:val="22"/>
          <w:lang w:val="pt-BR"/>
        </w:rPr>
        <w:t>Contratos Imobiliários</w:t>
      </w:r>
      <w:r w:rsidRPr="00A10789">
        <w:rPr>
          <w:rFonts w:ascii="Ebrima" w:hAnsi="Ebrima"/>
          <w:color w:val="000000" w:themeColor="text1"/>
          <w:sz w:val="22"/>
          <w:szCs w:val="22"/>
          <w:lang w:val="pt-BR"/>
        </w:rPr>
        <w:t xml:space="preserve"> venha a ser questionada judicialmente pelo respectivo Comprador, a</w:t>
      </w:r>
      <w:r w:rsidR="00644F0D" w:rsidRPr="00A10789">
        <w:rPr>
          <w:rFonts w:ascii="Ebrima" w:hAnsi="Ebrima"/>
          <w:color w:val="000000" w:themeColor="text1"/>
          <w:sz w:val="22"/>
          <w:szCs w:val="22"/>
          <w:lang w:val="pt-BR"/>
        </w:rPr>
        <w:t xml:space="preserve"> </w:t>
      </w:r>
      <w:r w:rsidR="007A04E5" w:rsidRPr="00A10789">
        <w:rPr>
          <w:rFonts w:ascii="Ebrima" w:hAnsi="Ebrima"/>
          <w:color w:val="000000" w:themeColor="text1"/>
          <w:sz w:val="22"/>
          <w:szCs w:val="22"/>
          <w:lang w:val="pt-BR"/>
        </w:rPr>
        <w:t>Emitente</w:t>
      </w:r>
      <w:r w:rsidRPr="00A10789">
        <w:rPr>
          <w:rFonts w:ascii="Ebrima" w:hAnsi="Ebrima"/>
          <w:color w:val="000000" w:themeColor="text1"/>
          <w:sz w:val="22"/>
          <w:szCs w:val="22"/>
          <w:lang w:val="pt-BR"/>
        </w:rPr>
        <w:t xml:space="preserve"> fica obrigada a se defender de forma tempestiva e eficaz, sendo certo que a</w:t>
      </w:r>
      <w:r w:rsidR="00644F0D" w:rsidRPr="00A10789">
        <w:rPr>
          <w:rFonts w:ascii="Ebrima" w:hAnsi="Ebrima"/>
          <w:color w:val="000000" w:themeColor="text1"/>
          <w:sz w:val="22"/>
          <w:szCs w:val="22"/>
          <w:lang w:val="pt-BR"/>
        </w:rPr>
        <w:t xml:space="preserve"> </w:t>
      </w:r>
      <w:r w:rsidR="007A04E5" w:rsidRPr="00A10789">
        <w:rPr>
          <w:rFonts w:ascii="Ebrima" w:hAnsi="Ebrima"/>
          <w:color w:val="000000" w:themeColor="text1"/>
          <w:sz w:val="22"/>
          <w:szCs w:val="22"/>
          <w:lang w:val="pt-BR"/>
        </w:rPr>
        <w:t xml:space="preserve">Emitente </w:t>
      </w:r>
      <w:r w:rsidRPr="00A10789">
        <w:rPr>
          <w:rFonts w:ascii="Ebrima" w:hAnsi="Ebrima"/>
          <w:color w:val="000000" w:themeColor="text1"/>
          <w:sz w:val="22"/>
          <w:szCs w:val="22"/>
          <w:lang w:val="pt-BR"/>
        </w:rPr>
        <w:t>ficar</w:t>
      </w:r>
      <w:r w:rsidR="006211B3" w:rsidRPr="00A10789">
        <w:rPr>
          <w:rFonts w:ascii="Ebrima" w:hAnsi="Ebrima"/>
          <w:color w:val="000000" w:themeColor="text1"/>
          <w:sz w:val="22"/>
          <w:szCs w:val="22"/>
          <w:lang w:val="pt-BR"/>
        </w:rPr>
        <w:t>á</w:t>
      </w:r>
      <w:r w:rsidRPr="00A10789">
        <w:rPr>
          <w:rFonts w:ascii="Ebrima" w:hAnsi="Ebrima"/>
          <w:color w:val="000000" w:themeColor="text1"/>
          <w:sz w:val="22"/>
          <w:szCs w:val="22"/>
          <w:lang w:val="pt-BR"/>
        </w:rPr>
        <w:t xml:space="preserve"> obrigada pelas diferenças dos eventuais pagamentos feitos a menor, decorrentes de sentença judicial, bem como defender e manter indene a </w:t>
      </w:r>
      <w:r w:rsidR="00537234" w:rsidRPr="00A10789">
        <w:rPr>
          <w:rFonts w:ascii="Ebrima" w:hAnsi="Ebrima"/>
          <w:color w:val="000000" w:themeColor="text1"/>
          <w:sz w:val="22"/>
          <w:szCs w:val="22"/>
          <w:lang w:val="pt-BR"/>
        </w:rPr>
        <w:t>Cessionária</w:t>
      </w:r>
      <w:r w:rsidRPr="00A10789">
        <w:rPr>
          <w:rFonts w:ascii="Ebrima" w:hAnsi="Ebrima"/>
          <w:color w:val="000000" w:themeColor="text1"/>
          <w:sz w:val="22"/>
          <w:szCs w:val="22"/>
          <w:lang w:val="pt-BR"/>
        </w:rPr>
        <w:t>, caso venha a integrar o polo passivo d</w:t>
      </w:r>
      <w:r w:rsidR="00254596" w:rsidRPr="00A10789">
        <w:rPr>
          <w:rFonts w:ascii="Ebrima" w:hAnsi="Ebrima"/>
          <w:color w:val="000000" w:themeColor="text1"/>
          <w:sz w:val="22"/>
          <w:szCs w:val="22"/>
          <w:lang w:val="pt-BR"/>
        </w:rPr>
        <w:t>e tais</w:t>
      </w:r>
      <w:r w:rsidRPr="00A10789">
        <w:rPr>
          <w:rFonts w:ascii="Ebrima" w:hAnsi="Ebrima"/>
          <w:color w:val="000000" w:themeColor="text1"/>
          <w:sz w:val="22"/>
          <w:szCs w:val="22"/>
          <w:lang w:val="pt-BR"/>
        </w:rPr>
        <w:t xml:space="preserve"> ações;</w:t>
      </w:r>
    </w:p>
    <w:p w14:paraId="3A480C2B" w14:textId="77777777" w:rsidR="00A711D9" w:rsidRPr="00A10789" w:rsidRDefault="00A711D9" w:rsidP="00A10789">
      <w:pPr>
        <w:ind w:left="709"/>
        <w:rPr>
          <w:rFonts w:ascii="Ebrima" w:hAnsi="Ebrima"/>
          <w:color w:val="000000" w:themeColor="text1"/>
          <w:sz w:val="22"/>
          <w:szCs w:val="22"/>
        </w:rPr>
      </w:pPr>
    </w:p>
    <w:p w14:paraId="750E429C" w14:textId="7D5E8663" w:rsidR="00254596" w:rsidRPr="00A10789" w:rsidRDefault="00A711D9" w:rsidP="00A10789">
      <w:pPr>
        <w:pStyle w:val="PargrafodaLista"/>
        <w:numPr>
          <w:ilvl w:val="0"/>
          <w:numId w:val="26"/>
        </w:numPr>
        <w:autoSpaceDE w:val="0"/>
        <w:autoSpaceDN w:val="0"/>
        <w:adjustRightInd w:val="0"/>
        <w:ind w:left="709" w:firstLine="0"/>
        <w:rPr>
          <w:rFonts w:ascii="Ebrima" w:hAnsi="Ebrima"/>
          <w:color w:val="000000" w:themeColor="text1"/>
          <w:sz w:val="22"/>
          <w:szCs w:val="22"/>
          <w:lang w:val="pt-BR"/>
        </w:rPr>
      </w:pPr>
      <w:r w:rsidRPr="00A10789">
        <w:rPr>
          <w:rFonts w:ascii="Ebrima" w:hAnsi="Ebrima"/>
          <w:color w:val="000000" w:themeColor="text1"/>
          <w:sz w:val="22"/>
          <w:szCs w:val="22"/>
          <w:lang w:val="pt-BR"/>
        </w:rPr>
        <w:t xml:space="preserve">disponibilizar à </w:t>
      </w:r>
      <w:r w:rsidR="00537234" w:rsidRPr="00A10789">
        <w:rPr>
          <w:rFonts w:ascii="Ebrima" w:hAnsi="Ebrima"/>
          <w:color w:val="000000" w:themeColor="text1"/>
          <w:sz w:val="22"/>
          <w:szCs w:val="22"/>
          <w:lang w:val="pt-BR"/>
        </w:rPr>
        <w:t>Cessionária</w:t>
      </w:r>
      <w:r w:rsidRPr="00A10789">
        <w:rPr>
          <w:rFonts w:ascii="Ebrima" w:hAnsi="Ebrima"/>
          <w:color w:val="000000" w:themeColor="text1"/>
          <w:sz w:val="22"/>
          <w:szCs w:val="22"/>
          <w:lang w:val="pt-BR"/>
        </w:rPr>
        <w:t xml:space="preserve">, em 30 (trinta) Dias Úteis contados da respectiva solicitação, toda a informação e/ou documentação necessária para a realização das suas obrigações, salvo em caso de solicitação de autoridade judicial ou administrativa, hipótese em que deverão ser disponibilizados com </w:t>
      </w:r>
      <w:r w:rsidR="007B796C" w:rsidRPr="00A10789">
        <w:rPr>
          <w:rFonts w:ascii="Ebrima" w:hAnsi="Ebrima"/>
          <w:color w:val="000000" w:themeColor="text1"/>
          <w:sz w:val="22"/>
          <w:szCs w:val="22"/>
          <w:lang w:val="pt-BR"/>
        </w:rPr>
        <w:t>0</w:t>
      </w:r>
      <w:r w:rsidR="00254596" w:rsidRPr="00A10789">
        <w:rPr>
          <w:rFonts w:ascii="Ebrima" w:hAnsi="Ebrima"/>
          <w:color w:val="000000" w:themeColor="text1"/>
          <w:sz w:val="22"/>
          <w:szCs w:val="22"/>
          <w:lang w:val="pt-BR"/>
        </w:rPr>
        <w:t>5</w:t>
      </w:r>
      <w:r w:rsidRPr="00A10789">
        <w:rPr>
          <w:rFonts w:ascii="Ebrima" w:hAnsi="Ebrima"/>
          <w:color w:val="000000" w:themeColor="text1"/>
          <w:sz w:val="22"/>
          <w:szCs w:val="22"/>
          <w:lang w:val="pt-BR"/>
        </w:rPr>
        <w:t xml:space="preserve"> (</w:t>
      </w:r>
      <w:r w:rsidR="00254596" w:rsidRPr="00A10789">
        <w:rPr>
          <w:rFonts w:ascii="Ebrima" w:hAnsi="Ebrima"/>
          <w:color w:val="000000" w:themeColor="text1"/>
          <w:sz w:val="22"/>
          <w:szCs w:val="22"/>
          <w:lang w:val="pt-BR"/>
        </w:rPr>
        <w:t>cinco</w:t>
      </w:r>
      <w:r w:rsidRPr="00A10789">
        <w:rPr>
          <w:rFonts w:ascii="Ebrima" w:hAnsi="Ebrima"/>
          <w:color w:val="000000" w:themeColor="text1"/>
          <w:sz w:val="22"/>
          <w:szCs w:val="22"/>
          <w:lang w:val="pt-BR"/>
        </w:rPr>
        <w:t xml:space="preserve">) </w:t>
      </w:r>
      <w:r w:rsidR="00254596" w:rsidRPr="00A10789">
        <w:rPr>
          <w:rFonts w:ascii="Ebrima" w:hAnsi="Ebrima"/>
          <w:color w:val="000000" w:themeColor="text1"/>
          <w:sz w:val="22"/>
          <w:szCs w:val="22"/>
          <w:lang w:val="pt-BR"/>
        </w:rPr>
        <w:t xml:space="preserve">Dias Úteis </w:t>
      </w:r>
      <w:r w:rsidRPr="00A10789">
        <w:rPr>
          <w:rFonts w:ascii="Ebrima" w:hAnsi="Ebrima"/>
          <w:color w:val="000000" w:themeColor="text1"/>
          <w:sz w:val="22"/>
          <w:szCs w:val="22"/>
          <w:lang w:val="pt-BR"/>
        </w:rPr>
        <w:t>de antecedência com relação ao final do prazo estabelecido pela respectiva autoridade</w:t>
      </w:r>
      <w:r w:rsidR="00254596" w:rsidRPr="00A10789">
        <w:rPr>
          <w:rFonts w:ascii="Ebrima" w:hAnsi="Ebrima"/>
          <w:color w:val="000000" w:themeColor="text1"/>
          <w:sz w:val="22"/>
          <w:szCs w:val="22"/>
          <w:lang w:val="pt-BR"/>
        </w:rPr>
        <w:t xml:space="preserve">, bem como disponibilizar, a pedido da </w:t>
      </w:r>
      <w:r w:rsidR="00537234" w:rsidRPr="00A10789">
        <w:rPr>
          <w:rFonts w:ascii="Ebrima" w:hAnsi="Ebrima"/>
          <w:color w:val="000000" w:themeColor="text1"/>
          <w:sz w:val="22"/>
          <w:szCs w:val="22"/>
          <w:lang w:val="pt-BR"/>
        </w:rPr>
        <w:t>Cessionária</w:t>
      </w:r>
      <w:r w:rsidR="00254596" w:rsidRPr="00A10789">
        <w:rPr>
          <w:rFonts w:ascii="Ebrima" w:hAnsi="Ebrima"/>
          <w:color w:val="000000" w:themeColor="text1"/>
          <w:sz w:val="22"/>
          <w:szCs w:val="22"/>
          <w:lang w:val="pt-BR"/>
        </w:rPr>
        <w:t xml:space="preserve">, </w:t>
      </w:r>
      <w:r w:rsidR="00706426" w:rsidRPr="00A10789">
        <w:rPr>
          <w:rFonts w:ascii="Ebrima" w:hAnsi="Ebrima"/>
          <w:color w:val="000000" w:themeColor="text1"/>
          <w:sz w:val="22"/>
          <w:szCs w:val="22"/>
          <w:lang w:val="pt-BR"/>
        </w:rPr>
        <w:t>todas as informações referentes à solicitação</w:t>
      </w:r>
      <w:r w:rsidR="00254596" w:rsidRPr="00A10789">
        <w:rPr>
          <w:rFonts w:ascii="Ebrima" w:hAnsi="Ebrima"/>
          <w:color w:val="000000" w:themeColor="text1"/>
          <w:sz w:val="22"/>
          <w:szCs w:val="22"/>
          <w:lang w:val="pt-BR"/>
        </w:rPr>
        <w:t>, conforme Termo de Securitização;</w:t>
      </w:r>
    </w:p>
    <w:p w14:paraId="33D30102" w14:textId="77777777" w:rsidR="00A711D9" w:rsidRPr="00A10789" w:rsidRDefault="00A711D9" w:rsidP="00A10789">
      <w:pPr>
        <w:ind w:left="709"/>
        <w:rPr>
          <w:rFonts w:ascii="Ebrima" w:hAnsi="Ebrima"/>
          <w:color w:val="000000" w:themeColor="text1"/>
          <w:sz w:val="22"/>
          <w:szCs w:val="22"/>
        </w:rPr>
      </w:pPr>
    </w:p>
    <w:p w14:paraId="40DA7CAC" w14:textId="2A0B49DA" w:rsidR="00A711D9" w:rsidRPr="00A10789" w:rsidRDefault="00A711D9" w:rsidP="00A10789">
      <w:pPr>
        <w:pStyle w:val="PargrafodaLista"/>
        <w:numPr>
          <w:ilvl w:val="0"/>
          <w:numId w:val="25"/>
        </w:numPr>
        <w:ind w:left="709" w:firstLine="0"/>
        <w:rPr>
          <w:rFonts w:ascii="Ebrima" w:hAnsi="Ebrima"/>
          <w:color w:val="000000" w:themeColor="text1"/>
          <w:sz w:val="22"/>
          <w:szCs w:val="22"/>
          <w:lang w:val="pt-BR"/>
        </w:rPr>
      </w:pPr>
      <w:r w:rsidRPr="00A10789">
        <w:rPr>
          <w:rFonts w:ascii="Ebrima" w:hAnsi="Ebrima"/>
          <w:color w:val="000000" w:themeColor="text1"/>
          <w:sz w:val="22"/>
          <w:szCs w:val="22"/>
          <w:lang w:val="pt-BR"/>
        </w:rPr>
        <w:t xml:space="preserve">comunicar imediatamente à </w:t>
      </w:r>
      <w:r w:rsidR="00537234" w:rsidRPr="00A10789">
        <w:rPr>
          <w:rFonts w:ascii="Ebrima" w:hAnsi="Ebrima"/>
          <w:color w:val="000000" w:themeColor="text1"/>
          <w:sz w:val="22"/>
          <w:szCs w:val="22"/>
          <w:lang w:val="pt-BR"/>
        </w:rPr>
        <w:t>Cessionária</w:t>
      </w:r>
      <w:r w:rsidRPr="00A10789">
        <w:rPr>
          <w:rFonts w:ascii="Ebrima" w:hAnsi="Ebrima"/>
          <w:color w:val="000000" w:themeColor="text1"/>
          <w:sz w:val="22"/>
          <w:szCs w:val="22"/>
          <w:lang w:val="pt-BR"/>
        </w:rPr>
        <w:t xml:space="preserve"> a ocorrência de quaisquer eventos ou situações que sejam de seu conhecimento que possam afetar negativamente sua habilidade de efetuar o pontual cumprimento das obrigações decorrentes deste </w:t>
      </w:r>
      <w:r w:rsidR="007B796C" w:rsidRPr="00A10789">
        <w:rPr>
          <w:rFonts w:ascii="Ebrima" w:hAnsi="Ebrima"/>
          <w:color w:val="000000" w:themeColor="text1"/>
          <w:sz w:val="22"/>
          <w:szCs w:val="22"/>
          <w:lang w:val="pt-BR"/>
        </w:rPr>
        <w:t>Contrato de Cessão</w:t>
      </w:r>
      <w:r w:rsidR="00254596" w:rsidRPr="00A10789">
        <w:rPr>
          <w:rFonts w:ascii="Ebrima" w:hAnsi="Ebrima"/>
          <w:color w:val="000000" w:themeColor="text1"/>
          <w:sz w:val="22"/>
          <w:szCs w:val="22"/>
          <w:lang w:val="pt-BR"/>
        </w:rPr>
        <w:t xml:space="preserve"> e dos demais Documentos da Operação</w:t>
      </w:r>
      <w:r w:rsidRPr="00A10789">
        <w:rPr>
          <w:rFonts w:ascii="Ebrima" w:hAnsi="Ebrima"/>
          <w:color w:val="000000" w:themeColor="text1"/>
          <w:sz w:val="22"/>
          <w:szCs w:val="22"/>
          <w:lang w:val="pt-BR"/>
        </w:rPr>
        <w:t>;</w:t>
      </w:r>
    </w:p>
    <w:p w14:paraId="18EDAF40" w14:textId="77777777" w:rsidR="00A711D9" w:rsidRPr="00A10789" w:rsidRDefault="00A711D9" w:rsidP="00A10789">
      <w:pPr>
        <w:ind w:left="709"/>
        <w:rPr>
          <w:rFonts w:ascii="Ebrima" w:hAnsi="Ebrima"/>
          <w:color w:val="000000" w:themeColor="text1"/>
          <w:sz w:val="22"/>
          <w:szCs w:val="22"/>
        </w:rPr>
      </w:pPr>
    </w:p>
    <w:p w14:paraId="7168D8C7" w14:textId="24A072A9" w:rsidR="00A711D9" w:rsidRPr="00A10789" w:rsidRDefault="00A711D9" w:rsidP="00A10789">
      <w:pPr>
        <w:pStyle w:val="PargrafodaLista"/>
        <w:numPr>
          <w:ilvl w:val="0"/>
          <w:numId w:val="25"/>
        </w:numPr>
        <w:ind w:left="709" w:firstLine="0"/>
        <w:rPr>
          <w:rFonts w:ascii="Ebrima" w:hAnsi="Ebrima"/>
          <w:color w:val="000000" w:themeColor="text1"/>
          <w:sz w:val="22"/>
          <w:szCs w:val="22"/>
          <w:lang w:val="pt-BR"/>
        </w:rPr>
      </w:pPr>
      <w:r w:rsidRPr="00A10789">
        <w:rPr>
          <w:rFonts w:ascii="Ebrima" w:hAnsi="Ebrima"/>
          <w:color w:val="000000" w:themeColor="text1"/>
          <w:sz w:val="22"/>
          <w:szCs w:val="22"/>
          <w:lang w:val="pt-BR"/>
        </w:rPr>
        <w:t xml:space="preserve">responder por toda e qualquer demanda relacionada </w:t>
      </w:r>
      <w:r w:rsidR="006211B3" w:rsidRPr="00A10789">
        <w:rPr>
          <w:rFonts w:ascii="Ebrima" w:hAnsi="Ebrima"/>
          <w:color w:val="000000" w:themeColor="text1"/>
          <w:sz w:val="22"/>
          <w:szCs w:val="22"/>
          <w:lang w:val="pt-BR"/>
        </w:rPr>
        <w:t>às Unidades</w:t>
      </w:r>
      <w:r w:rsidRPr="00A10789">
        <w:rPr>
          <w:rFonts w:ascii="Ebrima" w:hAnsi="Ebrima"/>
          <w:color w:val="000000" w:themeColor="text1"/>
          <w:sz w:val="22"/>
          <w:szCs w:val="22"/>
          <w:lang w:val="pt-BR"/>
        </w:rPr>
        <w:t xml:space="preserve">, sejam elas evocadas pelo Comprador, pelo </w:t>
      </w:r>
      <w:r w:rsidR="00D83EA3" w:rsidRPr="00A10789">
        <w:rPr>
          <w:rFonts w:ascii="Ebrima" w:hAnsi="Ebrima"/>
          <w:color w:val="000000" w:themeColor="text1"/>
          <w:sz w:val="22"/>
          <w:szCs w:val="22"/>
          <w:lang w:val="pt-BR"/>
        </w:rPr>
        <w:t>p</w:t>
      </w:r>
      <w:r w:rsidRPr="00A10789">
        <w:rPr>
          <w:rFonts w:ascii="Ebrima" w:hAnsi="Ebrima"/>
          <w:color w:val="000000" w:themeColor="text1"/>
          <w:sz w:val="22"/>
          <w:szCs w:val="22"/>
          <w:lang w:val="pt-BR"/>
        </w:rPr>
        <w:t xml:space="preserve">oder </w:t>
      </w:r>
      <w:r w:rsidR="00D83EA3" w:rsidRPr="00A10789">
        <w:rPr>
          <w:rFonts w:ascii="Ebrima" w:hAnsi="Ebrima"/>
          <w:color w:val="000000" w:themeColor="text1"/>
          <w:sz w:val="22"/>
          <w:szCs w:val="22"/>
          <w:lang w:val="pt-BR"/>
        </w:rPr>
        <w:t>p</w:t>
      </w:r>
      <w:r w:rsidRPr="00A10789">
        <w:rPr>
          <w:rFonts w:ascii="Ebrima" w:hAnsi="Ebrima"/>
          <w:color w:val="000000" w:themeColor="text1"/>
          <w:sz w:val="22"/>
          <w:szCs w:val="22"/>
          <w:lang w:val="pt-BR"/>
        </w:rPr>
        <w:t xml:space="preserve">úblico ou por qualquer outro terceiro, de que natureza forem, inclusive de natureza ambiental, trabalhista, previdenciária, fiscal, cível ou penal, não cabendo à </w:t>
      </w:r>
      <w:r w:rsidR="00537234" w:rsidRPr="00A10789">
        <w:rPr>
          <w:rFonts w:ascii="Ebrima" w:hAnsi="Ebrima"/>
          <w:color w:val="000000" w:themeColor="text1"/>
          <w:sz w:val="22"/>
          <w:szCs w:val="22"/>
          <w:lang w:val="pt-BR"/>
        </w:rPr>
        <w:t>Cessionária</w:t>
      </w:r>
      <w:r w:rsidRPr="00A10789">
        <w:rPr>
          <w:rFonts w:ascii="Ebrima" w:hAnsi="Ebrima"/>
          <w:color w:val="000000" w:themeColor="text1"/>
          <w:sz w:val="22"/>
          <w:szCs w:val="22"/>
          <w:lang w:val="pt-BR"/>
        </w:rPr>
        <w:t xml:space="preserve"> quaisquer responsabilidades nesse sentido, o qual, caso seja intimado a responder qualquer destas demandas, deverá ser ressarcido em todos os custos e despesas relacionados; </w:t>
      </w:r>
    </w:p>
    <w:p w14:paraId="5E5142C7" w14:textId="77777777" w:rsidR="00A711D9" w:rsidRPr="00A10789" w:rsidRDefault="00A711D9" w:rsidP="00A10789">
      <w:pPr>
        <w:ind w:left="709"/>
        <w:rPr>
          <w:rFonts w:ascii="Ebrima" w:hAnsi="Ebrima"/>
          <w:color w:val="000000" w:themeColor="text1"/>
          <w:sz w:val="22"/>
          <w:szCs w:val="22"/>
        </w:rPr>
      </w:pPr>
    </w:p>
    <w:p w14:paraId="6E7BA920" w14:textId="5212C105" w:rsidR="00A711D9" w:rsidRPr="00A10789" w:rsidRDefault="00A711D9" w:rsidP="00A10789">
      <w:pPr>
        <w:pStyle w:val="PargrafodaLista"/>
        <w:numPr>
          <w:ilvl w:val="0"/>
          <w:numId w:val="25"/>
        </w:numPr>
        <w:ind w:left="709" w:firstLine="0"/>
        <w:rPr>
          <w:rFonts w:ascii="Ebrima" w:hAnsi="Ebrima"/>
          <w:color w:val="000000" w:themeColor="text1"/>
          <w:sz w:val="22"/>
          <w:szCs w:val="22"/>
          <w:lang w:val="pt-BR"/>
        </w:rPr>
      </w:pPr>
      <w:r w:rsidRPr="00A10789">
        <w:rPr>
          <w:rFonts w:ascii="Ebrima" w:hAnsi="Ebrima"/>
          <w:color w:val="000000" w:themeColor="text1"/>
          <w:sz w:val="22"/>
          <w:szCs w:val="22"/>
          <w:lang w:val="pt-BR"/>
        </w:rPr>
        <w:t xml:space="preserve">atuar, sem ressalvas, na condição de fiel depositária dos </w:t>
      </w:r>
      <w:r w:rsidR="00672195" w:rsidRPr="00A10789">
        <w:rPr>
          <w:rFonts w:ascii="Ebrima" w:hAnsi="Ebrima"/>
          <w:color w:val="000000" w:themeColor="text1"/>
          <w:sz w:val="22"/>
          <w:szCs w:val="22"/>
          <w:lang w:val="pt-BR"/>
        </w:rPr>
        <w:t>Contratos Imobiliários</w:t>
      </w:r>
      <w:r w:rsidRPr="00A10789">
        <w:rPr>
          <w:rFonts w:ascii="Ebrima" w:hAnsi="Ebrima"/>
          <w:color w:val="000000" w:themeColor="text1"/>
          <w:sz w:val="22"/>
          <w:szCs w:val="22"/>
          <w:lang w:val="pt-BR"/>
        </w:rPr>
        <w:t xml:space="preserve">, dos demais Documentos Comprobatórios relacionados aos Créditos Imobiliários e aos Direitos Creditórios, bem como dos demais </w:t>
      </w:r>
      <w:r w:rsidR="00D83EA3" w:rsidRPr="00A10789">
        <w:rPr>
          <w:rFonts w:ascii="Ebrima" w:hAnsi="Ebrima"/>
          <w:color w:val="000000" w:themeColor="text1"/>
          <w:sz w:val="22"/>
          <w:szCs w:val="22"/>
          <w:lang w:val="pt-BR"/>
        </w:rPr>
        <w:t>D</w:t>
      </w:r>
      <w:r w:rsidRPr="00A10789">
        <w:rPr>
          <w:rFonts w:ascii="Ebrima" w:hAnsi="Ebrima"/>
          <w:color w:val="000000" w:themeColor="text1"/>
          <w:sz w:val="22"/>
          <w:szCs w:val="22"/>
          <w:lang w:val="pt-BR"/>
        </w:rPr>
        <w:t xml:space="preserve">ocumentos da </w:t>
      </w:r>
      <w:r w:rsidR="00D83EA3" w:rsidRPr="00A10789">
        <w:rPr>
          <w:rFonts w:ascii="Ebrima" w:hAnsi="Ebrima"/>
          <w:color w:val="000000" w:themeColor="text1"/>
          <w:sz w:val="22"/>
          <w:szCs w:val="22"/>
          <w:lang w:val="pt-BR"/>
        </w:rPr>
        <w:t>Operação</w:t>
      </w:r>
      <w:r w:rsidRPr="00A10789">
        <w:rPr>
          <w:rFonts w:ascii="Ebrima" w:hAnsi="Ebrima"/>
          <w:color w:val="000000" w:themeColor="text1"/>
          <w:sz w:val="22"/>
          <w:szCs w:val="22"/>
          <w:lang w:val="pt-BR"/>
        </w:rPr>
        <w:t xml:space="preserve">; </w:t>
      </w:r>
    </w:p>
    <w:p w14:paraId="191432DA" w14:textId="77777777" w:rsidR="00A711D9" w:rsidRPr="00A10789" w:rsidRDefault="00A711D9" w:rsidP="00A10789">
      <w:pPr>
        <w:pStyle w:val="PargrafodaLista"/>
        <w:ind w:left="709"/>
        <w:rPr>
          <w:rFonts w:ascii="Ebrima" w:hAnsi="Ebrima"/>
          <w:color w:val="000000" w:themeColor="text1"/>
          <w:sz w:val="22"/>
          <w:szCs w:val="22"/>
          <w:lang w:val="pt-BR"/>
        </w:rPr>
      </w:pPr>
    </w:p>
    <w:p w14:paraId="36EFA359" w14:textId="12C41531" w:rsidR="00A711D9" w:rsidRPr="00A10789" w:rsidRDefault="00A711D9" w:rsidP="00A10789">
      <w:pPr>
        <w:pStyle w:val="PargrafodaLista"/>
        <w:numPr>
          <w:ilvl w:val="0"/>
          <w:numId w:val="25"/>
        </w:numPr>
        <w:ind w:left="709" w:firstLine="0"/>
        <w:rPr>
          <w:rFonts w:ascii="Ebrima" w:hAnsi="Ebrima"/>
          <w:color w:val="000000" w:themeColor="text1"/>
          <w:sz w:val="22"/>
          <w:szCs w:val="22"/>
          <w:lang w:val="pt-BR"/>
        </w:rPr>
      </w:pPr>
      <w:r w:rsidRPr="00A10789">
        <w:rPr>
          <w:rFonts w:ascii="Ebrima" w:hAnsi="Ebrima"/>
          <w:color w:val="000000" w:themeColor="text1"/>
          <w:sz w:val="22"/>
          <w:szCs w:val="22"/>
          <w:lang w:val="pt-BR"/>
        </w:rPr>
        <w:t xml:space="preserve">enviar à </w:t>
      </w:r>
      <w:r w:rsidR="00537234" w:rsidRPr="00A10789">
        <w:rPr>
          <w:rFonts w:ascii="Ebrima" w:hAnsi="Ebrima"/>
          <w:color w:val="000000" w:themeColor="text1"/>
          <w:sz w:val="22"/>
          <w:szCs w:val="22"/>
          <w:lang w:val="pt-BR"/>
        </w:rPr>
        <w:t>Cessionária</w:t>
      </w:r>
      <w:r w:rsidRPr="00A10789">
        <w:rPr>
          <w:rFonts w:ascii="Ebrima" w:hAnsi="Ebrima"/>
          <w:color w:val="000000" w:themeColor="text1"/>
          <w:sz w:val="22"/>
          <w:szCs w:val="22"/>
          <w:lang w:val="pt-BR"/>
        </w:rPr>
        <w:t xml:space="preserve"> ou a quem este indicar, em cada data de </w:t>
      </w:r>
      <w:r w:rsidR="00D83EA3" w:rsidRPr="00A10789">
        <w:rPr>
          <w:rFonts w:ascii="Ebrima" w:hAnsi="Ebrima"/>
          <w:color w:val="000000" w:themeColor="text1"/>
          <w:sz w:val="22"/>
          <w:szCs w:val="22"/>
          <w:lang w:val="pt-BR"/>
        </w:rPr>
        <w:t>Ce</w:t>
      </w:r>
      <w:r w:rsidRPr="00A10789">
        <w:rPr>
          <w:rFonts w:ascii="Ebrima" w:hAnsi="Ebrima"/>
          <w:color w:val="000000" w:themeColor="text1"/>
          <w:sz w:val="22"/>
          <w:szCs w:val="22"/>
          <w:lang w:val="pt-BR"/>
        </w:rPr>
        <w:t xml:space="preserve">ssão </w:t>
      </w:r>
      <w:r w:rsidR="00D83EA3" w:rsidRPr="00A10789">
        <w:rPr>
          <w:rFonts w:ascii="Ebrima" w:hAnsi="Ebrima"/>
          <w:color w:val="000000" w:themeColor="text1"/>
          <w:sz w:val="22"/>
          <w:szCs w:val="22"/>
          <w:lang w:val="pt-BR"/>
        </w:rPr>
        <w:t>F</w:t>
      </w:r>
      <w:r w:rsidRPr="00A10789">
        <w:rPr>
          <w:rFonts w:ascii="Ebrima" w:hAnsi="Ebrima"/>
          <w:color w:val="000000" w:themeColor="text1"/>
          <w:sz w:val="22"/>
          <w:szCs w:val="22"/>
          <w:lang w:val="pt-BR"/>
        </w:rPr>
        <w:t xml:space="preserve">iduciária </w:t>
      </w:r>
      <w:r w:rsidR="00D83EA3" w:rsidRPr="00A10789">
        <w:rPr>
          <w:rFonts w:ascii="Ebrima" w:hAnsi="Ebrima"/>
          <w:color w:val="000000" w:themeColor="text1"/>
          <w:sz w:val="22"/>
          <w:szCs w:val="22"/>
          <w:lang w:val="pt-BR"/>
        </w:rPr>
        <w:t>dos</w:t>
      </w:r>
      <w:r w:rsidRPr="00A10789">
        <w:rPr>
          <w:rFonts w:ascii="Ebrima" w:hAnsi="Ebrima"/>
          <w:color w:val="000000" w:themeColor="text1"/>
          <w:sz w:val="22"/>
          <w:szCs w:val="22"/>
          <w:lang w:val="pt-BR"/>
        </w:rPr>
        <w:t xml:space="preserve"> Direitos Creditórios à </w:t>
      </w:r>
      <w:r w:rsidR="00537234" w:rsidRPr="00A10789">
        <w:rPr>
          <w:rFonts w:ascii="Ebrima" w:hAnsi="Ebrima"/>
          <w:color w:val="000000" w:themeColor="text1"/>
          <w:sz w:val="22"/>
          <w:szCs w:val="22"/>
          <w:lang w:val="pt-BR"/>
        </w:rPr>
        <w:t>Cessionária</w:t>
      </w:r>
      <w:r w:rsidRPr="00A10789">
        <w:rPr>
          <w:rFonts w:ascii="Ebrima" w:hAnsi="Ebrima"/>
          <w:color w:val="000000" w:themeColor="text1"/>
          <w:sz w:val="22"/>
          <w:szCs w:val="22"/>
          <w:lang w:val="pt-BR"/>
        </w:rPr>
        <w:t xml:space="preserve">, cópias digitais da totalidade dos </w:t>
      </w:r>
      <w:r w:rsidR="00672195" w:rsidRPr="00A10789">
        <w:rPr>
          <w:rFonts w:ascii="Ebrima" w:hAnsi="Ebrima"/>
          <w:color w:val="000000" w:themeColor="text1"/>
          <w:sz w:val="22"/>
          <w:szCs w:val="22"/>
          <w:lang w:val="pt-BR"/>
        </w:rPr>
        <w:t>Contratos Imobiliários</w:t>
      </w:r>
      <w:r w:rsidRPr="00A10789">
        <w:rPr>
          <w:rFonts w:ascii="Ebrima" w:hAnsi="Ebrima"/>
          <w:color w:val="000000" w:themeColor="text1"/>
          <w:sz w:val="22"/>
          <w:szCs w:val="22"/>
          <w:lang w:val="pt-BR"/>
        </w:rPr>
        <w:t xml:space="preserve"> relacionados aos Direitos Creditórios bem como cópia dos documentos dos respectivos Compradores; </w:t>
      </w:r>
    </w:p>
    <w:p w14:paraId="225A521E" w14:textId="77777777" w:rsidR="00A711D9" w:rsidRPr="00A10789" w:rsidRDefault="00A711D9" w:rsidP="00A10789">
      <w:pPr>
        <w:pStyle w:val="PargrafodaLista"/>
        <w:ind w:left="709"/>
        <w:rPr>
          <w:rFonts w:ascii="Ebrima" w:hAnsi="Ebrima"/>
          <w:color w:val="000000" w:themeColor="text1"/>
          <w:sz w:val="22"/>
          <w:szCs w:val="22"/>
          <w:lang w:val="pt-BR"/>
        </w:rPr>
      </w:pPr>
    </w:p>
    <w:p w14:paraId="7E0D18FE" w14:textId="658F386F" w:rsidR="00A711D9" w:rsidRPr="00A10789" w:rsidRDefault="00A711D9" w:rsidP="00A10789">
      <w:pPr>
        <w:pStyle w:val="PargrafodaLista"/>
        <w:numPr>
          <w:ilvl w:val="0"/>
          <w:numId w:val="25"/>
        </w:numPr>
        <w:ind w:left="709" w:firstLine="0"/>
        <w:rPr>
          <w:rFonts w:ascii="Ebrima" w:hAnsi="Ebrima"/>
          <w:color w:val="000000" w:themeColor="text1"/>
          <w:sz w:val="22"/>
          <w:szCs w:val="22"/>
          <w:lang w:val="pt-BR"/>
        </w:rPr>
      </w:pPr>
      <w:r w:rsidRPr="00A10789">
        <w:rPr>
          <w:rFonts w:ascii="Ebrima" w:hAnsi="Ebrima"/>
          <w:color w:val="000000" w:themeColor="text1"/>
          <w:sz w:val="22"/>
          <w:szCs w:val="22"/>
          <w:lang w:val="pt-BR"/>
        </w:rPr>
        <w:t xml:space="preserve">arcar com o desembolso dos valores relativos à diferença na Conta Centralizadora caso seja concedido um desconto de pré-pagamento aos Compradores que seja superior à </w:t>
      </w:r>
      <w:r w:rsidR="006211B3" w:rsidRPr="00A10789">
        <w:rPr>
          <w:rFonts w:ascii="Ebrima" w:hAnsi="Ebrima"/>
          <w:color w:val="000000" w:themeColor="text1"/>
          <w:sz w:val="22"/>
          <w:szCs w:val="22"/>
          <w:lang w:val="pt-BR"/>
        </w:rPr>
        <w:t>[</w:t>
      </w:r>
      <w:r w:rsidR="00F82DEA" w:rsidRPr="002A2ACE">
        <w:rPr>
          <w:rFonts w:ascii="Ebrima" w:hAnsi="Ebrima"/>
          <w:color w:val="000000" w:themeColor="text1"/>
          <w:sz w:val="22"/>
          <w:szCs w:val="22"/>
          <w:highlight w:val="yellow"/>
          <w:lang w:val="pt-BR"/>
        </w:rPr>
        <w:t>10% (dez por cento)</w:t>
      </w:r>
      <w:r w:rsidR="006211B3" w:rsidRPr="002A2ACE">
        <w:rPr>
          <w:rFonts w:ascii="Ebrima" w:hAnsi="Ebrima"/>
          <w:color w:val="000000" w:themeColor="text1"/>
          <w:sz w:val="22"/>
          <w:szCs w:val="22"/>
          <w:highlight w:val="yellow"/>
          <w:lang w:val="pt-BR"/>
        </w:rPr>
        <w:t>]</w:t>
      </w:r>
      <w:r w:rsidR="00F82DEA" w:rsidRPr="00A10789">
        <w:rPr>
          <w:rFonts w:ascii="Ebrima" w:hAnsi="Ebrima"/>
          <w:color w:val="000000" w:themeColor="text1"/>
          <w:sz w:val="22"/>
          <w:szCs w:val="22"/>
          <w:lang w:val="pt-BR"/>
        </w:rPr>
        <w:t xml:space="preserve"> do valor </w:t>
      </w:r>
      <w:r w:rsidR="006211B3" w:rsidRPr="00A10789">
        <w:rPr>
          <w:rFonts w:ascii="Ebrima" w:hAnsi="Ebrima"/>
          <w:color w:val="000000" w:themeColor="text1"/>
          <w:sz w:val="22"/>
          <w:szCs w:val="22"/>
          <w:lang w:val="pt-BR"/>
        </w:rPr>
        <w:t>da Unidade</w:t>
      </w:r>
      <w:r w:rsidRPr="00A10789">
        <w:rPr>
          <w:rFonts w:ascii="Ebrima" w:hAnsi="Ebrima"/>
          <w:color w:val="000000" w:themeColor="text1"/>
          <w:sz w:val="22"/>
          <w:szCs w:val="22"/>
          <w:lang w:val="pt-BR"/>
        </w:rPr>
        <w:t>;</w:t>
      </w:r>
    </w:p>
    <w:p w14:paraId="5784CF25" w14:textId="77777777" w:rsidR="00A711D9" w:rsidRPr="00A10789" w:rsidRDefault="00A711D9" w:rsidP="00A10789">
      <w:pPr>
        <w:pStyle w:val="PargrafodaLista"/>
        <w:ind w:left="709"/>
        <w:rPr>
          <w:rFonts w:ascii="Ebrima" w:hAnsi="Ebrima"/>
          <w:color w:val="000000" w:themeColor="text1"/>
          <w:sz w:val="22"/>
          <w:szCs w:val="22"/>
          <w:lang w:val="pt-BR"/>
        </w:rPr>
      </w:pPr>
    </w:p>
    <w:p w14:paraId="1D0B967C" w14:textId="567762C6" w:rsidR="00A711D9" w:rsidRPr="00A10789" w:rsidRDefault="00A711D9" w:rsidP="00A10789">
      <w:pPr>
        <w:pStyle w:val="PargrafodaLista"/>
        <w:numPr>
          <w:ilvl w:val="0"/>
          <w:numId w:val="25"/>
        </w:numPr>
        <w:ind w:left="709" w:firstLine="0"/>
        <w:rPr>
          <w:rFonts w:ascii="Ebrima" w:hAnsi="Ebrima"/>
          <w:color w:val="000000" w:themeColor="text1"/>
          <w:sz w:val="22"/>
          <w:szCs w:val="22"/>
          <w:lang w:val="pt-BR"/>
        </w:rPr>
      </w:pPr>
      <w:r w:rsidRPr="00A10789">
        <w:rPr>
          <w:rFonts w:ascii="Ebrima" w:hAnsi="Ebrima"/>
          <w:color w:val="000000" w:themeColor="text1"/>
          <w:sz w:val="22"/>
          <w:szCs w:val="22"/>
          <w:lang w:val="pt-BR"/>
        </w:rPr>
        <w:t xml:space="preserve">encaminhar anualmente à </w:t>
      </w:r>
      <w:r w:rsidR="00537234" w:rsidRPr="00A10789">
        <w:rPr>
          <w:rFonts w:ascii="Ebrima" w:hAnsi="Ebrima"/>
          <w:color w:val="000000" w:themeColor="text1"/>
          <w:sz w:val="22"/>
          <w:szCs w:val="22"/>
          <w:lang w:val="pt-BR"/>
        </w:rPr>
        <w:t>Cessionária</w:t>
      </w:r>
      <w:r w:rsidRPr="00A10789">
        <w:rPr>
          <w:rFonts w:ascii="Ebrima" w:hAnsi="Ebrima"/>
          <w:color w:val="000000" w:themeColor="text1"/>
          <w:sz w:val="22"/>
          <w:szCs w:val="22"/>
          <w:lang w:val="pt-BR"/>
        </w:rPr>
        <w:t xml:space="preserve"> a partir da data de assinatura deste </w:t>
      </w:r>
      <w:r w:rsidR="007A7068" w:rsidRPr="00A10789">
        <w:rPr>
          <w:rFonts w:ascii="Ebrima" w:hAnsi="Ebrima"/>
          <w:color w:val="000000" w:themeColor="text1"/>
          <w:sz w:val="22"/>
          <w:szCs w:val="22"/>
          <w:lang w:val="pt-BR"/>
        </w:rPr>
        <w:t>Contrato de Cessão</w:t>
      </w:r>
      <w:r w:rsidRPr="00A10789">
        <w:rPr>
          <w:rFonts w:ascii="Ebrima" w:hAnsi="Ebrima"/>
          <w:color w:val="000000" w:themeColor="text1"/>
          <w:sz w:val="22"/>
          <w:szCs w:val="22"/>
          <w:lang w:val="pt-BR"/>
        </w:rPr>
        <w:t>, relatório d</w:t>
      </w:r>
      <w:r w:rsidR="006211B3" w:rsidRPr="00A10789">
        <w:rPr>
          <w:rFonts w:ascii="Ebrima" w:hAnsi="Ebrima"/>
          <w:color w:val="000000" w:themeColor="text1"/>
          <w:sz w:val="22"/>
          <w:szCs w:val="22"/>
          <w:lang w:val="pt-BR"/>
        </w:rPr>
        <w:t>as Unidades</w:t>
      </w:r>
      <w:r w:rsidRPr="00A10789">
        <w:rPr>
          <w:rFonts w:ascii="Ebrima" w:hAnsi="Ebrima"/>
          <w:color w:val="000000" w:themeColor="text1"/>
          <w:sz w:val="22"/>
          <w:szCs w:val="22"/>
          <w:lang w:val="pt-BR"/>
        </w:rPr>
        <w:t xml:space="preserve">, contendo certidão de inexistência de débitos </w:t>
      </w:r>
      <w:r w:rsidR="005B7218" w:rsidRPr="00A10789">
        <w:rPr>
          <w:rFonts w:ascii="Ebrima" w:hAnsi="Ebrima"/>
          <w:color w:val="000000" w:themeColor="text1"/>
          <w:sz w:val="22"/>
          <w:szCs w:val="22"/>
          <w:lang w:val="pt-BR"/>
        </w:rPr>
        <w:t>da</w:t>
      </w:r>
      <w:r w:rsidR="00797196" w:rsidRPr="00A10789">
        <w:rPr>
          <w:rFonts w:ascii="Ebrima" w:hAnsi="Ebrima"/>
          <w:color w:val="000000" w:themeColor="text1"/>
          <w:sz w:val="22"/>
          <w:szCs w:val="22"/>
          <w:lang w:val="pt-BR"/>
        </w:rPr>
        <w:t xml:space="preserve"> Fiduciante</w:t>
      </w:r>
      <w:r w:rsidR="005B7218" w:rsidRPr="00A10789">
        <w:rPr>
          <w:rFonts w:ascii="Ebrima" w:hAnsi="Ebrima"/>
          <w:color w:val="000000" w:themeColor="text1"/>
          <w:sz w:val="22"/>
          <w:szCs w:val="22"/>
          <w:lang w:val="pt-BR"/>
        </w:rPr>
        <w:t xml:space="preserve">, </w:t>
      </w:r>
      <w:r w:rsidRPr="00A10789">
        <w:rPr>
          <w:rFonts w:ascii="Ebrima" w:hAnsi="Ebrima"/>
          <w:color w:val="000000" w:themeColor="text1"/>
          <w:sz w:val="22"/>
          <w:szCs w:val="22"/>
          <w:lang w:val="pt-BR"/>
        </w:rPr>
        <w:t>perante a Prefeitura Municipal, incluindo o IPTU de responsabilidade da</w:t>
      </w:r>
      <w:r w:rsidR="00644F0D" w:rsidRPr="00A10789">
        <w:rPr>
          <w:rFonts w:ascii="Ebrima" w:hAnsi="Ebrima"/>
          <w:color w:val="000000" w:themeColor="text1"/>
          <w:sz w:val="22"/>
          <w:szCs w:val="22"/>
          <w:lang w:val="pt-BR"/>
        </w:rPr>
        <w:t xml:space="preserve"> </w:t>
      </w:r>
      <w:r w:rsidR="00797196" w:rsidRPr="00A10789">
        <w:rPr>
          <w:rFonts w:ascii="Ebrima" w:hAnsi="Ebrima"/>
          <w:color w:val="000000" w:themeColor="text1"/>
          <w:sz w:val="22"/>
          <w:szCs w:val="22"/>
          <w:lang w:val="pt-BR"/>
        </w:rPr>
        <w:t>Fiduciante</w:t>
      </w:r>
      <w:r w:rsidRPr="00A10789">
        <w:rPr>
          <w:rFonts w:ascii="Ebrima" w:hAnsi="Ebrima"/>
          <w:color w:val="000000" w:themeColor="text1"/>
          <w:sz w:val="22"/>
          <w:szCs w:val="22"/>
          <w:lang w:val="pt-BR"/>
        </w:rPr>
        <w:t>, bem como as certidões de débitos fiscais e trabalhistas da</w:t>
      </w:r>
      <w:r w:rsidR="00644F0D" w:rsidRPr="00A10789">
        <w:rPr>
          <w:rFonts w:ascii="Ebrima" w:hAnsi="Ebrima"/>
          <w:color w:val="000000" w:themeColor="text1"/>
          <w:sz w:val="22"/>
          <w:szCs w:val="22"/>
          <w:lang w:val="pt-BR"/>
        </w:rPr>
        <w:t xml:space="preserve"> </w:t>
      </w:r>
      <w:r w:rsidR="00797196" w:rsidRPr="00A10789">
        <w:rPr>
          <w:rFonts w:ascii="Ebrima" w:hAnsi="Ebrima"/>
          <w:color w:val="000000" w:themeColor="text1"/>
          <w:sz w:val="22"/>
          <w:szCs w:val="22"/>
          <w:lang w:val="pt-BR"/>
        </w:rPr>
        <w:t>Fiduciante</w:t>
      </w:r>
      <w:r w:rsidRPr="00A10789">
        <w:rPr>
          <w:rFonts w:ascii="Ebrima" w:hAnsi="Ebrima"/>
          <w:color w:val="000000" w:themeColor="text1"/>
          <w:sz w:val="22"/>
          <w:szCs w:val="22"/>
          <w:lang w:val="pt-BR"/>
        </w:rPr>
        <w:t>;</w:t>
      </w:r>
    </w:p>
    <w:p w14:paraId="6098D6EE" w14:textId="77777777" w:rsidR="00A711D9" w:rsidRPr="00A10789" w:rsidRDefault="00A711D9" w:rsidP="00A10789">
      <w:pPr>
        <w:pStyle w:val="PargrafodaLista"/>
        <w:ind w:left="709"/>
        <w:rPr>
          <w:rFonts w:ascii="Ebrima" w:hAnsi="Ebrima"/>
          <w:color w:val="000000" w:themeColor="text1"/>
          <w:sz w:val="22"/>
          <w:szCs w:val="22"/>
          <w:lang w:val="pt-BR"/>
        </w:rPr>
      </w:pPr>
    </w:p>
    <w:p w14:paraId="627A5807" w14:textId="4E0DA253" w:rsidR="00A711D9" w:rsidRPr="00A10789" w:rsidRDefault="00A711D9" w:rsidP="00A10789">
      <w:pPr>
        <w:pStyle w:val="PargrafodaLista"/>
        <w:numPr>
          <w:ilvl w:val="0"/>
          <w:numId w:val="25"/>
        </w:numPr>
        <w:ind w:left="709" w:firstLine="0"/>
        <w:rPr>
          <w:rFonts w:ascii="Ebrima" w:hAnsi="Ebrima"/>
          <w:color w:val="000000" w:themeColor="text1"/>
          <w:sz w:val="22"/>
          <w:szCs w:val="22"/>
          <w:lang w:val="pt-BR"/>
        </w:rPr>
      </w:pPr>
      <w:r w:rsidRPr="00A10789">
        <w:rPr>
          <w:rFonts w:ascii="Ebrima" w:hAnsi="Ebrima"/>
          <w:color w:val="000000" w:themeColor="text1"/>
          <w:sz w:val="22"/>
          <w:szCs w:val="22"/>
          <w:lang w:val="pt-BR"/>
        </w:rPr>
        <w:t xml:space="preserve">enviar à </w:t>
      </w:r>
      <w:r w:rsidR="00537234" w:rsidRPr="00A10789">
        <w:rPr>
          <w:rFonts w:ascii="Ebrima" w:hAnsi="Ebrima"/>
          <w:color w:val="000000" w:themeColor="text1"/>
          <w:sz w:val="22"/>
          <w:szCs w:val="22"/>
          <w:lang w:val="pt-BR"/>
        </w:rPr>
        <w:t>Cessionária</w:t>
      </w:r>
      <w:r w:rsidRPr="00A10789">
        <w:rPr>
          <w:rFonts w:ascii="Ebrima" w:hAnsi="Ebrima"/>
          <w:color w:val="000000" w:themeColor="text1"/>
          <w:sz w:val="22"/>
          <w:szCs w:val="22"/>
          <w:lang w:val="pt-BR"/>
        </w:rPr>
        <w:t xml:space="preserve"> as demonstrações financeiras da</w:t>
      </w:r>
      <w:r w:rsidR="00644F0D" w:rsidRPr="00A10789">
        <w:rPr>
          <w:rFonts w:ascii="Ebrima" w:hAnsi="Ebrima"/>
          <w:color w:val="000000" w:themeColor="text1"/>
          <w:sz w:val="22"/>
          <w:szCs w:val="22"/>
          <w:lang w:val="pt-BR"/>
        </w:rPr>
        <w:t xml:space="preserve"> </w:t>
      </w:r>
      <w:r w:rsidR="00797196" w:rsidRPr="00A10789">
        <w:rPr>
          <w:rFonts w:ascii="Ebrima" w:hAnsi="Ebrima"/>
          <w:color w:val="000000" w:themeColor="text1"/>
          <w:sz w:val="22"/>
          <w:szCs w:val="22"/>
          <w:lang w:val="pt-BR"/>
        </w:rPr>
        <w:t>Fiduciante</w:t>
      </w:r>
      <w:r w:rsidRPr="00A10789">
        <w:rPr>
          <w:rFonts w:ascii="Ebrima" w:hAnsi="Ebrima"/>
          <w:color w:val="000000" w:themeColor="text1"/>
          <w:sz w:val="22"/>
          <w:szCs w:val="22"/>
          <w:lang w:val="pt-BR"/>
        </w:rPr>
        <w:t xml:space="preserve">, referentes ao encerramento de cada exercício social, até o dia </w:t>
      </w:r>
      <w:r w:rsidR="00F82DEA" w:rsidRPr="00A10789">
        <w:rPr>
          <w:rFonts w:ascii="Ebrima" w:hAnsi="Ebrima"/>
          <w:color w:val="000000" w:themeColor="text1"/>
          <w:sz w:val="22"/>
          <w:szCs w:val="22"/>
          <w:lang w:val="pt-BR"/>
        </w:rPr>
        <w:t>10 (dez)</w:t>
      </w:r>
      <w:r w:rsidRPr="00A10789">
        <w:rPr>
          <w:rFonts w:ascii="Ebrima" w:hAnsi="Ebrima"/>
          <w:color w:val="000000" w:themeColor="text1"/>
          <w:sz w:val="22"/>
          <w:szCs w:val="22"/>
          <w:lang w:val="pt-BR"/>
        </w:rPr>
        <w:t xml:space="preserve"> de maio do ano imediatamente subsequente, sendo certo que o primeiro envio será referente ao exercício social da</w:t>
      </w:r>
      <w:r w:rsidR="00FA5094" w:rsidRPr="00A10789">
        <w:rPr>
          <w:rFonts w:ascii="Ebrima" w:hAnsi="Ebrima"/>
          <w:color w:val="000000" w:themeColor="text1"/>
          <w:sz w:val="22"/>
          <w:szCs w:val="22"/>
          <w:lang w:val="pt-BR"/>
        </w:rPr>
        <w:t xml:space="preserve"> </w:t>
      </w:r>
      <w:r w:rsidR="00644F0D" w:rsidRPr="00A10789">
        <w:rPr>
          <w:rFonts w:ascii="Ebrima" w:hAnsi="Ebrima"/>
          <w:color w:val="000000" w:themeColor="text1"/>
          <w:sz w:val="22"/>
          <w:szCs w:val="22"/>
          <w:lang w:val="pt-BR"/>
        </w:rPr>
        <w:t>Fiduciante</w:t>
      </w:r>
      <w:r w:rsidR="00FA5094" w:rsidRPr="00A10789">
        <w:rPr>
          <w:rFonts w:ascii="Ebrima" w:hAnsi="Ebrima"/>
          <w:color w:val="000000" w:themeColor="text1"/>
          <w:sz w:val="22"/>
          <w:szCs w:val="22"/>
          <w:lang w:val="pt-BR"/>
        </w:rPr>
        <w:t xml:space="preserve"> </w:t>
      </w:r>
      <w:r w:rsidRPr="00A10789">
        <w:rPr>
          <w:rFonts w:ascii="Ebrima" w:hAnsi="Ebrima"/>
          <w:color w:val="000000" w:themeColor="text1"/>
          <w:sz w:val="22"/>
          <w:szCs w:val="22"/>
          <w:lang w:val="pt-BR"/>
        </w:rPr>
        <w:t xml:space="preserve">findo em </w:t>
      </w:r>
      <w:r w:rsidR="00D071CA" w:rsidRPr="00A10789">
        <w:rPr>
          <w:rFonts w:ascii="Ebrima" w:hAnsi="Ebrima"/>
          <w:color w:val="000000" w:themeColor="text1"/>
          <w:sz w:val="22"/>
          <w:szCs w:val="22"/>
          <w:lang w:val="pt-BR"/>
        </w:rPr>
        <w:t>31 de dezembro d</w:t>
      </w:r>
      <w:r w:rsidR="00C37655" w:rsidRPr="00A10789">
        <w:rPr>
          <w:rFonts w:ascii="Ebrima" w:hAnsi="Ebrima"/>
          <w:color w:val="000000" w:themeColor="text1"/>
          <w:sz w:val="22"/>
          <w:szCs w:val="22"/>
          <w:lang w:val="pt-BR"/>
        </w:rPr>
        <w:t>e 2020</w:t>
      </w:r>
      <w:r w:rsidR="00D071CA" w:rsidRPr="00A10789">
        <w:rPr>
          <w:rFonts w:ascii="Ebrima" w:hAnsi="Ebrima"/>
          <w:color w:val="000000" w:themeColor="text1"/>
          <w:sz w:val="22"/>
          <w:szCs w:val="22"/>
          <w:lang w:val="pt-BR"/>
        </w:rPr>
        <w:t xml:space="preserve">, </w:t>
      </w:r>
      <w:r w:rsidRPr="00A10789">
        <w:rPr>
          <w:rFonts w:ascii="Ebrima" w:hAnsi="Ebrima"/>
          <w:color w:val="000000" w:themeColor="text1"/>
          <w:sz w:val="22"/>
          <w:szCs w:val="22"/>
          <w:lang w:val="pt-BR"/>
        </w:rPr>
        <w:t xml:space="preserve">sendo o respectivo envio </w:t>
      </w:r>
      <w:r w:rsidR="00903EF6" w:rsidRPr="00A10789">
        <w:rPr>
          <w:rFonts w:ascii="Ebrima" w:hAnsi="Ebrima"/>
          <w:color w:val="000000" w:themeColor="text1"/>
          <w:sz w:val="22"/>
          <w:szCs w:val="22"/>
          <w:lang w:val="pt-BR"/>
        </w:rPr>
        <w:t>em até [</w:t>
      </w:r>
      <w:r w:rsidR="00903EF6" w:rsidRPr="002A2ACE">
        <w:rPr>
          <w:rFonts w:ascii="Ebrima" w:hAnsi="Ebrima"/>
          <w:color w:val="000000" w:themeColor="text1"/>
          <w:sz w:val="22"/>
          <w:szCs w:val="22"/>
          <w:highlight w:val="yellow"/>
          <w:lang w:val="pt-BR"/>
        </w:rPr>
        <w:t>10 (dez) Dias Úteis da assinatura deste Contrato</w:t>
      </w:r>
      <w:r w:rsidR="00903EF6" w:rsidRPr="00A10789">
        <w:rPr>
          <w:rFonts w:ascii="Ebrima" w:hAnsi="Ebrima"/>
          <w:color w:val="000000" w:themeColor="text1"/>
          <w:sz w:val="22"/>
          <w:szCs w:val="22"/>
          <w:lang w:val="pt-BR"/>
        </w:rPr>
        <w:t>]</w:t>
      </w:r>
      <w:r w:rsidRPr="00A10789">
        <w:rPr>
          <w:rFonts w:ascii="Ebrima" w:hAnsi="Ebrima"/>
          <w:color w:val="000000" w:themeColor="text1"/>
          <w:sz w:val="22"/>
          <w:szCs w:val="22"/>
          <w:lang w:val="pt-BR"/>
        </w:rPr>
        <w:t xml:space="preserve">; </w:t>
      </w:r>
    </w:p>
    <w:p w14:paraId="0A8FF025" w14:textId="77777777" w:rsidR="00A711D9" w:rsidRPr="00A10789" w:rsidRDefault="00A711D9" w:rsidP="00A10789">
      <w:pPr>
        <w:pStyle w:val="PargrafodaLista"/>
        <w:ind w:left="709"/>
        <w:rPr>
          <w:rFonts w:ascii="Ebrima" w:hAnsi="Ebrima"/>
          <w:color w:val="000000" w:themeColor="text1"/>
          <w:sz w:val="22"/>
          <w:szCs w:val="22"/>
          <w:lang w:val="pt-BR"/>
        </w:rPr>
      </w:pPr>
    </w:p>
    <w:p w14:paraId="4EFC689F" w14:textId="5F7FA97E" w:rsidR="00A711D9" w:rsidRPr="00A10789" w:rsidRDefault="00A711D9" w:rsidP="00A10789">
      <w:pPr>
        <w:pStyle w:val="PargrafodaLista"/>
        <w:numPr>
          <w:ilvl w:val="0"/>
          <w:numId w:val="25"/>
        </w:numPr>
        <w:ind w:left="709" w:firstLine="0"/>
        <w:rPr>
          <w:rFonts w:ascii="Ebrima" w:hAnsi="Ebrima"/>
          <w:color w:val="000000" w:themeColor="text1"/>
          <w:sz w:val="22"/>
          <w:szCs w:val="22"/>
          <w:lang w:val="pt-BR"/>
        </w:rPr>
      </w:pPr>
      <w:r w:rsidRPr="00A10789">
        <w:rPr>
          <w:rFonts w:ascii="Ebrima" w:hAnsi="Ebrima"/>
          <w:color w:val="000000" w:themeColor="text1"/>
          <w:sz w:val="22"/>
          <w:szCs w:val="22"/>
          <w:lang w:val="pt-BR"/>
        </w:rPr>
        <w:t xml:space="preserve">informar a </w:t>
      </w:r>
      <w:r w:rsidR="00537234" w:rsidRPr="00A10789">
        <w:rPr>
          <w:rFonts w:ascii="Ebrima" w:hAnsi="Ebrima"/>
          <w:color w:val="000000" w:themeColor="text1"/>
          <w:sz w:val="22"/>
          <w:szCs w:val="22"/>
          <w:lang w:val="pt-BR"/>
        </w:rPr>
        <w:t>Cessionária</w:t>
      </w:r>
      <w:r w:rsidRPr="00A10789">
        <w:rPr>
          <w:rFonts w:ascii="Ebrima" w:hAnsi="Ebrima"/>
          <w:color w:val="000000" w:themeColor="text1"/>
          <w:sz w:val="22"/>
          <w:szCs w:val="22"/>
          <w:lang w:val="pt-BR"/>
        </w:rPr>
        <w:t xml:space="preserve">, no prazo de até </w:t>
      </w:r>
      <w:r w:rsidR="00D83EA3" w:rsidRPr="00A10789">
        <w:rPr>
          <w:rFonts w:ascii="Ebrima" w:hAnsi="Ebrima"/>
          <w:color w:val="000000" w:themeColor="text1"/>
          <w:sz w:val="22"/>
          <w:szCs w:val="22"/>
          <w:lang w:val="pt-BR"/>
        </w:rPr>
        <w:t>0</w:t>
      </w:r>
      <w:r w:rsidRPr="00A10789">
        <w:rPr>
          <w:rFonts w:ascii="Ebrima" w:hAnsi="Ebrima"/>
          <w:color w:val="000000" w:themeColor="text1"/>
          <w:sz w:val="22"/>
          <w:szCs w:val="22"/>
          <w:lang w:val="pt-BR"/>
        </w:rPr>
        <w:t>2 (dois) Dias Úteis após seu conhecimento, a respeito da ocorrência de qualquer Evento</w:t>
      </w:r>
      <w:r w:rsidR="008F6800" w:rsidRPr="00A10789">
        <w:rPr>
          <w:rFonts w:ascii="Ebrima" w:hAnsi="Ebrima"/>
          <w:color w:val="000000" w:themeColor="text1"/>
          <w:sz w:val="22"/>
          <w:szCs w:val="22"/>
          <w:lang w:val="pt-BR"/>
        </w:rPr>
        <w:t>s</w:t>
      </w:r>
      <w:r w:rsidRPr="00A10789">
        <w:rPr>
          <w:rFonts w:ascii="Ebrima" w:hAnsi="Ebrima"/>
          <w:color w:val="000000" w:themeColor="text1"/>
          <w:sz w:val="22"/>
          <w:szCs w:val="22"/>
          <w:lang w:val="pt-BR"/>
        </w:rPr>
        <w:t xml:space="preserve"> de Vencimento Antecipado; </w:t>
      </w:r>
      <w:r w:rsidR="00157F24" w:rsidRPr="00A10789">
        <w:rPr>
          <w:rFonts w:ascii="Ebrima" w:hAnsi="Ebrima"/>
          <w:color w:val="000000" w:themeColor="text1"/>
          <w:sz w:val="22"/>
          <w:szCs w:val="22"/>
          <w:lang w:val="pt-BR"/>
        </w:rPr>
        <w:t>e</w:t>
      </w:r>
    </w:p>
    <w:p w14:paraId="444689E8" w14:textId="77777777" w:rsidR="00A711D9" w:rsidRPr="00A10789" w:rsidRDefault="00A711D9" w:rsidP="00A10789">
      <w:pPr>
        <w:pStyle w:val="PargrafodaLista"/>
        <w:ind w:left="709"/>
        <w:rPr>
          <w:rFonts w:ascii="Ebrima" w:hAnsi="Ebrima"/>
          <w:color w:val="000000" w:themeColor="text1"/>
          <w:sz w:val="22"/>
          <w:szCs w:val="22"/>
          <w:lang w:val="pt-BR"/>
        </w:rPr>
      </w:pPr>
    </w:p>
    <w:p w14:paraId="61256391" w14:textId="6BC5834E" w:rsidR="00A711D9" w:rsidRPr="00A10789" w:rsidRDefault="00A711D9" w:rsidP="00A10789">
      <w:pPr>
        <w:pStyle w:val="PargrafodaLista"/>
        <w:numPr>
          <w:ilvl w:val="0"/>
          <w:numId w:val="25"/>
        </w:numPr>
        <w:ind w:left="709" w:firstLine="0"/>
        <w:rPr>
          <w:rFonts w:ascii="Ebrima" w:hAnsi="Ebrima"/>
          <w:color w:val="000000" w:themeColor="text1"/>
          <w:sz w:val="22"/>
          <w:szCs w:val="22"/>
          <w:lang w:val="pt-BR"/>
        </w:rPr>
      </w:pPr>
      <w:bookmarkStart w:id="86" w:name="_Toc358972877"/>
      <w:bookmarkStart w:id="87" w:name="_Toc366774276"/>
      <w:r w:rsidRPr="00A10789">
        <w:rPr>
          <w:rFonts w:ascii="Ebrima" w:hAnsi="Ebrima"/>
          <w:color w:val="000000" w:themeColor="text1"/>
          <w:sz w:val="22"/>
          <w:szCs w:val="22"/>
          <w:lang w:val="pt-BR"/>
        </w:rPr>
        <w:t>apresentar os documentos previstos no</w:t>
      </w:r>
      <w:r w:rsidR="00157F24" w:rsidRPr="00A10789">
        <w:rPr>
          <w:rFonts w:ascii="Ebrima" w:hAnsi="Ebrima"/>
          <w:color w:val="000000" w:themeColor="text1"/>
          <w:sz w:val="22"/>
          <w:szCs w:val="22"/>
          <w:lang w:val="pt-BR"/>
        </w:rPr>
        <w:t>s</w:t>
      </w:r>
      <w:r w:rsidRPr="00A10789">
        <w:rPr>
          <w:rFonts w:ascii="Ebrima" w:hAnsi="Ebrima"/>
          <w:color w:val="000000" w:themeColor="text1"/>
          <w:sz w:val="22"/>
          <w:szCs w:val="22"/>
          <w:lang w:val="pt-BR"/>
        </w:rPr>
        <w:t xml:space="preserve"> Eventos de Vencimento Antecipado, sempre que solicitado pela </w:t>
      </w:r>
      <w:r w:rsidR="00537234" w:rsidRPr="00A10789">
        <w:rPr>
          <w:rFonts w:ascii="Ebrima" w:hAnsi="Ebrima"/>
          <w:color w:val="000000" w:themeColor="text1"/>
          <w:sz w:val="22"/>
          <w:szCs w:val="22"/>
          <w:lang w:val="pt-BR"/>
        </w:rPr>
        <w:t>Cessionária</w:t>
      </w:r>
      <w:r w:rsidRPr="00A10789">
        <w:rPr>
          <w:rFonts w:ascii="Ebrima" w:hAnsi="Ebrima"/>
          <w:color w:val="000000" w:themeColor="text1"/>
          <w:sz w:val="22"/>
          <w:szCs w:val="22"/>
          <w:lang w:val="pt-BR"/>
        </w:rPr>
        <w:t>.</w:t>
      </w:r>
    </w:p>
    <w:p w14:paraId="7269AD28" w14:textId="77777777" w:rsidR="00A711D9" w:rsidRPr="00A10789" w:rsidRDefault="00A711D9" w:rsidP="00A10789">
      <w:pPr>
        <w:rPr>
          <w:rFonts w:ascii="Ebrima" w:hAnsi="Ebrima"/>
          <w:color w:val="000000" w:themeColor="text1"/>
          <w:sz w:val="22"/>
          <w:szCs w:val="22"/>
        </w:rPr>
      </w:pPr>
    </w:p>
    <w:bookmarkEnd w:id="86"/>
    <w:bookmarkEnd w:id="87"/>
    <w:p w14:paraId="7DE3A016" w14:textId="6A13C9A0" w:rsidR="00A711D9" w:rsidRPr="00A10789" w:rsidRDefault="00A711D9" w:rsidP="00A10789">
      <w:pPr>
        <w:pStyle w:val="PargrafodaLista"/>
        <w:numPr>
          <w:ilvl w:val="0"/>
          <w:numId w:val="24"/>
        </w:numPr>
        <w:ind w:left="0" w:firstLine="0"/>
        <w:rPr>
          <w:rFonts w:ascii="Ebrima" w:hAnsi="Ebrima"/>
          <w:color w:val="000000" w:themeColor="text1"/>
          <w:sz w:val="22"/>
          <w:szCs w:val="22"/>
          <w:lang w:val="pt-BR"/>
        </w:rPr>
      </w:pPr>
      <w:r w:rsidRPr="00A10789">
        <w:rPr>
          <w:rFonts w:ascii="Ebrima" w:hAnsi="Ebrima"/>
          <w:color w:val="000000" w:themeColor="text1"/>
          <w:sz w:val="22"/>
          <w:szCs w:val="22"/>
          <w:lang w:val="pt-BR"/>
        </w:rPr>
        <w:t xml:space="preserve">Sem prejuízo das demais obrigações e responsabilidades previstas neste </w:t>
      </w:r>
      <w:r w:rsidR="0083622D" w:rsidRPr="00A10789">
        <w:rPr>
          <w:rFonts w:ascii="Ebrima" w:hAnsi="Ebrima"/>
          <w:color w:val="000000" w:themeColor="text1"/>
          <w:sz w:val="22"/>
          <w:szCs w:val="22"/>
          <w:lang w:val="pt-BR"/>
        </w:rPr>
        <w:t>Contrato de Cessão</w:t>
      </w:r>
      <w:r w:rsidRPr="00A10789">
        <w:rPr>
          <w:rFonts w:ascii="Ebrima" w:hAnsi="Ebrima"/>
          <w:color w:val="000000" w:themeColor="text1"/>
          <w:sz w:val="22"/>
          <w:szCs w:val="22"/>
          <w:lang w:val="pt-BR"/>
        </w:rPr>
        <w:t xml:space="preserve">, o </w:t>
      </w:r>
      <w:proofErr w:type="spellStart"/>
      <w:r w:rsidRPr="00A10789">
        <w:rPr>
          <w:rFonts w:ascii="Ebrima" w:hAnsi="Ebrima"/>
          <w:color w:val="000000" w:themeColor="text1"/>
          <w:sz w:val="22"/>
          <w:szCs w:val="22"/>
          <w:lang w:val="pt-BR"/>
        </w:rPr>
        <w:t>Servicer</w:t>
      </w:r>
      <w:proofErr w:type="spellEnd"/>
      <w:r w:rsidRPr="00A10789">
        <w:rPr>
          <w:rFonts w:ascii="Ebrima" w:hAnsi="Ebrima"/>
          <w:color w:val="000000" w:themeColor="text1"/>
          <w:sz w:val="22"/>
          <w:szCs w:val="22"/>
          <w:lang w:val="pt-BR"/>
        </w:rPr>
        <w:t xml:space="preserve"> estará autorizado pela Emitente </w:t>
      </w:r>
      <w:r w:rsidR="00F84CEB" w:rsidRPr="00A10789">
        <w:rPr>
          <w:rFonts w:ascii="Ebrima" w:hAnsi="Ebrima"/>
          <w:color w:val="000000" w:themeColor="text1"/>
          <w:sz w:val="22"/>
          <w:szCs w:val="22"/>
          <w:lang w:val="pt-BR"/>
        </w:rPr>
        <w:t>a</w:t>
      </w:r>
      <w:r w:rsidRPr="00A10789">
        <w:rPr>
          <w:rFonts w:ascii="Ebrima" w:hAnsi="Ebrima"/>
          <w:color w:val="000000" w:themeColor="text1"/>
          <w:sz w:val="22"/>
          <w:szCs w:val="22"/>
          <w:lang w:val="pt-BR"/>
        </w:rPr>
        <w:t>:</w:t>
      </w:r>
    </w:p>
    <w:p w14:paraId="20817809" w14:textId="77777777" w:rsidR="00A711D9" w:rsidRPr="00A10789" w:rsidRDefault="00A711D9" w:rsidP="00A10789">
      <w:pPr>
        <w:ind w:left="709"/>
        <w:rPr>
          <w:rFonts w:ascii="Ebrima" w:hAnsi="Ebrima"/>
          <w:color w:val="000000" w:themeColor="text1"/>
          <w:sz w:val="22"/>
          <w:szCs w:val="22"/>
        </w:rPr>
      </w:pPr>
    </w:p>
    <w:p w14:paraId="76E4D278" w14:textId="744FC65A" w:rsidR="00254596" w:rsidRPr="00A10789" w:rsidRDefault="00960593" w:rsidP="00A10789">
      <w:pPr>
        <w:pStyle w:val="PargrafodaLista"/>
        <w:numPr>
          <w:ilvl w:val="0"/>
          <w:numId w:val="27"/>
        </w:numPr>
        <w:ind w:left="709" w:firstLine="0"/>
        <w:rPr>
          <w:rFonts w:ascii="Ebrima" w:hAnsi="Ebrima"/>
          <w:i/>
          <w:iCs/>
          <w:color w:val="000000" w:themeColor="text1"/>
          <w:sz w:val="22"/>
          <w:szCs w:val="22"/>
          <w:lang w:val="pt-BR"/>
        </w:rPr>
      </w:pPr>
      <w:r w:rsidRPr="00A10789">
        <w:rPr>
          <w:rFonts w:ascii="Ebrima" w:hAnsi="Ebrima"/>
          <w:iCs/>
          <w:color w:val="000000" w:themeColor="text1"/>
          <w:sz w:val="22"/>
          <w:szCs w:val="22"/>
          <w:lang w:val="pt-BR"/>
        </w:rPr>
        <w:t xml:space="preserve">prestar todos os serviços inerentes ao recebimento, conciliação, transferência, administração e monitoramento dos valores referentes aos Direitos Creditórios, da mesma maneira e forma que a Emitente faria habitualmente para os créditos oriundos dos </w:t>
      </w:r>
      <w:r w:rsidR="00672195" w:rsidRPr="00A10789">
        <w:rPr>
          <w:rFonts w:ascii="Ebrima" w:hAnsi="Ebrima"/>
          <w:iCs/>
          <w:color w:val="000000" w:themeColor="text1"/>
          <w:sz w:val="22"/>
          <w:szCs w:val="22"/>
          <w:lang w:val="pt-BR"/>
        </w:rPr>
        <w:t>Contratos Imobiliários</w:t>
      </w:r>
      <w:r w:rsidRPr="00A10789">
        <w:rPr>
          <w:rFonts w:ascii="Ebrima" w:hAnsi="Ebrima"/>
          <w:iCs/>
          <w:color w:val="000000" w:themeColor="text1"/>
          <w:sz w:val="22"/>
          <w:szCs w:val="22"/>
          <w:lang w:val="pt-BR"/>
        </w:rPr>
        <w:t xml:space="preserve"> não cedidos </w:t>
      </w:r>
      <w:r w:rsidR="00157F24" w:rsidRPr="00A10789">
        <w:rPr>
          <w:rFonts w:ascii="Ebrima" w:hAnsi="Ebrima"/>
          <w:iCs/>
          <w:color w:val="000000" w:themeColor="text1"/>
          <w:sz w:val="22"/>
          <w:szCs w:val="22"/>
          <w:lang w:val="pt-BR"/>
        </w:rPr>
        <w:t xml:space="preserve">fiduciariamente </w:t>
      </w:r>
      <w:r w:rsidRPr="00A10789">
        <w:rPr>
          <w:rFonts w:ascii="Ebrima" w:hAnsi="Ebrima"/>
          <w:iCs/>
          <w:color w:val="000000" w:themeColor="text1"/>
          <w:sz w:val="22"/>
          <w:szCs w:val="22"/>
          <w:lang w:val="pt-BR"/>
        </w:rPr>
        <w:t xml:space="preserve">no âmbito deste </w:t>
      </w:r>
      <w:r w:rsidR="00254596" w:rsidRPr="00A10789">
        <w:rPr>
          <w:rFonts w:ascii="Ebrima" w:hAnsi="Ebrima"/>
          <w:iCs/>
          <w:color w:val="000000" w:themeColor="text1"/>
          <w:sz w:val="22"/>
          <w:szCs w:val="22"/>
          <w:lang w:val="pt-BR"/>
        </w:rPr>
        <w:t>Contrato de Cessão</w:t>
      </w:r>
      <w:r w:rsidRPr="00A10789">
        <w:rPr>
          <w:rFonts w:ascii="Ebrima" w:hAnsi="Ebrima"/>
          <w:iCs/>
          <w:color w:val="000000" w:themeColor="text1"/>
          <w:sz w:val="22"/>
          <w:szCs w:val="22"/>
          <w:lang w:val="pt-BR"/>
        </w:rPr>
        <w:t>;</w:t>
      </w:r>
    </w:p>
    <w:p w14:paraId="0678483E" w14:textId="77777777" w:rsidR="00254596" w:rsidRPr="00A10789" w:rsidRDefault="00254596" w:rsidP="00A10789">
      <w:pPr>
        <w:pStyle w:val="PargrafodaLista"/>
        <w:ind w:left="709"/>
        <w:rPr>
          <w:rFonts w:ascii="Ebrima" w:hAnsi="Ebrima"/>
          <w:color w:val="000000" w:themeColor="text1"/>
          <w:sz w:val="22"/>
          <w:szCs w:val="22"/>
          <w:lang w:val="pt-BR"/>
        </w:rPr>
      </w:pPr>
    </w:p>
    <w:p w14:paraId="11D15282" w14:textId="53A7EFA5" w:rsidR="00A711D9" w:rsidRPr="00A10789" w:rsidRDefault="00960593" w:rsidP="00A10789">
      <w:pPr>
        <w:pStyle w:val="PargrafodaLista"/>
        <w:numPr>
          <w:ilvl w:val="0"/>
          <w:numId w:val="27"/>
        </w:numPr>
        <w:ind w:left="709" w:firstLine="0"/>
        <w:rPr>
          <w:rFonts w:ascii="Ebrima" w:hAnsi="Ebrima"/>
          <w:i/>
          <w:iCs/>
          <w:color w:val="000000" w:themeColor="text1"/>
          <w:sz w:val="22"/>
          <w:szCs w:val="22"/>
          <w:lang w:val="pt-BR"/>
        </w:rPr>
      </w:pPr>
      <w:r w:rsidRPr="00A10789">
        <w:rPr>
          <w:rFonts w:ascii="Ebrima" w:hAnsi="Ebrima"/>
          <w:color w:val="000000" w:themeColor="text1"/>
          <w:sz w:val="22"/>
          <w:szCs w:val="22"/>
          <w:lang w:val="pt-BR"/>
        </w:rPr>
        <w:t>emitir os boletos bancários de cobrança mensal para os Compradores, com pagamento direcionado diretamente para a Conta Centralizadora aplicável;</w:t>
      </w:r>
    </w:p>
    <w:p w14:paraId="2656FE06" w14:textId="77777777" w:rsidR="00A711D9" w:rsidRPr="00A10789" w:rsidRDefault="00A711D9" w:rsidP="00A10789">
      <w:pPr>
        <w:pStyle w:val="PargrafodaLista"/>
        <w:ind w:left="709"/>
        <w:rPr>
          <w:rFonts w:ascii="Ebrima" w:hAnsi="Ebrima"/>
          <w:color w:val="000000" w:themeColor="text1"/>
          <w:sz w:val="22"/>
          <w:szCs w:val="22"/>
          <w:lang w:val="pt-BR"/>
        </w:rPr>
      </w:pPr>
    </w:p>
    <w:p w14:paraId="725BF9E1" w14:textId="01FCD306" w:rsidR="00A711D9" w:rsidRPr="00A10789" w:rsidRDefault="00A711D9" w:rsidP="00A10789">
      <w:pPr>
        <w:pStyle w:val="PargrafodaLista"/>
        <w:numPr>
          <w:ilvl w:val="0"/>
          <w:numId w:val="27"/>
        </w:numPr>
        <w:ind w:left="709" w:firstLine="0"/>
        <w:rPr>
          <w:rFonts w:ascii="Ebrima" w:hAnsi="Ebrima"/>
          <w:color w:val="000000" w:themeColor="text1"/>
          <w:sz w:val="22"/>
          <w:szCs w:val="22"/>
          <w:lang w:val="pt-BR"/>
        </w:rPr>
      </w:pPr>
      <w:r w:rsidRPr="00A10789">
        <w:rPr>
          <w:rFonts w:ascii="Ebrima" w:hAnsi="Ebrima"/>
          <w:color w:val="000000" w:themeColor="text1"/>
          <w:sz w:val="22"/>
          <w:szCs w:val="22"/>
          <w:lang w:val="pt-BR"/>
        </w:rPr>
        <w:t>não receber os recursos decorrentes do pagamento dos Direitos Creditórios, a não ser por meio da Conta Centralizadora;</w:t>
      </w:r>
    </w:p>
    <w:p w14:paraId="4D8E1470" w14:textId="77777777" w:rsidR="00A711D9" w:rsidRPr="00A10789" w:rsidRDefault="00A711D9" w:rsidP="00A10789">
      <w:pPr>
        <w:pStyle w:val="PargrafodaLista"/>
        <w:ind w:left="709"/>
        <w:rPr>
          <w:rFonts w:ascii="Ebrima" w:hAnsi="Ebrima"/>
          <w:color w:val="000000" w:themeColor="text1"/>
          <w:sz w:val="22"/>
          <w:szCs w:val="22"/>
          <w:lang w:val="pt-BR"/>
        </w:rPr>
      </w:pPr>
    </w:p>
    <w:p w14:paraId="5EB2F583" w14:textId="2AA017B2" w:rsidR="00A711D9" w:rsidRPr="00A10789" w:rsidRDefault="00A711D9" w:rsidP="00A10789">
      <w:pPr>
        <w:pStyle w:val="PargrafodaLista"/>
        <w:numPr>
          <w:ilvl w:val="0"/>
          <w:numId w:val="27"/>
        </w:numPr>
        <w:ind w:left="709" w:firstLine="0"/>
        <w:rPr>
          <w:rFonts w:ascii="Ebrima" w:hAnsi="Ebrima"/>
          <w:color w:val="000000" w:themeColor="text1"/>
          <w:sz w:val="22"/>
          <w:szCs w:val="22"/>
          <w:lang w:val="pt-BR"/>
        </w:rPr>
      </w:pPr>
      <w:r w:rsidRPr="00A10789">
        <w:rPr>
          <w:rFonts w:ascii="Ebrima" w:hAnsi="Ebrima"/>
          <w:color w:val="000000" w:themeColor="text1"/>
          <w:sz w:val="22"/>
          <w:szCs w:val="22"/>
          <w:lang w:val="pt-BR"/>
        </w:rPr>
        <w:t xml:space="preserve">auxiliar a </w:t>
      </w:r>
      <w:r w:rsidR="00537234" w:rsidRPr="00A10789">
        <w:rPr>
          <w:rFonts w:ascii="Ebrima" w:hAnsi="Ebrima"/>
          <w:color w:val="000000" w:themeColor="text1"/>
          <w:sz w:val="22"/>
          <w:szCs w:val="22"/>
          <w:lang w:val="pt-BR"/>
        </w:rPr>
        <w:t>Cessionária</w:t>
      </w:r>
      <w:r w:rsidRPr="00A10789">
        <w:rPr>
          <w:rFonts w:ascii="Ebrima" w:hAnsi="Ebrima"/>
          <w:color w:val="000000" w:themeColor="text1"/>
          <w:sz w:val="22"/>
          <w:szCs w:val="22"/>
          <w:lang w:val="pt-BR"/>
        </w:rPr>
        <w:t xml:space="preserve"> na conciliação dos pagamentos referentes aos Direitos Creditórios depositados na Conta Centralizadora;</w:t>
      </w:r>
    </w:p>
    <w:p w14:paraId="128180DA" w14:textId="77777777" w:rsidR="00A711D9" w:rsidRPr="00A10789" w:rsidRDefault="00A711D9" w:rsidP="00A10789">
      <w:pPr>
        <w:pStyle w:val="PargrafodaLista"/>
        <w:ind w:left="709"/>
        <w:rPr>
          <w:rFonts w:ascii="Ebrima" w:hAnsi="Ebrima"/>
          <w:color w:val="000000" w:themeColor="text1"/>
          <w:sz w:val="22"/>
          <w:szCs w:val="22"/>
          <w:lang w:val="pt-BR"/>
        </w:rPr>
      </w:pPr>
    </w:p>
    <w:p w14:paraId="0D38F202" w14:textId="2AF03262" w:rsidR="00A711D9" w:rsidRPr="00A10789" w:rsidRDefault="00A711D9" w:rsidP="00A10789">
      <w:pPr>
        <w:pStyle w:val="PargrafodaLista"/>
        <w:numPr>
          <w:ilvl w:val="0"/>
          <w:numId w:val="27"/>
        </w:numPr>
        <w:ind w:left="709" w:firstLine="0"/>
        <w:rPr>
          <w:rFonts w:ascii="Ebrima" w:hAnsi="Ebrima"/>
          <w:color w:val="000000" w:themeColor="text1"/>
          <w:sz w:val="22"/>
          <w:szCs w:val="22"/>
          <w:lang w:val="pt-BR"/>
        </w:rPr>
      </w:pPr>
      <w:r w:rsidRPr="00A10789">
        <w:rPr>
          <w:rFonts w:ascii="Ebrima" w:hAnsi="Ebrima"/>
          <w:color w:val="000000" w:themeColor="text1"/>
          <w:sz w:val="22"/>
          <w:szCs w:val="22"/>
          <w:lang w:val="pt-BR"/>
        </w:rPr>
        <w:t xml:space="preserve">fornecer à </w:t>
      </w:r>
      <w:r w:rsidR="00537234" w:rsidRPr="00A10789">
        <w:rPr>
          <w:rFonts w:ascii="Ebrima" w:hAnsi="Ebrima"/>
          <w:color w:val="000000" w:themeColor="text1"/>
          <w:sz w:val="22"/>
          <w:szCs w:val="22"/>
          <w:lang w:val="pt-BR"/>
        </w:rPr>
        <w:t>Cessionária</w:t>
      </w:r>
      <w:r w:rsidRPr="00A10789">
        <w:rPr>
          <w:rFonts w:ascii="Ebrima" w:hAnsi="Ebrima"/>
          <w:color w:val="000000" w:themeColor="text1"/>
          <w:sz w:val="22"/>
          <w:szCs w:val="22"/>
          <w:lang w:val="pt-BR"/>
        </w:rPr>
        <w:t xml:space="preserve">, de forma satisfatória, no prazo máximo de </w:t>
      </w:r>
      <w:r w:rsidR="00254596" w:rsidRPr="00A10789">
        <w:rPr>
          <w:rFonts w:ascii="Ebrima" w:hAnsi="Ebrima"/>
          <w:color w:val="000000" w:themeColor="text1"/>
          <w:sz w:val="22"/>
          <w:szCs w:val="22"/>
          <w:lang w:val="pt-BR"/>
        </w:rPr>
        <w:t>0</w:t>
      </w:r>
      <w:r w:rsidRPr="00A10789">
        <w:rPr>
          <w:rFonts w:ascii="Ebrima" w:hAnsi="Ebrima"/>
          <w:color w:val="000000" w:themeColor="text1"/>
          <w:sz w:val="22"/>
          <w:szCs w:val="22"/>
          <w:lang w:val="pt-BR"/>
        </w:rPr>
        <w:t>5 (cinco) Dias Úteis</w:t>
      </w:r>
      <w:r w:rsidR="00254596" w:rsidRPr="00A10789">
        <w:rPr>
          <w:rFonts w:ascii="Ebrima" w:hAnsi="Ebrima"/>
          <w:color w:val="000000" w:themeColor="text1"/>
          <w:sz w:val="22"/>
          <w:szCs w:val="22"/>
          <w:lang w:val="pt-BR"/>
        </w:rPr>
        <w:t>,</w:t>
      </w:r>
      <w:r w:rsidRPr="00A10789">
        <w:rPr>
          <w:rFonts w:ascii="Ebrima" w:hAnsi="Ebrima"/>
          <w:color w:val="000000" w:themeColor="text1"/>
          <w:sz w:val="22"/>
          <w:szCs w:val="22"/>
          <w:lang w:val="pt-BR"/>
        </w:rPr>
        <w:t xml:space="preserve"> contados a partir da solicitação feita pela </w:t>
      </w:r>
      <w:r w:rsidR="00537234" w:rsidRPr="00A10789">
        <w:rPr>
          <w:rFonts w:ascii="Ebrima" w:hAnsi="Ebrima"/>
          <w:color w:val="000000" w:themeColor="text1"/>
          <w:sz w:val="22"/>
          <w:szCs w:val="22"/>
          <w:lang w:val="pt-BR"/>
        </w:rPr>
        <w:t>Cessionária</w:t>
      </w:r>
      <w:r w:rsidRPr="00A10789">
        <w:rPr>
          <w:rFonts w:ascii="Ebrima" w:hAnsi="Ebrima"/>
          <w:color w:val="000000" w:themeColor="text1"/>
          <w:sz w:val="22"/>
          <w:szCs w:val="22"/>
          <w:lang w:val="pt-BR"/>
        </w:rPr>
        <w:t>, toda e qualquer informação razoável que o mesmo julgar necessário para realização da conciliação dos pagamentos realizados pelos Compradores ou sobre a cobrança dos Direitos Creditórios;</w:t>
      </w:r>
    </w:p>
    <w:p w14:paraId="5CA8DCCA" w14:textId="77777777" w:rsidR="00A711D9" w:rsidRPr="00A10789" w:rsidRDefault="00A711D9" w:rsidP="00A10789">
      <w:pPr>
        <w:pStyle w:val="PargrafodaLista"/>
        <w:ind w:left="709"/>
        <w:rPr>
          <w:rFonts w:ascii="Ebrima" w:hAnsi="Ebrima"/>
          <w:color w:val="000000" w:themeColor="text1"/>
          <w:sz w:val="22"/>
          <w:szCs w:val="22"/>
          <w:lang w:val="pt-BR"/>
        </w:rPr>
      </w:pPr>
    </w:p>
    <w:p w14:paraId="7E1D4980" w14:textId="77777777" w:rsidR="00254596" w:rsidRPr="00A10789" w:rsidRDefault="00A711D9" w:rsidP="00A10789">
      <w:pPr>
        <w:pStyle w:val="PargrafodaLista"/>
        <w:numPr>
          <w:ilvl w:val="0"/>
          <w:numId w:val="27"/>
        </w:numPr>
        <w:ind w:left="709" w:firstLine="0"/>
        <w:rPr>
          <w:rFonts w:ascii="Ebrima" w:hAnsi="Ebrima"/>
          <w:color w:val="000000" w:themeColor="text1"/>
          <w:sz w:val="22"/>
          <w:szCs w:val="22"/>
          <w:lang w:val="pt-BR"/>
        </w:rPr>
      </w:pPr>
      <w:r w:rsidRPr="00A10789">
        <w:rPr>
          <w:rFonts w:ascii="Ebrima" w:hAnsi="Ebrima"/>
          <w:color w:val="000000" w:themeColor="text1"/>
          <w:sz w:val="22"/>
          <w:szCs w:val="22"/>
          <w:lang w:val="pt-BR"/>
        </w:rPr>
        <w:t xml:space="preserve">enviar, quando se tratar de informações acerca dos mutuários, planilhas </w:t>
      </w:r>
      <w:r w:rsidR="00254596" w:rsidRPr="00A10789">
        <w:rPr>
          <w:rFonts w:ascii="Ebrima" w:hAnsi="Ebrima"/>
          <w:color w:val="000000" w:themeColor="text1"/>
          <w:sz w:val="22"/>
          <w:szCs w:val="22"/>
          <w:lang w:val="pt-BR"/>
        </w:rPr>
        <w:t xml:space="preserve">em </w:t>
      </w:r>
      <w:r w:rsidRPr="00A10789">
        <w:rPr>
          <w:rFonts w:ascii="Ebrima" w:hAnsi="Ebrima"/>
          <w:i/>
          <w:color w:val="000000" w:themeColor="text1"/>
          <w:sz w:val="22"/>
          <w:szCs w:val="22"/>
          <w:lang w:val="pt-BR"/>
        </w:rPr>
        <w:t>Excel</w:t>
      </w:r>
      <w:r w:rsidRPr="00A10789">
        <w:rPr>
          <w:rFonts w:ascii="Ebrima" w:hAnsi="Ebrima"/>
          <w:color w:val="000000" w:themeColor="text1"/>
          <w:sz w:val="22"/>
          <w:szCs w:val="22"/>
          <w:lang w:val="pt-BR"/>
        </w:rPr>
        <w:t xml:space="preserve"> nos formatos “.</w:t>
      </w:r>
      <w:proofErr w:type="spellStart"/>
      <w:r w:rsidRPr="00A10789">
        <w:rPr>
          <w:rFonts w:ascii="Ebrima" w:hAnsi="Ebrima"/>
          <w:color w:val="000000" w:themeColor="text1"/>
          <w:sz w:val="22"/>
          <w:szCs w:val="22"/>
          <w:lang w:val="pt-BR"/>
        </w:rPr>
        <w:t>xls</w:t>
      </w:r>
      <w:proofErr w:type="spellEnd"/>
      <w:r w:rsidRPr="00A10789">
        <w:rPr>
          <w:rFonts w:ascii="Ebrima" w:hAnsi="Ebrima"/>
          <w:color w:val="000000" w:themeColor="text1"/>
          <w:sz w:val="22"/>
          <w:szCs w:val="22"/>
          <w:lang w:val="pt-BR"/>
        </w:rPr>
        <w:t>” ou “.</w:t>
      </w:r>
      <w:proofErr w:type="spellStart"/>
      <w:r w:rsidRPr="00A10789">
        <w:rPr>
          <w:rFonts w:ascii="Ebrima" w:hAnsi="Ebrima"/>
          <w:color w:val="000000" w:themeColor="text1"/>
          <w:sz w:val="22"/>
          <w:szCs w:val="22"/>
          <w:lang w:val="pt-BR"/>
        </w:rPr>
        <w:t>xlsx</w:t>
      </w:r>
      <w:proofErr w:type="spellEnd"/>
      <w:r w:rsidRPr="00A10789">
        <w:rPr>
          <w:rFonts w:ascii="Ebrima" w:hAnsi="Ebrima"/>
          <w:color w:val="000000" w:themeColor="text1"/>
          <w:sz w:val="22"/>
          <w:szCs w:val="22"/>
          <w:lang w:val="pt-BR"/>
        </w:rPr>
        <w:t>”, conforme estabelecido entre as Partes, contendo as seguintes informações:</w:t>
      </w:r>
      <w:r w:rsidR="00254596" w:rsidRPr="00A10789">
        <w:rPr>
          <w:rFonts w:ascii="Ebrima" w:hAnsi="Ebrima"/>
          <w:color w:val="000000" w:themeColor="text1"/>
          <w:sz w:val="22"/>
          <w:szCs w:val="22"/>
          <w:lang w:val="pt-BR"/>
        </w:rPr>
        <w:t xml:space="preserve"> </w:t>
      </w:r>
    </w:p>
    <w:p w14:paraId="44999EB9" w14:textId="77777777" w:rsidR="00254596" w:rsidRPr="00A10789" w:rsidRDefault="00254596" w:rsidP="00A10789">
      <w:pPr>
        <w:pStyle w:val="PargrafodaLista"/>
        <w:ind w:left="1417"/>
        <w:rPr>
          <w:rFonts w:ascii="Ebrima" w:hAnsi="Ebrima"/>
          <w:color w:val="000000" w:themeColor="text1"/>
          <w:sz w:val="22"/>
          <w:szCs w:val="22"/>
          <w:lang w:val="pt-BR"/>
        </w:rPr>
      </w:pPr>
    </w:p>
    <w:p w14:paraId="46F25A52" w14:textId="11C735BD" w:rsidR="00A711D9" w:rsidRPr="00A10789" w:rsidRDefault="00A711D9" w:rsidP="00A10789">
      <w:pPr>
        <w:pStyle w:val="PargrafodaLista"/>
        <w:numPr>
          <w:ilvl w:val="0"/>
          <w:numId w:val="28"/>
        </w:numPr>
        <w:ind w:left="1418" w:firstLine="0"/>
        <w:rPr>
          <w:rFonts w:ascii="Ebrima" w:hAnsi="Ebrima"/>
          <w:color w:val="000000" w:themeColor="text1"/>
          <w:sz w:val="22"/>
          <w:szCs w:val="22"/>
          <w:lang w:val="pt-BR"/>
        </w:rPr>
      </w:pPr>
      <w:r w:rsidRPr="00A10789">
        <w:rPr>
          <w:rFonts w:ascii="Ebrima" w:hAnsi="Ebrima"/>
          <w:color w:val="000000" w:themeColor="text1"/>
          <w:sz w:val="22"/>
          <w:szCs w:val="22"/>
          <w:lang w:val="pt-BR"/>
        </w:rPr>
        <w:t>informações contratuais acerca de 100% (cem por cento) dos Compradores antes da Data de Emissão;</w:t>
      </w:r>
    </w:p>
    <w:p w14:paraId="5A7FD82D" w14:textId="77777777" w:rsidR="00A711D9" w:rsidRPr="00A10789" w:rsidRDefault="00A711D9" w:rsidP="00A10789">
      <w:pPr>
        <w:pStyle w:val="PargrafodaLista"/>
        <w:ind w:left="1417"/>
        <w:rPr>
          <w:rFonts w:ascii="Ebrima" w:hAnsi="Ebrima"/>
          <w:color w:val="000000" w:themeColor="text1"/>
          <w:sz w:val="22"/>
          <w:szCs w:val="22"/>
          <w:lang w:val="pt-BR"/>
        </w:rPr>
      </w:pPr>
    </w:p>
    <w:p w14:paraId="75950EC3" w14:textId="257ACEF4" w:rsidR="00A711D9" w:rsidRPr="00A10789" w:rsidRDefault="00A711D9" w:rsidP="00A10789">
      <w:pPr>
        <w:pStyle w:val="PargrafodaLista"/>
        <w:numPr>
          <w:ilvl w:val="0"/>
          <w:numId w:val="28"/>
        </w:numPr>
        <w:ind w:left="1418" w:firstLine="0"/>
        <w:rPr>
          <w:rFonts w:ascii="Ebrima" w:hAnsi="Ebrima"/>
          <w:color w:val="000000" w:themeColor="text1"/>
          <w:sz w:val="22"/>
          <w:szCs w:val="22"/>
          <w:lang w:val="pt-BR"/>
        </w:rPr>
      </w:pPr>
      <w:r w:rsidRPr="00A10789">
        <w:rPr>
          <w:rFonts w:ascii="Ebrima" w:hAnsi="Ebrima"/>
          <w:color w:val="000000" w:themeColor="text1"/>
          <w:sz w:val="22"/>
          <w:szCs w:val="22"/>
          <w:lang w:val="pt-BR"/>
        </w:rPr>
        <w:t xml:space="preserve">mensalmente, até o </w:t>
      </w:r>
      <w:r w:rsidR="00174301" w:rsidRPr="00A10789">
        <w:rPr>
          <w:rFonts w:ascii="Ebrima" w:hAnsi="Ebrima"/>
          <w:color w:val="000000" w:themeColor="text1"/>
          <w:sz w:val="22"/>
          <w:szCs w:val="22"/>
          <w:lang w:val="pt-BR"/>
        </w:rPr>
        <w:t>10</w:t>
      </w:r>
      <w:r w:rsidRPr="00A10789">
        <w:rPr>
          <w:rFonts w:ascii="Ebrima" w:hAnsi="Ebrima"/>
          <w:color w:val="000000" w:themeColor="text1"/>
          <w:sz w:val="22"/>
          <w:szCs w:val="22"/>
          <w:lang w:val="pt-BR"/>
        </w:rPr>
        <w:t>º (</w:t>
      </w:r>
      <w:r w:rsidR="00174301" w:rsidRPr="00A10789">
        <w:rPr>
          <w:rFonts w:ascii="Ebrima" w:hAnsi="Ebrima"/>
          <w:color w:val="000000" w:themeColor="text1"/>
          <w:sz w:val="22"/>
          <w:szCs w:val="22"/>
          <w:lang w:val="pt-BR"/>
        </w:rPr>
        <w:t>décimo</w:t>
      </w:r>
      <w:r w:rsidRPr="00A10789">
        <w:rPr>
          <w:rFonts w:ascii="Ebrima" w:hAnsi="Ebrima"/>
          <w:color w:val="000000" w:themeColor="text1"/>
          <w:sz w:val="22"/>
          <w:szCs w:val="22"/>
          <w:lang w:val="pt-BR"/>
        </w:rPr>
        <w:t>) Dia Útil do referido mês, informações acerca de solicitações de pré-pagamento, valores efetivamente pré-pagos e data</w:t>
      </w:r>
      <w:r w:rsidR="003577B2" w:rsidRPr="00A10789">
        <w:rPr>
          <w:rFonts w:ascii="Ebrima" w:hAnsi="Ebrima"/>
          <w:color w:val="000000" w:themeColor="text1"/>
          <w:sz w:val="22"/>
          <w:szCs w:val="22"/>
          <w:lang w:val="pt-BR"/>
        </w:rPr>
        <w:t>, relativos ao mês imediatamente anterior</w:t>
      </w:r>
      <w:r w:rsidR="00174301" w:rsidRPr="00A10789">
        <w:rPr>
          <w:rFonts w:ascii="Ebrima" w:hAnsi="Ebrima"/>
          <w:color w:val="000000" w:themeColor="text1"/>
          <w:sz w:val="22"/>
          <w:szCs w:val="22"/>
          <w:lang w:val="pt-BR"/>
        </w:rPr>
        <w:t>;</w:t>
      </w:r>
    </w:p>
    <w:p w14:paraId="72643590" w14:textId="77777777" w:rsidR="00A711D9" w:rsidRPr="00A10789" w:rsidRDefault="00A711D9" w:rsidP="00A10789">
      <w:pPr>
        <w:pStyle w:val="PargrafodaLista"/>
        <w:ind w:left="1417"/>
        <w:rPr>
          <w:rFonts w:ascii="Ebrima" w:hAnsi="Ebrima"/>
          <w:color w:val="000000" w:themeColor="text1"/>
          <w:sz w:val="22"/>
          <w:szCs w:val="22"/>
          <w:lang w:val="pt-BR"/>
        </w:rPr>
      </w:pPr>
    </w:p>
    <w:p w14:paraId="0967D6B8" w14:textId="75AEC2A1" w:rsidR="00A711D9" w:rsidRPr="00A10789" w:rsidRDefault="00A711D9" w:rsidP="00A10789">
      <w:pPr>
        <w:pStyle w:val="PargrafodaLista"/>
        <w:numPr>
          <w:ilvl w:val="0"/>
          <w:numId w:val="28"/>
        </w:numPr>
        <w:ind w:left="1418" w:firstLine="0"/>
        <w:rPr>
          <w:rFonts w:ascii="Ebrima" w:hAnsi="Ebrima"/>
          <w:color w:val="000000" w:themeColor="text1"/>
          <w:sz w:val="22"/>
          <w:szCs w:val="22"/>
          <w:lang w:val="pt-BR"/>
        </w:rPr>
      </w:pPr>
      <w:r w:rsidRPr="00A10789">
        <w:rPr>
          <w:rFonts w:ascii="Ebrima" w:hAnsi="Ebrima"/>
          <w:color w:val="000000" w:themeColor="text1"/>
          <w:sz w:val="22"/>
          <w:szCs w:val="22"/>
          <w:lang w:val="pt-BR"/>
        </w:rPr>
        <w:t xml:space="preserve">mensalmente, até o </w:t>
      </w:r>
      <w:r w:rsidR="00174301" w:rsidRPr="00A10789">
        <w:rPr>
          <w:rFonts w:ascii="Ebrima" w:hAnsi="Ebrima"/>
          <w:color w:val="000000" w:themeColor="text1"/>
          <w:sz w:val="22"/>
          <w:szCs w:val="22"/>
          <w:lang w:val="pt-BR"/>
        </w:rPr>
        <w:t>10</w:t>
      </w:r>
      <w:r w:rsidRPr="00A10789">
        <w:rPr>
          <w:rFonts w:ascii="Ebrima" w:hAnsi="Ebrima"/>
          <w:color w:val="000000" w:themeColor="text1"/>
          <w:sz w:val="22"/>
          <w:szCs w:val="22"/>
          <w:lang w:val="pt-BR"/>
        </w:rPr>
        <w:t>º (</w:t>
      </w:r>
      <w:r w:rsidR="00174301" w:rsidRPr="00A10789">
        <w:rPr>
          <w:rFonts w:ascii="Ebrima" w:hAnsi="Ebrima"/>
          <w:color w:val="000000" w:themeColor="text1"/>
          <w:sz w:val="22"/>
          <w:szCs w:val="22"/>
          <w:lang w:val="pt-BR"/>
        </w:rPr>
        <w:t>décimo</w:t>
      </w:r>
      <w:r w:rsidRPr="00A10789">
        <w:rPr>
          <w:rFonts w:ascii="Ebrima" w:hAnsi="Ebrima"/>
          <w:color w:val="000000" w:themeColor="text1"/>
          <w:sz w:val="22"/>
          <w:szCs w:val="22"/>
          <w:lang w:val="pt-BR"/>
        </w:rPr>
        <w:t xml:space="preserve">) Dia Útil do referido mês, informações sobre a atualização anual do saldo devedor e índices de saldo devedor dos Direitos Creditórios sobre os valores de avaliação </w:t>
      </w:r>
      <w:r w:rsidR="004A14BB" w:rsidRPr="00A10789">
        <w:rPr>
          <w:rFonts w:ascii="Ebrima" w:hAnsi="Ebrima"/>
          <w:color w:val="000000" w:themeColor="text1"/>
          <w:sz w:val="22"/>
          <w:szCs w:val="22"/>
          <w:lang w:val="pt-BR"/>
        </w:rPr>
        <w:t>das Unidades</w:t>
      </w:r>
      <w:r w:rsidR="003577B2" w:rsidRPr="00A10789">
        <w:rPr>
          <w:rFonts w:ascii="Ebrima" w:hAnsi="Ebrima"/>
          <w:color w:val="000000" w:themeColor="text1"/>
          <w:sz w:val="22"/>
          <w:szCs w:val="22"/>
          <w:lang w:val="pt-BR"/>
        </w:rPr>
        <w:t>, relativos ao mês imediatamente anterior</w:t>
      </w:r>
      <w:r w:rsidRPr="00A10789">
        <w:rPr>
          <w:rFonts w:ascii="Ebrima" w:hAnsi="Ebrima"/>
          <w:color w:val="000000" w:themeColor="text1"/>
          <w:sz w:val="22"/>
          <w:szCs w:val="22"/>
          <w:lang w:val="pt-BR"/>
        </w:rPr>
        <w:t>; e</w:t>
      </w:r>
    </w:p>
    <w:p w14:paraId="6FA4F8A1" w14:textId="77777777" w:rsidR="00A711D9" w:rsidRPr="00A10789" w:rsidRDefault="00A711D9" w:rsidP="00A10789">
      <w:pPr>
        <w:pStyle w:val="PargrafodaLista"/>
        <w:ind w:left="1417"/>
        <w:rPr>
          <w:rFonts w:ascii="Ebrima" w:hAnsi="Ebrima"/>
          <w:color w:val="000000" w:themeColor="text1"/>
          <w:sz w:val="22"/>
          <w:szCs w:val="22"/>
          <w:lang w:val="pt-BR"/>
        </w:rPr>
      </w:pPr>
    </w:p>
    <w:p w14:paraId="26E323A3" w14:textId="5E34062B" w:rsidR="00A711D9" w:rsidRPr="00A10789" w:rsidRDefault="00A711D9" w:rsidP="00A10789">
      <w:pPr>
        <w:pStyle w:val="PargrafodaLista"/>
        <w:numPr>
          <w:ilvl w:val="0"/>
          <w:numId w:val="28"/>
        </w:numPr>
        <w:ind w:left="1418" w:firstLine="0"/>
        <w:rPr>
          <w:rFonts w:ascii="Ebrima" w:hAnsi="Ebrima"/>
          <w:color w:val="000000" w:themeColor="text1"/>
          <w:sz w:val="22"/>
          <w:szCs w:val="22"/>
          <w:lang w:val="pt-BR"/>
        </w:rPr>
      </w:pPr>
      <w:r w:rsidRPr="00A10789">
        <w:rPr>
          <w:rFonts w:ascii="Ebrima" w:hAnsi="Ebrima"/>
          <w:color w:val="000000" w:themeColor="text1"/>
          <w:sz w:val="22"/>
          <w:szCs w:val="22"/>
          <w:lang w:val="pt-BR"/>
        </w:rPr>
        <w:t xml:space="preserve">em até </w:t>
      </w:r>
      <w:r w:rsidR="00174301" w:rsidRPr="00A10789">
        <w:rPr>
          <w:rFonts w:ascii="Ebrima" w:hAnsi="Ebrima"/>
          <w:color w:val="000000" w:themeColor="text1"/>
          <w:sz w:val="22"/>
          <w:szCs w:val="22"/>
          <w:lang w:val="pt-BR"/>
        </w:rPr>
        <w:t>10</w:t>
      </w:r>
      <w:r w:rsidRPr="00A10789">
        <w:rPr>
          <w:rFonts w:ascii="Ebrima" w:hAnsi="Ebrima"/>
          <w:color w:val="000000" w:themeColor="text1"/>
          <w:sz w:val="22"/>
          <w:szCs w:val="22"/>
          <w:lang w:val="pt-BR"/>
        </w:rPr>
        <w:t xml:space="preserve"> (</w:t>
      </w:r>
      <w:r w:rsidR="00174301" w:rsidRPr="00A10789">
        <w:rPr>
          <w:rFonts w:ascii="Ebrima" w:hAnsi="Ebrima"/>
          <w:color w:val="000000" w:themeColor="text1"/>
          <w:sz w:val="22"/>
          <w:szCs w:val="22"/>
          <w:lang w:val="pt-BR"/>
        </w:rPr>
        <w:t>dez</w:t>
      </w:r>
      <w:r w:rsidRPr="00A10789">
        <w:rPr>
          <w:rFonts w:ascii="Ebrima" w:hAnsi="Ebrima"/>
          <w:color w:val="000000" w:themeColor="text1"/>
          <w:sz w:val="22"/>
          <w:szCs w:val="22"/>
          <w:lang w:val="pt-BR"/>
        </w:rPr>
        <w:t>) Dias Úteis informações a respeito de pagamento direto pelos Compradores à</w:t>
      </w:r>
      <w:r w:rsidR="00644F0D" w:rsidRPr="00A10789">
        <w:rPr>
          <w:rFonts w:ascii="Ebrima" w:hAnsi="Ebrima"/>
          <w:color w:val="000000" w:themeColor="text1"/>
          <w:sz w:val="22"/>
          <w:szCs w:val="22"/>
          <w:lang w:val="pt-BR"/>
        </w:rPr>
        <w:t xml:space="preserve"> Fiduciante</w:t>
      </w:r>
      <w:r w:rsidRPr="00A10789">
        <w:rPr>
          <w:rFonts w:ascii="Ebrima" w:hAnsi="Ebrima"/>
          <w:color w:val="000000" w:themeColor="text1"/>
          <w:sz w:val="22"/>
          <w:szCs w:val="22"/>
          <w:lang w:val="pt-BR"/>
        </w:rPr>
        <w:t xml:space="preserve"> e/ou identificação de pagamentos efetuados via depósito na Conta Centralizadora aplicável</w:t>
      </w:r>
      <w:r w:rsidR="003577B2" w:rsidRPr="00A10789">
        <w:rPr>
          <w:rFonts w:ascii="Ebrima" w:hAnsi="Ebrima"/>
          <w:color w:val="000000" w:themeColor="text1"/>
          <w:sz w:val="22"/>
          <w:szCs w:val="22"/>
          <w:lang w:val="pt-BR"/>
        </w:rPr>
        <w:t>, relativos ao mês imediatamente anterior</w:t>
      </w:r>
      <w:r w:rsidRPr="00A10789">
        <w:rPr>
          <w:rFonts w:ascii="Ebrima" w:hAnsi="Ebrima"/>
          <w:color w:val="000000" w:themeColor="text1"/>
          <w:sz w:val="22"/>
          <w:szCs w:val="22"/>
          <w:lang w:val="pt-BR"/>
        </w:rPr>
        <w:t>.</w:t>
      </w:r>
      <w:r w:rsidR="00960593" w:rsidRPr="00A10789">
        <w:rPr>
          <w:rFonts w:ascii="Ebrima" w:hAnsi="Ebrima"/>
          <w:color w:val="000000" w:themeColor="text1"/>
          <w:sz w:val="22"/>
          <w:szCs w:val="22"/>
          <w:lang w:val="pt-BR"/>
        </w:rPr>
        <w:t xml:space="preserve"> </w:t>
      </w:r>
    </w:p>
    <w:p w14:paraId="72DAF476" w14:textId="77777777" w:rsidR="00A711D9" w:rsidRPr="00A10789" w:rsidRDefault="00A711D9" w:rsidP="00A10789">
      <w:pPr>
        <w:rPr>
          <w:rFonts w:ascii="Ebrima" w:hAnsi="Ebrima"/>
          <w:color w:val="000000" w:themeColor="text1"/>
          <w:sz w:val="22"/>
          <w:szCs w:val="22"/>
        </w:rPr>
      </w:pPr>
    </w:p>
    <w:p w14:paraId="7B3602B9" w14:textId="7BBB736D" w:rsidR="0010296B" w:rsidRPr="00A10789" w:rsidRDefault="00FA5094" w:rsidP="00A10789">
      <w:pPr>
        <w:pStyle w:val="PargrafodaLista"/>
        <w:numPr>
          <w:ilvl w:val="0"/>
          <w:numId w:val="24"/>
        </w:numPr>
        <w:ind w:left="0" w:firstLine="0"/>
        <w:rPr>
          <w:rFonts w:ascii="Ebrima" w:hAnsi="Ebrima"/>
          <w:color w:val="000000" w:themeColor="text1"/>
          <w:sz w:val="22"/>
          <w:szCs w:val="22"/>
          <w:lang w:val="pt-BR"/>
        </w:rPr>
      </w:pPr>
      <w:r w:rsidRPr="00A10789">
        <w:rPr>
          <w:rFonts w:ascii="Ebrima" w:hAnsi="Ebrima"/>
          <w:color w:val="000000" w:themeColor="text1"/>
          <w:sz w:val="22"/>
          <w:szCs w:val="22"/>
          <w:lang w:val="pt-BR"/>
        </w:rPr>
        <w:lastRenderedPageBreak/>
        <w:t>A</w:t>
      </w:r>
      <w:r w:rsidR="00412812" w:rsidRPr="00A10789">
        <w:rPr>
          <w:rFonts w:ascii="Ebrima" w:hAnsi="Ebrima"/>
          <w:color w:val="000000" w:themeColor="text1"/>
          <w:sz w:val="22"/>
          <w:szCs w:val="22"/>
          <w:lang w:val="pt-BR"/>
        </w:rPr>
        <w:t xml:space="preserve"> Emitente, conforme o caso,</w:t>
      </w:r>
      <w:r w:rsidRPr="00A10789">
        <w:rPr>
          <w:rFonts w:ascii="Ebrima" w:hAnsi="Ebrima"/>
          <w:color w:val="000000" w:themeColor="text1"/>
          <w:sz w:val="22"/>
          <w:szCs w:val="22"/>
          <w:lang w:val="pt-BR"/>
        </w:rPr>
        <w:t xml:space="preserve"> obriga-se</w:t>
      </w:r>
      <w:r w:rsidR="000628B6" w:rsidRPr="00A10789">
        <w:rPr>
          <w:rFonts w:ascii="Ebrima" w:hAnsi="Ebrima"/>
          <w:color w:val="000000" w:themeColor="text1"/>
          <w:sz w:val="22"/>
          <w:szCs w:val="22"/>
          <w:lang w:val="pt-BR"/>
        </w:rPr>
        <w:t xml:space="preserve"> a manter sob sua guarda e custódia, os originais de quaisquer Documentos Comprobatórios que venham a ser transmitidos para o </w:t>
      </w:r>
      <w:proofErr w:type="spellStart"/>
      <w:r w:rsidR="000628B6" w:rsidRPr="00A10789">
        <w:rPr>
          <w:rFonts w:ascii="Ebrima" w:hAnsi="Ebrima"/>
          <w:color w:val="000000" w:themeColor="text1"/>
          <w:sz w:val="22"/>
          <w:szCs w:val="22"/>
          <w:lang w:val="pt-BR"/>
        </w:rPr>
        <w:t>Servicer</w:t>
      </w:r>
      <w:proofErr w:type="spellEnd"/>
      <w:r w:rsidR="000628B6" w:rsidRPr="00A10789">
        <w:rPr>
          <w:rFonts w:ascii="Ebrima" w:hAnsi="Ebrima"/>
          <w:color w:val="000000" w:themeColor="text1"/>
          <w:sz w:val="22"/>
          <w:szCs w:val="22"/>
          <w:lang w:val="pt-BR"/>
        </w:rPr>
        <w:t xml:space="preserve"> ou para a </w:t>
      </w:r>
      <w:r w:rsidR="00537234" w:rsidRPr="00A10789">
        <w:rPr>
          <w:rFonts w:ascii="Ebrima" w:hAnsi="Ebrima"/>
          <w:color w:val="000000" w:themeColor="text1"/>
          <w:sz w:val="22"/>
          <w:szCs w:val="22"/>
          <w:lang w:val="pt-BR"/>
        </w:rPr>
        <w:t>Cessionária</w:t>
      </w:r>
      <w:r w:rsidR="000628B6" w:rsidRPr="00A10789">
        <w:rPr>
          <w:rFonts w:ascii="Ebrima" w:hAnsi="Ebrima"/>
          <w:color w:val="000000" w:themeColor="text1"/>
          <w:sz w:val="22"/>
          <w:szCs w:val="22"/>
          <w:lang w:val="pt-BR"/>
        </w:rPr>
        <w:t xml:space="preserve">, na qualidade de </w:t>
      </w:r>
      <w:r w:rsidR="00F7779A" w:rsidRPr="00A10789">
        <w:rPr>
          <w:rFonts w:ascii="Ebrima" w:hAnsi="Ebrima"/>
          <w:color w:val="000000" w:themeColor="text1"/>
          <w:sz w:val="22"/>
          <w:szCs w:val="22"/>
          <w:lang w:val="pt-BR"/>
        </w:rPr>
        <w:t>fiéis</w:t>
      </w:r>
      <w:r w:rsidR="00412812" w:rsidRPr="00A10789">
        <w:rPr>
          <w:rFonts w:ascii="Ebrima" w:hAnsi="Ebrima"/>
          <w:color w:val="000000" w:themeColor="text1"/>
          <w:sz w:val="22"/>
          <w:szCs w:val="22"/>
          <w:lang w:val="pt-BR"/>
        </w:rPr>
        <w:t xml:space="preserve"> depositárias</w:t>
      </w:r>
      <w:r w:rsidR="000628B6" w:rsidRPr="00A10789">
        <w:rPr>
          <w:rFonts w:ascii="Ebrima" w:hAnsi="Ebrima"/>
          <w:color w:val="000000" w:themeColor="text1"/>
          <w:sz w:val="22"/>
          <w:szCs w:val="22"/>
          <w:lang w:val="pt-BR"/>
        </w:rPr>
        <w:t>, nos termos do artigo 629 do Código Civil, responsabilizando-se pela sua guarda e conservação</w:t>
      </w:r>
      <w:r w:rsidR="00A711D9" w:rsidRPr="00A10789">
        <w:rPr>
          <w:rFonts w:ascii="Ebrima" w:hAnsi="Ebrima"/>
          <w:color w:val="000000" w:themeColor="text1"/>
          <w:sz w:val="22"/>
          <w:szCs w:val="22"/>
          <w:lang w:val="pt-BR"/>
        </w:rPr>
        <w:t>.</w:t>
      </w:r>
    </w:p>
    <w:p w14:paraId="418385BE" w14:textId="77777777" w:rsidR="009628F6" w:rsidRPr="00A10789" w:rsidRDefault="009628F6" w:rsidP="00A10789">
      <w:pPr>
        <w:pStyle w:val="PargrafodaLista"/>
        <w:ind w:left="0"/>
        <w:rPr>
          <w:rFonts w:ascii="Ebrima" w:hAnsi="Ebrima"/>
          <w:color w:val="000000" w:themeColor="text1"/>
          <w:sz w:val="22"/>
          <w:szCs w:val="22"/>
          <w:lang w:val="pt-BR"/>
        </w:rPr>
      </w:pPr>
    </w:p>
    <w:p w14:paraId="1256C7AA" w14:textId="6FA02EB0" w:rsidR="00A711D9" w:rsidRPr="00A10789" w:rsidRDefault="00A711D9" w:rsidP="00A10789">
      <w:pPr>
        <w:pStyle w:val="PargrafodaLista"/>
        <w:numPr>
          <w:ilvl w:val="0"/>
          <w:numId w:val="24"/>
        </w:numPr>
        <w:ind w:left="0" w:firstLine="0"/>
        <w:rPr>
          <w:rFonts w:ascii="Ebrima" w:hAnsi="Ebrima"/>
          <w:color w:val="000000" w:themeColor="text1"/>
          <w:sz w:val="22"/>
          <w:szCs w:val="22"/>
          <w:lang w:val="pt-BR"/>
        </w:rPr>
      </w:pPr>
      <w:r w:rsidRPr="00A10789">
        <w:rPr>
          <w:rFonts w:ascii="Ebrima" w:hAnsi="Ebrima"/>
          <w:color w:val="000000" w:themeColor="text1"/>
          <w:sz w:val="22"/>
          <w:szCs w:val="22"/>
          <w:lang w:val="pt-BR"/>
        </w:rPr>
        <w:t xml:space="preserve">Para fins do disposto na </w:t>
      </w:r>
      <w:r w:rsidR="0010296B" w:rsidRPr="00A10789">
        <w:rPr>
          <w:rFonts w:ascii="Ebrima" w:hAnsi="Ebrima"/>
          <w:color w:val="000000" w:themeColor="text1"/>
          <w:sz w:val="22"/>
          <w:szCs w:val="22"/>
          <w:lang w:val="pt-BR"/>
        </w:rPr>
        <w:t>C</w:t>
      </w:r>
      <w:r w:rsidRPr="00A10789">
        <w:rPr>
          <w:rFonts w:ascii="Ebrima" w:hAnsi="Ebrima"/>
          <w:color w:val="000000" w:themeColor="text1"/>
          <w:sz w:val="22"/>
          <w:szCs w:val="22"/>
          <w:lang w:val="pt-BR"/>
        </w:rPr>
        <w:t>láusula 8.</w:t>
      </w:r>
      <w:r w:rsidR="0010296B" w:rsidRPr="00A10789">
        <w:rPr>
          <w:rFonts w:ascii="Ebrima" w:hAnsi="Ebrima"/>
          <w:color w:val="000000" w:themeColor="text1"/>
          <w:sz w:val="22"/>
          <w:szCs w:val="22"/>
          <w:lang w:val="pt-BR"/>
        </w:rPr>
        <w:t>3.</w:t>
      </w:r>
      <w:r w:rsidRPr="00A10789">
        <w:rPr>
          <w:rFonts w:ascii="Ebrima" w:hAnsi="Ebrima"/>
          <w:color w:val="000000" w:themeColor="text1"/>
          <w:sz w:val="22"/>
          <w:szCs w:val="22"/>
          <w:lang w:val="pt-BR"/>
        </w:rPr>
        <w:t xml:space="preserve"> acima, é garantido </w:t>
      </w:r>
      <w:r w:rsidR="000628B6" w:rsidRPr="00A10789">
        <w:rPr>
          <w:rFonts w:ascii="Ebrima" w:hAnsi="Ebrima"/>
          <w:color w:val="000000" w:themeColor="text1"/>
          <w:sz w:val="22"/>
          <w:szCs w:val="22"/>
          <w:lang w:val="pt-BR"/>
        </w:rPr>
        <w:t xml:space="preserve">ao </w:t>
      </w:r>
      <w:proofErr w:type="spellStart"/>
      <w:r w:rsidR="000628B6" w:rsidRPr="00A10789">
        <w:rPr>
          <w:rFonts w:ascii="Ebrima" w:hAnsi="Ebrima"/>
          <w:color w:val="000000" w:themeColor="text1"/>
          <w:sz w:val="22"/>
          <w:szCs w:val="22"/>
          <w:lang w:val="pt-BR"/>
        </w:rPr>
        <w:t>Servicer</w:t>
      </w:r>
      <w:proofErr w:type="spellEnd"/>
      <w:r w:rsidR="000628B6" w:rsidRPr="00A10789">
        <w:rPr>
          <w:rFonts w:ascii="Ebrima" w:hAnsi="Ebrima"/>
          <w:color w:val="000000" w:themeColor="text1"/>
          <w:sz w:val="22"/>
          <w:szCs w:val="22"/>
          <w:lang w:val="pt-BR"/>
        </w:rPr>
        <w:t xml:space="preserve"> e à </w:t>
      </w:r>
      <w:r w:rsidR="00537234" w:rsidRPr="00A10789">
        <w:rPr>
          <w:rFonts w:ascii="Ebrima" w:hAnsi="Ebrima"/>
          <w:color w:val="000000" w:themeColor="text1"/>
          <w:sz w:val="22"/>
          <w:szCs w:val="22"/>
          <w:lang w:val="pt-BR"/>
        </w:rPr>
        <w:t>Cessionária</w:t>
      </w:r>
      <w:r w:rsidRPr="00A10789">
        <w:rPr>
          <w:rFonts w:ascii="Ebrima" w:hAnsi="Ebrima"/>
          <w:color w:val="000000" w:themeColor="text1"/>
          <w:sz w:val="22"/>
          <w:szCs w:val="22"/>
          <w:lang w:val="pt-BR"/>
        </w:rPr>
        <w:t>, por si ou por terceiros por ela</w:t>
      </w:r>
      <w:r w:rsidR="00644F0D" w:rsidRPr="00A10789">
        <w:rPr>
          <w:rFonts w:ascii="Ebrima" w:hAnsi="Ebrima"/>
          <w:color w:val="000000" w:themeColor="text1"/>
          <w:sz w:val="22"/>
          <w:szCs w:val="22"/>
          <w:lang w:val="pt-BR"/>
        </w:rPr>
        <w:t>s</w:t>
      </w:r>
      <w:r w:rsidRPr="00A10789">
        <w:rPr>
          <w:rFonts w:ascii="Ebrima" w:hAnsi="Ebrima"/>
          <w:color w:val="000000" w:themeColor="text1"/>
          <w:sz w:val="22"/>
          <w:szCs w:val="22"/>
          <w:lang w:val="pt-BR"/>
        </w:rPr>
        <w:t xml:space="preserve"> autorizados, fiscalizar a qualquer momento a guarda dos Documentos Comprobatórios, mediante solicitação escrita encaminhada à</w:t>
      </w:r>
      <w:r w:rsidR="00FA5094" w:rsidRPr="00A10789">
        <w:rPr>
          <w:rFonts w:ascii="Ebrima" w:hAnsi="Ebrima"/>
          <w:color w:val="000000" w:themeColor="text1"/>
          <w:sz w:val="22"/>
          <w:szCs w:val="22"/>
          <w:lang w:val="pt-BR"/>
        </w:rPr>
        <w:t xml:space="preserve"> </w:t>
      </w:r>
      <w:r w:rsidR="00412812" w:rsidRPr="00A10789">
        <w:rPr>
          <w:rFonts w:ascii="Ebrima" w:hAnsi="Ebrima"/>
          <w:color w:val="000000" w:themeColor="text1"/>
          <w:sz w:val="22"/>
          <w:szCs w:val="22"/>
          <w:lang w:val="pt-BR"/>
        </w:rPr>
        <w:t>Emitente,</w:t>
      </w:r>
      <w:r w:rsidR="004A14BB" w:rsidRPr="00A10789" w:rsidDel="004A14BB">
        <w:rPr>
          <w:rFonts w:ascii="Ebrima" w:hAnsi="Ebrima"/>
          <w:color w:val="000000" w:themeColor="text1"/>
          <w:sz w:val="22"/>
          <w:szCs w:val="22"/>
          <w:lang w:val="pt-BR"/>
        </w:rPr>
        <w:t xml:space="preserve"> </w:t>
      </w:r>
      <w:r w:rsidRPr="00A10789">
        <w:rPr>
          <w:rFonts w:ascii="Ebrima" w:hAnsi="Ebrima"/>
          <w:color w:val="000000" w:themeColor="text1"/>
          <w:sz w:val="22"/>
          <w:szCs w:val="22"/>
          <w:lang w:val="pt-BR"/>
        </w:rPr>
        <w:t xml:space="preserve">com antecedência mínima de </w:t>
      </w:r>
      <w:r w:rsidR="0010296B" w:rsidRPr="00A10789">
        <w:rPr>
          <w:rFonts w:ascii="Ebrima" w:hAnsi="Ebrima"/>
          <w:color w:val="000000" w:themeColor="text1"/>
          <w:sz w:val="22"/>
          <w:szCs w:val="22"/>
          <w:lang w:val="pt-BR"/>
        </w:rPr>
        <w:t>0</w:t>
      </w:r>
      <w:r w:rsidRPr="00A10789">
        <w:rPr>
          <w:rFonts w:ascii="Ebrima" w:hAnsi="Ebrima"/>
          <w:color w:val="000000" w:themeColor="text1"/>
          <w:sz w:val="22"/>
          <w:szCs w:val="22"/>
          <w:lang w:val="pt-BR"/>
        </w:rPr>
        <w:t>3 (três) Dias Úteis.</w:t>
      </w:r>
    </w:p>
    <w:p w14:paraId="0AD55979" w14:textId="35D61E12" w:rsidR="00787F34" w:rsidRPr="00A10789" w:rsidRDefault="00787F34" w:rsidP="00A10789">
      <w:pPr>
        <w:rPr>
          <w:rFonts w:ascii="Ebrima" w:hAnsi="Ebrima"/>
          <w:color w:val="000000" w:themeColor="text1"/>
          <w:sz w:val="22"/>
          <w:szCs w:val="22"/>
        </w:rPr>
      </w:pPr>
    </w:p>
    <w:p w14:paraId="724C6B55" w14:textId="70C5DAF1" w:rsidR="00787F34" w:rsidRPr="00A10789" w:rsidRDefault="00787F34" w:rsidP="00A10789">
      <w:pPr>
        <w:rPr>
          <w:rFonts w:ascii="Ebrima" w:hAnsi="Ebrima"/>
          <w:color w:val="000000" w:themeColor="text1"/>
          <w:sz w:val="22"/>
          <w:szCs w:val="22"/>
        </w:rPr>
      </w:pPr>
      <w:r w:rsidRPr="00A10789">
        <w:rPr>
          <w:rFonts w:ascii="Ebrima" w:hAnsi="Ebrima"/>
          <w:b/>
          <w:bCs/>
          <w:color w:val="000000" w:themeColor="text1"/>
          <w:sz w:val="22"/>
          <w:szCs w:val="22"/>
        </w:rPr>
        <w:t>8.5.</w:t>
      </w:r>
      <w:r w:rsidRPr="00A10789">
        <w:rPr>
          <w:rFonts w:ascii="Ebrima" w:hAnsi="Ebrima"/>
          <w:color w:val="000000" w:themeColor="text1"/>
          <w:sz w:val="22"/>
          <w:szCs w:val="22"/>
        </w:rPr>
        <w:tab/>
        <w:t>As Partes neste ato reconhecem que serão adotados</w:t>
      </w:r>
      <w:r w:rsidR="000C281A" w:rsidRPr="00A10789">
        <w:rPr>
          <w:rFonts w:ascii="Ebrima" w:hAnsi="Ebrima"/>
          <w:color w:val="000000" w:themeColor="text1"/>
          <w:sz w:val="22"/>
          <w:szCs w:val="22"/>
        </w:rPr>
        <w:t xml:space="preserve"> para o presente Contrato de Cessão</w:t>
      </w:r>
      <w:r w:rsidRPr="00A10789">
        <w:rPr>
          <w:rFonts w:ascii="Ebrima" w:hAnsi="Ebrima"/>
          <w:color w:val="000000" w:themeColor="text1"/>
          <w:sz w:val="22"/>
          <w:szCs w:val="22"/>
        </w:rPr>
        <w:t xml:space="preserve">, para todos os fins e efeitos, </w:t>
      </w:r>
      <w:r w:rsidR="004A14BB" w:rsidRPr="00A10789">
        <w:rPr>
          <w:rFonts w:ascii="Ebrima" w:hAnsi="Ebrima"/>
          <w:color w:val="000000" w:themeColor="text1"/>
          <w:sz w:val="22"/>
          <w:szCs w:val="22"/>
        </w:rPr>
        <w:t>os Eventos</w:t>
      </w:r>
      <w:r w:rsidR="000C281A" w:rsidRPr="00A10789">
        <w:rPr>
          <w:rFonts w:ascii="Ebrima" w:hAnsi="Ebrima"/>
          <w:color w:val="000000" w:themeColor="text1"/>
          <w:sz w:val="22"/>
          <w:szCs w:val="22"/>
        </w:rPr>
        <w:t xml:space="preserve"> de Vencimento Antecipado previst</w:t>
      </w:r>
      <w:r w:rsidR="004A14BB" w:rsidRPr="00A10789">
        <w:rPr>
          <w:rFonts w:ascii="Ebrima" w:hAnsi="Ebrima"/>
          <w:color w:val="000000" w:themeColor="text1"/>
          <w:sz w:val="22"/>
          <w:szCs w:val="22"/>
        </w:rPr>
        <w:t>o</w:t>
      </w:r>
      <w:r w:rsidR="000C281A" w:rsidRPr="00A10789">
        <w:rPr>
          <w:rFonts w:ascii="Ebrima" w:hAnsi="Ebrima"/>
          <w:color w:val="000000" w:themeColor="text1"/>
          <w:sz w:val="22"/>
          <w:szCs w:val="22"/>
        </w:rPr>
        <w:t xml:space="preserve">s na CCB, estando a Emitente obrigada a </w:t>
      </w:r>
      <w:r w:rsidR="003568D8" w:rsidRPr="00A10789">
        <w:rPr>
          <w:rFonts w:ascii="Ebrima" w:eastAsia="Century Gothic,Arial" w:hAnsi="Ebrima"/>
          <w:sz w:val="22"/>
          <w:szCs w:val="22"/>
        </w:rPr>
        <w:t xml:space="preserve">pagar o </w:t>
      </w:r>
      <w:r w:rsidR="003568D8" w:rsidRPr="00A10789">
        <w:rPr>
          <w:rFonts w:ascii="Ebrima" w:hAnsi="Ebrima"/>
          <w:sz w:val="22"/>
          <w:szCs w:val="22"/>
        </w:rPr>
        <w:t>valor da totalidade do saldo devedor da CCB, deduzido do valor de eventuais Amortizações Extraordinárias</w:t>
      </w:r>
      <w:r w:rsidR="003568D8" w:rsidRPr="00A10789">
        <w:rPr>
          <w:rFonts w:ascii="Ebrima" w:eastAsia="Century Gothic,Arial" w:hAnsi="Ebrima"/>
          <w:sz w:val="22"/>
          <w:szCs w:val="22"/>
        </w:rPr>
        <w:t>, devidamente atualizado, incluindo, mas não se limitando, a incidência diária da Multa de Vencimento Antecipado (conforme definida na CCB).</w:t>
      </w:r>
    </w:p>
    <w:p w14:paraId="79C8D294" w14:textId="26951EA8" w:rsidR="00A711D9" w:rsidRPr="00A10789" w:rsidRDefault="00A711D9" w:rsidP="00A10789">
      <w:pPr>
        <w:rPr>
          <w:rFonts w:ascii="Ebrima" w:hAnsi="Ebrima"/>
          <w:color w:val="000000" w:themeColor="text1"/>
          <w:sz w:val="22"/>
          <w:szCs w:val="22"/>
        </w:rPr>
      </w:pPr>
    </w:p>
    <w:p w14:paraId="28436636" w14:textId="1BF9DC0D" w:rsidR="00A711D9" w:rsidRPr="00A10789" w:rsidRDefault="00C75582" w:rsidP="00A10789">
      <w:pPr>
        <w:pStyle w:val="Ttulo1"/>
        <w:rPr>
          <w:rFonts w:ascii="Ebrima" w:hAnsi="Ebrima"/>
          <w:color w:val="000000" w:themeColor="text1"/>
          <w:sz w:val="22"/>
          <w:szCs w:val="22"/>
          <w:lang w:val="pt-BR"/>
        </w:rPr>
      </w:pPr>
      <w:bookmarkStart w:id="88" w:name="_Toc435632651"/>
      <w:bookmarkStart w:id="89" w:name="_Toc529886180"/>
      <w:r w:rsidRPr="00A10789">
        <w:rPr>
          <w:rFonts w:ascii="Ebrima" w:hAnsi="Ebrima"/>
          <w:color w:val="000000" w:themeColor="text1"/>
          <w:sz w:val="22"/>
          <w:szCs w:val="22"/>
          <w:lang w:val="pt-BR"/>
        </w:rPr>
        <w:t>CLÁUSULA NONA – DA INDENIZAÇÃO</w:t>
      </w:r>
      <w:bookmarkEnd w:id="88"/>
      <w:bookmarkEnd w:id="89"/>
    </w:p>
    <w:p w14:paraId="36594E27" w14:textId="77777777" w:rsidR="00627D15" w:rsidRPr="00A10789" w:rsidRDefault="00627D15" w:rsidP="00A10789">
      <w:pPr>
        <w:rPr>
          <w:rFonts w:ascii="Ebrima" w:hAnsi="Ebrima"/>
          <w:color w:val="000000" w:themeColor="text1"/>
          <w:sz w:val="22"/>
          <w:szCs w:val="22"/>
        </w:rPr>
      </w:pPr>
    </w:p>
    <w:p w14:paraId="053D8E40" w14:textId="05F99F17" w:rsidR="00A711D9" w:rsidRPr="00A10789" w:rsidRDefault="00A711D9" w:rsidP="00A10789">
      <w:pPr>
        <w:pStyle w:val="PargrafodaLista"/>
        <w:numPr>
          <w:ilvl w:val="0"/>
          <w:numId w:val="15"/>
        </w:numPr>
        <w:ind w:left="0" w:firstLine="0"/>
        <w:rPr>
          <w:rFonts w:ascii="Ebrima" w:hAnsi="Ebrima"/>
          <w:color w:val="000000" w:themeColor="text1"/>
          <w:sz w:val="22"/>
          <w:szCs w:val="22"/>
          <w:lang w:val="pt-BR"/>
        </w:rPr>
      </w:pPr>
      <w:r w:rsidRPr="00A10789">
        <w:rPr>
          <w:rFonts w:ascii="Ebrima" w:hAnsi="Ebrima"/>
          <w:color w:val="000000" w:themeColor="text1"/>
          <w:sz w:val="22"/>
          <w:szCs w:val="22"/>
          <w:lang w:val="pt-BR"/>
        </w:rPr>
        <w:t>A partir desta data, a</w:t>
      </w:r>
      <w:r w:rsidR="0010296B" w:rsidRPr="00A10789">
        <w:rPr>
          <w:rFonts w:ascii="Ebrima" w:hAnsi="Ebrima"/>
          <w:color w:val="000000" w:themeColor="text1"/>
          <w:sz w:val="22"/>
          <w:szCs w:val="22"/>
          <w:lang w:val="pt-BR"/>
        </w:rPr>
        <w:t xml:space="preserve"> </w:t>
      </w:r>
      <w:r w:rsidRPr="00A10789">
        <w:rPr>
          <w:rFonts w:ascii="Ebrima" w:hAnsi="Ebrima"/>
          <w:color w:val="000000" w:themeColor="text1"/>
          <w:sz w:val="22"/>
          <w:szCs w:val="22"/>
          <w:lang w:val="pt-BR"/>
        </w:rPr>
        <w:t xml:space="preserve">Emitente obriga-se a indenizar e manter a </w:t>
      </w:r>
      <w:r w:rsidR="00537234" w:rsidRPr="00A10789">
        <w:rPr>
          <w:rFonts w:ascii="Ebrima" w:hAnsi="Ebrima"/>
          <w:color w:val="000000" w:themeColor="text1"/>
          <w:sz w:val="22"/>
          <w:szCs w:val="22"/>
          <w:lang w:val="pt-BR"/>
        </w:rPr>
        <w:t>Cessionária</w:t>
      </w:r>
      <w:r w:rsidRPr="00A10789">
        <w:rPr>
          <w:rFonts w:ascii="Ebrima" w:hAnsi="Ebrima"/>
          <w:color w:val="000000" w:themeColor="text1"/>
          <w:sz w:val="22"/>
          <w:szCs w:val="22"/>
          <w:lang w:val="pt-BR"/>
        </w:rPr>
        <w:t xml:space="preserve"> indene, contra quaisquer demandas, obrigações, perdas e danos de qualquer natureza direta ou indiretamente sofridos pela </w:t>
      </w:r>
      <w:r w:rsidR="00537234" w:rsidRPr="00A10789">
        <w:rPr>
          <w:rFonts w:ascii="Ebrima" w:hAnsi="Ebrima"/>
          <w:color w:val="000000" w:themeColor="text1"/>
          <w:sz w:val="22"/>
          <w:szCs w:val="22"/>
          <w:lang w:val="pt-BR"/>
        </w:rPr>
        <w:t>Cessionária</w:t>
      </w:r>
      <w:r w:rsidRPr="00A10789">
        <w:rPr>
          <w:rFonts w:ascii="Ebrima" w:hAnsi="Ebrima"/>
          <w:color w:val="000000" w:themeColor="text1"/>
          <w:sz w:val="22"/>
          <w:szCs w:val="22"/>
          <w:lang w:val="pt-BR"/>
        </w:rPr>
        <w:t xml:space="preserve"> originados de ou relacionados a:</w:t>
      </w:r>
      <w:r w:rsidRPr="00A10789">
        <w:rPr>
          <w:rFonts w:ascii="Ebrima" w:hAnsi="Ebrima"/>
          <w:b/>
          <w:bCs/>
          <w:color w:val="000000" w:themeColor="text1"/>
          <w:sz w:val="22"/>
          <w:szCs w:val="22"/>
          <w:lang w:val="pt-BR"/>
        </w:rPr>
        <w:t xml:space="preserve"> (i)</w:t>
      </w:r>
      <w:r w:rsidRPr="00A10789">
        <w:rPr>
          <w:rFonts w:ascii="Ebrima" w:hAnsi="Ebrima"/>
          <w:color w:val="000000" w:themeColor="text1"/>
          <w:sz w:val="22"/>
          <w:szCs w:val="22"/>
          <w:lang w:val="pt-BR"/>
        </w:rPr>
        <w:t xml:space="preserve"> falsidade contida nas declarações e garantias prestadas pela Emitente</w:t>
      </w:r>
      <w:r w:rsidR="0010296B" w:rsidRPr="00A10789">
        <w:rPr>
          <w:rFonts w:ascii="Ebrima" w:hAnsi="Ebrima"/>
          <w:color w:val="000000" w:themeColor="text1"/>
          <w:sz w:val="22"/>
          <w:szCs w:val="22"/>
          <w:lang w:val="pt-BR"/>
        </w:rPr>
        <w:t xml:space="preserve"> </w:t>
      </w:r>
      <w:r w:rsidRPr="00A10789">
        <w:rPr>
          <w:rFonts w:ascii="Ebrima" w:hAnsi="Ebrima"/>
          <w:color w:val="000000" w:themeColor="text1"/>
          <w:sz w:val="22"/>
          <w:szCs w:val="22"/>
          <w:lang w:val="pt-BR"/>
        </w:rPr>
        <w:t xml:space="preserve">nos Documentos da Operação; </w:t>
      </w:r>
      <w:r w:rsidRPr="00A10789">
        <w:rPr>
          <w:rFonts w:ascii="Ebrima" w:hAnsi="Ebrima"/>
          <w:b/>
          <w:bCs/>
          <w:color w:val="000000" w:themeColor="text1"/>
          <w:sz w:val="22"/>
          <w:szCs w:val="22"/>
          <w:lang w:val="pt-BR"/>
        </w:rPr>
        <w:t>(</w:t>
      </w:r>
      <w:proofErr w:type="spellStart"/>
      <w:r w:rsidRPr="00A10789">
        <w:rPr>
          <w:rFonts w:ascii="Ebrima" w:hAnsi="Ebrima"/>
          <w:b/>
          <w:bCs/>
          <w:color w:val="000000" w:themeColor="text1"/>
          <w:sz w:val="22"/>
          <w:szCs w:val="22"/>
          <w:lang w:val="pt-BR"/>
        </w:rPr>
        <w:t>ii</w:t>
      </w:r>
      <w:proofErr w:type="spellEnd"/>
      <w:r w:rsidRPr="00A10789">
        <w:rPr>
          <w:rFonts w:ascii="Ebrima" w:hAnsi="Ebrima"/>
          <w:b/>
          <w:bCs/>
          <w:color w:val="000000" w:themeColor="text1"/>
          <w:sz w:val="22"/>
          <w:szCs w:val="22"/>
          <w:lang w:val="pt-BR"/>
        </w:rPr>
        <w:t>)</w:t>
      </w:r>
      <w:r w:rsidRPr="00A10789">
        <w:rPr>
          <w:rFonts w:ascii="Ebrima" w:hAnsi="Ebrima"/>
          <w:color w:val="000000" w:themeColor="text1"/>
          <w:sz w:val="22"/>
          <w:szCs w:val="22"/>
          <w:lang w:val="pt-BR"/>
        </w:rPr>
        <w:t xml:space="preserve"> ação ou omissão dolosa ou culposa da Emitente; e/ou </w:t>
      </w:r>
      <w:r w:rsidRPr="00A10789">
        <w:rPr>
          <w:rFonts w:ascii="Ebrima" w:hAnsi="Ebrima"/>
          <w:b/>
          <w:bCs/>
          <w:color w:val="000000" w:themeColor="text1"/>
          <w:sz w:val="22"/>
          <w:szCs w:val="22"/>
          <w:lang w:val="pt-BR"/>
        </w:rPr>
        <w:t>(</w:t>
      </w:r>
      <w:proofErr w:type="spellStart"/>
      <w:r w:rsidRPr="00A10789">
        <w:rPr>
          <w:rFonts w:ascii="Ebrima" w:hAnsi="Ebrima"/>
          <w:b/>
          <w:bCs/>
          <w:color w:val="000000" w:themeColor="text1"/>
          <w:sz w:val="22"/>
          <w:szCs w:val="22"/>
          <w:lang w:val="pt-BR"/>
        </w:rPr>
        <w:t>iii</w:t>
      </w:r>
      <w:proofErr w:type="spellEnd"/>
      <w:r w:rsidRPr="00A10789">
        <w:rPr>
          <w:rFonts w:ascii="Ebrima" w:hAnsi="Ebrima"/>
          <w:b/>
          <w:bCs/>
          <w:color w:val="000000" w:themeColor="text1"/>
          <w:sz w:val="22"/>
          <w:szCs w:val="22"/>
          <w:lang w:val="pt-BR"/>
        </w:rPr>
        <w:t>)</w:t>
      </w:r>
      <w:r w:rsidRPr="00A10789">
        <w:rPr>
          <w:rFonts w:ascii="Ebrima" w:hAnsi="Ebrima"/>
          <w:color w:val="000000" w:themeColor="text1"/>
          <w:sz w:val="22"/>
          <w:szCs w:val="22"/>
          <w:lang w:val="pt-BR"/>
        </w:rPr>
        <w:t xml:space="preserve"> demandas, ações ou processos promovidos por Compradores e/ou terceiros para discutir os Direitos Creditórios e/ou as </w:t>
      </w:r>
      <w:r w:rsidR="003568D8" w:rsidRPr="00A10789">
        <w:rPr>
          <w:rFonts w:ascii="Ebrima" w:hAnsi="Ebrima"/>
          <w:color w:val="000000" w:themeColor="text1"/>
          <w:sz w:val="22"/>
          <w:szCs w:val="22"/>
          <w:lang w:val="pt-BR"/>
        </w:rPr>
        <w:t>Unidades</w:t>
      </w:r>
      <w:r w:rsidRPr="00A10789">
        <w:rPr>
          <w:rFonts w:ascii="Ebrima" w:hAnsi="Ebrima"/>
          <w:color w:val="000000" w:themeColor="text1"/>
          <w:sz w:val="22"/>
          <w:szCs w:val="22"/>
          <w:lang w:val="pt-BR"/>
        </w:rPr>
        <w:t xml:space="preserve">, fundamentados em relação de consumo ou não, tendo neste caso de solicitar a exclusão da </w:t>
      </w:r>
      <w:r w:rsidR="00537234" w:rsidRPr="00A10789">
        <w:rPr>
          <w:rFonts w:ascii="Ebrima" w:hAnsi="Ebrima"/>
          <w:color w:val="000000" w:themeColor="text1"/>
          <w:sz w:val="22"/>
          <w:szCs w:val="22"/>
          <w:lang w:val="pt-BR"/>
        </w:rPr>
        <w:t>Cessionária</w:t>
      </w:r>
      <w:r w:rsidRPr="00A10789">
        <w:rPr>
          <w:rFonts w:ascii="Ebrima" w:hAnsi="Ebrima"/>
          <w:color w:val="000000" w:themeColor="text1"/>
          <w:sz w:val="22"/>
          <w:szCs w:val="22"/>
          <w:lang w:val="pt-BR"/>
        </w:rPr>
        <w:t xml:space="preserve"> do polo passivo da demanda, sob as penas descritas neste contrato; </w:t>
      </w:r>
      <w:r w:rsidRPr="00A10789">
        <w:rPr>
          <w:rFonts w:ascii="Ebrima" w:hAnsi="Ebrima"/>
          <w:b/>
          <w:bCs/>
          <w:color w:val="000000" w:themeColor="text1"/>
          <w:sz w:val="22"/>
          <w:szCs w:val="22"/>
          <w:lang w:val="pt-BR"/>
        </w:rPr>
        <w:t>(</w:t>
      </w:r>
      <w:proofErr w:type="spellStart"/>
      <w:r w:rsidRPr="00A10789">
        <w:rPr>
          <w:rFonts w:ascii="Ebrima" w:hAnsi="Ebrima"/>
          <w:b/>
          <w:bCs/>
          <w:color w:val="000000" w:themeColor="text1"/>
          <w:sz w:val="22"/>
          <w:szCs w:val="22"/>
          <w:lang w:val="pt-BR"/>
        </w:rPr>
        <w:t>iv</w:t>
      </w:r>
      <w:proofErr w:type="spellEnd"/>
      <w:r w:rsidRPr="00A10789">
        <w:rPr>
          <w:rFonts w:ascii="Ebrima" w:hAnsi="Ebrima"/>
          <w:b/>
          <w:bCs/>
          <w:color w:val="000000" w:themeColor="text1"/>
          <w:sz w:val="22"/>
          <w:szCs w:val="22"/>
          <w:lang w:val="pt-BR"/>
        </w:rPr>
        <w:t>)</w:t>
      </w:r>
      <w:r w:rsidRPr="00A10789">
        <w:rPr>
          <w:rFonts w:ascii="Ebrima" w:hAnsi="Ebrima"/>
          <w:color w:val="000000" w:themeColor="text1"/>
          <w:sz w:val="22"/>
          <w:szCs w:val="22"/>
          <w:lang w:val="pt-BR"/>
        </w:rPr>
        <w:t xml:space="preserve"> demandas, ações ou processos em face da Emitente, </w:t>
      </w:r>
      <w:r w:rsidR="00CB569A" w:rsidRPr="00A10789">
        <w:rPr>
          <w:rFonts w:ascii="Ebrima" w:hAnsi="Ebrima"/>
          <w:color w:val="000000" w:themeColor="text1"/>
          <w:sz w:val="22"/>
          <w:szCs w:val="22"/>
          <w:lang w:val="pt-BR"/>
        </w:rPr>
        <w:t>de seus s</w:t>
      </w:r>
      <w:r w:rsidRPr="00A10789">
        <w:rPr>
          <w:rFonts w:ascii="Ebrima" w:hAnsi="Ebrima"/>
          <w:color w:val="000000" w:themeColor="text1"/>
          <w:sz w:val="22"/>
          <w:szCs w:val="22"/>
          <w:lang w:val="pt-BR"/>
        </w:rPr>
        <w:t xml:space="preserve">ócios ou quaisquer companhias do grupo que reflitam em prejuízos e responsabilidades para a </w:t>
      </w:r>
      <w:r w:rsidR="00537234" w:rsidRPr="00A10789">
        <w:rPr>
          <w:rFonts w:ascii="Ebrima" w:hAnsi="Ebrima"/>
          <w:color w:val="000000" w:themeColor="text1"/>
          <w:sz w:val="22"/>
          <w:szCs w:val="22"/>
          <w:lang w:val="pt-BR"/>
        </w:rPr>
        <w:t>Cessionária</w:t>
      </w:r>
      <w:r w:rsidRPr="00A10789">
        <w:rPr>
          <w:rFonts w:ascii="Ebrima" w:hAnsi="Ebrima"/>
          <w:color w:val="000000" w:themeColor="text1"/>
          <w:sz w:val="22"/>
          <w:szCs w:val="22"/>
          <w:lang w:val="pt-BR"/>
        </w:rPr>
        <w:t xml:space="preserve">, devendo solicitar a exclusão da </w:t>
      </w:r>
      <w:r w:rsidR="00537234" w:rsidRPr="00A10789">
        <w:rPr>
          <w:rFonts w:ascii="Ebrima" w:hAnsi="Ebrima"/>
          <w:color w:val="000000" w:themeColor="text1"/>
          <w:sz w:val="22"/>
          <w:szCs w:val="22"/>
          <w:lang w:val="pt-BR"/>
        </w:rPr>
        <w:t>Cessionária</w:t>
      </w:r>
      <w:r w:rsidRPr="00A10789">
        <w:rPr>
          <w:rFonts w:ascii="Ebrima" w:hAnsi="Ebrima"/>
          <w:color w:val="000000" w:themeColor="text1"/>
          <w:sz w:val="22"/>
          <w:szCs w:val="22"/>
          <w:lang w:val="pt-BR"/>
        </w:rPr>
        <w:t xml:space="preserve"> do polo passivo da demanda, sob as penas descritas neste contrato; e </w:t>
      </w:r>
      <w:r w:rsidRPr="00A10789">
        <w:rPr>
          <w:rFonts w:ascii="Ebrima" w:hAnsi="Ebrima"/>
          <w:b/>
          <w:bCs/>
          <w:color w:val="000000" w:themeColor="text1"/>
          <w:sz w:val="22"/>
          <w:szCs w:val="22"/>
          <w:lang w:val="pt-BR"/>
        </w:rPr>
        <w:t>(v)</w:t>
      </w:r>
      <w:r w:rsidRPr="00A10789">
        <w:rPr>
          <w:rFonts w:ascii="Ebrima" w:hAnsi="Ebrima"/>
          <w:color w:val="000000" w:themeColor="text1"/>
          <w:sz w:val="22"/>
          <w:szCs w:val="22"/>
          <w:lang w:val="pt-BR"/>
        </w:rPr>
        <w:t xml:space="preserve"> ressarcimento de despesas, referentes ao cumprimento de obrigações da própria</w:t>
      </w:r>
      <w:r w:rsidR="003568D8" w:rsidRPr="00A10789">
        <w:rPr>
          <w:rFonts w:ascii="Ebrima" w:hAnsi="Ebrima"/>
          <w:color w:val="000000" w:themeColor="text1"/>
          <w:sz w:val="22"/>
          <w:szCs w:val="22"/>
          <w:lang w:val="pt-BR"/>
        </w:rPr>
        <w:t xml:space="preserve"> </w:t>
      </w:r>
      <w:r w:rsidRPr="00A10789">
        <w:rPr>
          <w:rFonts w:ascii="Ebrima" w:hAnsi="Ebrima"/>
          <w:color w:val="000000" w:themeColor="text1"/>
          <w:sz w:val="22"/>
          <w:szCs w:val="22"/>
          <w:lang w:val="pt-BR"/>
        </w:rPr>
        <w:t>Emitente com o fim de proteger o Patrimônio Separado da operação.</w:t>
      </w:r>
    </w:p>
    <w:p w14:paraId="2586E72C" w14:textId="77777777" w:rsidR="00A711D9" w:rsidRPr="00A10789" w:rsidRDefault="00A711D9" w:rsidP="00A10789">
      <w:pPr>
        <w:rPr>
          <w:rFonts w:ascii="Ebrima" w:hAnsi="Ebrima"/>
          <w:color w:val="000000" w:themeColor="text1"/>
          <w:sz w:val="22"/>
          <w:szCs w:val="22"/>
        </w:rPr>
      </w:pPr>
    </w:p>
    <w:p w14:paraId="435F461F" w14:textId="78DB317E" w:rsidR="00A711D9" w:rsidRPr="00A10789" w:rsidRDefault="00627D15" w:rsidP="00A10789">
      <w:pPr>
        <w:pStyle w:val="PargrafodaLista"/>
        <w:numPr>
          <w:ilvl w:val="0"/>
          <w:numId w:val="15"/>
        </w:numPr>
        <w:ind w:left="0" w:firstLine="0"/>
        <w:rPr>
          <w:rFonts w:ascii="Ebrima" w:hAnsi="Ebrima"/>
          <w:color w:val="000000" w:themeColor="text1"/>
          <w:sz w:val="22"/>
          <w:szCs w:val="22"/>
          <w:lang w:val="pt-BR"/>
        </w:rPr>
      </w:pPr>
      <w:r w:rsidRPr="00A10789">
        <w:rPr>
          <w:rFonts w:ascii="Ebrima" w:hAnsi="Ebrima"/>
          <w:color w:val="000000" w:themeColor="text1"/>
          <w:sz w:val="22"/>
          <w:szCs w:val="22"/>
          <w:lang w:val="pt-BR"/>
        </w:rPr>
        <w:t>S</w:t>
      </w:r>
      <w:r w:rsidR="00A711D9" w:rsidRPr="00A10789">
        <w:rPr>
          <w:rFonts w:ascii="Ebrima" w:hAnsi="Ebrima"/>
          <w:color w:val="000000" w:themeColor="text1"/>
          <w:sz w:val="22"/>
          <w:szCs w:val="22"/>
          <w:lang w:val="pt-BR"/>
        </w:rPr>
        <w:t xml:space="preserve">em prejuízo da obrigação assumida acima, a Emitente se obriga a fornecer tempestivamente os documentos e informações de que dispõe e que sejam necessários para defesa dos interesses da </w:t>
      </w:r>
      <w:r w:rsidR="00537234" w:rsidRPr="00A10789">
        <w:rPr>
          <w:rFonts w:ascii="Ebrima" w:hAnsi="Ebrima"/>
          <w:color w:val="000000" w:themeColor="text1"/>
          <w:sz w:val="22"/>
          <w:szCs w:val="22"/>
          <w:lang w:val="pt-BR"/>
        </w:rPr>
        <w:t>Cessionária</w:t>
      </w:r>
      <w:r w:rsidR="00A711D9" w:rsidRPr="00A10789">
        <w:rPr>
          <w:rFonts w:ascii="Ebrima" w:hAnsi="Ebrima"/>
          <w:color w:val="000000" w:themeColor="text1"/>
          <w:sz w:val="22"/>
          <w:szCs w:val="22"/>
          <w:lang w:val="pt-BR"/>
        </w:rPr>
        <w:t xml:space="preserve"> contra as demandas, processos, ações, obrigações, perdas e danos mencionados na </w:t>
      </w:r>
      <w:r w:rsidR="009628F6" w:rsidRPr="00A10789">
        <w:rPr>
          <w:rFonts w:ascii="Ebrima" w:hAnsi="Ebrima"/>
          <w:color w:val="000000" w:themeColor="text1"/>
          <w:sz w:val="22"/>
          <w:szCs w:val="22"/>
          <w:lang w:val="pt-BR"/>
        </w:rPr>
        <w:t>c</w:t>
      </w:r>
      <w:r w:rsidR="00A711D9" w:rsidRPr="00A10789">
        <w:rPr>
          <w:rFonts w:ascii="Ebrima" w:hAnsi="Ebrima"/>
          <w:color w:val="000000" w:themeColor="text1"/>
          <w:sz w:val="22"/>
          <w:szCs w:val="22"/>
          <w:lang w:val="pt-BR"/>
        </w:rPr>
        <w:t xml:space="preserve">láusula anterior. </w:t>
      </w:r>
    </w:p>
    <w:p w14:paraId="3911E383" w14:textId="77777777" w:rsidR="00A711D9" w:rsidRPr="00A10789" w:rsidRDefault="00A711D9" w:rsidP="00A10789">
      <w:pPr>
        <w:rPr>
          <w:rFonts w:ascii="Ebrima" w:hAnsi="Ebrima"/>
          <w:color w:val="000000" w:themeColor="text1"/>
          <w:sz w:val="22"/>
          <w:szCs w:val="22"/>
        </w:rPr>
      </w:pPr>
    </w:p>
    <w:p w14:paraId="10979D4D" w14:textId="7503BAB4" w:rsidR="00627D15" w:rsidRPr="00A10789" w:rsidRDefault="00A711D9" w:rsidP="00A10789">
      <w:pPr>
        <w:pStyle w:val="PargrafodaLista"/>
        <w:numPr>
          <w:ilvl w:val="0"/>
          <w:numId w:val="15"/>
        </w:numPr>
        <w:ind w:left="0" w:firstLine="0"/>
        <w:rPr>
          <w:rFonts w:ascii="Ebrima" w:hAnsi="Ebrima"/>
          <w:color w:val="000000" w:themeColor="text1"/>
          <w:sz w:val="22"/>
          <w:szCs w:val="22"/>
          <w:lang w:val="pt-BR"/>
        </w:rPr>
      </w:pPr>
      <w:r w:rsidRPr="00A10789">
        <w:rPr>
          <w:rFonts w:ascii="Ebrima" w:hAnsi="Ebrima"/>
          <w:color w:val="000000" w:themeColor="text1"/>
          <w:sz w:val="22"/>
          <w:szCs w:val="22"/>
          <w:lang w:val="pt-BR"/>
        </w:rPr>
        <w:t xml:space="preserve">Caso a </w:t>
      </w:r>
      <w:r w:rsidR="00537234" w:rsidRPr="00A10789">
        <w:rPr>
          <w:rFonts w:ascii="Ebrima" w:hAnsi="Ebrima"/>
          <w:color w:val="000000" w:themeColor="text1"/>
          <w:sz w:val="22"/>
          <w:szCs w:val="22"/>
          <w:lang w:val="pt-BR"/>
        </w:rPr>
        <w:t>Cessionária</w:t>
      </w:r>
      <w:r w:rsidRPr="00A10789">
        <w:rPr>
          <w:rFonts w:ascii="Ebrima" w:hAnsi="Ebrima"/>
          <w:color w:val="000000" w:themeColor="text1"/>
          <w:sz w:val="22"/>
          <w:szCs w:val="22"/>
          <w:lang w:val="pt-BR"/>
        </w:rPr>
        <w:t xml:space="preserve"> venha a arcar com quaisquer despesas devidas pela</w:t>
      </w:r>
      <w:r w:rsidR="002F4D8B" w:rsidRPr="00A10789">
        <w:rPr>
          <w:rFonts w:ascii="Ebrima" w:hAnsi="Ebrima"/>
          <w:color w:val="000000" w:themeColor="text1"/>
          <w:sz w:val="22"/>
          <w:szCs w:val="22"/>
          <w:lang w:val="pt-BR"/>
        </w:rPr>
        <w:t xml:space="preserve"> </w:t>
      </w:r>
      <w:r w:rsidRPr="00A10789">
        <w:rPr>
          <w:rFonts w:ascii="Ebrima" w:hAnsi="Ebrima"/>
          <w:color w:val="000000" w:themeColor="text1"/>
          <w:sz w:val="22"/>
          <w:szCs w:val="22"/>
          <w:lang w:val="pt-BR"/>
        </w:rPr>
        <w:t>Emitente</w:t>
      </w:r>
      <w:r w:rsidR="002F4D8B" w:rsidRPr="00A10789">
        <w:rPr>
          <w:rFonts w:ascii="Ebrima" w:hAnsi="Ebrima"/>
          <w:color w:val="000000" w:themeColor="text1"/>
          <w:sz w:val="22"/>
          <w:szCs w:val="22"/>
          <w:lang w:val="pt-BR"/>
        </w:rPr>
        <w:t>,</w:t>
      </w:r>
      <w:r w:rsidRPr="00A10789">
        <w:rPr>
          <w:rFonts w:ascii="Ebrima" w:hAnsi="Ebrima"/>
          <w:color w:val="000000" w:themeColor="text1"/>
          <w:sz w:val="22"/>
          <w:szCs w:val="22"/>
          <w:lang w:val="pt-BR"/>
        </w:rPr>
        <w:t xml:space="preserve"> nos termos deste Contrato</w:t>
      </w:r>
      <w:r w:rsidR="002F4D8B" w:rsidRPr="00A10789">
        <w:rPr>
          <w:rFonts w:ascii="Ebrima" w:hAnsi="Ebrima"/>
          <w:color w:val="000000" w:themeColor="text1"/>
          <w:sz w:val="22"/>
          <w:szCs w:val="22"/>
          <w:lang w:val="pt-BR"/>
        </w:rPr>
        <w:t xml:space="preserve"> de Cessão</w:t>
      </w:r>
      <w:r w:rsidRPr="00A10789">
        <w:rPr>
          <w:rFonts w:ascii="Ebrima" w:hAnsi="Ebrima"/>
          <w:color w:val="000000" w:themeColor="text1"/>
          <w:sz w:val="22"/>
          <w:szCs w:val="22"/>
          <w:lang w:val="pt-BR"/>
        </w:rPr>
        <w:t xml:space="preserve">, esta poderá solicitar o reembolso de tais despesas, o qual deverá ser realizado dentro de um prazo máximo de </w:t>
      </w:r>
      <w:r w:rsidR="00113B8B" w:rsidRPr="00A10789">
        <w:rPr>
          <w:rFonts w:ascii="Ebrima" w:hAnsi="Ebrima"/>
          <w:color w:val="000000" w:themeColor="text1"/>
          <w:sz w:val="22"/>
          <w:szCs w:val="22"/>
          <w:lang w:val="pt-BR"/>
        </w:rPr>
        <w:t>0</w:t>
      </w:r>
      <w:r w:rsidRPr="00A10789">
        <w:rPr>
          <w:rFonts w:ascii="Ebrima" w:hAnsi="Ebrima"/>
          <w:color w:val="000000" w:themeColor="text1"/>
          <w:sz w:val="22"/>
          <w:szCs w:val="22"/>
          <w:lang w:val="pt-BR"/>
        </w:rPr>
        <w:t xml:space="preserve">2 (dois) Dias Úteis contados da respectiva solicitação pela </w:t>
      </w:r>
      <w:r w:rsidR="00537234" w:rsidRPr="00A10789">
        <w:rPr>
          <w:rFonts w:ascii="Ebrima" w:hAnsi="Ebrima"/>
          <w:color w:val="000000" w:themeColor="text1"/>
          <w:sz w:val="22"/>
          <w:szCs w:val="22"/>
          <w:lang w:val="pt-BR"/>
        </w:rPr>
        <w:t>Cessionária</w:t>
      </w:r>
      <w:r w:rsidRPr="00A10789">
        <w:rPr>
          <w:rFonts w:ascii="Ebrima" w:hAnsi="Ebrima"/>
          <w:color w:val="000000" w:themeColor="text1"/>
          <w:sz w:val="22"/>
          <w:szCs w:val="22"/>
          <w:lang w:val="pt-BR"/>
        </w:rPr>
        <w:t>, acompanhada dos comprovantes do pagamento de tais despesas.</w:t>
      </w:r>
    </w:p>
    <w:p w14:paraId="237A422E" w14:textId="77777777" w:rsidR="00627D15" w:rsidRPr="00A10789" w:rsidRDefault="00627D15" w:rsidP="00A10789">
      <w:pPr>
        <w:pStyle w:val="PargrafodaLista"/>
        <w:rPr>
          <w:rFonts w:ascii="Ebrima" w:hAnsi="Ebrima"/>
          <w:color w:val="000000" w:themeColor="text1"/>
          <w:sz w:val="22"/>
          <w:szCs w:val="22"/>
          <w:lang w:val="pt-BR"/>
        </w:rPr>
      </w:pPr>
    </w:p>
    <w:p w14:paraId="22A76BA2" w14:textId="5945C205" w:rsidR="007C0884" w:rsidRPr="00A10789" w:rsidRDefault="00A711D9" w:rsidP="00A10789">
      <w:pPr>
        <w:pStyle w:val="PargrafodaLista"/>
        <w:numPr>
          <w:ilvl w:val="2"/>
          <w:numId w:val="16"/>
        </w:numPr>
        <w:ind w:left="709" w:firstLine="0"/>
        <w:rPr>
          <w:rFonts w:ascii="Ebrima" w:hAnsi="Ebrima"/>
          <w:color w:val="000000" w:themeColor="text1"/>
          <w:sz w:val="22"/>
          <w:szCs w:val="22"/>
          <w:lang w:val="pt-BR"/>
        </w:rPr>
      </w:pPr>
      <w:r w:rsidRPr="00A10789">
        <w:rPr>
          <w:rFonts w:ascii="Ebrima" w:hAnsi="Ebrima"/>
          <w:color w:val="000000" w:themeColor="text1"/>
          <w:sz w:val="22"/>
          <w:szCs w:val="22"/>
        </w:rPr>
        <w:t xml:space="preserve">Não realizado o reembolso apresentado na </w:t>
      </w:r>
      <w:r w:rsidR="009628F6" w:rsidRPr="00A10789">
        <w:rPr>
          <w:rFonts w:ascii="Ebrima" w:hAnsi="Ebrima"/>
          <w:color w:val="000000" w:themeColor="text1"/>
          <w:sz w:val="22"/>
          <w:szCs w:val="22"/>
        </w:rPr>
        <w:t>C</w:t>
      </w:r>
      <w:r w:rsidRPr="00A10789">
        <w:rPr>
          <w:rFonts w:ascii="Ebrima" w:hAnsi="Ebrima"/>
          <w:color w:val="000000" w:themeColor="text1"/>
          <w:sz w:val="22"/>
          <w:szCs w:val="22"/>
        </w:rPr>
        <w:t xml:space="preserve">láusula 9.3, os custos serão descontados dos </w:t>
      </w:r>
      <w:r w:rsidR="00EF1840" w:rsidRPr="00A10789">
        <w:rPr>
          <w:rFonts w:ascii="Ebrima" w:hAnsi="Ebrima"/>
          <w:color w:val="000000" w:themeColor="text1"/>
          <w:sz w:val="22"/>
          <w:szCs w:val="22"/>
        </w:rPr>
        <w:t>recursos</w:t>
      </w:r>
      <w:r w:rsidR="007C0884" w:rsidRPr="00A10789">
        <w:rPr>
          <w:rFonts w:ascii="Ebrima" w:hAnsi="Ebrima"/>
          <w:color w:val="000000" w:themeColor="text1"/>
          <w:sz w:val="22"/>
          <w:szCs w:val="22"/>
        </w:rPr>
        <w:t xml:space="preserve"> </w:t>
      </w:r>
      <w:r w:rsidR="00EF1840" w:rsidRPr="00A10789">
        <w:rPr>
          <w:rFonts w:ascii="Ebrima" w:hAnsi="Ebrima"/>
          <w:color w:val="000000" w:themeColor="text1"/>
          <w:sz w:val="22"/>
          <w:szCs w:val="22"/>
        </w:rPr>
        <w:t>existentes na Conta Centralizadora</w:t>
      </w:r>
      <w:r w:rsidRPr="00A10789">
        <w:rPr>
          <w:rFonts w:ascii="Ebrima" w:hAnsi="Ebrima"/>
          <w:color w:val="000000" w:themeColor="text1"/>
          <w:sz w:val="22"/>
          <w:szCs w:val="22"/>
        </w:rPr>
        <w:t>.</w:t>
      </w:r>
    </w:p>
    <w:p w14:paraId="3E338790" w14:textId="77777777" w:rsidR="00A711D9" w:rsidRPr="00A10789" w:rsidRDefault="00A711D9" w:rsidP="00A10789">
      <w:pPr>
        <w:rPr>
          <w:rFonts w:ascii="Ebrima" w:hAnsi="Ebrima"/>
          <w:color w:val="000000" w:themeColor="text1"/>
          <w:sz w:val="22"/>
          <w:szCs w:val="22"/>
        </w:rPr>
      </w:pPr>
    </w:p>
    <w:p w14:paraId="59E483F1" w14:textId="7AD1E6DB" w:rsidR="00A711D9" w:rsidRPr="00A10789" w:rsidRDefault="00C75582" w:rsidP="00A10789">
      <w:pPr>
        <w:pStyle w:val="Ttulo1"/>
        <w:keepNext/>
        <w:rPr>
          <w:rFonts w:ascii="Ebrima" w:hAnsi="Ebrima"/>
          <w:color w:val="000000" w:themeColor="text1"/>
          <w:sz w:val="22"/>
          <w:szCs w:val="22"/>
          <w:lang w:val="pt-BR"/>
        </w:rPr>
      </w:pPr>
      <w:bookmarkStart w:id="90" w:name="_Toc358972878"/>
      <w:bookmarkStart w:id="91" w:name="_Toc366774277"/>
      <w:bookmarkStart w:id="92" w:name="_Toc390279705"/>
      <w:bookmarkStart w:id="93" w:name="_Toc435632652"/>
      <w:bookmarkStart w:id="94" w:name="_Toc529886181"/>
      <w:r w:rsidRPr="00A10789">
        <w:rPr>
          <w:rFonts w:ascii="Ebrima" w:hAnsi="Ebrima"/>
          <w:color w:val="000000" w:themeColor="text1"/>
          <w:sz w:val="22"/>
          <w:szCs w:val="22"/>
          <w:lang w:val="pt-BR"/>
        </w:rPr>
        <w:t>CLÁUSULA DÉCIMA – DAS DECLARAÇÕES E GARANTIAS DAS PARTES</w:t>
      </w:r>
      <w:bookmarkEnd w:id="90"/>
      <w:bookmarkEnd w:id="91"/>
      <w:bookmarkEnd w:id="92"/>
      <w:bookmarkEnd w:id="93"/>
      <w:bookmarkEnd w:id="94"/>
    </w:p>
    <w:p w14:paraId="2EA68C38" w14:textId="03C54FCE" w:rsidR="00A711D9" w:rsidRPr="00A10789" w:rsidRDefault="00A711D9" w:rsidP="00A10789">
      <w:pPr>
        <w:rPr>
          <w:rFonts w:ascii="Ebrima" w:hAnsi="Ebrima"/>
          <w:color w:val="000000" w:themeColor="text1"/>
          <w:sz w:val="22"/>
          <w:szCs w:val="22"/>
        </w:rPr>
      </w:pPr>
    </w:p>
    <w:p w14:paraId="53679345" w14:textId="54F59CD0" w:rsidR="00670A40" w:rsidRPr="00A10789" w:rsidRDefault="00670A40" w:rsidP="00A10789">
      <w:pPr>
        <w:rPr>
          <w:rFonts w:ascii="Ebrima" w:hAnsi="Ebrima"/>
          <w:color w:val="000000" w:themeColor="text1"/>
          <w:sz w:val="22"/>
          <w:szCs w:val="22"/>
        </w:rPr>
      </w:pPr>
      <w:r w:rsidRPr="002A2ACE">
        <w:rPr>
          <w:rFonts w:ascii="Ebrima" w:hAnsi="Ebrima"/>
          <w:color w:val="000000" w:themeColor="text1"/>
          <w:sz w:val="22"/>
          <w:szCs w:val="22"/>
        </w:rPr>
        <w:t>[</w:t>
      </w:r>
      <w:r w:rsidRPr="002A2ACE">
        <w:rPr>
          <w:rFonts w:ascii="Ebrima" w:hAnsi="Ebrima"/>
          <w:i/>
          <w:iCs/>
          <w:color w:val="000000" w:themeColor="text1"/>
          <w:sz w:val="22"/>
          <w:szCs w:val="22"/>
          <w:highlight w:val="yellow"/>
        </w:rPr>
        <w:t xml:space="preserve">Comentário </w:t>
      </w:r>
      <w:proofErr w:type="spellStart"/>
      <w:r w:rsidRPr="002A2ACE">
        <w:rPr>
          <w:rFonts w:ascii="Ebrima" w:hAnsi="Ebrima"/>
          <w:i/>
          <w:iCs/>
          <w:color w:val="000000" w:themeColor="text1"/>
          <w:sz w:val="22"/>
          <w:szCs w:val="22"/>
          <w:highlight w:val="yellow"/>
        </w:rPr>
        <w:t>i’BS</w:t>
      </w:r>
      <w:proofErr w:type="spellEnd"/>
      <w:r w:rsidRPr="002A2ACE">
        <w:rPr>
          <w:rFonts w:ascii="Ebrima" w:hAnsi="Ebrima"/>
          <w:i/>
          <w:iCs/>
          <w:color w:val="000000" w:themeColor="text1"/>
          <w:sz w:val="22"/>
          <w:szCs w:val="22"/>
          <w:highlight w:val="yellow"/>
        </w:rPr>
        <w:t xml:space="preserve">: Favor confirmar as </w:t>
      </w:r>
      <w:r w:rsidRPr="00A10789">
        <w:rPr>
          <w:rFonts w:ascii="Ebrima" w:hAnsi="Ebrima"/>
          <w:i/>
          <w:iCs/>
          <w:color w:val="000000" w:themeColor="text1"/>
          <w:sz w:val="22"/>
          <w:szCs w:val="22"/>
          <w:highlight w:val="yellow"/>
        </w:rPr>
        <w:t>declarações</w:t>
      </w:r>
      <w:r w:rsidRPr="002A2ACE">
        <w:rPr>
          <w:rFonts w:ascii="Ebrima" w:hAnsi="Ebrima"/>
          <w:i/>
          <w:iCs/>
          <w:color w:val="000000" w:themeColor="text1"/>
          <w:sz w:val="22"/>
          <w:szCs w:val="22"/>
          <w:highlight w:val="yellow"/>
        </w:rPr>
        <w:t xml:space="preserve"> sugeridas abaixo e informar, caso queiram acrescentar outras obrigações. De antemão, informamos que as declarações poderão sofrer alterações </w:t>
      </w:r>
      <w:r w:rsidRPr="00A10789">
        <w:rPr>
          <w:rFonts w:ascii="Ebrima" w:hAnsi="Ebrima"/>
          <w:i/>
          <w:iCs/>
          <w:color w:val="000000" w:themeColor="text1"/>
          <w:sz w:val="22"/>
          <w:szCs w:val="22"/>
          <w:highlight w:val="yellow"/>
        </w:rPr>
        <w:t>conforme</w:t>
      </w:r>
      <w:r w:rsidRPr="002A2ACE">
        <w:rPr>
          <w:rFonts w:ascii="Ebrima" w:hAnsi="Ebrima"/>
          <w:i/>
          <w:iCs/>
          <w:color w:val="000000" w:themeColor="text1"/>
          <w:sz w:val="22"/>
          <w:szCs w:val="22"/>
          <w:highlight w:val="yellow"/>
        </w:rPr>
        <w:t xml:space="preserve"> </w:t>
      </w:r>
      <w:r w:rsidRPr="00A10789">
        <w:rPr>
          <w:rFonts w:ascii="Ebrima" w:hAnsi="Ebrima"/>
          <w:i/>
          <w:iCs/>
          <w:color w:val="000000" w:themeColor="text1"/>
          <w:sz w:val="22"/>
          <w:szCs w:val="22"/>
          <w:highlight w:val="yellow"/>
        </w:rPr>
        <w:t xml:space="preserve">andamento da </w:t>
      </w:r>
      <w:r w:rsidRPr="002A2ACE">
        <w:rPr>
          <w:rFonts w:ascii="Ebrima" w:hAnsi="Ebrima"/>
          <w:i/>
          <w:iCs/>
          <w:color w:val="000000" w:themeColor="text1"/>
          <w:sz w:val="22"/>
          <w:szCs w:val="22"/>
          <w:highlight w:val="yellow"/>
        </w:rPr>
        <w:t xml:space="preserve">auditoria, para suprir eventuais divergências, se for </w:t>
      </w:r>
      <w:r w:rsidRPr="00A10789">
        <w:rPr>
          <w:rFonts w:ascii="Ebrima" w:hAnsi="Ebrima"/>
          <w:i/>
          <w:iCs/>
          <w:color w:val="000000" w:themeColor="text1"/>
          <w:sz w:val="22"/>
          <w:szCs w:val="22"/>
          <w:highlight w:val="yellow"/>
        </w:rPr>
        <w:t>necessário</w:t>
      </w:r>
      <w:r w:rsidRPr="002A2ACE">
        <w:rPr>
          <w:rFonts w:ascii="Ebrima" w:hAnsi="Ebrima"/>
          <w:i/>
          <w:iCs/>
          <w:color w:val="000000" w:themeColor="text1"/>
          <w:sz w:val="22"/>
          <w:szCs w:val="22"/>
          <w:highlight w:val="yellow"/>
        </w:rPr>
        <w:t>.</w:t>
      </w:r>
      <w:r w:rsidRPr="002A2ACE">
        <w:rPr>
          <w:rFonts w:ascii="Ebrima" w:hAnsi="Ebrima"/>
          <w:color w:val="000000" w:themeColor="text1"/>
          <w:sz w:val="22"/>
          <w:szCs w:val="22"/>
        </w:rPr>
        <w:t>]</w:t>
      </w:r>
    </w:p>
    <w:p w14:paraId="0892EA8C" w14:textId="77777777" w:rsidR="00670A40" w:rsidRPr="002A2ACE" w:rsidRDefault="00670A40" w:rsidP="002A2ACE">
      <w:pPr>
        <w:rPr>
          <w:rFonts w:ascii="Ebrima" w:hAnsi="Ebrima"/>
          <w:color w:val="000000" w:themeColor="text1"/>
          <w:sz w:val="22"/>
          <w:szCs w:val="22"/>
        </w:rPr>
      </w:pPr>
    </w:p>
    <w:p w14:paraId="0B730DAD" w14:textId="3CF8D52E" w:rsidR="00A711D9" w:rsidRPr="00A10789" w:rsidRDefault="00A711D9" w:rsidP="00A10789">
      <w:pPr>
        <w:pStyle w:val="PargrafodaLista"/>
        <w:numPr>
          <w:ilvl w:val="0"/>
          <w:numId w:val="29"/>
        </w:numPr>
        <w:ind w:left="0" w:firstLine="0"/>
        <w:rPr>
          <w:rFonts w:ascii="Ebrima" w:hAnsi="Ebrima"/>
          <w:color w:val="000000" w:themeColor="text1"/>
          <w:sz w:val="22"/>
          <w:szCs w:val="22"/>
          <w:lang w:val="pt-BR"/>
        </w:rPr>
      </w:pPr>
      <w:r w:rsidRPr="00A10789">
        <w:rPr>
          <w:rFonts w:ascii="Ebrima" w:hAnsi="Ebrima"/>
          <w:color w:val="000000" w:themeColor="text1"/>
          <w:sz w:val="22"/>
          <w:szCs w:val="22"/>
          <w:lang w:val="pt-BR"/>
        </w:rPr>
        <w:t>A</w:t>
      </w:r>
      <w:r w:rsidR="00833782" w:rsidRPr="00A10789">
        <w:rPr>
          <w:rFonts w:ascii="Ebrima" w:hAnsi="Ebrima"/>
          <w:color w:val="000000" w:themeColor="text1"/>
          <w:sz w:val="22"/>
          <w:szCs w:val="22"/>
          <w:lang w:val="pt-BR"/>
        </w:rPr>
        <w:t xml:space="preserve"> </w:t>
      </w:r>
      <w:r w:rsidR="00763D90" w:rsidRPr="00A10789">
        <w:rPr>
          <w:rFonts w:ascii="Ebrima" w:hAnsi="Ebrima"/>
          <w:color w:val="000000" w:themeColor="text1"/>
          <w:sz w:val="22"/>
          <w:szCs w:val="22"/>
          <w:lang w:val="pt-BR"/>
        </w:rPr>
        <w:t>Emitente</w:t>
      </w:r>
      <w:r w:rsidRPr="00A10789">
        <w:rPr>
          <w:rFonts w:ascii="Ebrima" w:hAnsi="Ebrima"/>
          <w:color w:val="000000" w:themeColor="text1"/>
          <w:sz w:val="22"/>
          <w:szCs w:val="22"/>
          <w:lang w:val="pt-BR"/>
        </w:rPr>
        <w:t xml:space="preserve"> reconhece e declara, na data deste </w:t>
      </w:r>
      <w:r w:rsidR="00763D90" w:rsidRPr="00A10789">
        <w:rPr>
          <w:rFonts w:ascii="Ebrima" w:hAnsi="Ebrima"/>
          <w:color w:val="000000" w:themeColor="text1"/>
          <w:sz w:val="22"/>
          <w:szCs w:val="22"/>
          <w:lang w:val="pt-BR"/>
        </w:rPr>
        <w:t>Contrato de Cessão</w:t>
      </w:r>
      <w:r w:rsidRPr="00A10789">
        <w:rPr>
          <w:rFonts w:ascii="Ebrima" w:hAnsi="Ebrima"/>
          <w:color w:val="000000" w:themeColor="text1"/>
          <w:sz w:val="22"/>
          <w:szCs w:val="22"/>
          <w:lang w:val="pt-BR"/>
        </w:rPr>
        <w:t>, que:</w:t>
      </w:r>
    </w:p>
    <w:p w14:paraId="57E064A3" w14:textId="77777777" w:rsidR="00A711D9" w:rsidRPr="00A10789" w:rsidRDefault="00A711D9" w:rsidP="00A10789">
      <w:pPr>
        <w:rPr>
          <w:rFonts w:ascii="Ebrima" w:hAnsi="Ebrima"/>
          <w:color w:val="000000" w:themeColor="text1"/>
          <w:sz w:val="22"/>
          <w:szCs w:val="22"/>
        </w:rPr>
      </w:pPr>
    </w:p>
    <w:p w14:paraId="238827BF" w14:textId="5EF04711" w:rsidR="00E0469D" w:rsidRPr="00A10789" w:rsidRDefault="003568D8" w:rsidP="00A10789">
      <w:pPr>
        <w:pStyle w:val="PargrafodaLista"/>
        <w:numPr>
          <w:ilvl w:val="0"/>
          <w:numId w:val="30"/>
        </w:numPr>
        <w:ind w:left="709" w:firstLine="0"/>
        <w:rPr>
          <w:rFonts w:ascii="Ebrima" w:hAnsi="Ebrima"/>
          <w:color w:val="000000" w:themeColor="text1"/>
          <w:sz w:val="22"/>
          <w:szCs w:val="22"/>
          <w:lang w:val="pt-BR"/>
        </w:rPr>
      </w:pPr>
      <w:proofErr w:type="spellStart"/>
      <w:r w:rsidRPr="00A10789">
        <w:rPr>
          <w:rFonts w:ascii="Ebrima" w:hAnsi="Ebrima"/>
          <w:color w:val="000000" w:themeColor="text1"/>
          <w:sz w:val="22"/>
          <w:szCs w:val="22"/>
          <w:lang w:val="pt-BR"/>
        </w:rPr>
        <w:t>é</w:t>
      </w:r>
      <w:proofErr w:type="spellEnd"/>
      <w:r w:rsidR="00A711D9" w:rsidRPr="00A10789">
        <w:rPr>
          <w:rFonts w:ascii="Ebrima" w:hAnsi="Ebrima"/>
          <w:color w:val="000000" w:themeColor="text1"/>
          <w:sz w:val="22"/>
          <w:szCs w:val="22"/>
          <w:lang w:val="pt-BR"/>
        </w:rPr>
        <w:t xml:space="preserve"> sociedade legalmente constituída de acordo com as leis da República Federativa do Brasil, com todos os seus atos societários devidamente registrados, e que poder</w:t>
      </w:r>
      <w:r w:rsidRPr="00A10789">
        <w:rPr>
          <w:rFonts w:ascii="Ebrima" w:hAnsi="Ebrima"/>
          <w:color w:val="000000" w:themeColor="text1"/>
          <w:sz w:val="22"/>
          <w:szCs w:val="22"/>
          <w:lang w:val="pt-BR"/>
        </w:rPr>
        <w:t>á</w:t>
      </w:r>
      <w:r w:rsidR="00A711D9" w:rsidRPr="00A10789">
        <w:rPr>
          <w:rFonts w:ascii="Ebrima" w:hAnsi="Ebrima"/>
          <w:color w:val="000000" w:themeColor="text1"/>
          <w:sz w:val="22"/>
          <w:szCs w:val="22"/>
          <w:lang w:val="pt-BR"/>
        </w:rPr>
        <w:t xml:space="preserve"> obter ou ratificar a assinatura do presente </w:t>
      </w:r>
      <w:r w:rsidR="00763D90" w:rsidRPr="00A10789">
        <w:rPr>
          <w:rFonts w:ascii="Ebrima" w:hAnsi="Ebrima"/>
          <w:color w:val="000000" w:themeColor="text1"/>
          <w:sz w:val="22"/>
          <w:szCs w:val="22"/>
          <w:lang w:val="pt-BR"/>
        </w:rPr>
        <w:t>Contrato de Cessão</w:t>
      </w:r>
      <w:r w:rsidR="00A711D9" w:rsidRPr="00A10789">
        <w:rPr>
          <w:rFonts w:ascii="Ebrima" w:hAnsi="Ebrima"/>
          <w:color w:val="000000" w:themeColor="text1"/>
          <w:sz w:val="22"/>
          <w:szCs w:val="22"/>
          <w:lang w:val="pt-BR"/>
        </w:rPr>
        <w:t xml:space="preserve"> por meio de todas as autorizações societárias e dos órgãos competentes para o cumprimento deste </w:t>
      </w:r>
      <w:r w:rsidR="00763D90" w:rsidRPr="00A10789">
        <w:rPr>
          <w:rFonts w:ascii="Ebrima" w:hAnsi="Ebrima"/>
          <w:color w:val="000000" w:themeColor="text1"/>
          <w:sz w:val="22"/>
          <w:szCs w:val="22"/>
          <w:lang w:val="pt-BR"/>
        </w:rPr>
        <w:t>Contrato de Cessão</w:t>
      </w:r>
      <w:r w:rsidR="00A711D9" w:rsidRPr="00A10789">
        <w:rPr>
          <w:rFonts w:ascii="Ebrima" w:hAnsi="Ebrima"/>
          <w:color w:val="000000" w:themeColor="text1"/>
          <w:sz w:val="22"/>
          <w:szCs w:val="22"/>
          <w:lang w:val="pt-BR"/>
        </w:rPr>
        <w:t>;</w:t>
      </w:r>
    </w:p>
    <w:p w14:paraId="21F9B756" w14:textId="77777777" w:rsidR="00E0469D" w:rsidRPr="00A10789" w:rsidRDefault="00E0469D" w:rsidP="00A10789">
      <w:pPr>
        <w:pStyle w:val="PargrafodaLista"/>
        <w:ind w:left="709"/>
        <w:rPr>
          <w:rFonts w:ascii="Ebrima" w:hAnsi="Ebrima"/>
          <w:color w:val="000000" w:themeColor="text1"/>
          <w:sz w:val="22"/>
          <w:szCs w:val="22"/>
          <w:lang w:val="pt-BR"/>
        </w:rPr>
      </w:pPr>
    </w:p>
    <w:p w14:paraId="6DB37BA9" w14:textId="31E5EC2E" w:rsidR="00E0469D" w:rsidRPr="00A10789" w:rsidRDefault="00A711D9" w:rsidP="00A10789">
      <w:pPr>
        <w:pStyle w:val="PargrafodaLista"/>
        <w:numPr>
          <w:ilvl w:val="0"/>
          <w:numId w:val="30"/>
        </w:numPr>
        <w:ind w:left="709" w:firstLine="0"/>
        <w:rPr>
          <w:rFonts w:ascii="Ebrima" w:hAnsi="Ebrima"/>
          <w:color w:val="000000" w:themeColor="text1"/>
          <w:sz w:val="22"/>
          <w:szCs w:val="22"/>
          <w:lang w:val="pt-BR"/>
        </w:rPr>
      </w:pPr>
      <w:r w:rsidRPr="00A10789">
        <w:rPr>
          <w:rFonts w:ascii="Ebrima" w:hAnsi="Ebrima"/>
          <w:color w:val="000000" w:themeColor="text1"/>
          <w:sz w:val="22"/>
          <w:szCs w:val="22"/>
          <w:lang w:val="pt-BR"/>
        </w:rPr>
        <w:t xml:space="preserve">este </w:t>
      </w:r>
      <w:r w:rsidR="00763D90" w:rsidRPr="00A10789">
        <w:rPr>
          <w:rFonts w:ascii="Ebrima" w:hAnsi="Ebrima"/>
          <w:color w:val="000000" w:themeColor="text1"/>
          <w:sz w:val="22"/>
          <w:szCs w:val="22"/>
          <w:lang w:val="pt-BR"/>
        </w:rPr>
        <w:t xml:space="preserve">Contrato de Cessão </w:t>
      </w:r>
      <w:r w:rsidRPr="00A10789">
        <w:rPr>
          <w:rFonts w:ascii="Ebrima" w:hAnsi="Ebrima"/>
          <w:color w:val="000000" w:themeColor="text1"/>
          <w:sz w:val="22"/>
          <w:szCs w:val="22"/>
          <w:lang w:val="pt-BR"/>
        </w:rPr>
        <w:t>constitui uma obrigação legal, válida e vinculante por ela</w:t>
      </w:r>
      <w:r w:rsidR="00833782" w:rsidRPr="00A10789">
        <w:rPr>
          <w:rFonts w:ascii="Ebrima" w:hAnsi="Ebrima"/>
          <w:color w:val="000000" w:themeColor="text1"/>
          <w:sz w:val="22"/>
          <w:szCs w:val="22"/>
          <w:lang w:val="pt-BR"/>
        </w:rPr>
        <w:t>s</w:t>
      </w:r>
      <w:r w:rsidRPr="00A10789">
        <w:rPr>
          <w:rFonts w:ascii="Ebrima" w:hAnsi="Ebrima"/>
          <w:color w:val="000000" w:themeColor="text1"/>
          <w:sz w:val="22"/>
          <w:szCs w:val="22"/>
          <w:lang w:val="pt-BR"/>
        </w:rPr>
        <w:t xml:space="preserve"> assumida, devidamente eficaz consoante os termos e condições nele contidos e que está devidamente representada neste </w:t>
      </w:r>
      <w:r w:rsidR="00763D90" w:rsidRPr="00A10789">
        <w:rPr>
          <w:rFonts w:ascii="Ebrima" w:hAnsi="Ebrima"/>
          <w:color w:val="000000" w:themeColor="text1"/>
          <w:sz w:val="22"/>
          <w:szCs w:val="22"/>
          <w:lang w:val="pt-BR"/>
        </w:rPr>
        <w:t xml:space="preserve">Contrato de Cessão </w:t>
      </w:r>
      <w:r w:rsidRPr="00A10789">
        <w:rPr>
          <w:rFonts w:ascii="Ebrima" w:hAnsi="Ebrima"/>
          <w:color w:val="000000" w:themeColor="text1"/>
          <w:sz w:val="22"/>
          <w:szCs w:val="22"/>
          <w:lang w:val="pt-BR"/>
        </w:rPr>
        <w:t>por seus procuradores ou representantes legais</w:t>
      </w:r>
      <w:r w:rsidR="00E0469D" w:rsidRPr="00A10789">
        <w:rPr>
          <w:rFonts w:ascii="Ebrima" w:hAnsi="Ebrima"/>
          <w:color w:val="000000" w:themeColor="text1"/>
          <w:sz w:val="22"/>
          <w:szCs w:val="22"/>
          <w:lang w:val="pt-BR"/>
        </w:rPr>
        <w:t>;</w:t>
      </w:r>
    </w:p>
    <w:p w14:paraId="199BE8F9" w14:textId="77777777" w:rsidR="00E0469D" w:rsidRPr="00A10789" w:rsidRDefault="00E0469D" w:rsidP="00A10789">
      <w:pPr>
        <w:pStyle w:val="PargrafodaLista"/>
        <w:rPr>
          <w:rFonts w:ascii="Ebrima" w:hAnsi="Ebrima"/>
          <w:color w:val="000000" w:themeColor="text1"/>
          <w:sz w:val="22"/>
          <w:szCs w:val="22"/>
          <w:lang w:val="pt-BR"/>
        </w:rPr>
      </w:pPr>
    </w:p>
    <w:p w14:paraId="2400063A" w14:textId="7ACF3F25" w:rsidR="00E0469D" w:rsidRPr="00A10789" w:rsidRDefault="00A711D9" w:rsidP="00A10789">
      <w:pPr>
        <w:pStyle w:val="PargrafodaLista"/>
        <w:numPr>
          <w:ilvl w:val="0"/>
          <w:numId w:val="30"/>
        </w:numPr>
        <w:ind w:left="709" w:firstLine="0"/>
        <w:rPr>
          <w:rFonts w:ascii="Ebrima" w:hAnsi="Ebrima"/>
          <w:color w:val="000000" w:themeColor="text1"/>
          <w:sz w:val="22"/>
          <w:szCs w:val="22"/>
          <w:lang w:val="pt-BR"/>
        </w:rPr>
      </w:pPr>
      <w:r w:rsidRPr="00A10789">
        <w:rPr>
          <w:rFonts w:ascii="Ebrima" w:hAnsi="Ebrima"/>
          <w:color w:val="000000" w:themeColor="text1"/>
          <w:sz w:val="22"/>
          <w:szCs w:val="22"/>
          <w:lang w:val="pt-BR"/>
        </w:rPr>
        <w:t xml:space="preserve">a assinatura deste </w:t>
      </w:r>
      <w:r w:rsidR="00763D90" w:rsidRPr="00A10789">
        <w:rPr>
          <w:rFonts w:ascii="Ebrima" w:hAnsi="Ebrima"/>
          <w:color w:val="000000" w:themeColor="text1"/>
          <w:sz w:val="22"/>
          <w:szCs w:val="22"/>
          <w:lang w:val="pt-BR"/>
        </w:rPr>
        <w:t xml:space="preserve">Contrato de Cessão </w:t>
      </w:r>
      <w:r w:rsidRPr="00A10789">
        <w:rPr>
          <w:rFonts w:ascii="Ebrima" w:hAnsi="Ebrima"/>
          <w:color w:val="000000" w:themeColor="text1"/>
          <w:sz w:val="22"/>
          <w:szCs w:val="22"/>
          <w:lang w:val="pt-BR"/>
        </w:rPr>
        <w:t xml:space="preserve">e a execução das obrigações previstas neste </w:t>
      </w:r>
      <w:r w:rsidR="00763D90" w:rsidRPr="00A10789">
        <w:rPr>
          <w:rFonts w:ascii="Ebrima" w:hAnsi="Ebrima"/>
          <w:color w:val="000000" w:themeColor="text1"/>
          <w:sz w:val="22"/>
          <w:szCs w:val="22"/>
          <w:lang w:val="pt-BR"/>
        </w:rPr>
        <w:t xml:space="preserve">Contrato de Cessão </w:t>
      </w:r>
      <w:r w:rsidRPr="00A10789">
        <w:rPr>
          <w:rFonts w:ascii="Ebrima" w:hAnsi="Ebrima"/>
          <w:color w:val="000000" w:themeColor="text1"/>
          <w:sz w:val="22"/>
          <w:szCs w:val="22"/>
          <w:lang w:val="pt-BR"/>
        </w:rPr>
        <w:t xml:space="preserve">não conflitam nem constituem descumprimento de </w:t>
      </w:r>
      <w:r w:rsidRPr="00A10789">
        <w:rPr>
          <w:rFonts w:ascii="Ebrima" w:hAnsi="Ebrima"/>
          <w:b/>
          <w:bCs/>
          <w:color w:val="000000" w:themeColor="text1"/>
          <w:sz w:val="22"/>
          <w:szCs w:val="22"/>
          <w:lang w:val="pt-BR"/>
        </w:rPr>
        <w:t>(</w:t>
      </w:r>
      <w:r w:rsidR="00763D90" w:rsidRPr="00A10789">
        <w:rPr>
          <w:rFonts w:ascii="Ebrima" w:hAnsi="Ebrima"/>
          <w:b/>
          <w:bCs/>
          <w:color w:val="000000" w:themeColor="text1"/>
          <w:sz w:val="22"/>
          <w:szCs w:val="22"/>
          <w:lang w:val="pt-BR"/>
        </w:rPr>
        <w:t>i</w:t>
      </w:r>
      <w:r w:rsidRPr="00A10789">
        <w:rPr>
          <w:rFonts w:ascii="Ebrima" w:hAnsi="Ebrima"/>
          <w:b/>
          <w:bCs/>
          <w:color w:val="000000" w:themeColor="text1"/>
          <w:sz w:val="22"/>
          <w:szCs w:val="22"/>
          <w:lang w:val="pt-BR"/>
        </w:rPr>
        <w:t>)</w:t>
      </w:r>
      <w:r w:rsidRPr="00A10789">
        <w:rPr>
          <w:rFonts w:ascii="Ebrima" w:hAnsi="Ebrima"/>
          <w:color w:val="000000" w:themeColor="text1"/>
          <w:sz w:val="22"/>
          <w:szCs w:val="22"/>
          <w:lang w:val="pt-BR"/>
        </w:rPr>
        <w:t xml:space="preserve"> quaisquer contratos dos quais são parte e/ou ao qual a</w:t>
      </w:r>
      <w:r w:rsidR="00833782" w:rsidRPr="00A10789">
        <w:rPr>
          <w:rFonts w:ascii="Ebrima" w:hAnsi="Ebrima"/>
          <w:color w:val="000000" w:themeColor="text1"/>
          <w:sz w:val="22"/>
          <w:szCs w:val="22"/>
          <w:lang w:val="pt-BR"/>
        </w:rPr>
        <w:t xml:space="preserve"> </w:t>
      </w:r>
      <w:r w:rsidR="00763D90" w:rsidRPr="00A10789">
        <w:rPr>
          <w:rFonts w:ascii="Ebrima" w:hAnsi="Ebrima"/>
          <w:color w:val="000000" w:themeColor="text1"/>
          <w:sz w:val="22"/>
          <w:szCs w:val="22"/>
          <w:lang w:val="pt-BR"/>
        </w:rPr>
        <w:t>Emitente</w:t>
      </w:r>
      <w:r w:rsidRPr="00A10789">
        <w:rPr>
          <w:rFonts w:ascii="Ebrima" w:hAnsi="Ebrima"/>
          <w:color w:val="000000" w:themeColor="text1"/>
          <w:sz w:val="22"/>
          <w:szCs w:val="22"/>
          <w:lang w:val="pt-BR"/>
        </w:rPr>
        <w:t xml:space="preserve"> esteja vinculada; e </w:t>
      </w:r>
      <w:r w:rsidRPr="00A10789">
        <w:rPr>
          <w:rFonts w:ascii="Ebrima" w:hAnsi="Ebrima"/>
          <w:b/>
          <w:bCs/>
          <w:color w:val="000000" w:themeColor="text1"/>
          <w:sz w:val="22"/>
          <w:szCs w:val="22"/>
          <w:lang w:val="pt-BR"/>
        </w:rPr>
        <w:t>(</w:t>
      </w:r>
      <w:proofErr w:type="spellStart"/>
      <w:r w:rsidR="00763D90" w:rsidRPr="00A10789">
        <w:rPr>
          <w:rFonts w:ascii="Ebrima" w:hAnsi="Ebrima"/>
          <w:b/>
          <w:bCs/>
          <w:color w:val="000000" w:themeColor="text1"/>
          <w:sz w:val="22"/>
          <w:szCs w:val="22"/>
          <w:lang w:val="pt-BR"/>
        </w:rPr>
        <w:t>ii</w:t>
      </w:r>
      <w:proofErr w:type="spellEnd"/>
      <w:r w:rsidRPr="00A10789">
        <w:rPr>
          <w:rFonts w:ascii="Ebrima" w:hAnsi="Ebrima"/>
          <w:b/>
          <w:bCs/>
          <w:color w:val="000000" w:themeColor="text1"/>
          <w:sz w:val="22"/>
          <w:szCs w:val="22"/>
          <w:lang w:val="pt-BR"/>
        </w:rPr>
        <w:t>)</w:t>
      </w:r>
      <w:r w:rsidRPr="00A10789">
        <w:rPr>
          <w:rFonts w:ascii="Ebrima" w:hAnsi="Ebrima"/>
          <w:color w:val="000000" w:themeColor="text1"/>
          <w:sz w:val="22"/>
          <w:szCs w:val="22"/>
          <w:lang w:val="pt-BR"/>
        </w:rPr>
        <w:t xml:space="preserve"> qualquer disposição legal ou administrativa, decreto, decisão, deliberação ou ordem emanada de órgãos governamentais ou judiciais que as afetem ou que possam ter efeito substancialmente adverso na situação financeira e patrimonial da</w:t>
      </w:r>
      <w:r w:rsidR="00833782" w:rsidRPr="00A10789">
        <w:rPr>
          <w:rFonts w:ascii="Ebrima" w:hAnsi="Ebrima"/>
          <w:color w:val="000000" w:themeColor="text1"/>
          <w:sz w:val="22"/>
          <w:szCs w:val="22"/>
          <w:lang w:val="pt-BR"/>
        </w:rPr>
        <w:t xml:space="preserve"> </w:t>
      </w:r>
      <w:r w:rsidR="00763D90" w:rsidRPr="00A10789">
        <w:rPr>
          <w:rFonts w:ascii="Ebrima" w:hAnsi="Ebrima"/>
          <w:color w:val="000000" w:themeColor="text1"/>
          <w:sz w:val="22"/>
          <w:szCs w:val="22"/>
          <w:lang w:val="pt-BR"/>
        </w:rPr>
        <w:t>Emitente</w:t>
      </w:r>
      <w:r w:rsidRPr="00A10789">
        <w:rPr>
          <w:rFonts w:ascii="Ebrima" w:hAnsi="Ebrima"/>
          <w:color w:val="000000" w:themeColor="text1"/>
          <w:sz w:val="22"/>
          <w:szCs w:val="22"/>
          <w:lang w:val="pt-BR"/>
        </w:rPr>
        <w:t>;</w:t>
      </w:r>
    </w:p>
    <w:p w14:paraId="2FFBA7D4" w14:textId="77777777" w:rsidR="00E0469D" w:rsidRPr="00A10789" w:rsidRDefault="00E0469D" w:rsidP="00A10789">
      <w:pPr>
        <w:pStyle w:val="PargrafodaLista"/>
        <w:rPr>
          <w:rFonts w:ascii="Ebrima" w:hAnsi="Ebrima"/>
          <w:color w:val="000000" w:themeColor="text1"/>
          <w:sz w:val="22"/>
          <w:szCs w:val="22"/>
          <w:lang w:val="pt-BR"/>
        </w:rPr>
      </w:pPr>
    </w:p>
    <w:p w14:paraId="5965B1C9" w14:textId="5F10902E" w:rsidR="00E0469D" w:rsidRPr="00A10789" w:rsidRDefault="00A711D9" w:rsidP="00A10789">
      <w:pPr>
        <w:pStyle w:val="PargrafodaLista"/>
        <w:numPr>
          <w:ilvl w:val="0"/>
          <w:numId w:val="30"/>
        </w:numPr>
        <w:ind w:left="709" w:firstLine="0"/>
        <w:rPr>
          <w:rFonts w:ascii="Ebrima" w:hAnsi="Ebrima"/>
          <w:color w:val="000000" w:themeColor="text1"/>
          <w:sz w:val="22"/>
          <w:szCs w:val="22"/>
          <w:lang w:val="pt-BR"/>
        </w:rPr>
      </w:pPr>
      <w:r w:rsidRPr="00A10789">
        <w:rPr>
          <w:rFonts w:ascii="Ebrima" w:hAnsi="Ebrima"/>
          <w:color w:val="000000" w:themeColor="text1"/>
          <w:sz w:val="22"/>
          <w:szCs w:val="22"/>
          <w:lang w:val="pt-BR"/>
        </w:rPr>
        <w:t xml:space="preserve">declarações e garantias prestadas neste </w:t>
      </w:r>
      <w:r w:rsidR="00763D90" w:rsidRPr="00A10789">
        <w:rPr>
          <w:rFonts w:ascii="Ebrima" w:hAnsi="Ebrima"/>
          <w:color w:val="000000" w:themeColor="text1"/>
          <w:sz w:val="22"/>
          <w:szCs w:val="22"/>
          <w:lang w:val="pt-BR"/>
        </w:rPr>
        <w:t>Contrato de Cessão</w:t>
      </w:r>
      <w:r w:rsidRPr="00A10789">
        <w:rPr>
          <w:rFonts w:ascii="Ebrima" w:hAnsi="Ebrima"/>
          <w:color w:val="000000" w:themeColor="text1"/>
          <w:sz w:val="22"/>
          <w:szCs w:val="22"/>
          <w:lang w:val="pt-BR"/>
        </w:rPr>
        <w:t xml:space="preserve">, ou em qualquer outro instrumento que tenha sido celebrado em decorrência deste </w:t>
      </w:r>
      <w:r w:rsidR="00763D90" w:rsidRPr="00A10789">
        <w:rPr>
          <w:rFonts w:ascii="Ebrima" w:hAnsi="Ebrima"/>
          <w:color w:val="000000" w:themeColor="text1"/>
          <w:sz w:val="22"/>
          <w:szCs w:val="22"/>
          <w:lang w:val="pt-BR"/>
        </w:rPr>
        <w:t>Contrato de Cessão</w:t>
      </w:r>
      <w:r w:rsidRPr="00A10789">
        <w:rPr>
          <w:rFonts w:ascii="Ebrima" w:hAnsi="Ebrima"/>
          <w:color w:val="000000" w:themeColor="text1"/>
          <w:sz w:val="22"/>
          <w:szCs w:val="22"/>
          <w:lang w:val="pt-BR"/>
        </w:rPr>
        <w:t xml:space="preserve">, são verdadeiras, válidas e não contêm qualquer falsidade ou inexatidão até a presente data, nem tampouco omitem a existência de qualquer ato ou fato relevante, cujo conhecimento seja necessário para fazer com que as declarações e garantias prestadas neste </w:t>
      </w:r>
      <w:r w:rsidR="00763D90" w:rsidRPr="00A10789">
        <w:rPr>
          <w:rFonts w:ascii="Ebrima" w:hAnsi="Ebrima"/>
          <w:color w:val="000000" w:themeColor="text1"/>
          <w:sz w:val="22"/>
          <w:szCs w:val="22"/>
          <w:lang w:val="pt-BR"/>
        </w:rPr>
        <w:t xml:space="preserve">Contrato de Cessão </w:t>
      </w:r>
      <w:r w:rsidRPr="00A10789">
        <w:rPr>
          <w:rFonts w:ascii="Ebrima" w:hAnsi="Ebrima"/>
          <w:color w:val="000000" w:themeColor="text1"/>
          <w:sz w:val="22"/>
          <w:szCs w:val="22"/>
          <w:lang w:val="pt-BR"/>
        </w:rPr>
        <w:t>sejam enganosas ou passíveis de má interpretação;</w:t>
      </w:r>
    </w:p>
    <w:p w14:paraId="2D62604F" w14:textId="77777777" w:rsidR="00E0469D" w:rsidRPr="00A10789" w:rsidRDefault="00E0469D" w:rsidP="00A10789">
      <w:pPr>
        <w:pStyle w:val="PargrafodaLista"/>
        <w:rPr>
          <w:rFonts w:ascii="Ebrima" w:hAnsi="Ebrima"/>
          <w:color w:val="000000" w:themeColor="text1"/>
          <w:sz w:val="22"/>
          <w:szCs w:val="22"/>
          <w:lang w:val="pt-BR"/>
        </w:rPr>
      </w:pPr>
    </w:p>
    <w:p w14:paraId="400DD85D" w14:textId="7BB660DB" w:rsidR="00E0469D" w:rsidRPr="00A10789" w:rsidRDefault="00E0469D" w:rsidP="00A10789">
      <w:pPr>
        <w:pStyle w:val="PargrafodaLista"/>
        <w:numPr>
          <w:ilvl w:val="0"/>
          <w:numId w:val="30"/>
        </w:numPr>
        <w:ind w:left="709" w:firstLine="0"/>
        <w:rPr>
          <w:rFonts w:ascii="Ebrima" w:hAnsi="Ebrima"/>
          <w:color w:val="000000" w:themeColor="text1"/>
          <w:kern w:val="16"/>
          <w:sz w:val="22"/>
          <w:szCs w:val="22"/>
          <w:lang w:val="pt-BR"/>
        </w:rPr>
      </w:pPr>
      <w:r w:rsidRPr="00A10789">
        <w:rPr>
          <w:rFonts w:ascii="Ebrima" w:hAnsi="Ebrima"/>
          <w:color w:val="000000" w:themeColor="text1"/>
          <w:sz w:val="22"/>
          <w:szCs w:val="22"/>
          <w:lang w:val="pt-BR"/>
        </w:rPr>
        <w:t>n</w:t>
      </w:r>
      <w:r w:rsidR="00A711D9" w:rsidRPr="00A10789">
        <w:rPr>
          <w:rFonts w:ascii="Ebrima" w:hAnsi="Ebrima"/>
          <w:color w:val="000000" w:themeColor="text1"/>
          <w:sz w:val="22"/>
          <w:szCs w:val="22"/>
          <w:lang w:val="pt-BR"/>
        </w:rPr>
        <w:t>ão possu</w:t>
      </w:r>
      <w:r w:rsidR="003568D8" w:rsidRPr="00A10789">
        <w:rPr>
          <w:rFonts w:ascii="Ebrima" w:hAnsi="Ebrima"/>
          <w:color w:val="000000" w:themeColor="text1"/>
          <w:sz w:val="22"/>
          <w:szCs w:val="22"/>
          <w:lang w:val="pt-BR"/>
        </w:rPr>
        <w:t>i</w:t>
      </w:r>
      <w:r w:rsidR="00A711D9" w:rsidRPr="00A10789">
        <w:rPr>
          <w:rFonts w:ascii="Ebrima" w:hAnsi="Ebrima"/>
          <w:color w:val="000000" w:themeColor="text1"/>
          <w:sz w:val="22"/>
          <w:szCs w:val="22"/>
          <w:lang w:val="pt-BR"/>
        </w:rPr>
        <w:t xml:space="preserve"> qualquer obrigação, responsabilidade ou passivo, de qualquer natureza, contingente ou não, que possa afetar futuramente a </w:t>
      </w:r>
      <w:r w:rsidR="00763D90" w:rsidRPr="00A10789">
        <w:rPr>
          <w:rFonts w:ascii="Ebrima" w:hAnsi="Ebrima"/>
          <w:color w:val="000000" w:themeColor="text1"/>
          <w:sz w:val="22"/>
          <w:szCs w:val="22"/>
          <w:lang w:val="pt-BR"/>
        </w:rPr>
        <w:t>C</w:t>
      </w:r>
      <w:r w:rsidR="00A711D9" w:rsidRPr="00A10789">
        <w:rPr>
          <w:rFonts w:ascii="Ebrima" w:hAnsi="Ebrima"/>
          <w:color w:val="000000" w:themeColor="text1"/>
          <w:sz w:val="22"/>
          <w:szCs w:val="22"/>
          <w:lang w:val="pt-BR"/>
        </w:rPr>
        <w:t xml:space="preserve">essão dos Créditos e a </w:t>
      </w:r>
      <w:r w:rsidR="00763D90" w:rsidRPr="00A10789">
        <w:rPr>
          <w:rFonts w:ascii="Ebrima" w:hAnsi="Ebrima"/>
          <w:color w:val="000000" w:themeColor="text1"/>
          <w:sz w:val="22"/>
          <w:szCs w:val="22"/>
          <w:lang w:val="pt-BR"/>
        </w:rPr>
        <w:t>C</w:t>
      </w:r>
      <w:r w:rsidR="00A711D9" w:rsidRPr="00A10789">
        <w:rPr>
          <w:rFonts w:ascii="Ebrima" w:hAnsi="Ebrima"/>
          <w:color w:val="000000" w:themeColor="text1"/>
          <w:sz w:val="22"/>
          <w:szCs w:val="22"/>
          <w:lang w:val="pt-BR"/>
        </w:rPr>
        <w:t xml:space="preserve">essão </w:t>
      </w:r>
      <w:r w:rsidR="00763D90" w:rsidRPr="00A10789">
        <w:rPr>
          <w:rFonts w:ascii="Ebrima" w:hAnsi="Ebrima"/>
          <w:color w:val="000000" w:themeColor="text1"/>
          <w:sz w:val="22"/>
          <w:szCs w:val="22"/>
          <w:lang w:val="pt-BR"/>
        </w:rPr>
        <w:t>F</w:t>
      </w:r>
      <w:r w:rsidR="00A711D9" w:rsidRPr="00A10789">
        <w:rPr>
          <w:rFonts w:ascii="Ebrima" w:hAnsi="Ebrima"/>
          <w:color w:val="000000" w:themeColor="text1"/>
          <w:sz w:val="22"/>
          <w:szCs w:val="22"/>
          <w:lang w:val="pt-BR"/>
        </w:rPr>
        <w:t>iduciária dos Direitos Creditórios</w:t>
      </w:r>
      <w:r w:rsidR="009433F2" w:rsidRPr="00A10789">
        <w:rPr>
          <w:rFonts w:ascii="Ebrima" w:hAnsi="Ebrima"/>
          <w:color w:val="000000" w:themeColor="text1"/>
          <w:sz w:val="22"/>
          <w:szCs w:val="22"/>
          <w:lang w:val="pt-BR"/>
        </w:rPr>
        <w:t xml:space="preserve">, </w:t>
      </w:r>
      <w:r w:rsidR="00C8517A" w:rsidRPr="00A10789">
        <w:rPr>
          <w:rFonts w:ascii="Ebrima" w:hAnsi="Ebrima"/>
          <w:color w:val="000000" w:themeColor="text1"/>
          <w:sz w:val="22"/>
          <w:szCs w:val="22"/>
          <w:lang w:val="pt-BR"/>
        </w:rPr>
        <w:t>respectivamente</w:t>
      </w:r>
      <w:r w:rsidR="00763D90" w:rsidRPr="00A10789">
        <w:rPr>
          <w:rFonts w:ascii="Ebrima" w:hAnsi="Ebrima"/>
          <w:color w:val="000000" w:themeColor="text1"/>
          <w:sz w:val="22"/>
          <w:szCs w:val="22"/>
          <w:lang w:val="pt-BR"/>
        </w:rPr>
        <w:t xml:space="preserve">. </w:t>
      </w:r>
    </w:p>
    <w:p w14:paraId="47DECEF0" w14:textId="77777777" w:rsidR="00763D90" w:rsidRPr="00A10789" w:rsidRDefault="00763D90" w:rsidP="00A10789">
      <w:pPr>
        <w:ind w:left="709"/>
        <w:rPr>
          <w:rFonts w:ascii="Ebrima" w:hAnsi="Ebrima"/>
          <w:color w:val="000000" w:themeColor="text1"/>
          <w:kern w:val="16"/>
          <w:sz w:val="22"/>
          <w:szCs w:val="22"/>
        </w:rPr>
      </w:pPr>
    </w:p>
    <w:p w14:paraId="1B86FE55" w14:textId="77777777" w:rsidR="00E0469D" w:rsidRPr="00A10789" w:rsidRDefault="00A711D9" w:rsidP="00A10789">
      <w:pPr>
        <w:pStyle w:val="PargrafodaLista"/>
        <w:numPr>
          <w:ilvl w:val="0"/>
          <w:numId w:val="30"/>
        </w:numPr>
        <w:ind w:left="709" w:firstLine="0"/>
        <w:rPr>
          <w:rFonts w:ascii="Ebrima" w:hAnsi="Ebrima"/>
          <w:color w:val="000000" w:themeColor="text1"/>
          <w:sz w:val="22"/>
          <w:szCs w:val="22"/>
          <w:lang w:val="pt-BR"/>
        </w:rPr>
      </w:pPr>
      <w:r w:rsidRPr="00A10789">
        <w:rPr>
          <w:rFonts w:ascii="Ebrima" w:hAnsi="Ebrima"/>
          <w:color w:val="000000" w:themeColor="text1"/>
          <w:kern w:val="16"/>
          <w:sz w:val="22"/>
          <w:szCs w:val="22"/>
          <w:lang w:val="pt-BR"/>
        </w:rPr>
        <w:lastRenderedPageBreak/>
        <w:t>não há solicitação dos Compradores de pagamento antecipado de nenhum dos Direitos Creditórios, assim como não foram identificadas hipóteses de vencimento antecipado dos Créditos Imobiliários ou dos Direitos Creditórios</w:t>
      </w:r>
      <w:r w:rsidRPr="00A10789">
        <w:rPr>
          <w:rFonts w:ascii="Ebrima" w:hAnsi="Ebrima"/>
          <w:color w:val="000000" w:themeColor="text1"/>
          <w:sz w:val="22"/>
          <w:szCs w:val="22"/>
          <w:lang w:val="pt-BR"/>
        </w:rPr>
        <w:t>;</w:t>
      </w:r>
    </w:p>
    <w:p w14:paraId="24D7BEE6" w14:textId="77777777" w:rsidR="00E0469D" w:rsidRPr="00A10789" w:rsidRDefault="00E0469D" w:rsidP="00A10789">
      <w:pPr>
        <w:pStyle w:val="PargrafodaLista"/>
        <w:rPr>
          <w:rFonts w:ascii="Ebrima" w:hAnsi="Ebrima"/>
          <w:color w:val="000000" w:themeColor="text1"/>
          <w:sz w:val="22"/>
          <w:szCs w:val="22"/>
          <w:lang w:val="pt-BR"/>
        </w:rPr>
      </w:pPr>
    </w:p>
    <w:p w14:paraId="76F9A1AA" w14:textId="2B43017D" w:rsidR="00E0469D" w:rsidRPr="00A10789" w:rsidRDefault="00A711D9" w:rsidP="00A10789">
      <w:pPr>
        <w:pStyle w:val="PargrafodaLista"/>
        <w:numPr>
          <w:ilvl w:val="0"/>
          <w:numId w:val="30"/>
        </w:numPr>
        <w:ind w:left="709" w:firstLine="0"/>
        <w:rPr>
          <w:rFonts w:ascii="Ebrima" w:hAnsi="Ebrima"/>
          <w:color w:val="000000" w:themeColor="text1"/>
          <w:sz w:val="22"/>
          <w:szCs w:val="22"/>
          <w:lang w:val="pt-BR"/>
        </w:rPr>
      </w:pPr>
      <w:r w:rsidRPr="00A10789">
        <w:rPr>
          <w:rFonts w:ascii="Ebrima" w:hAnsi="Ebrima"/>
          <w:color w:val="000000" w:themeColor="text1"/>
          <w:sz w:val="22"/>
          <w:szCs w:val="22"/>
          <w:lang w:val="pt-BR"/>
        </w:rPr>
        <w:t>os Direitos Creditórios são de propriedade exclusiva da</w:t>
      </w:r>
      <w:r w:rsidR="00833782" w:rsidRPr="00A10789">
        <w:rPr>
          <w:rFonts w:ascii="Ebrima" w:hAnsi="Ebrima"/>
          <w:color w:val="000000" w:themeColor="text1"/>
          <w:sz w:val="22"/>
          <w:szCs w:val="22"/>
          <w:lang w:val="pt-BR"/>
        </w:rPr>
        <w:t xml:space="preserve"> </w:t>
      </w:r>
      <w:r w:rsidR="00C8517A" w:rsidRPr="00A10789">
        <w:rPr>
          <w:rFonts w:ascii="Ebrima" w:hAnsi="Ebrima"/>
          <w:color w:val="000000" w:themeColor="text1"/>
          <w:sz w:val="22"/>
          <w:szCs w:val="22"/>
          <w:lang w:val="pt-BR"/>
        </w:rPr>
        <w:t xml:space="preserve">Fiduciante </w:t>
      </w:r>
      <w:r w:rsidR="00763D90" w:rsidRPr="00A10789">
        <w:rPr>
          <w:rFonts w:ascii="Ebrima" w:hAnsi="Ebrima"/>
          <w:color w:val="000000" w:themeColor="text1"/>
          <w:sz w:val="22"/>
          <w:szCs w:val="22"/>
          <w:lang w:val="pt-BR"/>
        </w:rPr>
        <w:t>e</w:t>
      </w:r>
      <w:r w:rsidRPr="00A10789">
        <w:rPr>
          <w:rFonts w:ascii="Ebrima" w:hAnsi="Ebrima"/>
          <w:color w:val="000000" w:themeColor="text1"/>
          <w:sz w:val="22"/>
          <w:szCs w:val="22"/>
          <w:lang w:val="pt-BR"/>
        </w:rPr>
        <w:t xml:space="preserve"> até a Data de Emissão, estão livres e desembaraçados de quaisquer ônus, gravames ou restrições de qualquer natureza, (incluindo, sem limitação, ônus relativos a débitos tributários, trabalhistas ou previdenciários);</w:t>
      </w:r>
    </w:p>
    <w:p w14:paraId="61BBFD07" w14:textId="77777777" w:rsidR="00E0469D" w:rsidRPr="00A10789" w:rsidRDefault="00E0469D" w:rsidP="00A10789">
      <w:pPr>
        <w:pStyle w:val="PargrafodaLista"/>
        <w:rPr>
          <w:rFonts w:ascii="Ebrima" w:hAnsi="Ebrima"/>
          <w:color w:val="000000" w:themeColor="text1"/>
          <w:sz w:val="22"/>
          <w:szCs w:val="22"/>
          <w:lang w:val="pt-BR"/>
        </w:rPr>
      </w:pPr>
    </w:p>
    <w:p w14:paraId="1EB8FD10" w14:textId="77777777" w:rsidR="00E0469D" w:rsidRPr="00A10789" w:rsidRDefault="00A711D9" w:rsidP="00A10789">
      <w:pPr>
        <w:pStyle w:val="PargrafodaLista"/>
        <w:numPr>
          <w:ilvl w:val="0"/>
          <w:numId w:val="30"/>
        </w:numPr>
        <w:ind w:left="709" w:firstLine="0"/>
        <w:rPr>
          <w:rFonts w:ascii="Ebrima" w:hAnsi="Ebrima"/>
          <w:color w:val="000000" w:themeColor="text1"/>
          <w:sz w:val="22"/>
          <w:szCs w:val="22"/>
          <w:lang w:val="pt-BR"/>
        </w:rPr>
      </w:pPr>
      <w:r w:rsidRPr="00A10789">
        <w:rPr>
          <w:rFonts w:ascii="Ebrima" w:hAnsi="Ebrima"/>
          <w:color w:val="000000" w:themeColor="text1"/>
          <w:sz w:val="22"/>
          <w:szCs w:val="22"/>
          <w:lang w:val="pt-BR"/>
        </w:rPr>
        <w:t xml:space="preserve">a </w:t>
      </w:r>
      <w:r w:rsidR="00833782" w:rsidRPr="00A10789">
        <w:rPr>
          <w:rFonts w:ascii="Ebrima" w:hAnsi="Ebrima"/>
          <w:color w:val="000000" w:themeColor="text1"/>
          <w:sz w:val="22"/>
          <w:szCs w:val="22"/>
          <w:lang w:val="pt-BR"/>
        </w:rPr>
        <w:t>C</w:t>
      </w:r>
      <w:r w:rsidRPr="00A10789">
        <w:rPr>
          <w:rFonts w:ascii="Ebrima" w:hAnsi="Ebrima"/>
          <w:color w:val="000000" w:themeColor="text1"/>
          <w:sz w:val="22"/>
          <w:szCs w:val="22"/>
          <w:lang w:val="pt-BR"/>
        </w:rPr>
        <w:t xml:space="preserve">essão </w:t>
      </w:r>
      <w:r w:rsidR="00833782" w:rsidRPr="00A10789">
        <w:rPr>
          <w:rFonts w:ascii="Ebrima" w:hAnsi="Ebrima"/>
          <w:color w:val="000000" w:themeColor="text1"/>
          <w:sz w:val="22"/>
          <w:szCs w:val="22"/>
          <w:lang w:val="pt-BR"/>
        </w:rPr>
        <w:t>F</w:t>
      </w:r>
      <w:r w:rsidRPr="00A10789">
        <w:rPr>
          <w:rFonts w:ascii="Ebrima" w:hAnsi="Ebrima"/>
          <w:color w:val="000000" w:themeColor="text1"/>
          <w:sz w:val="22"/>
          <w:szCs w:val="22"/>
          <w:lang w:val="pt-BR"/>
        </w:rPr>
        <w:t>iduciária dos Direitos Creditórios não configura fraude contra credores, fraude à execução, fraude à execução fiscal ou ainda fraude falimentar;</w:t>
      </w:r>
    </w:p>
    <w:p w14:paraId="39D1031D" w14:textId="77777777" w:rsidR="00E0469D" w:rsidRPr="00A10789" w:rsidRDefault="00E0469D" w:rsidP="00A10789">
      <w:pPr>
        <w:pStyle w:val="PargrafodaLista"/>
        <w:rPr>
          <w:rFonts w:ascii="Ebrima" w:hAnsi="Ebrima"/>
          <w:color w:val="000000" w:themeColor="text1"/>
          <w:sz w:val="22"/>
          <w:szCs w:val="22"/>
          <w:lang w:val="pt-BR"/>
        </w:rPr>
      </w:pPr>
    </w:p>
    <w:p w14:paraId="6A69B743" w14:textId="53E0F49A" w:rsidR="00E0469D" w:rsidRPr="00A10789" w:rsidRDefault="00A711D9" w:rsidP="00A10789">
      <w:pPr>
        <w:pStyle w:val="PargrafodaLista"/>
        <w:numPr>
          <w:ilvl w:val="0"/>
          <w:numId w:val="30"/>
        </w:numPr>
        <w:ind w:left="709" w:firstLine="0"/>
        <w:rPr>
          <w:rFonts w:ascii="Ebrima" w:hAnsi="Ebrima"/>
          <w:color w:val="000000" w:themeColor="text1"/>
          <w:sz w:val="22"/>
          <w:szCs w:val="22"/>
          <w:lang w:val="pt-BR"/>
        </w:rPr>
      </w:pPr>
      <w:r w:rsidRPr="00A10789">
        <w:rPr>
          <w:rFonts w:ascii="Ebrima" w:hAnsi="Ebrima"/>
          <w:color w:val="000000" w:themeColor="text1"/>
          <w:sz w:val="22"/>
          <w:szCs w:val="22"/>
          <w:lang w:val="pt-BR"/>
        </w:rPr>
        <w:t xml:space="preserve">nos termos dos </w:t>
      </w:r>
      <w:r w:rsidR="00672195" w:rsidRPr="00A10789">
        <w:rPr>
          <w:rFonts w:ascii="Ebrima" w:hAnsi="Ebrima"/>
          <w:color w:val="000000" w:themeColor="text1"/>
          <w:sz w:val="22"/>
          <w:szCs w:val="22"/>
          <w:lang w:val="pt-BR"/>
        </w:rPr>
        <w:t>Contratos Imobiliários</w:t>
      </w:r>
      <w:r w:rsidRPr="00A10789">
        <w:rPr>
          <w:rFonts w:ascii="Ebrima" w:hAnsi="Ebrima"/>
          <w:color w:val="000000" w:themeColor="text1"/>
          <w:sz w:val="22"/>
          <w:szCs w:val="22"/>
          <w:lang w:val="pt-BR"/>
        </w:rPr>
        <w:t xml:space="preserve"> e conforme praticado pela</w:t>
      </w:r>
      <w:r w:rsidR="00FA5094" w:rsidRPr="00A10789">
        <w:rPr>
          <w:rFonts w:ascii="Ebrima" w:hAnsi="Ebrima"/>
          <w:color w:val="000000" w:themeColor="text1"/>
          <w:sz w:val="22"/>
          <w:szCs w:val="22"/>
          <w:lang w:val="pt-BR"/>
        </w:rPr>
        <w:t xml:space="preserve"> </w:t>
      </w:r>
      <w:r w:rsidR="00833782" w:rsidRPr="00A10789">
        <w:rPr>
          <w:rFonts w:ascii="Ebrima" w:hAnsi="Ebrima"/>
          <w:color w:val="000000" w:themeColor="text1"/>
          <w:sz w:val="22"/>
          <w:szCs w:val="22"/>
          <w:lang w:val="pt-BR"/>
        </w:rPr>
        <w:t>Fiduciant</w:t>
      </w:r>
      <w:r w:rsidR="00FA5094" w:rsidRPr="00A10789">
        <w:rPr>
          <w:rFonts w:ascii="Ebrima" w:hAnsi="Ebrima"/>
          <w:color w:val="000000" w:themeColor="text1"/>
          <w:sz w:val="22"/>
          <w:szCs w:val="22"/>
          <w:lang w:val="pt-BR"/>
        </w:rPr>
        <w:t>e</w:t>
      </w:r>
      <w:r w:rsidRPr="00A10789">
        <w:rPr>
          <w:rFonts w:ascii="Ebrima" w:hAnsi="Ebrima"/>
          <w:color w:val="000000" w:themeColor="text1"/>
          <w:sz w:val="22"/>
          <w:szCs w:val="22"/>
          <w:lang w:val="pt-BR"/>
        </w:rPr>
        <w:t xml:space="preserve"> na Data de Emissão, em caso de atraso no pagamento das parcelas, serão cobrados juros mensais e outras penalidades previstas nos </w:t>
      </w:r>
      <w:r w:rsidR="00672195" w:rsidRPr="00A10789">
        <w:rPr>
          <w:rFonts w:ascii="Ebrima" w:hAnsi="Ebrima"/>
          <w:color w:val="000000" w:themeColor="text1"/>
          <w:sz w:val="22"/>
          <w:szCs w:val="22"/>
          <w:lang w:val="pt-BR"/>
        </w:rPr>
        <w:t>Contratos Imobiliários</w:t>
      </w:r>
      <w:r w:rsidRPr="00A10789">
        <w:rPr>
          <w:rFonts w:ascii="Ebrima" w:hAnsi="Ebrima"/>
          <w:color w:val="000000" w:themeColor="text1"/>
          <w:sz w:val="22"/>
          <w:szCs w:val="22"/>
          <w:lang w:val="pt-BR"/>
        </w:rPr>
        <w:t>;</w:t>
      </w:r>
    </w:p>
    <w:p w14:paraId="74A8829E" w14:textId="77777777" w:rsidR="00E0469D" w:rsidRPr="00A10789" w:rsidRDefault="00E0469D" w:rsidP="00A10789">
      <w:pPr>
        <w:pStyle w:val="PargrafodaLista"/>
        <w:rPr>
          <w:rFonts w:ascii="Ebrima" w:hAnsi="Ebrima"/>
          <w:color w:val="000000" w:themeColor="text1"/>
          <w:sz w:val="22"/>
          <w:szCs w:val="22"/>
          <w:lang w:val="pt-BR"/>
        </w:rPr>
      </w:pPr>
    </w:p>
    <w:p w14:paraId="343D455A" w14:textId="7D1254DB" w:rsidR="00E0469D" w:rsidRPr="00A10789" w:rsidRDefault="00A711D9" w:rsidP="00A10789">
      <w:pPr>
        <w:pStyle w:val="PargrafodaLista"/>
        <w:numPr>
          <w:ilvl w:val="0"/>
          <w:numId w:val="30"/>
        </w:numPr>
        <w:ind w:left="709" w:firstLine="0"/>
        <w:rPr>
          <w:rFonts w:ascii="Ebrima" w:hAnsi="Ebrima"/>
          <w:color w:val="000000" w:themeColor="text1"/>
          <w:sz w:val="22"/>
          <w:szCs w:val="22"/>
          <w:lang w:val="pt-BR"/>
        </w:rPr>
      </w:pPr>
      <w:r w:rsidRPr="00A10789">
        <w:rPr>
          <w:rFonts w:ascii="Ebrima" w:hAnsi="Ebrima"/>
          <w:color w:val="000000" w:themeColor="text1"/>
          <w:sz w:val="22"/>
          <w:szCs w:val="22"/>
          <w:lang w:val="pt-BR"/>
        </w:rPr>
        <w:t>as informações relativas aos Direitos Creditórios que integram o Anexo I</w:t>
      </w:r>
      <w:r w:rsidR="003E708D" w:rsidRPr="00A10789">
        <w:rPr>
          <w:rFonts w:ascii="Ebrima" w:hAnsi="Ebrima"/>
          <w:color w:val="000000" w:themeColor="text1"/>
          <w:sz w:val="22"/>
          <w:szCs w:val="22"/>
          <w:lang w:val="pt-BR"/>
        </w:rPr>
        <w:t>I</w:t>
      </w:r>
      <w:r w:rsidRPr="00A10789">
        <w:rPr>
          <w:rFonts w:ascii="Ebrima" w:hAnsi="Ebrima"/>
          <w:color w:val="000000" w:themeColor="text1"/>
          <w:sz w:val="22"/>
          <w:szCs w:val="22"/>
          <w:lang w:val="pt-BR"/>
        </w:rPr>
        <w:t xml:space="preserve"> deste </w:t>
      </w:r>
      <w:r w:rsidR="00763D90" w:rsidRPr="00A10789">
        <w:rPr>
          <w:rFonts w:ascii="Ebrima" w:hAnsi="Ebrima"/>
          <w:color w:val="000000" w:themeColor="text1"/>
          <w:sz w:val="22"/>
          <w:szCs w:val="22"/>
          <w:lang w:val="pt-BR"/>
        </w:rPr>
        <w:t xml:space="preserve">Contrato de Cessão, </w:t>
      </w:r>
      <w:r w:rsidR="00670A40" w:rsidRPr="00A10789">
        <w:rPr>
          <w:rFonts w:ascii="Ebrima" w:hAnsi="Ebrima"/>
          <w:color w:val="000000" w:themeColor="text1"/>
          <w:sz w:val="22"/>
          <w:szCs w:val="22"/>
          <w:lang w:val="pt-BR"/>
        </w:rPr>
        <w:t>são exatas na presente data</w:t>
      </w:r>
      <w:r w:rsidR="00763D90" w:rsidRPr="00A10789">
        <w:rPr>
          <w:rFonts w:ascii="Ebrima" w:hAnsi="Ebrima"/>
          <w:color w:val="000000" w:themeColor="text1"/>
          <w:sz w:val="22"/>
          <w:szCs w:val="22"/>
          <w:lang w:val="pt-BR"/>
        </w:rPr>
        <w:t>;</w:t>
      </w:r>
      <w:r w:rsidRPr="00A10789">
        <w:rPr>
          <w:rFonts w:ascii="Ebrima" w:hAnsi="Ebrima"/>
          <w:color w:val="000000" w:themeColor="text1"/>
          <w:sz w:val="22"/>
          <w:szCs w:val="22"/>
          <w:lang w:val="pt-BR"/>
        </w:rPr>
        <w:t xml:space="preserve"> </w:t>
      </w:r>
    </w:p>
    <w:p w14:paraId="2D9A5E65" w14:textId="77777777" w:rsidR="00E0469D" w:rsidRPr="00A10789" w:rsidRDefault="00E0469D" w:rsidP="00A10789">
      <w:pPr>
        <w:pStyle w:val="PargrafodaLista"/>
        <w:rPr>
          <w:rFonts w:ascii="Ebrima" w:hAnsi="Ebrima"/>
          <w:color w:val="000000" w:themeColor="text1"/>
          <w:sz w:val="22"/>
          <w:szCs w:val="22"/>
          <w:lang w:val="pt-BR"/>
        </w:rPr>
      </w:pPr>
    </w:p>
    <w:p w14:paraId="62F1E5B3" w14:textId="27F9957E" w:rsidR="00E0469D" w:rsidRPr="00A10789" w:rsidRDefault="00A711D9" w:rsidP="00A10789">
      <w:pPr>
        <w:pStyle w:val="PargrafodaLista"/>
        <w:numPr>
          <w:ilvl w:val="0"/>
          <w:numId w:val="30"/>
        </w:numPr>
        <w:ind w:left="709" w:firstLine="0"/>
        <w:rPr>
          <w:rFonts w:ascii="Ebrima" w:hAnsi="Ebrima"/>
          <w:color w:val="000000" w:themeColor="text1"/>
          <w:sz w:val="22"/>
          <w:szCs w:val="22"/>
          <w:lang w:val="pt-BR"/>
        </w:rPr>
      </w:pPr>
      <w:r w:rsidRPr="00A10789">
        <w:rPr>
          <w:rFonts w:ascii="Ebrima" w:hAnsi="Ebrima"/>
          <w:color w:val="000000" w:themeColor="text1"/>
          <w:sz w:val="22"/>
          <w:szCs w:val="22"/>
          <w:lang w:val="pt-BR"/>
        </w:rPr>
        <w:t>não t</w:t>
      </w:r>
      <w:r w:rsidR="00670A40" w:rsidRPr="00A10789">
        <w:rPr>
          <w:rFonts w:ascii="Ebrima" w:hAnsi="Ebrima"/>
          <w:color w:val="000000" w:themeColor="text1"/>
          <w:sz w:val="22"/>
          <w:szCs w:val="22"/>
          <w:lang w:val="pt-BR"/>
        </w:rPr>
        <w:t>e</w:t>
      </w:r>
      <w:r w:rsidRPr="00A10789">
        <w:rPr>
          <w:rFonts w:ascii="Ebrima" w:hAnsi="Ebrima"/>
          <w:color w:val="000000" w:themeColor="text1"/>
          <w:sz w:val="22"/>
          <w:szCs w:val="22"/>
          <w:lang w:val="pt-BR"/>
        </w:rPr>
        <w:t xml:space="preserve">m conhecimento da existência de processos de desapropriação, servidão ou demarcação de terras direta ou indiretamente envolvendo </w:t>
      </w:r>
      <w:r w:rsidR="00670A40" w:rsidRPr="00A10789">
        <w:rPr>
          <w:rFonts w:ascii="Ebrima" w:hAnsi="Ebrima"/>
          <w:color w:val="000000" w:themeColor="text1"/>
          <w:sz w:val="22"/>
          <w:szCs w:val="22"/>
          <w:lang w:val="pt-BR"/>
        </w:rPr>
        <w:t>o Imóvel</w:t>
      </w:r>
      <w:r w:rsidRPr="00A10789">
        <w:rPr>
          <w:rFonts w:ascii="Ebrima" w:hAnsi="Ebrima"/>
          <w:color w:val="000000" w:themeColor="text1"/>
          <w:sz w:val="22"/>
          <w:szCs w:val="22"/>
          <w:lang w:val="pt-BR"/>
        </w:rPr>
        <w:t>, e não t</w:t>
      </w:r>
      <w:r w:rsidR="00833782" w:rsidRPr="00A10789">
        <w:rPr>
          <w:rFonts w:ascii="Ebrima" w:hAnsi="Ebrima"/>
          <w:color w:val="000000" w:themeColor="text1"/>
          <w:sz w:val="22"/>
          <w:szCs w:val="22"/>
          <w:lang w:val="pt-BR"/>
        </w:rPr>
        <w:t>ê</w:t>
      </w:r>
      <w:r w:rsidRPr="00A10789">
        <w:rPr>
          <w:rFonts w:ascii="Ebrima" w:hAnsi="Ebrima"/>
          <w:color w:val="000000" w:themeColor="text1"/>
          <w:sz w:val="22"/>
          <w:szCs w:val="22"/>
          <w:lang w:val="pt-BR"/>
        </w:rPr>
        <w:t xml:space="preserve">m conhecimento da existência de qualquer ação judicial ou administrativa que vise, de alguma forma, a questionar, alterar ou onerar </w:t>
      </w:r>
      <w:r w:rsidR="00670A40" w:rsidRPr="00A10789">
        <w:rPr>
          <w:rFonts w:ascii="Ebrima" w:hAnsi="Ebrima"/>
          <w:color w:val="000000" w:themeColor="text1"/>
          <w:sz w:val="22"/>
          <w:szCs w:val="22"/>
          <w:lang w:val="pt-BR"/>
        </w:rPr>
        <w:t>as Unidades</w:t>
      </w:r>
      <w:r w:rsidR="00C8517A" w:rsidRPr="00A10789">
        <w:rPr>
          <w:rFonts w:ascii="Ebrima" w:hAnsi="Ebrima"/>
          <w:color w:val="000000" w:themeColor="text1"/>
          <w:sz w:val="22"/>
          <w:szCs w:val="22"/>
          <w:lang w:val="pt-BR"/>
        </w:rPr>
        <w:t>,</w:t>
      </w:r>
      <w:r w:rsidRPr="00A10789">
        <w:rPr>
          <w:rFonts w:ascii="Ebrima" w:hAnsi="Ebrima"/>
          <w:color w:val="000000" w:themeColor="text1"/>
          <w:sz w:val="22"/>
          <w:szCs w:val="22"/>
          <w:lang w:val="pt-BR"/>
        </w:rPr>
        <w:t xml:space="preserve"> que possam vir a afetar adversamente os Direitos Creditórios, ressalvado o seguinte, conforme evidenciado na </w:t>
      </w:r>
      <w:proofErr w:type="spellStart"/>
      <w:r w:rsidRPr="00A10789">
        <w:rPr>
          <w:rFonts w:ascii="Ebrima" w:hAnsi="Ebrima"/>
          <w:i/>
          <w:color w:val="000000" w:themeColor="text1"/>
          <w:sz w:val="22"/>
          <w:szCs w:val="22"/>
          <w:lang w:val="pt-BR"/>
        </w:rPr>
        <w:t>due</w:t>
      </w:r>
      <w:proofErr w:type="spellEnd"/>
      <w:r w:rsidRPr="00A10789">
        <w:rPr>
          <w:rFonts w:ascii="Ebrima" w:hAnsi="Ebrima"/>
          <w:i/>
          <w:color w:val="000000" w:themeColor="text1"/>
          <w:sz w:val="22"/>
          <w:szCs w:val="22"/>
          <w:lang w:val="pt-BR"/>
        </w:rPr>
        <w:t xml:space="preserve"> </w:t>
      </w:r>
      <w:proofErr w:type="spellStart"/>
      <w:r w:rsidRPr="00A10789">
        <w:rPr>
          <w:rFonts w:ascii="Ebrima" w:hAnsi="Ebrima"/>
          <w:i/>
          <w:color w:val="000000" w:themeColor="text1"/>
          <w:sz w:val="22"/>
          <w:szCs w:val="22"/>
          <w:lang w:val="pt-BR"/>
        </w:rPr>
        <w:t>diligence</w:t>
      </w:r>
      <w:proofErr w:type="spellEnd"/>
      <w:r w:rsidRPr="00A10789">
        <w:rPr>
          <w:rFonts w:ascii="Ebrima" w:hAnsi="Ebrima"/>
          <w:color w:val="000000" w:themeColor="text1"/>
          <w:sz w:val="22"/>
          <w:szCs w:val="22"/>
          <w:lang w:val="pt-BR"/>
        </w:rPr>
        <w:t xml:space="preserve">, que até a presente data não resultou em qualquer alteração substancial nos Direitos Creditórios: </w:t>
      </w:r>
      <w:r w:rsidRPr="00A10789">
        <w:rPr>
          <w:rFonts w:ascii="Ebrima" w:hAnsi="Ebrima"/>
          <w:b/>
          <w:bCs/>
          <w:color w:val="000000" w:themeColor="text1"/>
          <w:sz w:val="22"/>
          <w:szCs w:val="22"/>
          <w:lang w:val="pt-BR"/>
        </w:rPr>
        <w:t>(i)</w:t>
      </w:r>
      <w:r w:rsidRPr="00A10789">
        <w:rPr>
          <w:rFonts w:ascii="Ebrima" w:hAnsi="Ebrima"/>
          <w:color w:val="000000" w:themeColor="text1"/>
          <w:sz w:val="22"/>
          <w:szCs w:val="22"/>
          <w:lang w:val="pt-BR"/>
        </w:rPr>
        <w:t xml:space="preserve"> a existência de ações e investigações em curso objetivando </w:t>
      </w:r>
      <w:r w:rsidRPr="002A2ACE">
        <w:rPr>
          <w:rFonts w:ascii="Ebrima" w:hAnsi="Ebrima"/>
          <w:b/>
          <w:bCs/>
          <w:color w:val="000000" w:themeColor="text1"/>
          <w:sz w:val="22"/>
          <w:szCs w:val="22"/>
          <w:lang w:val="pt-BR"/>
        </w:rPr>
        <w:t>(a)</w:t>
      </w:r>
      <w:r w:rsidRPr="00A10789">
        <w:rPr>
          <w:rFonts w:ascii="Ebrima" w:hAnsi="Ebrima"/>
          <w:color w:val="000000" w:themeColor="text1"/>
          <w:sz w:val="22"/>
          <w:szCs w:val="22"/>
          <w:lang w:val="pt-BR"/>
        </w:rPr>
        <w:t xml:space="preserve"> rescisões ou revisões contratuais relacionadas aos Direitos Creditórios, </w:t>
      </w:r>
      <w:r w:rsidRPr="002A2ACE">
        <w:rPr>
          <w:rFonts w:ascii="Ebrima" w:hAnsi="Ebrima"/>
          <w:b/>
          <w:bCs/>
          <w:color w:val="000000" w:themeColor="text1"/>
          <w:sz w:val="22"/>
          <w:szCs w:val="22"/>
          <w:lang w:val="pt-BR"/>
        </w:rPr>
        <w:t>(b)</w:t>
      </w:r>
      <w:r w:rsidRPr="00A10789">
        <w:rPr>
          <w:rFonts w:ascii="Ebrima" w:hAnsi="Ebrima"/>
          <w:color w:val="000000" w:themeColor="text1"/>
          <w:sz w:val="22"/>
          <w:szCs w:val="22"/>
          <w:lang w:val="pt-BR"/>
        </w:rPr>
        <w:t xml:space="preserve"> a apuração de aspectos ambientais </w:t>
      </w:r>
      <w:r w:rsidR="00B55156" w:rsidRPr="00A10789">
        <w:rPr>
          <w:rFonts w:ascii="Ebrima" w:hAnsi="Ebrima"/>
          <w:color w:val="000000" w:themeColor="text1"/>
          <w:sz w:val="22"/>
          <w:szCs w:val="22"/>
          <w:lang w:val="pt-BR"/>
        </w:rPr>
        <w:t>do</w:t>
      </w:r>
      <w:r w:rsidRPr="00A10789">
        <w:rPr>
          <w:rFonts w:ascii="Ebrima" w:hAnsi="Ebrima"/>
          <w:color w:val="000000" w:themeColor="text1"/>
          <w:sz w:val="22"/>
          <w:szCs w:val="22"/>
          <w:lang w:val="pt-BR"/>
        </w:rPr>
        <w:t xml:space="preserve"> </w:t>
      </w:r>
      <w:r w:rsidR="00F46FDC">
        <w:rPr>
          <w:rFonts w:ascii="Ebrima" w:hAnsi="Ebrima"/>
          <w:color w:val="000000" w:themeColor="text1"/>
          <w:sz w:val="22"/>
          <w:szCs w:val="22"/>
          <w:lang w:val="pt-BR"/>
        </w:rPr>
        <w:t>Empreendimento Imobiliário</w:t>
      </w:r>
      <w:r w:rsidR="00670A40" w:rsidRPr="00A10789">
        <w:rPr>
          <w:rFonts w:ascii="Ebrima" w:hAnsi="Ebrima"/>
          <w:color w:val="000000" w:themeColor="text1"/>
          <w:sz w:val="22"/>
          <w:szCs w:val="22"/>
          <w:lang w:val="pt-BR"/>
        </w:rPr>
        <w:t xml:space="preserve"> e/ou Imóvel</w:t>
      </w:r>
      <w:r w:rsidRPr="00A10789">
        <w:rPr>
          <w:rFonts w:ascii="Ebrima" w:hAnsi="Ebrima"/>
          <w:color w:val="000000" w:themeColor="text1"/>
          <w:sz w:val="22"/>
          <w:szCs w:val="22"/>
          <w:lang w:val="pt-BR"/>
        </w:rPr>
        <w:t xml:space="preserve">; e </w:t>
      </w:r>
      <w:r w:rsidRPr="00A10789">
        <w:rPr>
          <w:rFonts w:ascii="Ebrima" w:hAnsi="Ebrima"/>
          <w:b/>
          <w:bCs/>
          <w:color w:val="000000" w:themeColor="text1"/>
          <w:sz w:val="22"/>
          <w:szCs w:val="22"/>
          <w:lang w:val="pt-BR"/>
        </w:rPr>
        <w:t>(</w:t>
      </w:r>
      <w:proofErr w:type="spellStart"/>
      <w:r w:rsidRPr="00A10789">
        <w:rPr>
          <w:rFonts w:ascii="Ebrima" w:hAnsi="Ebrima"/>
          <w:b/>
          <w:bCs/>
          <w:color w:val="000000" w:themeColor="text1"/>
          <w:sz w:val="22"/>
          <w:szCs w:val="22"/>
          <w:lang w:val="pt-BR"/>
        </w:rPr>
        <w:t>ii</w:t>
      </w:r>
      <w:proofErr w:type="spellEnd"/>
      <w:r w:rsidRPr="00A10789">
        <w:rPr>
          <w:rFonts w:ascii="Ebrima" w:hAnsi="Ebrima"/>
          <w:b/>
          <w:bCs/>
          <w:color w:val="000000" w:themeColor="text1"/>
          <w:sz w:val="22"/>
          <w:szCs w:val="22"/>
          <w:lang w:val="pt-BR"/>
        </w:rPr>
        <w:t>)</w:t>
      </w:r>
      <w:r w:rsidRPr="00A10789">
        <w:rPr>
          <w:rFonts w:ascii="Ebrima" w:hAnsi="Ebrima"/>
          <w:color w:val="000000" w:themeColor="text1"/>
          <w:sz w:val="22"/>
          <w:szCs w:val="22"/>
          <w:lang w:val="pt-BR"/>
        </w:rPr>
        <w:t xml:space="preserve"> a existência de débitos trabalhistas, cíveis e tributários;</w:t>
      </w:r>
    </w:p>
    <w:p w14:paraId="7505F012" w14:textId="77777777" w:rsidR="00E0469D" w:rsidRPr="00A10789" w:rsidRDefault="00E0469D" w:rsidP="00A10789">
      <w:pPr>
        <w:pStyle w:val="PargrafodaLista"/>
        <w:rPr>
          <w:rFonts w:ascii="Ebrima" w:hAnsi="Ebrima"/>
          <w:color w:val="000000" w:themeColor="text1"/>
          <w:sz w:val="22"/>
          <w:szCs w:val="22"/>
          <w:lang w:val="pt-BR"/>
        </w:rPr>
      </w:pPr>
    </w:p>
    <w:p w14:paraId="2A615E6A" w14:textId="3E592AF0" w:rsidR="00E0469D" w:rsidRPr="00A10789" w:rsidRDefault="00A711D9" w:rsidP="00A10789">
      <w:pPr>
        <w:pStyle w:val="PargrafodaLista"/>
        <w:numPr>
          <w:ilvl w:val="0"/>
          <w:numId w:val="30"/>
        </w:numPr>
        <w:ind w:left="709" w:firstLine="0"/>
        <w:rPr>
          <w:rFonts w:ascii="Ebrima" w:hAnsi="Ebrima"/>
          <w:color w:val="000000" w:themeColor="text1"/>
          <w:sz w:val="22"/>
          <w:szCs w:val="22"/>
          <w:lang w:val="pt-BR"/>
        </w:rPr>
      </w:pPr>
      <w:r w:rsidRPr="00A10789">
        <w:rPr>
          <w:rFonts w:ascii="Ebrima" w:hAnsi="Ebrima"/>
          <w:color w:val="000000" w:themeColor="text1"/>
          <w:sz w:val="22"/>
          <w:szCs w:val="22"/>
          <w:lang w:val="pt-BR"/>
        </w:rPr>
        <w:t xml:space="preserve">todos os </w:t>
      </w:r>
      <w:r w:rsidR="00672195" w:rsidRPr="00A10789">
        <w:rPr>
          <w:rFonts w:ascii="Ebrima" w:hAnsi="Ebrima"/>
          <w:color w:val="000000" w:themeColor="text1"/>
          <w:sz w:val="22"/>
          <w:szCs w:val="22"/>
          <w:lang w:val="pt-BR"/>
        </w:rPr>
        <w:t>Contratos Imobiliários</w:t>
      </w:r>
      <w:r w:rsidRPr="00A10789">
        <w:rPr>
          <w:rFonts w:ascii="Ebrima" w:hAnsi="Ebrima"/>
          <w:color w:val="000000" w:themeColor="text1"/>
          <w:sz w:val="22"/>
          <w:szCs w:val="22"/>
          <w:lang w:val="pt-BR"/>
        </w:rPr>
        <w:t xml:space="preserve"> relacionados aos Direitos Creditórios incluem a anuência prévia do</w:t>
      </w:r>
      <w:r w:rsidR="004820AB" w:rsidRPr="00A10789">
        <w:rPr>
          <w:rFonts w:ascii="Ebrima" w:hAnsi="Ebrima"/>
          <w:color w:val="000000" w:themeColor="text1"/>
          <w:sz w:val="22"/>
          <w:szCs w:val="22"/>
          <w:lang w:val="pt-BR"/>
        </w:rPr>
        <w:t>s</w:t>
      </w:r>
      <w:r w:rsidRPr="00A10789">
        <w:rPr>
          <w:rFonts w:ascii="Ebrima" w:hAnsi="Ebrima"/>
          <w:color w:val="000000" w:themeColor="text1"/>
          <w:sz w:val="22"/>
          <w:szCs w:val="22"/>
          <w:lang w:val="pt-BR"/>
        </w:rPr>
        <w:t xml:space="preserve"> Comprador</w:t>
      </w:r>
      <w:r w:rsidR="004820AB" w:rsidRPr="00A10789">
        <w:rPr>
          <w:rFonts w:ascii="Ebrima" w:hAnsi="Ebrima"/>
          <w:color w:val="000000" w:themeColor="text1"/>
          <w:sz w:val="22"/>
          <w:szCs w:val="22"/>
          <w:lang w:val="pt-BR"/>
        </w:rPr>
        <w:t>es</w:t>
      </w:r>
      <w:r w:rsidRPr="00A10789">
        <w:rPr>
          <w:rFonts w:ascii="Ebrima" w:hAnsi="Ebrima"/>
          <w:color w:val="000000" w:themeColor="text1"/>
          <w:sz w:val="22"/>
          <w:szCs w:val="22"/>
          <w:lang w:val="pt-BR"/>
        </w:rPr>
        <w:t xml:space="preserve"> para que a</w:t>
      </w:r>
      <w:r w:rsidR="00833782" w:rsidRPr="00A10789">
        <w:rPr>
          <w:rFonts w:ascii="Ebrima" w:hAnsi="Ebrima"/>
          <w:color w:val="000000" w:themeColor="text1"/>
          <w:sz w:val="22"/>
          <w:szCs w:val="22"/>
          <w:lang w:val="pt-BR"/>
        </w:rPr>
        <w:t xml:space="preserve"> </w:t>
      </w:r>
      <w:r w:rsidR="00C8517A" w:rsidRPr="00A10789">
        <w:rPr>
          <w:rFonts w:ascii="Ebrima" w:hAnsi="Ebrima"/>
          <w:color w:val="000000" w:themeColor="text1"/>
          <w:sz w:val="22"/>
          <w:szCs w:val="22"/>
          <w:lang w:val="pt-BR"/>
        </w:rPr>
        <w:t xml:space="preserve">Fiduciante </w:t>
      </w:r>
      <w:r w:rsidRPr="00A10789">
        <w:rPr>
          <w:rFonts w:ascii="Ebrima" w:hAnsi="Ebrima"/>
          <w:color w:val="000000" w:themeColor="text1"/>
          <w:sz w:val="22"/>
          <w:szCs w:val="22"/>
          <w:lang w:val="pt-BR"/>
        </w:rPr>
        <w:t xml:space="preserve">possa fazer, a qualquer momento, a sub-rogação, caução ou cessão do referido </w:t>
      </w:r>
      <w:r w:rsidR="00945A5D" w:rsidRPr="00A10789">
        <w:rPr>
          <w:rFonts w:ascii="Ebrima" w:hAnsi="Ebrima"/>
          <w:color w:val="000000" w:themeColor="text1"/>
          <w:sz w:val="22"/>
          <w:szCs w:val="22"/>
          <w:lang w:val="pt-BR"/>
        </w:rPr>
        <w:t>Contratos Imobiliários</w:t>
      </w:r>
      <w:r w:rsidRPr="00A10789">
        <w:rPr>
          <w:rFonts w:ascii="Ebrima" w:hAnsi="Ebrima"/>
          <w:color w:val="000000" w:themeColor="text1"/>
          <w:sz w:val="22"/>
          <w:szCs w:val="22"/>
          <w:lang w:val="pt-BR"/>
        </w:rPr>
        <w:t xml:space="preserve">; </w:t>
      </w:r>
    </w:p>
    <w:p w14:paraId="746FC2A6" w14:textId="77777777" w:rsidR="00E0469D" w:rsidRPr="00A10789" w:rsidRDefault="00E0469D" w:rsidP="00A10789">
      <w:pPr>
        <w:pStyle w:val="PargrafodaLista"/>
        <w:rPr>
          <w:rFonts w:ascii="Ebrima" w:hAnsi="Ebrima"/>
          <w:color w:val="000000" w:themeColor="text1"/>
          <w:sz w:val="22"/>
          <w:szCs w:val="22"/>
          <w:lang w:val="pt-BR"/>
        </w:rPr>
      </w:pPr>
    </w:p>
    <w:p w14:paraId="51147AB5" w14:textId="0C675247" w:rsidR="00E0469D" w:rsidRPr="00A10789" w:rsidRDefault="00A711D9" w:rsidP="00A10789">
      <w:pPr>
        <w:pStyle w:val="PargrafodaLista"/>
        <w:numPr>
          <w:ilvl w:val="0"/>
          <w:numId w:val="30"/>
        </w:numPr>
        <w:ind w:left="709" w:firstLine="0"/>
        <w:rPr>
          <w:rFonts w:ascii="Ebrima" w:hAnsi="Ebrima"/>
          <w:color w:val="000000" w:themeColor="text1"/>
          <w:sz w:val="22"/>
          <w:szCs w:val="22"/>
          <w:lang w:val="pt-BR"/>
        </w:rPr>
      </w:pPr>
      <w:r w:rsidRPr="00A10789">
        <w:rPr>
          <w:rFonts w:ascii="Ebrima" w:hAnsi="Ebrima"/>
          <w:color w:val="000000" w:themeColor="text1"/>
          <w:sz w:val="22"/>
          <w:szCs w:val="22"/>
          <w:lang w:val="pt-BR"/>
        </w:rPr>
        <w:t xml:space="preserve">responsabiliza-se pelo </w:t>
      </w:r>
      <w:r w:rsidRPr="00A10789">
        <w:rPr>
          <w:rFonts w:ascii="Ebrima" w:hAnsi="Ebrima"/>
          <w:color w:val="000000" w:themeColor="text1"/>
          <w:kern w:val="16"/>
          <w:sz w:val="22"/>
          <w:szCs w:val="22"/>
          <w:lang w:val="pt-BR"/>
        </w:rPr>
        <w:t xml:space="preserve">pagamento de todas as despesas, tributos, taxas e encargos que recaiam sobre </w:t>
      </w:r>
      <w:r w:rsidR="00670A40" w:rsidRPr="00A10789">
        <w:rPr>
          <w:rFonts w:ascii="Ebrima" w:hAnsi="Ebrima"/>
          <w:color w:val="000000" w:themeColor="text1"/>
          <w:kern w:val="16"/>
          <w:sz w:val="22"/>
          <w:szCs w:val="22"/>
          <w:lang w:val="pt-BR"/>
        </w:rPr>
        <w:t>as Unidades</w:t>
      </w:r>
      <w:r w:rsidRPr="00A10789">
        <w:rPr>
          <w:rFonts w:ascii="Ebrima" w:hAnsi="Ebrima"/>
          <w:color w:val="000000" w:themeColor="text1"/>
          <w:kern w:val="16"/>
          <w:sz w:val="22"/>
          <w:szCs w:val="22"/>
          <w:lang w:val="pt-BR"/>
        </w:rPr>
        <w:t xml:space="preserve">, bem como por quaisquer obrigações perante os órgãos públicos e concessionários de serviços públicos, de que natureza forem, que possam recair sobre </w:t>
      </w:r>
      <w:r w:rsidR="00670A40" w:rsidRPr="00A10789">
        <w:rPr>
          <w:rFonts w:ascii="Ebrima" w:hAnsi="Ebrima"/>
          <w:color w:val="000000" w:themeColor="text1"/>
          <w:kern w:val="16"/>
          <w:sz w:val="22"/>
          <w:szCs w:val="22"/>
          <w:lang w:val="pt-BR"/>
        </w:rPr>
        <w:t>as Unidades</w:t>
      </w:r>
      <w:r w:rsidR="004820AB" w:rsidRPr="00A10789">
        <w:rPr>
          <w:rFonts w:ascii="Ebrima" w:hAnsi="Ebrima"/>
          <w:color w:val="000000" w:themeColor="text1"/>
          <w:kern w:val="16"/>
          <w:sz w:val="22"/>
          <w:szCs w:val="22"/>
          <w:lang w:val="pt-BR"/>
        </w:rPr>
        <w:t xml:space="preserve"> </w:t>
      </w:r>
      <w:r w:rsidRPr="00A10789">
        <w:rPr>
          <w:rFonts w:ascii="Ebrima" w:hAnsi="Ebrima"/>
          <w:color w:val="000000" w:themeColor="text1"/>
          <w:kern w:val="16"/>
          <w:sz w:val="22"/>
          <w:szCs w:val="22"/>
          <w:lang w:val="pt-BR"/>
        </w:rPr>
        <w:t>ou os Direitos Creditórios;</w:t>
      </w:r>
    </w:p>
    <w:p w14:paraId="19B4478D" w14:textId="77777777" w:rsidR="00E0469D" w:rsidRPr="00A10789" w:rsidRDefault="00E0469D" w:rsidP="00A10789">
      <w:pPr>
        <w:pStyle w:val="PargrafodaLista"/>
        <w:rPr>
          <w:rFonts w:ascii="Ebrima" w:hAnsi="Ebrima"/>
          <w:color w:val="000000" w:themeColor="text1"/>
          <w:sz w:val="22"/>
          <w:szCs w:val="22"/>
          <w:lang w:val="pt-BR"/>
        </w:rPr>
      </w:pPr>
    </w:p>
    <w:p w14:paraId="5C2204B3" w14:textId="5213999D" w:rsidR="00E0469D" w:rsidRPr="00A10789" w:rsidRDefault="00A711D9" w:rsidP="00A10789">
      <w:pPr>
        <w:pStyle w:val="PargrafodaLista"/>
        <w:numPr>
          <w:ilvl w:val="0"/>
          <w:numId w:val="30"/>
        </w:numPr>
        <w:ind w:left="709" w:firstLine="0"/>
        <w:rPr>
          <w:rFonts w:ascii="Ebrima" w:hAnsi="Ebrima"/>
          <w:color w:val="000000" w:themeColor="text1"/>
          <w:sz w:val="22"/>
          <w:szCs w:val="22"/>
          <w:lang w:val="pt-BR"/>
        </w:rPr>
      </w:pPr>
      <w:r w:rsidRPr="00A10789">
        <w:rPr>
          <w:rFonts w:ascii="Ebrima" w:hAnsi="Ebrima"/>
          <w:color w:val="000000" w:themeColor="text1"/>
          <w:sz w:val="22"/>
          <w:szCs w:val="22"/>
          <w:lang w:val="pt-BR"/>
        </w:rPr>
        <w:lastRenderedPageBreak/>
        <w:t>todas as obras e melhorias do</w:t>
      </w:r>
      <w:r w:rsidR="004820AB" w:rsidRPr="00A10789">
        <w:rPr>
          <w:rFonts w:ascii="Ebrima" w:hAnsi="Ebrima"/>
          <w:color w:val="000000" w:themeColor="text1"/>
          <w:sz w:val="22"/>
          <w:szCs w:val="22"/>
          <w:lang w:val="pt-BR"/>
        </w:rPr>
        <w:t xml:space="preserve"> </w:t>
      </w:r>
      <w:r w:rsidR="00F46FDC">
        <w:rPr>
          <w:rFonts w:ascii="Ebrima" w:hAnsi="Ebrima"/>
          <w:color w:val="000000" w:themeColor="text1"/>
          <w:sz w:val="22"/>
          <w:szCs w:val="22"/>
          <w:lang w:val="pt-BR"/>
        </w:rPr>
        <w:t>Empreendimento Imobiliário</w:t>
      </w:r>
      <w:r w:rsidRPr="00A10789">
        <w:rPr>
          <w:rFonts w:ascii="Ebrima" w:hAnsi="Ebrima"/>
          <w:color w:val="000000" w:themeColor="text1"/>
          <w:sz w:val="22"/>
          <w:szCs w:val="22"/>
          <w:lang w:val="pt-BR"/>
        </w:rPr>
        <w:t>, incluindo toda a devida infraestrutura básica, foram ou estão sendo realizadas de acordo</w:t>
      </w:r>
      <w:r w:rsidR="00C8517A" w:rsidRPr="00A10789">
        <w:rPr>
          <w:rFonts w:ascii="Ebrima" w:hAnsi="Ebrima"/>
          <w:color w:val="000000" w:themeColor="text1"/>
          <w:sz w:val="22"/>
          <w:szCs w:val="22"/>
          <w:lang w:val="pt-BR"/>
        </w:rPr>
        <w:t>:</w:t>
      </w:r>
      <w:r w:rsidRPr="00A10789">
        <w:rPr>
          <w:rFonts w:ascii="Ebrima" w:hAnsi="Ebrima"/>
          <w:color w:val="000000" w:themeColor="text1"/>
          <w:sz w:val="22"/>
          <w:szCs w:val="22"/>
          <w:lang w:val="pt-BR"/>
        </w:rPr>
        <w:t xml:space="preserve"> </w:t>
      </w:r>
      <w:r w:rsidRPr="00A10789">
        <w:rPr>
          <w:rFonts w:ascii="Ebrima" w:hAnsi="Ebrima"/>
          <w:b/>
          <w:bCs/>
          <w:color w:val="000000" w:themeColor="text1"/>
          <w:sz w:val="22"/>
          <w:szCs w:val="22"/>
          <w:lang w:val="pt-BR"/>
        </w:rPr>
        <w:t>(</w:t>
      </w:r>
      <w:r w:rsidR="004820AB" w:rsidRPr="00A10789">
        <w:rPr>
          <w:rFonts w:ascii="Ebrima" w:hAnsi="Ebrima"/>
          <w:b/>
          <w:bCs/>
          <w:color w:val="000000" w:themeColor="text1"/>
          <w:sz w:val="22"/>
          <w:szCs w:val="22"/>
          <w:lang w:val="pt-BR"/>
        </w:rPr>
        <w:t>i</w:t>
      </w:r>
      <w:r w:rsidRPr="00A10789">
        <w:rPr>
          <w:rFonts w:ascii="Ebrima" w:hAnsi="Ebrima"/>
          <w:b/>
          <w:bCs/>
          <w:color w:val="000000" w:themeColor="text1"/>
          <w:sz w:val="22"/>
          <w:szCs w:val="22"/>
          <w:lang w:val="pt-BR"/>
        </w:rPr>
        <w:t>)</w:t>
      </w:r>
      <w:r w:rsidRPr="00A10789">
        <w:rPr>
          <w:rFonts w:ascii="Ebrima" w:hAnsi="Ebrima"/>
          <w:color w:val="000000" w:themeColor="text1"/>
          <w:sz w:val="22"/>
          <w:szCs w:val="22"/>
          <w:lang w:val="pt-BR"/>
        </w:rPr>
        <w:t xml:space="preserve"> com o cronograma previsto no</w:t>
      </w:r>
      <w:r w:rsidR="00C8517A" w:rsidRPr="00A10789">
        <w:rPr>
          <w:rFonts w:ascii="Ebrima" w:hAnsi="Ebrima"/>
          <w:color w:val="000000" w:themeColor="text1"/>
          <w:sz w:val="22"/>
          <w:szCs w:val="22"/>
          <w:lang w:val="pt-BR"/>
        </w:rPr>
        <w:t>s respectivos</w:t>
      </w:r>
      <w:r w:rsidRPr="00A10789">
        <w:rPr>
          <w:rFonts w:ascii="Ebrima" w:hAnsi="Ebrima"/>
          <w:color w:val="000000" w:themeColor="text1"/>
          <w:sz w:val="22"/>
          <w:szCs w:val="22"/>
          <w:lang w:val="pt-BR"/>
        </w:rPr>
        <w:t xml:space="preserve"> </w:t>
      </w:r>
      <w:r w:rsidR="00945A5D" w:rsidRPr="00A10789">
        <w:rPr>
          <w:rFonts w:ascii="Ebrima" w:hAnsi="Ebrima"/>
          <w:color w:val="000000" w:themeColor="text1"/>
          <w:sz w:val="22"/>
          <w:szCs w:val="22"/>
          <w:lang w:val="pt-BR"/>
        </w:rPr>
        <w:t>Contratos Imobiliários</w:t>
      </w:r>
      <w:r w:rsidRPr="00A10789">
        <w:rPr>
          <w:rFonts w:ascii="Ebrima" w:hAnsi="Ebrima"/>
          <w:color w:val="000000" w:themeColor="text1"/>
          <w:sz w:val="22"/>
          <w:szCs w:val="22"/>
          <w:lang w:val="pt-BR"/>
        </w:rPr>
        <w:t xml:space="preserve">; </w:t>
      </w:r>
      <w:r w:rsidRPr="00A10789">
        <w:rPr>
          <w:rFonts w:ascii="Ebrima" w:hAnsi="Ebrima"/>
          <w:b/>
          <w:bCs/>
          <w:color w:val="000000" w:themeColor="text1"/>
          <w:sz w:val="22"/>
          <w:szCs w:val="22"/>
          <w:lang w:val="pt-BR"/>
        </w:rPr>
        <w:t>(</w:t>
      </w:r>
      <w:proofErr w:type="spellStart"/>
      <w:r w:rsidR="004820AB" w:rsidRPr="00A10789">
        <w:rPr>
          <w:rFonts w:ascii="Ebrima" w:hAnsi="Ebrima"/>
          <w:b/>
          <w:bCs/>
          <w:color w:val="000000" w:themeColor="text1"/>
          <w:sz w:val="22"/>
          <w:szCs w:val="22"/>
          <w:lang w:val="pt-BR"/>
        </w:rPr>
        <w:t>ii</w:t>
      </w:r>
      <w:proofErr w:type="spellEnd"/>
      <w:r w:rsidRPr="00A10789">
        <w:rPr>
          <w:rFonts w:ascii="Ebrima" w:hAnsi="Ebrima"/>
          <w:b/>
          <w:bCs/>
          <w:color w:val="000000" w:themeColor="text1"/>
          <w:sz w:val="22"/>
          <w:szCs w:val="22"/>
          <w:lang w:val="pt-BR"/>
        </w:rPr>
        <w:t>)</w:t>
      </w:r>
      <w:r w:rsidRPr="00A10789">
        <w:rPr>
          <w:rFonts w:ascii="Ebrima" w:hAnsi="Ebrima"/>
          <w:color w:val="000000" w:themeColor="text1"/>
          <w:sz w:val="22"/>
          <w:szCs w:val="22"/>
          <w:lang w:val="pt-BR"/>
        </w:rPr>
        <w:t xml:space="preserve"> com a legislação ambiental aplicável; e </w:t>
      </w:r>
      <w:r w:rsidRPr="00A10789">
        <w:rPr>
          <w:rFonts w:ascii="Ebrima" w:hAnsi="Ebrima"/>
          <w:b/>
          <w:bCs/>
          <w:color w:val="000000" w:themeColor="text1"/>
          <w:sz w:val="22"/>
          <w:szCs w:val="22"/>
          <w:lang w:val="pt-BR"/>
        </w:rPr>
        <w:t>(</w:t>
      </w:r>
      <w:proofErr w:type="spellStart"/>
      <w:r w:rsidR="004820AB" w:rsidRPr="00A10789">
        <w:rPr>
          <w:rFonts w:ascii="Ebrima" w:hAnsi="Ebrima"/>
          <w:b/>
          <w:bCs/>
          <w:color w:val="000000" w:themeColor="text1"/>
          <w:sz w:val="22"/>
          <w:szCs w:val="22"/>
          <w:lang w:val="pt-BR"/>
        </w:rPr>
        <w:t>iii</w:t>
      </w:r>
      <w:proofErr w:type="spellEnd"/>
      <w:r w:rsidRPr="00A10789">
        <w:rPr>
          <w:rFonts w:ascii="Ebrima" w:hAnsi="Ebrima"/>
          <w:b/>
          <w:bCs/>
          <w:color w:val="000000" w:themeColor="text1"/>
          <w:sz w:val="22"/>
          <w:szCs w:val="22"/>
          <w:lang w:val="pt-BR"/>
        </w:rPr>
        <w:t>)</w:t>
      </w:r>
      <w:r w:rsidRPr="00A10789">
        <w:rPr>
          <w:rFonts w:ascii="Ebrima" w:hAnsi="Ebrima"/>
          <w:color w:val="000000" w:themeColor="text1"/>
          <w:sz w:val="22"/>
          <w:szCs w:val="22"/>
          <w:lang w:val="pt-BR"/>
        </w:rPr>
        <w:t xml:space="preserve"> com o </w:t>
      </w:r>
      <w:r w:rsidR="004820AB" w:rsidRPr="00A10789">
        <w:rPr>
          <w:rFonts w:ascii="Ebrima" w:hAnsi="Ebrima"/>
          <w:color w:val="000000" w:themeColor="text1"/>
          <w:sz w:val="22"/>
          <w:szCs w:val="22"/>
          <w:lang w:val="pt-BR"/>
        </w:rPr>
        <w:t xml:space="preserve">poder público </w:t>
      </w:r>
      <w:r w:rsidRPr="00A10789">
        <w:rPr>
          <w:rFonts w:ascii="Ebrima" w:hAnsi="Ebrima"/>
          <w:color w:val="000000" w:themeColor="text1"/>
          <w:sz w:val="22"/>
          <w:szCs w:val="22"/>
          <w:lang w:val="pt-BR"/>
        </w:rPr>
        <w:t>e com as respectivas con</w:t>
      </w:r>
      <w:r w:rsidR="00833782" w:rsidRPr="00A10789">
        <w:rPr>
          <w:rFonts w:ascii="Ebrima" w:hAnsi="Ebrima"/>
          <w:color w:val="000000" w:themeColor="text1"/>
          <w:sz w:val="22"/>
          <w:szCs w:val="22"/>
          <w:lang w:val="pt-BR"/>
        </w:rPr>
        <w:t>cessionárias</w:t>
      </w:r>
      <w:r w:rsidRPr="00A10789">
        <w:rPr>
          <w:rFonts w:ascii="Ebrima" w:hAnsi="Ebrima"/>
          <w:color w:val="000000" w:themeColor="text1"/>
          <w:sz w:val="22"/>
          <w:szCs w:val="22"/>
          <w:lang w:val="pt-BR"/>
        </w:rPr>
        <w:t xml:space="preserve"> de serviços públicos; </w:t>
      </w:r>
    </w:p>
    <w:p w14:paraId="201B327A" w14:textId="77777777" w:rsidR="00E0469D" w:rsidRPr="00A10789" w:rsidRDefault="00E0469D" w:rsidP="00A10789">
      <w:pPr>
        <w:pStyle w:val="PargrafodaLista"/>
        <w:rPr>
          <w:rFonts w:ascii="Ebrima" w:hAnsi="Ebrima"/>
          <w:color w:val="000000" w:themeColor="text1"/>
          <w:sz w:val="22"/>
          <w:szCs w:val="22"/>
          <w:lang w:val="pt-BR"/>
        </w:rPr>
      </w:pPr>
    </w:p>
    <w:p w14:paraId="4484BF64" w14:textId="3D32FA06" w:rsidR="00E0469D" w:rsidRPr="00A10789" w:rsidRDefault="00A711D9" w:rsidP="00A10789">
      <w:pPr>
        <w:pStyle w:val="PargrafodaLista"/>
        <w:numPr>
          <w:ilvl w:val="0"/>
          <w:numId w:val="30"/>
        </w:numPr>
        <w:ind w:left="709" w:firstLine="0"/>
        <w:rPr>
          <w:rFonts w:ascii="Ebrima" w:hAnsi="Ebrima"/>
          <w:color w:val="000000" w:themeColor="text1"/>
          <w:sz w:val="22"/>
          <w:szCs w:val="22"/>
          <w:lang w:val="pt-BR"/>
        </w:rPr>
      </w:pPr>
      <w:r w:rsidRPr="00A10789">
        <w:rPr>
          <w:rFonts w:ascii="Ebrima" w:hAnsi="Ebrima"/>
          <w:color w:val="000000" w:themeColor="text1"/>
          <w:sz w:val="22"/>
          <w:szCs w:val="22"/>
          <w:lang w:val="pt-BR"/>
        </w:rPr>
        <w:t xml:space="preserve">não há qualquer infração à legislação municipal, estadual ou federal, disposição legal, norma infralegal ou disposições societárias </w:t>
      </w:r>
      <w:r w:rsidR="00C8517A" w:rsidRPr="00A10789">
        <w:rPr>
          <w:rFonts w:ascii="Ebrima" w:hAnsi="Ebrima"/>
          <w:color w:val="000000" w:themeColor="text1"/>
          <w:sz w:val="22"/>
          <w:szCs w:val="22"/>
          <w:lang w:val="pt-BR"/>
        </w:rPr>
        <w:t>da Fiduciante</w:t>
      </w:r>
      <w:r w:rsidRPr="00A10789">
        <w:rPr>
          <w:rFonts w:ascii="Ebrima" w:hAnsi="Ebrima"/>
          <w:color w:val="000000" w:themeColor="text1"/>
          <w:sz w:val="22"/>
          <w:szCs w:val="22"/>
          <w:lang w:val="pt-BR"/>
        </w:rPr>
        <w:t xml:space="preserve">, com relação </w:t>
      </w:r>
      <w:r w:rsidR="00670A40" w:rsidRPr="00A10789">
        <w:rPr>
          <w:rFonts w:ascii="Ebrima" w:hAnsi="Ebrima"/>
          <w:color w:val="000000" w:themeColor="text1"/>
          <w:sz w:val="22"/>
          <w:szCs w:val="22"/>
          <w:lang w:val="pt-BR"/>
        </w:rPr>
        <w:t>às Unidades</w:t>
      </w:r>
      <w:r w:rsidRPr="00A10789">
        <w:rPr>
          <w:rFonts w:ascii="Ebrima" w:hAnsi="Ebrima"/>
          <w:color w:val="000000" w:themeColor="text1"/>
          <w:sz w:val="22"/>
          <w:szCs w:val="22"/>
          <w:lang w:val="pt-BR"/>
        </w:rPr>
        <w:t xml:space="preserve">, e sua realização foi devidamente aprovada pelos sócios </w:t>
      </w:r>
      <w:r w:rsidR="00FC7C97" w:rsidRPr="00A10789">
        <w:rPr>
          <w:rFonts w:ascii="Ebrima" w:hAnsi="Ebrima"/>
          <w:color w:val="000000" w:themeColor="text1"/>
          <w:sz w:val="22"/>
          <w:szCs w:val="22"/>
          <w:lang w:val="pt-BR"/>
        </w:rPr>
        <w:t>da Fiduciante</w:t>
      </w:r>
      <w:r w:rsidRPr="00A10789">
        <w:rPr>
          <w:rFonts w:ascii="Ebrima" w:hAnsi="Ebrima"/>
          <w:color w:val="000000" w:themeColor="text1"/>
          <w:sz w:val="22"/>
          <w:szCs w:val="22"/>
          <w:lang w:val="pt-BR"/>
        </w:rPr>
        <w:t>;</w:t>
      </w:r>
    </w:p>
    <w:p w14:paraId="33AF34BF" w14:textId="77777777" w:rsidR="00E0469D" w:rsidRPr="00A10789" w:rsidRDefault="00E0469D" w:rsidP="00A10789">
      <w:pPr>
        <w:pStyle w:val="PargrafodaLista"/>
        <w:rPr>
          <w:rFonts w:ascii="Ebrima" w:hAnsi="Ebrima"/>
          <w:color w:val="000000" w:themeColor="text1"/>
          <w:sz w:val="22"/>
          <w:szCs w:val="22"/>
          <w:lang w:val="pt-BR"/>
        </w:rPr>
      </w:pPr>
    </w:p>
    <w:p w14:paraId="1D5BF746" w14:textId="5F4E2636" w:rsidR="00E0469D" w:rsidRPr="00A10789" w:rsidRDefault="00A711D9" w:rsidP="00A10789">
      <w:pPr>
        <w:pStyle w:val="PargrafodaLista"/>
        <w:numPr>
          <w:ilvl w:val="0"/>
          <w:numId w:val="30"/>
        </w:numPr>
        <w:ind w:left="709" w:firstLine="0"/>
        <w:rPr>
          <w:rFonts w:ascii="Ebrima" w:hAnsi="Ebrima"/>
          <w:color w:val="000000" w:themeColor="text1"/>
          <w:sz w:val="22"/>
          <w:szCs w:val="22"/>
          <w:lang w:val="pt-BR"/>
        </w:rPr>
      </w:pPr>
      <w:r w:rsidRPr="00A10789">
        <w:rPr>
          <w:rFonts w:ascii="Ebrima" w:hAnsi="Ebrima"/>
          <w:color w:val="000000" w:themeColor="text1"/>
          <w:sz w:val="22"/>
          <w:szCs w:val="22"/>
          <w:lang w:val="pt-BR"/>
        </w:rPr>
        <w:t xml:space="preserve">a localização </w:t>
      </w:r>
      <w:r w:rsidR="004820AB" w:rsidRPr="00A10789">
        <w:rPr>
          <w:rFonts w:ascii="Ebrima" w:hAnsi="Ebrima"/>
          <w:color w:val="000000" w:themeColor="text1"/>
          <w:sz w:val="22"/>
          <w:szCs w:val="22"/>
          <w:lang w:val="pt-BR"/>
        </w:rPr>
        <w:t xml:space="preserve">do </w:t>
      </w:r>
      <w:r w:rsidR="00F46FDC">
        <w:rPr>
          <w:rFonts w:ascii="Ebrima" w:hAnsi="Ebrima"/>
          <w:color w:val="000000" w:themeColor="text1"/>
          <w:sz w:val="22"/>
          <w:szCs w:val="22"/>
          <w:lang w:val="pt-BR"/>
        </w:rPr>
        <w:t>Empreendimento Imobiliário</w:t>
      </w:r>
      <w:r w:rsidR="004820AB" w:rsidRPr="00A10789">
        <w:rPr>
          <w:rFonts w:ascii="Ebrima" w:hAnsi="Ebrima"/>
          <w:color w:val="000000" w:themeColor="text1"/>
          <w:sz w:val="22"/>
          <w:szCs w:val="22"/>
          <w:lang w:val="pt-BR"/>
        </w:rPr>
        <w:t xml:space="preserve"> </w:t>
      </w:r>
      <w:r w:rsidRPr="00A10789">
        <w:rPr>
          <w:rFonts w:ascii="Ebrima" w:hAnsi="Ebrima"/>
          <w:color w:val="000000" w:themeColor="text1"/>
          <w:sz w:val="22"/>
          <w:szCs w:val="22"/>
          <w:lang w:val="pt-BR"/>
        </w:rPr>
        <w:t>não correspond</w:t>
      </w:r>
      <w:r w:rsidR="004820AB" w:rsidRPr="00A10789">
        <w:rPr>
          <w:rFonts w:ascii="Ebrima" w:hAnsi="Ebrima"/>
          <w:color w:val="000000" w:themeColor="text1"/>
          <w:sz w:val="22"/>
          <w:szCs w:val="22"/>
          <w:lang w:val="pt-BR"/>
        </w:rPr>
        <w:t>em</w:t>
      </w:r>
      <w:r w:rsidRPr="00A10789">
        <w:rPr>
          <w:rFonts w:ascii="Ebrima" w:hAnsi="Ebrima"/>
          <w:color w:val="000000" w:themeColor="text1"/>
          <w:sz w:val="22"/>
          <w:szCs w:val="22"/>
          <w:lang w:val="pt-BR"/>
        </w:rPr>
        <w:t xml:space="preserve"> a área limítrofe do respectivo município, não se localizando em áreas de proteção aos mananciais, ou ao patrimônio cultural, histórico, paisagístico e arqueológico;</w:t>
      </w:r>
    </w:p>
    <w:p w14:paraId="0D24B500" w14:textId="77777777" w:rsidR="00E0469D" w:rsidRPr="00A10789" w:rsidRDefault="00E0469D" w:rsidP="00A10789">
      <w:pPr>
        <w:ind w:left="709"/>
        <w:rPr>
          <w:rFonts w:ascii="Ebrima" w:hAnsi="Ebrima"/>
          <w:color w:val="000000" w:themeColor="text1"/>
          <w:sz w:val="22"/>
          <w:szCs w:val="22"/>
        </w:rPr>
      </w:pPr>
    </w:p>
    <w:p w14:paraId="70BD49B4" w14:textId="4C0664F3" w:rsidR="00E0469D" w:rsidRPr="00A10789" w:rsidRDefault="00A711D9" w:rsidP="00A10789">
      <w:pPr>
        <w:pStyle w:val="PargrafodaLista"/>
        <w:numPr>
          <w:ilvl w:val="0"/>
          <w:numId w:val="30"/>
        </w:numPr>
        <w:ind w:left="709" w:firstLine="0"/>
        <w:rPr>
          <w:rFonts w:ascii="Ebrima" w:hAnsi="Ebrima"/>
          <w:color w:val="000000" w:themeColor="text1"/>
          <w:sz w:val="22"/>
          <w:szCs w:val="22"/>
          <w:lang w:val="pt-BR"/>
        </w:rPr>
      </w:pPr>
      <w:r w:rsidRPr="00A10789">
        <w:rPr>
          <w:rFonts w:ascii="Ebrima" w:hAnsi="Ebrima"/>
          <w:color w:val="000000" w:themeColor="text1"/>
          <w:sz w:val="22"/>
          <w:szCs w:val="22"/>
          <w:lang w:val="pt-BR"/>
        </w:rPr>
        <w:t xml:space="preserve">todas as licenças necessárias para a regularização </w:t>
      </w:r>
      <w:r w:rsidR="00670A40" w:rsidRPr="00A10789">
        <w:rPr>
          <w:rFonts w:ascii="Ebrima" w:hAnsi="Ebrima"/>
          <w:color w:val="000000" w:themeColor="text1"/>
          <w:sz w:val="22"/>
          <w:szCs w:val="22"/>
          <w:lang w:val="pt-BR"/>
        </w:rPr>
        <w:t xml:space="preserve">do </w:t>
      </w:r>
      <w:r w:rsidR="00F46FDC">
        <w:rPr>
          <w:rFonts w:ascii="Ebrima" w:hAnsi="Ebrima"/>
          <w:color w:val="000000" w:themeColor="text1"/>
          <w:sz w:val="22"/>
          <w:szCs w:val="22"/>
          <w:lang w:val="pt-BR"/>
        </w:rPr>
        <w:t>Empreendimento Imobiliário</w:t>
      </w:r>
      <w:r w:rsidR="004820AB" w:rsidRPr="00A10789">
        <w:rPr>
          <w:rFonts w:ascii="Ebrima" w:hAnsi="Ebrima"/>
          <w:color w:val="000000" w:themeColor="text1"/>
          <w:sz w:val="22"/>
          <w:szCs w:val="22"/>
          <w:lang w:val="pt-BR"/>
        </w:rPr>
        <w:t xml:space="preserve"> </w:t>
      </w:r>
      <w:r w:rsidRPr="00A10789">
        <w:rPr>
          <w:rFonts w:ascii="Ebrima" w:hAnsi="Ebrima"/>
          <w:color w:val="000000" w:themeColor="text1"/>
          <w:sz w:val="22"/>
          <w:szCs w:val="22"/>
          <w:lang w:val="pt-BR"/>
        </w:rPr>
        <w:t>foram obtida</w:t>
      </w:r>
      <w:r w:rsidR="00833782" w:rsidRPr="00A10789">
        <w:rPr>
          <w:rFonts w:ascii="Ebrima" w:hAnsi="Ebrima"/>
          <w:color w:val="000000" w:themeColor="text1"/>
          <w:sz w:val="22"/>
          <w:szCs w:val="22"/>
          <w:lang w:val="pt-BR"/>
        </w:rPr>
        <w:t>s</w:t>
      </w:r>
      <w:r w:rsidRPr="00A10789">
        <w:rPr>
          <w:rFonts w:ascii="Ebrima" w:hAnsi="Ebrima"/>
          <w:color w:val="000000" w:themeColor="text1"/>
          <w:sz w:val="22"/>
          <w:szCs w:val="22"/>
          <w:lang w:val="pt-BR"/>
        </w:rPr>
        <w:t xml:space="preserve"> junto aos órgãos competentes, em sua integralidade, conforme exigido por lei</w:t>
      </w:r>
      <w:r w:rsidR="00FC7C97" w:rsidRPr="00A10789">
        <w:rPr>
          <w:rFonts w:ascii="Ebrima" w:hAnsi="Ebrima"/>
          <w:color w:val="000000" w:themeColor="text1"/>
          <w:sz w:val="22"/>
          <w:szCs w:val="22"/>
          <w:lang w:val="pt-BR"/>
        </w:rPr>
        <w:t xml:space="preserve">, estando a aprovação do </w:t>
      </w:r>
      <w:r w:rsidR="00F46FDC">
        <w:rPr>
          <w:rFonts w:ascii="Ebrima" w:hAnsi="Ebrima"/>
          <w:color w:val="000000" w:themeColor="text1"/>
          <w:sz w:val="22"/>
          <w:szCs w:val="22"/>
          <w:lang w:val="pt-BR"/>
        </w:rPr>
        <w:t>Empreendimento Imobiliário</w:t>
      </w:r>
      <w:r w:rsidR="00FC7C97" w:rsidRPr="00A10789">
        <w:rPr>
          <w:rFonts w:ascii="Ebrima" w:hAnsi="Ebrima"/>
          <w:color w:val="000000" w:themeColor="text1"/>
          <w:sz w:val="22"/>
          <w:szCs w:val="22"/>
          <w:lang w:val="pt-BR"/>
        </w:rPr>
        <w:t xml:space="preserve"> em curso</w:t>
      </w:r>
      <w:r w:rsidR="00476930" w:rsidRPr="00A10789">
        <w:rPr>
          <w:rFonts w:ascii="Ebrima" w:hAnsi="Ebrima"/>
          <w:color w:val="000000" w:themeColor="text1"/>
          <w:sz w:val="22"/>
          <w:szCs w:val="22"/>
          <w:lang w:val="pt-BR"/>
        </w:rPr>
        <w:t>, devendo ser devidamente atualizadas quando de seu vencimento, para posterior apresentação à Cessionária</w:t>
      </w:r>
      <w:r w:rsidRPr="00A10789">
        <w:rPr>
          <w:rFonts w:ascii="Ebrima" w:hAnsi="Ebrima"/>
          <w:color w:val="000000" w:themeColor="text1"/>
          <w:sz w:val="22"/>
          <w:szCs w:val="22"/>
          <w:lang w:val="pt-BR"/>
        </w:rPr>
        <w:t>;</w:t>
      </w:r>
    </w:p>
    <w:p w14:paraId="4DC3DB74" w14:textId="77777777" w:rsidR="007844FF" w:rsidRPr="00A10789" w:rsidRDefault="007844FF" w:rsidP="00A10789">
      <w:pPr>
        <w:pStyle w:val="PargrafodaLista"/>
        <w:rPr>
          <w:rFonts w:ascii="Ebrima" w:hAnsi="Ebrima"/>
          <w:color w:val="000000" w:themeColor="text1"/>
          <w:sz w:val="22"/>
          <w:szCs w:val="22"/>
          <w:lang w:val="pt-BR"/>
        </w:rPr>
      </w:pPr>
    </w:p>
    <w:p w14:paraId="28E68589" w14:textId="4F88D859" w:rsidR="007844FF" w:rsidRPr="00A10789" w:rsidRDefault="007844FF" w:rsidP="00A10789">
      <w:pPr>
        <w:pStyle w:val="PargrafodaLista"/>
        <w:numPr>
          <w:ilvl w:val="0"/>
          <w:numId w:val="30"/>
        </w:numPr>
        <w:ind w:left="709" w:firstLine="0"/>
        <w:rPr>
          <w:rFonts w:ascii="Ebrima" w:hAnsi="Ebrima"/>
          <w:color w:val="000000" w:themeColor="text1"/>
          <w:sz w:val="22"/>
          <w:szCs w:val="22"/>
          <w:lang w:val="pt-BR"/>
        </w:rPr>
      </w:pPr>
      <w:r w:rsidRPr="00A10789">
        <w:rPr>
          <w:rFonts w:ascii="Ebrima" w:hAnsi="Ebrima"/>
          <w:color w:val="000000" w:themeColor="text1"/>
          <w:sz w:val="22"/>
          <w:szCs w:val="22"/>
          <w:lang w:val="pt-BR"/>
        </w:rPr>
        <w:t xml:space="preserve">todas as licenças necessárias para a regularização do </w:t>
      </w:r>
      <w:r w:rsidR="00F46FDC">
        <w:rPr>
          <w:rFonts w:ascii="Ebrima" w:hAnsi="Ebrima"/>
          <w:color w:val="000000" w:themeColor="text1"/>
          <w:sz w:val="22"/>
          <w:szCs w:val="22"/>
          <w:lang w:val="pt-BR"/>
        </w:rPr>
        <w:t>Empreendimento Imobiliário</w:t>
      </w:r>
      <w:r w:rsidR="00670A40" w:rsidRPr="00A10789">
        <w:rPr>
          <w:rFonts w:ascii="Ebrima" w:hAnsi="Ebrima"/>
          <w:color w:val="000000" w:themeColor="text1"/>
          <w:sz w:val="22"/>
          <w:szCs w:val="22"/>
          <w:lang w:val="pt-BR"/>
        </w:rPr>
        <w:t xml:space="preserve"> </w:t>
      </w:r>
      <w:r w:rsidRPr="00A10789">
        <w:rPr>
          <w:rFonts w:ascii="Ebrima" w:hAnsi="Ebrima"/>
          <w:color w:val="000000" w:themeColor="text1"/>
          <w:sz w:val="22"/>
          <w:szCs w:val="22"/>
          <w:lang w:val="pt-BR"/>
        </w:rPr>
        <w:t>foram renovadas junto aos órgãos competentes, em sua integralidade, conforme exigido por lei;</w:t>
      </w:r>
    </w:p>
    <w:p w14:paraId="28C181F7" w14:textId="77777777" w:rsidR="00E0469D" w:rsidRPr="00A10789" w:rsidRDefault="00E0469D" w:rsidP="00A10789">
      <w:pPr>
        <w:pStyle w:val="PargrafodaLista"/>
        <w:rPr>
          <w:rFonts w:ascii="Ebrima" w:hAnsi="Ebrima"/>
          <w:color w:val="000000" w:themeColor="text1"/>
          <w:sz w:val="22"/>
          <w:szCs w:val="22"/>
          <w:lang w:val="pt-BR"/>
        </w:rPr>
      </w:pPr>
    </w:p>
    <w:p w14:paraId="041BA102" w14:textId="792A6B72" w:rsidR="00E0469D" w:rsidRPr="00A10789" w:rsidRDefault="00A711D9" w:rsidP="00A10789">
      <w:pPr>
        <w:pStyle w:val="PargrafodaLista"/>
        <w:numPr>
          <w:ilvl w:val="0"/>
          <w:numId w:val="30"/>
        </w:numPr>
        <w:ind w:left="709" w:firstLine="0"/>
        <w:rPr>
          <w:rFonts w:ascii="Ebrima" w:hAnsi="Ebrima"/>
          <w:color w:val="000000" w:themeColor="text1"/>
          <w:sz w:val="22"/>
          <w:szCs w:val="22"/>
          <w:lang w:val="pt-BR"/>
        </w:rPr>
      </w:pPr>
      <w:r w:rsidRPr="00A10789">
        <w:rPr>
          <w:rFonts w:ascii="Ebrima" w:hAnsi="Ebrima"/>
          <w:color w:val="000000" w:themeColor="text1"/>
          <w:sz w:val="22"/>
          <w:szCs w:val="22"/>
          <w:lang w:val="pt-BR"/>
        </w:rPr>
        <w:t xml:space="preserve">mantém sistema de controles e procedimentos internos com vistas a evitar a alienação </w:t>
      </w:r>
      <w:r w:rsidR="00670A40" w:rsidRPr="00A10789">
        <w:rPr>
          <w:rFonts w:ascii="Ebrima" w:hAnsi="Ebrima"/>
          <w:color w:val="000000" w:themeColor="text1"/>
          <w:sz w:val="22"/>
          <w:szCs w:val="22"/>
          <w:lang w:val="pt-BR"/>
        </w:rPr>
        <w:t>das Unidades</w:t>
      </w:r>
      <w:r w:rsidR="004820AB" w:rsidRPr="00A10789">
        <w:rPr>
          <w:rFonts w:ascii="Ebrima" w:hAnsi="Ebrima"/>
          <w:color w:val="000000" w:themeColor="text1"/>
          <w:sz w:val="22"/>
          <w:szCs w:val="22"/>
          <w:lang w:val="pt-BR"/>
        </w:rPr>
        <w:t xml:space="preserve"> </w:t>
      </w:r>
      <w:r w:rsidRPr="00A10789">
        <w:rPr>
          <w:rFonts w:ascii="Ebrima" w:hAnsi="Ebrima"/>
          <w:color w:val="000000" w:themeColor="text1"/>
          <w:sz w:val="22"/>
          <w:szCs w:val="22"/>
          <w:lang w:val="pt-BR"/>
        </w:rPr>
        <w:t xml:space="preserve">a outras pessoas que não os Compradores, enquanto válidos os </w:t>
      </w:r>
      <w:r w:rsidR="00672195" w:rsidRPr="00A10789">
        <w:rPr>
          <w:rFonts w:ascii="Ebrima" w:hAnsi="Ebrima"/>
          <w:color w:val="000000" w:themeColor="text1"/>
          <w:sz w:val="22"/>
          <w:szCs w:val="22"/>
          <w:lang w:val="pt-BR"/>
        </w:rPr>
        <w:t>Contratos Imobiliários</w:t>
      </w:r>
      <w:r w:rsidRPr="00A10789">
        <w:rPr>
          <w:rFonts w:ascii="Ebrima" w:hAnsi="Ebrima"/>
          <w:color w:val="000000" w:themeColor="text1"/>
          <w:sz w:val="22"/>
          <w:szCs w:val="22"/>
          <w:lang w:val="pt-BR"/>
        </w:rPr>
        <w:t>; e</w:t>
      </w:r>
    </w:p>
    <w:p w14:paraId="32FC8AC4" w14:textId="77777777" w:rsidR="00E0469D" w:rsidRPr="00A10789" w:rsidRDefault="00E0469D" w:rsidP="00A10789">
      <w:pPr>
        <w:pStyle w:val="PargrafodaLista"/>
        <w:rPr>
          <w:rFonts w:ascii="Ebrima" w:hAnsi="Ebrima"/>
          <w:color w:val="000000" w:themeColor="text1"/>
          <w:sz w:val="22"/>
          <w:szCs w:val="22"/>
          <w:lang w:val="pt-BR"/>
        </w:rPr>
      </w:pPr>
    </w:p>
    <w:p w14:paraId="1C93E490" w14:textId="19E82606" w:rsidR="00A711D9" w:rsidRPr="00A10789" w:rsidRDefault="00E0469D" w:rsidP="00A10789">
      <w:pPr>
        <w:pStyle w:val="PargrafodaLista"/>
        <w:numPr>
          <w:ilvl w:val="0"/>
          <w:numId w:val="30"/>
        </w:numPr>
        <w:ind w:left="709" w:firstLine="0"/>
        <w:rPr>
          <w:rFonts w:ascii="Ebrima" w:hAnsi="Ebrima"/>
          <w:color w:val="000000" w:themeColor="text1"/>
          <w:sz w:val="22"/>
          <w:szCs w:val="22"/>
          <w:lang w:val="pt-BR"/>
        </w:rPr>
      </w:pPr>
      <w:r w:rsidRPr="00A10789">
        <w:rPr>
          <w:rFonts w:ascii="Ebrima" w:hAnsi="Ebrima"/>
          <w:color w:val="000000" w:themeColor="text1"/>
          <w:sz w:val="22"/>
          <w:szCs w:val="22"/>
          <w:lang w:val="pt-BR"/>
        </w:rPr>
        <w:t>c</w:t>
      </w:r>
      <w:r w:rsidR="00A711D9" w:rsidRPr="00A10789">
        <w:rPr>
          <w:rFonts w:ascii="Ebrima" w:hAnsi="Ebrima"/>
          <w:color w:val="000000" w:themeColor="text1"/>
          <w:sz w:val="22"/>
          <w:szCs w:val="22"/>
          <w:lang w:val="pt-BR"/>
        </w:rPr>
        <w:t>onhece e aceita todos os termos da emissão pública dos CRI, conforme previsto no Termo de Securitização, os quais terão como lastro todos os Créditos Imobiliários, representados pela CCI;</w:t>
      </w:r>
    </w:p>
    <w:p w14:paraId="70B41CFC" w14:textId="77777777" w:rsidR="00A711D9" w:rsidRPr="00A10789" w:rsidRDefault="00A711D9" w:rsidP="00A10789">
      <w:pPr>
        <w:ind w:left="709"/>
        <w:rPr>
          <w:rFonts w:ascii="Ebrima" w:hAnsi="Ebrima"/>
          <w:color w:val="000000" w:themeColor="text1"/>
          <w:sz w:val="22"/>
          <w:szCs w:val="22"/>
        </w:rPr>
      </w:pPr>
    </w:p>
    <w:p w14:paraId="1AAE00CB" w14:textId="7A2120E5" w:rsidR="00E0469D" w:rsidRPr="00A10789" w:rsidRDefault="00A711D9" w:rsidP="00A10789">
      <w:pPr>
        <w:pStyle w:val="PargrafodaLista"/>
        <w:numPr>
          <w:ilvl w:val="2"/>
          <w:numId w:val="31"/>
        </w:numPr>
        <w:ind w:left="709" w:firstLine="0"/>
        <w:rPr>
          <w:rFonts w:ascii="Ebrima" w:hAnsi="Ebrima"/>
          <w:color w:val="000000" w:themeColor="text1"/>
          <w:sz w:val="22"/>
          <w:szCs w:val="22"/>
          <w:lang w:val="pt-BR"/>
        </w:rPr>
      </w:pPr>
      <w:r w:rsidRPr="00A10789">
        <w:rPr>
          <w:rFonts w:ascii="Ebrima" w:hAnsi="Ebrima"/>
          <w:color w:val="000000" w:themeColor="text1"/>
          <w:sz w:val="22"/>
          <w:szCs w:val="22"/>
          <w:lang w:val="pt-BR"/>
        </w:rPr>
        <w:t xml:space="preserve">Caso quaisquer das declarações e garantias previstas na </w:t>
      </w:r>
      <w:r w:rsidR="00E0469D" w:rsidRPr="00A10789">
        <w:rPr>
          <w:rFonts w:ascii="Ebrima" w:hAnsi="Ebrima"/>
          <w:color w:val="000000" w:themeColor="text1"/>
          <w:sz w:val="22"/>
          <w:szCs w:val="22"/>
          <w:lang w:val="pt-BR"/>
        </w:rPr>
        <w:t>C</w:t>
      </w:r>
      <w:r w:rsidRPr="00A10789">
        <w:rPr>
          <w:rFonts w:ascii="Ebrima" w:hAnsi="Ebrima"/>
          <w:color w:val="000000" w:themeColor="text1"/>
          <w:sz w:val="22"/>
          <w:szCs w:val="22"/>
          <w:lang w:val="pt-BR"/>
        </w:rPr>
        <w:t>láusula 10.1</w:t>
      </w:r>
      <w:r w:rsidR="00E0469D" w:rsidRPr="00A10789">
        <w:rPr>
          <w:rFonts w:ascii="Ebrima" w:hAnsi="Ebrima"/>
          <w:color w:val="000000" w:themeColor="text1"/>
          <w:sz w:val="22"/>
          <w:szCs w:val="22"/>
          <w:lang w:val="pt-BR"/>
        </w:rPr>
        <w:t>.</w:t>
      </w:r>
      <w:r w:rsidRPr="00A10789">
        <w:rPr>
          <w:rFonts w:ascii="Ebrima" w:hAnsi="Ebrima"/>
          <w:color w:val="000000" w:themeColor="text1"/>
          <w:sz w:val="22"/>
          <w:szCs w:val="22"/>
          <w:lang w:val="pt-BR"/>
        </w:rPr>
        <w:t xml:space="preserve"> acima sejam falsas ou imprecisas, a</w:t>
      </w:r>
      <w:r w:rsidR="00833782" w:rsidRPr="00A10789">
        <w:rPr>
          <w:rFonts w:ascii="Ebrima" w:hAnsi="Ebrima"/>
          <w:color w:val="000000" w:themeColor="text1"/>
          <w:sz w:val="22"/>
          <w:szCs w:val="22"/>
          <w:lang w:val="pt-BR"/>
        </w:rPr>
        <w:t xml:space="preserve"> </w:t>
      </w:r>
      <w:r w:rsidR="004820AB" w:rsidRPr="00A10789">
        <w:rPr>
          <w:rFonts w:ascii="Ebrima" w:hAnsi="Ebrima"/>
          <w:color w:val="000000" w:themeColor="text1"/>
          <w:sz w:val="22"/>
          <w:szCs w:val="22"/>
          <w:lang w:val="pt-BR"/>
        </w:rPr>
        <w:t>Emitente</w:t>
      </w:r>
      <w:r w:rsidR="00201867" w:rsidRPr="00A10789">
        <w:rPr>
          <w:rFonts w:ascii="Ebrima" w:hAnsi="Ebrima"/>
          <w:color w:val="000000" w:themeColor="text1"/>
          <w:sz w:val="22"/>
          <w:szCs w:val="22"/>
          <w:lang w:val="pt-BR"/>
        </w:rPr>
        <w:t xml:space="preserve"> </w:t>
      </w:r>
      <w:r w:rsidRPr="00A10789">
        <w:rPr>
          <w:rFonts w:ascii="Ebrima" w:hAnsi="Ebrima"/>
          <w:color w:val="000000" w:themeColor="text1"/>
          <w:sz w:val="22"/>
          <w:szCs w:val="22"/>
          <w:lang w:val="pt-BR"/>
        </w:rPr>
        <w:t>dever</w:t>
      </w:r>
      <w:r w:rsidR="00670A40" w:rsidRPr="00A10789">
        <w:rPr>
          <w:rFonts w:ascii="Ebrima" w:hAnsi="Ebrima"/>
          <w:color w:val="000000" w:themeColor="text1"/>
          <w:sz w:val="22"/>
          <w:szCs w:val="22"/>
          <w:lang w:val="pt-BR"/>
        </w:rPr>
        <w:t>á</w:t>
      </w:r>
      <w:r w:rsidRPr="00A10789">
        <w:rPr>
          <w:rFonts w:ascii="Ebrima" w:hAnsi="Ebrima"/>
          <w:color w:val="000000" w:themeColor="text1"/>
          <w:sz w:val="22"/>
          <w:szCs w:val="22"/>
          <w:lang w:val="pt-BR"/>
        </w:rPr>
        <w:t xml:space="preserve"> sanar a falsidade e/ou imprecisão da(s) declaração(</w:t>
      </w:r>
      <w:proofErr w:type="spellStart"/>
      <w:r w:rsidRPr="00A10789">
        <w:rPr>
          <w:rFonts w:ascii="Ebrima" w:hAnsi="Ebrima"/>
          <w:color w:val="000000" w:themeColor="text1"/>
          <w:sz w:val="22"/>
          <w:szCs w:val="22"/>
          <w:lang w:val="pt-BR"/>
        </w:rPr>
        <w:t>ões</w:t>
      </w:r>
      <w:proofErr w:type="spellEnd"/>
      <w:r w:rsidRPr="00A10789">
        <w:rPr>
          <w:rFonts w:ascii="Ebrima" w:hAnsi="Ebrima"/>
          <w:color w:val="000000" w:themeColor="text1"/>
          <w:sz w:val="22"/>
          <w:szCs w:val="22"/>
          <w:lang w:val="pt-BR"/>
        </w:rPr>
        <w:t>) e/ou garantia(s) passível(</w:t>
      </w:r>
      <w:proofErr w:type="spellStart"/>
      <w:r w:rsidRPr="00A10789">
        <w:rPr>
          <w:rFonts w:ascii="Ebrima" w:hAnsi="Ebrima"/>
          <w:color w:val="000000" w:themeColor="text1"/>
          <w:sz w:val="22"/>
          <w:szCs w:val="22"/>
          <w:lang w:val="pt-BR"/>
        </w:rPr>
        <w:t>is</w:t>
      </w:r>
      <w:proofErr w:type="spellEnd"/>
      <w:r w:rsidRPr="00A10789">
        <w:rPr>
          <w:rFonts w:ascii="Ebrima" w:hAnsi="Ebrima"/>
          <w:color w:val="000000" w:themeColor="text1"/>
          <w:sz w:val="22"/>
          <w:szCs w:val="22"/>
          <w:lang w:val="pt-BR"/>
        </w:rPr>
        <w:t>) de solução dentro do prazo de 10 (dez) Dias Úteis contados a partir da data de sua(s) verificação(</w:t>
      </w:r>
      <w:proofErr w:type="spellStart"/>
      <w:r w:rsidRPr="00A10789">
        <w:rPr>
          <w:rFonts w:ascii="Ebrima" w:hAnsi="Ebrima"/>
          <w:color w:val="000000" w:themeColor="text1"/>
          <w:sz w:val="22"/>
          <w:szCs w:val="22"/>
          <w:lang w:val="pt-BR"/>
        </w:rPr>
        <w:t>ões</w:t>
      </w:r>
      <w:proofErr w:type="spellEnd"/>
      <w:r w:rsidRPr="00A10789">
        <w:rPr>
          <w:rFonts w:ascii="Ebrima" w:hAnsi="Ebrima"/>
          <w:color w:val="000000" w:themeColor="text1"/>
          <w:sz w:val="22"/>
          <w:szCs w:val="22"/>
          <w:lang w:val="pt-BR"/>
        </w:rPr>
        <w:t xml:space="preserve">), desde que uma vez corrigida(s) efetivamente deixe(m) de surtir efeitos, bem como ressarcir quaisquer prejuízos que sejam sofridos pela </w:t>
      </w:r>
      <w:r w:rsidR="00537234" w:rsidRPr="00A10789">
        <w:rPr>
          <w:rFonts w:ascii="Ebrima" w:hAnsi="Ebrima"/>
          <w:color w:val="000000" w:themeColor="text1"/>
          <w:sz w:val="22"/>
          <w:szCs w:val="22"/>
          <w:lang w:val="pt-BR"/>
        </w:rPr>
        <w:t>Cessionária</w:t>
      </w:r>
      <w:r w:rsidRPr="00A10789">
        <w:rPr>
          <w:rFonts w:ascii="Ebrima" w:hAnsi="Ebrima"/>
          <w:color w:val="000000" w:themeColor="text1"/>
          <w:sz w:val="22"/>
          <w:szCs w:val="22"/>
          <w:lang w:val="pt-BR"/>
        </w:rPr>
        <w:t xml:space="preserve"> em decorrência da referida falsidade ou imprecisão.</w:t>
      </w:r>
    </w:p>
    <w:p w14:paraId="74DBADBF" w14:textId="77777777" w:rsidR="00E0469D" w:rsidRPr="00A10789" w:rsidRDefault="00E0469D" w:rsidP="00A10789">
      <w:pPr>
        <w:pStyle w:val="PargrafodaLista"/>
        <w:ind w:left="709"/>
        <w:rPr>
          <w:rFonts w:ascii="Ebrima" w:hAnsi="Ebrima"/>
          <w:color w:val="000000" w:themeColor="text1"/>
          <w:sz w:val="22"/>
          <w:szCs w:val="22"/>
          <w:lang w:val="pt-BR"/>
        </w:rPr>
      </w:pPr>
    </w:p>
    <w:p w14:paraId="53B05988" w14:textId="29DED9E9" w:rsidR="00A711D9" w:rsidRPr="00A10789" w:rsidRDefault="00A711D9" w:rsidP="00A10789">
      <w:pPr>
        <w:pStyle w:val="PargrafodaLista"/>
        <w:numPr>
          <w:ilvl w:val="2"/>
          <w:numId w:val="31"/>
        </w:numPr>
        <w:ind w:left="709" w:firstLine="0"/>
        <w:rPr>
          <w:rFonts w:ascii="Ebrima" w:hAnsi="Ebrima"/>
          <w:color w:val="000000" w:themeColor="text1"/>
          <w:sz w:val="22"/>
          <w:szCs w:val="22"/>
          <w:lang w:val="pt-BR"/>
        </w:rPr>
      </w:pPr>
      <w:r w:rsidRPr="00A10789">
        <w:rPr>
          <w:rFonts w:ascii="Ebrima" w:hAnsi="Ebrima"/>
          <w:color w:val="000000" w:themeColor="text1"/>
          <w:sz w:val="22"/>
          <w:szCs w:val="22"/>
          <w:lang w:val="pt-BR"/>
        </w:rPr>
        <w:t xml:space="preserve">Sem prejuízo do disposto </w:t>
      </w:r>
      <w:proofErr w:type="spellStart"/>
      <w:r w:rsidRPr="00A10789">
        <w:rPr>
          <w:rFonts w:ascii="Ebrima" w:hAnsi="Ebrima"/>
          <w:color w:val="000000" w:themeColor="text1"/>
          <w:sz w:val="22"/>
          <w:szCs w:val="22"/>
          <w:lang w:val="pt-BR"/>
        </w:rPr>
        <w:t>nas</w:t>
      </w:r>
      <w:proofErr w:type="spellEnd"/>
      <w:r w:rsidRPr="00A10789">
        <w:rPr>
          <w:rFonts w:ascii="Ebrima" w:hAnsi="Ebrima"/>
          <w:color w:val="000000" w:themeColor="text1"/>
          <w:sz w:val="22"/>
          <w:szCs w:val="22"/>
          <w:lang w:val="pt-BR"/>
        </w:rPr>
        <w:t xml:space="preserve"> </w:t>
      </w:r>
      <w:r w:rsidR="004820AB" w:rsidRPr="00A10789">
        <w:rPr>
          <w:rFonts w:ascii="Ebrima" w:hAnsi="Ebrima"/>
          <w:color w:val="000000" w:themeColor="text1"/>
          <w:sz w:val="22"/>
          <w:szCs w:val="22"/>
          <w:lang w:val="pt-BR"/>
        </w:rPr>
        <w:t>C</w:t>
      </w:r>
      <w:r w:rsidRPr="00A10789">
        <w:rPr>
          <w:rFonts w:ascii="Ebrima" w:hAnsi="Ebrima"/>
          <w:color w:val="000000" w:themeColor="text1"/>
          <w:sz w:val="22"/>
          <w:szCs w:val="22"/>
          <w:lang w:val="pt-BR"/>
        </w:rPr>
        <w:t>láusulas 10.1. e 10.</w:t>
      </w:r>
      <w:r w:rsidR="00E0469D" w:rsidRPr="00A10789">
        <w:rPr>
          <w:rFonts w:ascii="Ebrima" w:hAnsi="Ebrima"/>
          <w:color w:val="000000" w:themeColor="text1"/>
          <w:sz w:val="22"/>
          <w:szCs w:val="22"/>
          <w:lang w:val="pt-BR"/>
        </w:rPr>
        <w:t>1.1.</w:t>
      </w:r>
      <w:r w:rsidRPr="00A10789">
        <w:rPr>
          <w:rFonts w:ascii="Ebrima" w:hAnsi="Ebrima"/>
          <w:color w:val="000000" w:themeColor="text1"/>
          <w:sz w:val="22"/>
          <w:szCs w:val="22"/>
          <w:lang w:val="pt-BR"/>
        </w:rPr>
        <w:t xml:space="preserve"> acima, em caso de falsidade ou imprecisão relevantes das declarações prestadas neste </w:t>
      </w:r>
      <w:r w:rsidR="004820AB" w:rsidRPr="00A10789">
        <w:rPr>
          <w:rFonts w:ascii="Ebrima" w:hAnsi="Ebrima"/>
          <w:color w:val="000000" w:themeColor="text1"/>
          <w:sz w:val="22"/>
          <w:szCs w:val="22"/>
          <w:lang w:val="pt-BR"/>
        </w:rPr>
        <w:t>Contrato de Cessão,</w:t>
      </w:r>
      <w:r w:rsidRPr="00A10789">
        <w:rPr>
          <w:rFonts w:ascii="Ebrima" w:hAnsi="Ebrima"/>
          <w:color w:val="000000" w:themeColor="text1"/>
          <w:sz w:val="22"/>
          <w:szCs w:val="22"/>
          <w:lang w:val="pt-BR"/>
        </w:rPr>
        <w:t xml:space="preserve"> pela</w:t>
      </w:r>
      <w:r w:rsidR="00833782" w:rsidRPr="00A10789">
        <w:rPr>
          <w:rFonts w:ascii="Ebrima" w:hAnsi="Ebrima"/>
          <w:color w:val="000000" w:themeColor="text1"/>
          <w:sz w:val="22"/>
          <w:szCs w:val="22"/>
          <w:lang w:val="pt-BR"/>
        </w:rPr>
        <w:t xml:space="preserve"> </w:t>
      </w:r>
      <w:r w:rsidR="004820AB" w:rsidRPr="00A10789">
        <w:rPr>
          <w:rFonts w:ascii="Ebrima" w:hAnsi="Ebrima"/>
          <w:color w:val="000000" w:themeColor="text1"/>
          <w:sz w:val="22"/>
          <w:szCs w:val="22"/>
          <w:lang w:val="pt-BR"/>
        </w:rPr>
        <w:t>Emitente</w:t>
      </w:r>
      <w:r w:rsidRPr="00A10789">
        <w:rPr>
          <w:rFonts w:ascii="Ebrima" w:hAnsi="Ebrima"/>
          <w:color w:val="000000" w:themeColor="text1"/>
          <w:sz w:val="22"/>
          <w:szCs w:val="22"/>
          <w:lang w:val="pt-BR"/>
        </w:rPr>
        <w:t xml:space="preserve">, incorrerá em uma multa não compensatória equivalente a 1% (um por cento) sobre o valor </w:t>
      </w:r>
      <w:r w:rsidRPr="00A10789">
        <w:rPr>
          <w:rFonts w:ascii="Ebrima" w:hAnsi="Ebrima"/>
          <w:color w:val="000000" w:themeColor="text1"/>
          <w:sz w:val="22"/>
          <w:szCs w:val="22"/>
          <w:lang w:val="pt-BR"/>
        </w:rPr>
        <w:lastRenderedPageBreak/>
        <w:t>dos Créditos Imobiliários, a ser paga no prazo de 10 (dez) dias, contados da data em que a falsidade ou imprecisão tiver sido observada.</w:t>
      </w:r>
    </w:p>
    <w:p w14:paraId="2F678E4C" w14:textId="77777777" w:rsidR="00A711D9" w:rsidRPr="00A10789" w:rsidRDefault="00A711D9" w:rsidP="00A10789">
      <w:pPr>
        <w:rPr>
          <w:rFonts w:ascii="Ebrima" w:hAnsi="Ebrima"/>
          <w:color w:val="000000" w:themeColor="text1"/>
          <w:sz w:val="22"/>
          <w:szCs w:val="22"/>
        </w:rPr>
      </w:pPr>
    </w:p>
    <w:p w14:paraId="59A043D3" w14:textId="4729077B" w:rsidR="00E0469D" w:rsidRPr="00A10789" w:rsidRDefault="00A711D9" w:rsidP="00A10789">
      <w:pPr>
        <w:pStyle w:val="PargrafodaLista"/>
        <w:numPr>
          <w:ilvl w:val="0"/>
          <w:numId w:val="29"/>
        </w:numPr>
        <w:ind w:left="0" w:firstLine="0"/>
        <w:rPr>
          <w:rFonts w:ascii="Ebrima" w:hAnsi="Ebrima"/>
          <w:color w:val="000000" w:themeColor="text1"/>
          <w:sz w:val="22"/>
          <w:szCs w:val="22"/>
          <w:lang w:val="pt-BR"/>
        </w:rPr>
      </w:pPr>
      <w:r w:rsidRPr="00A10789">
        <w:rPr>
          <w:rFonts w:ascii="Ebrima" w:hAnsi="Ebrima"/>
          <w:color w:val="000000" w:themeColor="text1"/>
          <w:sz w:val="22"/>
          <w:szCs w:val="22"/>
          <w:lang w:val="pt-BR"/>
        </w:rPr>
        <w:t xml:space="preserve">A </w:t>
      </w:r>
      <w:r w:rsidR="00537234" w:rsidRPr="00A10789">
        <w:rPr>
          <w:rFonts w:ascii="Ebrima" w:hAnsi="Ebrima"/>
          <w:color w:val="000000" w:themeColor="text1"/>
          <w:sz w:val="22"/>
          <w:szCs w:val="22"/>
          <w:lang w:val="pt-BR"/>
        </w:rPr>
        <w:t>Cessionária</w:t>
      </w:r>
      <w:r w:rsidRPr="00A10789">
        <w:rPr>
          <w:rFonts w:ascii="Ebrima" w:hAnsi="Ebrima"/>
          <w:color w:val="000000" w:themeColor="text1"/>
          <w:sz w:val="22"/>
          <w:szCs w:val="22"/>
          <w:lang w:val="pt-BR"/>
        </w:rPr>
        <w:t xml:space="preserve">, declara que, na data deste </w:t>
      </w:r>
      <w:r w:rsidR="00E0469D" w:rsidRPr="00A10789">
        <w:rPr>
          <w:rFonts w:ascii="Ebrima" w:hAnsi="Ebrima"/>
          <w:color w:val="000000" w:themeColor="text1"/>
          <w:sz w:val="22"/>
          <w:szCs w:val="22"/>
          <w:lang w:val="pt-BR"/>
        </w:rPr>
        <w:t>Contrato de Cessão</w:t>
      </w:r>
      <w:r w:rsidRPr="00A10789">
        <w:rPr>
          <w:rFonts w:ascii="Ebrima" w:hAnsi="Ebrima"/>
          <w:color w:val="000000" w:themeColor="text1"/>
          <w:sz w:val="22"/>
          <w:szCs w:val="22"/>
          <w:lang w:val="pt-BR"/>
        </w:rPr>
        <w:t>:</w:t>
      </w:r>
    </w:p>
    <w:p w14:paraId="40E74C02" w14:textId="77777777" w:rsidR="00E0469D" w:rsidRPr="00A10789" w:rsidRDefault="00E0469D" w:rsidP="00A10789">
      <w:pPr>
        <w:pStyle w:val="PargrafodaLista"/>
        <w:ind w:left="0"/>
        <w:rPr>
          <w:rFonts w:ascii="Ebrima" w:hAnsi="Ebrima"/>
          <w:color w:val="000000" w:themeColor="text1"/>
          <w:sz w:val="22"/>
          <w:szCs w:val="22"/>
          <w:lang w:val="pt-BR"/>
        </w:rPr>
      </w:pPr>
    </w:p>
    <w:p w14:paraId="16C2CA63" w14:textId="6B30D558" w:rsidR="00A711D9" w:rsidRPr="00A10789" w:rsidRDefault="00A711D9" w:rsidP="00A10789">
      <w:pPr>
        <w:pStyle w:val="PargrafodaLista"/>
        <w:numPr>
          <w:ilvl w:val="0"/>
          <w:numId w:val="32"/>
        </w:numPr>
        <w:ind w:left="709" w:firstLine="0"/>
        <w:rPr>
          <w:rFonts w:ascii="Ebrima" w:hAnsi="Ebrima"/>
          <w:color w:val="000000" w:themeColor="text1"/>
          <w:sz w:val="22"/>
          <w:szCs w:val="22"/>
          <w:lang w:val="pt-BR"/>
        </w:rPr>
      </w:pPr>
      <w:proofErr w:type="spellStart"/>
      <w:r w:rsidRPr="00A10789">
        <w:rPr>
          <w:rFonts w:ascii="Ebrima" w:hAnsi="Ebrima"/>
          <w:color w:val="000000" w:themeColor="text1"/>
          <w:sz w:val="22"/>
          <w:szCs w:val="22"/>
          <w:lang w:val="pt-BR"/>
        </w:rPr>
        <w:t>é</w:t>
      </w:r>
      <w:proofErr w:type="spellEnd"/>
      <w:r w:rsidRPr="00A10789">
        <w:rPr>
          <w:rFonts w:ascii="Ebrima" w:hAnsi="Ebrima"/>
          <w:color w:val="000000" w:themeColor="text1"/>
          <w:sz w:val="22"/>
          <w:szCs w:val="22"/>
          <w:lang w:val="pt-BR"/>
        </w:rPr>
        <w:t xml:space="preserve"> sociedade legalmente constituída de acordo com as leis da República Federativa do Brasil, com todos os seus atos societários devidamente registrados, e que poderá obter ou ratificar a assinatura do presente </w:t>
      </w:r>
      <w:r w:rsidR="00A43DDB" w:rsidRPr="00A10789">
        <w:rPr>
          <w:rFonts w:ascii="Ebrima" w:hAnsi="Ebrima"/>
          <w:color w:val="000000" w:themeColor="text1"/>
          <w:sz w:val="22"/>
          <w:szCs w:val="22"/>
          <w:lang w:val="pt-BR"/>
        </w:rPr>
        <w:t xml:space="preserve">Contrato de Cessão </w:t>
      </w:r>
      <w:r w:rsidRPr="00A10789">
        <w:rPr>
          <w:rFonts w:ascii="Ebrima" w:hAnsi="Ebrima"/>
          <w:color w:val="000000" w:themeColor="text1"/>
          <w:sz w:val="22"/>
          <w:szCs w:val="22"/>
          <w:lang w:val="pt-BR"/>
        </w:rPr>
        <w:t xml:space="preserve">através de todas as autorizações societárias e dos órgãos competentes para o cumprimento deste </w:t>
      </w:r>
      <w:r w:rsidR="00A43DDB" w:rsidRPr="00A10789">
        <w:rPr>
          <w:rFonts w:ascii="Ebrima" w:hAnsi="Ebrima"/>
          <w:color w:val="000000" w:themeColor="text1"/>
          <w:sz w:val="22"/>
          <w:szCs w:val="22"/>
          <w:lang w:val="pt-BR"/>
        </w:rPr>
        <w:t>Contrato de Cessão</w:t>
      </w:r>
      <w:r w:rsidRPr="00A10789">
        <w:rPr>
          <w:rFonts w:ascii="Ebrima" w:hAnsi="Ebrima"/>
          <w:color w:val="000000" w:themeColor="text1"/>
          <w:sz w:val="22"/>
          <w:szCs w:val="22"/>
          <w:lang w:val="pt-BR"/>
        </w:rPr>
        <w:t>;</w:t>
      </w:r>
    </w:p>
    <w:p w14:paraId="2C00BC3B" w14:textId="77777777" w:rsidR="00E0469D" w:rsidRPr="00A10789" w:rsidRDefault="00E0469D" w:rsidP="00A10789">
      <w:pPr>
        <w:pStyle w:val="PargrafodaLista"/>
        <w:ind w:left="709"/>
        <w:rPr>
          <w:rFonts w:ascii="Ebrima" w:hAnsi="Ebrima"/>
          <w:color w:val="000000" w:themeColor="text1"/>
          <w:sz w:val="22"/>
          <w:szCs w:val="22"/>
          <w:lang w:val="pt-BR"/>
        </w:rPr>
      </w:pPr>
    </w:p>
    <w:p w14:paraId="0F21CBA9" w14:textId="2F56F19B" w:rsidR="00E0469D" w:rsidRPr="00A10789" w:rsidRDefault="00A711D9" w:rsidP="00A10789">
      <w:pPr>
        <w:pStyle w:val="PargrafodaLista"/>
        <w:numPr>
          <w:ilvl w:val="0"/>
          <w:numId w:val="32"/>
        </w:numPr>
        <w:ind w:left="709" w:firstLine="0"/>
        <w:rPr>
          <w:rFonts w:ascii="Ebrima" w:hAnsi="Ebrima"/>
          <w:color w:val="000000" w:themeColor="text1"/>
          <w:sz w:val="22"/>
          <w:szCs w:val="22"/>
          <w:lang w:val="pt-BR"/>
        </w:rPr>
      </w:pPr>
      <w:r w:rsidRPr="00A10789">
        <w:rPr>
          <w:rFonts w:ascii="Ebrima" w:hAnsi="Ebrima"/>
          <w:color w:val="000000" w:themeColor="text1"/>
          <w:sz w:val="22"/>
          <w:szCs w:val="22"/>
          <w:lang w:val="pt-BR"/>
        </w:rPr>
        <w:t xml:space="preserve">este </w:t>
      </w:r>
      <w:r w:rsidR="00A43DDB" w:rsidRPr="00A10789">
        <w:rPr>
          <w:rFonts w:ascii="Ebrima" w:hAnsi="Ebrima"/>
          <w:color w:val="000000" w:themeColor="text1"/>
          <w:sz w:val="22"/>
          <w:szCs w:val="22"/>
          <w:lang w:val="pt-BR"/>
        </w:rPr>
        <w:t xml:space="preserve">Contrato de Cessão </w:t>
      </w:r>
      <w:r w:rsidRPr="00A10789">
        <w:rPr>
          <w:rFonts w:ascii="Ebrima" w:hAnsi="Ebrima"/>
          <w:color w:val="000000" w:themeColor="text1"/>
          <w:sz w:val="22"/>
          <w:szCs w:val="22"/>
          <w:lang w:val="pt-BR"/>
        </w:rPr>
        <w:t xml:space="preserve">constitui uma obrigação legal, válida e vinculante, devidamente eficaz consoante os termos e condições nele contidos e que está devidamente representado neste </w:t>
      </w:r>
      <w:r w:rsidR="00A43DDB" w:rsidRPr="00A10789">
        <w:rPr>
          <w:rFonts w:ascii="Ebrima" w:hAnsi="Ebrima"/>
          <w:color w:val="000000" w:themeColor="text1"/>
          <w:sz w:val="22"/>
          <w:szCs w:val="22"/>
          <w:lang w:val="pt-BR"/>
        </w:rPr>
        <w:t xml:space="preserve">Contrato de Cessão </w:t>
      </w:r>
      <w:r w:rsidRPr="00A10789">
        <w:rPr>
          <w:rFonts w:ascii="Ebrima" w:hAnsi="Ebrima"/>
          <w:color w:val="000000" w:themeColor="text1"/>
          <w:sz w:val="22"/>
          <w:szCs w:val="22"/>
          <w:lang w:val="pt-BR"/>
        </w:rPr>
        <w:t>por seus procuradores ou representantes legais;</w:t>
      </w:r>
    </w:p>
    <w:p w14:paraId="1E8EC293" w14:textId="77777777" w:rsidR="00E0469D" w:rsidRPr="00A10789" w:rsidRDefault="00E0469D" w:rsidP="00A10789">
      <w:pPr>
        <w:pStyle w:val="PargrafodaLista"/>
        <w:rPr>
          <w:rFonts w:ascii="Ebrima" w:hAnsi="Ebrima"/>
          <w:color w:val="000000" w:themeColor="text1"/>
          <w:sz w:val="22"/>
          <w:szCs w:val="22"/>
          <w:lang w:val="pt-BR"/>
        </w:rPr>
      </w:pPr>
    </w:p>
    <w:p w14:paraId="0E86B08E" w14:textId="77777777" w:rsidR="00E0469D" w:rsidRPr="00A10789" w:rsidRDefault="00A711D9" w:rsidP="00A10789">
      <w:pPr>
        <w:pStyle w:val="PargrafodaLista"/>
        <w:numPr>
          <w:ilvl w:val="0"/>
          <w:numId w:val="32"/>
        </w:numPr>
        <w:ind w:left="709" w:firstLine="0"/>
        <w:rPr>
          <w:rFonts w:ascii="Ebrima" w:hAnsi="Ebrima"/>
          <w:color w:val="000000" w:themeColor="text1"/>
          <w:sz w:val="22"/>
          <w:szCs w:val="22"/>
          <w:lang w:val="pt-BR"/>
        </w:rPr>
      </w:pPr>
      <w:r w:rsidRPr="00A10789">
        <w:rPr>
          <w:rFonts w:ascii="Ebrima" w:hAnsi="Ebrima"/>
          <w:color w:val="000000" w:themeColor="text1"/>
          <w:sz w:val="22"/>
          <w:szCs w:val="22"/>
          <w:lang w:val="pt-BR"/>
        </w:rPr>
        <w:t>desde sua respectiva constituição, obedece e sempre obedeceu à legislação brasileira, bem como possui todas as licenças, alvarás, autorizações e aprovações necessárias para funcionamento;</w:t>
      </w:r>
    </w:p>
    <w:p w14:paraId="602FEEBB" w14:textId="77777777" w:rsidR="00E0469D" w:rsidRPr="00A10789" w:rsidRDefault="00E0469D" w:rsidP="00A10789">
      <w:pPr>
        <w:pStyle w:val="PargrafodaLista"/>
        <w:rPr>
          <w:rFonts w:ascii="Ebrima" w:hAnsi="Ebrima"/>
          <w:color w:val="000000" w:themeColor="text1"/>
          <w:sz w:val="22"/>
          <w:szCs w:val="22"/>
          <w:lang w:val="pt-BR"/>
        </w:rPr>
      </w:pPr>
    </w:p>
    <w:p w14:paraId="17C073CA" w14:textId="1AEA8266" w:rsidR="00E0469D" w:rsidRPr="00A10789" w:rsidRDefault="00A711D9" w:rsidP="00A10789">
      <w:pPr>
        <w:pStyle w:val="PargrafodaLista"/>
        <w:numPr>
          <w:ilvl w:val="0"/>
          <w:numId w:val="32"/>
        </w:numPr>
        <w:ind w:left="709" w:firstLine="0"/>
        <w:rPr>
          <w:rFonts w:ascii="Ebrima" w:hAnsi="Ebrima"/>
          <w:color w:val="000000" w:themeColor="text1"/>
          <w:sz w:val="22"/>
          <w:szCs w:val="22"/>
          <w:lang w:val="pt-BR"/>
        </w:rPr>
      </w:pPr>
      <w:r w:rsidRPr="00A10789">
        <w:rPr>
          <w:rFonts w:ascii="Ebrima" w:hAnsi="Ebrima"/>
          <w:color w:val="000000" w:themeColor="text1"/>
          <w:sz w:val="22"/>
          <w:szCs w:val="22"/>
          <w:lang w:val="pt-BR"/>
        </w:rPr>
        <w:t xml:space="preserve">as pessoas que assinam este </w:t>
      </w:r>
      <w:r w:rsidR="00A43DDB" w:rsidRPr="00A10789">
        <w:rPr>
          <w:rFonts w:ascii="Ebrima" w:hAnsi="Ebrima"/>
          <w:color w:val="000000" w:themeColor="text1"/>
          <w:sz w:val="22"/>
          <w:szCs w:val="22"/>
          <w:lang w:val="pt-BR"/>
        </w:rPr>
        <w:t xml:space="preserve">Contrato de Cessão </w:t>
      </w:r>
      <w:r w:rsidRPr="00A10789">
        <w:rPr>
          <w:rFonts w:ascii="Ebrima" w:hAnsi="Ebrima"/>
          <w:color w:val="000000" w:themeColor="text1"/>
          <w:sz w:val="22"/>
          <w:szCs w:val="22"/>
          <w:lang w:val="pt-BR"/>
        </w:rPr>
        <w:t xml:space="preserve">são seus representantes legais e têm poderes para, em seu nome, assumir as obrigações contratadas; </w:t>
      </w:r>
    </w:p>
    <w:p w14:paraId="4D26BE82" w14:textId="77777777" w:rsidR="00E0469D" w:rsidRPr="00A10789" w:rsidRDefault="00E0469D" w:rsidP="00A10789">
      <w:pPr>
        <w:pStyle w:val="PargrafodaLista"/>
        <w:rPr>
          <w:rFonts w:ascii="Ebrima" w:hAnsi="Ebrima"/>
          <w:color w:val="000000" w:themeColor="text1"/>
          <w:sz w:val="22"/>
          <w:szCs w:val="22"/>
          <w:lang w:val="pt-BR"/>
        </w:rPr>
      </w:pPr>
    </w:p>
    <w:p w14:paraId="2C092E10" w14:textId="4C751016" w:rsidR="00E0469D" w:rsidRPr="00A10789" w:rsidRDefault="00A711D9" w:rsidP="00A10789">
      <w:pPr>
        <w:pStyle w:val="PargrafodaLista"/>
        <w:numPr>
          <w:ilvl w:val="0"/>
          <w:numId w:val="32"/>
        </w:numPr>
        <w:ind w:left="709" w:firstLine="0"/>
        <w:rPr>
          <w:rFonts w:ascii="Ebrima" w:hAnsi="Ebrima"/>
          <w:color w:val="000000" w:themeColor="text1"/>
          <w:sz w:val="22"/>
          <w:szCs w:val="22"/>
          <w:lang w:val="pt-BR"/>
        </w:rPr>
      </w:pPr>
      <w:r w:rsidRPr="00A10789">
        <w:rPr>
          <w:rFonts w:ascii="Ebrima" w:hAnsi="Ebrima"/>
          <w:color w:val="000000" w:themeColor="text1"/>
          <w:sz w:val="22"/>
          <w:szCs w:val="22"/>
          <w:lang w:val="pt-BR"/>
        </w:rPr>
        <w:t xml:space="preserve">a assinatura deste </w:t>
      </w:r>
      <w:r w:rsidR="00A43DDB" w:rsidRPr="00A10789">
        <w:rPr>
          <w:rFonts w:ascii="Ebrima" w:hAnsi="Ebrima"/>
          <w:color w:val="000000" w:themeColor="text1"/>
          <w:sz w:val="22"/>
          <w:szCs w:val="22"/>
          <w:lang w:val="pt-BR"/>
        </w:rPr>
        <w:t xml:space="preserve">Contrato de Cessão </w:t>
      </w:r>
      <w:r w:rsidRPr="00A10789">
        <w:rPr>
          <w:rFonts w:ascii="Ebrima" w:hAnsi="Ebrima"/>
          <w:color w:val="000000" w:themeColor="text1"/>
          <w:sz w:val="22"/>
          <w:szCs w:val="22"/>
          <w:lang w:val="pt-BR"/>
        </w:rPr>
        <w:t xml:space="preserve">e a execução das obrigações previstas neste </w:t>
      </w:r>
      <w:r w:rsidR="00541C1D" w:rsidRPr="00A10789">
        <w:rPr>
          <w:rFonts w:ascii="Ebrima" w:hAnsi="Ebrima"/>
          <w:color w:val="000000" w:themeColor="text1"/>
          <w:sz w:val="22"/>
          <w:szCs w:val="22"/>
          <w:lang w:val="pt-BR"/>
        </w:rPr>
        <w:t>Contrato de Cessão</w:t>
      </w:r>
      <w:r w:rsidRPr="00A10789">
        <w:rPr>
          <w:rFonts w:ascii="Ebrima" w:hAnsi="Ebrima"/>
          <w:color w:val="000000" w:themeColor="text1"/>
          <w:sz w:val="22"/>
          <w:szCs w:val="22"/>
          <w:lang w:val="pt-BR"/>
        </w:rPr>
        <w:t xml:space="preserve"> estabelecidas não conflitam nem constituem descumprimento de </w:t>
      </w:r>
      <w:r w:rsidRPr="00A10789">
        <w:rPr>
          <w:rFonts w:ascii="Ebrima" w:hAnsi="Ebrima"/>
          <w:b/>
          <w:bCs/>
          <w:color w:val="000000" w:themeColor="text1"/>
          <w:sz w:val="22"/>
          <w:szCs w:val="22"/>
          <w:lang w:val="pt-BR"/>
        </w:rPr>
        <w:t>(</w:t>
      </w:r>
      <w:r w:rsidR="00A43DDB" w:rsidRPr="00A10789">
        <w:rPr>
          <w:rFonts w:ascii="Ebrima" w:hAnsi="Ebrima"/>
          <w:b/>
          <w:bCs/>
          <w:color w:val="000000" w:themeColor="text1"/>
          <w:sz w:val="22"/>
          <w:szCs w:val="22"/>
          <w:lang w:val="pt-BR"/>
        </w:rPr>
        <w:t>i</w:t>
      </w:r>
      <w:r w:rsidRPr="00A10789">
        <w:rPr>
          <w:rFonts w:ascii="Ebrima" w:hAnsi="Ebrima"/>
          <w:b/>
          <w:bCs/>
          <w:color w:val="000000" w:themeColor="text1"/>
          <w:sz w:val="22"/>
          <w:szCs w:val="22"/>
          <w:lang w:val="pt-BR"/>
        </w:rPr>
        <w:t>)</w:t>
      </w:r>
      <w:r w:rsidRPr="00A10789">
        <w:rPr>
          <w:rFonts w:ascii="Ebrima" w:hAnsi="Ebrima"/>
          <w:color w:val="000000" w:themeColor="text1"/>
          <w:sz w:val="22"/>
          <w:szCs w:val="22"/>
          <w:lang w:val="pt-BR"/>
        </w:rPr>
        <w:t xml:space="preserve"> quaisquer contratos dos quais faça parte e/ou ao qual o esteja vinculada; </w:t>
      </w:r>
      <w:r w:rsidRPr="00A10789">
        <w:rPr>
          <w:rFonts w:ascii="Ebrima" w:hAnsi="Ebrima"/>
          <w:b/>
          <w:bCs/>
          <w:color w:val="000000" w:themeColor="text1"/>
          <w:sz w:val="22"/>
          <w:szCs w:val="22"/>
          <w:lang w:val="pt-BR"/>
        </w:rPr>
        <w:t>(</w:t>
      </w:r>
      <w:proofErr w:type="spellStart"/>
      <w:r w:rsidR="00A43DDB" w:rsidRPr="00A10789">
        <w:rPr>
          <w:rFonts w:ascii="Ebrima" w:hAnsi="Ebrima"/>
          <w:b/>
          <w:bCs/>
          <w:color w:val="000000" w:themeColor="text1"/>
          <w:sz w:val="22"/>
          <w:szCs w:val="22"/>
          <w:lang w:val="pt-BR"/>
        </w:rPr>
        <w:t>ii</w:t>
      </w:r>
      <w:proofErr w:type="spellEnd"/>
      <w:r w:rsidRPr="00A10789">
        <w:rPr>
          <w:rFonts w:ascii="Ebrima" w:hAnsi="Ebrima"/>
          <w:b/>
          <w:bCs/>
          <w:color w:val="000000" w:themeColor="text1"/>
          <w:sz w:val="22"/>
          <w:szCs w:val="22"/>
          <w:lang w:val="pt-BR"/>
        </w:rPr>
        <w:t>)</w:t>
      </w:r>
      <w:r w:rsidRPr="00A10789">
        <w:rPr>
          <w:rFonts w:ascii="Ebrima" w:hAnsi="Ebrima"/>
          <w:color w:val="000000" w:themeColor="text1"/>
          <w:sz w:val="22"/>
          <w:szCs w:val="22"/>
          <w:lang w:val="pt-BR"/>
        </w:rPr>
        <w:t xml:space="preserve"> qualquer disposição legal ou administrativa, decreto, decisão, deliberação ou ordem emanada de órgãos governamentais ou judiciais que a afetem ou que possam ter efeito substancialmente adverso na sua situação financeira; e</w:t>
      </w:r>
    </w:p>
    <w:p w14:paraId="7738E204" w14:textId="77777777" w:rsidR="00E0469D" w:rsidRPr="00A10789" w:rsidRDefault="00E0469D" w:rsidP="00A10789">
      <w:pPr>
        <w:pStyle w:val="PargrafodaLista"/>
        <w:rPr>
          <w:rFonts w:ascii="Ebrima" w:hAnsi="Ebrima"/>
          <w:color w:val="000000" w:themeColor="text1"/>
          <w:sz w:val="22"/>
          <w:szCs w:val="22"/>
          <w:lang w:val="pt-BR"/>
        </w:rPr>
      </w:pPr>
    </w:p>
    <w:p w14:paraId="7FD9E1AF" w14:textId="23844134" w:rsidR="00E0469D" w:rsidRPr="00A10789" w:rsidRDefault="00A711D9" w:rsidP="00A10789">
      <w:pPr>
        <w:pStyle w:val="PargrafodaLista"/>
        <w:numPr>
          <w:ilvl w:val="0"/>
          <w:numId w:val="32"/>
        </w:numPr>
        <w:ind w:left="709" w:firstLine="0"/>
        <w:rPr>
          <w:rFonts w:ascii="Ebrima" w:hAnsi="Ebrima"/>
          <w:color w:val="000000" w:themeColor="text1"/>
          <w:sz w:val="22"/>
          <w:szCs w:val="22"/>
          <w:lang w:val="pt-BR"/>
        </w:rPr>
      </w:pPr>
      <w:r w:rsidRPr="00A10789">
        <w:rPr>
          <w:rFonts w:ascii="Ebrima" w:hAnsi="Ebrima"/>
          <w:color w:val="000000" w:themeColor="text1"/>
          <w:sz w:val="22"/>
          <w:szCs w:val="22"/>
          <w:lang w:val="pt-BR"/>
        </w:rPr>
        <w:t xml:space="preserve">a </w:t>
      </w:r>
      <w:r w:rsidR="00537234" w:rsidRPr="00A10789">
        <w:rPr>
          <w:rFonts w:ascii="Ebrima" w:hAnsi="Ebrima"/>
          <w:color w:val="000000" w:themeColor="text1"/>
          <w:sz w:val="22"/>
          <w:szCs w:val="22"/>
          <w:lang w:val="pt-BR"/>
        </w:rPr>
        <w:t>Cessionária</w:t>
      </w:r>
      <w:r w:rsidRPr="00A10789">
        <w:rPr>
          <w:rFonts w:ascii="Ebrima" w:hAnsi="Ebrima"/>
          <w:color w:val="000000" w:themeColor="text1"/>
          <w:kern w:val="16"/>
          <w:sz w:val="22"/>
          <w:szCs w:val="22"/>
          <w:lang w:val="pt-BR"/>
        </w:rPr>
        <w:t xml:space="preserve"> encontra-se em cumprimento com todas as leis e regulamentações aplicáveis, e o cumprimento às obrigações previstas neste </w:t>
      </w:r>
      <w:r w:rsidR="00A43DDB" w:rsidRPr="00A10789">
        <w:rPr>
          <w:rFonts w:ascii="Ebrima" w:hAnsi="Ebrima"/>
          <w:color w:val="000000" w:themeColor="text1"/>
          <w:sz w:val="22"/>
          <w:szCs w:val="22"/>
          <w:lang w:val="pt-BR"/>
        </w:rPr>
        <w:t>Contrato de Cessão</w:t>
      </w:r>
      <w:r w:rsidR="00A43DDB" w:rsidRPr="00A10789">
        <w:rPr>
          <w:rFonts w:ascii="Ebrima" w:hAnsi="Ebrima"/>
          <w:color w:val="000000" w:themeColor="text1"/>
          <w:kern w:val="16"/>
          <w:sz w:val="22"/>
          <w:szCs w:val="22"/>
          <w:lang w:val="pt-BR"/>
        </w:rPr>
        <w:t xml:space="preserve"> </w:t>
      </w:r>
      <w:r w:rsidRPr="00A10789">
        <w:rPr>
          <w:rFonts w:ascii="Ebrima" w:hAnsi="Ebrima"/>
          <w:color w:val="000000" w:themeColor="text1"/>
          <w:kern w:val="16"/>
          <w:sz w:val="22"/>
          <w:szCs w:val="22"/>
          <w:lang w:val="pt-BR"/>
        </w:rPr>
        <w:t xml:space="preserve">não conflitam com a regulamentação aplicável à </w:t>
      </w:r>
      <w:r w:rsidR="00537234" w:rsidRPr="00A10789">
        <w:rPr>
          <w:rFonts w:ascii="Ebrima" w:hAnsi="Ebrima"/>
          <w:color w:val="000000" w:themeColor="text1"/>
          <w:kern w:val="16"/>
          <w:sz w:val="22"/>
          <w:szCs w:val="22"/>
          <w:lang w:val="pt-BR"/>
        </w:rPr>
        <w:t>Cessionária</w:t>
      </w:r>
      <w:r w:rsidRPr="00A10789">
        <w:rPr>
          <w:rFonts w:ascii="Ebrima" w:hAnsi="Ebrima"/>
          <w:color w:val="000000" w:themeColor="text1"/>
          <w:kern w:val="16"/>
          <w:sz w:val="22"/>
          <w:szCs w:val="22"/>
          <w:lang w:val="pt-BR"/>
        </w:rPr>
        <w:t>.</w:t>
      </w:r>
    </w:p>
    <w:p w14:paraId="64B3F4D4" w14:textId="77777777" w:rsidR="00E0469D" w:rsidRPr="00A10789" w:rsidRDefault="00E0469D" w:rsidP="00A10789">
      <w:pPr>
        <w:pStyle w:val="PargrafodaLista"/>
        <w:rPr>
          <w:rFonts w:ascii="Ebrima" w:hAnsi="Ebrima" w:cs="Arial"/>
          <w:color w:val="000000" w:themeColor="text1"/>
          <w:sz w:val="22"/>
          <w:szCs w:val="22"/>
          <w:lang w:val="pt-BR"/>
        </w:rPr>
      </w:pPr>
    </w:p>
    <w:p w14:paraId="271C5841" w14:textId="20E5E8A4" w:rsidR="00E0469D" w:rsidRPr="00A10789" w:rsidRDefault="006327D5" w:rsidP="00A10789">
      <w:pPr>
        <w:pStyle w:val="PargrafodaLista"/>
        <w:numPr>
          <w:ilvl w:val="0"/>
          <w:numId w:val="32"/>
        </w:numPr>
        <w:ind w:left="709" w:firstLine="0"/>
        <w:rPr>
          <w:rFonts w:ascii="Ebrima" w:hAnsi="Ebrima"/>
          <w:color w:val="000000" w:themeColor="text1"/>
          <w:sz w:val="22"/>
          <w:szCs w:val="22"/>
          <w:lang w:val="pt-BR"/>
        </w:rPr>
      </w:pPr>
      <w:r w:rsidRPr="00A10789">
        <w:rPr>
          <w:rFonts w:ascii="Ebrima" w:hAnsi="Ebrima" w:cs="Arial"/>
          <w:color w:val="000000" w:themeColor="text1"/>
          <w:sz w:val="22"/>
          <w:szCs w:val="22"/>
          <w:lang w:val="pt-BR"/>
        </w:rPr>
        <w:t xml:space="preserve">avaliou o crédito da </w:t>
      </w:r>
      <w:r w:rsidR="002673A0" w:rsidRPr="00A10789">
        <w:rPr>
          <w:rFonts w:ascii="Ebrima" w:hAnsi="Ebrima" w:cs="Arial"/>
          <w:color w:val="000000" w:themeColor="text1"/>
          <w:sz w:val="22"/>
          <w:szCs w:val="22"/>
          <w:lang w:val="pt-BR"/>
        </w:rPr>
        <w:t>Emitente</w:t>
      </w:r>
      <w:r w:rsidR="00201867" w:rsidRPr="00A10789">
        <w:rPr>
          <w:rFonts w:ascii="Ebrima" w:hAnsi="Ebrima" w:cs="Arial"/>
          <w:color w:val="000000" w:themeColor="text1"/>
          <w:sz w:val="22"/>
          <w:szCs w:val="22"/>
          <w:lang w:val="pt-BR"/>
        </w:rPr>
        <w:t xml:space="preserve"> </w:t>
      </w:r>
      <w:r w:rsidRPr="00A10789">
        <w:rPr>
          <w:rFonts w:ascii="Ebrima" w:hAnsi="Ebrima" w:cs="Arial"/>
          <w:color w:val="000000" w:themeColor="text1"/>
          <w:sz w:val="22"/>
          <w:szCs w:val="22"/>
          <w:lang w:val="pt-BR"/>
        </w:rPr>
        <w:t>e d</w:t>
      </w:r>
      <w:r w:rsidR="002673A0" w:rsidRPr="00A10789">
        <w:rPr>
          <w:rFonts w:ascii="Ebrima" w:hAnsi="Ebrima" w:cs="Arial"/>
          <w:color w:val="000000" w:themeColor="text1"/>
          <w:sz w:val="22"/>
          <w:szCs w:val="22"/>
          <w:lang w:val="pt-BR"/>
        </w:rPr>
        <w:t>o</w:t>
      </w:r>
      <w:r w:rsidRPr="00A10789">
        <w:rPr>
          <w:rFonts w:ascii="Ebrima" w:hAnsi="Ebrima" w:cs="Arial"/>
          <w:color w:val="000000" w:themeColor="text1"/>
          <w:sz w:val="22"/>
          <w:szCs w:val="22"/>
          <w:lang w:val="pt-BR"/>
        </w:rPr>
        <w:t xml:space="preserve"> </w:t>
      </w:r>
      <w:r w:rsidR="005C3BAC" w:rsidRPr="00A10789">
        <w:rPr>
          <w:rFonts w:ascii="Ebrima" w:hAnsi="Ebrima" w:cs="Arial"/>
          <w:color w:val="000000" w:themeColor="text1"/>
          <w:sz w:val="22"/>
          <w:szCs w:val="22"/>
          <w:lang w:val="pt-BR"/>
        </w:rPr>
        <w:t>Fiador</w:t>
      </w:r>
      <w:r w:rsidRPr="00A10789">
        <w:rPr>
          <w:rFonts w:ascii="Ebrima" w:hAnsi="Ebrima" w:cs="Arial"/>
          <w:color w:val="000000" w:themeColor="text1"/>
          <w:sz w:val="22"/>
          <w:szCs w:val="22"/>
          <w:lang w:val="pt-BR"/>
        </w:rPr>
        <w:t xml:space="preserve"> de acordo com seus próprios meios; </w:t>
      </w:r>
    </w:p>
    <w:p w14:paraId="05727DA0" w14:textId="77777777" w:rsidR="00E0469D" w:rsidRPr="00A10789" w:rsidRDefault="00E0469D" w:rsidP="00A10789">
      <w:pPr>
        <w:pStyle w:val="PargrafodaLista"/>
        <w:rPr>
          <w:rFonts w:ascii="Ebrima" w:hAnsi="Ebrima" w:cs="Arial"/>
          <w:color w:val="000000" w:themeColor="text1"/>
          <w:sz w:val="22"/>
          <w:szCs w:val="22"/>
          <w:lang w:val="pt-BR"/>
        </w:rPr>
      </w:pPr>
    </w:p>
    <w:p w14:paraId="23AC50E0" w14:textId="4CF5B70F" w:rsidR="00E0469D" w:rsidRPr="00A10789" w:rsidRDefault="006327D5" w:rsidP="00A10789">
      <w:pPr>
        <w:pStyle w:val="PargrafodaLista"/>
        <w:numPr>
          <w:ilvl w:val="0"/>
          <w:numId w:val="32"/>
        </w:numPr>
        <w:ind w:left="709" w:firstLine="0"/>
        <w:rPr>
          <w:rFonts w:ascii="Ebrima" w:hAnsi="Ebrima"/>
          <w:color w:val="000000" w:themeColor="text1"/>
          <w:sz w:val="22"/>
          <w:szCs w:val="22"/>
          <w:lang w:val="pt-BR"/>
        </w:rPr>
      </w:pPr>
      <w:r w:rsidRPr="00A10789">
        <w:rPr>
          <w:rFonts w:ascii="Ebrima" w:hAnsi="Ebrima" w:cs="Arial"/>
          <w:color w:val="000000" w:themeColor="text1"/>
          <w:sz w:val="22"/>
          <w:szCs w:val="22"/>
          <w:lang w:val="pt-BR"/>
        </w:rPr>
        <w:t xml:space="preserve">avaliou os </w:t>
      </w:r>
      <w:r w:rsidR="00A43DDB" w:rsidRPr="00A10789">
        <w:rPr>
          <w:rFonts w:ascii="Ebrima" w:hAnsi="Ebrima" w:cs="Arial"/>
          <w:color w:val="000000" w:themeColor="text1"/>
          <w:sz w:val="22"/>
          <w:szCs w:val="22"/>
          <w:lang w:val="pt-BR"/>
        </w:rPr>
        <w:t>D</w:t>
      </w:r>
      <w:r w:rsidRPr="00A10789">
        <w:rPr>
          <w:rFonts w:ascii="Ebrima" w:hAnsi="Ebrima" w:cs="Arial"/>
          <w:color w:val="000000" w:themeColor="text1"/>
          <w:sz w:val="22"/>
          <w:szCs w:val="22"/>
          <w:lang w:val="pt-BR"/>
        </w:rPr>
        <w:t xml:space="preserve">ocumentos da </w:t>
      </w:r>
      <w:r w:rsidR="00A43DDB" w:rsidRPr="00A10789">
        <w:rPr>
          <w:rFonts w:ascii="Ebrima" w:hAnsi="Ebrima" w:cs="Arial"/>
          <w:color w:val="000000" w:themeColor="text1"/>
          <w:sz w:val="22"/>
          <w:szCs w:val="22"/>
          <w:lang w:val="pt-BR"/>
        </w:rPr>
        <w:t>O</w:t>
      </w:r>
      <w:r w:rsidRPr="00A10789">
        <w:rPr>
          <w:rFonts w:ascii="Ebrima" w:hAnsi="Ebrima" w:cs="Arial"/>
          <w:color w:val="000000" w:themeColor="text1"/>
          <w:sz w:val="22"/>
          <w:szCs w:val="22"/>
          <w:lang w:val="pt-BR"/>
        </w:rPr>
        <w:t>peração sob o aspecto legal por meio de seus assessores legais próprios; e</w:t>
      </w:r>
    </w:p>
    <w:p w14:paraId="24A75DEB" w14:textId="77777777" w:rsidR="00E0469D" w:rsidRPr="00A10789" w:rsidRDefault="00E0469D" w:rsidP="00A10789">
      <w:pPr>
        <w:pStyle w:val="PargrafodaLista"/>
        <w:rPr>
          <w:rFonts w:ascii="Ebrima" w:hAnsi="Ebrima" w:cs="Arial"/>
          <w:color w:val="000000" w:themeColor="text1"/>
          <w:sz w:val="22"/>
          <w:szCs w:val="22"/>
          <w:lang w:val="pt-BR"/>
        </w:rPr>
      </w:pPr>
    </w:p>
    <w:p w14:paraId="4A728AF3" w14:textId="0BEAEFE0" w:rsidR="006327D5" w:rsidRPr="00A10789" w:rsidRDefault="006327D5" w:rsidP="00A10789">
      <w:pPr>
        <w:pStyle w:val="PargrafodaLista"/>
        <w:numPr>
          <w:ilvl w:val="0"/>
          <w:numId w:val="32"/>
        </w:numPr>
        <w:ind w:left="709" w:firstLine="0"/>
        <w:rPr>
          <w:rFonts w:ascii="Ebrima" w:hAnsi="Ebrima"/>
          <w:color w:val="000000" w:themeColor="text1"/>
          <w:sz w:val="22"/>
          <w:szCs w:val="22"/>
          <w:lang w:val="pt-BR"/>
        </w:rPr>
      </w:pPr>
      <w:r w:rsidRPr="00A10789">
        <w:rPr>
          <w:rFonts w:ascii="Ebrima" w:hAnsi="Ebrima" w:cs="Arial"/>
          <w:color w:val="000000" w:themeColor="text1"/>
          <w:sz w:val="22"/>
          <w:szCs w:val="22"/>
          <w:lang w:val="pt-BR"/>
        </w:rPr>
        <w:t>não se baseou em quaisquer avaliações feitas pel</w:t>
      </w:r>
      <w:r w:rsidR="00A43DDB" w:rsidRPr="00A10789">
        <w:rPr>
          <w:rFonts w:ascii="Ebrima" w:hAnsi="Ebrima" w:cs="Arial"/>
          <w:color w:val="000000" w:themeColor="text1"/>
          <w:sz w:val="22"/>
          <w:szCs w:val="22"/>
          <w:lang w:val="pt-BR"/>
        </w:rPr>
        <w:t>a</w:t>
      </w:r>
      <w:r w:rsidRPr="00A10789">
        <w:rPr>
          <w:rFonts w:ascii="Ebrima" w:hAnsi="Ebrima" w:cs="Arial"/>
          <w:color w:val="000000" w:themeColor="text1"/>
          <w:sz w:val="22"/>
          <w:szCs w:val="22"/>
          <w:lang w:val="pt-BR"/>
        </w:rPr>
        <w:t xml:space="preserve"> </w:t>
      </w:r>
      <w:r w:rsidR="00D650DD" w:rsidRPr="00A10789">
        <w:rPr>
          <w:rFonts w:ascii="Ebrima" w:hAnsi="Ebrima" w:cs="Arial"/>
          <w:color w:val="000000" w:themeColor="text1"/>
          <w:sz w:val="22"/>
          <w:szCs w:val="22"/>
          <w:lang w:val="pt-BR"/>
        </w:rPr>
        <w:t>Cedente</w:t>
      </w:r>
      <w:r w:rsidRPr="00A10789">
        <w:rPr>
          <w:rFonts w:ascii="Ebrima" w:hAnsi="Ebrima" w:cs="Arial"/>
          <w:color w:val="000000" w:themeColor="text1"/>
          <w:sz w:val="22"/>
          <w:szCs w:val="22"/>
          <w:lang w:val="pt-BR"/>
        </w:rPr>
        <w:t xml:space="preserve"> em relação aos créditos da </w:t>
      </w:r>
      <w:r w:rsidR="002673A0" w:rsidRPr="00A10789">
        <w:rPr>
          <w:rFonts w:ascii="Ebrima" w:hAnsi="Ebrima" w:cs="Arial"/>
          <w:color w:val="000000" w:themeColor="text1"/>
          <w:sz w:val="22"/>
          <w:szCs w:val="22"/>
          <w:lang w:val="pt-BR"/>
        </w:rPr>
        <w:t>Emitente</w:t>
      </w:r>
      <w:r w:rsidR="00201867" w:rsidRPr="00A10789">
        <w:rPr>
          <w:rFonts w:ascii="Ebrima" w:hAnsi="Ebrima" w:cs="Arial"/>
          <w:color w:val="000000" w:themeColor="text1"/>
          <w:sz w:val="22"/>
          <w:szCs w:val="22"/>
          <w:lang w:val="pt-BR"/>
        </w:rPr>
        <w:t xml:space="preserve"> </w:t>
      </w:r>
      <w:r w:rsidRPr="00A10789">
        <w:rPr>
          <w:rFonts w:ascii="Ebrima" w:hAnsi="Ebrima" w:cs="Arial"/>
          <w:color w:val="000000" w:themeColor="text1"/>
          <w:sz w:val="22"/>
          <w:szCs w:val="22"/>
          <w:lang w:val="pt-BR"/>
        </w:rPr>
        <w:t>e d</w:t>
      </w:r>
      <w:r w:rsidR="002673A0" w:rsidRPr="00A10789">
        <w:rPr>
          <w:rFonts w:ascii="Ebrima" w:hAnsi="Ebrima" w:cs="Arial"/>
          <w:color w:val="000000" w:themeColor="text1"/>
          <w:sz w:val="22"/>
          <w:szCs w:val="22"/>
          <w:lang w:val="pt-BR"/>
        </w:rPr>
        <w:t>o</w:t>
      </w:r>
      <w:r w:rsidRPr="00A10789">
        <w:rPr>
          <w:rFonts w:ascii="Ebrima" w:hAnsi="Ebrima" w:cs="Arial"/>
          <w:color w:val="000000" w:themeColor="text1"/>
          <w:sz w:val="22"/>
          <w:szCs w:val="22"/>
          <w:lang w:val="pt-BR"/>
        </w:rPr>
        <w:t xml:space="preserve"> </w:t>
      </w:r>
      <w:r w:rsidR="005C3BAC" w:rsidRPr="00A10789">
        <w:rPr>
          <w:rFonts w:ascii="Ebrima" w:hAnsi="Ebrima" w:cs="Arial"/>
          <w:color w:val="000000" w:themeColor="text1"/>
          <w:sz w:val="22"/>
          <w:szCs w:val="22"/>
          <w:lang w:val="pt-BR"/>
        </w:rPr>
        <w:t>Fiador</w:t>
      </w:r>
      <w:r w:rsidRPr="00A10789">
        <w:rPr>
          <w:rFonts w:ascii="Ebrima" w:hAnsi="Ebrima" w:cs="Arial"/>
          <w:color w:val="000000" w:themeColor="text1"/>
          <w:sz w:val="22"/>
          <w:szCs w:val="22"/>
          <w:lang w:val="pt-BR"/>
        </w:rPr>
        <w:t xml:space="preserve"> e/ou à formalização jurídica dos </w:t>
      </w:r>
      <w:r w:rsidR="000F2FE6" w:rsidRPr="00A10789">
        <w:rPr>
          <w:rFonts w:ascii="Ebrima" w:hAnsi="Ebrima" w:cs="Arial"/>
          <w:color w:val="000000" w:themeColor="text1"/>
          <w:sz w:val="22"/>
          <w:szCs w:val="22"/>
          <w:lang w:val="pt-BR"/>
        </w:rPr>
        <w:t>D</w:t>
      </w:r>
      <w:r w:rsidRPr="00A10789">
        <w:rPr>
          <w:rFonts w:ascii="Ebrima" w:hAnsi="Ebrima" w:cs="Arial"/>
          <w:color w:val="000000" w:themeColor="text1"/>
          <w:sz w:val="22"/>
          <w:szCs w:val="22"/>
          <w:lang w:val="pt-BR"/>
        </w:rPr>
        <w:t xml:space="preserve">ocumentos da </w:t>
      </w:r>
      <w:r w:rsidR="000F2FE6" w:rsidRPr="00A10789">
        <w:rPr>
          <w:rFonts w:ascii="Ebrima" w:hAnsi="Ebrima" w:cs="Arial"/>
          <w:color w:val="000000" w:themeColor="text1"/>
          <w:sz w:val="22"/>
          <w:szCs w:val="22"/>
          <w:lang w:val="pt-BR"/>
        </w:rPr>
        <w:t>O</w:t>
      </w:r>
      <w:r w:rsidRPr="00A10789">
        <w:rPr>
          <w:rFonts w:ascii="Ebrima" w:hAnsi="Ebrima" w:cs="Arial"/>
          <w:color w:val="000000" w:themeColor="text1"/>
          <w:sz w:val="22"/>
          <w:szCs w:val="22"/>
          <w:lang w:val="pt-BR"/>
        </w:rPr>
        <w:t>peração.</w:t>
      </w:r>
    </w:p>
    <w:p w14:paraId="27495C61" w14:textId="77777777" w:rsidR="00D215FA" w:rsidRPr="00A10789" w:rsidRDefault="00D215FA" w:rsidP="00A10789">
      <w:pPr>
        <w:rPr>
          <w:rFonts w:ascii="Ebrima" w:hAnsi="Ebrima"/>
          <w:color w:val="000000" w:themeColor="text1"/>
          <w:sz w:val="22"/>
          <w:szCs w:val="22"/>
        </w:rPr>
      </w:pPr>
    </w:p>
    <w:p w14:paraId="4469BAD9" w14:textId="3D554847" w:rsidR="00A711D9" w:rsidRPr="00A10789" w:rsidRDefault="00C75582" w:rsidP="00A10789">
      <w:pPr>
        <w:pStyle w:val="Ttulo1"/>
        <w:rPr>
          <w:rFonts w:ascii="Ebrima" w:hAnsi="Ebrima"/>
          <w:color w:val="000000" w:themeColor="text1"/>
          <w:sz w:val="22"/>
          <w:szCs w:val="22"/>
          <w:lang w:val="pt-BR"/>
        </w:rPr>
      </w:pPr>
      <w:bookmarkStart w:id="95" w:name="_Toc358972882"/>
      <w:bookmarkStart w:id="96" w:name="_Toc366774281"/>
      <w:bookmarkStart w:id="97" w:name="_Toc390279708"/>
      <w:bookmarkStart w:id="98" w:name="_Toc435632655"/>
      <w:bookmarkStart w:id="99" w:name="_Toc529886184"/>
      <w:r w:rsidRPr="00A10789">
        <w:rPr>
          <w:rFonts w:ascii="Ebrima" w:hAnsi="Ebrima"/>
          <w:color w:val="000000" w:themeColor="text1"/>
          <w:sz w:val="22"/>
          <w:szCs w:val="22"/>
          <w:lang w:val="pt-BR"/>
        </w:rPr>
        <w:lastRenderedPageBreak/>
        <w:t>CLÁUSULA DÉCIMA PRIMEIRA – DAS PENALIDADES</w:t>
      </w:r>
      <w:bookmarkEnd w:id="95"/>
      <w:bookmarkEnd w:id="96"/>
      <w:bookmarkEnd w:id="97"/>
      <w:bookmarkEnd w:id="98"/>
      <w:bookmarkEnd w:id="99"/>
    </w:p>
    <w:p w14:paraId="2731E6DB" w14:textId="77777777" w:rsidR="00A711D9" w:rsidRPr="00A10789" w:rsidRDefault="00A711D9" w:rsidP="00A10789">
      <w:pPr>
        <w:rPr>
          <w:rFonts w:ascii="Ebrima" w:hAnsi="Ebrima"/>
          <w:color w:val="000000" w:themeColor="text1"/>
          <w:sz w:val="22"/>
          <w:szCs w:val="22"/>
        </w:rPr>
      </w:pPr>
    </w:p>
    <w:p w14:paraId="5EC64361" w14:textId="042766EA" w:rsidR="00810D8C" w:rsidRPr="00A10789" w:rsidRDefault="00A711D9" w:rsidP="00A10789">
      <w:pPr>
        <w:pStyle w:val="PargrafodaLista"/>
        <w:numPr>
          <w:ilvl w:val="0"/>
          <w:numId w:val="54"/>
        </w:numPr>
        <w:ind w:left="0" w:firstLine="0"/>
        <w:rPr>
          <w:rFonts w:ascii="Ebrima" w:hAnsi="Ebrima"/>
          <w:color w:val="000000" w:themeColor="text1"/>
          <w:sz w:val="22"/>
          <w:szCs w:val="22"/>
        </w:rPr>
      </w:pPr>
      <w:r w:rsidRPr="00A10789">
        <w:rPr>
          <w:rFonts w:ascii="Ebrima" w:hAnsi="Ebrima"/>
          <w:color w:val="000000" w:themeColor="text1"/>
          <w:sz w:val="22"/>
          <w:szCs w:val="22"/>
          <w:lang w:val="pt-BR"/>
        </w:rPr>
        <w:t>A</w:t>
      </w:r>
      <w:r w:rsidR="00810D8C" w:rsidRPr="00A10789">
        <w:rPr>
          <w:rFonts w:ascii="Ebrima" w:hAnsi="Ebrima"/>
          <w:color w:val="000000" w:themeColor="text1"/>
          <w:sz w:val="22"/>
          <w:szCs w:val="22"/>
        </w:rPr>
        <w:t xml:space="preserve"> </w:t>
      </w:r>
      <w:r w:rsidR="00810D8C" w:rsidRPr="00A10789">
        <w:rPr>
          <w:rFonts w:ascii="Ebrima" w:hAnsi="Ebrima"/>
          <w:bCs/>
          <w:color w:val="000000" w:themeColor="text1"/>
          <w:sz w:val="22"/>
          <w:szCs w:val="22"/>
        </w:rPr>
        <w:t>Emitente e o Fiador</w:t>
      </w:r>
      <w:r w:rsidR="00810D8C" w:rsidRPr="00A10789">
        <w:rPr>
          <w:rFonts w:ascii="Ebrima" w:hAnsi="Ebrima"/>
          <w:color w:val="000000" w:themeColor="text1"/>
          <w:sz w:val="22"/>
          <w:szCs w:val="22"/>
        </w:rPr>
        <w:t xml:space="preserve"> declaram-se cientes e concordam que a </w:t>
      </w:r>
      <w:r w:rsidR="007907D1" w:rsidRPr="00A10789">
        <w:rPr>
          <w:rFonts w:ascii="Ebrima" w:hAnsi="Ebrima"/>
          <w:color w:val="000000" w:themeColor="text1"/>
          <w:sz w:val="22"/>
          <w:szCs w:val="22"/>
        </w:rPr>
        <w:t>Cedente</w:t>
      </w:r>
      <w:r w:rsidR="00810D8C" w:rsidRPr="00A10789">
        <w:rPr>
          <w:rFonts w:ascii="Ebrima" w:hAnsi="Ebrima"/>
          <w:color w:val="000000" w:themeColor="text1"/>
          <w:sz w:val="22"/>
          <w:szCs w:val="22"/>
        </w:rPr>
        <w:t xml:space="preserve"> ou </w:t>
      </w:r>
      <w:r w:rsidR="00201867" w:rsidRPr="00A10789">
        <w:rPr>
          <w:rFonts w:ascii="Ebrima" w:hAnsi="Ebrima"/>
          <w:color w:val="000000" w:themeColor="text1"/>
          <w:sz w:val="22"/>
          <w:szCs w:val="22"/>
          <w:lang w:val="pt-BR"/>
        </w:rPr>
        <w:t>a</w:t>
      </w:r>
      <w:r w:rsidR="00201867" w:rsidRPr="00A10789">
        <w:rPr>
          <w:rFonts w:ascii="Ebrima" w:hAnsi="Ebrima"/>
          <w:color w:val="000000" w:themeColor="text1"/>
          <w:sz w:val="22"/>
          <w:szCs w:val="22"/>
        </w:rPr>
        <w:t xml:space="preserve"> Cessionári</w:t>
      </w:r>
      <w:r w:rsidR="00201867" w:rsidRPr="00A10789">
        <w:rPr>
          <w:rFonts w:ascii="Ebrima" w:hAnsi="Ebrima"/>
          <w:color w:val="000000" w:themeColor="text1"/>
          <w:sz w:val="22"/>
          <w:szCs w:val="22"/>
          <w:lang w:val="pt-BR"/>
        </w:rPr>
        <w:t>a</w:t>
      </w:r>
      <w:r w:rsidR="00201867" w:rsidRPr="00A10789">
        <w:rPr>
          <w:rFonts w:ascii="Ebrima" w:hAnsi="Ebrima"/>
          <w:color w:val="000000" w:themeColor="text1"/>
          <w:sz w:val="22"/>
          <w:szCs w:val="22"/>
        </w:rPr>
        <w:t xml:space="preserve"> </w:t>
      </w:r>
      <w:r w:rsidR="00810D8C" w:rsidRPr="00A10789">
        <w:rPr>
          <w:rFonts w:ascii="Ebrima" w:hAnsi="Ebrima"/>
          <w:color w:val="000000" w:themeColor="text1"/>
          <w:sz w:val="22"/>
          <w:szCs w:val="22"/>
        </w:rPr>
        <w:t xml:space="preserve">possa lhes repassar e exigir o pagamento de quaisquer impostos, que incluem os tributos, contribuições e/ou demais encargos que incidam sobre </w:t>
      </w:r>
      <w:r w:rsidR="007907D1" w:rsidRPr="00A10789">
        <w:rPr>
          <w:rFonts w:ascii="Ebrima" w:hAnsi="Ebrima"/>
          <w:color w:val="000000" w:themeColor="text1"/>
          <w:sz w:val="22"/>
          <w:szCs w:val="22"/>
        </w:rPr>
        <w:t xml:space="preserve">a CCB </w:t>
      </w:r>
      <w:r w:rsidR="00810D8C" w:rsidRPr="00A10789">
        <w:rPr>
          <w:rFonts w:ascii="Ebrima" w:hAnsi="Ebrima"/>
          <w:color w:val="000000" w:themeColor="text1"/>
          <w:sz w:val="22"/>
          <w:szCs w:val="22"/>
        </w:rPr>
        <w:t xml:space="preserve">e/ou que venham a incidir no futuro, decorrente da existência, exigência, aumento e/ou criação desses mesmos tributos, contribuições e/ou demais encargos. Para tanto, a </w:t>
      </w:r>
      <w:r w:rsidR="00810D8C" w:rsidRPr="00A10789">
        <w:rPr>
          <w:rFonts w:ascii="Ebrima" w:hAnsi="Ebrima"/>
          <w:bCs/>
          <w:color w:val="000000" w:themeColor="text1"/>
          <w:sz w:val="22"/>
          <w:szCs w:val="22"/>
        </w:rPr>
        <w:t>Emitente</w:t>
      </w:r>
      <w:r w:rsidR="00810D8C" w:rsidRPr="00A10789">
        <w:rPr>
          <w:rFonts w:ascii="Ebrima" w:hAnsi="Ebrima"/>
          <w:b/>
          <w:color w:val="000000" w:themeColor="text1"/>
          <w:sz w:val="22"/>
          <w:szCs w:val="22"/>
        </w:rPr>
        <w:t xml:space="preserve"> </w:t>
      </w:r>
      <w:r w:rsidR="00810D8C" w:rsidRPr="00A10789">
        <w:rPr>
          <w:rFonts w:ascii="Ebrima" w:hAnsi="Ebrima"/>
          <w:color w:val="000000" w:themeColor="text1"/>
          <w:sz w:val="22"/>
          <w:szCs w:val="22"/>
        </w:rPr>
        <w:t xml:space="preserve">e o </w:t>
      </w:r>
      <w:r w:rsidR="007907D1" w:rsidRPr="00A10789">
        <w:rPr>
          <w:rFonts w:ascii="Ebrima" w:hAnsi="Ebrima"/>
          <w:color w:val="000000" w:themeColor="text1"/>
          <w:sz w:val="22"/>
          <w:szCs w:val="22"/>
        </w:rPr>
        <w:t>Fiador</w:t>
      </w:r>
      <w:r w:rsidR="00810D8C" w:rsidRPr="00A10789">
        <w:rPr>
          <w:rFonts w:ascii="Ebrima" w:hAnsi="Ebrima"/>
          <w:b/>
          <w:color w:val="000000" w:themeColor="text1"/>
          <w:sz w:val="22"/>
          <w:szCs w:val="22"/>
        </w:rPr>
        <w:t xml:space="preserve"> </w:t>
      </w:r>
      <w:r w:rsidR="00810D8C" w:rsidRPr="00A10789">
        <w:rPr>
          <w:rFonts w:ascii="Ebrima" w:hAnsi="Ebrima"/>
          <w:color w:val="000000" w:themeColor="text1"/>
          <w:sz w:val="22"/>
          <w:szCs w:val="22"/>
        </w:rPr>
        <w:t xml:space="preserve">desde já reconhecem como líquidos, certos e exigíveis todos e quaisquer valores que vierem a ser apresentados contra si pela </w:t>
      </w:r>
      <w:r w:rsidR="007907D1" w:rsidRPr="00A10789">
        <w:rPr>
          <w:rFonts w:ascii="Ebrima" w:hAnsi="Ebrima"/>
          <w:bCs/>
          <w:color w:val="000000" w:themeColor="text1"/>
          <w:sz w:val="22"/>
          <w:szCs w:val="22"/>
        </w:rPr>
        <w:t>Cedente</w:t>
      </w:r>
      <w:r w:rsidR="00810D8C" w:rsidRPr="00A10789">
        <w:rPr>
          <w:rFonts w:ascii="Ebrima" w:hAnsi="Ebrima"/>
          <w:color w:val="000000" w:themeColor="text1"/>
          <w:sz w:val="22"/>
          <w:szCs w:val="22"/>
        </w:rPr>
        <w:t xml:space="preserve"> pertinentes a esses tributos, contribuições e/ou demais encargos, os quais deverão ser liquidados, pela</w:t>
      </w:r>
      <w:r w:rsidR="00810D8C" w:rsidRPr="00A10789">
        <w:rPr>
          <w:rFonts w:ascii="Ebrima" w:hAnsi="Ebrima"/>
          <w:b/>
          <w:bCs/>
          <w:color w:val="000000" w:themeColor="text1"/>
          <w:sz w:val="22"/>
          <w:szCs w:val="22"/>
        </w:rPr>
        <w:t xml:space="preserve"> </w:t>
      </w:r>
      <w:r w:rsidR="00810D8C" w:rsidRPr="00A10789">
        <w:rPr>
          <w:rFonts w:ascii="Ebrima" w:hAnsi="Ebrima"/>
          <w:bCs/>
          <w:color w:val="000000" w:themeColor="text1"/>
          <w:sz w:val="22"/>
          <w:szCs w:val="22"/>
        </w:rPr>
        <w:t xml:space="preserve">Emitente e/ou pelo </w:t>
      </w:r>
      <w:r w:rsidR="007907D1" w:rsidRPr="00A10789">
        <w:rPr>
          <w:rFonts w:ascii="Ebrima" w:hAnsi="Ebrima"/>
          <w:bCs/>
          <w:color w:val="000000" w:themeColor="text1"/>
          <w:sz w:val="22"/>
          <w:szCs w:val="22"/>
        </w:rPr>
        <w:t>Fiador</w:t>
      </w:r>
      <w:r w:rsidR="00810D8C" w:rsidRPr="00A10789">
        <w:rPr>
          <w:rFonts w:ascii="Ebrima" w:hAnsi="Ebrima"/>
          <w:bCs/>
          <w:color w:val="000000" w:themeColor="text1"/>
          <w:sz w:val="22"/>
          <w:szCs w:val="22"/>
        </w:rPr>
        <w:t xml:space="preserve"> por ocasião de sua apresentação</w:t>
      </w:r>
      <w:r w:rsidR="00810D8C" w:rsidRPr="00A10789">
        <w:rPr>
          <w:rFonts w:ascii="Ebrima" w:hAnsi="Ebrima"/>
          <w:color w:val="000000" w:themeColor="text1"/>
          <w:sz w:val="22"/>
          <w:szCs w:val="22"/>
        </w:rPr>
        <w:t xml:space="preserve"> formal, sob pena de </w:t>
      </w:r>
      <w:r w:rsidR="00201867" w:rsidRPr="00A10789">
        <w:rPr>
          <w:rFonts w:ascii="Ebrima" w:hAnsi="Ebrima"/>
          <w:color w:val="000000" w:themeColor="text1"/>
          <w:sz w:val="22"/>
          <w:szCs w:val="22"/>
          <w:lang w:val="pt-BR"/>
        </w:rPr>
        <w:t xml:space="preserve">ser caracterizada </w:t>
      </w:r>
      <w:r w:rsidR="00A365C7" w:rsidRPr="00A10789">
        <w:rPr>
          <w:rFonts w:ascii="Ebrima" w:hAnsi="Ebrima"/>
          <w:color w:val="000000" w:themeColor="text1"/>
          <w:sz w:val="22"/>
          <w:szCs w:val="22"/>
          <w:lang w:val="pt-BR"/>
        </w:rPr>
        <w:t xml:space="preserve">Evento </w:t>
      </w:r>
      <w:r w:rsidR="00201867" w:rsidRPr="00A10789">
        <w:rPr>
          <w:rFonts w:ascii="Ebrima" w:hAnsi="Ebrima"/>
          <w:color w:val="000000" w:themeColor="text1"/>
          <w:sz w:val="22"/>
          <w:szCs w:val="22"/>
          <w:lang w:val="pt-BR"/>
        </w:rPr>
        <w:t>de Vencimento Antecipado</w:t>
      </w:r>
      <w:r w:rsidR="00810D8C" w:rsidRPr="00A10789">
        <w:rPr>
          <w:rFonts w:ascii="Ebrima" w:hAnsi="Ebrima"/>
          <w:color w:val="000000" w:themeColor="text1"/>
          <w:sz w:val="22"/>
          <w:szCs w:val="22"/>
        </w:rPr>
        <w:t xml:space="preserve">. </w:t>
      </w:r>
    </w:p>
    <w:p w14:paraId="0EE35144" w14:textId="77777777" w:rsidR="00810D8C" w:rsidRPr="00A10789" w:rsidRDefault="00810D8C" w:rsidP="00A10789">
      <w:pPr>
        <w:rPr>
          <w:rFonts w:ascii="Ebrima" w:hAnsi="Ebrima"/>
          <w:color w:val="000000" w:themeColor="text1"/>
          <w:sz w:val="22"/>
          <w:szCs w:val="22"/>
        </w:rPr>
      </w:pPr>
    </w:p>
    <w:p w14:paraId="5BE44465" w14:textId="642CA52A" w:rsidR="00A711D9" w:rsidRPr="00A10789" w:rsidRDefault="00C75582" w:rsidP="00A10789">
      <w:pPr>
        <w:pStyle w:val="Ttulo1"/>
        <w:rPr>
          <w:rFonts w:ascii="Ebrima" w:hAnsi="Ebrima"/>
          <w:color w:val="000000" w:themeColor="text1"/>
          <w:sz w:val="22"/>
          <w:szCs w:val="22"/>
          <w:lang w:val="pt-BR"/>
        </w:rPr>
      </w:pPr>
      <w:bookmarkStart w:id="100" w:name="_Toc529886185"/>
      <w:bookmarkStart w:id="101" w:name="_Hlk528189057"/>
      <w:r w:rsidRPr="00A10789">
        <w:rPr>
          <w:rFonts w:ascii="Ebrima" w:hAnsi="Ebrima"/>
          <w:color w:val="000000" w:themeColor="text1"/>
          <w:sz w:val="22"/>
          <w:szCs w:val="22"/>
          <w:lang w:val="pt-BR"/>
        </w:rPr>
        <w:t>CLÁUSULA DÉCIMA SEGUNDA – DA RESOLUÇÃO DE CONFLITOS</w:t>
      </w:r>
      <w:bookmarkEnd w:id="100"/>
      <w:r w:rsidRPr="00A10789">
        <w:rPr>
          <w:rFonts w:ascii="Ebrima" w:hAnsi="Ebrima"/>
          <w:color w:val="000000" w:themeColor="text1"/>
          <w:sz w:val="22"/>
          <w:szCs w:val="22"/>
          <w:lang w:val="pt-BR"/>
        </w:rPr>
        <w:t xml:space="preserve"> </w:t>
      </w:r>
    </w:p>
    <w:p w14:paraId="5F20C9DB" w14:textId="77777777" w:rsidR="00A711D9" w:rsidRPr="00A10789" w:rsidRDefault="00A711D9" w:rsidP="00A10789">
      <w:pPr>
        <w:rPr>
          <w:rFonts w:ascii="Ebrima" w:eastAsia="Calibri" w:hAnsi="Ebrima"/>
          <w:color w:val="000000" w:themeColor="text1"/>
          <w:sz w:val="22"/>
          <w:szCs w:val="22"/>
        </w:rPr>
      </w:pPr>
    </w:p>
    <w:p w14:paraId="07ECB75F" w14:textId="441448EF" w:rsidR="00A711D9" w:rsidRPr="00A10789" w:rsidRDefault="00A711D9" w:rsidP="00A10789">
      <w:pPr>
        <w:pStyle w:val="PargrafodaLista"/>
        <w:numPr>
          <w:ilvl w:val="0"/>
          <w:numId w:val="33"/>
        </w:numPr>
        <w:ind w:left="0" w:firstLine="0"/>
        <w:rPr>
          <w:rFonts w:ascii="Ebrima" w:hAnsi="Ebrima"/>
          <w:color w:val="000000" w:themeColor="text1"/>
          <w:sz w:val="22"/>
          <w:szCs w:val="22"/>
          <w:lang w:val="pt-BR"/>
        </w:rPr>
      </w:pPr>
      <w:bookmarkStart w:id="102" w:name="_Hlk528190577"/>
      <w:r w:rsidRPr="00A10789">
        <w:rPr>
          <w:rFonts w:ascii="Ebrima" w:hAnsi="Ebrima"/>
          <w:color w:val="000000" w:themeColor="text1"/>
          <w:sz w:val="22"/>
          <w:szCs w:val="22"/>
          <w:lang w:val="pt-BR"/>
        </w:rPr>
        <w:t xml:space="preserve">Os termos e condições deste </w:t>
      </w:r>
      <w:r w:rsidR="00FF7327" w:rsidRPr="00A10789">
        <w:rPr>
          <w:rFonts w:ascii="Ebrima" w:hAnsi="Ebrima"/>
          <w:color w:val="000000" w:themeColor="text1"/>
          <w:sz w:val="22"/>
          <w:szCs w:val="22"/>
          <w:lang w:val="pt-BR"/>
        </w:rPr>
        <w:t>Contrato de Cessão</w:t>
      </w:r>
      <w:r w:rsidRPr="00A10789">
        <w:rPr>
          <w:rFonts w:ascii="Ebrima" w:hAnsi="Ebrima"/>
          <w:color w:val="000000" w:themeColor="text1"/>
          <w:sz w:val="22"/>
          <w:szCs w:val="22"/>
          <w:lang w:val="pt-BR"/>
        </w:rPr>
        <w:t xml:space="preserve"> devem ser interpretados de acordo com a legislação vigente na República Federativa do Brasil.</w:t>
      </w:r>
    </w:p>
    <w:p w14:paraId="1F435EB4" w14:textId="77777777" w:rsidR="00A711D9" w:rsidRPr="00A10789" w:rsidRDefault="00A711D9" w:rsidP="00A10789">
      <w:pPr>
        <w:rPr>
          <w:rFonts w:ascii="Ebrima" w:hAnsi="Ebrima"/>
          <w:color w:val="000000" w:themeColor="text1"/>
          <w:sz w:val="22"/>
          <w:szCs w:val="22"/>
        </w:rPr>
      </w:pPr>
    </w:p>
    <w:p w14:paraId="480B4F32" w14:textId="77777777" w:rsidR="00DE2AA3" w:rsidRPr="00A10789" w:rsidRDefault="00A711D9" w:rsidP="00A10789">
      <w:pPr>
        <w:pStyle w:val="PargrafodaLista"/>
        <w:numPr>
          <w:ilvl w:val="0"/>
          <w:numId w:val="33"/>
        </w:numPr>
        <w:ind w:left="0" w:firstLine="0"/>
        <w:rPr>
          <w:rFonts w:ascii="Ebrima" w:hAnsi="Ebrima"/>
          <w:color w:val="000000" w:themeColor="text1"/>
          <w:sz w:val="22"/>
          <w:szCs w:val="22"/>
          <w:lang w:val="pt-BR"/>
        </w:rPr>
      </w:pPr>
      <w:r w:rsidRPr="00A10789">
        <w:rPr>
          <w:rFonts w:ascii="Ebrima" w:hAnsi="Ebrima"/>
          <w:color w:val="000000" w:themeColor="text1"/>
          <w:sz w:val="22"/>
          <w:szCs w:val="22"/>
          <w:lang w:val="pt-BR"/>
        </w:rPr>
        <w:t xml:space="preserve">Todo litígio ou controvérsia originário ou decorrente do presente </w:t>
      </w:r>
      <w:r w:rsidR="00DE2AA3" w:rsidRPr="00A10789">
        <w:rPr>
          <w:rFonts w:ascii="Ebrima" w:hAnsi="Ebrima"/>
          <w:color w:val="000000" w:themeColor="text1"/>
          <w:sz w:val="22"/>
          <w:szCs w:val="22"/>
          <w:lang w:val="pt-BR"/>
        </w:rPr>
        <w:t xml:space="preserve">Contrato de Cessão </w:t>
      </w:r>
      <w:r w:rsidRPr="00A10789">
        <w:rPr>
          <w:rFonts w:ascii="Ebrima" w:hAnsi="Ebrima"/>
          <w:color w:val="000000" w:themeColor="text1"/>
          <w:sz w:val="22"/>
          <w:szCs w:val="22"/>
          <w:lang w:val="pt-BR"/>
        </w:rPr>
        <w:t>será definitivamente decidido por arbitragem, nos termos da Lei nº 9.307/96.</w:t>
      </w:r>
    </w:p>
    <w:p w14:paraId="74EA1DBB" w14:textId="77777777" w:rsidR="00DE2AA3" w:rsidRPr="00A10789" w:rsidRDefault="00DE2AA3" w:rsidP="00A10789">
      <w:pPr>
        <w:pStyle w:val="PargrafodaLista"/>
        <w:rPr>
          <w:rFonts w:ascii="Ebrima" w:hAnsi="Ebrima" w:cs="Arial"/>
          <w:color w:val="000000" w:themeColor="text1"/>
          <w:sz w:val="22"/>
          <w:szCs w:val="22"/>
          <w:lang w:val="pt-BR"/>
        </w:rPr>
      </w:pPr>
    </w:p>
    <w:p w14:paraId="0BB7995E" w14:textId="0B4D0BA2" w:rsidR="00A711D9" w:rsidRPr="00A10789" w:rsidRDefault="00A711D9" w:rsidP="002A2ACE">
      <w:pPr>
        <w:pStyle w:val="PargrafodaLista"/>
        <w:numPr>
          <w:ilvl w:val="2"/>
          <w:numId w:val="34"/>
        </w:numPr>
        <w:tabs>
          <w:tab w:val="left" w:pos="1701"/>
        </w:tabs>
        <w:ind w:left="709" w:firstLine="0"/>
        <w:rPr>
          <w:rFonts w:ascii="Ebrima" w:hAnsi="Ebrima"/>
          <w:color w:val="000000" w:themeColor="text1"/>
          <w:sz w:val="22"/>
          <w:szCs w:val="22"/>
          <w:lang w:val="pt-BR"/>
        </w:rPr>
      </w:pPr>
      <w:r w:rsidRPr="00A10789">
        <w:rPr>
          <w:rFonts w:ascii="Ebrima" w:hAnsi="Ebrima" w:cs="Arial"/>
          <w:color w:val="000000" w:themeColor="text1"/>
          <w:sz w:val="22"/>
          <w:szCs w:val="22"/>
          <w:lang w:val="pt-BR"/>
        </w:rPr>
        <w:t xml:space="preserve">A arbitragem será administrada pela Câmara, cujo </w:t>
      </w:r>
      <w:r w:rsidR="00DE2AA3" w:rsidRPr="00A10789">
        <w:rPr>
          <w:rFonts w:ascii="Ebrima" w:hAnsi="Ebrima" w:cs="Arial"/>
          <w:color w:val="000000" w:themeColor="text1"/>
          <w:sz w:val="22"/>
          <w:szCs w:val="22"/>
          <w:lang w:val="pt-BR"/>
        </w:rPr>
        <w:t>R</w:t>
      </w:r>
      <w:r w:rsidRPr="00A10789">
        <w:rPr>
          <w:rFonts w:ascii="Ebrima" w:hAnsi="Ebrima" w:cs="Arial"/>
          <w:color w:val="000000" w:themeColor="text1"/>
          <w:sz w:val="22"/>
          <w:szCs w:val="22"/>
          <w:lang w:val="pt-BR"/>
        </w:rPr>
        <w:t xml:space="preserve">egulamento as Partes adotam e declaram conhecer. </w:t>
      </w:r>
    </w:p>
    <w:p w14:paraId="1D83599B" w14:textId="77777777" w:rsidR="00A711D9" w:rsidRPr="00A10789" w:rsidRDefault="00A711D9" w:rsidP="00A10789">
      <w:pPr>
        <w:ind w:left="709"/>
        <w:rPr>
          <w:rFonts w:ascii="Ebrima" w:hAnsi="Ebrima" w:cs="Arial"/>
          <w:color w:val="000000" w:themeColor="text1"/>
          <w:sz w:val="22"/>
          <w:szCs w:val="22"/>
        </w:rPr>
      </w:pPr>
    </w:p>
    <w:p w14:paraId="04D72983" w14:textId="77777777" w:rsidR="00780CB9" w:rsidRPr="00A10789" w:rsidRDefault="00A711D9" w:rsidP="002A2ACE">
      <w:pPr>
        <w:pStyle w:val="PargrafodaLista"/>
        <w:numPr>
          <w:ilvl w:val="2"/>
          <w:numId w:val="34"/>
        </w:numPr>
        <w:tabs>
          <w:tab w:val="left" w:pos="1701"/>
        </w:tabs>
        <w:ind w:left="709" w:firstLine="0"/>
        <w:rPr>
          <w:rFonts w:ascii="Ebrima" w:hAnsi="Ebrima" w:cs="Arial"/>
          <w:color w:val="000000" w:themeColor="text1"/>
          <w:sz w:val="22"/>
          <w:szCs w:val="22"/>
          <w:lang w:val="pt-BR"/>
        </w:rPr>
      </w:pPr>
      <w:bookmarkStart w:id="103" w:name="_DV_M525"/>
      <w:bookmarkEnd w:id="103"/>
      <w:r w:rsidRPr="00A10789">
        <w:rPr>
          <w:rFonts w:ascii="Ebrima" w:hAnsi="Ebrima" w:cs="Arial"/>
          <w:color w:val="000000" w:themeColor="text1"/>
          <w:sz w:val="22"/>
          <w:szCs w:val="22"/>
          <w:lang w:val="pt-BR"/>
        </w:rPr>
        <w:t xml:space="preserve">As especificações dispostas neste </w:t>
      </w:r>
      <w:r w:rsidR="00780CB9" w:rsidRPr="00A10789">
        <w:rPr>
          <w:rFonts w:ascii="Ebrima" w:hAnsi="Ebrima"/>
          <w:color w:val="000000" w:themeColor="text1"/>
          <w:sz w:val="22"/>
          <w:szCs w:val="22"/>
          <w:lang w:val="pt-BR"/>
        </w:rPr>
        <w:t xml:space="preserve">Contrato de Cessão </w:t>
      </w:r>
      <w:r w:rsidRPr="00A10789">
        <w:rPr>
          <w:rFonts w:ascii="Ebrima" w:hAnsi="Ebrima" w:cs="Arial"/>
          <w:color w:val="000000" w:themeColor="text1"/>
          <w:sz w:val="22"/>
          <w:szCs w:val="22"/>
          <w:lang w:val="pt-BR"/>
        </w:rPr>
        <w:t>têm prevalência sobre as regras do Regulamento</w:t>
      </w:r>
      <w:r w:rsidR="00780CB9" w:rsidRPr="00A10789">
        <w:rPr>
          <w:rFonts w:ascii="Ebrima" w:hAnsi="Ebrima" w:cs="Arial"/>
          <w:color w:val="000000" w:themeColor="text1"/>
          <w:sz w:val="22"/>
          <w:szCs w:val="22"/>
          <w:lang w:val="pt-BR"/>
        </w:rPr>
        <w:t xml:space="preserve">, </w:t>
      </w:r>
      <w:r w:rsidRPr="00A10789">
        <w:rPr>
          <w:rFonts w:ascii="Ebrima" w:hAnsi="Ebrima" w:cs="Arial"/>
          <w:color w:val="000000" w:themeColor="text1"/>
          <w:sz w:val="22"/>
          <w:szCs w:val="22"/>
          <w:lang w:val="pt-BR"/>
        </w:rPr>
        <w:t>acima indicada.</w:t>
      </w:r>
      <w:bookmarkStart w:id="104" w:name="_DV_M527"/>
      <w:bookmarkEnd w:id="104"/>
    </w:p>
    <w:p w14:paraId="4D602C6E" w14:textId="77777777" w:rsidR="00780CB9" w:rsidRPr="00A10789" w:rsidRDefault="00780CB9" w:rsidP="00A10789">
      <w:pPr>
        <w:pStyle w:val="PargrafodaLista"/>
        <w:rPr>
          <w:rFonts w:ascii="Ebrima" w:hAnsi="Ebrima" w:cs="Arial"/>
          <w:color w:val="000000" w:themeColor="text1"/>
          <w:sz w:val="22"/>
          <w:szCs w:val="22"/>
          <w:lang w:val="pt-BR"/>
        </w:rPr>
      </w:pPr>
    </w:p>
    <w:p w14:paraId="183ABC2B" w14:textId="77777777" w:rsidR="00780CB9" w:rsidRPr="00A10789" w:rsidRDefault="00A711D9" w:rsidP="002A2ACE">
      <w:pPr>
        <w:pStyle w:val="PargrafodaLista"/>
        <w:numPr>
          <w:ilvl w:val="2"/>
          <w:numId w:val="34"/>
        </w:numPr>
        <w:tabs>
          <w:tab w:val="left" w:pos="1701"/>
        </w:tabs>
        <w:ind w:left="709" w:firstLine="0"/>
        <w:rPr>
          <w:rFonts w:ascii="Ebrima" w:hAnsi="Ebrima" w:cs="Arial"/>
          <w:color w:val="000000" w:themeColor="text1"/>
          <w:sz w:val="22"/>
          <w:szCs w:val="22"/>
          <w:lang w:val="pt-BR"/>
        </w:rPr>
      </w:pPr>
      <w:r w:rsidRPr="00A10789">
        <w:rPr>
          <w:rFonts w:ascii="Ebrima" w:hAnsi="Ebrima" w:cs="Arial"/>
          <w:color w:val="000000" w:themeColor="text1"/>
          <w:sz w:val="22"/>
          <w:szCs w:val="22"/>
          <w:lang w:val="pt-BR"/>
        </w:rPr>
        <w:t>A Parte que, em primeiro lugar, der início ao procedimento arbitral deve manifestar sua intenção à Câmara, indicando a matéria que será objeto da arbitragem, o seu valor e o(s) nomes(s) e qualificação(</w:t>
      </w:r>
      <w:proofErr w:type="spellStart"/>
      <w:r w:rsidRPr="00A10789">
        <w:rPr>
          <w:rFonts w:ascii="Ebrima" w:hAnsi="Ebrima" w:cs="Arial"/>
          <w:color w:val="000000" w:themeColor="text1"/>
          <w:sz w:val="22"/>
          <w:szCs w:val="22"/>
          <w:lang w:val="pt-BR"/>
        </w:rPr>
        <w:t>ões</w:t>
      </w:r>
      <w:proofErr w:type="spellEnd"/>
      <w:r w:rsidRPr="00A10789">
        <w:rPr>
          <w:rFonts w:ascii="Ebrima" w:hAnsi="Ebrima" w:cs="Arial"/>
          <w:color w:val="000000" w:themeColor="text1"/>
          <w:sz w:val="22"/>
          <w:szCs w:val="22"/>
          <w:lang w:val="pt-BR"/>
        </w:rPr>
        <w:t xml:space="preserve">) completo(s) da(s) parte(s) contrária(s) e anexando cópia deste </w:t>
      </w:r>
      <w:r w:rsidR="00780CB9" w:rsidRPr="00A10789">
        <w:rPr>
          <w:rFonts w:ascii="Ebrima" w:hAnsi="Ebrima" w:cs="Arial"/>
          <w:color w:val="000000" w:themeColor="text1"/>
          <w:sz w:val="22"/>
          <w:szCs w:val="22"/>
          <w:lang w:val="pt-BR"/>
        </w:rPr>
        <w:t>Contrato de Cessão</w:t>
      </w:r>
      <w:r w:rsidRPr="00A10789">
        <w:rPr>
          <w:rFonts w:ascii="Ebrima" w:hAnsi="Ebrima" w:cs="Arial"/>
          <w:color w:val="000000" w:themeColor="text1"/>
          <w:sz w:val="22"/>
          <w:szCs w:val="22"/>
          <w:lang w:val="pt-BR"/>
        </w:rPr>
        <w:t>. A mencionada correspondência será dirigida ao presidente da Câmara, através de entrega pessoal ou por serviço de entrega postal rápida.</w:t>
      </w:r>
    </w:p>
    <w:p w14:paraId="20517A64" w14:textId="77777777" w:rsidR="00780CB9" w:rsidRPr="00A10789" w:rsidRDefault="00780CB9" w:rsidP="00A10789">
      <w:pPr>
        <w:pStyle w:val="PargrafodaLista"/>
        <w:rPr>
          <w:rFonts w:ascii="Ebrima" w:hAnsi="Ebrima" w:cs="Arial"/>
          <w:color w:val="000000" w:themeColor="text1"/>
          <w:sz w:val="22"/>
          <w:szCs w:val="22"/>
          <w:lang w:val="pt-BR"/>
        </w:rPr>
      </w:pPr>
    </w:p>
    <w:p w14:paraId="0620B69D" w14:textId="77777777" w:rsidR="00780CB9" w:rsidRPr="00A10789" w:rsidRDefault="00A711D9" w:rsidP="002A2ACE">
      <w:pPr>
        <w:pStyle w:val="PargrafodaLista"/>
        <w:numPr>
          <w:ilvl w:val="2"/>
          <w:numId w:val="34"/>
        </w:numPr>
        <w:tabs>
          <w:tab w:val="left" w:pos="1701"/>
        </w:tabs>
        <w:ind w:left="709" w:firstLine="0"/>
        <w:rPr>
          <w:rFonts w:ascii="Ebrima" w:hAnsi="Ebrima" w:cs="Arial"/>
          <w:color w:val="000000" w:themeColor="text1"/>
          <w:sz w:val="22"/>
          <w:szCs w:val="22"/>
          <w:lang w:val="pt-BR"/>
        </w:rPr>
      </w:pPr>
      <w:r w:rsidRPr="00A10789">
        <w:rPr>
          <w:rFonts w:ascii="Ebrima" w:hAnsi="Ebrima" w:cs="Arial"/>
          <w:color w:val="000000" w:themeColor="text1"/>
          <w:sz w:val="22"/>
          <w:szCs w:val="22"/>
          <w:lang w:val="pt-BR"/>
        </w:rPr>
        <w:t xml:space="preserve">A controvérsia será dirimida por </w:t>
      </w:r>
      <w:r w:rsidR="00780CB9" w:rsidRPr="00A10789">
        <w:rPr>
          <w:rFonts w:ascii="Ebrima" w:hAnsi="Ebrima" w:cs="Arial"/>
          <w:color w:val="000000" w:themeColor="text1"/>
          <w:sz w:val="22"/>
          <w:szCs w:val="22"/>
          <w:lang w:val="pt-BR"/>
        </w:rPr>
        <w:t>0</w:t>
      </w:r>
      <w:r w:rsidRPr="00A10789">
        <w:rPr>
          <w:rFonts w:ascii="Ebrima" w:hAnsi="Ebrima" w:cs="Arial"/>
          <w:color w:val="000000" w:themeColor="text1"/>
          <w:sz w:val="22"/>
          <w:szCs w:val="22"/>
          <w:lang w:val="pt-BR"/>
        </w:rPr>
        <w:t xml:space="preserve">3 (três) árbitros, indicados de acordo com o citado Regulamento, competindo ao presidente da Câmara indicar árbitros e substitutos no prazo de </w:t>
      </w:r>
      <w:r w:rsidR="00780CB9" w:rsidRPr="00A10789">
        <w:rPr>
          <w:rFonts w:ascii="Ebrima" w:hAnsi="Ebrima" w:cs="Arial"/>
          <w:color w:val="000000" w:themeColor="text1"/>
          <w:sz w:val="22"/>
          <w:szCs w:val="22"/>
          <w:lang w:val="pt-BR"/>
        </w:rPr>
        <w:t>0</w:t>
      </w:r>
      <w:r w:rsidRPr="00A10789">
        <w:rPr>
          <w:rFonts w:ascii="Ebrima" w:hAnsi="Ebrima" w:cs="Arial"/>
          <w:color w:val="000000" w:themeColor="text1"/>
          <w:sz w:val="22"/>
          <w:szCs w:val="22"/>
          <w:lang w:val="pt-BR"/>
        </w:rPr>
        <w:t>5 (cinco) dias, caso as Partes não cheguem a um consenso, a contar do recebimento da solicitação de instauração da arbitragem, através da entrega pessoal ou por serviço de entrega postal rápida.</w:t>
      </w:r>
      <w:bookmarkStart w:id="105" w:name="_DV_M529"/>
      <w:bookmarkEnd w:id="105"/>
    </w:p>
    <w:p w14:paraId="300A46D4" w14:textId="77777777" w:rsidR="00780CB9" w:rsidRPr="00A10789" w:rsidRDefault="00780CB9" w:rsidP="00A10789">
      <w:pPr>
        <w:pStyle w:val="PargrafodaLista"/>
        <w:rPr>
          <w:rFonts w:ascii="Ebrima" w:hAnsi="Ebrima" w:cs="Arial"/>
          <w:color w:val="000000" w:themeColor="text1"/>
          <w:sz w:val="22"/>
          <w:szCs w:val="22"/>
          <w:lang w:val="pt-BR"/>
        </w:rPr>
      </w:pPr>
    </w:p>
    <w:p w14:paraId="12D41F33" w14:textId="77777777" w:rsidR="00780CB9" w:rsidRPr="00A10789" w:rsidRDefault="00A711D9" w:rsidP="002A2ACE">
      <w:pPr>
        <w:pStyle w:val="PargrafodaLista"/>
        <w:numPr>
          <w:ilvl w:val="2"/>
          <w:numId w:val="34"/>
        </w:numPr>
        <w:tabs>
          <w:tab w:val="left" w:pos="1701"/>
        </w:tabs>
        <w:ind w:left="709" w:firstLine="0"/>
        <w:rPr>
          <w:rFonts w:ascii="Ebrima" w:hAnsi="Ebrima" w:cs="Arial"/>
          <w:color w:val="000000" w:themeColor="text1"/>
          <w:sz w:val="22"/>
          <w:szCs w:val="22"/>
          <w:lang w:val="pt-BR"/>
        </w:rPr>
      </w:pPr>
      <w:r w:rsidRPr="00A10789">
        <w:rPr>
          <w:rFonts w:ascii="Ebrima" w:hAnsi="Ebrima" w:cs="Arial"/>
          <w:color w:val="000000" w:themeColor="text1"/>
          <w:sz w:val="22"/>
          <w:szCs w:val="22"/>
          <w:lang w:val="pt-BR"/>
        </w:rPr>
        <w:t>Os árbitros ou substitutos indicados firmarão o termo de independência, de acordo com o disposto no artigo 14, § 1º, da Lei nº 9.307/96, considerando a arbitragem instituída.</w:t>
      </w:r>
    </w:p>
    <w:p w14:paraId="6EBDB1A1" w14:textId="77777777" w:rsidR="00780CB9" w:rsidRPr="00A10789" w:rsidRDefault="00780CB9" w:rsidP="00A10789">
      <w:pPr>
        <w:pStyle w:val="PargrafodaLista"/>
        <w:rPr>
          <w:rFonts w:ascii="Ebrima" w:hAnsi="Ebrima" w:cs="Arial"/>
          <w:color w:val="000000" w:themeColor="text1"/>
          <w:sz w:val="22"/>
          <w:szCs w:val="22"/>
          <w:lang w:val="pt-BR"/>
        </w:rPr>
      </w:pPr>
    </w:p>
    <w:p w14:paraId="15C30378" w14:textId="77777777" w:rsidR="00780CB9" w:rsidRPr="00A10789" w:rsidRDefault="00A711D9" w:rsidP="002A2ACE">
      <w:pPr>
        <w:pStyle w:val="PargrafodaLista"/>
        <w:numPr>
          <w:ilvl w:val="2"/>
          <w:numId w:val="34"/>
        </w:numPr>
        <w:tabs>
          <w:tab w:val="left" w:pos="1701"/>
        </w:tabs>
        <w:ind w:left="709" w:firstLine="0"/>
        <w:rPr>
          <w:rFonts w:ascii="Ebrima" w:hAnsi="Ebrima" w:cs="Arial"/>
          <w:color w:val="000000" w:themeColor="text1"/>
          <w:sz w:val="22"/>
          <w:szCs w:val="22"/>
          <w:lang w:val="pt-BR"/>
        </w:rPr>
      </w:pPr>
      <w:r w:rsidRPr="00A10789">
        <w:rPr>
          <w:rFonts w:ascii="Ebrima" w:hAnsi="Ebrima" w:cs="Arial"/>
          <w:color w:val="000000" w:themeColor="text1"/>
          <w:sz w:val="22"/>
          <w:szCs w:val="22"/>
          <w:lang w:val="pt-BR"/>
        </w:rPr>
        <w:t xml:space="preserve">A arbitragem processar-se-á na Cidade de </w:t>
      </w:r>
      <w:r w:rsidR="009C52A0" w:rsidRPr="00A10789">
        <w:rPr>
          <w:rFonts w:ascii="Ebrima" w:hAnsi="Ebrima" w:cs="Arial"/>
          <w:color w:val="000000" w:themeColor="text1"/>
          <w:sz w:val="22"/>
          <w:szCs w:val="22"/>
          <w:lang w:val="pt-BR"/>
        </w:rPr>
        <w:t>São Paulo</w:t>
      </w:r>
      <w:r w:rsidR="00780CB9" w:rsidRPr="00A10789">
        <w:rPr>
          <w:rFonts w:ascii="Ebrima" w:hAnsi="Ebrima" w:cs="Arial"/>
          <w:color w:val="000000" w:themeColor="text1"/>
          <w:sz w:val="22"/>
          <w:szCs w:val="22"/>
          <w:lang w:val="pt-BR"/>
        </w:rPr>
        <w:t xml:space="preserve">, Estado de </w:t>
      </w:r>
      <w:r w:rsidR="009C52A0" w:rsidRPr="00A10789">
        <w:rPr>
          <w:rFonts w:ascii="Ebrima" w:hAnsi="Ebrima" w:cs="Arial"/>
          <w:color w:val="000000" w:themeColor="text1"/>
          <w:sz w:val="22"/>
          <w:szCs w:val="22"/>
          <w:lang w:val="pt-BR"/>
        </w:rPr>
        <w:t>S</w:t>
      </w:r>
      <w:r w:rsidR="00780CB9" w:rsidRPr="00A10789">
        <w:rPr>
          <w:rFonts w:ascii="Ebrima" w:hAnsi="Ebrima" w:cs="Arial"/>
          <w:color w:val="000000" w:themeColor="text1"/>
          <w:sz w:val="22"/>
          <w:szCs w:val="22"/>
          <w:lang w:val="pt-BR"/>
        </w:rPr>
        <w:t xml:space="preserve">ão </w:t>
      </w:r>
      <w:r w:rsidR="009C52A0" w:rsidRPr="00A10789">
        <w:rPr>
          <w:rFonts w:ascii="Ebrima" w:hAnsi="Ebrima" w:cs="Arial"/>
          <w:color w:val="000000" w:themeColor="text1"/>
          <w:sz w:val="22"/>
          <w:szCs w:val="22"/>
          <w:lang w:val="pt-BR"/>
        </w:rPr>
        <w:t>P</w:t>
      </w:r>
      <w:r w:rsidR="00780CB9" w:rsidRPr="00A10789">
        <w:rPr>
          <w:rFonts w:ascii="Ebrima" w:hAnsi="Ebrima" w:cs="Arial"/>
          <w:color w:val="000000" w:themeColor="text1"/>
          <w:sz w:val="22"/>
          <w:szCs w:val="22"/>
          <w:lang w:val="pt-BR"/>
        </w:rPr>
        <w:t>aulo</w:t>
      </w:r>
      <w:r w:rsidRPr="00A10789">
        <w:rPr>
          <w:rFonts w:ascii="Ebrima" w:hAnsi="Ebrima" w:cs="Arial"/>
          <w:color w:val="000000" w:themeColor="text1"/>
          <w:sz w:val="22"/>
          <w:szCs w:val="22"/>
          <w:lang w:val="pt-BR"/>
        </w:rPr>
        <w:t xml:space="preserve"> e os árbitros decidirão de acordo com as regras de direito.</w:t>
      </w:r>
    </w:p>
    <w:p w14:paraId="7568BE46" w14:textId="77777777" w:rsidR="00780CB9" w:rsidRPr="00A10789" w:rsidRDefault="00780CB9" w:rsidP="00A10789">
      <w:pPr>
        <w:pStyle w:val="PargrafodaLista"/>
        <w:rPr>
          <w:rFonts w:ascii="Ebrima" w:hAnsi="Ebrima" w:cs="Arial"/>
          <w:color w:val="000000" w:themeColor="text1"/>
          <w:sz w:val="22"/>
          <w:szCs w:val="22"/>
          <w:lang w:val="pt-BR"/>
        </w:rPr>
      </w:pPr>
    </w:p>
    <w:p w14:paraId="533C9B20" w14:textId="57B6AACB" w:rsidR="00A711D9" w:rsidRPr="00A10789" w:rsidRDefault="00A711D9" w:rsidP="002A2ACE">
      <w:pPr>
        <w:pStyle w:val="PargrafodaLista"/>
        <w:numPr>
          <w:ilvl w:val="2"/>
          <w:numId w:val="34"/>
        </w:numPr>
        <w:tabs>
          <w:tab w:val="left" w:pos="1701"/>
        </w:tabs>
        <w:ind w:left="709" w:firstLine="0"/>
        <w:rPr>
          <w:rFonts w:ascii="Ebrima" w:hAnsi="Ebrima" w:cs="Arial"/>
          <w:color w:val="000000" w:themeColor="text1"/>
          <w:sz w:val="22"/>
          <w:szCs w:val="22"/>
          <w:lang w:val="pt-BR"/>
        </w:rPr>
      </w:pPr>
      <w:r w:rsidRPr="00A10789">
        <w:rPr>
          <w:rFonts w:ascii="Ebrima" w:hAnsi="Ebrima" w:cs="Arial"/>
          <w:color w:val="000000" w:themeColor="text1"/>
          <w:sz w:val="22"/>
          <w:szCs w:val="22"/>
          <w:lang w:val="pt-BR"/>
        </w:rPr>
        <w:t>A sentença arbitral será proferida no prazo de até 60 (sessenta) dias, a contar da assinatura do termo de independência pelo árbitro e substituto.</w:t>
      </w:r>
    </w:p>
    <w:p w14:paraId="5717F5F6" w14:textId="77777777" w:rsidR="00A711D9" w:rsidRPr="00A10789" w:rsidRDefault="00A711D9" w:rsidP="00A10789">
      <w:pPr>
        <w:ind w:left="709" w:right="-176"/>
        <w:rPr>
          <w:rFonts w:ascii="Ebrima" w:hAnsi="Ebrima" w:cs="Arial"/>
          <w:color w:val="000000" w:themeColor="text1"/>
          <w:sz w:val="22"/>
          <w:szCs w:val="22"/>
        </w:rPr>
      </w:pPr>
    </w:p>
    <w:p w14:paraId="02BB61ED" w14:textId="69A85FF8" w:rsidR="00780CB9" w:rsidRPr="00A10789" w:rsidRDefault="00A711D9" w:rsidP="002A2ACE">
      <w:pPr>
        <w:pStyle w:val="PargrafodaLista"/>
        <w:numPr>
          <w:ilvl w:val="2"/>
          <w:numId w:val="34"/>
        </w:numPr>
        <w:tabs>
          <w:tab w:val="left" w:pos="1701"/>
        </w:tabs>
        <w:ind w:left="709" w:firstLine="0"/>
        <w:rPr>
          <w:rFonts w:ascii="Ebrima" w:hAnsi="Ebrima" w:cs="Arial"/>
          <w:color w:val="000000" w:themeColor="text1"/>
          <w:sz w:val="22"/>
          <w:szCs w:val="22"/>
          <w:lang w:val="pt-BR"/>
        </w:rPr>
      </w:pPr>
      <w:r w:rsidRPr="00A10789">
        <w:rPr>
          <w:rFonts w:ascii="Ebrima" w:hAnsi="Ebrima" w:cs="Arial"/>
          <w:color w:val="000000" w:themeColor="text1"/>
          <w:sz w:val="22"/>
          <w:szCs w:val="22"/>
          <w:lang w:val="pt-BR"/>
        </w:rPr>
        <w:t>A Parte que solicitar a instauração da arbitragem arcará com as despesas que devam ser antecipadas e previstas na tabela de custas da Câmara. A sentença arbitral fixará os encargos e as despesas processuais que serão arcadas pela parte vencida.</w:t>
      </w:r>
    </w:p>
    <w:p w14:paraId="5C6351AF" w14:textId="77777777" w:rsidR="00780CB9" w:rsidRPr="00A10789" w:rsidRDefault="00780CB9" w:rsidP="00A10789">
      <w:pPr>
        <w:pStyle w:val="PargrafodaLista"/>
        <w:ind w:left="720" w:right="-176"/>
        <w:rPr>
          <w:rFonts w:ascii="Ebrima" w:hAnsi="Ebrima" w:cs="Arial"/>
          <w:color w:val="000000" w:themeColor="text1"/>
          <w:sz w:val="22"/>
          <w:szCs w:val="22"/>
          <w:lang w:val="pt-BR"/>
        </w:rPr>
      </w:pPr>
    </w:p>
    <w:p w14:paraId="3BD1A0FE" w14:textId="77777777" w:rsidR="00780CB9" w:rsidRPr="00A10789" w:rsidRDefault="00A711D9" w:rsidP="002A2ACE">
      <w:pPr>
        <w:pStyle w:val="PargrafodaLista"/>
        <w:numPr>
          <w:ilvl w:val="2"/>
          <w:numId w:val="34"/>
        </w:numPr>
        <w:tabs>
          <w:tab w:val="left" w:pos="1701"/>
        </w:tabs>
        <w:ind w:left="709" w:firstLine="0"/>
        <w:rPr>
          <w:rFonts w:ascii="Ebrima" w:hAnsi="Ebrima" w:cs="Arial"/>
          <w:color w:val="000000" w:themeColor="text1"/>
          <w:sz w:val="22"/>
          <w:szCs w:val="22"/>
          <w:lang w:val="pt-BR"/>
        </w:rPr>
      </w:pPr>
      <w:r w:rsidRPr="00A10789">
        <w:rPr>
          <w:rFonts w:ascii="Ebrima" w:hAnsi="Ebrima" w:cs="Arial"/>
          <w:color w:val="000000" w:themeColor="text1"/>
          <w:sz w:val="22"/>
          <w:szCs w:val="22"/>
          <w:lang w:val="pt-BR"/>
        </w:rPr>
        <w:t>A sentença arbitral será espontânea e imediatamente cumprida em todos os seus termos pelas Partes.</w:t>
      </w:r>
    </w:p>
    <w:p w14:paraId="741A1067" w14:textId="77777777" w:rsidR="00780CB9" w:rsidRPr="00A10789" w:rsidRDefault="00780CB9" w:rsidP="00A10789">
      <w:pPr>
        <w:pStyle w:val="PargrafodaLista"/>
        <w:rPr>
          <w:rFonts w:ascii="Ebrima" w:hAnsi="Ebrima" w:cs="Arial"/>
          <w:color w:val="000000" w:themeColor="text1"/>
          <w:sz w:val="22"/>
          <w:szCs w:val="22"/>
          <w:lang w:val="pt-BR"/>
        </w:rPr>
      </w:pPr>
    </w:p>
    <w:p w14:paraId="7F70E449" w14:textId="413094BE" w:rsidR="00780CB9" w:rsidRPr="00A10789" w:rsidRDefault="00A711D9" w:rsidP="002A2ACE">
      <w:pPr>
        <w:pStyle w:val="PargrafodaLista"/>
        <w:numPr>
          <w:ilvl w:val="2"/>
          <w:numId w:val="34"/>
        </w:numPr>
        <w:tabs>
          <w:tab w:val="left" w:pos="1701"/>
        </w:tabs>
        <w:ind w:left="709" w:firstLine="0"/>
        <w:rPr>
          <w:rFonts w:ascii="Ebrima" w:hAnsi="Ebrima" w:cs="Arial"/>
          <w:color w:val="000000" w:themeColor="text1"/>
          <w:sz w:val="22"/>
          <w:szCs w:val="22"/>
          <w:lang w:val="pt-BR"/>
        </w:rPr>
      </w:pPr>
      <w:r w:rsidRPr="00A10789">
        <w:rPr>
          <w:rFonts w:ascii="Ebrima" w:hAnsi="Ebrima" w:cs="Arial"/>
          <w:color w:val="000000" w:themeColor="text1"/>
          <w:sz w:val="22"/>
          <w:szCs w:val="22"/>
          <w:lang w:val="pt-BR"/>
        </w:rPr>
        <w:t xml:space="preserve">As Partes envidarão seus melhores esforços para solucionar amigavelmente qualquer divergência oriunda deste </w:t>
      </w:r>
      <w:r w:rsidR="00CE0BAB" w:rsidRPr="00A10789">
        <w:rPr>
          <w:rFonts w:ascii="Ebrima" w:hAnsi="Ebrima" w:cs="Arial"/>
          <w:color w:val="000000" w:themeColor="text1"/>
          <w:sz w:val="22"/>
          <w:szCs w:val="22"/>
          <w:lang w:val="pt-BR"/>
        </w:rPr>
        <w:t>Contrato de Cessão</w:t>
      </w:r>
      <w:r w:rsidRPr="00A10789">
        <w:rPr>
          <w:rFonts w:ascii="Ebrima" w:hAnsi="Ebrima" w:cs="Arial"/>
          <w:color w:val="000000" w:themeColor="text1"/>
          <w:sz w:val="22"/>
          <w:szCs w:val="22"/>
          <w:lang w:val="pt-BR"/>
        </w:rPr>
        <w:t>, podendo, se conveniente a todas as Partes, utilizar procedimento de mediação.</w:t>
      </w:r>
    </w:p>
    <w:p w14:paraId="41DE005A" w14:textId="77777777" w:rsidR="00780CB9" w:rsidRPr="00A10789" w:rsidRDefault="00780CB9" w:rsidP="00A10789">
      <w:pPr>
        <w:pStyle w:val="PargrafodaLista"/>
        <w:ind w:left="709"/>
        <w:rPr>
          <w:rFonts w:ascii="Ebrima" w:hAnsi="Ebrima" w:cs="Arial"/>
          <w:color w:val="000000" w:themeColor="text1"/>
          <w:sz w:val="22"/>
          <w:szCs w:val="22"/>
          <w:lang w:val="pt-BR"/>
        </w:rPr>
      </w:pPr>
    </w:p>
    <w:p w14:paraId="4752EFF3" w14:textId="2383E590" w:rsidR="00780CB9" w:rsidRPr="00A10789" w:rsidRDefault="00A711D9" w:rsidP="002A2ACE">
      <w:pPr>
        <w:pStyle w:val="PargrafodaLista"/>
        <w:numPr>
          <w:ilvl w:val="2"/>
          <w:numId w:val="34"/>
        </w:numPr>
        <w:tabs>
          <w:tab w:val="left" w:pos="1701"/>
        </w:tabs>
        <w:ind w:left="709" w:firstLine="0"/>
        <w:rPr>
          <w:rFonts w:ascii="Ebrima" w:hAnsi="Ebrima" w:cs="Arial"/>
          <w:color w:val="000000" w:themeColor="text1"/>
          <w:sz w:val="22"/>
          <w:szCs w:val="22"/>
          <w:lang w:val="pt-BR"/>
        </w:rPr>
      </w:pPr>
      <w:r w:rsidRPr="00A10789">
        <w:rPr>
          <w:rFonts w:ascii="Ebrima" w:hAnsi="Ebrima" w:cs="Arial"/>
          <w:color w:val="000000" w:themeColor="text1"/>
          <w:sz w:val="22"/>
          <w:szCs w:val="22"/>
          <w:lang w:val="pt-BR"/>
        </w:rPr>
        <w:t xml:space="preserve">Não obstante o disposto nesta cláusula, cada uma das Partes se reserva o direito de recorrer ao </w:t>
      </w:r>
      <w:r w:rsidR="00780CB9" w:rsidRPr="00A10789">
        <w:rPr>
          <w:rFonts w:ascii="Ebrima" w:hAnsi="Ebrima" w:cs="Arial"/>
          <w:color w:val="000000" w:themeColor="text1"/>
          <w:sz w:val="22"/>
          <w:szCs w:val="22"/>
          <w:lang w:val="pt-BR"/>
        </w:rPr>
        <w:t>p</w:t>
      </w:r>
      <w:r w:rsidRPr="00A10789">
        <w:rPr>
          <w:rFonts w:ascii="Ebrima" w:hAnsi="Ebrima" w:cs="Arial"/>
          <w:color w:val="000000" w:themeColor="text1"/>
          <w:sz w:val="22"/>
          <w:szCs w:val="22"/>
          <w:lang w:val="pt-BR"/>
        </w:rPr>
        <w:t xml:space="preserve">oder </w:t>
      </w:r>
      <w:r w:rsidR="00780CB9" w:rsidRPr="00A10789">
        <w:rPr>
          <w:rFonts w:ascii="Ebrima" w:hAnsi="Ebrima" w:cs="Arial"/>
          <w:color w:val="000000" w:themeColor="text1"/>
          <w:sz w:val="22"/>
          <w:szCs w:val="22"/>
          <w:lang w:val="pt-BR"/>
        </w:rPr>
        <w:t>j</w:t>
      </w:r>
      <w:r w:rsidRPr="00A10789">
        <w:rPr>
          <w:rFonts w:ascii="Ebrima" w:hAnsi="Ebrima" w:cs="Arial"/>
          <w:color w:val="000000" w:themeColor="text1"/>
          <w:sz w:val="22"/>
          <w:szCs w:val="22"/>
          <w:lang w:val="pt-BR"/>
        </w:rPr>
        <w:t>udiciário com o objetivo de</w:t>
      </w:r>
      <w:r w:rsidRPr="00A10789">
        <w:rPr>
          <w:rFonts w:ascii="Ebrima" w:hAnsi="Ebrima" w:cs="Arial"/>
          <w:b/>
          <w:bCs/>
          <w:color w:val="000000" w:themeColor="text1"/>
          <w:sz w:val="22"/>
          <w:szCs w:val="22"/>
          <w:lang w:val="pt-BR"/>
        </w:rPr>
        <w:t xml:space="preserve"> (i)</w:t>
      </w:r>
      <w:r w:rsidRPr="00A10789">
        <w:rPr>
          <w:rFonts w:ascii="Ebrima" w:hAnsi="Ebrima" w:cs="Arial"/>
          <w:color w:val="000000" w:themeColor="text1"/>
          <w:sz w:val="22"/>
          <w:szCs w:val="22"/>
          <w:lang w:val="pt-BR"/>
        </w:rPr>
        <w:t xml:space="preserve"> assegurar a instituição da arbitragem, </w:t>
      </w:r>
      <w:r w:rsidRPr="00A10789">
        <w:rPr>
          <w:rFonts w:ascii="Ebrima" w:hAnsi="Ebrima" w:cs="Arial"/>
          <w:b/>
          <w:bCs/>
          <w:color w:val="000000" w:themeColor="text1"/>
          <w:sz w:val="22"/>
          <w:szCs w:val="22"/>
          <w:lang w:val="pt-BR"/>
        </w:rPr>
        <w:t>(</w:t>
      </w:r>
      <w:proofErr w:type="spellStart"/>
      <w:r w:rsidRPr="00A10789">
        <w:rPr>
          <w:rFonts w:ascii="Ebrima" w:hAnsi="Ebrima" w:cs="Arial"/>
          <w:b/>
          <w:bCs/>
          <w:color w:val="000000" w:themeColor="text1"/>
          <w:sz w:val="22"/>
          <w:szCs w:val="22"/>
          <w:lang w:val="pt-BR"/>
        </w:rPr>
        <w:t>ii</w:t>
      </w:r>
      <w:proofErr w:type="spellEnd"/>
      <w:r w:rsidRPr="00A10789">
        <w:rPr>
          <w:rFonts w:ascii="Ebrima" w:hAnsi="Ebrima" w:cs="Arial"/>
          <w:b/>
          <w:bCs/>
          <w:color w:val="000000" w:themeColor="text1"/>
          <w:sz w:val="22"/>
          <w:szCs w:val="22"/>
          <w:lang w:val="pt-BR"/>
        </w:rPr>
        <w:t>)</w:t>
      </w:r>
      <w:r w:rsidRPr="00A10789">
        <w:rPr>
          <w:rFonts w:ascii="Ebrima" w:hAnsi="Ebrima" w:cs="Arial"/>
          <w:color w:val="000000" w:themeColor="text1"/>
          <w:sz w:val="22"/>
          <w:szCs w:val="22"/>
          <w:lang w:val="pt-BR"/>
        </w:rPr>
        <w:t xml:space="preserve"> obter medidas cautelares de proteção de direitos previamente à instituição da arbitragem, sendo que qualquer procedimento neste sentido não será considerado como ato de renúncia a arbitragem como o único meio de solução de conflitos escolhido pelas Partes, e </w:t>
      </w:r>
      <w:r w:rsidRPr="00A10789">
        <w:rPr>
          <w:rFonts w:ascii="Ebrima" w:hAnsi="Ebrima" w:cs="Arial"/>
          <w:b/>
          <w:bCs/>
          <w:color w:val="000000" w:themeColor="text1"/>
          <w:sz w:val="22"/>
          <w:szCs w:val="22"/>
          <w:lang w:val="pt-BR"/>
        </w:rPr>
        <w:t>(</w:t>
      </w:r>
      <w:proofErr w:type="spellStart"/>
      <w:r w:rsidRPr="00A10789">
        <w:rPr>
          <w:rFonts w:ascii="Ebrima" w:hAnsi="Ebrima" w:cs="Arial"/>
          <w:b/>
          <w:bCs/>
          <w:color w:val="000000" w:themeColor="text1"/>
          <w:sz w:val="22"/>
          <w:szCs w:val="22"/>
          <w:lang w:val="pt-BR"/>
        </w:rPr>
        <w:t>iii</w:t>
      </w:r>
      <w:proofErr w:type="spellEnd"/>
      <w:r w:rsidRPr="00A10789">
        <w:rPr>
          <w:rFonts w:ascii="Ebrima" w:hAnsi="Ebrima" w:cs="Arial"/>
          <w:b/>
          <w:bCs/>
          <w:color w:val="000000" w:themeColor="text1"/>
          <w:sz w:val="22"/>
          <w:szCs w:val="22"/>
          <w:lang w:val="pt-BR"/>
        </w:rPr>
        <w:t>)</w:t>
      </w:r>
      <w:r w:rsidRPr="00A10789">
        <w:rPr>
          <w:rFonts w:ascii="Ebrima" w:hAnsi="Ebrima" w:cs="Arial"/>
          <w:color w:val="000000" w:themeColor="text1"/>
          <w:sz w:val="22"/>
          <w:szCs w:val="22"/>
          <w:lang w:val="pt-BR"/>
        </w:rPr>
        <w:t xml:space="preserve"> executar qualquer decisão da Câmara, inclusive, mas não exclusivamente, do laudo arbitral. Na hipótese de as Partes recorrerem ao </w:t>
      </w:r>
      <w:r w:rsidR="00780CB9" w:rsidRPr="00A10789">
        <w:rPr>
          <w:rFonts w:ascii="Ebrima" w:hAnsi="Ebrima" w:cs="Arial"/>
          <w:color w:val="000000" w:themeColor="text1"/>
          <w:sz w:val="22"/>
          <w:szCs w:val="22"/>
          <w:lang w:val="pt-BR"/>
        </w:rPr>
        <w:t>p</w:t>
      </w:r>
      <w:r w:rsidRPr="00A10789">
        <w:rPr>
          <w:rFonts w:ascii="Ebrima" w:hAnsi="Ebrima" w:cs="Arial"/>
          <w:color w:val="000000" w:themeColor="text1"/>
          <w:sz w:val="22"/>
          <w:szCs w:val="22"/>
          <w:lang w:val="pt-BR"/>
        </w:rPr>
        <w:t xml:space="preserve">oder </w:t>
      </w:r>
      <w:r w:rsidR="000D5AE0" w:rsidRPr="00A10789">
        <w:rPr>
          <w:rFonts w:ascii="Ebrima" w:hAnsi="Ebrima" w:cs="Arial"/>
          <w:color w:val="000000" w:themeColor="text1"/>
          <w:sz w:val="22"/>
          <w:szCs w:val="22"/>
          <w:lang w:val="pt-BR"/>
        </w:rPr>
        <w:t>Judiciário</w:t>
      </w:r>
      <w:r w:rsidRPr="00A10789">
        <w:rPr>
          <w:rFonts w:ascii="Ebrima" w:hAnsi="Ebrima" w:cs="Arial"/>
          <w:color w:val="000000" w:themeColor="text1"/>
          <w:sz w:val="22"/>
          <w:szCs w:val="22"/>
          <w:lang w:val="pt-BR"/>
        </w:rPr>
        <w:t xml:space="preserve">, o foro da Comarca de </w:t>
      </w:r>
      <w:r w:rsidR="00F96C18" w:rsidRPr="00A10789">
        <w:rPr>
          <w:rFonts w:ascii="Ebrima" w:hAnsi="Ebrima" w:cs="Arial"/>
          <w:color w:val="000000" w:themeColor="text1"/>
          <w:sz w:val="22"/>
          <w:szCs w:val="22"/>
          <w:lang w:val="pt-BR"/>
        </w:rPr>
        <w:t>São Paulo</w:t>
      </w:r>
      <w:r w:rsidRPr="00A10789">
        <w:rPr>
          <w:rFonts w:ascii="Ebrima" w:hAnsi="Ebrima" w:cs="Arial"/>
          <w:color w:val="000000" w:themeColor="text1"/>
          <w:sz w:val="22"/>
          <w:szCs w:val="22"/>
          <w:lang w:val="pt-BR"/>
        </w:rPr>
        <w:t xml:space="preserve">, Estado de </w:t>
      </w:r>
      <w:r w:rsidR="00F96C18" w:rsidRPr="00A10789">
        <w:rPr>
          <w:rFonts w:ascii="Ebrima" w:hAnsi="Ebrima" w:cs="Arial"/>
          <w:color w:val="000000" w:themeColor="text1"/>
          <w:sz w:val="22"/>
          <w:szCs w:val="22"/>
          <w:lang w:val="pt-BR"/>
        </w:rPr>
        <w:t>São Paulo</w:t>
      </w:r>
      <w:r w:rsidRPr="00A10789">
        <w:rPr>
          <w:rFonts w:ascii="Ebrima" w:hAnsi="Ebrima" w:cs="Arial"/>
          <w:color w:val="000000" w:themeColor="text1"/>
          <w:sz w:val="22"/>
          <w:szCs w:val="22"/>
          <w:lang w:val="pt-BR"/>
        </w:rPr>
        <w:t>, será o único competente para conhecer de qualquer procedimento judicial, renunciando expressamente as Partes a qualquer outro, por mais privilegiado que seja ou venha a ser.</w:t>
      </w:r>
    </w:p>
    <w:p w14:paraId="53CC24E7" w14:textId="77777777" w:rsidR="00780CB9" w:rsidRPr="00A10789" w:rsidRDefault="00780CB9" w:rsidP="00A10789">
      <w:pPr>
        <w:pStyle w:val="PargrafodaLista"/>
        <w:rPr>
          <w:rFonts w:ascii="Ebrima" w:hAnsi="Ebrima" w:cs="Arial"/>
          <w:color w:val="000000" w:themeColor="text1"/>
          <w:sz w:val="22"/>
          <w:szCs w:val="22"/>
          <w:lang w:val="pt-BR"/>
        </w:rPr>
      </w:pPr>
    </w:p>
    <w:p w14:paraId="1480544B" w14:textId="11E520B3" w:rsidR="00A711D9" w:rsidRPr="00A10789" w:rsidRDefault="00A711D9" w:rsidP="002A2ACE">
      <w:pPr>
        <w:pStyle w:val="PargrafodaLista"/>
        <w:numPr>
          <w:ilvl w:val="2"/>
          <w:numId w:val="34"/>
        </w:numPr>
        <w:tabs>
          <w:tab w:val="left" w:pos="1701"/>
        </w:tabs>
        <w:ind w:left="709" w:firstLine="0"/>
        <w:rPr>
          <w:rFonts w:ascii="Ebrima" w:hAnsi="Ebrima" w:cs="Arial"/>
          <w:color w:val="000000" w:themeColor="text1"/>
          <w:sz w:val="22"/>
          <w:szCs w:val="22"/>
          <w:lang w:val="pt-BR"/>
        </w:rPr>
      </w:pPr>
      <w:r w:rsidRPr="00A10789">
        <w:rPr>
          <w:rFonts w:ascii="Ebrima" w:hAnsi="Ebrima" w:cs="Arial"/>
          <w:color w:val="000000" w:themeColor="text1"/>
          <w:sz w:val="22"/>
          <w:szCs w:val="22"/>
          <w:lang w:val="pt-BR"/>
        </w:rPr>
        <w:t xml:space="preserve">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w:t>
      </w:r>
      <w:r w:rsidR="0083622D" w:rsidRPr="00A10789">
        <w:rPr>
          <w:rFonts w:ascii="Ebrima" w:hAnsi="Ebrima"/>
          <w:color w:val="000000" w:themeColor="text1"/>
          <w:sz w:val="22"/>
          <w:szCs w:val="22"/>
          <w:lang w:val="pt-BR"/>
        </w:rPr>
        <w:t>Contrato de Cessão</w:t>
      </w:r>
      <w:r w:rsidRPr="00A10789">
        <w:rPr>
          <w:rFonts w:ascii="Ebrima" w:hAnsi="Ebrima" w:cs="Arial"/>
          <w:color w:val="000000" w:themeColor="text1"/>
          <w:sz w:val="22"/>
          <w:szCs w:val="22"/>
          <w:lang w:val="pt-BR"/>
        </w:rPr>
        <w:t xml:space="preserve">, incluindo mas não se limitando a procedimentos arbitrais oriundos dos demais documentos da Operação, desde que a Câmara entenda que: </w:t>
      </w:r>
      <w:r w:rsidRPr="00A10789">
        <w:rPr>
          <w:rFonts w:ascii="Ebrima" w:hAnsi="Ebrima" w:cs="Arial"/>
          <w:b/>
          <w:bCs/>
          <w:color w:val="000000" w:themeColor="text1"/>
          <w:sz w:val="22"/>
          <w:szCs w:val="22"/>
          <w:lang w:val="pt-BR"/>
        </w:rPr>
        <w:t>(i)</w:t>
      </w:r>
      <w:r w:rsidRPr="00A10789">
        <w:rPr>
          <w:rFonts w:ascii="Ebrima" w:hAnsi="Ebrima" w:cs="Arial"/>
          <w:color w:val="000000" w:themeColor="text1"/>
          <w:sz w:val="22"/>
          <w:szCs w:val="22"/>
          <w:lang w:val="pt-BR"/>
        </w:rPr>
        <w:t xml:space="preserve"> existam questões de fato ou de direito comuns aos procedimentos que tornem a consolidação dos processos mais eficientes do que mantê-los sujeitos a julgamentos isolados; e</w:t>
      </w:r>
      <w:r w:rsidRPr="00A10789">
        <w:rPr>
          <w:rFonts w:ascii="Ebrima" w:hAnsi="Ebrima" w:cs="Arial"/>
          <w:b/>
          <w:bCs/>
          <w:color w:val="000000" w:themeColor="text1"/>
          <w:sz w:val="22"/>
          <w:szCs w:val="22"/>
          <w:lang w:val="pt-BR"/>
        </w:rPr>
        <w:t xml:space="preserve"> (</w:t>
      </w:r>
      <w:proofErr w:type="spellStart"/>
      <w:r w:rsidRPr="00A10789">
        <w:rPr>
          <w:rFonts w:ascii="Ebrima" w:hAnsi="Ebrima" w:cs="Arial"/>
          <w:b/>
          <w:bCs/>
          <w:color w:val="000000" w:themeColor="text1"/>
          <w:sz w:val="22"/>
          <w:szCs w:val="22"/>
          <w:lang w:val="pt-BR"/>
        </w:rPr>
        <w:t>ii</w:t>
      </w:r>
      <w:proofErr w:type="spellEnd"/>
      <w:r w:rsidRPr="00A10789">
        <w:rPr>
          <w:rFonts w:ascii="Ebrima" w:hAnsi="Ebrima" w:cs="Arial"/>
          <w:b/>
          <w:bCs/>
          <w:color w:val="000000" w:themeColor="text1"/>
          <w:sz w:val="22"/>
          <w:szCs w:val="22"/>
          <w:lang w:val="pt-BR"/>
        </w:rPr>
        <w:t>)</w:t>
      </w:r>
      <w:r w:rsidRPr="00A10789">
        <w:rPr>
          <w:rFonts w:ascii="Ebrima" w:hAnsi="Ebrima" w:cs="Arial"/>
          <w:color w:val="000000" w:themeColor="text1"/>
          <w:sz w:val="22"/>
          <w:szCs w:val="22"/>
          <w:lang w:val="pt-BR"/>
        </w:rPr>
        <w:t xml:space="preserve"> nenhuma das Partes no procedimento </w:t>
      </w:r>
      <w:r w:rsidRPr="00A10789">
        <w:rPr>
          <w:rFonts w:ascii="Ebrima" w:hAnsi="Ebrima" w:cs="Arial"/>
          <w:color w:val="000000" w:themeColor="text1"/>
          <w:sz w:val="22"/>
          <w:szCs w:val="22"/>
          <w:lang w:val="pt-BR"/>
        </w:rPr>
        <w:lastRenderedPageBreak/>
        <w:t>instaurado seja prejudicada pela consolidação, tais como, dentre outras, um atraso injustificado ou conflito de interesses.</w:t>
      </w:r>
      <w:bookmarkEnd w:id="101"/>
    </w:p>
    <w:bookmarkEnd w:id="102"/>
    <w:p w14:paraId="1A2E78C5" w14:textId="77777777" w:rsidR="00A711D9" w:rsidRPr="00A10789" w:rsidRDefault="00A711D9" w:rsidP="00A10789">
      <w:pPr>
        <w:rPr>
          <w:rFonts w:ascii="Ebrima" w:eastAsia="Calibri" w:hAnsi="Ebrima"/>
          <w:color w:val="000000" w:themeColor="text1"/>
          <w:sz w:val="22"/>
          <w:szCs w:val="22"/>
        </w:rPr>
      </w:pPr>
    </w:p>
    <w:p w14:paraId="03DBE7E6" w14:textId="215CFC18" w:rsidR="00A711D9" w:rsidRPr="00A10789" w:rsidRDefault="00C75582" w:rsidP="00A10789">
      <w:pPr>
        <w:pStyle w:val="Ttulo1"/>
        <w:rPr>
          <w:rFonts w:ascii="Ebrima" w:hAnsi="Ebrima"/>
          <w:color w:val="000000" w:themeColor="text1"/>
          <w:sz w:val="22"/>
          <w:szCs w:val="22"/>
          <w:lang w:val="pt-BR"/>
        </w:rPr>
      </w:pPr>
      <w:bookmarkStart w:id="106" w:name="_Toc358972884"/>
      <w:bookmarkStart w:id="107" w:name="_Toc366774283"/>
      <w:bookmarkStart w:id="108" w:name="_Toc390279710"/>
      <w:bookmarkStart w:id="109" w:name="_Toc435632657"/>
      <w:bookmarkStart w:id="110" w:name="_Toc529886186"/>
      <w:r w:rsidRPr="00A10789">
        <w:rPr>
          <w:rFonts w:ascii="Ebrima" w:hAnsi="Ebrima"/>
          <w:color w:val="000000" w:themeColor="text1"/>
          <w:sz w:val="22"/>
          <w:szCs w:val="22"/>
          <w:lang w:val="pt-BR"/>
        </w:rPr>
        <w:t>CLÁUSULA DÉCIMA TERCEIRA – DAS DISPOSIÇÕES FINAIS</w:t>
      </w:r>
      <w:bookmarkEnd w:id="106"/>
      <w:bookmarkEnd w:id="107"/>
      <w:bookmarkEnd w:id="108"/>
      <w:bookmarkEnd w:id="109"/>
      <w:bookmarkEnd w:id="110"/>
    </w:p>
    <w:p w14:paraId="265C1D3A" w14:textId="77777777" w:rsidR="00A711D9" w:rsidRPr="00A10789" w:rsidRDefault="00A711D9" w:rsidP="00A10789">
      <w:pPr>
        <w:rPr>
          <w:rFonts w:ascii="Ebrima" w:hAnsi="Ebrima"/>
          <w:color w:val="000000" w:themeColor="text1"/>
          <w:sz w:val="22"/>
          <w:szCs w:val="22"/>
        </w:rPr>
      </w:pPr>
    </w:p>
    <w:p w14:paraId="5B225553" w14:textId="4E04E47A" w:rsidR="00C540C5" w:rsidRPr="00A10789" w:rsidRDefault="00A711D9" w:rsidP="00A10789">
      <w:pPr>
        <w:pStyle w:val="PargrafodaLista"/>
        <w:numPr>
          <w:ilvl w:val="0"/>
          <w:numId w:val="35"/>
        </w:numPr>
        <w:ind w:left="0" w:firstLine="0"/>
        <w:rPr>
          <w:rFonts w:ascii="Ebrima" w:hAnsi="Ebrima"/>
          <w:color w:val="000000" w:themeColor="text1"/>
          <w:sz w:val="22"/>
          <w:szCs w:val="22"/>
          <w:lang w:val="pt-BR"/>
        </w:rPr>
      </w:pPr>
      <w:r w:rsidRPr="00A10789">
        <w:rPr>
          <w:rFonts w:ascii="Ebrima" w:hAnsi="Ebrima"/>
          <w:color w:val="000000" w:themeColor="text1"/>
          <w:sz w:val="22"/>
          <w:szCs w:val="22"/>
          <w:lang w:val="pt-BR"/>
        </w:rPr>
        <w:t xml:space="preserve">Quaisquer alterações nos Documentos da Operação ensejadas ou requeridas pela Emitente, que demandem convocação de </w:t>
      </w:r>
      <w:r w:rsidR="008927F6" w:rsidRPr="00A10789">
        <w:rPr>
          <w:rFonts w:ascii="Ebrima" w:hAnsi="Ebrima"/>
          <w:color w:val="000000" w:themeColor="text1"/>
          <w:sz w:val="22"/>
          <w:szCs w:val="22"/>
          <w:lang w:val="pt-BR"/>
        </w:rPr>
        <w:t>A</w:t>
      </w:r>
      <w:r w:rsidRPr="00A10789">
        <w:rPr>
          <w:rFonts w:ascii="Ebrima" w:hAnsi="Ebrima"/>
          <w:color w:val="000000" w:themeColor="text1"/>
          <w:sz w:val="22"/>
          <w:szCs w:val="22"/>
          <w:lang w:val="pt-BR"/>
        </w:rPr>
        <w:t>ssembleia d</w:t>
      </w:r>
      <w:r w:rsidR="008927F6" w:rsidRPr="00A10789">
        <w:rPr>
          <w:rFonts w:ascii="Ebrima" w:hAnsi="Ebrima"/>
          <w:color w:val="000000" w:themeColor="text1"/>
          <w:sz w:val="22"/>
          <w:szCs w:val="22"/>
          <w:lang w:val="pt-BR"/>
        </w:rPr>
        <w:t>os</w:t>
      </w:r>
      <w:r w:rsidRPr="00A10789">
        <w:rPr>
          <w:rFonts w:ascii="Ebrima" w:hAnsi="Ebrima"/>
          <w:color w:val="000000" w:themeColor="text1"/>
          <w:sz w:val="22"/>
          <w:szCs w:val="22"/>
          <w:lang w:val="pt-BR"/>
        </w:rPr>
        <w:t xml:space="preserve"> </w:t>
      </w:r>
      <w:r w:rsidR="008927F6" w:rsidRPr="00A10789">
        <w:rPr>
          <w:rFonts w:ascii="Ebrima" w:hAnsi="Ebrima"/>
          <w:color w:val="000000" w:themeColor="text1"/>
          <w:sz w:val="22"/>
          <w:szCs w:val="22"/>
          <w:lang w:val="pt-BR"/>
        </w:rPr>
        <w:t>T</w:t>
      </w:r>
      <w:r w:rsidRPr="00A10789">
        <w:rPr>
          <w:rFonts w:ascii="Ebrima" w:hAnsi="Ebrima"/>
          <w:color w:val="000000" w:themeColor="text1"/>
          <w:sz w:val="22"/>
          <w:szCs w:val="22"/>
          <w:lang w:val="pt-BR"/>
        </w:rPr>
        <w:t xml:space="preserve">itulares dos CRI ou aditamento ao Termo de Securitização, inclusive, mas não se limitando a substituição ou modificações das garantias dos CRI ou das condições da emissão dos CRI, deverão ser realizadas às exclusivas expensas da Emitente, que deverá providenciar todos os registros e averbações necessários no prazo assinalado nos instrumentos que ensejarem tais alterações, bem como arcar com todos os custos decorrentes da formalização das alterações, inclusive aqueles relativos a honorários advocatícios devidos ao assessor legal escolhido a critério da </w:t>
      </w:r>
      <w:r w:rsidR="00537234" w:rsidRPr="00A10789">
        <w:rPr>
          <w:rFonts w:ascii="Ebrima" w:hAnsi="Ebrima"/>
          <w:color w:val="000000" w:themeColor="text1"/>
          <w:sz w:val="22"/>
          <w:szCs w:val="22"/>
          <w:lang w:val="pt-BR"/>
        </w:rPr>
        <w:t>Cessionária</w:t>
      </w:r>
      <w:r w:rsidRPr="00A10789">
        <w:rPr>
          <w:rFonts w:ascii="Ebrima" w:hAnsi="Ebrima"/>
          <w:color w:val="000000" w:themeColor="text1"/>
          <w:sz w:val="22"/>
          <w:szCs w:val="22"/>
          <w:lang w:val="pt-BR"/>
        </w:rPr>
        <w:t xml:space="preserve">, acrescido das despesas e custos devidos a tal assessor, bem como uma comissão de estruturação adicional, em valor equivalente a </w:t>
      </w:r>
      <w:r w:rsidR="00884DB5" w:rsidRPr="00A10789">
        <w:rPr>
          <w:rFonts w:ascii="Ebrima" w:hAnsi="Ebrima"/>
          <w:color w:val="000000" w:themeColor="text1"/>
          <w:sz w:val="22"/>
          <w:szCs w:val="22"/>
          <w:lang w:val="pt-BR"/>
        </w:rPr>
        <w:t>[</w:t>
      </w:r>
      <w:r w:rsidRPr="002A2ACE">
        <w:rPr>
          <w:rFonts w:ascii="Ebrima" w:hAnsi="Ebrima"/>
          <w:color w:val="000000" w:themeColor="text1"/>
          <w:sz w:val="22"/>
          <w:szCs w:val="22"/>
          <w:highlight w:val="yellow"/>
          <w:lang w:val="pt-BR"/>
        </w:rPr>
        <w:t>R$ 500,00 (quinhentos reais)</w:t>
      </w:r>
      <w:r w:rsidR="00884DB5" w:rsidRPr="00A10789">
        <w:rPr>
          <w:rFonts w:ascii="Ebrima" w:hAnsi="Ebrima"/>
          <w:color w:val="000000" w:themeColor="text1"/>
          <w:sz w:val="22"/>
          <w:szCs w:val="22"/>
          <w:lang w:val="pt-BR"/>
        </w:rPr>
        <w:t>]</w:t>
      </w:r>
      <w:r w:rsidRPr="00A10789">
        <w:rPr>
          <w:rFonts w:ascii="Ebrima" w:hAnsi="Ebrima"/>
          <w:color w:val="000000" w:themeColor="text1"/>
          <w:sz w:val="22"/>
          <w:szCs w:val="22"/>
          <w:lang w:val="pt-BR"/>
        </w:rPr>
        <w:t xml:space="preserve"> por hora de trabalho dos profissionais da </w:t>
      </w:r>
      <w:r w:rsidR="00537234" w:rsidRPr="00A10789">
        <w:rPr>
          <w:rFonts w:ascii="Ebrima" w:hAnsi="Ebrima"/>
          <w:color w:val="000000" w:themeColor="text1"/>
          <w:sz w:val="22"/>
          <w:szCs w:val="22"/>
          <w:lang w:val="pt-BR"/>
        </w:rPr>
        <w:t>Cessionária</w:t>
      </w:r>
      <w:r w:rsidRPr="00A10789">
        <w:rPr>
          <w:rFonts w:ascii="Ebrima" w:hAnsi="Ebrima"/>
          <w:color w:val="000000" w:themeColor="text1"/>
          <w:sz w:val="22"/>
          <w:szCs w:val="22"/>
          <w:lang w:val="pt-BR"/>
        </w:rPr>
        <w:t xml:space="preserve">, com limite de </w:t>
      </w:r>
      <w:r w:rsidR="00884DB5" w:rsidRPr="00A10789">
        <w:rPr>
          <w:rFonts w:ascii="Ebrima" w:hAnsi="Ebrima"/>
          <w:color w:val="000000" w:themeColor="text1"/>
          <w:sz w:val="22"/>
          <w:szCs w:val="22"/>
          <w:lang w:val="pt-BR"/>
        </w:rPr>
        <w:t>[</w:t>
      </w:r>
      <w:r w:rsidRPr="002A2ACE">
        <w:rPr>
          <w:rFonts w:ascii="Ebrima" w:hAnsi="Ebrima"/>
          <w:color w:val="000000" w:themeColor="text1"/>
          <w:sz w:val="22"/>
          <w:szCs w:val="22"/>
          <w:highlight w:val="yellow"/>
          <w:lang w:val="pt-BR"/>
        </w:rPr>
        <w:t>R$ 10.000,00 (dez mil reais)</w:t>
      </w:r>
      <w:r w:rsidR="00884DB5" w:rsidRPr="00A10789">
        <w:rPr>
          <w:rFonts w:ascii="Ebrima" w:hAnsi="Ebrima"/>
          <w:color w:val="000000" w:themeColor="text1"/>
          <w:sz w:val="22"/>
          <w:szCs w:val="22"/>
          <w:lang w:val="pt-BR"/>
        </w:rPr>
        <w:t>]</w:t>
      </w:r>
      <w:r w:rsidRPr="00A10789">
        <w:rPr>
          <w:rFonts w:ascii="Ebrima" w:hAnsi="Ebrima"/>
          <w:color w:val="000000" w:themeColor="text1"/>
          <w:sz w:val="22"/>
          <w:szCs w:val="22"/>
          <w:lang w:val="pt-BR"/>
        </w:rPr>
        <w:t xml:space="preserve">, corrigidos a partir da data da emissão do CRI pelo mesmo indexador da atualização monetária dos CRI. </w:t>
      </w:r>
      <w:r w:rsidR="00884DB5" w:rsidRPr="00A10789">
        <w:rPr>
          <w:rFonts w:ascii="Ebrima" w:hAnsi="Ebrima"/>
          <w:color w:val="000000" w:themeColor="text1"/>
          <w:sz w:val="22"/>
          <w:szCs w:val="22"/>
          <w:lang w:val="pt-BR"/>
        </w:rPr>
        <w:t>[</w:t>
      </w:r>
      <w:r w:rsidR="00884DB5" w:rsidRPr="002A2ACE">
        <w:rPr>
          <w:rFonts w:ascii="Ebrima" w:hAnsi="Ebrima"/>
          <w:i/>
          <w:iCs/>
          <w:color w:val="000000" w:themeColor="text1"/>
          <w:sz w:val="22"/>
          <w:szCs w:val="22"/>
          <w:highlight w:val="yellow"/>
          <w:lang w:val="pt-BR"/>
        </w:rPr>
        <w:t xml:space="preserve">Comentário </w:t>
      </w:r>
      <w:proofErr w:type="spellStart"/>
      <w:r w:rsidR="00884DB5" w:rsidRPr="002A2ACE">
        <w:rPr>
          <w:rFonts w:ascii="Ebrima" w:hAnsi="Ebrima"/>
          <w:i/>
          <w:iCs/>
          <w:color w:val="000000" w:themeColor="text1"/>
          <w:sz w:val="22"/>
          <w:szCs w:val="22"/>
          <w:highlight w:val="yellow"/>
          <w:lang w:val="pt-BR"/>
        </w:rPr>
        <w:t>i’BS</w:t>
      </w:r>
      <w:proofErr w:type="spellEnd"/>
      <w:r w:rsidR="00884DB5" w:rsidRPr="002A2ACE">
        <w:rPr>
          <w:rFonts w:ascii="Ebrima" w:hAnsi="Ebrima"/>
          <w:i/>
          <w:iCs/>
          <w:color w:val="000000" w:themeColor="text1"/>
          <w:sz w:val="22"/>
          <w:szCs w:val="22"/>
          <w:highlight w:val="yellow"/>
          <w:lang w:val="pt-BR"/>
        </w:rPr>
        <w:t>: Favor confirmar valores indicados acima.</w:t>
      </w:r>
      <w:r w:rsidR="00884DB5" w:rsidRPr="00A10789">
        <w:rPr>
          <w:rFonts w:ascii="Ebrima" w:hAnsi="Ebrima"/>
          <w:color w:val="000000" w:themeColor="text1"/>
          <w:sz w:val="22"/>
          <w:szCs w:val="22"/>
          <w:lang w:val="pt-BR"/>
        </w:rPr>
        <w:t>]</w:t>
      </w:r>
    </w:p>
    <w:p w14:paraId="17F3D51A" w14:textId="77777777" w:rsidR="00722E6F" w:rsidRPr="00A10789" w:rsidRDefault="00722E6F" w:rsidP="00A10789">
      <w:pPr>
        <w:pStyle w:val="PargrafodaLista"/>
        <w:ind w:left="0"/>
        <w:rPr>
          <w:rFonts w:ascii="Ebrima" w:hAnsi="Ebrima"/>
          <w:color w:val="000000" w:themeColor="text1"/>
          <w:sz w:val="22"/>
          <w:szCs w:val="22"/>
          <w:lang w:val="pt-BR"/>
        </w:rPr>
      </w:pPr>
    </w:p>
    <w:p w14:paraId="76E76B05" w14:textId="37F89F57" w:rsidR="00C540C5" w:rsidRPr="00A10789" w:rsidRDefault="00C540C5" w:rsidP="00A10789">
      <w:pPr>
        <w:pStyle w:val="PargrafodaLista"/>
        <w:numPr>
          <w:ilvl w:val="2"/>
          <w:numId w:val="69"/>
        </w:numPr>
        <w:ind w:left="709" w:firstLine="0"/>
        <w:rPr>
          <w:rFonts w:ascii="Ebrima" w:hAnsi="Ebrima"/>
          <w:color w:val="000000" w:themeColor="text1"/>
          <w:sz w:val="22"/>
          <w:szCs w:val="22"/>
        </w:rPr>
      </w:pPr>
      <w:r w:rsidRPr="00A10789">
        <w:rPr>
          <w:rFonts w:ascii="Ebrima" w:hAnsi="Ebrima"/>
          <w:color w:val="000000" w:themeColor="text1"/>
          <w:sz w:val="22"/>
          <w:szCs w:val="22"/>
        </w:rPr>
        <w:t>Sem prejuízo do disposto acima, uma vez realizada a cessão dos Créditos Imobiliários, a assinatura d</w:t>
      </w:r>
      <w:r w:rsidR="00722E6F" w:rsidRPr="00A10789">
        <w:rPr>
          <w:rFonts w:ascii="Ebrima" w:hAnsi="Ebrima"/>
          <w:color w:val="000000" w:themeColor="text1"/>
          <w:sz w:val="22"/>
          <w:szCs w:val="22"/>
          <w:lang w:val="pt-BR"/>
        </w:rPr>
        <w:t>a</w:t>
      </w:r>
      <w:r w:rsidRPr="00A10789">
        <w:rPr>
          <w:rFonts w:ascii="Ebrima" w:hAnsi="Ebrima"/>
          <w:color w:val="000000" w:themeColor="text1"/>
          <w:sz w:val="22"/>
          <w:szCs w:val="22"/>
        </w:rPr>
        <w:t xml:space="preserve"> Cedente dos Créditos Imobiliários, nos termos dos Documentos da Operação, não será exigida para realização de alterações aos termos e condições deste instrumento ou de qualquer outro Documento da Operação (conforme aplicável), de forma que serão considerados como válidos os aditamentos celebrados apenas pela Cessionária, pela </w:t>
      </w:r>
      <w:r w:rsidR="00722E6F" w:rsidRPr="00A10789">
        <w:rPr>
          <w:rFonts w:ascii="Ebrima" w:hAnsi="Ebrima"/>
          <w:color w:val="000000" w:themeColor="text1"/>
          <w:sz w:val="22"/>
          <w:szCs w:val="22"/>
          <w:lang w:val="pt-BR"/>
        </w:rPr>
        <w:t>Emitente</w:t>
      </w:r>
      <w:r w:rsidRPr="00A10789">
        <w:rPr>
          <w:rFonts w:ascii="Ebrima" w:hAnsi="Ebrima"/>
          <w:color w:val="000000" w:themeColor="text1"/>
          <w:sz w:val="22"/>
          <w:szCs w:val="22"/>
        </w:rPr>
        <w:t xml:space="preserve"> e pelo </w:t>
      </w:r>
      <w:r w:rsidR="00037A81" w:rsidRPr="00A10789">
        <w:rPr>
          <w:rFonts w:ascii="Ebrima" w:hAnsi="Ebrima"/>
          <w:color w:val="000000" w:themeColor="text1"/>
          <w:sz w:val="22"/>
          <w:szCs w:val="22"/>
          <w:lang w:val="pt-BR"/>
        </w:rPr>
        <w:t>Fiador</w:t>
      </w:r>
      <w:r w:rsidRPr="00A10789">
        <w:rPr>
          <w:rFonts w:ascii="Ebrima" w:hAnsi="Ebrima"/>
          <w:color w:val="000000" w:themeColor="text1"/>
          <w:sz w:val="22"/>
          <w:szCs w:val="22"/>
        </w:rPr>
        <w:t xml:space="preserve">, desde que tais alterações não afetem ou venham a afetar </w:t>
      </w:r>
      <w:r w:rsidR="00722E6F" w:rsidRPr="00A10789">
        <w:rPr>
          <w:rFonts w:ascii="Ebrima" w:hAnsi="Ebrima"/>
          <w:color w:val="000000" w:themeColor="text1"/>
          <w:sz w:val="22"/>
          <w:szCs w:val="22"/>
          <w:lang w:val="pt-BR"/>
        </w:rPr>
        <w:t>a</w:t>
      </w:r>
      <w:r w:rsidRPr="00A10789">
        <w:rPr>
          <w:rFonts w:ascii="Ebrima" w:hAnsi="Ebrima"/>
          <w:color w:val="000000" w:themeColor="text1"/>
          <w:sz w:val="22"/>
          <w:szCs w:val="22"/>
        </w:rPr>
        <w:t xml:space="preserve"> Cedente, principalmente se acarretar incidência ou aumento do IOF.</w:t>
      </w:r>
    </w:p>
    <w:p w14:paraId="22F50D22" w14:textId="77777777" w:rsidR="001F6E2C" w:rsidRPr="00A10789" w:rsidRDefault="001F6E2C" w:rsidP="00A10789">
      <w:pPr>
        <w:pStyle w:val="PargrafodaLista"/>
        <w:ind w:left="0"/>
        <w:rPr>
          <w:rFonts w:ascii="Ebrima" w:hAnsi="Ebrima"/>
          <w:color w:val="000000" w:themeColor="text1"/>
          <w:sz w:val="22"/>
          <w:szCs w:val="22"/>
          <w:lang w:val="pt-BR"/>
        </w:rPr>
      </w:pPr>
    </w:p>
    <w:p w14:paraId="5032700A" w14:textId="0CE1978A" w:rsidR="001F6E2C" w:rsidRPr="00A10789" w:rsidRDefault="00A711D9" w:rsidP="00A10789">
      <w:pPr>
        <w:pStyle w:val="PargrafodaLista"/>
        <w:numPr>
          <w:ilvl w:val="0"/>
          <w:numId w:val="35"/>
        </w:numPr>
        <w:ind w:left="0" w:hanging="11"/>
        <w:rPr>
          <w:rFonts w:ascii="Ebrima" w:hAnsi="Ebrima"/>
          <w:color w:val="000000" w:themeColor="text1"/>
          <w:sz w:val="22"/>
          <w:szCs w:val="22"/>
          <w:lang w:val="pt-BR"/>
        </w:rPr>
      </w:pPr>
      <w:r w:rsidRPr="00A10789">
        <w:rPr>
          <w:rFonts w:ascii="Ebrima" w:hAnsi="Ebrima"/>
          <w:color w:val="000000" w:themeColor="text1"/>
          <w:sz w:val="22"/>
          <w:szCs w:val="22"/>
          <w:lang w:val="pt-BR"/>
        </w:rPr>
        <w:t xml:space="preserve">Todas as notificações decorrentes deste </w:t>
      </w:r>
      <w:r w:rsidR="001F6E2C" w:rsidRPr="00A10789">
        <w:rPr>
          <w:rFonts w:ascii="Ebrima" w:hAnsi="Ebrima"/>
          <w:color w:val="000000" w:themeColor="text1"/>
          <w:sz w:val="22"/>
          <w:szCs w:val="22"/>
          <w:lang w:val="pt-BR"/>
        </w:rPr>
        <w:t xml:space="preserve">Contrato de Cessão </w:t>
      </w:r>
      <w:r w:rsidRPr="00A10789">
        <w:rPr>
          <w:rFonts w:ascii="Ebrima" w:hAnsi="Ebrima"/>
          <w:color w:val="000000" w:themeColor="text1"/>
          <w:sz w:val="22"/>
          <w:szCs w:val="22"/>
          <w:lang w:val="pt-BR"/>
        </w:rPr>
        <w:t xml:space="preserve">deverão ser feitas por escrito e serão consideradas eficazes: </w:t>
      </w:r>
      <w:r w:rsidRPr="00A10789">
        <w:rPr>
          <w:rFonts w:ascii="Ebrima" w:hAnsi="Ebrima"/>
          <w:b/>
          <w:bCs/>
          <w:color w:val="000000" w:themeColor="text1"/>
          <w:sz w:val="22"/>
          <w:szCs w:val="22"/>
          <w:lang w:val="pt-BR"/>
        </w:rPr>
        <w:t>(i)</w:t>
      </w:r>
      <w:r w:rsidRPr="00A10789">
        <w:rPr>
          <w:rFonts w:ascii="Ebrima" w:hAnsi="Ebrima"/>
          <w:color w:val="000000" w:themeColor="text1"/>
          <w:sz w:val="22"/>
          <w:szCs w:val="22"/>
          <w:lang w:val="pt-BR"/>
        </w:rPr>
        <w:t xml:space="preserve"> quando entregues pessoalmente à Parte a ser notificada, mediante protocolo; ou </w:t>
      </w:r>
      <w:r w:rsidRPr="00A10789">
        <w:rPr>
          <w:rFonts w:ascii="Ebrima" w:hAnsi="Ebrima"/>
          <w:b/>
          <w:bCs/>
          <w:color w:val="000000" w:themeColor="text1"/>
          <w:sz w:val="22"/>
          <w:szCs w:val="22"/>
          <w:lang w:val="pt-BR"/>
        </w:rPr>
        <w:t>(</w:t>
      </w:r>
      <w:proofErr w:type="spellStart"/>
      <w:r w:rsidRPr="00A10789">
        <w:rPr>
          <w:rFonts w:ascii="Ebrima" w:hAnsi="Ebrima"/>
          <w:b/>
          <w:bCs/>
          <w:color w:val="000000" w:themeColor="text1"/>
          <w:sz w:val="22"/>
          <w:szCs w:val="22"/>
          <w:lang w:val="pt-BR"/>
        </w:rPr>
        <w:t>ii</w:t>
      </w:r>
      <w:proofErr w:type="spellEnd"/>
      <w:r w:rsidRPr="00A10789">
        <w:rPr>
          <w:rFonts w:ascii="Ebrima" w:hAnsi="Ebrima"/>
          <w:b/>
          <w:bCs/>
          <w:color w:val="000000" w:themeColor="text1"/>
          <w:sz w:val="22"/>
          <w:szCs w:val="22"/>
          <w:lang w:val="pt-BR"/>
        </w:rPr>
        <w:t>)</w:t>
      </w:r>
      <w:r w:rsidRPr="00A10789">
        <w:rPr>
          <w:rFonts w:ascii="Ebrima" w:hAnsi="Ebrima"/>
          <w:color w:val="000000" w:themeColor="text1"/>
          <w:sz w:val="22"/>
          <w:szCs w:val="22"/>
          <w:lang w:val="pt-BR"/>
        </w:rPr>
        <w:t xml:space="preserve"> por meio de </w:t>
      </w:r>
      <w:r w:rsidRPr="002A2ACE">
        <w:rPr>
          <w:rFonts w:ascii="Ebrima" w:hAnsi="Ebrima"/>
          <w:b/>
          <w:bCs/>
          <w:color w:val="000000" w:themeColor="text1"/>
          <w:sz w:val="22"/>
          <w:szCs w:val="22"/>
          <w:lang w:val="pt-BR"/>
        </w:rPr>
        <w:t>(a)</w:t>
      </w:r>
      <w:r w:rsidRPr="00A10789">
        <w:rPr>
          <w:rFonts w:ascii="Ebrima" w:hAnsi="Ebrima"/>
          <w:color w:val="000000" w:themeColor="text1"/>
          <w:sz w:val="22"/>
          <w:szCs w:val="22"/>
          <w:lang w:val="pt-BR"/>
        </w:rPr>
        <w:t xml:space="preserve"> carta com </w:t>
      </w:r>
      <w:r w:rsidR="001F6E2C" w:rsidRPr="00A10789">
        <w:rPr>
          <w:rFonts w:ascii="Ebrima" w:hAnsi="Ebrima"/>
          <w:color w:val="000000" w:themeColor="text1"/>
          <w:sz w:val="22"/>
          <w:szCs w:val="22"/>
          <w:lang w:val="pt-BR"/>
        </w:rPr>
        <w:t>A</w:t>
      </w:r>
      <w:r w:rsidRPr="00A10789">
        <w:rPr>
          <w:rFonts w:ascii="Ebrima" w:hAnsi="Ebrima"/>
          <w:color w:val="000000" w:themeColor="text1"/>
          <w:sz w:val="22"/>
          <w:szCs w:val="22"/>
          <w:lang w:val="pt-BR"/>
        </w:rPr>
        <w:t xml:space="preserve">viso de </w:t>
      </w:r>
      <w:r w:rsidR="001F6E2C" w:rsidRPr="00A10789">
        <w:rPr>
          <w:rFonts w:ascii="Ebrima" w:hAnsi="Ebrima"/>
          <w:color w:val="000000" w:themeColor="text1"/>
          <w:sz w:val="22"/>
          <w:szCs w:val="22"/>
          <w:lang w:val="pt-BR"/>
        </w:rPr>
        <w:t>R</w:t>
      </w:r>
      <w:r w:rsidRPr="00A10789">
        <w:rPr>
          <w:rFonts w:ascii="Ebrima" w:hAnsi="Ebrima"/>
          <w:color w:val="000000" w:themeColor="text1"/>
          <w:sz w:val="22"/>
          <w:szCs w:val="22"/>
          <w:lang w:val="pt-BR"/>
        </w:rPr>
        <w:t xml:space="preserve">ecebimento à Parte a ser notificada; </w:t>
      </w:r>
      <w:r w:rsidRPr="002A2ACE">
        <w:rPr>
          <w:rFonts w:ascii="Ebrima" w:hAnsi="Ebrima"/>
          <w:b/>
          <w:bCs/>
          <w:color w:val="000000" w:themeColor="text1"/>
          <w:sz w:val="22"/>
          <w:szCs w:val="22"/>
          <w:lang w:val="pt-BR"/>
        </w:rPr>
        <w:t>(b)</w:t>
      </w:r>
      <w:r w:rsidRPr="00A10789">
        <w:rPr>
          <w:rFonts w:ascii="Ebrima" w:hAnsi="Ebrima"/>
          <w:color w:val="000000" w:themeColor="text1"/>
          <w:sz w:val="22"/>
          <w:szCs w:val="22"/>
          <w:lang w:val="pt-BR"/>
        </w:rPr>
        <w:t xml:space="preserve"> serviço de courier nacional com comprovante de recebimento, à Parte a ser notificada; ou </w:t>
      </w:r>
      <w:r w:rsidRPr="002A2ACE">
        <w:rPr>
          <w:rFonts w:ascii="Ebrima" w:hAnsi="Ebrima"/>
          <w:b/>
          <w:bCs/>
          <w:color w:val="000000" w:themeColor="text1"/>
          <w:sz w:val="22"/>
          <w:szCs w:val="22"/>
          <w:lang w:val="pt-BR"/>
        </w:rPr>
        <w:t>(c)</w:t>
      </w:r>
      <w:r w:rsidRPr="00A10789">
        <w:rPr>
          <w:rFonts w:ascii="Ebrima" w:hAnsi="Ebrima"/>
          <w:color w:val="000000" w:themeColor="text1"/>
          <w:sz w:val="22"/>
          <w:szCs w:val="22"/>
          <w:lang w:val="pt-BR"/>
        </w:rPr>
        <w:t xml:space="preserve"> correio eletrônico, desde que, em qualquer caso, o recebimento seja confirmado através de indicativo. Não obstante, as Partes se obrigam a enviar, por e-mail, que não constituirá notificação (exceto quanto expressamente previsto), cópia de todas as notificações encaminhadas nos termos desta cláusula.</w:t>
      </w:r>
    </w:p>
    <w:p w14:paraId="3A00FEF2" w14:textId="77777777" w:rsidR="001F6E2C" w:rsidRPr="00A10789" w:rsidRDefault="001F6E2C" w:rsidP="00A10789">
      <w:pPr>
        <w:ind w:hanging="11"/>
        <w:rPr>
          <w:rFonts w:ascii="Ebrima" w:hAnsi="Ebrima"/>
          <w:color w:val="000000" w:themeColor="text1"/>
          <w:sz w:val="22"/>
          <w:szCs w:val="22"/>
        </w:rPr>
      </w:pPr>
    </w:p>
    <w:p w14:paraId="5433085D" w14:textId="0A95B686" w:rsidR="001F6E2C" w:rsidRPr="00A10789" w:rsidRDefault="00A711D9" w:rsidP="00A10789">
      <w:pPr>
        <w:pStyle w:val="PargrafodaLista"/>
        <w:numPr>
          <w:ilvl w:val="0"/>
          <w:numId w:val="35"/>
        </w:numPr>
        <w:ind w:left="0" w:hanging="11"/>
        <w:rPr>
          <w:rFonts w:ascii="Ebrima" w:hAnsi="Ebrima"/>
          <w:color w:val="000000" w:themeColor="text1"/>
          <w:sz w:val="22"/>
          <w:szCs w:val="22"/>
          <w:lang w:val="pt-BR"/>
        </w:rPr>
      </w:pPr>
      <w:r w:rsidRPr="00A10789">
        <w:rPr>
          <w:rFonts w:ascii="Ebrima" w:hAnsi="Ebrima"/>
          <w:color w:val="000000" w:themeColor="text1"/>
          <w:sz w:val="22"/>
          <w:szCs w:val="22"/>
          <w:lang w:val="pt-BR"/>
        </w:rPr>
        <w:t xml:space="preserve">Para fins do cumprimento às obrigações previstas neste </w:t>
      </w:r>
      <w:r w:rsidR="001F6E2C" w:rsidRPr="00A10789">
        <w:rPr>
          <w:rFonts w:ascii="Ebrima" w:hAnsi="Ebrima"/>
          <w:color w:val="000000" w:themeColor="text1"/>
          <w:sz w:val="22"/>
          <w:szCs w:val="22"/>
          <w:lang w:val="pt-BR"/>
        </w:rPr>
        <w:t xml:space="preserve">Contrato de Cessão, </w:t>
      </w:r>
      <w:r w:rsidRPr="00A10789">
        <w:rPr>
          <w:rFonts w:ascii="Ebrima" w:hAnsi="Ebrima"/>
          <w:color w:val="000000" w:themeColor="text1"/>
          <w:sz w:val="22"/>
          <w:szCs w:val="22"/>
          <w:lang w:val="pt-BR"/>
        </w:rPr>
        <w:t xml:space="preserve">pelas Partes contratantes, a contagem de quaisquer prazos iniciará a partir da devida notificação, em conformidade com o disposto na </w:t>
      </w:r>
      <w:r w:rsidR="001F6E2C" w:rsidRPr="00A10789">
        <w:rPr>
          <w:rFonts w:ascii="Ebrima" w:hAnsi="Ebrima"/>
          <w:color w:val="000000" w:themeColor="text1"/>
          <w:sz w:val="22"/>
          <w:szCs w:val="22"/>
          <w:lang w:val="pt-BR"/>
        </w:rPr>
        <w:t>C</w:t>
      </w:r>
      <w:r w:rsidRPr="00A10789">
        <w:rPr>
          <w:rFonts w:ascii="Ebrima" w:hAnsi="Ebrima"/>
          <w:color w:val="000000" w:themeColor="text1"/>
          <w:sz w:val="22"/>
          <w:szCs w:val="22"/>
          <w:lang w:val="pt-BR"/>
        </w:rPr>
        <w:t>láusula 13.</w:t>
      </w:r>
      <w:r w:rsidR="001F6E2C" w:rsidRPr="00A10789">
        <w:rPr>
          <w:rFonts w:ascii="Ebrima" w:hAnsi="Ebrima"/>
          <w:color w:val="000000" w:themeColor="text1"/>
          <w:sz w:val="22"/>
          <w:szCs w:val="22"/>
          <w:lang w:val="pt-BR"/>
        </w:rPr>
        <w:t>2</w:t>
      </w:r>
      <w:r w:rsidRPr="00A10789">
        <w:rPr>
          <w:rFonts w:ascii="Ebrima" w:hAnsi="Ebrima"/>
          <w:color w:val="000000" w:themeColor="text1"/>
          <w:sz w:val="22"/>
          <w:szCs w:val="22"/>
          <w:lang w:val="pt-BR"/>
        </w:rPr>
        <w:t>.</w:t>
      </w:r>
      <w:r w:rsidR="001F6E2C" w:rsidRPr="00A10789">
        <w:rPr>
          <w:rFonts w:ascii="Ebrima" w:hAnsi="Ebrima"/>
          <w:color w:val="000000" w:themeColor="text1"/>
          <w:sz w:val="22"/>
          <w:szCs w:val="22"/>
          <w:lang w:val="pt-BR"/>
        </w:rPr>
        <w:t xml:space="preserve">, </w:t>
      </w:r>
      <w:r w:rsidRPr="00A10789">
        <w:rPr>
          <w:rFonts w:ascii="Ebrima" w:hAnsi="Ebrima"/>
          <w:color w:val="000000" w:themeColor="text1"/>
          <w:sz w:val="22"/>
          <w:szCs w:val="22"/>
          <w:lang w:val="pt-BR"/>
        </w:rPr>
        <w:t xml:space="preserve">acima, salvo se de outra forma estabelecido neste </w:t>
      </w:r>
      <w:r w:rsidR="001F6E2C" w:rsidRPr="00A10789">
        <w:rPr>
          <w:rFonts w:ascii="Ebrima" w:hAnsi="Ebrima"/>
          <w:color w:val="000000" w:themeColor="text1"/>
          <w:sz w:val="22"/>
          <w:szCs w:val="22"/>
          <w:lang w:val="pt-BR"/>
        </w:rPr>
        <w:t>Contrato de Cessão</w:t>
      </w:r>
      <w:r w:rsidRPr="00A10789">
        <w:rPr>
          <w:rFonts w:ascii="Ebrima" w:hAnsi="Ebrima"/>
          <w:color w:val="000000" w:themeColor="text1"/>
          <w:sz w:val="22"/>
          <w:szCs w:val="22"/>
          <w:lang w:val="pt-BR"/>
        </w:rPr>
        <w:t xml:space="preserve">. </w:t>
      </w:r>
    </w:p>
    <w:p w14:paraId="44D4C8A1" w14:textId="77777777" w:rsidR="001F6E2C" w:rsidRPr="00A10789" w:rsidRDefault="001F6E2C" w:rsidP="00A10789">
      <w:pPr>
        <w:ind w:hanging="11"/>
        <w:rPr>
          <w:rFonts w:ascii="Ebrima" w:hAnsi="Ebrima"/>
          <w:color w:val="000000" w:themeColor="text1"/>
          <w:sz w:val="22"/>
          <w:szCs w:val="22"/>
        </w:rPr>
      </w:pPr>
    </w:p>
    <w:p w14:paraId="5C310C6C" w14:textId="442FDCD5" w:rsidR="00A711D9" w:rsidRPr="00A10789" w:rsidRDefault="00A711D9" w:rsidP="00A10789">
      <w:pPr>
        <w:pStyle w:val="PargrafodaLista"/>
        <w:numPr>
          <w:ilvl w:val="0"/>
          <w:numId w:val="35"/>
        </w:numPr>
        <w:ind w:left="0" w:hanging="11"/>
        <w:rPr>
          <w:rFonts w:ascii="Ebrima" w:hAnsi="Ebrima"/>
          <w:color w:val="000000" w:themeColor="text1"/>
          <w:sz w:val="22"/>
          <w:szCs w:val="22"/>
          <w:lang w:val="pt-BR"/>
        </w:rPr>
      </w:pPr>
      <w:r w:rsidRPr="00A10789">
        <w:rPr>
          <w:rFonts w:ascii="Ebrima" w:hAnsi="Ebrima"/>
          <w:color w:val="000000" w:themeColor="text1"/>
          <w:sz w:val="22"/>
          <w:szCs w:val="22"/>
          <w:lang w:val="pt-BR"/>
        </w:rPr>
        <w:lastRenderedPageBreak/>
        <w:t>Para efeito de qualquer notificação, observar-se-ão os dados abaixo fornecidos pelas Partes, que poderão ser alterados por notificação enviada por uma Parte às demais:</w:t>
      </w:r>
    </w:p>
    <w:p w14:paraId="60B65FD4" w14:textId="77777777" w:rsidR="00A711D9" w:rsidRPr="00A10789" w:rsidRDefault="00A711D9" w:rsidP="00A10789">
      <w:pPr>
        <w:rPr>
          <w:rFonts w:ascii="Ebrima" w:hAnsi="Ebrima"/>
          <w:color w:val="000000" w:themeColor="text1"/>
          <w:sz w:val="22"/>
          <w:szCs w:val="22"/>
        </w:rPr>
      </w:pPr>
    </w:p>
    <w:p w14:paraId="4F8724A0" w14:textId="533652C4" w:rsidR="00A711D9" w:rsidRPr="00A10789" w:rsidRDefault="00A711D9" w:rsidP="00A10789">
      <w:pPr>
        <w:pStyle w:val="PargrafodaLista"/>
        <w:numPr>
          <w:ilvl w:val="0"/>
          <w:numId w:val="11"/>
        </w:numPr>
        <w:ind w:left="0" w:firstLine="0"/>
        <w:rPr>
          <w:rFonts w:ascii="Ebrima" w:hAnsi="Ebrima"/>
          <w:color w:val="000000" w:themeColor="text1"/>
          <w:sz w:val="22"/>
          <w:szCs w:val="22"/>
          <w:lang w:val="pt-BR"/>
        </w:rPr>
      </w:pPr>
      <w:r w:rsidRPr="00A10789">
        <w:rPr>
          <w:rFonts w:ascii="Ebrima" w:hAnsi="Ebrima"/>
          <w:color w:val="000000" w:themeColor="text1"/>
          <w:sz w:val="22"/>
          <w:szCs w:val="22"/>
          <w:lang w:val="pt-BR"/>
        </w:rPr>
        <w:t xml:space="preserve">para </w:t>
      </w:r>
      <w:r w:rsidR="000A1D48" w:rsidRPr="00A10789">
        <w:rPr>
          <w:rFonts w:ascii="Ebrima" w:hAnsi="Ebrima"/>
          <w:color w:val="000000" w:themeColor="text1"/>
          <w:sz w:val="22"/>
          <w:szCs w:val="22"/>
          <w:lang w:val="pt-BR"/>
        </w:rPr>
        <w:t xml:space="preserve">a </w:t>
      </w:r>
      <w:r w:rsidR="00D650DD" w:rsidRPr="00A10789">
        <w:rPr>
          <w:rFonts w:ascii="Ebrima" w:hAnsi="Ebrima"/>
          <w:color w:val="000000" w:themeColor="text1"/>
          <w:sz w:val="22"/>
          <w:szCs w:val="22"/>
          <w:lang w:val="pt-BR"/>
        </w:rPr>
        <w:t>Cedente</w:t>
      </w:r>
      <w:r w:rsidRPr="00A10789">
        <w:rPr>
          <w:rFonts w:ascii="Ebrima" w:hAnsi="Ebrima"/>
          <w:color w:val="000000" w:themeColor="text1"/>
          <w:sz w:val="22"/>
          <w:szCs w:val="22"/>
          <w:lang w:val="pt-BR"/>
        </w:rPr>
        <w:t>:</w:t>
      </w:r>
    </w:p>
    <w:p w14:paraId="6E3DA991" w14:textId="77777777" w:rsidR="000A1D48" w:rsidRPr="00A10789" w:rsidRDefault="000A1D48" w:rsidP="00A10789">
      <w:pPr>
        <w:pStyle w:val="PargrafodaLista"/>
        <w:ind w:left="0"/>
        <w:rPr>
          <w:rFonts w:ascii="Ebrima" w:hAnsi="Ebrima"/>
          <w:color w:val="000000" w:themeColor="text1"/>
          <w:sz w:val="22"/>
          <w:szCs w:val="22"/>
          <w:lang w:val="pt-BR"/>
        </w:rPr>
      </w:pPr>
    </w:p>
    <w:p w14:paraId="2B89B7D8" w14:textId="77777777" w:rsidR="000A1D48" w:rsidRPr="00A10789" w:rsidRDefault="000A1D48" w:rsidP="00A10789">
      <w:pPr>
        <w:pStyle w:val="PargrafodaLista"/>
        <w:ind w:left="0"/>
        <w:rPr>
          <w:rFonts w:ascii="Ebrima" w:hAnsi="Ebrima"/>
          <w:bCs/>
          <w:color w:val="000000" w:themeColor="text1"/>
          <w:sz w:val="22"/>
          <w:szCs w:val="22"/>
          <w:lang w:val="pt-BR"/>
        </w:rPr>
      </w:pPr>
      <w:r w:rsidRPr="00A10789">
        <w:rPr>
          <w:rFonts w:ascii="Ebrima" w:hAnsi="Ebrima"/>
          <w:b/>
          <w:color w:val="000000" w:themeColor="text1"/>
          <w:sz w:val="22"/>
          <w:szCs w:val="22"/>
          <w:lang w:val="pt-BR"/>
        </w:rPr>
        <w:t>COMPANHIA HIPOTECÁRIA PIRATINI - CHP</w:t>
      </w:r>
      <w:r w:rsidRPr="00A10789">
        <w:rPr>
          <w:rFonts w:ascii="Ebrima" w:hAnsi="Ebrima"/>
          <w:bCs/>
          <w:color w:val="000000" w:themeColor="text1"/>
          <w:sz w:val="22"/>
          <w:szCs w:val="22"/>
          <w:lang w:val="pt-BR"/>
        </w:rPr>
        <w:t xml:space="preserve">, </w:t>
      </w:r>
    </w:p>
    <w:p w14:paraId="77EFC2A3" w14:textId="7112474E" w:rsidR="000A1D48" w:rsidRPr="00A10789" w:rsidRDefault="000A1D48" w:rsidP="00A10789">
      <w:pPr>
        <w:pStyle w:val="PargrafodaLista"/>
        <w:ind w:left="0"/>
        <w:rPr>
          <w:rFonts w:ascii="Ebrima" w:hAnsi="Ebrima"/>
          <w:color w:val="000000" w:themeColor="text1"/>
          <w:sz w:val="22"/>
          <w:szCs w:val="22"/>
          <w:lang w:val="pt-BR"/>
        </w:rPr>
      </w:pPr>
      <w:r w:rsidRPr="00A10789">
        <w:rPr>
          <w:rFonts w:ascii="Ebrima" w:hAnsi="Ebrima"/>
          <w:bCs/>
          <w:color w:val="000000" w:themeColor="text1"/>
          <w:sz w:val="22"/>
          <w:szCs w:val="22"/>
          <w:lang w:val="pt-BR"/>
        </w:rPr>
        <w:t>Avenida Cristóvão Colombo, nº 2.955, conjunto 501, Bairro Floresta</w:t>
      </w:r>
    </w:p>
    <w:p w14:paraId="5E176616" w14:textId="77777777" w:rsidR="00F00DC6" w:rsidRPr="00A10789" w:rsidRDefault="00F00DC6" w:rsidP="00A10789">
      <w:pPr>
        <w:pStyle w:val="PargrafodaLista"/>
        <w:ind w:left="0"/>
        <w:rPr>
          <w:rFonts w:ascii="Ebrima" w:hAnsi="Ebrima"/>
          <w:bCs/>
          <w:color w:val="000000" w:themeColor="text1"/>
          <w:sz w:val="22"/>
          <w:szCs w:val="22"/>
          <w:lang w:val="pt-BR"/>
        </w:rPr>
      </w:pPr>
      <w:r w:rsidRPr="00A10789">
        <w:rPr>
          <w:rFonts w:ascii="Ebrima" w:hAnsi="Ebrima"/>
          <w:bCs/>
          <w:color w:val="000000" w:themeColor="text1"/>
          <w:sz w:val="22"/>
          <w:szCs w:val="22"/>
          <w:lang w:val="pt-BR"/>
        </w:rPr>
        <w:t>Porto Alegre/RS, CEP 90.560-002</w:t>
      </w:r>
    </w:p>
    <w:p w14:paraId="11A5266B" w14:textId="71937658" w:rsidR="00C540C5" w:rsidRPr="004D562B" w:rsidRDefault="00C540C5" w:rsidP="00A10789">
      <w:pPr>
        <w:rPr>
          <w:rFonts w:ascii="Ebrima" w:hAnsi="Ebrima"/>
          <w:color w:val="000000" w:themeColor="text1"/>
          <w:sz w:val="22"/>
          <w:szCs w:val="22"/>
        </w:rPr>
      </w:pPr>
      <w:r w:rsidRPr="004D562B">
        <w:rPr>
          <w:rFonts w:ascii="Ebrima" w:hAnsi="Ebrima"/>
          <w:color w:val="000000" w:themeColor="text1"/>
          <w:sz w:val="22"/>
          <w:szCs w:val="22"/>
        </w:rPr>
        <w:t xml:space="preserve">At.: </w:t>
      </w:r>
      <w:del w:id="111" w:author="Guilherme Haselof" w:date="2021-07-19T10:11:00Z">
        <w:r w:rsidR="00884DB5" w:rsidRPr="004D562B" w:rsidDel="004D562B">
          <w:rPr>
            <w:rFonts w:ascii="Ebrima" w:hAnsi="Ebrima"/>
            <w:color w:val="000000" w:themeColor="text1"/>
            <w:sz w:val="22"/>
            <w:szCs w:val="22"/>
          </w:rPr>
          <w:delText>[</w:delText>
        </w:r>
      </w:del>
      <w:r w:rsidRPr="004D562B">
        <w:rPr>
          <w:rFonts w:ascii="Ebrima" w:hAnsi="Ebrima"/>
          <w:color w:val="000000" w:themeColor="text1"/>
          <w:sz w:val="22"/>
          <w:szCs w:val="22"/>
          <w:rPrChange w:id="112" w:author="Guilherme Haselof" w:date="2021-07-19T10:11:00Z">
            <w:rPr>
              <w:rFonts w:ascii="Ebrima" w:hAnsi="Ebrima"/>
              <w:color w:val="000000" w:themeColor="text1"/>
              <w:sz w:val="22"/>
              <w:szCs w:val="22"/>
              <w:highlight w:val="yellow"/>
            </w:rPr>
          </w:rPrChange>
        </w:rPr>
        <w:t xml:space="preserve">Sr. Luis Felipe C. </w:t>
      </w:r>
      <w:proofErr w:type="spellStart"/>
      <w:r w:rsidRPr="004D562B">
        <w:rPr>
          <w:rFonts w:ascii="Ebrima" w:hAnsi="Ebrima"/>
          <w:color w:val="000000" w:themeColor="text1"/>
          <w:sz w:val="22"/>
          <w:szCs w:val="22"/>
          <w:rPrChange w:id="113" w:author="Guilherme Haselof" w:date="2021-07-19T10:11:00Z">
            <w:rPr>
              <w:rFonts w:ascii="Ebrima" w:hAnsi="Ebrima"/>
              <w:color w:val="000000" w:themeColor="text1"/>
              <w:sz w:val="22"/>
              <w:szCs w:val="22"/>
              <w:highlight w:val="yellow"/>
            </w:rPr>
          </w:rPrChange>
        </w:rPr>
        <w:t>Carchedi</w:t>
      </w:r>
      <w:proofErr w:type="spellEnd"/>
      <w:del w:id="114" w:author="Guilherme Haselof" w:date="2021-07-19T10:11:00Z">
        <w:r w:rsidR="00884DB5" w:rsidRPr="004D562B" w:rsidDel="004D562B">
          <w:rPr>
            <w:rFonts w:ascii="Ebrima" w:hAnsi="Ebrima"/>
            <w:color w:val="000000" w:themeColor="text1"/>
            <w:sz w:val="22"/>
            <w:szCs w:val="22"/>
          </w:rPr>
          <w:delText>]</w:delText>
        </w:r>
      </w:del>
    </w:p>
    <w:p w14:paraId="07BF8196" w14:textId="67555114" w:rsidR="00C540C5" w:rsidRPr="004D562B" w:rsidRDefault="00C540C5" w:rsidP="00A10789">
      <w:pPr>
        <w:rPr>
          <w:rFonts w:ascii="Ebrima" w:hAnsi="Ebrima"/>
          <w:color w:val="000000" w:themeColor="text1"/>
          <w:sz w:val="22"/>
          <w:szCs w:val="22"/>
        </w:rPr>
      </w:pPr>
      <w:r w:rsidRPr="004D562B">
        <w:rPr>
          <w:rFonts w:ascii="Ebrima" w:hAnsi="Ebrima"/>
          <w:color w:val="000000" w:themeColor="text1"/>
          <w:sz w:val="22"/>
          <w:szCs w:val="22"/>
        </w:rPr>
        <w:t xml:space="preserve">Telefone: </w:t>
      </w:r>
      <w:del w:id="115" w:author="Guilherme Haselof" w:date="2021-07-19T10:11:00Z">
        <w:r w:rsidR="00884DB5" w:rsidRPr="004D562B" w:rsidDel="004D562B">
          <w:rPr>
            <w:rFonts w:ascii="Ebrima" w:hAnsi="Ebrima"/>
            <w:color w:val="000000" w:themeColor="text1"/>
            <w:sz w:val="22"/>
            <w:szCs w:val="22"/>
          </w:rPr>
          <w:delText>[</w:delText>
        </w:r>
      </w:del>
      <w:r w:rsidRPr="004D562B">
        <w:rPr>
          <w:rFonts w:ascii="Ebrima" w:hAnsi="Ebrima"/>
          <w:color w:val="000000" w:themeColor="text1"/>
          <w:sz w:val="22"/>
          <w:szCs w:val="22"/>
        </w:rPr>
        <w:t>(</w:t>
      </w:r>
      <w:r w:rsidRPr="004D562B">
        <w:rPr>
          <w:rFonts w:ascii="Ebrima" w:hAnsi="Ebrima"/>
          <w:color w:val="000000" w:themeColor="text1"/>
          <w:sz w:val="22"/>
          <w:szCs w:val="22"/>
          <w:rPrChange w:id="116" w:author="Guilherme Haselof" w:date="2021-07-19T10:11:00Z">
            <w:rPr>
              <w:rFonts w:ascii="Ebrima" w:hAnsi="Ebrima"/>
              <w:color w:val="000000" w:themeColor="text1"/>
              <w:sz w:val="22"/>
              <w:szCs w:val="22"/>
              <w:highlight w:val="yellow"/>
            </w:rPr>
          </w:rPrChange>
        </w:rPr>
        <w:t>51) 3515-6201</w:t>
      </w:r>
      <w:del w:id="117" w:author="Guilherme Haselof" w:date="2021-07-19T10:11:00Z">
        <w:r w:rsidR="00884DB5" w:rsidRPr="004D562B" w:rsidDel="004D562B">
          <w:rPr>
            <w:rFonts w:ascii="Ebrima" w:hAnsi="Ebrima"/>
            <w:color w:val="000000" w:themeColor="text1"/>
            <w:sz w:val="22"/>
            <w:szCs w:val="22"/>
          </w:rPr>
          <w:delText>]</w:delText>
        </w:r>
      </w:del>
    </w:p>
    <w:p w14:paraId="55A7FD69" w14:textId="13A54596" w:rsidR="00722E6F" w:rsidRPr="00A10789" w:rsidRDefault="00C540C5" w:rsidP="00A10789">
      <w:pPr>
        <w:pStyle w:val="PargrafodaLista"/>
        <w:ind w:left="0"/>
        <w:rPr>
          <w:rFonts w:ascii="Ebrima" w:hAnsi="Ebrima" w:cstheme="minorHAnsi"/>
          <w:iCs/>
          <w:color w:val="000000" w:themeColor="text1"/>
          <w:sz w:val="22"/>
          <w:szCs w:val="22"/>
          <w:lang w:val="pt-BR"/>
        </w:rPr>
      </w:pPr>
      <w:r w:rsidRPr="004D562B">
        <w:rPr>
          <w:rFonts w:ascii="Ebrima" w:hAnsi="Ebrima"/>
          <w:color w:val="000000" w:themeColor="text1"/>
          <w:sz w:val="22"/>
          <w:szCs w:val="22"/>
          <w:lang w:val="pt-BR"/>
        </w:rPr>
        <w:t xml:space="preserve">E-mail: </w:t>
      </w:r>
      <w:r w:rsidR="00884DB5" w:rsidRPr="004D562B">
        <w:rPr>
          <w:rFonts w:ascii="Ebrima" w:hAnsi="Ebrima"/>
          <w:color w:val="000000" w:themeColor="text1"/>
          <w:sz w:val="22"/>
          <w:szCs w:val="22"/>
          <w:lang w:val="pt-BR"/>
        </w:rPr>
        <w:t>[</w:t>
      </w:r>
      <w:del w:id="118" w:author="Guilherme Haselof" w:date="2021-07-19T10:11:00Z">
        <w:r w:rsidR="004D562B" w:rsidRPr="004D562B" w:rsidDel="004D562B">
          <w:rPr>
            <w:rPrChange w:id="119" w:author="Guilherme Haselof" w:date="2021-07-19T10:11:00Z">
              <w:rPr/>
            </w:rPrChange>
          </w:rPr>
          <w:fldChar w:fldCharType="begin"/>
        </w:r>
        <w:r w:rsidR="004D562B" w:rsidRPr="004D562B" w:rsidDel="004D562B">
          <w:delInstrText xml:space="preserve"> HYPERLINK "mailto:operacional@chphipotecaria.com.br" </w:delInstrText>
        </w:r>
        <w:r w:rsidR="004D562B" w:rsidRPr="004D562B" w:rsidDel="004D562B">
          <w:rPr>
            <w:rPrChange w:id="120" w:author="Guilherme Haselof" w:date="2021-07-19T10:11:00Z">
              <w:rPr>
                <w:rStyle w:val="Hyperlink"/>
                <w:rFonts w:ascii="Ebrima" w:hAnsi="Ebrima"/>
                <w:sz w:val="22"/>
                <w:szCs w:val="22"/>
                <w:highlight w:val="yellow"/>
                <w:lang w:val="pt-BR"/>
              </w:rPr>
            </w:rPrChange>
          </w:rPr>
          <w:fldChar w:fldCharType="separate"/>
        </w:r>
        <w:r w:rsidR="00884DB5" w:rsidRPr="004D562B" w:rsidDel="004D562B">
          <w:rPr>
            <w:rStyle w:val="Hyperlink"/>
            <w:rFonts w:ascii="Ebrima" w:hAnsi="Ebrima"/>
            <w:sz w:val="22"/>
            <w:szCs w:val="22"/>
            <w:lang w:val="pt-BR"/>
            <w:rPrChange w:id="121" w:author="Guilherme Haselof" w:date="2021-07-19T10:11:00Z">
              <w:rPr>
                <w:rStyle w:val="Hyperlink"/>
                <w:rFonts w:ascii="Ebrima" w:hAnsi="Ebrima"/>
                <w:sz w:val="22"/>
                <w:szCs w:val="22"/>
                <w:highlight w:val="yellow"/>
                <w:lang w:val="pt-BR"/>
              </w:rPr>
            </w:rPrChange>
          </w:rPr>
          <w:delText>operacional@chphipotecaria.com.br</w:delText>
        </w:r>
        <w:r w:rsidR="004D562B" w:rsidRPr="004D562B" w:rsidDel="004D562B">
          <w:rPr>
            <w:rStyle w:val="Hyperlink"/>
            <w:rFonts w:ascii="Ebrima" w:hAnsi="Ebrima"/>
            <w:sz w:val="22"/>
            <w:szCs w:val="22"/>
            <w:lang w:val="pt-BR"/>
            <w:rPrChange w:id="122" w:author="Guilherme Haselof" w:date="2021-07-19T10:11:00Z">
              <w:rPr>
                <w:rStyle w:val="Hyperlink"/>
                <w:rFonts w:ascii="Ebrima" w:hAnsi="Ebrima"/>
                <w:sz w:val="22"/>
                <w:szCs w:val="22"/>
                <w:highlight w:val="yellow"/>
                <w:lang w:val="pt-BR"/>
              </w:rPr>
            </w:rPrChange>
          </w:rPr>
          <w:fldChar w:fldCharType="end"/>
        </w:r>
      </w:del>
      <w:ins w:id="123" w:author="Guilherme Haselof" w:date="2021-07-19T10:11:00Z">
        <w:r w:rsidR="004D562B" w:rsidRPr="004D562B">
          <w:fldChar w:fldCharType="begin"/>
        </w:r>
        <w:r w:rsidR="004D562B" w:rsidRPr="004D562B">
          <w:instrText xml:space="preserve"> HYPERLINK "mailto:operacional@chphipotecaria.com.br" </w:instrText>
        </w:r>
        <w:r w:rsidR="004D562B" w:rsidRPr="004D562B">
          <w:rPr>
            <w:rPrChange w:id="124" w:author="Guilherme Haselof" w:date="2021-07-19T10:11:00Z">
              <w:rPr>
                <w:rStyle w:val="Hyperlink"/>
                <w:rFonts w:ascii="Ebrima" w:hAnsi="Ebrima"/>
                <w:sz w:val="22"/>
                <w:szCs w:val="22"/>
                <w:highlight w:val="yellow"/>
                <w:lang w:val="pt-BR"/>
              </w:rPr>
            </w:rPrChange>
          </w:rPr>
          <w:fldChar w:fldCharType="separate"/>
        </w:r>
        <w:r w:rsidR="004D562B" w:rsidRPr="004D562B">
          <w:rPr>
            <w:rStyle w:val="Hyperlink"/>
            <w:rFonts w:ascii="Ebrima" w:hAnsi="Ebrima"/>
            <w:sz w:val="22"/>
            <w:szCs w:val="22"/>
            <w:lang w:val="pt-BR"/>
            <w:rPrChange w:id="125" w:author="Guilherme Haselof" w:date="2021-07-19T10:11:00Z">
              <w:rPr>
                <w:rStyle w:val="Hyperlink"/>
                <w:rFonts w:ascii="Ebrima" w:hAnsi="Ebrima"/>
                <w:sz w:val="22"/>
                <w:szCs w:val="22"/>
                <w:highlight w:val="yellow"/>
                <w:lang w:val="pt-BR"/>
              </w:rPr>
            </w:rPrChange>
          </w:rPr>
          <w:t>estruturadas@chphipotecaria.com.br</w:t>
        </w:r>
        <w:r w:rsidR="004D562B" w:rsidRPr="004D562B">
          <w:rPr>
            <w:rStyle w:val="Hyperlink"/>
            <w:rFonts w:ascii="Ebrima" w:hAnsi="Ebrima"/>
            <w:sz w:val="22"/>
            <w:szCs w:val="22"/>
            <w:lang w:val="pt-BR"/>
            <w:rPrChange w:id="126" w:author="Guilherme Haselof" w:date="2021-07-19T10:11:00Z">
              <w:rPr>
                <w:rStyle w:val="Hyperlink"/>
                <w:rFonts w:ascii="Ebrima" w:hAnsi="Ebrima"/>
                <w:sz w:val="22"/>
                <w:szCs w:val="22"/>
                <w:highlight w:val="yellow"/>
                <w:lang w:val="pt-BR"/>
              </w:rPr>
            </w:rPrChange>
          </w:rPr>
          <w:fldChar w:fldCharType="end"/>
        </w:r>
      </w:ins>
      <w:r w:rsidR="00884DB5" w:rsidRPr="004D562B">
        <w:rPr>
          <w:rFonts w:ascii="Ebrima" w:hAnsi="Ebrima"/>
          <w:sz w:val="22"/>
          <w:szCs w:val="22"/>
          <w:lang w:val="pt-BR"/>
        </w:rPr>
        <w:t>]</w:t>
      </w:r>
    </w:p>
    <w:p w14:paraId="5731C584" w14:textId="77777777" w:rsidR="00F00DC6" w:rsidRPr="00A10789" w:rsidRDefault="00F00DC6" w:rsidP="00A10789">
      <w:pPr>
        <w:pStyle w:val="PargrafodaLista"/>
        <w:ind w:left="0"/>
        <w:rPr>
          <w:rFonts w:ascii="Ebrima" w:hAnsi="Ebrima" w:cstheme="minorHAnsi"/>
          <w:iCs/>
          <w:color w:val="000000" w:themeColor="text1"/>
          <w:sz w:val="22"/>
          <w:szCs w:val="22"/>
          <w:lang w:val="pt-BR"/>
        </w:rPr>
      </w:pPr>
    </w:p>
    <w:p w14:paraId="6D3C8786" w14:textId="6D5063C1" w:rsidR="00A711D9" w:rsidRPr="00A10789" w:rsidRDefault="00A711D9" w:rsidP="00A10789">
      <w:pPr>
        <w:pStyle w:val="PargrafodaLista"/>
        <w:numPr>
          <w:ilvl w:val="0"/>
          <w:numId w:val="11"/>
        </w:numPr>
        <w:ind w:left="0" w:firstLine="0"/>
        <w:rPr>
          <w:rFonts w:ascii="Ebrima" w:hAnsi="Ebrima"/>
          <w:color w:val="000000" w:themeColor="text1"/>
          <w:sz w:val="22"/>
          <w:szCs w:val="22"/>
          <w:lang w:val="pt-BR"/>
        </w:rPr>
      </w:pPr>
      <w:r w:rsidRPr="00A10789">
        <w:rPr>
          <w:rFonts w:ascii="Ebrima" w:hAnsi="Ebrima"/>
          <w:color w:val="000000" w:themeColor="text1"/>
          <w:sz w:val="22"/>
          <w:szCs w:val="22"/>
          <w:lang w:val="pt-BR"/>
        </w:rPr>
        <w:t>para a Emitente</w:t>
      </w:r>
      <w:r w:rsidR="00916CD3" w:rsidRPr="00A10789">
        <w:rPr>
          <w:rFonts w:ascii="Ebrima" w:hAnsi="Ebrima"/>
          <w:color w:val="000000" w:themeColor="text1"/>
          <w:sz w:val="22"/>
          <w:szCs w:val="22"/>
          <w:lang w:val="pt-BR"/>
        </w:rPr>
        <w:t>/Fiduciante</w:t>
      </w:r>
      <w:r w:rsidRPr="00A10789">
        <w:rPr>
          <w:rFonts w:ascii="Ebrima" w:hAnsi="Ebrima"/>
          <w:color w:val="000000" w:themeColor="text1"/>
          <w:sz w:val="22"/>
          <w:szCs w:val="22"/>
          <w:lang w:val="pt-BR"/>
        </w:rPr>
        <w:t>:</w:t>
      </w:r>
    </w:p>
    <w:p w14:paraId="011222AB" w14:textId="77777777" w:rsidR="00F00DC6" w:rsidRPr="00A10789" w:rsidRDefault="00F00DC6" w:rsidP="00A10789">
      <w:pPr>
        <w:pStyle w:val="PargrafodaLista"/>
        <w:ind w:left="0"/>
        <w:rPr>
          <w:rFonts w:ascii="Ebrima" w:hAnsi="Ebrima"/>
          <w:b/>
          <w:bCs/>
          <w:color w:val="000000" w:themeColor="text1"/>
          <w:sz w:val="22"/>
          <w:szCs w:val="22"/>
          <w:lang w:val="pt-BR"/>
        </w:rPr>
      </w:pPr>
    </w:p>
    <w:p w14:paraId="1372D602" w14:textId="77777777" w:rsidR="00884DB5" w:rsidRPr="00A10789" w:rsidRDefault="00884DB5" w:rsidP="00A10789">
      <w:pPr>
        <w:rPr>
          <w:rFonts w:ascii="Ebrima" w:hAnsi="Ebrima"/>
          <w:b/>
          <w:sz w:val="22"/>
        </w:rPr>
      </w:pPr>
      <w:r w:rsidRPr="00A10789">
        <w:rPr>
          <w:rFonts w:ascii="Ebrima" w:hAnsi="Ebrima"/>
          <w:b/>
          <w:sz w:val="22"/>
        </w:rPr>
        <w:t>ALMIRANTE SPE - 4 LTDA</w:t>
      </w:r>
    </w:p>
    <w:p w14:paraId="3788C6D2" w14:textId="77777777" w:rsidR="00884DB5" w:rsidRPr="00A10789" w:rsidRDefault="00884DB5" w:rsidP="00A10789">
      <w:pPr>
        <w:rPr>
          <w:rFonts w:ascii="Ebrima" w:hAnsi="Ebrima"/>
          <w:color w:val="000000" w:themeColor="text1"/>
          <w:sz w:val="22"/>
          <w:szCs w:val="22"/>
        </w:rPr>
      </w:pPr>
      <w:r w:rsidRPr="00A10789">
        <w:rPr>
          <w:rFonts w:ascii="Ebrima" w:hAnsi="Ebrima"/>
          <w:color w:val="000000" w:themeColor="text1"/>
          <w:sz w:val="22"/>
          <w:szCs w:val="22"/>
        </w:rPr>
        <w:t>Avenida Almirante Barroso, nº 1.184, Central</w:t>
      </w:r>
    </w:p>
    <w:p w14:paraId="154033B1" w14:textId="77777777" w:rsidR="00884DB5" w:rsidRPr="00A10789" w:rsidRDefault="00884DB5" w:rsidP="00A10789">
      <w:pPr>
        <w:rPr>
          <w:rFonts w:ascii="Ebrima" w:hAnsi="Ebrima"/>
          <w:sz w:val="22"/>
        </w:rPr>
      </w:pPr>
      <w:r w:rsidRPr="00A10789">
        <w:rPr>
          <w:rFonts w:ascii="Ebrima" w:hAnsi="Ebrima"/>
          <w:sz w:val="22"/>
        </w:rPr>
        <w:t xml:space="preserve">Macapá-AP, </w:t>
      </w:r>
      <w:r w:rsidRPr="00A10789">
        <w:rPr>
          <w:rFonts w:ascii="Ebrima" w:hAnsi="Ebrima"/>
          <w:color w:val="000000" w:themeColor="text1"/>
          <w:sz w:val="22"/>
          <w:szCs w:val="22"/>
        </w:rPr>
        <w:t>CEP 68.900-041</w:t>
      </w:r>
    </w:p>
    <w:p w14:paraId="5B0BD920" w14:textId="77777777" w:rsidR="00884DB5" w:rsidRPr="00A10789" w:rsidRDefault="00884DB5" w:rsidP="00A10789">
      <w:pPr>
        <w:tabs>
          <w:tab w:val="left" w:pos="1134"/>
        </w:tabs>
        <w:ind w:right="-2"/>
        <w:rPr>
          <w:rFonts w:ascii="Ebrima" w:hAnsi="Ebrima"/>
          <w:sz w:val="22"/>
        </w:rPr>
      </w:pPr>
      <w:bookmarkStart w:id="127" w:name="_Hlk495280456"/>
      <w:bookmarkStart w:id="128" w:name="_Hlk495264075"/>
      <w:bookmarkStart w:id="129" w:name="_Hlk523336987"/>
      <w:r w:rsidRPr="00A10789">
        <w:rPr>
          <w:rFonts w:ascii="Ebrima" w:hAnsi="Ebrima"/>
          <w:sz w:val="22"/>
        </w:rPr>
        <w:t>At.: [</w:t>
      </w:r>
      <w:r w:rsidRPr="00A10789">
        <w:rPr>
          <w:rFonts w:ascii="Ebrima" w:hAnsi="Ebrima"/>
          <w:sz w:val="22"/>
          <w:highlight w:val="yellow"/>
        </w:rPr>
        <w:t>•</w:t>
      </w:r>
      <w:r w:rsidRPr="00A10789">
        <w:rPr>
          <w:rFonts w:ascii="Ebrima" w:hAnsi="Ebrima"/>
          <w:sz w:val="22"/>
        </w:rPr>
        <w:t>]</w:t>
      </w:r>
    </w:p>
    <w:p w14:paraId="709599EE" w14:textId="77777777" w:rsidR="00884DB5" w:rsidRPr="00A10789" w:rsidRDefault="00884DB5" w:rsidP="00A10789">
      <w:pPr>
        <w:tabs>
          <w:tab w:val="left" w:pos="1134"/>
        </w:tabs>
        <w:ind w:right="-2"/>
        <w:rPr>
          <w:rFonts w:ascii="Ebrima" w:hAnsi="Ebrima"/>
          <w:sz w:val="22"/>
        </w:rPr>
      </w:pPr>
      <w:r w:rsidRPr="00A10789">
        <w:rPr>
          <w:rFonts w:ascii="Ebrima" w:hAnsi="Ebrima"/>
          <w:sz w:val="22"/>
        </w:rPr>
        <w:t>Telefone: [</w:t>
      </w:r>
      <w:r w:rsidRPr="00A10789">
        <w:rPr>
          <w:rFonts w:ascii="Ebrima" w:hAnsi="Ebrima"/>
          <w:sz w:val="22"/>
          <w:highlight w:val="yellow"/>
        </w:rPr>
        <w:t>•</w:t>
      </w:r>
      <w:r w:rsidRPr="00A10789">
        <w:rPr>
          <w:rFonts w:ascii="Ebrima" w:hAnsi="Ebrima"/>
          <w:sz w:val="22"/>
        </w:rPr>
        <w:t>]</w:t>
      </w:r>
    </w:p>
    <w:p w14:paraId="363F4296" w14:textId="77777777" w:rsidR="00884DB5" w:rsidRPr="00A10789" w:rsidRDefault="00884DB5" w:rsidP="00A10789">
      <w:pPr>
        <w:widowControl w:val="0"/>
        <w:rPr>
          <w:rFonts w:ascii="Ebrima" w:hAnsi="Ebrima"/>
          <w:sz w:val="22"/>
        </w:rPr>
      </w:pPr>
      <w:r w:rsidRPr="00A10789">
        <w:rPr>
          <w:rFonts w:ascii="Ebrima" w:hAnsi="Ebrima"/>
          <w:sz w:val="22"/>
        </w:rPr>
        <w:t>E-mail: [</w:t>
      </w:r>
      <w:r w:rsidRPr="00A10789">
        <w:rPr>
          <w:rFonts w:ascii="Ebrima" w:hAnsi="Ebrima"/>
          <w:sz w:val="22"/>
          <w:highlight w:val="yellow"/>
        </w:rPr>
        <w:t>•</w:t>
      </w:r>
      <w:r w:rsidRPr="00A10789">
        <w:rPr>
          <w:rFonts w:ascii="Ebrima" w:hAnsi="Ebrima"/>
          <w:sz w:val="22"/>
        </w:rPr>
        <w:t>]</w:t>
      </w:r>
    </w:p>
    <w:bookmarkEnd w:id="127"/>
    <w:bookmarkEnd w:id="128"/>
    <w:bookmarkEnd w:id="129"/>
    <w:p w14:paraId="4EBADF00" w14:textId="77777777" w:rsidR="00F00DC6" w:rsidRPr="00A10789" w:rsidRDefault="00F00DC6" w:rsidP="00A10789">
      <w:pPr>
        <w:pStyle w:val="PargrafodaLista"/>
        <w:ind w:left="0"/>
        <w:rPr>
          <w:rFonts w:ascii="Ebrima" w:hAnsi="Ebrima"/>
          <w:color w:val="000000" w:themeColor="text1"/>
          <w:sz w:val="22"/>
          <w:szCs w:val="22"/>
          <w:lang w:val="pt-BR"/>
        </w:rPr>
      </w:pPr>
    </w:p>
    <w:p w14:paraId="59B61187" w14:textId="4076A9DF" w:rsidR="00A711D9" w:rsidRPr="00A10789" w:rsidRDefault="00A711D9" w:rsidP="00A10789">
      <w:pPr>
        <w:pStyle w:val="PargrafodaLista"/>
        <w:numPr>
          <w:ilvl w:val="0"/>
          <w:numId w:val="11"/>
        </w:numPr>
        <w:ind w:left="0" w:firstLine="0"/>
        <w:rPr>
          <w:rFonts w:ascii="Ebrima" w:hAnsi="Ebrima"/>
          <w:color w:val="000000" w:themeColor="text1"/>
          <w:sz w:val="22"/>
          <w:szCs w:val="22"/>
          <w:lang w:val="pt-BR"/>
        </w:rPr>
      </w:pPr>
      <w:r w:rsidRPr="00A10789">
        <w:rPr>
          <w:rFonts w:ascii="Ebrima" w:hAnsi="Ebrima"/>
          <w:color w:val="000000" w:themeColor="text1"/>
          <w:sz w:val="22"/>
          <w:szCs w:val="22"/>
          <w:lang w:val="pt-BR"/>
        </w:rPr>
        <w:t xml:space="preserve">para a </w:t>
      </w:r>
      <w:r w:rsidR="00537234" w:rsidRPr="00A10789">
        <w:rPr>
          <w:rFonts w:ascii="Ebrima" w:hAnsi="Ebrima"/>
          <w:color w:val="000000" w:themeColor="text1"/>
          <w:sz w:val="22"/>
          <w:szCs w:val="22"/>
          <w:lang w:val="pt-BR"/>
        </w:rPr>
        <w:t>Cessionária</w:t>
      </w:r>
      <w:r w:rsidRPr="00A10789">
        <w:rPr>
          <w:rFonts w:ascii="Ebrima" w:hAnsi="Ebrima"/>
          <w:color w:val="000000" w:themeColor="text1"/>
          <w:sz w:val="22"/>
          <w:szCs w:val="22"/>
          <w:lang w:val="pt-BR"/>
        </w:rPr>
        <w:t>:</w:t>
      </w:r>
    </w:p>
    <w:p w14:paraId="0BF53F1A" w14:textId="77777777" w:rsidR="001F6E2C" w:rsidRPr="00A10789" w:rsidRDefault="001F6E2C" w:rsidP="00A10789">
      <w:pPr>
        <w:pStyle w:val="ttulo30"/>
        <w:spacing w:line="276" w:lineRule="auto"/>
        <w:rPr>
          <w:rFonts w:ascii="Ebrima" w:hAnsi="Ebrima" w:cs="Tahoma"/>
          <w:b/>
          <w:i w:val="0"/>
          <w:color w:val="000000" w:themeColor="text1"/>
          <w:sz w:val="22"/>
          <w:szCs w:val="22"/>
        </w:rPr>
      </w:pPr>
    </w:p>
    <w:p w14:paraId="4DAEF4B9" w14:textId="7DFDD64D" w:rsidR="001F6E2C" w:rsidRPr="00A10789" w:rsidRDefault="001F6E2C" w:rsidP="00A10789">
      <w:pPr>
        <w:pStyle w:val="ttulo30"/>
        <w:spacing w:line="276" w:lineRule="auto"/>
        <w:rPr>
          <w:rFonts w:ascii="Ebrima" w:hAnsi="Ebrima"/>
          <w:color w:val="000000" w:themeColor="text1"/>
          <w:sz w:val="22"/>
          <w:szCs w:val="22"/>
        </w:rPr>
      </w:pPr>
      <w:r w:rsidRPr="00A10789">
        <w:rPr>
          <w:rFonts w:ascii="Ebrima" w:hAnsi="Ebrima"/>
          <w:b/>
          <w:bCs/>
          <w:i w:val="0"/>
          <w:iCs w:val="0"/>
          <w:color w:val="000000" w:themeColor="text1"/>
          <w:sz w:val="22"/>
          <w:szCs w:val="22"/>
        </w:rPr>
        <w:t xml:space="preserve">BASE </w:t>
      </w:r>
      <w:r w:rsidR="00537234" w:rsidRPr="00A10789">
        <w:rPr>
          <w:rFonts w:ascii="Ebrima" w:hAnsi="Ebrima"/>
          <w:b/>
          <w:bCs/>
          <w:i w:val="0"/>
          <w:iCs w:val="0"/>
          <w:color w:val="000000" w:themeColor="text1"/>
          <w:sz w:val="22"/>
          <w:szCs w:val="22"/>
        </w:rPr>
        <w:t>SECURITIZADORA</w:t>
      </w:r>
      <w:r w:rsidRPr="00A10789">
        <w:rPr>
          <w:rFonts w:ascii="Ebrima" w:hAnsi="Ebrima"/>
          <w:b/>
          <w:bCs/>
          <w:i w:val="0"/>
          <w:iCs w:val="0"/>
          <w:color w:val="000000" w:themeColor="text1"/>
          <w:sz w:val="22"/>
          <w:szCs w:val="22"/>
        </w:rPr>
        <w:t xml:space="preserve"> DE CRÉDITOS IMOBILIÁRIOS S.A</w:t>
      </w:r>
      <w:r w:rsidR="00CF6F8B" w:rsidRPr="00A10789">
        <w:rPr>
          <w:rFonts w:ascii="Ebrima" w:hAnsi="Ebrima"/>
          <w:b/>
          <w:bCs/>
          <w:color w:val="000000" w:themeColor="text1"/>
          <w:sz w:val="22"/>
          <w:szCs w:val="22"/>
        </w:rPr>
        <w:t>.</w:t>
      </w:r>
      <w:r w:rsidRPr="00A10789">
        <w:rPr>
          <w:rFonts w:ascii="Ebrima" w:hAnsi="Ebrima"/>
          <w:color w:val="000000" w:themeColor="text1"/>
          <w:sz w:val="22"/>
          <w:szCs w:val="22"/>
        </w:rPr>
        <w:t xml:space="preserve"> </w:t>
      </w:r>
    </w:p>
    <w:p w14:paraId="3F8F2DBC" w14:textId="349E2F88" w:rsidR="00CF6F8B" w:rsidRPr="00A10789" w:rsidRDefault="00963078" w:rsidP="00A10789">
      <w:pPr>
        <w:pStyle w:val="ttulo30"/>
        <w:spacing w:line="276" w:lineRule="auto"/>
        <w:rPr>
          <w:rFonts w:ascii="Ebrima" w:hAnsi="Ebrima"/>
          <w:i w:val="0"/>
          <w:iCs w:val="0"/>
          <w:color w:val="000000" w:themeColor="text1"/>
          <w:sz w:val="22"/>
          <w:szCs w:val="22"/>
        </w:rPr>
      </w:pPr>
      <w:r w:rsidRPr="00A10789">
        <w:rPr>
          <w:rFonts w:ascii="Ebrima" w:hAnsi="Ebrima"/>
          <w:i w:val="0"/>
          <w:iCs w:val="0"/>
          <w:color w:val="000000" w:themeColor="text1"/>
          <w:sz w:val="22"/>
          <w:szCs w:val="22"/>
        </w:rPr>
        <w:t xml:space="preserve">Rua </w:t>
      </w:r>
      <w:proofErr w:type="spellStart"/>
      <w:r w:rsidRPr="00A10789">
        <w:rPr>
          <w:rFonts w:ascii="Ebrima" w:hAnsi="Ebrima"/>
          <w:i w:val="0"/>
          <w:iCs w:val="0"/>
          <w:color w:val="000000" w:themeColor="text1"/>
          <w:sz w:val="22"/>
          <w:szCs w:val="22"/>
        </w:rPr>
        <w:t>Fidencio</w:t>
      </w:r>
      <w:proofErr w:type="spellEnd"/>
      <w:r w:rsidRPr="00A10789">
        <w:rPr>
          <w:rFonts w:ascii="Ebrima" w:hAnsi="Ebrima"/>
          <w:i w:val="0"/>
          <w:iCs w:val="0"/>
          <w:color w:val="000000" w:themeColor="text1"/>
          <w:sz w:val="22"/>
          <w:szCs w:val="22"/>
        </w:rPr>
        <w:t xml:space="preserve"> Ramos, nº 195, 14º andar, sala 141, Vila Olímpia,</w:t>
      </w:r>
      <w:r w:rsidR="001F6E2C" w:rsidRPr="00A10789">
        <w:rPr>
          <w:rFonts w:ascii="Ebrima" w:hAnsi="Ebrima"/>
          <w:i w:val="0"/>
          <w:iCs w:val="0"/>
          <w:color w:val="000000" w:themeColor="text1"/>
          <w:sz w:val="22"/>
          <w:szCs w:val="22"/>
        </w:rPr>
        <w:t xml:space="preserve"> </w:t>
      </w:r>
    </w:p>
    <w:p w14:paraId="3B0061F5" w14:textId="33924B53" w:rsidR="001F6E2C" w:rsidRPr="00A10789" w:rsidRDefault="00CF6F8B" w:rsidP="00A10789">
      <w:pPr>
        <w:pStyle w:val="ttulo30"/>
        <w:spacing w:line="276" w:lineRule="auto"/>
        <w:rPr>
          <w:rFonts w:ascii="Ebrima" w:hAnsi="Ebrima"/>
          <w:i w:val="0"/>
          <w:iCs w:val="0"/>
          <w:color w:val="000000" w:themeColor="text1"/>
          <w:sz w:val="22"/>
          <w:szCs w:val="22"/>
        </w:rPr>
      </w:pPr>
      <w:r w:rsidRPr="00A10789">
        <w:rPr>
          <w:rFonts w:ascii="Ebrima" w:hAnsi="Ebrima" w:cs="Times New Roman"/>
          <w:i w:val="0"/>
          <w:iCs w:val="0"/>
          <w:color w:val="000000" w:themeColor="text1"/>
          <w:sz w:val="22"/>
          <w:szCs w:val="22"/>
        </w:rPr>
        <w:t xml:space="preserve">São Paulo/SP, </w:t>
      </w:r>
      <w:r w:rsidRPr="00A10789">
        <w:rPr>
          <w:rFonts w:ascii="Ebrima" w:hAnsi="Ebrima"/>
          <w:i w:val="0"/>
          <w:iCs w:val="0"/>
          <w:color w:val="000000" w:themeColor="text1"/>
          <w:sz w:val="22"/>
          <w:szCs w:val="22"/>
        </w:rPr>
        <w:t>CEP </w:t>
      </w:r>
      <w:r w:rsidR="00963078" w:rsidRPr="00A10789">
        <w:rPr>
          <w:rFonts w:ascii="Ebrima" w:hAnsi="Ebrima"/>
          <w:i w:val="0"/>
          <w:iCs w:val="0"/>
          <w:color w:val="000000" w:themeColor="text1"/>
          <w:sz w:val="22"/>
          <w:szCs w:val="22"/>
        </w:rPr>
        <w:t>04.551-010</w:t>
      </w:r>
    </w:p>
    <w:p w14:paraId="21A3A533" w14:textId="07EC1FFD" w:rsidR="00A711D9" w:rsidRPr="00A10789" w:rsidRDefault="00A711D9" w:rsidP="00A10789">
      <w:pPr>
        <w:pStyle w:val="ttulo30"/>
        <w:spacing w:line="276" w:lineRule="auto"/>
        <w:rPr>
          <w:rFonts w:ascii="Ebrima" w:hAnsi="Ebrima" w:cs="Times New Roman"/>
          <w:i w:val="0"/>
          <w:iCs w:val="0"/>
          <w:color w:val="000000" w:themeColor="text1"/>
          <w:sz w:val="22"/>
          <w:szCs w:val="22"/>
        </w:rPr>
      </w:pPr>
      <w:r w:rsidRPr="00A10789">
        <w:rPr>
          <w:rFonts w:ascii="Ebrima" w:hAnsi="Ebrima" w:cs="Times New Roman"/>
          <w:i w:val="0"/>
          <w:iCs w:val="0"/>
          <w:color w:val="000000" w:themeColor="text1"/>
          <w:sz w:val="22"/>
          <w:szCs w:val="22"/>
        </w:rPr>
        <w:t>A</w:t>
      </w:r>
      <w:r w:rsidR="00884DB5" w:rsidRPr="00A10789">
        <w:rPr>
          <w:rFonts w:ascii="Ebrima" w:hAnsi="Ebrima" w:cs="Times New Roman"/>
          <w:i w:val="0"/>
          <w:iCs w:val="0"/>
          <w:color w:val="000000" w:themeColor="text1"/>
          <w:sz w:val="22"/>
          <w:szCs w:val="22"/>
        </w:rPr>
        <w:t>t.</w:t>
      </w:r>
      <w:r w:rsidRPr="00A10789">
        <w:rPr>
          <w:rFonts w:ascii="Ebrima" w:hAnsi="Ebrima" w:cs="Times New Roman"/>
          <w:i w:val="0"/>
          <w:iCs w:val="0"/>
          <w:color w:val="000000" w:themeColor="text1"/>
          <w:sz w:val="22"/>
          <w:szCs w:val="22"/>
        </w:rPr>
        <w:t xml:space="preserve">: </w:t>
      </w:r>
      <w:r w:rsidR="00916CD3" w:rsidRPr="00A10789">
        <w:rPr>
          <w:rFonts w:ascii="Ebrima" w:hAnsi="Ebrima" w:cs="Times New Roman"/>
          <w:i w:val="0"/>
          <w:iCs w:val="0"/>
          <w:color w:val="000000" w:themeColor="text1"/>
          <w:sz w:val="22"/>
          <w:szCs w:val="22"/>
        </w:rPr>
        <w:t>[</w:t>
      </w:r>
      <w:r w:rsidR="00F566DE" w:rsidRPr="002A2ACE">
        <w:rPr>
          <w:rFonts w:ascii="Ebrima" w:hAnsi="Ebrima"/>
          <w:i w:val="0"/>
          <w:iCs w:val="0"/>
          <w:color w:val="000000" w:themeColor="text1"/>
          <w:sz w:val="22"/>
          <w:szCs w:val="22"/>
          <w:highlight w:val="yellow"/>
        </w:rPr>
        <w:t xml:space="preserve">César </w:t>
      </w:r>
      <w:proofErr w:type="spellStart"/>
      <w:r w:rsidR="00F566DE" w:rsidRPr="002A2ACE">
        <w:rPr>
          <w:rFonts w:ascii="Ebrima" w:hAnsi="Ebrima"/>
          <w:i w:val="0"/>
          <w:iCs w:val="0"/>
          <w:color w:val="000000" w:themeColor="text1"/>
          <w:sz w:val="22"/>
          <w:szCs w:val="22"/>
          <w:highlight w:val="yellow"/>
        </w:rPr>
        <w:t>Reginato</w:t>
      </w:r>
      <w:proofErr w:type="spellEnd"/>
      <w:r w:rsidR="00F566DE" w:rsidRPr="002A2ACE">
        <w:rPr>
          <w:rFonts w:ascii="Ebrima" w:hAnsi="Ebrima"/>
          <w:i w:val="0"/>
          <w:iCs w:val="0"/>
          <w:color w:val="000000" w:themeColor="text1"/>
          <w:sz w:val="22"/>
          <w:szCs w:val="22"/>
          <w:highlight w:val="yellow"/>
        </w:rPr>
        <w:t xml:space="preserve"> Ligeiro</w:t>
      </w:r>
      <w:r w:rsidR="00916CD3" w:rsidRPr="00A10789">
        <w:rPr>
          <w:rFonts w:ascii="Ebrima" w:hAnsi="Ebrima"/>
          <w:i w:val="0"/>
          <w:iCs w:val="0"/>
          <w:color w:val="000000" w:themeColor="text1"/>
          <w:sz w:val="22"/>
          <w:szCs w:val="22"/>
        </w:rPr>
        <w:t>]</w:t>
      </w:r>
    </w:p>
    <w:p w14:paraId="03AA39A0" w14:textId="0B1BFAE3" w:rsidR="00CF6F8B" w:rsidRPr="00A10789" w:rsidRDefault="00A711D9" w:rsidP="00A10789">
      <w:pPr>
        <w:pStyle w:val="ttulo30"/>
        <w:spacing w:line="276" w:lineRule="auto"/>
        <w:rPr>
          <w:rFonts w:ascii="Ebrima" w:hAnsi="Ebrima" w:cstheme="minorHAnsi"/>
          <w:i w:val="0"/>
          <w:iCs w:val="0"/>
          <w:color w:val="000000" w:themeColor="text1"/>
          <w:sz w:val="22"/>
          <w:szCs w:val="22"/>
        </w:rPr>
      </w:pPr>
      <w:r w:rsidRPr="00A10789">
        <w:rPr>
          <w:rFonts w:ascii="Ebrima" w:hAnsi="Ebrima"/>
          <w:i w:val="0"/>
          <w:iCs w:val="0"/>
          <w:color w:val="000000" w:themeColor="text1"/>
          <w:sz w:val="22"/>
          <w:szCs w:val="22"/>
        </w:rPr>
        <w:t>Telefone</w:t>
      </w:r>
      <w:r w:rsidR="008B261A" w:rsidRPr="00A10789">
        <w:rPr>
          <w:rFonts w:ascii="Ebrima" w:hAnsi="Ebrima"/>
          <w:i w:val="0"/>
          <w:iCs w:val="0"/>
          <w:color w:val="000000" w:themeColor="text1"/>
          <w:sz w:val="22"/>
          <w:szCs w:val="22"/>
        </w:rPr>
        <w:t xml:space="preserve">: </w:t>
      </w:r>
      <w:r w:rsidR="00916CD3" w:rsidRPr="00A10789">
        <w:rPr>
          <w:rFonts w:ascii="Ebrima" w:hAnsi="Ebrima"/>
          <w:i w:val="0"/>
          <w:iCs w:val="0"/>
          <w:color w:val="000000" w:themeColor="text1"/>
          <w:sz w:val="22"/>
          <w:szCs w:val="22"/>
        </w:rPr>
        <w:t>[</w:t>
      </w:r>
      <w:r w:rsidR="00F566DE" w:rsidRPr="00A10789">
        <w:rPr>
          <w:rFonts w:ascii="Ebrima" w:hAnsi="Ebrima"/>
          <w:i w:val="0"/>
          <w:iCs w:val="0"/>
          <w:color w:val="000000" w:themeColor="text1"/>
          <w:sz w:val="22"/>
          <w:szCs w:val="22"/>
        </w:rPr>
        <w:t>(</w:t>
      </w:r>
      <w:r w:rsidR="00F566DE" w:rsidRPr="002A2ACE">
        <w:rPr>
          <w:rFonts w:ascii="Ebrima" w:hAnsi="Ebrima"/>
          <w:i w:val="0"/>
          <w:iCs w:val="0"/>
          <w:color w:val="000000" w:themeColor="text1"/>
          <w:sz w:val="22"/>
          <w:szCs w:val="22"/>
          <w:highlight w:val="yellow"/>
        </w:rPr>
        <w:t xml:space="preserve">11) </w:t>
      </w:r>
      <w:r w:rsidR="000C14D9" w:rsidRPr="002A2ACE">
        <w:rPr>
          <w:rFonts w:ascii="Ebrima" w:hAnsi="Ebrima"/>
          <w:i w:val="0"/>
          <w:iCs w:val="0"/>
          <w:color w:val="000000" w:themeColor="text1"/>
          <w:sz w:val="22"/>
          <w:szCs w:val="22"/>
          <w:highlight w:val="yellow"/>
        </w:rPr>
        <w:t>94501-1742</w:t>
      </w:r>
      <w:r w:rsidR="00916CD3" w:rsidRPr="00A10789">
        <w:rPr>
          <w:rFonts w:ascii="Ebrima" w:hAnsi="Ebrima"/>
          <w:i w:val="0"/>
          <w:iCs w:val="0"/>
          <w:color w:val="000000" w:themeColor="text1"/>
          <w:sz w:val="22"/>
          <w:szCs w:val="22"/>
        </w:rPr>
        <w:t>]</w:t>
      </w:r>
      <w:r w:rsidR="000C14D9" w:rsidRPr="00A10789" w:rsidDel="000C14D9">
        <w:rPr>
          <w:rFonts w:ascii="Ebrima" w:hAnsi="Ebrima" w:cstheme="minorHAnsi"/>
          <w:i w:val="0"/>
          <w:iCs w:val="0"/>
          <w:color w:val="000000" w:themeColor="text1"/>
          <w:sz w:val="22"/>
          <w:szCs w:val="22"/>
        </w:rPr>
        <w:t xml:space="preserve"> </w:t>
      </w:r>
    </w:p>
    <w:p w14:paraId="50634845" w14:textId="52160620" w:rsidR="00A711D9" w:rsidRPr="00A10789" w:rsidRDefault="00A711D9" w:rsidP="00A10789">
      <w:pPr>
        <w:pStyle w:val="ttulo30"/>
        <w:spacing w:line="276" w:lineRule="auto"/>
        <w:rPr>
          <w:rFonts w:ascii="Ebrima" w:hAnsi="Ebrima" w:cs="Times New Roman"/>
          <w:i w:val="0"/>
          <w:iCs w:val="0"/>
          <w:color w:val="000000" w:themeColor="text1"/>
          <w:sz w:val="22"/>
          <w:szCs w:val="22"/>
        </w:rPr>
      </w:pPr>
      <w:r w:rsidRPr="00A10789">
        <w:rPr>
          <w:rFonts w:ascii="Ebrima" w:hAnsi="Ebrima"/>
          <w:i w:val="0"/>
          <w:iCs w:val="0"/>
          <w:color w:val="000000" w:themeColor="text1"/>
          <w:sz w:val="22"/>
          <w:szCs w:val="22"/>
        </w:rPr>
        <w:t xml:space="preserve">E-mail: </w:t>
      </w:r>
      <w:r w:rsidR="00916CD3" w:rsidRPr="00A10789">
        <w:rPr>
          <w:rFonts w:ascii="Ebrima" w:hAnsi="Ebrima"/>
          <w:i w:val="0"/>
          <w:iCs w:val="0"/>
          <w:color w:val="000000" w:themeColor="text1"/>
          <w:sz w:val="22"/>
          <w:szCs w:val="22"/>
        </w:rPr>
        <w:t>[</w:t>
      </w:r>
      <w:r w:rsidR="00CF6F8B" w:rsidRPr="002A2ACE">
        <w:rPr>
          <w:rFonts w:ascii="Ebrima" w:hAnsi="Ebrima"/>
          <w:i w:val="0"/>
          <w:iCs w:val="0"/>
          <w:color w:val="000000" w:themeColor="text1"/>
          <w:sz w:val="22"/>
          <w:szCs w:val="22"/>
          <w:highlight w:val="yellow"/>
        </w:rPr>
        <w:t>cesar@basesecuritizadora.com</w:t>
      </w:r>
      <w:r w:rsidR="00916CD3" w:rsidRPr="00A10789">
        <w:rPr>
          <w:rFonts w:ascii="Ebrima" w:hAnsi="Ebrima"/>
          <w:i w:val="0"/>
          <w:iCs w:val="0"/>
          <w:color w:val="000000" w:themeColor="text1"/>
          <w:sz w:val="22"/>
          <w:szCs w:val="22"/>
        </w:rPr>
        <w:t>]</w:t>
      </w:r>
    </w:p>
    <w:p w14:paraId="0BD85F0E" w14:textId="63B3386B" w:rsidR="00A711D9" w:rsidRPr="00A10789" w:rsidRDefault="00A711D9" w:rsidP="00A10789">
      <w:pPr>
        <w:rPr>
          <w:rFonts w:ascii="Ebrima" w:hAnsi="Ebrima"/>
          <w:color w:val="000000" w:themeColor="text1"/>
          <w:sz w:val="22"/>
          <w:szCs w:val="22"/>
        </w:rPr>
      </w:pPr>
    </w:p>
    <w:p w14:paraId="6D885336" w14:textId="0893DB4B" w:rsidR="00F12660" w:rsidRPr="00A10789" w:rsidRDefault="00F12660" w:rsidP="00A10789">
      <w:pPr>
        <w:pStyle w:val="PargrafodaLista"/>
        <w:numPr>
          <w:ilvl w:val="0"/>
          <w:numId w:val="11"/>
        </w:numPr>
        <w:ind w:left="0" w:firstLine="0"/>
        <w:rPr>
          <w:rFonts w:ascii="Ebrima" w:hAnsi="Ebrima"/>
          <w:color w:val="000000" w:themeColor="text1"/>
          <w:sz w:val="22"/>
          <w:szCs w:val="22"/>
        </w:rPr>
      </w:pPr>
      <w:r w:rsidRPr="00A10789">
        <w:rPr>
          <w:rFonts w:ascii="Ebrima" w:hAnsi="Ebrima"/>
          <w:color w:val="000000" w:themeColor="text1"/>
          <w:sz w:val="22"/>
          <w:szCs w:val="22"/>
          <w:lang w:val="pt-BR"/>
        </w:rPr>
        <w:t xml:space="preserve">para a </w:t>
      </w:r>
      <w:r w:rsidR="00916CD3" w:rsidRPr="00A10789">
        <w:rPr>
          <w:rFonts w:ascii="Ebrima" w:hAnsi="Ebrima"/>
          <w:color w:val="000000" w:themeColor="text1"/>
          <w:sz w:val="22"/>
          <w:szCs w:val="22"/>
          <w:lang w:val="pt-BR"/>
        </w:rPr>
        <w:t>Fiador</w:t>
      </w:r>
      <w:r w:rsidRPr="00A10789">
        <w:rPr>
          <w:rFonts w:ascii="Ebrima" w:hAnsi="Ebrima"/>
          <w:color w:val="000000" w:themeColor="text1"/>
          <w:sz w:val="22"/>
          <w:szCs w:val="22"/>
          <w:lang w:val="pt-BR"/>
        </w:rPr>
        <w:t>:</w:t>
      </w:r>
    </w:p>
    <w:p w14:paraId="162A4C61" w14:textId="6FC0F5C9" w:rsidR="00F12660" w:rsidRPr="00A10789" w:rsidRDefault="00F12660" w:rsidP="00A10789">
      <w:pPr>
        <w:pStyle w:val="PargrafodaLista"/>
        <w:ind w:left="0"/>
        <w:rPr>
          <w:rFonts w:ascii="Ebrima" w:hAnsi="Ebrima"/>
          <w:color w:val="000000" w:themeColor="text1"/>
          <w:sz w:val="22"/>
          <w:szCs w:val="22"/>
          <w:lang w:val="pt-BR"/>
        </w:rPr>
      </w:pPr>
    </w:p>
    <w:p w14:paraId="238187B6" w14:textId="77777777" w:rsidR="00916CD3" w:rsidRPr="00A10789" w:rsidRDefault="00916CD3" w:rsidP="00A10789">
      <w:pPr>
        <w:rPr>
          <w:rFonts w:ascii="Ebrima" w:hAnsi="Ebrima"/>
          <w:color w:val="000000" w:themeColor="text1"/>
          <w:sz w:val="22"/>
          <w:szCs w:val="22"/>
        </w:rPr>
      </w:pPr>
      <w:r w:rsidRPr="00A10789">
        <w:rPr>
          <w:rFonts w:ascii="Ebrima" w:hAnsi="Ebrima"/>
          <w:b/>
          <w:sz w:val="22"/>
        </w:rPr>
        <w:t>MS3 CONSTRUÇÕES LTDA</w:t>
      </w:r>
      <w:r w:rsidRPr="00A10789">
        <w:rPr>
          <w:rFonts w:ascii="Ebrima" w:hAnsi="Ebrima"/>
          <w:color w:val="000000" w:themeColor="text1"/>
          <w:sz w:val="22"/>
          <w:szCs w:val="22"/>
        </w:rPr>
        <w:t xml:space="preserve"> </w:t>
      </w:r>
    </w:p>
    <w:p w14:paraId="3B4009C3" w14:textId="77777777" w:rsidR="00916CD3" w:rsidRPr="00A10789" w:rsidRDefault="00916CD3" w:rsidP="00A10789">
      <w:pPr>
        <w:rPr>
          <w:rFonts w:ascii="Ebrima" w:hAnsi="Ebrima"/>
          <w:sz w:val="22"/>
        </w:rPr>
      </w:pPr>
      <w:r w:rsidRPr="00A10789">
        <w:rPr>
          <w:rFonts w:ascii="Ebrima" w:hAnsi="Ebrima"/>
          <w:color w:val="000000" w:themeColor="text1"/>
          <w:sz w:val="22"/>
          <w:szCs w:val="22"/>
        </w:rPr>
        <w:t>Rodovia BR-210, nº 4.000, sala D, Lagoa Azul</w:t>
      </w:r>
      <w:r w:rsidRPr="00A10789">
        <w:rPr>
          <w:rFonts w:ascii="Ebrima" w:hAnsi="Ebrima"/>
          <w:sz w:val="22"/>
        </w:rPr>
        <w:t xml:space="preserve"> </w:t>
      </w:r>
    </w:p>
    <w:p w14:paraId="22C363F8" w14:textId="77777777" w:rsidR="00916CD3" w:rsidRPr="00A10789" w:rsidRDefault="00916CD3" w:rsidP="00A10789">
      <w:pPr>
        <w:rPr>
          <w:rFonts w:ascii="Ebrima" w:hAnsi="Ebrima"/>
          <w:sz w:val="22"/>
        </w:rPr>
      </w:pPr>
      <w:r w:rsidRPr="00A10789">
        <w:rPr>
          <w:rFonts w:ascii="Ebrima" w:hAnsi="Ebrima"/>
          <w:sz w:val="22"/>
        </w:rPr>
        <w:t xml:space="preserve">Macapá-AP, </w:t>
      </w:r>
      <w:r w:rsidRPr="00A10789">
        <w:rPr>
          <w:rFonts w:ascii="Ebrima" w:hAnsi="Ebrima"/>
          <w:color w:val="000000" w:themeColor="text1"/>
          <w:sz w:val="22"/>
          <w:szCs w:val="22"/>
        </w:rPr>
        <w:t>CEP 68.909-788</w:t>
      </w:r>
    </w:p>
    <w:p w14:paraId="3CDEEAAD" w14:textId="77777777" w:rsidR="00916CD3" w:rsidRPr="00A10789" w:rsidRDefault="00916CD3" w:rsidP="00A10789">
      <w:pPr>
        <w:tabs>
          <w:tab w:val="left" w:pos="1134"/>
        </w:tabs>
        <w:ind w:right="-2"/>
        <w:rPr>
          <w:rFonts w:ascii="Ebrima" w:hAnsi="Ebrima"/>
          <w:sz w:val="22"/>
        </w:rPr>
      </w:pPr>
      <w:r w:rsidRPr="00A10789">
        <w:rPr>
          <w:rFonts w:ascii="Ebrima" w:hAnsi="Ebrima"/>
          <w:sz w:val="22"/>
        </w:rPr>
        <w:t>At.: [</w:t>
      </w:r>
      <w:r w:rsidRPr="00A10789">
        <w:rPr>
          <w:rFonts w:ascii="Ebrima" w:hAnsi="Ebrima"/>
          <w:sz w:val="22"/>
          <w:highlight w:val="yellow"/>
        </w:rPr>
        <w:t>•</w:t>
      </w:r>
      <w:r w:rsidRPr="00A10789">
        <w:rPr>
          <w:rFonts w:ascii="Ebrima" w:hAnsi="Ebrima"/>
          <w:sz w:val="22"/>
        </w:rPr>
        <w:t>]</w:t>
      </w:r>
    </w:p>
    <w:p w14:paraId="4EDDB08F" w14:textId="77777777" w:rsidR="00916CD3" w:rsidRPr="00A10789" w:rsidRDefault="00916CD3" w:rsidP="00A10789">
      <w:pPr>
        <w:tabs>
          <w:tab w:val="left" w:pos="1134"/>
        </w:tabs>
        <w:ind w:right="-2"/>
        <w:rPr>
          <w:rFonts w:ascii="Ebrima" w:hAnsi="Ebrima"/>
          <w:sz w:val="22"/>
        </w:rPr>
      </w:pPr>
      <w:r w:rsidRPr="00A10789">
        <w:rPr>
          <w:rFonts w:ascii="Ebrima" w:hAnsi="Ebrima"/>
          <w:sz w:val="22"/>
        </w:rPr>
        <w:t>Telefone: [</w:t>
      </w:r>
      <w:r w:rsidRPr="00A10789">
        <w:rPr>
          <w:rFonts w:ascii="Ebrima" w:hAnsi="Ebrima"/>
          <w:sz w:val="22"/>
          <w:highlight w:val="yellow"/>
        </w:rPr>
        <w:t>•</w:t>
      </w:r>
      <w:r w:rsidRPr="00A10789">
        <w:rPr>
          <w:rFonts w:ascii="Ebrima" w:hAnsi="Ebrima"/>
          <w:sz w:val="22"/>
        </w:rPr>
        <w:t>]</w:t>
      </w:r>
    </w:p>
    <w:p w14:paraId="55273224" w14:textId="637D1F6E" w:rsidR="00916CD3" w:rsidRPr="00A10789" w:rsidRDefault="00916CD3" w:rsidP="00A10789">
      <w:pPr>
        <w:pStyle w:val="PargrafodaLista"/>
        <w:ind w:left="0"/>
        <w:rPr>
          <w:rFonts w:ascii="Ebrima" w:hAnsi="Ebrima" w:cs="Verdana"/>
          <w:b/>
          <w:bCs/>
          <w:color w:val="000000" w:themeColor="text1"/>
          <w:sz w:val="22"/>
          <w:szCs w:val="22"/>
        </w:rPr>
      </w:pPr>
      <w:r w:rsidRPr="00A10789">
        <w:rPr>
          <w:rFonts w:ascii="Ebrima" w:hAnsi="Ebrima"/>
          <w:sz w:val="22"/>
        </w:rPr>
        <w:t>E-mail: [</w:t>
      </w:r>
      <w:r w:rsidRPr="00A10789">
        <w:rPr>
          <w:rFonts w:ascii="Ebrima" w:hAnsi="Ebrima"/>
          <w:sz w:val="22"/>
          <w:highlight w:val="yellow"/>
        </w:rPr>
        <w:t>•</w:t>
      </w:r>
      <w:r w:rsidRPr="00A10789">
        <w:rPr>
          <w:rFonts w:ascii="Ebrima" w:hAnsi="Ebrima"/>
          <w:sz w:val="22"/>
        </w:rPr>
        <w:t>]</w:t>
      </w:r>
      <w:r w:rsidRPr="00A10789" w:rsidDel="00191B67">
        <w:rPr>
          <w:rFonts w:ascii="Ebrima" w:hAnsi="Ebrima"/>
          <w:sz w:val="22"/>
        </w:rPr>
        <w:t xml:space="preserve"> </w:t>
      </w:r>
    </w:p>
    <w:p w14:paraId="2A7BD745" w14:textId="77777777" w:rsidR="00C33231" w:rsidRPr="00A10789" w:rsidRDefault="00C33231" w:rsidP="00A10789">
      <w:pPr>
        <w:rPr>
          <w:rFonts w:ascii="Ebrima" w:hAnsi="Ebrima"/>
          <w:color w:val="000000" w:themeColor="text1"/>
          <w:sz w:val="22"/>
          <w:szCs w:val="22"/>
        </w:rPr>
      </w:pPr>
    </w:p>
    <w:p w14:paraId="06C3435A" w14:textId="1DD923BB" w:rsidR="00A711D9" w:rsidRPr="00A10789" w:rsidRDefault="00A711D9" w:rsidP="00A10789">
      <w:pPr>
        <w:pStyle w:val="PargrafodaLista"/>
        <w:numPr>
          <w:ilvl w:val="0"/>
          <w:numId w:val="35"/>
        </w:numPr>
        <w:ind w:left="0" w:hanging="11"/>
        <w:rPr>
          <w:rFonts w:ascii="Ebrima" w:hAnsi="Ebrima"/>
          <w:color w:val="000000" w:themeColor="text1"/>
          <w:sz w:val="22"/>
          <w:szCs w:val="22"/>
          <w:lang w:val="pt-BR"/>
        </w:rPr>
      </w:pPr>
      <w:r w:rsidRPr="00A10789">
        <w:rPr>
          <w:rFonts w:ascii="Ebrima" w:hAnsi="Ebrima"/>
          <w:color w:val="000000" w:themeColor="text1"/>
          <w:sz w:val="22"/>
          <w:szCs w:val="22"/>
          <w:lang w:val="pt-BR"/>
        </w:rPr>
        <w:t xml:space="preserve">Qualquer alteração, aditamento ou modificação deste </w:t>
      </w:r>
      <w:r w:rsidR="00603195" w:rsidRPr="00A10789">
        <w:rPr>
          <w:rFonts w:ascii="Ebrima" w:hAnsi="Ebrima"/>
          <w:color w:val="000000" w:themeColor="text1"/>
          <w:sz w:val="22"/>
          <w:szCs w:val="22"/>
          <w:lang w:val="pt-BR"/>
        </w:rPr>
        <w:t>Contrato de Cessão</w:t>
      </w:r>
      <w:r w:rsidRPr="00A10789">
        <w:rPr>
          <w:rFonts w:ascii="Ebrima" w:hAnsi="Ebrima"/>
          <w:color w:val="000000" w:themeColor="text1"/>
          <w:sz w:val="22"/>
          <w:szCs w:val="22"/>
          <w:lang w:val="pt-BR"/>
        </w:rPr>
        <w:t xml:space="preserve"> deverá ser feito por escrito e assinado por todas as Partes.</w:t>
      </w:r>
    </w:p>
    <w:p w14:paraId="0BFB8E11" w14:textId="77777777" w:rsidR="00A711D9" w:rsidRPr="00A10789" w:rsidRDefault="00A711D9" w:rsidP="00A10789">
      <w:pPr>
        <w:rPr>
          <w:rFonts w:ascii="Ebrima" w:hAnsi="Ebrima"/>
          <w:color w:val="000000" w:themeColor="text1"/>
          <w:sz w:val="22"/>
          <w:szCs w:val="22"/>
        </w:rPr>
      </w:pPr>
    </w:p>
    <w:p w14:paraId="4C85E8C2" w14:textId="27C841B9" w:rsidR="00A711D9" w:rsidRPr="00A10789" w:rsidRDefault="00A711D9" w:rsidP="00A10789">
      <w:pPr>
        <w:pStyle w:val="PargrafodaLista"/>
        <w:numPr>
          <w:ilvl w:val="0"/>
          <w:numId w:val="35"/>
        </w:numPr>
        <w:ind w:left="0" w:hanging="11"/>
        <w:rPr>
          <w:rFonts w:ascii="Ebrima" w:hAnsi="Ebrima"/>
          <w:color w:val="000000" w:themeColor="text1"/>
          <w:sz w:val="22"/>
          <w:szCs w:val="22"/>
          <w:lang w:val="pt-BR"/>
        </w:rPr>
      </w:pPr>
      <w:r w:rsidRPr="00A10789">
        <w:rPr>
          <w:rFonts w:ascii="Ebrima" w:hAnsi="Ebrima"/>
          <w:color w:val="000000" w:themeColor="text1"/>
          <w:sz w:val="22"/>
          <w:szCs w:val="22"/>
          <w:lang w:val="pt-BR"/>
        </w:rPr>
        <w:t xml:space="preserve">O fato de qualquer das Partes não exigir, a qualquer tempo, o cumprimento de qualquer dever ou obrigação ou deixar de exercer algum direito não será interpretado, em qualquer hipótese, como renúncia de qualquer direito, ou novação de qualquer obrigação, tampouco deverá afetar o direito de exigir o cumprimento de toda e qualquer obrigação aqui contida. Nenhuma renúncia será eficaz perante as partes ou terceiros, a menos que feita por escrito e efetuada por diretor ou representante da parte devidamente autorizado para tanto. </w:t>
      </w:r>
    </w:p>
    <w:p w14:paraId="483F385D" w14:textId="77777777" w:rsidR="00A711D9" w:rsidRPr="00A10789" w:rsidRDefault="00A711D9" w:rsidP="00A10789">
      <w:pPr>
        <w:rPr>
          <w:rFonts w:ascii="Ebrima" w:hAnsi="Ebrima"/>
          <w:color w:val="000000" w:themeColor="text1"/>
          <w:sz w:val="22"/>
          <w:szCs w:val="22"/>
        </w:rPr>
      </w:pPr>
    </w:p>
    <w:p w14:paraId="3C62121D" w14:textId="6F558CF5" w:rsidR="00A711D9" w:rsidRPr="00A10789" w:rsidRDefault="00A711D9" w:rsidP="00A10789">
      <w:pPr>
        <w:pStyle w:val="PargrafodaLista"/>
        <w:numPr>
          <w:ilvl w:val="0"/>
          <w:numId w:val="35"/>
        </w:numPr>
        <w:ind w:left="0" w:hanging="11"/>
        <w:rPr>
          <w:rFonts w:ascii="Ebrima" w:hAnsi="Ebrima"/>
          <w:color w:val="000000" w:themeColor="text1"/>
          <w:sz w:val="22"/>
          <w:szCs w:val="22"/>
          <w:lang w:val="pt-BR"/>
        </w:rPr>
      </w:pPr>
      <w:r w:rsidRPr="00A10789">
        <w:rPr>
          <w:rFonts w:ascii="Ebrima" w:hAnsi="Ebrima"/>
          <w:color w:val="000000" w:themeColor="text1"/>
          <w:sz w:val="22"/>
          <w:szCs w:val="22"/>
          <w:lang w:val="pt-BR"/>
        </w:rPr>
        <w:t xml:space="preserve">A invalidação ou nulidade, no todo ou em parte, de quaisquer das cláusulas deste </w:t>
      </w:r>
      <w:r w:rsidR="00603195" w:rsidRPr="00A10789">
        <w:rPr>
          <w:rFonts w:ascii="Ebrima" w:hAnsi="Ebrima"/>
          <w:color w:val="000000" w:themeColor="text1"/>
          <w:sz w:val="22"/>
          <w:szCs w:val="22"/>
          <w:lang w:val="pt-BR"/>
        </w:rPr>
        <w:t xml:space="preserve">Contrato de Cessão, </w:t>
      </w:r>
      <w:r w:rsidRPr="00A10789">
        <w:rPr>
          <w:rFonts w:ascii="Ebrima" w:hAnsi="Ebrima"/>
          <w:color w:val="000000" w:themeColor="text1"/>
          <w:sz w:val="22"/>
          <w:szCs w:val="22"/>
          <w:lang w:val="pt-BR"/>
        </w:rPr>
        <w:t xml:space="preserve">não afetará as demais, que permanecerão sempre válidas e eficazes até o cumprimento, pelas Partes, de todas as suas obrigações aqui previstas. Ocorrendo a declaração de invalidação ou nulidade de qualquer cláusula deste </w:t>
      </w:r>
      <w:r w:rsidR="00603195" w:rsidRPr="00A10789">
        <w:rPr>
          <w:rFonts w:ascii="Ebrima" w:hAnsi="Ebrima"/>
          <w:color w:val="000000" w:themeColor="text1"/>
          <w:sz w:val="22"/>
          <w:szCs w:val="22"/>
          <w:lang w:val="pt-BR"/>
        </w:rPr>
        <w:t>Contrato de Cessão</w:t>
      </w:r>
      <w:r w:rsidRPr="00A10789">
        <w:rPr>
          <w:rFonts w:ascii="Ebrima" w:hAnsi="Ebrima"/>
          <w:color w:val="000000" w:themeColor="text1"/>
          <w:sz w:val="22"/>
          <w:szCs w:val="22"/>
          <w:lang w:val="pt-BR"/>
        </w:rPr>
        <w:t xml:space="preserve">, as partes desde já se comprometem a negociar, no menor prazo possível, em substituição à cláusula declarada inválida ou nula, a inclusão, neste </w:t>
      </w:r>
      <w:r w:rsidR="0083622D" w:rsidRPr="00A10789">
        <w:rPr>
          <w:rFonts w:ascii="Ebrima" w:hAnsi="Ebrima"/>
          <w:color w:val="000000" w:themeColor="text1"/>
          <w:sz w:val="22"/>
          <w:szCs w:val="22"/>
          <w:lang w:val="pt-BR"/>
        </w:rPr>
        <w:t>Contrato de Cessão</w:t>
      </w:r>
      <w:r w:rsidRPr="00A10789">
        <w:rPr>
          <w:rFonts w:ascii="Ebrima" w:hAnsi="Ebrima"/>
          <w:color w:val="000000" w:themeColor="text1"/>
          <w:sz w:val="22"/>
          <w:szCs w:val="22"/>
          <w:lang w:val="pt-BR"/>
        </w:rPr>
        <w:t>, de termos e condições válidos que reflitam os termos e condições da cláusula invalidada ou nula, observados a intenção e o objetivo das partes quando da negociação da cláusula invalidada ou nula e o contexto em que se insere.</w:t>
      </w:r>
    </w:p>
    <w:p w14:paraId="195DC392" w14:textId="77777777" w:rsidR="00A711D9" w:rsidRPr="00A10789" w:rsidRDefault="00A711D9" w:rsidP="00A10789">
      <w:pPr>
        <w:rPr>
          <w:rFonts w:ascii="Ebrima" w:hAnsi="Ebrima"/>
          <w:color w:val="000000" w:themeColor="text1"/>
          <w:sz w:val="22"/>
          <w:szCs w:val="22"/>
        </w:rPr>
      </w:pPr>
    </w:p>
    <w:p w14:paraId="3D247422" w14:textId="0785C785" w:rsidR="00A711D9" w:rsidRPr="00A10789" w:rsidRDefault="00A711D9" w:rsidP="00A10789">
      <w:pPr>
        <w:pStyle w:val="PargrafodaLista"/>
        <w:numPr>
          <w:ilvl w:val="0"/>
          <w:numId w:val="35"/>
        </w:numPr>
        <w:ind w:left="0" w:firstLine="0"/>
        <w:rPr>
          <w:rFonts w:ascii="Ebrima" w:hAnsi="Ebrima"/>
          <w:color w:val="000000" w:themeColor="text1"/>
          <w:sz w:val="22"/>
          <w:szCs w:val="22"/>
          <w:lang w:val="pt-BR"/>
        </w:rPr>
      </w:pPr>
      <w:r w:rsidRPr="00A10789">
        <w:rPr>
          <w:rFonts w:ascii="Ebrima" w:hAnsi="Ebrima"/>
          <w:color w:val="000000" w:themeColor="text1"/>
          <w:sz w:val="22"/>
          <w:szCs w:val="22"/>
          <w:lang w:val="pt-BR"/>
        </w:rPr>
        <w:t xml:space="preserve">A CCI </w:t>
      </w:r>
      <w:r w:rsidR="006C4636">
        <w:rPr>
          <w:rFonts w:ascii="Ebrima" w:hAnsi="Ebrima"/>
          <w:color w:val="000000" w:themeColor="text1"/>
          <w:sz w:val="22"/>
          <w:szCs w:val="22"/>
          <w:lang w:val="pt-BR"/>
        </w:rPr>
        <w:t>é</w:t>
      </w:r>
      <w:r w:rsidRPr="00A10789">
        <w:rPr>
          <w:rFonts w:ascii="Ebrima" w:hAnsi="Ebrima"/>
          <w:color w:val="000000" w:themeColor="text1"/>
          <w:sz w:val="22"/>
          <w:szCs w:val="22"/>
          <w:lang w:val="pt-BR"/>
        </w:rPr>
        <w:t xml:space="preserve"> título executivo extrajudicia</w:t>
      </w:r>
      <w:r w:rsidR="006C4636">
        <w:rPr>
          <w:rFonts w:ascii="Ebrima" w:hAnsi="Ebrima"/>
          <w:color w:val="000000" w:themeColor="text1"/>
          <w:sz w:val="22"/>
          <w:szCs w:val="22"/>
          <w:lang w:val="pt-BR"/>
        </w:rPr>
        <w:t>l</w:t>
      </w:r>
      <w:r w:rsidRPr="00A10789">
        <w:rPr>
          <w:rFonts w:ascii="Ebrima" w:hAnsi="Ebrima"/>
          <w:color w:val="000000" w:themeColor="text1"/>
          <w:sz w:val="22"/>
          <w:szCs w:val="22"/>
          <w:lang w:val="pt-BR"/>
        </w:rPr>
        <w:t>, nos termos do artigo 20 da Lei nº 10.931/04 e do art</w:t>
      </w:r>
      <w:r w:rsidR="00603195" w:rsidRPr="00A10789">
        <w:rPr>
          <w:rFonts w:ascii="Ebrima" w:hAnsi="Ebrima"/>
          <w:color w:val="000000" w:themeColor="text1"/>
          <w:sz w:val="22"/>
          <w:szCs w:val="22"/>
          <w:lang w:val="pt-BR"/>
        </w:rPr>
        <w:t xml:space="preserve">igo </w:t>
      </w:r>
      <w:r w:rsidR="00F1577D" w:rsidRPr="00A10789">
        <w:rPr>
          <w:rFonts w:ascii="Ebrima" w:hAnsi="Ebrima"/>
          <w:color w:val="000000" w:themeColor="text1"/>
          <w:sz w:val="22"/>
          <w:szCs w:val="22"/>
          <w:lang w:val="pt-BR"/>
        </w:rPr>
        <w:t>784</w:t>
      </w:r>
      <w:r w:rsidRPr="00A10789">
        <w:rPr>
          <w:rFonts w:ascii="Ebrima" w:hAnsi="Ebrima"/>
          <w:color w:val="000000" w:themeColor="text1"/>
          <w:sz w:val="22"/>
          <w:szCs w:val="22"/>
          <w:lang w:val="pt-BR"/>
        </w:rPr>
        <w:t>, I</w:t>
      </w:r>
      <w:r w:rsidR="00A26088" w:rsidRPr="00A10789">
        <w:rPr>
          <w:rFonts w:ascii="Ebrima" w:hAnsi="Ebrima"/>
          <w:color w:val="000000" w:themeColor="text1"/>
          <w:sz w:val="22"/>
          <w:szCs w:val="22"/>
          <w:lang w:val="pt-BR"/>
        </w:rPr>
        <w:t>I</w:t>
      </w:r>
      <w:r w:rsidRPr="00A10789">
        <w:rPr>
          <w:rFonts w:ascii="Ebrima" w:hAnsi="Ebrima"/>
          <w:color w:val="000000" w:themeColor="text1"/>
          <w:sz w:val="22"/>
          <w:szCs w:val="22"/>
          <w:lang w:val="pt-BR"/>
        </w:rPr>
        <w:t>I, do Código de Processo Civil, exigíve</w:t>
      </w:r>
      <w:r w:rsidR="006C4636">
        <w:rPr>
          <w:rFonts w:ascii="Ebrima" w:hAnsi="Ebrima"/>
          <w:color w:val="000000" w:themeColor="text1"/>
          <w:sz w:val="22"/>
          <w:szCs w:val="22"/>
          <w:lang w:val="pt-BR"/>
        </w:rPr>
        <w:t>l</w:t>
      </w:r>
      <w:r w:rsidRPr="00A10789">
        <w:rPr>
          <w:rFonts w:ascii="Ebrima" w:hAnsi="Ebrima"/>
          <w:color w:val="000000" w:themeColor="text1"/>
          <w:sz w:val="22"/>
          <w:szCs w:val="22"/>
          <w:lang w:val="pt-BR"/>
        </w:rPr>
        <w:t xml:space="preserve"> pelo valor apurado de acordo com as cláusulas e condições pactuadas neste </w:t>
      </w:r>
      <w:r w:rsidR="00603195" w:rsidRPr="00A10789">
        <w:rPr>
          <w:rFonts w:ascii="Ebrima" w:hAnsi="Ebrima"/>
          <w:color w:val="000000" w:themeColor="text1"/>
          <w:sz w:val="22"/>
          <w:szCs w:val="22"/>
          <w:lang w:val="pt-BR"/>
        </w:rPr>
        <w:t>Contrato de Cessão</w:t>
      </w:r>
      <w:r w:rsidRPr="00A10789">
        <w:rPr>
          <w:rFonts w:ascii="Ebrima" w:hAnsi="Ebrima"/>
          <w:color w:val="000000" w:themeColor="text1"/>
          <w:sz w:val="22"/>
          <w:szCs w:val="22"/>
          <w:lang w:val="pt-BR"/>
        </w:rPr>
        <w:t>.</w:t>
      </w:r>
    </w:p>
    <w:p w14:paraId="3A8809C1" w14:textId="77777777" w:rsidR="00A711D9" w:rsidRPr="00A10789" w:rsidRDefault="00A711D9" w:rsidP="00A10789">
      <w:pPr>
        <w:rPr>
          <w:rFonts w:ascii="Ebrima" w:hAnsi="Ebrima"/>
          <w:color w:val="000000" w:themeColor="text1"/>
          <w:sz w:val="22"/>
          <w:szCs w:val="22"/>
        </w:rPr>
      </w:pPr>
    </w:p>
    <w:p w14:paraId="0FEAFCF2" w14:textId="32593D7D" w:rsidR="00A711D9" w:rsidRPr="00A10789" w:rsidRDefault="00A711D9" w:rsidP="00A10789">
      <w:pPr>
        <w:pStyle w:val="PargrafodaLista"/>
        <w:numPr>
          <w:ilvl w:val="0"/>
          <w:numId w:val="35"/>
        </w:numPr>
        <w:ind w:left="0" w:firstLine="0"/>
        <w:rPr>
          <w:rFonts w:ascii="Ebrima" w:hAnsi="Ebrima"/>
          <w:color w:val="000000" w:themeColor="text1"/>
          <w:sz w:val="22"/>
          <w:szCs w:val="22"/>
          <w:lang w:val="pt-BR"/>
        </w:rPr>
      </w:pPr>
      <w:r w:rsidRPr="00A10789">
        <w:rPr>
          <w:rFonts w:ascii="Ebrima" w:hAnsi="Ebrima"/>
          <w:color w:val="000000" w:themeColor="text1"/>
          <w:sz w:val="22"/>
          <w:szCs w:val="22"/>
          <w:lang w:val="pt-BR"/>
        </w:rPr>
        <w:t xml:space="preserve">Qualquer valor devido nos termos deste </w:t>
      </w:r>
      <w:r w:rsidR="00603195" w:rsidRPr="00A10789">
        <w:rPr>
          <w:rFonts w:ascii="Ebrima" w:hAnsi="Ebrima"/>
          <w:color w:val="000000" w:themeColor="text1"/>
          <w:sz w:val="22"/>
          <w:szCs w:val="22"/>
          <w:lang w:val="pt-BR"/>
        </w:rPr>
        <w:t>Contrato de Cessão</w:t>
      </w:r>
      <w:r w:rsidR="00C33231" w:rsidRPr="00A10789">
        <w:rPr>
          <w:rFonts w:ascii="Ebrima" w:hAnsi="Ebrima"/>
          <w:color w:val="000000" w:themeColor="text1"/>
          <w:sz w:val="22"/>
          <w:szCs w:val="22"/>
          <w:lang w:val="pt-BR"/>
        </w:rPr>
        <w:t>,</w:t>
      </w:r>
      <w:r w:rsidR="00603195" w:rsidRPr="00A10789">
        <w:rPr>
          <w:rFonts w:ascii="Ebrima" w:hAnsi="Ebrima"/>
          <w:color w:val="000000" w:themeColor="text1"/>
          <w:sz w:val="22"/>
          <w:szCs w:val="22"/>
          <w:lang w:val="pt-BR"/>
        </w:rPr>
        <w:t xml:space="preserve"> </w:t>
      </w:r>
      <w:r w:rsidRPr="00A10789">
        <w:rPr>
          <w:rFonts w:ascii="Ebrima" w:hAnsi="Ebrima"/>
          <w:color w:val="000000" w:themeColor="text1"/>
          <w:sz w:val="22"/>
          <w:szCs w:val="22"/>
          <w:lang w:val="pt-BR"/>
        </w:rPr>
        <w:t>ou da CCB</w:t>
      </w:r>
      <w:r w:rsidR="00603195" w:rsidRPr="00A10789">
        <w:rPr>
          <w:rFonts w:ascii="Ebrima" w:hAnsi="Ebrima"/>
          <w:color w:val="000000" w:themeColor="text1"/>
          <w:sz w:val="22"/>
          <w:szCs w:val="22"/>
          <w:lang w:val="pt-BR"/>
        </w:rPr>
        <w:t xml:space="preserve">, </w:t>
      </w:r>
      <w:r w:rsidRPr="00A10789">
        <w:rPr>
          <w:rFonts w:ascii="Ebrima" w:hAnsi="Ebrima"/>
          <w:color w:val="000000" w:themeColor="text1"/>
          <w:sz w:val="22"/>
          <w:szCs w:val="22"/>
          <w:lang w:val="pt-BR"/>
        </w:rPr>
        <w:t>pela Emitente</w:t>
      </w:r>
      <w:r w:rsidR="00603195" w:rsidRPr="00A10789">
        <w:rPr>
          <w:rFonts w:ascii="Ebrima" w:hAnsi="Ebrima"/>
          <w:color w:val="000000" w:themeColor="text1"/>
          <w:sz w:val="22"/>
          <w:szCs w:val="22"/>
          <w:lang w:val="pt-BR"/>
        </w:rPr>
        <w:t>,</w:t>
      </w:r>
      <w:r w:rsidRPr="00A10789">
        <w:rPr>
          <w:rFonts w:ascii="Ebrima" w:hAnsi="Ebrima"/>
          <w:color w:val="000000" w:themeColor="text1"/>
          <w:sz w:val="22"/>
          <w:szCs w:val="22"/>
          <w:lang w:val="pt-BR"/>
        </w:rPr>
        <w:t xml:space="preserve"> oriundo</w:t>
      </w:r>
      <w:r w:rsidR="00C33231" w:rsidRPr="00A10789">
        <w:rPr>
          <w:rFonts w:ascii="Ebrima" w:hAnsi="Ebrima"/>
          <w:color w:val="000000" w:themeColor="text1"/>
          <w:sz w:val="22"/>
          <w:szCs w:val="22"/>
          <w:lang w:val="pt-BR"/>
        </w:rPr>
        <w:t>s</w:t>
      </w:r>
      <w:r w:rsidRPr="00A10789">
        <w:rPr>
          <w:rFonts w:ascii="Ebrima" w:hAnsi="Ebrima"/>
          <w:color w:val="000000" w:themeColor="text1"/>
          <w:sz w:val="22"/>
          <w:szCs w:val="22"/>
          <w:lang w:val="pt-BR"/>
        </w:rPr>
        <w:t xml:space="preserve"> de aplicação de multas e penalidades deverá ser depositado </w:t>
      </w:r>
      <w:r w:rsidR="00603195" w:rsidRPr="00A10789">
        <w:rPr>
          <w:rFonts w:ascii="Ebrima" w:hAnsi="Ebrima"/>
          <w:color w:val="000000" w:themeColor="text1"/>
          <w:sz w:val="22"/>
          <w:szCs w:val="22"/>
          <w:lang w:val="pt-BR"/>
        </w:rPr>
        <w:t>por estas,</w:t>
      </w:r>
      <w:r w:rsidRPr="00A10789">
        <w:rPr>
          <w:rFonts w:ascii="Ebrima" w:hAnsi="Ebrima"/>
          <w:color w:val="000000" w:themeColor="text1"/>
          <w:sz w:val="22"/>
          <w:szCs w:val="22"/>
          <w:lang w:val="pt-BR"/>
        </w:rPr>
        <w:t xml:space="preserve"> na Conta Centralizadora. </w:t>
      </w:r>
    </w:p>
    <w:p w14:paraId="44F67C7F" w14:textId="77777777" w:rsidR="00A711D9" w:rsidRPr="00A10789" w:rsidRDefault="00A711D9" w:rsidP="00A10789">
      <w:pPr>
        <w:rPr>
          <w:rFonts w:ascii="Ebrima" w:hAnsi="Ebrima"/>
          <w:color w:val="000000" w:themeColor="text1"/>
          <w:sz w:val="22"/>
          <w:szCs w:val="22"/>
        </w:rPr>
      </w:pPr>
    </w:p>
    <w:p w14:paraId="3F12F0E6" w14:textId="4EB25824" w:rsidR="00A711D9" w:rsidRPr="00A10789" w:rsidRDefault="00A711D9" w:rsidP="00A10789">
      <w:pPr>
        <w:pStyle w:val="PargrafodaLista"/>
        <w:numPr>
          <w:ilvl w:val="0"/>
          <w:numId w:val="35"/>
        </w:numPr>
        <w:ind w:left="0" w:firstLine="0"/>
        <w:rPr>
          <w:rFonts w:ascii="Ebrima" w:hAnsi="Ebrima"/>
          <w:color w:val="000000" w:themeColor="text1"/>
          <w:sz w:val="22"/>
          <w:szCs w:val="22"/>
          <w:lang w:val="pt-BR"/>
        </w:rPr>
      </w:pPr>
      <w:r w:rsidRPr="00A10789">
        <w:rPr>
          <w:rFonts w:ascii="Ebrima" w:hAnsi="Ebrima"/>
          <w:color w:val="000000" w:themeColor="text1"/>
          <w:sz w:val="22"/>
          <w:szCs w:val="22"/>
          <w:lang w:val="pt-BR"/>
        </w:rPr>
        <w:t xml:space="preserve">As Partes declaram que o presente </w:t>
      </w:r>
      <w:r w:rsidR="00603195" w:rsidRPr="00A10789">
        <w:rPr>
          <w:rFonts w:ascii="Ebrima" w:hAnsi="Ebrima"/>
          <w:color w:val="000000" w:themeColor="text1"/>
          <w:sz w:val="22"/>
          <w:szCs w:val="22"/>
          <w:lang w:val="pt-BR"/>
        </w:rPr>
        <w:t xml:space="preserve">Contrato de Cessão </w:t>
      </w:r>
      <w:r w:rsidRPr="00A10789">
        <w:rPr>
          <w:rFonts w:ascii="Ebrima" w:hAnsi="Ebrima"/>
          <w:color w:val="000000" w:themeColor="text1"/>
          <w:sz w:val="22"/>
          <w:szCs w:val="22"/>
          <w:lang w:val="pt-BR"/>
        </w:rPr>
        <w:t xml:space="preserve">integra um conjunto de negociações de interesses recíprocos, envolvendo a celebração, além deste </w:t>
      </w:r>
      <w:r w:rsidR="00CE0BAB" w:rsidRPr="00A10789">
        <w:rPr>
          <w:rFonts w:ascii="Ebrima" w:hAnsi="Ebrima"/>
          <w:color w:val="000000" w:themeColor="text1"/>
          <w:sz w:val="22"/>
          <w:szCs w:val="22"/>
          <w:lang w:val="pt-BR"/>
        </w:rPr>
        <w:t>Contrato de Cessão</w:t>
      </w:r>
      <w:r w:rsidRPr="00A10789">
        <w:rPr>
          <w:rFonts w:ascii="Ebrima" w:hAnsi="Ebrima"/>
          <w:color w:val="000000" w:themeColor="text1"/>
          <w:sz w:val="22"/>
          <w:szCs w:val="22"/>
          <w:lang w:val="pt-BR"/>
        </w:rPr>
        <w:t>, dos demais documentos da operação, razão por que nenhum dos documentos da operação poderá ser interpretado e/ou analisado isoladamente.</w:t>
      </w:r>
    </w:p>
    <w:p w14:paraId="54B07C73" w14:textId="77777777" w:rsidR="00A711D9" w:rsidRPr="00A10789" w:rsidRDefault="00A711D9" w:rsidP="00A10789">
      <w:pPr>
        <w:rPr>
          <w:rFonts w:ascii="Ebrima" w:hAnsi="Ebrima"/>
          <w:color w:val="000000" w:themeColor="text1"/>
          <w:sz w:val="22"/>
          <w:szCs w:val="22"/>
        </w:rPr>
      </w:pPr>
    </w:p>
    <w:p w14:paraId="11A319E7" w14:textId="11F5985E" w:rsidR="00A711D9" w:rsidRPr="00A10789" w:rsidRDefault="00A711D9" w:rsidP="00A10789">
      <w:pPr>
        <w:pStyle w:val="PargrafodaLista"/>
        <w:numPr>
          <w:ilvl w:val="0"/>
          <w:numId w:val="35"/>
        </w:numPr>
        <w:ind w:left="0" w:firstLine="0"/>
        <w:rPr>
          <w:rFonts w:ascii="Ebrima" w:hAnsi="Ebrima"/>
          <w:color w:val="000000" w:themeColor="text1"/>
          <w:sz w:val="22"/>
          <w:szCs w:val="22"/>
          <w:lang w:val="pt-BR"/>
        </w:rPr>
      </w:pPr>
      <w:r w:rsidRPr="00A10789">
        <w:rPr>
          <w:rFonts w:ascii="Ebrima" w:hAnsi="Ebrima"/>
          <w:color w:val="000000" w:themeColor="text1"/>
          <w:sz w:val="22"/>
          <w:szCs w:val="22"/>
          <w:lang w:val="pt-BR"/>
        </w:rPr>
        <w:t xml:space="preserve">Este </w:t>
      </w:r>
      <w:r w:rsidR="00603195" w:rsidRPr="00A10789">
        <w:rPr>
          <w:rFonts w:ascii="Ebrima" w:hAnsi="Ebrima"/>
          <w:color w:val="000000" w:themeColor="text1"/>
          <w:sz w:val="22"/>
          <w:szCs w:val="22"/>
          <w:lang w:val="pt-BR"/>
        </w:rPr>
        <w:t xml:space="preserve">Contrato de Cessão, </w:t>
      </w:r>
      <w:r w:rsidRPr="00A10789">
        <w:rPr>
          <w:rFonts w:ascii="Ebrima" w:hAnsi="Ebrima"/>
          <w:color w:val="000000" w:themeColor="text1"/>
          <w:sz w:val="22"/>
          <w:szCs w:val="22"/>
          <w:lang w:val="pt-BR"/>
        </w:rPr>
        <w:t>tornar-se-á eficaz na data de sua assinatura e vigorará pelo prazo de duração da CCB</w:t>
      </w:r>
      <w:r w:rsidR="00603195" w:rsidRPr="00A10789">
        <w:rPr>
          <w:rFonts w:ascii="Ebrima" w:hAnsi="Ebrima"/>
          <w:color w:val="000000" w:themeColor="text1"/>
          <w:sz w:val="22"/>
          <w:szCs w:val="22"/>
          <w:lang w:val="pt-BR"/>
        </w:rPr>
        <w:t xml:space="preserve"> </w:t>
      </w:r>
      <w:r w:rsidRPr="00A10789">
        <w:rPr>
          <w:rFonts w:ascii="Ebrima" w:hAnsi="Ebrima"/>
          <w:color w:val="000000" w:themeColor="text1"/>
          <w:sz w:val="22"/>
          <w:szCs w:val="22"/>
          <w:lang w:val="pt-BR"/>
        </w:rPr>
        <w:t>e dos respectivos Créditos Imobiliários.</w:t>
      </w:r>
    </w:p>
    <w:p w14:paraId="39256964" w14:textId="77777777" w:rsidR="00C825CE" w:rsidRPr="00A10789" w:rsidRDefault="00C825CE" w:rsidP="00A10789">
      <w:pPr>
        <w:rPr>
          <w:rFonts w:ascii="Ebrima" w:hAnsi="Ebrima"/>
          <w:color w:val="000000" w:themeColor="text1"/>
          <w:sz w:val="22"/>
          <w:szCs w:val="22"/>
        </w:rPr>
      </w:pPr>
    </w:p>
    <w:p w14:paraId="6B48FD30" w14:textId="588B1548" w:rsidR="00913637" w:rsidRPr="00A10789" w:rsidRDefault="00CA1242" w:rsidP="00A10789">
      <w:pPr>
        <w:pStyle w:val="PargrafodaLista"/>
        <w:numPr>
          <w:ilvl w:val="0"/>
          <w:numId w:val="35"/>
        </w:numPr>
        <w:ind w:left="0" w:firstLine="0"/>
        <w:rPr>
          <w:rFonts w:ascii="Ebrima" w:hAnsi="Ebrima" w:cs="Trebuchet MS"/>
          <w:bCs/>
          <w:color w:val="000000" w:themeColor="text1"/>
          <w:sz w:val="22"/>
          <w:szCs w:val="22"/>
          <w:lang w:val="pt-BR"/>
        </w:rPr>
      </w:pPr>
      <w:r w:rsidRPr="00A10789">
        <w:rPr>
          <w:rFonts w:ascii="Ebrima" w:hAnsi="Ebrima" w:cs="Trebuchet MS"/>
          <w:bCs/>
          <w:color w:val="000000" w:themeColor="text1"/>
          <w:sz w:val="22"/>
          <w:szCs w:val="22"/>
          <w:lang w:val="pt-BR"/>
        </w:rPr>
        <w:t xml:space="preserve">O </w:t>
      </w:r>
      <w:r w:rsidR="00913637" w:rsidRPr="00A10789">
        <w:rPr>
          <w:rFonts w:ascii="Ebrima" w:hAnsi="Ebrima"/>
          <w:color w:val="000000" w:themeColor="text1"/>
          <w:sz w:val="22"/>
          <w:szCs w:val="22"/>
          <w:lang w:val="pt-BR"/>
        </w:rPr>
        <w:t>presente</w:t>
      </w:r>
      <w:r w:rsidRPr="00A10789">
        <w:rPr>
          <w:rFonts w:ascii="Ebrima" w:hAnsi="Ebrima" w:cs="Trebuchet MS"/>
          <w:bCs/>
          <w:color w:val="000000" w:themeColor="text1"/>
          <w:sz w:val="22"/>
          <w:szCs w:val="22"/>
          <w:lang w:val="pt-BR"/>
        </w:rPr>
        <w:t xml:space="preserve"> contrato</w:t>
      </w:r>
      <w:r w:rsidR="00913637" w:rsidRPr="00A10789">
        <w:rPr>
          <w:rFonts w:ascii="Ebrima" w:hAnsi="Ebrima" w:cs="Trebuchet MS"/>
          <w:bCs/>
          <w:color w:val="000000" w:themeColor="text1"/>
          <w:sz w:val="22"/>
          <w:szCs w:val="22"/>
          <w:lang w:val="pt-BR"/>
        </w:rPr>
        <w:t xml:space="preserve"> obriga as Partes, seus herdeiros e sucessores a qualquer título.</w:t>
      </w:r>
    </w:p>
    <w:p w14:paraId="6A260ECD" w14:textId="77777777" w:rsidR="00C825CE" w:rsidRPr="00A10789" w:rsidRDefault="00C825CE" w:rsidP="00A10789">
      <w:pPr>
        <w:rPr>
          <w:rFonts w:ascii="Ebrima" w:hAnsi="Ebrima"/>
          <w:color w:val="000000" w:themeColor="text1"/>
          <w:sz w:val="22"/>
          <w:szCs w:val="22"/>
        </w:rPr>
      </w:pPr>
    </w:p>
    <w:p w14:paraId="5112ABC2" w14:textId="3FC8140C" w:rsidR="00434A9B" w:rsidRPr="00A10789" w:rsidRDefault="00434A9B" w:rsidP="00A10789">
      <w:pPr>
        <w:pStyle w:val="PargrafodaLista"/>
        <w:numPr>
          <w:ilvl w:val="0"/>
          <w:numId w:val="35"/>
        </w:numPr>
        <w:ind w:left="0" w:firstLine="0"/>
        <w:rPr>
          <w:rFonts w:ascii="Ebrima" w:hAnsi="Ebrima" w:cs="Calibri"/>
          <w:color w:val="000000" w:themeColor="text1"/>
          <w:sz w:val="22"/>
          <w:szCs w:val="22"/>
          <w:lang w:val="pt-BR"/>
        </w:rPr>
      </w:pPr>
      <w:r w:rsidRPr="00A10789">
        <w:rPr>
          <w:rFonts w:ascii="Ebrima" w:hAnsi="Ebrima" w:cs="Calibri"/>
          <w:color w:val="000000" w:themeColor="text1"/>
          <w:sz w:val="22"/>
          <w:szCs w:val="22"/>
          <w:lang w:val="pt-BR"/>
        </w:rPr>
        <w:t xml:space="preserve">Em nenhuma hipótese </w:t>
      </w:r>
      <w:r w:rsidR="001639A5" w:rsidRPr="00A10789">
        <w:rPr>
          <w:rFonts w:ascii="Ebrima" w:hAnsi="Ebrima" w:cs="Calibri"/>
          <w:color w:val="000000" w:themeColor="text1"/>
          <w:sz w:val="22"/>
          <w:szCs w:val="22"/>
          <w:lang w:val="pt-BR"/>
        </w:rPr>
        <w:t>a Cedente</w:t>
      </w:r>
      <w:r w:rsidRPr="00A10789">
        <w:rPr>
          <w:rFonts w:ascii="Ebrima" w:hAnsi="Ebrima" w:cs="Calibri"/>
          <w:color w:val="000000" w:themeColor="text1"/>
          <w:sz w:val="22"/>
          <w:szCs w:val="22"/>
          <w:lang w:val="pt-BR"/>
        </w:rPr>
        <w:t xml:space="preserve"> será responsável pelos riscos, custos e ônus relativos as demandas ou processos judiciais relacionadas à presente cessão, aos Créditos Imobiliários, à CCB</w:t>
      </w:r>
      <w:r w:rsidR="0004220A" w:rsidRPr="00A10789">
        <w:rPr>
          <w:rFonts w:ascii="Ebrima" w:hAnsi="Ebrima" w:cs="Calibri"/>
          <w:color w:val="000000" w:themeColor="text1"/>
          <w:sz w:val="22"/>
          <w:szCs w:val="22"/>
          <w:lang w:val="pt-BR"/>
        </w:rPr>
        <w:t xml:space="preserve"> </w:t>
      </w:r>
      <w:r w:rsidRPr="00A10789">
        <w:rPr>
          <w:rFonts w:ascii="Ebrima" w:hAnsi="Ebrima" w:cs="Calibri"/>
          <w:color w:val="000000" w:themeColor="text1"/>
          <w:sz w:val="22"/>
          <w:szCs w:val="22"/>
          <w:lang w:val="pt-BR"/>
        </w:rPr>
        <w:t xml:space="preserve">ou, ainda, à constituição das </w:t>
      </w:r>
      <w:r w:rsidR="003B004F" w:rsidRPr="00A10789">
        <w:rPr>
          <w:rFonts w:ascii="Ebrima" w:hAnsi="Ebrima" w:cs="Calibri"/>
          <w:color w:val="000000" w:themeColor="text1"/>
          <w:sz w:val="22"/>
          <w:szCs w:val="22"/>
          <w:lang w:val="pt-BR"/>
        </w:rPr>
        <w:t>garantias</w:t>
      </w:r>
      <w:r w:rsidRPr="00A10789">
        <w:rPr>
          <w:rFonts w:ascii="Ebrima" w:hAnsi="Ebrima" w:cs="Calibri"/>
          <w:color w:val="000000" w:themeColor="text1"/>
          <w:sz w:val="22"/>
          <w:szCs w:val="22"/>
          <w:lang w:val="pt-BR"/>
        </w:rPr>
        <w:t>, sendo certo que tal ausência de responsabilidade d</w:t>
      </w:r>
      <w:r w:rsidR="001639A5" w:rsidRPr="00A10789">
        <w:rPr>
          <w:rFonts w:ascii="Ebrima" w:hAnsi="Ebrima" w:cs="Calibri"/>
          <w:color w:val="000000" w:themeColor="text1"/>
          <w:sz w:val="22"/>
          <w:szCs w:val="22"/>
          <w:lang w:val="pt-BR"/>
        </w:rPr>
        <w:t>a Cedente</w:t>
      </w:r>
      <w:r w:rsidRPr="00A10789">
        <w:rPr>
          <w:rFonts w:ascii="Ebrima" w:hAnsi="Ebrima" w:cs="Calibri"/>
          <w:color w:val="000000" w:themeColor="text1"/>
          <w:sz w:val="22"/>
          <w:szCs w:val="22"/>
          <w:lang w:val="pt-BR"/>
        </w:rPr>
        <w:t xml:space="preserve"> deverá ser informada pela </w:t>
      </w:r>
      <w:r w:rsidR="00537234" w:rsidRPr="00A10789">
        <w:rPr>
          <w:rFonts w:ascii="Ebrima" w:hAnsi="Ebrima" w:cs="Calibri"/>
          <w:color w:val="000000" w:themeColor="text1"/>
          <w:sz w:val="22"/>
          <w:szCs w:val="22"/>
          <w:lang w:val="pt-BR"/>
        </w:rPr>
        <w:t>Cessionária</w:t>
      </w:r>
      <w:r w:rsidRPr="00A10789">
        <w:rPr>
          <w:rFonts w:ascii="Ebrima" w:hAnsi="Ebrima" w:cs="Calibri"/>
          <w:color w:val="000000" w:themeColor="text1"/>
          <w:sz w:val="22"/>
          <w:szCs w:val="22"/>
          <w:lang w:val="pt-BR"/>
        </w:rPr>
        <w:t xml:space="preserve"> aos investidores, ficando também convencionado que a </w:t>
      </w:r>
      <w:r w:rsidR="00537234" w:rsidRPr="00A10789">
        <w:rPr>
          <w:rFonts w:ascii="Ebrima" w:hAnsi="Ebrima" w:cs="Calibri"/>
          <w:color w:val="000000" w:themeColor="text1"/>
          <w:sz w:val="22"/>
          <w:szCs w:val="22"/>
          <w:lang w:val="pt-BR"/>
        </w:rPr>
        <w:lastRenderedPageBreak/>
        <w:t>Cessionária</w:t>
      </w:r>
      <w:r w:rsidRPr="00A10789">
        <w:rPr>
          <w:rFonts w:ascii="Ebrima" w:hAnsi="Ebrima" w:cs="Calibri"/>
          <w:color w:val="000000" w:themeColor="text1"/>
          <w:sz w:val="22"/>
          <w:szCs w:val="22"/>
          <w:lang w:val="pt-BR"/>
        </w:rPr>
        <w:t xml:space="preserve"> deverá conduzir as defesas relativas a essas demandas ou processos, substituindo </w:t>
      </w:r>
      <w:r w:rsidR="001639A5" w:rsidRPr="00A10789">
        <w:rPr>
          <w:rFonts w:ascii="Ebrima" w:hAnsi="Ebrima" w:cs="Calibri"/>
          <w:color w:val="000000" w:themeColor="text1"/>
          <w:sz w:val="22"/>
          <w:szCs w:val="22"/>
          <w:lang w:val="pt-BR"/>
        </w:rPr>
        <w:t>a Cedente</w:t>
      </w:r>
      <w:r w:rsidRPr="00A10789">
        <w:rPr>
          <w:rFonts w:ascii="Ebrima" w:hAnsi="Ebrima" w:cs="Calibri"/>
          <w:color w:val="000000" w:themeColor="text1"/>
          <w:sz w:val="22"/>
          <w:szCs w:val="22"/>
          <w:lang w:val="pt-BR"/>
        </w:rPr>
        <w:t xml:space="preserve"> no caso das ações terem sido intentadas contra esta.</w:t>
      </w:r>
    </w:p>
    <w:p w14:paraId="545410C9" w14:textId="77777777" w:rsidR="00434A9B" w:rsidRPr="00A10789" w:rsidRDefault="00434A9B" w:rsidP="00A10789">
      <w:pPr>
        <w:rPr>
          <w:rFonts w:ascii="Ebrima" w:hAnsi="Ebrima" w:cs="Calibri"/>
          <w:color w:val="000000" w:themeColor="text1"/>
          <w:sz w:val="22"/>
          <w:szCs w:val="22"/>
        </w:rPr>
      </w:pPr>
    </w:p>
    <w:p w14:paraId="3814CAA8" w14:textId="6CDC4BF9" w:rsidR="00434A9B" w:rsidRPr="00A10789" w:rsidRDefault="00434A9B" w:rsidP="00A10789">
      <w:pPr>
        <w:pStyle w:val="PargrafodaLista"/>
        <w:numPr>
          <w:ilvl w:val="0"/>
          <w:numId w:val="35"/>
        </w:numPr>
        <w:ind w:left="0" w:firstLine="0"/>
        <w:rPr>
          <w:rFonts w:ascii="Ebrima" w:hAnsi="Ebrima" w:cs="Calibri"/>
          <w:color w:val="000000" w:themeColor="text1"/>
          <w:sz w:val="22"/>
          <w:szCs w:val="22"/>
          <w:lang w:val="pt-BR"/>
        </w:rPr>
      </w:pPr>
      <w:r w:rsidRPr="00A10789">
        <w:rPr>
          <w:rFonts w:ascii="Ebrima" w:hAnsi="Ebrima"/>
          <w:color w:val="000000" w:themeColor="text1"/>
          <w:sz w:val="22"/>
          <w:szCs w:val="22"/>
          <w:lang w:val="pt-BR"/>
        </w:rPr>
        <w:t xml:space="preserve">A </w:t>
      </w:r>
      <w:r w:rsidR="00537234" w:rsidRPr="00A10789">
        <w:rPr>
          <w:rFonts w:ascii="Ebrima" w:hAnsi="Ebrima"/>
          <w:color w:val="000000" w:themeColor="text1"/>
          <w:sz w:val="22"/>
          <w:szCs w:val="22"/>
          <w:lang w:val="pt-BR"/>
        </w:rPr>
        <w:t>Cessionária</w:t>
      </w:r>
      <w:r w:rsidRPr="00A10789">
        <w:rPr>
          <w:rFonts w:ascii="Ebrima" w:hAnsi="Ebrima"/>
          <w:color w:val="000000" w:themeColor="text1"/>
          <w:sz w:val="22"/>
          <w:szCs w:val="22"/>
          <w:lang w:val="pt-BR"/>
        </w:rPr>
        <w:t xml:space="preserve"> e/ou o Patrimônio Separado deverão ressarcir e indenizar </w:t>
      </w:r>
      <w:r w:rsidR="00FC0C0A" w:rsidRPr="00A10789">
        <w:rPr>
          <w:rFonts w:ascii="Ebrima" w:hAnsi="Ebrima"/>
          <w:color w:val="000000" w:themeColor="text1"/>
          <w:sz w:val="22"/>
          <w:szCs w:val="22"/>
          <w:lang w:val="pt-BR"/>
        </w:rPr>
        <w:t>a</w:t>
      </w:r>
      <w:r w:rsidR="001639A5" w:rsidRPr="00A10789">
        <w:rPr>
          <w:rFonts w:ascii="Ebrima" w:hAnsi="Ebrima"/>
          <w:color w:val="000000" w:themeColor="text1"/>
          <w:sz w:val="22"/>
          <w:szCs w:val="22"/>
          <w:lang w:val="pt-BR"/>
        </w:rPr>
        <w:t xml:space="preserve"> </w:t>
      </w:r>
      <w:r w:rsidR="00810D8C" w:rsidRPr="00A10789">
        <w:rPr>
          <w:rFonts w:ascii="Ebrima" w:hAnsi="Ebrima"/>
          <w:color w:val="000000" w:themeColor="text1"/>
          <w:sz w:val="22"/>
          <w:szCs w:val="22"/>
          <w:lang w:val="pt-BR"/>
        </w:rPr>
        <w:t>Cedente</w:t>
      </w:r>
      <w:r w:rsidR="00FC0C0A" w:rsidRPr="00A10789">
        <w:rPr>
          <w:rFonts w:ascii="Ebrima" w:hAnsi="Ebrima"/>
          <w:color w:val="000000" w:themeColor="text1"/>
          <w:sz w:val="22"/>
          <w:szCs w:val="22"/>
          <w:lang w:val="pt-BR"/>
        </w:rPr>
        <w:t xml:space="preserve"> </w:t>
      </w:r>
      <w:r w:rsidRPr="00A10789">
        <w:rPr>
          <w:rFonts w:ascii="Ebrima" w:hAnsi="Ebrima"/>
          <w:color w:val="000000" w:themeColor="text1"/>
          <w:sz w:val="22"/>
          <w:szCs w:val="22"/>
          <w:lang w:val="pt-BR"/>
        </w:rPr>
        <w:t xml:space="preserve">por qualquer ônus ou custo, de qualquer natureza, inclusive os derivados do pagamento de </w:t>
      </w:r>
      <w:r w:rsidRPr="00A10789">
        <w:rPr>
          <w:rFonts w:ascii="Ebrima" w:hAnsi="Ebrima" w:cs="Calibri"/>
          <w:color w:val="000000" w:themeColor="text1"/>
          <w:sz w:val="22"/>
          <w:szCs w:val="22"/>
          <w:lang w:val="pt-BR"/>
        </w:rPr>
        <w:t>condenações</w:t>
      </w:r>
      <w:r w:rsidRPr="00A10789">
        <w:rPr>
          <w:rFonts w:ascii="Ebrima" w:hAnsi="Ebrima"/>
          <w:color w:val="000000" w:themeColor="text1"/>
          <w:sz w:val="22"/>
          <w:szCs w:val="22"/>
          <w:lang w:val="pt-BR"/>
        </w:rPr>
        <w:t xml:space="preserve"> judiciais e extrajudiciais, de custas processuais ou da prestação de garantias ao juízo, decorrentes de tais condenações. A indenização será devida na data em que </w:t>
      </w:r>
      <w:r w:rsidR="001639A5" w:rsidRPr="00A10789">
        <w:rPr>
          <w:rFonts w:ascii="Ebrima" w:hAnsi="Ebrima"/>
          <w:color w:val="000000" w:themeColor="text1"/>
          <w:sz w:val="22"/>
          <w:szCs w:val="22"/>
          <w:lang w:val="pt-BR"/>
        </w:rPr>
        <w:t>a Cedente</w:t>
      </w:r>
      <w:r w:rsidRPr="00A10789">
        <w:rPr>
          <w:rFonts w:ascii="Ebrima" w:hAnsi="Ebrima"/>
          <w:color w:val="000000" w:themeColor="text1"/>
          <w:sz w:val="22"/>
          <w:szCs w:val="22"/>
          <w:lang w:val="pt-BR"/>
        </w:rPr>
        <w:t xml:space="preserve"> for compelid</w:t>
      </w:r>
      <w:r w:rsidR="001639A5" w:rsidRPr="00A10789">
        <w:rPr>
          <w:rFonts w:ascii="Ebrima" w:hAnsi="Ebrima"/>
          <w:color w:val="000000" w:themeColor="text1"/>
          <w:sz w:val="22"/>
          <w:szCs w:val="22"/>
          <w:lang w:val="pt-BR"/>
        </w:rPr>
        <w:t>a</w:t>
      </w:r>
      <w:r w:rsidRPr="00A10789">
        <w:rPr>
          <w:rFonts w:ascii="Ebrima" w:hAnsi="Ebrima"/>
          <w:color w:val="000000" w:themeColor="text1"/>
          <w:sz w:val="22"/>
          <w:szCs w:val="22"/>
          <w:lang w:val="pt-BR"/>
        </w:rPr>
        <w:t xml:space="preserve"> a efetuar o respectivo pagamento judicial</w:t>
      </w:r>
      <w:ins w:id="130" w:author="Guilherme Haselof" w:date="2021-07-19T10:02:00Z">
        <w:r w:rsidR="004D562B">
          <w:rPr>
            <w:rFonts w:ascii="Ebrima" w:hAnsi="Ebrima"/>
            <w:color w:val="000000" w:themeColor="text1"/>
            <w:sz w:val="22"/>
            <w:szCs w:val="22"/>
            <w:lang w:val="pt-BR"/>
          </w:rPr>
          <w:t xml:space="preserve"> ou administrativo</w:t>
        </w:r>
      </w:ins>
      <w:r w:rsidRPr="00A10789">
        <w:rPr>
          <w:rFonts w:ascii="Ebrima" w:hAnsi="Ebrima"/>
          <w:color w:val="000000" w:themeColor="text1"/>
          <w:sz w:val="22"/>
          <w:szCs w:val="22"/>
          <w:lang w:val="pt-BR"/>
        </w:rPr>
        <w:t>, ou a prestar a correspondente garantia ao juízo.</w:t>
      </w:r>
    </w:p>
    <w:p w14:paraId="7C19436D" w14:textId="77777777" w:rsidR="00037A81" w:rsidRPr="00A10789" w:rsidRDefault="00037A81" w:rsidP="00A10789">
      <w:pPr>
        <w:pStyle w:val="PargrafodaLista"/>
        <w:rPr>
          <w:rFonts w:ascii="Ebrima" w:hAnsi="Ebrima" w:cs="Calibri"/>
          <w:color w:val="000000" w:themeColor="text1"/>
          <w:sz w:val="22"/>
          <w:szCs w:val="22"/>
          <w:lang w:val="pt-BR"/>
        </w:rPr>
      </w:pPr>
    </w:p>
    <w:p w14:paraId="13A4A919" w14:textId="0E607D9B" w:rsidR="00037A81" w:rsidRPr="00A10789" w:rsidRDefault="00037A81" w:rsidP="00A10789">
      <w:pPr>
        <w:pStyle w:val="PargrafodaLista"/>
        <w:numPr>
          <w:ilvl w:val="0"/>
          <w:numId w:val="35"/>
        </w:numPr>
        <w:ind w:left="0" w:firstLine="0"/>
        <w:rPr>
          <w:rFonts w:ascii="Ebrima" w:hAnsi="Ebrima" w:cs="Calibri"/>
          <w:color w:val="000000" w:themeColor="text1"/>
          <w:sz w:val="22"/>
          <w:szCs w:val="22"/>
          <w:lang w:val="pt-BR"/>
        </w:rPr>
      </w:pPr>
      <w:r w:rsidRPr="002A2ACE">
        <w:rPr>
          <w:rFonts w:ascii="Ebrima" w:hAnsi="Ebrima" w:cs="Calibri"/>
          <w:color w:val="000000" w:themeColor="text1"/>
          <w:sz w:val="22"/>
          <w:szCs w:val="22"/>
          <w:u w:val="single"/>
          <w:lang w:val="pt-BR"/>
        </w:rPr>
        <w:t>Assinatura Digital</w:t>
      </w:r>
      <w:r w:rsidRPr="00A10789">
        <w:rPr>
          <w:rFonts w:ascii="Ebrima" w:hAnsi="Ebrima" w:cs="Calibri"/>
          <w:color w:val="000000" w:themeColor="text1"/>
          <w:sz w:val="22"/>
          <w:szCs w:val="22"/>
          <w:lang w:val="pt-BR"/>
        </w:rPr>
        <w:t xml:space="preserve">: As Partes concordam que o presente instrumento, bem como demais documentos correlatos, poderão ser assinados digitalmente, nos termos da Lei 13.874, bem como na MP 2.200-2, no Decreto 10.278, e, ainda, no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 Dessa forma, a assinatura física de documentos, bem como a existência física (impressa), de tais documentos não serão exigidas para fins de cumprimento de obrigações previstas neste instrumento, exceto se outra forma for exigida pelo cartório de registro de imóveis e demais órgãos competentes, hipótese em que as Partes se comprometem a atender eventuais solicitações no prazo de 5 (cinco) Dias Úteis, a contar da data da exigência. </w:t>
      </w:r>
    </w:p>
    <w:p w14:paraId="314A8587" w14:textId="77777777" w:rsidR="003B1988" w:rsidRPr="00A10789" w:rsidRDefault="003B1988" w:rsidP="00A10789">
      <w:pPr>
        <w:jc w:val="left"/>
        <w:rPr>
          <w:rFonts w:ascii="Ebrima" w:hAnsi="Ebrima"/>
          <w:color w:val="000000" w:themeColor="text1"/>
          <w:sz w:val="22"/>
          <w:szCs w:val="22"/>
        </w:rPr>
      </w:pPr>
    </w:p>
    <w:p w14:paraId="352E9AFC" w14:textId="17A6D14C" w:rsidR="00A711D9" w:rsidRPr="00A10789" w:rsidRDefault="00A711D9" w:rsidP="00A10789">
      <w:pPr>
        <w:jc w:val="left"/>
        <w:rPr>
          <w:rFonts w:ascii="Ebrima" w:hAnsi="Ebrima"/>
          <w:color w:val="000000" w:themeColor="text1"/>
          <w:sz w:val="22"/>
          <w:szCs w:val="22"/>
        </w:rPr>
      </w:pPr>
      <w:r w:rsidRPr="00A10789">
        <w:rPr>
          <w:rFonts w:ascii="Ebrima" w:hAnsi="Ebrima"/>
          <w:color w:val="000000" w:themeColor="text1"/>
          <w:sz w:val="22"/>
          <w:szCs w:val="22"/>
        </w:rPr>
        <w:t>E</w:t>
      </w:r>
      <w:r w:rsidR="00CF6F8B" w:rsidRPr="00A10789">
        <w:rPr>
          <w:rFonts w:ascii="Ebrima" w:hAnsi="Ebrima"/>
          <w:color w:val="000000" w:themeColor="text1"/>
          <w:sz w:val="22"/>
          <w:szCs w:val="22"/>
        </w:rPr>
        <w:t>, por estarem justas e contratadas</w:t>
      </w:r>
      <w:r w:rsidRPr="00A10789">
        <w:rPr>
          <w:rFonts w:ascii="Ebrima" w:hAnsi="Ebrima"/>
          <w:color w:val="000000" w:themeColor="text1"/>
          <w:sz w:val="22"/>
          <w:szCs w:val="22"/>
        </w:rPr>
        <w:t xml:space="preserve">, as Partes celebram </w:t>
      </w:r>
      <w:r w:rsidR="00E94C4C" w:rsidRPr="00A10789">
        <w:rPr>
          <w:rFonts w:ascii="Ebrima" w:hAnsi="Ebrima"/>
          <w:color w:val="000000" w:themeColor="text1"/>
          <w:sz w:val="22"/>
          <w:szCs w:val="22"/>
        </w:rPr>
        <w:t xml:space="preserve">e assinam </w:t>
      </w:r>
      <w:r w:rsidRPr="00A10789">
        <w:rPr>
          <w:rFonts w:ascii="Ebrima" w:hAnsi="Ebrima"/>
          <w:color w:val="000000" w:themeColor="text1"/>
          <w:sz w:val="22"/>
          <w:szCs w:val="22"/>
        </w:rPr>
        <w:t xml:space="preserve">o presente </w:t>
      </w:r>
      <w:r w:rsidR="00CF6F8B" w:rsidRPr="00A10789">
        <w:rPr>
          <w:rFonts w:ascii="Ebrima" w:hAnsi="Ebrima"/>
          <w:color w:val="000000" w:themeColor="text1"/>
          <w:sz w:val="22"/>
          <w:szCs w:val="22"/>
        </w:rPr>
        <w:t>Contrato de Cessão</w:t>
      </w:r>
      <w:r w:rsidRPr="00A10789">
        <w:rPr>
          <w:rFonts w:ascii="Ebrima" w:hAnsi="Ebrima"/>
          <w:color w:val="000000" w:themeColor="text1"/>
          <w:sz w:val="22"/>
          <w:szCs w:val="22"/>
        </w:rPr>
        <w:t xml:space="preserve"> </w:t>
      </w:r>
      <w:r w:rsidR="00E94C4C" w:rsidRPr="00A10789">
        <w:rPr>
          <w:rFonts w:ascii="Ebrima" w:hAnsi="Ebrima"/>
          <w:color w:val="000000" w:themeColor="text1"/>
          <w:sz w:val="22"/>
          <w:szCs w:val="22"/>
        </w:rPr>
        <w:t xml:space="preserve">de forma digital, </w:t>
      </w:r>
      <w:r w:rsidRPr="00A10789">
        <w:rPr>
          <w:rFonts w:ascii="Ebrima" w:hAnsi="Ebrima"/>
          <w:color w:val="000000" w:themeColor="text1"/>
          <w:sz w:val="22"/>
          <w:szCs w:val="22"/>
        </w:rPr>
        <w:t>em 0</w:t>
      </w:r>
      <w:r w:rsidR="00E94C4C" w:rsidRPr="00A10789">
        <w:rPr>
          <w:rFonts w:ascii="Ebrima" w:hAnsi="Ebrima"/>
          <w:color w:val="000000" w:themeColor="text1"/>
          <w:sz w:val="22"/>
          <w:szCs w:val="22"/>
        </w:rPr>
        <w:t>1</w:t>
      </w:r>
      <w:r w:rsidRPr="00A10789">
        <w:rPr>
          <w:rFonts w:ascii="Ebrima" w:hAnsi="Ebrima"/>
          <w:color w:val="000000" w:themeColor="text1"/>
          <w:sz w:val="22"/>
          <w:szCs w:val="22"/>
        </w:rPr>
        <w:t xml:space="preserve"> (</w:t>
      </w:r>
      <w:r w:rsidR="00E94C4C" w:rsidRPr="00A10789">
        <w:rPr>
          <w:rFonts w:ascii="Ebrima" w:hAnsi="Ebrima"/>
          <w:color w:val="000000" w:themeColor="text1"/>
          <w:sz w:val="22"/>
          <w:szCs w:val="22"/>
        </w:rPr>
        <w:t>uma</w:t>
      </w:r>
      <w:r w:rsidRPr="00A10789">
        <w:rPr>
          <w:rFonts w:ascii="Ebrima" w:hAnsi="Ebrima"/>
          <w:color w:val="000000" w:themeColor="text1"/>
          <w:sz w:val="22"/>
          <w:szCs w:val="22"/>
        </w:rPr>
        <w:t xml:space="preserve">) </w:t>
      </w:r>
      <w:r w:rsidR="00E94C4C" w:rsidRPr="00A10789">
        <w:rPr>
          <w:rFonts w:ascii="Ebrima" w:hAnsi="Ebrima"/>
          <w:color w:val="000000" w:themeColor="text1"/>
          <w:sz w:val="22"/>
          <w:szCs w:val="22"/>
        </w:rPr>
        <w:t xml:space="preserve">única </w:t>
      </w:r>
      <w:r w:rsidRPr="00A10789">
        <w:rPr>
          <w:rFonts w:ascii="Ebrima" w:hAnsi="Ebrima"/>
          <w:color w:val="000000" w:themeColor="text1"/>
          <w:sz w:val="22"/>
          <w:szCs w:val="22"/>
        </w:rPr>
        <w:t>via, na presença das testemunhas abaixo subscritas.</w:t>
      </w:r>
    </w:p>
    <w:p w14:paraId="57FC8CC3" w14:textId="77777777" w:rsidR="00A711D9" w:rsidRPr="00A10789" w:rsidRDefault="00A711D9" w:rsidP="00A10789">
      <w:pPr>
        <w:rPr>
          <w:rFonts w:ascii="Ebrima" w:hAnsi="Ebrima"/>
          <w:color w:val="000000" w:themeColor="text1"/>
          <w:sz w:val="22"/>
          <w:szCs w:val="22"/>
        </w:rPr>
      </w:pPr>
    </w:p>
    <w:p w14:paraId="0EB0FF2B" w14:textId="32A94D53" w:rsidR="00A711D9" w:rsidRPr="00A10789" w:rsidRDefault="000F2FE6" w:rsidP="00A10789">
      <w:pPr>
        <w:jc w:val="center"/>
        <w:rPr>
          <w:rFonts w:ascii="Ebrima" w:hAnsi="Ebrima"/>
          <w:color w:val="000000" w:themeColor="text1"/>
          <w:sz w:val="22"/>
          <w:szCs w:val="22"/>
        </w:rPr>
      </w:pPr>
      <w:bookmarkStart w:id="131" w:name="_Toc366774284"/>
      <w:r w:rsidRPr="00A10789">
        <w:rPr>
          <w:rFonts w:ascii="Ebrima" w:hAnsi="Ebrima"/>
          <w:color w:val="000000" w:themeColor="text1"/>
          <w:sz w:val="22"/>
          <w:szCs w:val="22"/>
        </w:rPr>
        <w:t>São Paulo</w:t>
      </w:r>
      <w:r w:rsidR="00A711D9" w:rsidRPr="00A10789">
        <w:rPr>
          <w:rFonts w:ascii="Ebrima" w:hAnsi="Ebrima"/>
          <w:color w:val="000000" w:themeColor="text1"/>
          <w:sz w:val="22"/>
          <w:szCs w:val="22"/>
        </w:rPr>
        <w:t xml:space="preserve">, </w:t>
      </w:r>
      <w:bookmarkEnd w:id="131"/>
      <w:r w:rsidR="001B4A3B" w:rsidRPr="00A10789">
        <w:rPr>
          <w:rFonts w:ascii="Ebrima" w:hAnsi="Ebrima"/>
        </w:rPr>
        <w:t>[</w:t>
      </w:r>
      <w:r w:rsidR="001B4A3B" w:rsidRPr="00A10789">
        <w:rPr>
          <w:rFonts w:ascii="Ebrima" w:hAnsi="Ebrima"/>
          <w:highlight w:val="yellow"/>
        </w:rPr>
        <w:t>•</w:t>
      </w:r>
      <w:r w:rsidR="001B4A3B" w:rsidRPr="00A10789">
        <w:rPr>
          <w:rFonts w:ascii="Ebrima" w:hAnsi="Ebrima"/>
        </w:rPr>
        <w:t>]</w:t>
      </w:r>
      <w:r w:rsidR="00F84CEB" w:rsidRPr="00A10789">
        <w:rPr>
          <w:rFonts w:ascii="Ebrima" w:hAnsi="Ebrima" w:cstheme="minorHAnsi"/>
          <w:color w:val="000000" w:themeColor="text1"/>
          <w:sz w:val="22"/>
          <w:szCs w:val="22"/>
        </w:rPr>
        <w:t xml:space="preserve"> </w:t>
      </w:r>
      <w:r w:rsidR="00A711D9" w:rsidRPr="00A10789">
        <w:rPr>
          <w:rFonts w:ascii="Ebrima" w:hAnsi="Ebrima"/>
          <w:color w:val="000000" w:themeColor="text1"/>
          <w:sz w:val="22"/>
          <w:szCs w:val="22"/>
        </w:rPr>
        <w:t xml:space="preserve">de </w:t>
      </w:r>
      <w:r w:rsidR="001B4A3B" w:rsidRPr="00A10789">
        <w:rPr>
          <w:rFonts w:ascii="Ebrima" w:hAnsi="Ebrima"/>
        </w:rPr>
        <w:t>[</w:t>
      </w:r>
      <w:r w:rsidR="001B4A3B" w:rsidRPr="00A10789">
        <w:rPr>
          <w:rFonts w:ascii="Ebrima" w:hAnsi="Ebrima"/>
          <w:highlight w:val="yellow"/>
        </w:rPr>
        <w:t>•</w:t>
      </w:r>
      <w:r w:rsidR="001B4A3B" w:rsidRPr="00A10789">
        <w:rPr>
          <w:rFonts w:ascii="Ebrima" w:hAnsi="Ebrima"/>
        </w:rPr>
        <w:t xml:space="preserve">] </w:t>
      </w:r>
      <w:r w:rsidR="00A711D9" w:rsidRPr="00A10789">
        <w:rPr>
          <w:rFonts w:ascii="Ebrima" w:hAnsi="Ebrima"/>
          <w:color w:val="000000" w:themeColor="text1"/>
          <w:sz w:val="22"/>
          <w:szCs w:val="22"/>
        </w:rPr>
        <w:t xml:space="preserve">de </w:t>
      </w:r>
      <w:r w:rsidR="00E0469D" w:rsidRPr="00A10789">
        <w:rPr>
          <w:rFonts w:ascii="Ebrima" w:hAnsi="Ebrima"/>
          <w:color w:val="000000" w:themeColor="text1"/>
          <w:sz w:val="22"/>
          <w:szCs w:val="22"/>
        </w:rPr>
        <w:t>2021</w:t>
      </w:r>
      <w:r w:rsidR="00CF6F8B" w:rsidRPr="00A10789">
        <w:rPr>
          <w:rFonts w:ascii="Ebrima" w:hAnsi="Ebrima"/>
          <w:color w:val="000000" w:themeColor="text1"/>
          <w:sz w:val="22"/>
          <w:szCs w:val="22"/>
        </w:rPr>
        <w:t>.</w:t>
      </w:r>
    </w:p>
    <w:p w14:paraId="74FD7900" w14:textId="3B17EEAF" w:rsidR="003B1988" w:rsidRPr="00A10789" w:rsidRDefault="003B1988" w:rsidP="00A10789">
      <w:pPr>
        <w:rPr>
          <w:rFonts w:ascii="Ebrima" w:hAnsi="Ebrima"/>
          <w:color w:val="000000" w:themeColor="text1"/>
          <w:sz w:val="22"/>
          <w:szCs w:val="22"/>
        </w:rPr>
      </w:pPr>
    </w:p>
    <w:p w14:paraId="67897A36" w14:textId="77777777" w:rsidR="003B1988" w:rsidRPr="00A10789" w:rsidRDefault="003B1988" w:rsidP="00A10789">
      <w:pPr>
        <w:pStyle w:val="Corpo"/>
        <w:spacing w:after="0"/>
        <w:ind w:right="14"/>
        <w:jc w:val="center"/>
        <w:rPr>
          <w:rFonts w:ascii="Ebrima" w:eastAsia="Corbel" w:hAnsi="Ebrima" w:cs="Corbel"/>
        </w:rPr>
      </w:pPr>
      <w:r w:rsidRPr="00A10789">
        <w:rPr>
          <w:rFonts w:ascii="Ebrima" w:eastAsia="Corbel" w:hAnsi="Ebrima" w:cs="Corbel"/>
        </w:rPr>
        <w:t>(</w:t>
      </w:r>
      <w:r w:rsidRPr="00A10789">
        <w:rPr>
          <w:rFonts w:ascii="Ebrima" w:eastAsia="Corbel" w:hAnsi="Ebrima" w:cs="Corbel"/>
          <w:i/>
          <w:iCs/>
        </w:rPr>
        <w:t>página de assinaturas a seguir</w:t>
      </w:r>
      <w:r w:rsidRPr="00A10789">
        <w:rPr>
          <w:rFonts w:ascii="Ebrima" w:eastAsia="Corbel" w:hAnsi="Ebrima" w:cs="Corbel"/>
        </w:rPr>
        <w:t>)</w:t>
      </w:r>
    </w:p>
    <w:p w14:paraId="202263FA" w14:textId="77777777" w:rsidR="003B1988" w:rsidRPr="00A10789" w:rsidRDefault="003B1988" w:rsidP="00A10789">
      <w:pPr>
        <w:pStyle w:val="Corpo"/>
        <w:spacing w:after="0"/>
        <w:ind w:right="14"/>
        <w:jc w:val="center"/>
        <w:rPr>
          <w:rFonts w:ascii="Ebrima" w:eastAsia="Corbel" w:hAnsi="Ebrima" w:cs="Corbel"/>
        </w:rPr>
      </w:pPr>
    </w:p>
    <w:p w14:paraId="6262390C" w14:textId="1A568257" w:rsidR="003B1988" w:rsidRPr="00A10789" w:rsidRDefault="003B1988" w:rsidP="00A10789">
      <w:pPr>
        <w:pStyle w:val="Corpo"/>
        <w:spacing w:after="0"/>
        <w:ind w:right="14"/>
        <w:jc w:val="center"/>
        <w:rPr>
          <w:rFonts w:ascii="Ebrima" w:eastAsia="Corbel" w:hAnsi="Ebrima" w:cs="Corbel"/>
        </w:rPr>
      </w:pPr>
      <w:r w:rsidRPr="00A10789">
        <w:rPr>
          <w:rFonts w:ascii="Ebrima" w:eastAsia="Corbel" w:hAnsi="Ebrima" w:cs="Corbel"/>
        </w:rPr>
        <w:t>(</w:t>
      </w:r>
      <w:r w:rsidRPr="00A10789">
        <w:rPr>
          <w:rFonts w:ascii="Ebrima" w:eastAsia="Corbel" w:hAnsi="Ebrima" w:cs="Corbel"/>
          <w:i/>
          <w:iCs/>
        </w:rPr>
        <w:t>o restante da página foi intencionalmente deixado em branco</w:t>
      </w:r>
      <w:r w:rsidRPr="00A10789">
        <w:rPr>
          <w:rFonts w:ascii="Ebrima" w:eastAsia="Corbel" w:hAnsi="Ebrima" w:cs="Corbel"/>
        </w:rPr>
        <w:t>)</w:t>
      </w:r>
    </w:p>
    <w:p w14:paraId="202C88D1" w14:textId="77777777" w:rsidR="003B1988" w:rsidRPr="00A10789" w:rsidRDefault="003B1988" w:rsidP="00A10789">
      <w:pPr>
        <w:rPr>
          <w:rFonts w:ascii="Ebrima" w:hAnsi="Ebrima"/>
          <w:color w:val="000000" w:themeColor="text1"/>
          <w:sz w:val="22"/>
          <w:szCs w:val="22"/>
        </w:rPr>
      </w:pPr>
    </w:p>
    <w:p w14:paraId="3D4B6970" w14:textId="6A4DC017" w:rsidR="00A711D9" w:rsidRPr="00A10789" w:rsidRDefault="00A14B39" w:rsidP="00A10789">
      <w:pPr>
        <w:rPr>
          <w:rFonts w:ascii="Ebrima" w:hAnsi="Ebrima"/>
          <w:i/>
          <w:iCs/>
          <w:color w:val="000000" w:themeColor="text1"/>
          <w:sz w:val="22"/>
          <w:szCs w:val="22"/>
        </w:rPr>
      </w:pPr>
      <w:r w:rsidRPr="00A10789">
        <w:rPr>
          <w:rFonts w:ascii="Ebrima" w:hAnsi="Ebrima"/>
          <w:color w:val="000000" w:themeColor="text1"/>
          <w:sz w:val="22"/>
          <w:szCs w:val="22"/>
        </w:rPr>
        <w:br w:type="page"/>
      </w:r>
      <w:r w:rsidRPr="00A10789">
        <w:rPr>
          <w:rFonts w:ascii="Ebrima" w:hAnsi="Ebrima"/>
          <w:i/>
          <w:iCs/>
          <w:color w:val="000000" w:themeColor="text1"/>
          <w:sz w:val="22"/>
          <w:szCs w:val="22"/>
        </w:rPr>
        <w:lastRenderedPageBreak/>
        <w:t>(Página</w:t>
      </w:r>
      <w:r w:rsidR="001B4A3B" w:rsidRPr="00A10789">
        <w:rPr>
          <w:rFonts w:ascii="Ebrima" w:hAnsi="Ebrima"/>
          <w:i/>
          <w:iCs/>
          <w:color w:val="000000" w:themeColor="text1"/>
          <w:sz w:val="22"/>
          <w:szCs w:val="22"/>
        </w:rPr>
        <w:t xml:space="preserve"> </w:t>
      </w:r>
      <w:r w:rsidRPr="00A10789">
        <w:rPr>
          <w:rFonts w:ascii="Ebrima" w:hAnsi="Ebrima"/>
          <w:i/>
          <w:iCs/>
          <w:color w:val="000000" w:themeColor="text1"/>
          <w:sz w:val="22"/>
          <w:szCs w:val="22"/>
        </w:rPr>
        <w:t xml:space="preserve">de assinaturas do Instrumento Particular de Cessão de Créditos Imobiliários, de Cessão Fiduciária de Direitos Creditórios e Outras Avenças, celebrado entre a </w:t>
      </w:r>
      <w:r w:rsidR="00CF6F8B" w:rsidRPr="00A10789">
        <w:rPr>
          <w:rFonts w:ascii="Ebrima" w:hAnsi="Ebrima"/>
          <w:i/>
          <w:iCs/>
          <w:color w:val="000000" w:themeColor="text1"/>
          <w:sz w:val="22"/>
          <w:szCs w:val="22"/>
        </w:rPr>
        <w:t>Companhia Hipotecária Piratini - CHP</w:t>
      </w:r>
      <w:r w:rsidRPr="00A10789">
        <w:rPr>
          <w:rFonts w:ascii="Ebrima" w:hAnsi="Ebrima"/>
          <w:i/>
          <w:iCs/>
          <w:color w:val="000000" w:themeColor="text1"/>
          <w:sz w:val="22"/>
          <w:szCs w:val="22"/>
        </w:rPr>
        <w:t xml:space="preserve">, </w:t>
      </w:r>
      <w:r w:rsidR="00CF6F8B" w:rsidRPr="00A10789">
        <w:rPr>
          <w:rFonts w:ascii="Ebrima" w:hAnsi="Ebrima"/>
          <w:i/>
          <w:iCs/>
          <w:color w:val="000000" w:themeColor="text1"/>
          <w:sz w:val="22"/>
          <w:szCs w:val="22"/>
        </w:rPr>
        <w:t xml:space="preserve">a Base </w:t>
      </w:r>
      <w:proofErr w:type="spellStart"/>
      <w:r w:rsidR="00CF6F8B" w:rsidRPr="00A10789">
        <w:rPr>
          <w:rFonts w:ascii="Ebrima" w:hAnsi="Ebrima"/>
          <w:i/>
          <w:iCs/>
          <w:color w:val="000000" w:themeColor="text1"/>
          <w:sz w:val="22"/>
          <w:szCs w:val="22"/>
        </w:rPr>
        <w:t>Securitizadora</w:t>
      </w:r>
      <w:proofErr w:type="spellEnd"/>
      <w:r w:rsidR="00CF6F8B" w:rsidRPr="00A10789">
        <w:rPr>
          <w:rFonts w:ascii="Ebrima" w:hAnsi="Ebrima"/>
          <w:i/>
          <w:iCs/>
          <w:color w:val="000000" w:themeColor="text1"/>
          <w:sz w:val="22"/>
          <w:szCs w:val="22"/>
        </w:rPr>
        <w:t xml:space="preserve"> de Créditos Imobiliários S.A., </w:t>
      </w:r>
      <w:r w:rsidR="001B4A3B" w:rsidRPr="00A10789">
        <w:rPr>
          <w:rFonts w:ascii="Ebrima" w:hAnsi="Ebrima"/>
          <w:i/>
          <w:iCs/>
          <w:color w:val="000000" w:themeColor="text1"/>
          <w:sz w:val="22"/>
          <w:szCs w:val="22"/>
        </w:rPr>
        <w:t>a Almirante SPE – 4 Ltda. e a MS3 Construções Ltda.</w:t>
      </w:r>
      <w:r w:rsidR="00CF6F8B" w:rsidRPr="00A10789">
        <w:rPr>
          <w:rFonts w:ascii="Ebrima" w:hAnsi="Ebrima"/>
          <w:i/>
          <w:iCs/>
          <w:color w:val="000000" w:themeColor="text1"/>
          <w:sz w:val="22"/>
          <w:szCs w:val="22"/>
        </w:rPr>
        <w:t>,</w:t>
      </w:r>
      <w:r w:rsidRPr="00A10789">
        <w:rPr>
          <w:rFonts w:ascii="Ebrima" w:hAnsi="Ebrima"/>
          <w:i/>
          <w:iCs/>
          <w:color w:val="000000" w:themeColor="text1"/>
          <w:sz w:val="22"/>
          <w:szCs w:val="22"/>
        </w:rPr>
        <w:t xml:space="preserve"> em </w:t>
      </w:r>
      <w:r w:rsidR="001B4A3B" w:rsidRPr="002A2ACE">
        <w:rPr>
          <w:rFonts w:ascii="Ebrima" w:hAnsi="Ebrima"/>
          <w:i/>
          <w:iCs/>
        </w:rPr>
        <w:t>[</w:t>
      </w:r>
      <w:r w:rsidR="001B4A3B" w:rsidRPr="002A2ACE">
        <w:rPr>
          <w:rFonts w:ascii="Ebrima" w:hAnsi="Ebrima"/>
          <w:i/>
          <w:iCs/>
          <w:highlight w:val="yellow"/>
        </w:rPr>
        <w:t>•</w:t>
      </w:r>
      <w:r w:rsidR="001B4A3B" w:rsidRPr="002A2ACE">
        <w:rPr>
          <w:rFonts w:ascii="Ebrima" w:hAnsi="Ebrima"/>
          <w:i/>
          <w:iCs/>
        </w:rPr>
        <w:t>]</w:t>
      </w:r>
      <w:r w:rsidR="001B4A3B" w:rsidRPr="00A10789">
        <w:rPr>
          <w:rFonts w:ascii="Ebrima" w:hAnsi="Ebrima"/>
          <w:i/>
          <w:iCs/>
        </w:rPr>
        <w:t xml:space="preserve"> </w:t>
      </w:r>
      <w:r w:rsidRPr="00A10789">
        <w:rPr>
          <w:rFonts w:ascii="Ebrima" w:hAnsi="Ebrima"/>
          <w:i/>
          <w:iCs/>
          <w:color w:val="000000" w:themeColor="text1"/>
          <w:sz w:val="22"/>
          <w:szCs w:val="22"/>
        </w:rPr>
        <w:t xml:space="preserve">de </w:t>
      </w:r>
      <w:r w:rsidR="001B4A3B" w:rsidRPr="002A2ACE">
        <w:rPr>
          <w:rFonts w:ascii="Ebrima" w:hAnsi="Ebrima"/>
          <w:i/>
          <w:iCs/>
        </w:rPr>
        <w:t>[</w:t>
      </w:r>
      <w:r w:rsidR="001B4A3B" w:rsidRPr="002A2ACE">
        <w:rPr>
          <w:rFonts w:ascii="Ebrima" w:hAnsi="Ebrima"/>
          <w:i/>
          <w:iCs/>
          <w:highlight w:val="yellow"/>
        </w:rPr>
        <w:t>•</w:t>
      </w:r>
      <w:r w:rsidR="001B4A3B" w:rsidRPr="002A2ACE">
        <w:rPr>
          <w:rFonts w:ascii="Ebrima" w:hAnsi="Ebrima"/>
          <w:i/>
          <w:iCs/>
        </w:rPr>
        <w:t>]</w:t>
      </w:r>
      <w:r w:rsidR="001B4A3B" w:rsidRPr="00A10789">
        <w:rPr>
          <w:rFonts w:ascii="Ebrima" w:hAnsi="Ebrima"/>
          <w:i/>
          <w:iCs/>
        </w:rPr>
        <w:t xml:space="preserve"> </w:t>
      </w:r>
      <w:r w:rsidRPr="00A10789">
        <w:rPr>
          <w:rFonts w:ascii="Ebrima" w:hAnsi="Ebrima"/>
          <w:i/>
          <w:iCs/>
          <w:color w:val="000000" w:themeColor="text1"/>
          <w:sz w:val="22"/>
          <w:szCs w:val="22"/>
        </w:rPr>
        <w:t>de 20</w:t>
      </w:r>
      <w:r w:rsidR="00CF6F8B" w:rsidRPr="00A10789">
        <w:rPr>
          <w:rFonts w:ascii="Ebrima" w:hAnsi="Ebrima"/>
          <w:i/>
          <w:iCs/>
          <w:color w:val="000000" w:themeColor="text1"/>
          <w:sz w:val="22"/>
          <w:szCs w:val="22"/>
        </w:rPr>
        <w:t>21</w:t>
      </w:r>
      <w:r w:rsidRPr="00A10789">
        <w:rPr>
          <w:rFonts w:ascii="Ebrima" w:hAnsi="Ebrima"/>
          <w:i/>
          <w:iCs/>
          <w:color w:val="000000" w:themeColor="text1"/>
          <w:sz w:val="22"/>
          <w:szCs w:val="22"/>
        </w:rPr>
        <w:t>.)</w:t>
      </w:r>
    </w:p>
    <w:p w14:paraId="2840880C" w14:textId="77777777" w:rsidR="00CF6F8B" w:rsidRPr="00A10789" w:rsidRDefault="00CF6F8B" w:rsidP="00A10789">
      <w:pPr>
        <w:pStyle w:val="Rodolpho1"/>
        <w:spacing w:line="276" w:lineRule="auto"/>
        <w:jc w:val="center"/>
        <w:rPr>
          <w:rFonts w:ascii="Ebrima" w:hAnsi="Ebrima" w:cs="Times New Roman"/>
          <w:bCs/>
          <w:caps/>
          <w:color w:val="000000" w:themeColor="text1"/>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8"/>
        <w:gridCol w:w="4868"/>
      </w:tblGrid>
      <w:tr w:rsidR="001B4A3B" w:rsidRPr="00A10789" w14:paraId="5DB1DF1C" w14:textId="77777777" w:rsidTr="002A2ACE">
        <w:tc>
          <w:tcPr>
            <w:tcW w:w="4868" w:type="dxa"/>
          </w:tcPr>
          <w:p w14:paraId="7BAD9F15" w14:textId="37D7CFA0" w:rsidR="001B4A3B" w:rsidRPr="00A10789" w:rsidRDefault="001B4A3B" w:rsidP="00A10789">
            <w:pPr>
              <w:jc w:val="center"/>
              <w:rPr>
                <w:rFonts w:ascii="Ebrima" w:hAnsi="Ebrima"/>
                <w:b/>
                <w:bCs/>
                <w:color w:val="000000" w:themeColor="text1"/>
                <w:sz w:val="22"/>
                <w:szCs w:val="22"/>
              </w:rPr>
            </w:pPr>
          </w:p>
          <w:p w14:paraId="6D44FAF9" w14:textId="4F406ADC" w:rsidR="001B4A3B" w:rsidRPr="00A10789" w:rsidRDefault="001B4A3B" w:rsidP="00A10789">
            <w:pPr>
              <w:jc w:val="center"/>
              <w:rPr>
                <w:rFonts w:ascii="Ebrima" w:hAnsi="Ebrima"/>
                <w:b/>
                <w:bCs/>
                <w:color w:val="000000" w:themeColor="text1"/>
                <w:sz w:val="22"/>
                <w:szCs w:val="22"/>
              </w:rPr>
            </w:pPr>
          </w:p>
          <w:p w14:paraId="75504E5D" w14:textId="77777777" w:rsidR="001B4A3B" w:rsidRPr="00A10789" w:rsidRDefault="001B4A3B" w:rsidP="00A10789">
            <w:pPr>
              <w:jc w:val="center"/>
              <w:rPr>
                <w:rFonts w:ascii="Ebrima" w:hAnsi="Ebrima"/>
                <w:b/>
                <w:bCs/>
                <w:color w:val="000000" w:themeColor="text1"/>
                <w:sz w:val="22"/>
                <w:szCs w:val="22"/>
              </w:rPr>
            </w:pPr>
          </w:p>
          <w:p w14:paraId="3F684EB2" w14:textId="77777777" w:rsidR="001B4A3B" w:rsidRPr="00A10789" w:rsidRDefault="001B4A3B" w:rsidP="00A10789">
            <w:pPr>
              <w:jc w:val="center"/>
              <w:rPr>
                <w:rFonts w:ascii="Ebrima" w:hAnsi="Ebrima"/>
                <w:b/>
                <w:bCs/>
                <w:color w:val="000000" w:themeColor="text1"/>
                <w:sz w:val="22"/>
                <w:szCs w:val="22"/>
              </w:rPr>
            </w:pPr>
          </w:p>
          <w:p w14:paraId="538A6AA5" w14:textId="77777777" w:rsidR="001B4A3B" w:rsidRPr="00A10789" w:rsidRDefault="001B4A3B" w:rsidP="00A10789">
            <w:pPr>
              <w:jc w:val="center"/>
              <w:rPr>
                <w:rFonts w:ascii="Ebrima" w:hAnsi="Ebrima"/>
                <w:b/>
                <w:bCs/>
                <w:color w:val="000000" w:themeColor="text1"/>
                <w:sz w:val="22"/>
                <w:szCs w:val="22"/>
              </w:rPr>
            </w:pPr>
          </w:p>
          <w:p w14:paraId="389F2C90" w14:textId="01F2A968" w:rsidR="001B4A3B" w:rsidRPr="00A10789" w:rsidRDefault="001B4A3B" w:rsidP="00A10789">
            <w:pPr>
              <w:jc w:val="center"/>
              <w:rPr>
                <w:rFonts w:ascii="Ebrima" w:hAnsi="Ebrima"/>
                <w:b/>
                <w:bCs/>
                <w:color w:val="000000" w:themeColor="text1"/>
                <w:sz w:val="22"/>
                <w:szCs w:val="22"/>
              </w:rPr>
            </w:pPr>
            <w:r w:rsidRPr="00A10789">
              <w:rPr>
                <w:rFonts w:ascii="Ebrima" w:hAnsi="Ebrima"/>
                <w:b/>
                <w:bCs/>
                <w:color w:val="000000" w:themeColor="text1"/>
                <w:sz w:val="22"/>
                <w:szCs w:val="22"/>
              </w:rPr>
              <w:t>__________________________________________________</w:t>
            </w:r>
          </w:p>
        </w:tc>
        <w:tc>
          <w:tcPr>
            <w:tcW w:w="4868" w:type="dxa"/>
          </w:tcPr>
          <w:p w14:paraId="369EEA57" w14:textId="77777777" w:rsidR="001B4A3B" w:rsidRPr="00A10789" w:rsidRDefault="001B4A3B" w:rsidP="00A10789">
            <w:pPr>
              <w:jc w:val="center"/>
              <w:rPr>
                <w:rFonts w:ascii="Ebrima" w:hAnsi="Ebrima"/>
                <w:b/>
                <w:bCs/>
                <w:color w:val="000000" w:themeColor="text1"/>
                <w:sz w:val="22"/>
                <w:szCs w:val="22"/>
              </w:rPr>
            </w:pPr>
          </w:p>
          <w:p w14:paraId="14049784" w14:textId="24DB3AD3" w:rsidR="001B4A3B" w:rsidRPr="00A10789" w:rsidRDefault="001B4A3B" w:rsidP="00A10789">
            <w:pPr>
              <w:jc w:val="center"/>
              <w:rPr>
                <w:rFonts w:ascii="Ebrima" w:hAnsi="Ebrima"/>
                <w:b/>
                <w:bCs/>
                <w:color w:val="000000" w:themeColor="text1"/>
                <w:sz w:val="22"/>
                <w:szCs w:val="22"/>
              </w:rPr>
            </w:pPr>
          </w:p>
          <w:p w14:paraId="096C8001" w14:textId="77777777" w:rsidR="001B4A3B" w:rsidRPr="00A10789" w:rsidRDefault="001B4A3B" w:rsidP="00A10789">
            <w:pPr>
              <w:jc w:val="center"/>
              <w:rPr>
                <w:rFonts w:ascii="Ebrima" w:hAnsi="Ebrima"/>
                <w:b/>
                <w:bCs/>
                <w:color w:val="000000" w:themeColor="text1"/>
                <w:sz w:val="22"/>
                <w:szCs w:val="22"/>
              </w:rPr>
            </w:pPr>
          </w:p>
          <w:p w14:paraId="30723174" w14:textId="77777777" w:rsidR="001B4A3B" w:rsidRPr="00A10789" w:rsidRDefault="001B4A3B" w:rsidP="00A10789">
            <w:pPr>
              <w:jc w:val="center"/>
              <w:rPr>
                <w:rFonts w:ascii="Ebrima" w:hAnsi="Ebrima"/>
                <w:b/>
                <w:bCs/>
                <w:color w:val="000000" w:themeColor="text1"/>
                <w:sz w:val="22"/>
                <w:szCs w:val="22"/>
              </w:rPr>
            </w:pPr>
          </w:p>
          <w:p w14:paraId="0CC8A58F" w14:textId="77777777" w:rsidR="001B4A3B" w:rsidRPr="00A10789" w:rsidRDefault="001B4A3B" w:rsidP="00A10789">
            <w:pPr>
              <w:jc w:val="center"/>
              <w:rPr>
                <w:rFonts w:ascii="Ebrima" w:hAnsi="Ebrima"/>
                <w:b/>
                <w:bCs/>
                <w:color w:val="000000" w:themeColor="text1"/>
                <w:sz w:val="22"/>
                <w:szCs w:val="22"/>
              </w:rPr>
            </w:pPr>
          </w:p>
          <w:p w14:paraId="4D7D5EFD" w14:textId="0884101B" w:rsidR="001B4A3B" w:rsidRPr="00A10789" w:rsidRDefault="001B4A3B" w:rsidP="00A10789">
            <w:pPr>
              <w:jc w:val="center"/>
              <w:rPr>
                <w:rFonts w:ascii="Ebrima" w:hAnsi="Ebrima"/>
                <w:b/>
                <w:bCs/>
                <w:color w:val="000000" w:themeColor="text1"/>
                <w:sz w:val="22"/>
                <w:szCs w:val="22"/>
              </w:rPr>
            </w:pPr>
            <w:r w:rsidRPr="00A10789">
              <w:rPr>
                <w:rFonts w:ascii="Ebrima" w:hAnsi="Ebrima"/>
                <w:b/>
                <w:bCs/>
                <w:color w:val="000000" w:themeColor="text1"/>
                <w:sz w:val="22"/>
                <w:szCs w:val="22"/>
              </w:rPr>
              <w:t>__________________________________________________</w:t>
            </w:r>
          </w:p>
        </w:tc>
      </w:tr>
      <w:tr w:rsidR="001B4A3B" w:rsidRPr="00A10789" w14:paraId="7E304F8E" w14:textId="77777777" w:rsidTr="002A2ACE">
        <w:tc>
          <w:tcPr>
            <w:tcW w:w="4868" w:type="dxa"/>
          </w:tcPr>
          <w:p w14:paraId="6E94F130" w14:textId="77777777" w:rsidR="001B4A3B" w:rsidRPr="00A10789" w:rsidRDefault="001B4A3B" w:rsidP="00A10789">
            <w:pPr>
              <w:jc w:val="center"/>
              <w:rPr>
                <w:rFonts w:ascii="Ebrima" w:hAnsi="Ebrima"/>
                <w:b/>
                <w:bCs/>
                <w:caps/>
                <w:color w:val="000000" w:themeColor="text1"/>
                <w:sz w:val="22"/>
                <w:szCs w:val="22"/>
              </w:rPr>
            </w:pPr>
            <w:r w:rsidRPr="00A10789">
              <w:rPr>
                <w:rFonts w:ascii="Ebrima" w:hAnsi="Ebrima"/>
                <w:b/>
                <w:bCs/>
                <w:color w:val="000000" w:themeColor="text1"/>
                <w:sz w:val="22"/>
                <w:szCs w:val="22"/>
              </w:rPr>
              <w:t>COMPANHIA HIPOTECÁRIA PIRATINI - CHP</w:t>
            </w:r>
          </w:p>
          <w:p w14:paraId="62F5A90F" w14:textId="77777777" w:rsidR="001B4A3B" w:rsidRPr="00A10789" w:rsidRDefault="001B4A3B" w:rsidP="00A10789">
            <w:pPr>
              <w:pStyle w:val="Corpodetexto"/>
              <w:tabs>
                <w:tab w:val="left" w:pos="8647"/>
              </w:tabs>
              <w:spacing w:after="0"/>
              <w:jc w:val="center"/>
              <w:rPr>
                <w:rFonts w:ascii="Ebrima" w:hAnsi="Ebrima" w:cstheme="minorHAnsi"/>
                <w:b/>
                <w:i/>
                <w:iCs/>
                <w:color w:val="000000" w:themeColor="text1"/>
                <w:lang w:val="pt-BR"/>
              </w:rPr>
            </w:pPr>
            <w:r w:rsidRPr="00A10789">
              <w:rPr>
                <w:rFonts w:ascii="Ebrima" w:hAnsi="Ebrima" w:cstheme="minorHAnsi"/>
                <w:i/>
                <w:iCs/>
                <w:color w:val="000000" w:themeColor="text1"/>
                <w:lang w:val="pt-BR"/>
              </w:rPr>
              <w:t>Cedente</w:t>
            </w:r>
          </w:p>
          <w:p w14:paraId="0BC90ECA" w14:textId="77777777" w:rsidR="001B4A3B" w:rsidRPr="00A10789" w:rsidRDefault="001B4A3B" w:rsidP="00A10789">
            <w:pPr>
              <w:jc w:val="center"/>
              <w:rPr>
                <w:rFonts w:ascii="Ebrima" w:hAnsi="Ebrima"/>
                <w:b/>
                <w:bCs/>
                <w:color w:val="000000" w:themeColor="text1"/>
                <w:sz w:val="22"/>
                <w:szCs w:val="22"/>
              </w:rPr>
            </w:pPr>
          </w:p>
        </w:tc>
        <w:tc>
          <w:tcPr>
            <w:tcW w:w="4868" w:type="dxa"/>
          </w:tcPr>
          <w:p w14:paraId="69AE57FA" w14:textId="77777777" w:rsidR="001B4A3B" w:rsidRPr="00A10789" w:rsidRDefault="001B4A3B" w:rsidP="00A10789">
            <w:pPr>
              <w:pStyle w:val="Corpodetexto"/>
              <w:tabs>
                <w:tab w:val="left" w:pos="8647"/>
              </w:tabs>
              <w:spacing w:after="0"/>
              <w:jc w:val="center"/>
              <w:rPr>
                <w:rFonts w:ascii="Ebrima" w:hAnsi="Ebrima"/>
                <w:color w:val="000000" w:themeColor="text1"/>
                <w:lang w:val="pt-BR"/>
              </w:rPr>
            </w:pPr>
            <w:r w:rsidRPr="00A10789">
              <w:rPr>
                <w:rFonts w:ascii="Ebrima" w:hAnsi="Ebrima"/>
                <w:b/>
                <w:bCs/>
                <w:color w:val="000000" w:themeColor="text1"/>
                <w:lang w:val="pt-BR"/>
              </w:rPr>
              <w:t>BASE SECURITIZADORA DE CRÉDITOS IMOBILIÁRIOS S.A.</w:t>
            </w:r>
            <w:r w:rsidRPr="00A10789">
              <w:rPr>
                <w:rFonts w:ascii="Ebrima" w:hAnsi="Ebrima"/>
                <w:color w:val="000000" w:themeColor="text1"/>
                <w:lang w:val="pt-BR"/>
              </w:rPr>
              <w:t xml:space="preserve"> </w:t>
            </w:r>
          </w:p>
          <w:p w14:paraId="60720B34" w14:textId="77777777" w:rsidR="001B4A3B" w:rsidRPr="00A10789" w:rsidRDefault="001B4A3B" w:rsidP="00A10789">
            <w:pPr>
              <w:pStyle w:val="Corpodetexto"/>
              <w:tabs>
                <w:tab w:val="left" w:pos="8647"/>
              </w:tabs>
              <w:spacing w:after="0"/>
              <w:jc w:val="center"/>
              <w:rPr>
                <w:rFonts w:ascii="Ebrima" w:hAnsi="Ebrima" w:cstheme="minorHAnsi"/>
                <w:b/>
                <w:i/>
                <w:iCs/>
                <w:color w:val="000000" w:themeColor="text1"/>
                <w:lang w:val="pt-BR"/>
              </w:rPr>
            </w:pPr>
            <w:r w:rsidRPr="00A10789">
              <w:rPr>
                <w:rFonts w:ascii="Ebrima" w:hAnsi="Ebrima" w:cstheme="minorHAnsi"/>
                <w:i/>
                <w:iCs/>
                <w:color w:val="000000" w:themeColor="text1"/>
                <w:lang w:val="pt-BR"/>
              </w:rPr>
              <w:t>Cessionária</w:t>
            </w:r>
          </w:p>
          <w:p w14:paraId="3B491826" w14:textId="77777777" w:rsidR="001B4A3B" w:rsidRPr="00A10789" w:rsidRDefault="001B4A3B" w:rsidP="00A10789">
            <w:pPr>
              <w:jc w:val="center"/>
              <w:rPr>
                <w:rFonts w:ascii="Ebrima" w:hAnsi="Ebrima"/>
                <w:b/>
                <w:bCs/>
                <w:color w:val="000000" w:themeColor="text1"/>
                <w:sz w:val="22"/>
                <w:szCs w:val="22"/>
              </w:rPr>
            </w:pPr>
          </w:p>
        </w:tc>
      </w:tr>
      <w:tr w:rsidR="001B4A3B" w:rsidRPr="00A10789" w14:paraId="0B5F25F0" w14:textId="77777777" w:rsidTr="002A2ACE">
        <w:tc>
          <w:tcPr>
            <w:tcW w:w="4868" w:type="dxa"/>
          </w:tcPr>
          <w:p w14:paraId="2CB53B22" w14:textId="27DFF5BA" w:rsidR="001B4A3B" w:rsidRPr="00A10789" w:rsidRDefault="001B4A3B" w:rsidP="00A10789">
            <w:pPr>
              <w:jc w:val="center"/>
              <w:rPr>
                <w:rFonts w:ascii="Ebrima" w:hAnsi="Ebrima"/>
                <w:b/>
                <w:bCs/>
                <w:color w:val="000000" w:themeColor="text1"/>
                <w:sz w:val="22"/>
                <w:szCs w:val="22"/>
              </w:rPr>
            </w:pPr>
          </w:p>
          <w:p w14:paraId="55E29817" w14:textId="2277678E" w:rsidR="001B4A3B" w:rsidRPr="00A10789" w:rsidRDefault="001B4A3B" w:rsidP="00A10789">
            <w:pPr>
              <w:jc w:val="center"/>
              <w:rPr>
                <w:rFonts w:ascii="Ebrima" w:hAnsi="Ebrima"/>
                <w:b/>
                <w:bCs/>
                <w:color w:val="000000" w:themeColor="text1"/>
                <w:sz w:val="22"/>
                <w:szCs w:val="22"/>
              </w:rPr>
            </w:pPr>
          </w:p>
          <w:p w14:paraId="59CC671C" w14:textId="77777777" w:rsidR="001B4A3B" w:rsidRPr="00A10789" w:rsidRDefault="001B4A3B" w:rsidP="00A10789">
            <w:pPr>
              <w:jc w:val="center"/>
              <w:rPr>
                <w:rFonts w:ascii="Ebrima" w:hAnsi="Ebrima"/>
                <w:b/>
                <w:bCs/>
                <w:color w:val="000000" w:themeColor="text1"/>
                <w:sz w:val="22"/>
                <w:szCs w:val="22"/>
              </w:rPr>
            </w:pPr>
          </w:p>
          <w:p w14:paraId="3FAA508F" w14:textId="77777777" w:rsidR="001B4A3B" w:rsidRPr="00A10789" w:rsidRDefault="001B4A3B" w:rsidP="00A10789">
            <w:pPr>
              <w:jc w:val="center"/>
              <w:rPr>
                <w:rFonts w:ascii="Ebrima" w:hAnsi="Ebrima"/>
                <w:b/>
                <w:bCs/>
                <w:color w:val="000000" w:themeColor="text1"/>
                <w:sz w:val="22"/>
                <w:szCs w:val="22"/>
              </w:rPr>
            </w:pPr>
          </w:p>
          <w:p w14:paraId="03E14330" w14:textId="77777777" w:rsidR="001B4A3B" w:rsidRPr="00A10789" w:rsidRDefault="001B4A3B" w:rsidP="00A10789">
            <w:pPr>
              <w:jc w:val="center"/>
              <w:rPr>
                <w:rFonts w:ascii="Ebrima" w:hAnsi="Ebrima"/>
                <w:b/>
                <w:bCs/>
                <w:color w:val="000000" w:themeColor="text1"/>
                <w:sz w:val="22"/>
                <w:szCs w:val="22"/>
              </w:rPr>
            </w:pPr>
          </w:p>
          <w:p w14:paraId="1E68EE0E" w14:textId="73DB359E" w:rsidR="001B4A3B" w:rsidRPr="00A10789" w:rsidRDefault="001B4A3B" w:rsidP="00A10789">
            <w:pPr>
              <w:jc w:val="center"/>
              <w:rPr>
                <w:rFonts w:ascii="Ebrima" w:hAnsi="Ebrima"/>
                <w:b/>
                <w:bCs/>
                <w:color w:val="000000" w:themeColor="text1"/>
                <w:sz w:val="22"/>
                <w:szCs w:val="22"/>
              </w:rPr>
            </w:pPr>
            <w:r w:rsidRPr="00A10789">
              <w:rPr>
                <w:rFonts w:ascii="Ebrima" w:hAnsi="Ebrima"/>
                <w:b/>
                <w:bCs/>
                <w:color w:val="000000" w:themeColor="text1"/>
                <w:sz w:val="22"/>
                <w:szCs w:val="22"/>
              </w:rPr>
              <w:t>__________________________________________________</w:t>
            </w:r>
          </w:p>
        </w:tc>
        <w:tc>
          <w:tcPr>
            <w:tcW w:w="4868" w:type="dxa"/>
          </w:tcPr>
          <w:p w14:paraId="3BA4DC8B" w14:textId="70F19B0C" w:rsidR="001B4A3B" w:rsidRPr="00A10789" w:rsidRDefault="001B4A3B" w:rsidP="00A10789">
            <w:pPr>
              <w:jc w:val="center"/>
              <w:rPr>
                <w:rFonts w:ascii="Ebrima" w:hAnsi="Ebrima"/>
                <w:b/>
                <w:bCs/>
                <w:color w:val="000000" w:themeColor="text1"/>
                <w:sz w:val="22"/>
                <w:szCs w:val="22"/>
              </w:rPr>
            </w:pPr>
          </w:p>
          <w:p w14:paraId="7FD5FC63" w14:textId="77777777" w:rsidR="001B4A3B" w:rsidRPr="00A10789" w:rsidRDefault="001B4A3B" w:rsidP="00A10789">
            <w:pPr>
              <w:jc w:val="center"/>
              <w:rPr>
                <w:rFonts w:ascii="Ebrima" w:hAnsi="Ebrima"/>
                <w:b/>
                <w:bCs/>
                <w:color w:val="000000" w:themeColor="text1"/>
                <w:sz w:val="22"/>
                <w:szCs w:val="22"/>
              </w:rPr>
            </w:pPr>
          </w:p>
          <w:p w14:paraId="3EAD9AEF" w14:textId="119C83AD" w:rsidR="001B4A3B" w:rsidRPr="00A10789" w:rsidRDefault="001B4A3B" w:rsidP="00A10789">
            <w:pPr>
              <w:jc w:val="center"/>
              <w:rPr>
                <w:rFonts w:ascii="Ebrima" w:hAnsi="Ebrima"/>
                <w:b/>
                <w:bCs/>
                <w:color w:val="000000" w:themeColor="text1"/>
                <w:sz w:val="22"/>
                <w:szCs w:val="22"/>
              </w:rPr>
            </w:pPr>
          </w:p>
          <w:p w14:paraId="3C7449E8" w14:textId="77777777" w:rsidR="001B4A3B" w:rsidRPr="00A10789" w:rsidRDefault="001B4A3B" w:rsidP="00A10789">
            <w:pPr>
              <w:jc w:val="center"/>
              <w:rPr>
                <w:rFonts w:ascii="Ebrima" w:hAnsi="Ebrima"/>
                <w:b/>
                <w:bCs/>
                <w:color w:val="000000" w:themeColor="text1"/>
                <w:sz w:val="22"/>
                <w:szCs w:val="22"/>
              </w:rPr>
            </w:pPr>
          </w:p>
          <w:p w14:paraId="251DA5E2" w14:textId="77777777" w:rsidR="001B4A3B" w:rsidRPr="00A10789" w:rsidRDefault="001B4A3B" w:rsidP="00A10789">
            <w:pPr>
              <w:jc w:val="center"/>
              <w:rPr>
                <w:rFonts w:ascii="Ebrima" w:hAnsi="Ebrima"/>
                <w:b/>
                <w:bCs/>
                <w:color w:val="000000" w:themeColor="text1"/>
                <w:sz w:val="22"/>
                <w:szCs w:val="22"/>
              </w:rPr>
            </w:pPr>
          </w:p>
          <w:p w14:paraId="3A813F1E" w14:textId="7D718785" w:rsidR="001B4A3B" w:rsidRPr="00A10789" w:rsidRDefault="001B4A3B" w:rsidP="00A10789">
            <w:pPr>
              <w:jc w:val="center"/>
              <w:rPr>
                <w:rFonts w:ascii="Ebrima" w:hAnsi="Ebrima"/>
                <w:b/>
                <w:bCs/>
                <w:color w:val="000000" w:themeColor="text1"/>
                <w:sz w:val="22"/>
                <w:szCs w:val="22"/>
              </w:rPr>
            </w:pPr>
            <w:r w:rsidRPr="00A10789">
              <w:rPr>
                <w:rFonts w:ascii="Ebrima" w:hAnsi="Ebrima"/>
                <w:b/>
                <w:bCs/>
                <w:color w:val="000000" w:themeColor="text1"/>
                <w:sz w:val="22"/>
                <w:szCs w:val="22"/>
              </w:rPr>
              <w:t>__________________________________________________</w:t>
            </w:r>
          </w:p>
        </w:tc>
      </w:tr>
      <w:tr w:rsidR="001B4A3B" w:rsidRPr="00A10789" w14:paraId="3EB1D620" w14:textId="77777777" w:rsidTr="002A2ACE">
        <w:tc>
          <w:tcPr>
            <w:tcW w:w="4868" w:type="dxa"/>
          </w:tcPr>
          <w:p w14:paraId="5A4BC7D8" w14:textId="77777777" w:rsidR="001B4A3B" w:rsidRPr="00A10789" w:rsidRDefault="001B4A3B" w:rsidP="00A10789">
            <w:pPr>
              <w:jc w:val="center"/>
              <w:rPr>
                <w:rFonts w:ascii="Ebrima" w:hAnsi="Ebrima"/>
                <w:b/>
                <w:caps/>
                <w:color w:val="000000" w:themeColor="text1"/>
                <w:sz w:val="22"/>
                <w:szCs w:val="22"/>
              </w:rPr>
            </w:pPr>
            <w:r w:rsidRPr="00A10789">
              <w:rPr>
                <w:rFonts w:ascii="Ebrima" w:hAnsi="Ebrima"/>
                <w:b/>
                <w:bCs/>
                <w:color w:val="000000" w:themeColor="text1"/>
                <w:sz w:val="22"/>
                <w:szCs w:val="22"/>
              </w:rPr>
              <w:t>ALMIRANTE SPE - 4 LTDA</w:t>
            </w:r>
          </w:p>
          <w:p w14:paraId="41490A0C" w14:textId="2971E5AF" w:rsidR="001B4A3B" w:rsidRPr="002A2ACE" w:rsidRDefault="001B4A3B" w:rsidP="00A10789">
            <w:pPr>
              <w:jc w:val="center"/>
              <w:rPr>
                <w:rFonts w:ascii="Ebrima" w:hAnsi="Ebrima"/>
                <w:b/>
                <w:bCs/>
                <w:i/>
                <w:iCs/>
                <w:color w:val="000000" w:themeColor="text1"/>
                <w:sz w:val="22"/>
                <w:szCs w:val="22"/>
              </w:rPr>
            </w:pPr>
            <w:r w:rsidRPr="002A2ACE">
              <w:rPr>
                <w:rFonts w:ascii="Ebrima" w:hAnsi="Ebrima"/>
                <w:i/>
                <w:iCs/>
                <w:color w:val="000000" w:themeColor="text1"/>
                <w:sz w:val="22"/>
                <w:szCs w:val="22"/>
              </w:rPr>
              <w:t>Emitente e Fiduciante</w:t>
            </w:r>
          </w:p>
        </w:tc>
        <w:tc>
          <w:tcPr>
            <w:tcW w:w="4868" w:type="dxa"/>
          </w:tcPr>
          <w:p w14:paraId="0BCD2342" w14:textId="77777777" w:rsidR="001B4A3B" w:rsidRPr="00A10789" w:rsidRDefault="001B4A3B" w:rsidP="00A10789">
            <w:pPr>
              <w:jc w:val="center"/>
              <w:rPr>
                <w:rFonts w:ascii="Ebrima" w:hAnsi="Ebrima"/>
                <w:b/>
                <w:bCs/>
                <w:color w:val="000000" w:themeColor="text1"/>
                <w:sz w:val="22"/>
                <w:szCs w:val="22"/>
              </w:rPr>
            </w:pPr>
            <w:r w:rsidRPr="00A10789">
              <w:rPr>
                <w:rFonts w:ascii="Ebrima" w:hAnsi="Ebrima"/>
                <w:b/>
                <w:bCs/>
                <w:color w:val="000000" w:themeColor="text1"/>
                <w:sz w:val="22"/>
                <w:szCs w:val="22"/>
              </w:rPr>
              <w:t>MS3 CONSTRUÇÕES LTDA</w:t>
            </w:r>
          </w:p>
          <w:p w14:paraId="2A133A57" w14:textId="2142A2B4" w:rsidR="001B4A3B" w:rsidRPr="002A2ACE" w:rsidRDefault="001B4A3B" w:rsidP="00A10789">
            <w:pPr>
              <w:jc w:val="center"/>
              <w:rPr>
                <w:rFonts w:ascii="Ebrima" w:hAnsi="Ebrima"/>
                <w:b/>
                <w:bCs/>
                <w:i/>
                <w:iCs/>
                <w:color w:val="000000" w:themeColor="text1"/>
                <w:sz w:val="22"/>
                <w:szCs w:val="22"/>
              </w:rPr>
            </w:pPr>
            <w:r w:rsidRPr="002A2ACE">
              <w:rPr>
                <w:rFonts w:ascii="Ebrima" w:hAnsi="Ebrima"/>
                <w:i/>
                <w:iCs/>
                <w:color w:val="000000" w:themeColor="text1"/>
                <w:sz w:val="22"/>
                <w:szCs w:val="22"/>
              </w:rPr>
              <w:t>Fiador</w:t>
            </w:r>
          </w:p>
        </w:tc>
      </w:tr>
    </w:tbl>
    <w:p w14:paraId="6C7B65E1" w14:textId="77777777" w:rsidR="001B4A3B" w:rsidRPr="00A10789" w:rsidRDefault="001B4A3B" w:rsidP="00A10789">
      <w:pPr>
        <w:jc w:val="center"/>
        <w:rPr>
          <w:rFonts w:ascii="Ebrima" w:hAnsi="Ebrima"/>
          <w:b/>
          <w:bCs/>
          <w:color w:val="000000" w:themeColor="text1"/>
          <w:sz w:val="22"/>
          <w:szCs w:val="22"/>
        </w:rPr>
      </w:pPr>
    </w:p>
    <w:p w14:paraId="20F71632" w14:textId="421B4751" w:rsidR="00C33231" w:rsidRPr="00A10789" w:rsidRDefault="00C33231" w:rsidP="00A10789">
      <w:pPr>
        <w:pStyle w:val="Rodolpho1"/>
        <w:spacing w:line="276" w:lineRule="auto"/>
        <w:jc w:val="center"/>
        <w:rPr>
          <w:rFonts w:ascii="Ebrima" w:hAnsi="Ebrima" w:cs="Times New Roman"/>
          <w:caps/>
          <w:color w:val="000000" w:themeColor="text1"/>
          <w:sz w:val="22"/>
          <w:szCs w:val="22"/>
        </w:rPr>
      </w:pPr>
    </w:p>
    <w:p w14:paraId="7F08EC6D" w14:textId="77777777" w:rsidR="008C5461" w:rsidRPr="00A10789" w:rsidRDefault="008C5461" w:rsidP="00A10789">
      <w:pPr>
        <w:pStyle w:val="Corpodetexto"/>
        <w:tabs>
          <w:tab w:val="left" w:pos="8647"/>
        </w:tabs>
        <w:spacing w:after="0"/>
        <w:jc w:val="center"/>
        <w:rPr>
          <w:rFonts w:ascii="Ebrima" w:hAnsi="Ebrima"/>
          <w:bCs/>
          <w:color w:val="000000" w:themeColor="text1"/>
          <w:lang w:val="pt-BR"/>
        </w:rPr>
      </w:pPr>
      <w:bookmarkStart w:id="132" w:name="_Toc529886187"/>
    </w:p>
    <w:p w14:paraId="283298DF" w14:textId="19AA49B1" w:rsidR="008C5461" w:rsidRPr="00A10789" w:rsidRDefault="008C5461" w:rsidP="00A10789">
      <w:pPr>
        <w:pStyle w:val="Corpodetexto"/>
        <w:tabs>
          <w:tab w:val="left" w:pos="8647"/>
        </w:tabs>
        <w:spacing w:after="0"/>
        <w:jc w:val="left"/>
        <w:rPr>
          <w:rFonts w:ascii="Ebrima" w:hAnsi="Ebrima"/>
          <w:b/>
          <w:color w:val="000000" w:themeColor="text1"/>
          <w:lang w:val="pt-BR"/>
        </w:rPr>
      </w:pPr>
      <w:r w:rsidRPr="00A10789">
        <w:rPr>
          <w:rFonts w:ascii="Ebrima" w:hAnsi="Ebrima"/>
          <w:b/>
          <w:color w:val="000000" w:themeColor="text1"/>
          <w:lang w:val="pt-BR"/>
        </w:rPr>
        <w:t>TESTEMUNHAS:</w:t>
      </w:r>
    </w:p>
    <w:p w14:paraId="30773E06" w14:textId="364EF1D5" w:rsidR="00CF6F8B" w:rsidRPr="00A10789" w:rsidRDefault="00CF6F8B" w:rsidP="00A10789">
      <w:pPr>
        <w:pStyle w:val="Corpodetexto"/>
        <w:tabs>
          <w:tab w:val="left" w:pos="8647"/>
        </w:tabs>
        <w:spacing w:after="0"/>
        <w:jc w:val="center"/>
        <w:rPr>
          <w:rFonts w:ascii="Ebrima" w:hAnsi="Ebrima"/>
          <w:bCs/>
          <w:color w:val="000000" w:themeColor="text1"/>
          <w:lang w:val="pt-BR"/>
        </w:rPr>
      </w:pPr>
    </w:p>
    <w:p w14:paraId="0DA04496" w14:textId="77777777" w:rsidR="00494D49" w:rsidRPr="00A10789" w:rsidRDefault="00494D49" w:rsidP="00A10789">
      <w:pPr>
        <w:pStyle w:val="Corpodetexto"/>
        <w:tabs>
          <w:tab w:val="left" w:pos="8647"/>
        </w:tabs>
        <w:spacing w:after="0"/>
        <w:jc w:val="center"/>
        <w:rPr>
          <w:rFonts w:ascii="Ebrima" w:hAnsi="Ebrima"/>
          <w:bCs/>
          <w:color w:val="000000" w:themeColor="text1"/>
          <w:lang w:val="pt-BR"/>
        </w:rPr>
      </w:pPr>
    </w:p>
    <w:tbl>
      <w:tblPr>
        <w:tblpPr w:leftFromText="141" w:rightFromText="141" w:vertAnchor="text" w:horzAnchor="margin" w:tblpY="236"/>
        <w:tblW w:w="0" w:type="auto"/>
        <w:tblLook w:val="01E0" w:firstRow="1" w:lastRow="1" w:firstColumn="1" w:lastColumn="1" w:noHBand="0" w:noVBand="0"/>
      </w:tblPr>
      <w:tblGrid>
        <w:gridCol w:w="4248"/>
        <w:gridCol w:w="900"/>
        <w:gridCol w:w="4115"/>
      </w:tblGrid>
      <w:tr w:rsidR="00494D49" w:rsidRPr="00A10789" w14:paraId="0E3F87F1" w14:textId="77777777" w:rsidTr="00494D49">
        <w:tc>
          <w:tcPr>
            <w:tcW w:w="4248" w:type="dxa"/>
            <w:tcBorders>
              <w:top w:val="single" w:sz="4" w:space="0" w:color="auto"/>
            </w:tcBorders>
          </w:tcPr>
          <w:p w14:paraId="069E69BE" w14:textId="77777777" w:rsidR="00494D49" w:rsidRPr="00A10789" w:rsidRDefault="00494D49" w:rsidP="00A10789">
            <w:pPr>
              <w:rPr>
                <w:rFonts w:ascii="Ebrima" w:hAnsi="Ebrima"/>
                <w:color w:val="000000" w:themeColor="text1"/>
                <w:sz w:val="22"/>
                <w:szCs w:val="22"/>
              </w:rPr>
            </w:pPr>
            <w:r w:rsidRPr="00A10789">
              <w:rPr>
                <w:rFonts w:ascii="Ebrima" w:hAnsi="Ebrima"/>
                <w:color w:val="000000" w:themeColor="text1"/>
                <w:sz w:val="22"/>
                <w:szCs w:val="22"/>
              </w:rPr>
              <w:t>Nome:</w:t>
            </w:r>
          </w:p>
          <w:p w14:paraId="064B5673" w14:textId="77777777" w:rsidR="00494D49" w:rsidRPr="00A10789" w:rsidRDefault="00494D49" w:rsidP="00A10789">
            <w:pPr>
              <w:rPr>
                <w:rFonts w:ascii="Ebrima" w:hAnsi="Ebrima"/>
                <w:color w:val="000000" w:themeColor="text1"/>
                <w:sz w:val="22"/>
                <w:szCs w:val="22"/>
              </w:rPr>
            </w:pPr>
            <w:r w:rsidRPr="00A10789">
              <w:rPr>
                <w:rFonts w:ascii="Ebrima" w:hAnsi="Ebrima"/>
                <w:color w:val="000000" w:themeColor="text1"/>
                <w:sz w:val="22"/>
                <w:szCs w:val="22"/>
              </w:rPr>
              <w:t>RG:</w:t>
            </w:r>
          </w:p>
          <w:p w14:paraId="134024A4" w14:textId="77777777" w:rsidR="00494D49" w:rsidRPr="00A10789" w:rsidRDefault="00494D49" w:rsidP="00A10789">
            <w:pPr>
              <w:rPr>
                <w:rFonts w:ascii="Ebrima" w:hAnsi="Ebrima"/>
                <w:color w:val="000000" w:themeColor="text1"/>
                <w:sz w:val="22"/>
                <w:szCs w:val="22"/>
              </w:rPr>
            </w:pPr>
            <w:r w:rsidRPr="00A10789">
              <w:rPr>
                <w:rFonts w:ascii="Ebrima" w:hAnsi="Ebrima"/>
                <w:color w:val="000000" w:themeColor="text1"/>
                <w:sz w:val="22"/>
                <w:szCs w:val="22"/>
              </w:rPr>
              <w:t>CPF/ME:</w:t>
            </w:r>
          </w:p>
        </w:tc>
        <w:tc>
          <w:tcPr>
            <w:tcW w:w="900" w:type="dxa"/>
          </w:tcPr>
          <w:p w14:paraId="1ECA5729" w14:textId="77777777" w:rsidR="00494D49" w:rsidRPr="00A10789" w:rsidRDefault="00494D49" w:rsidP="00A10789">
            <w:pPr>
              <w:rPr>
                <w:rFonts w:ascii="Ebrima" w:hAnsi="Ebrima"/>
                <w:color w:val="000000" w:themeColor="text1"/>
                <w:sz w:val="22"/>
                <w:szCs w:val="22"/>
              </w:rPr>
            </w:pPr>
          </w:p>
        </w:tc>
        <w:tc>
          <w:tcPr>
            <w:tcW w:w="4115" w:type="dxa"/>
            <w:tcBorders>
              <w:top w:val="single" w:sz="4" w:space="0" w:color="auto"/>
            </w:tcBorders>
          </w:tcPr>
          <w:p w14:paraId="537E807B" w14:textId="77777777" w:rsidR="00494D49" w:rsidRPr="00A10789" w:rsidRDefault="00494D49" w:rsidP="00A10789">
            <w:pPr>
              <w:rPr>
                <w:rFonts w:ascii="Ebrima" w:hAnsi="Ebrima"/>
                <w:color w:val="000000" w:themeColor="text1"/>
                <w:sz w:val="22"/>
                <w:szCs w:val="22"/>
              </w:rPr>
            </w:pPr>
            <w:r w:rsidRPr="00A10789">
              <w:rPr>
                <w:rFonts w:ascii="Ebrima" w:hAnsi="Ebrima"/>
                <w:color w:val="000000" w:themeColor="text1"/>
                <w:sz w:val="22"/>
                <w:szCs w:val="22"/>
              </w:rPr>
              <w:t>Nome:</w:t>
            </w:r>
          </w:p>
          <w:p w14:paraId="3713DE8D" w14:textId="77777777" w:rsidR="00494D49" w:rsidRPr="00A10789" w:rsidRDefault="00494D49" w:rsidP="00A10789">
            <w:pPr>
              <w:rPr>
                <w:rFonts w:ascii="Ebrima" w:hAnsi="Ebrima"/>
                <w:color w:val="000000" w:themeColor="text1"/>
                <w:sz w:val="22"/>
                <w:szCs w:val="22"/>
              </w:rPr>
            </w:pPr>
            <w:r w:rsidRPr="00A10789">
              <w:rPr>
                <w:rFonts w:ascii="Ebrima" w:hAnsi="Ebrima"/>
                <w:color w:val="000000" w:themeColor="text1"/>
                <w:sz w:val="22"/>
                <w:szCs w:val="22"/>
              </w:rPr>
              <w:t>RG:</w:t>
            </w:r>
          </w:p>
          <w:p w14:paraId="104DA855" w14:textId="77777777" w:rsidR="00494D49" w:rsidRPr="00A10789" w:rsidRDefault="00494D49" w:rsidP="00A10789">
            <w:pPr>
              <w:rPr>
                <w:rFonts w:ascii="Ebrima" w:hAnsi="Ebrima"/>
                <w:color w:val="000000" w:themeColor="text1"/>
                <w:sz w:val="22"/>
                <w:szCs w:val="22"/>
              </w:rPr>
            </w:pPr>
            <w:r w:rsidRPr="00A10789">
              <w:rPr>
                <w:rFonts w:ascii="Ebrima" w:hAnsi="Ebrima"/>
                <w:color w:val="000000" w:themeColor="text1"/>
                <w:sz w:val="22"/>
                <w:szCs w:val="22"/>
              </w:rPr>
              <w:t>CPF/ME:</w:t>
            </w:r>
          </w:p>
        </w:tc>
      </w:tr>
    </w:tbl>
    <w:p w14:paraId="098BB55D" w14:textId="77777777" w:rsidR="00294BFA" w:rsidRPr="00A10789" w:rsidRDefault="00294BFA" w:rsidP="00A10789">
      <w:pPr>
        <w:jc w:val="left"/>
        <w:rPr>
          <w:rFonts w:ascii="Ebrima" w:eastAsia="Calibri" w:hAnsi="Ebrima"/>
          <w:b/>
          <w:bCs/>
          <w:color w:val="000000" w:themeColor="text1"/>
          <w:sz w:val="22"/>
          <w:szCs w:val="22"/>
        </w:rPr>
      </w:pPr>
      <w:bookmarkStart w:id="133" w:name="_Toc435632658"/>
      <w:bookmarkStart w:id="134" w:name="_Toc529886188"/>
      <w:bookmarkEnd w:id="132"/>
      <w:r w:rsidRPr="00A10789">
        <w:rPr>
          <w:rFonts w:ascii="Ebrima" w:hAnsi="Ebrima"/>
          <w:color w:val="000000" w:themeColor="text1"/>
          <w:sz w:val="22"/>
          <w:szCs w:val="22"/>
        </w:rPr>
        <w:br w:type="page"/>
      </w:r>
    </w:p>
    <w:p w14:paraId="26103528" w14:textId="6E20EEF7" w:rsidR="00F33B1B" w:rsidRPr="00A10789" w:rsidRDefault="00A711D9" w:rsidP="00A10789">
      <w:pPr>
        <w:pStyle w:val="Ttulo1"/>
        <w:jc w:val="center"/>
        <w:rPr>
          <w:rFonts w:ascii="Ebrima" w:hAnsi="Ebrima"/>
          <w:color w:val="000000" w:themeColor="text1"/>
          <w:sz w:val="22"/>
          <w:szCs w:val="22"/>
          <w:lang w:val="pt-BR"/>
        </w:rPr>
      </w:pPr>
      <w:r w:rsidRPr="00A10789">
        <w:rPr>
          <w:rFonts w:ascii="Ebrima" w:hAnsi="Ebrima"/>
          <w:color w:val="000000" w:themeColor="text1"/>
          <w:sz w:val="22"/>
          <w:szCs w:val="22"/>
          <w:lang w:val="pt-BR"/>
        </w:rPr>
        <w:lastRenderedPageBreak/>
        <w:t>ANEXO I</w:t>
      </w:r>
    </w:p>
    <w:p w14:paraId="1D9DC684" w14:textId="0B71F5AB" w:rsidR="003A071B" w:rsidRPr="00A10789" w:rsidRDefault="00A711D9" w:rsidP="00A10789">
      <w:pPr>
        <w:jc w:val="center"/>
        <w:rPr>
          <w:rFonts w:ascii="Ebrima" w:hAnsi="Ebrima"/>
          <w:b/>
          <w:bCs/>
          <w:color w:val="000000" w:themeColor="text1"/>
          <w:sz w:val="22"/>
          <w:szCs w:val="22"/>
        </w:rPr>
      </w:pPr>
      <w:r w:rsidRPr="00A10789">
        <w:rPr>
          <w:rFonts w:ascii="Ebrima" w:hAnsi="Ebrima"/>
          <w:b/>
          <w:bCs/>
          <w:color w:val="000000" w:themeColor="text1"/>
          <w:sz w:val="22"/>
          <w:szCs w:val="22"/>
        </w:rPr>
        <w:t>CRÉDITOS IMOBILIÁRIOS</w:t>
      </w:r>
      <w:bookmarkEnd w:id="133"/>
      <w:bookmarkEnd w:id="134"/>
      <w:r w:rsidR="00490252" w:rsidRPr="00A10789">
        <w:rPr>
          <w:rFonts w:ascii="Ebrima" w:hAnsi="Ebrima"/>
          <w:b/>
          <w:bCs/>
          <w:color w:val="000000" w:themeColor="text1"/>
          <w:sz w:val="22"/>
          <w:szCs w:val="22"/>
        </w:rPr>
        <w:t xml:space="preserve"> </w:t>
      </w:r>
      <w:r w:rsidR="005B430B" w:rsidRPr="00A10789">
        <w:rPr>
          <w:rFonts w:ascii="Ebrima" w:hAnsi="Ebrima"/>
          <w:b/>
          <w:bCs/>
          <w:color w:val="000000" w:themeColor="text1"/>
          <w:sz w:val="22"/>
          <w:szCs w:val="22"/>
        </w:rPr>
        <w:t>–</w:t>
      </w:r>
      <w:r w:rsidR="00490252" w:rsidRPr="00A10789">
        <w:rPr>
          <w:rFonts w:ascii="Ebrima" w:hAnsi="Ebrima"/>
          <w:b/>
          <w:bCs/>
          <w:color w:val="000000" w:themeColor="text1"/>
          <w:sz w:val="22"/>
          <w:szCs w:val="22"/>
        </w:rPr>
        <w:t xml:space="preserve"> </w:t>
      </w:r>
      <w:r w:rsidR="003A071B" w:rsidRPr="00A10789">
        <w:rPr>
          <w:rFonts w:ascii="Ebrima" w:hAnsi="Ebrima"/>
          <w:b/>
          <w:bCs/>
          <w:color w:val="000000" w:themeColor="text1"/>
          <w:sz w:val="22"/>
          <w:szCs w:val="22"/>
        </w:rPr>
        <w:t>CCB</w:t>
      </w:r>
      <w:r w:rsidR="005B430B" w:rsidRPr="00A10789">
        <w:rPr>
          <w:rFonts w:ascii="Ebrima" w:hAnsi="Ebrima"/>
          <w:b/>
          <w:bCs/>
          <w:color w:val="000000" w:themeColor="text1"/>
          <w:sz w:val="22"/>
          <w:szCs w:val="22"/>
        </w:rPr>
        <w:t>/CCI</w:t>
      </w:r>
    </w:p>
    <w:p w14:paraId="7F29C167" w14:textId="685859AF" w:rsidR="00042575" w:rsidRPr="00A10789" w:rsidRDefault="00042575" w:rsidP="00A10789">
      <w:pPr>
        <w:rPr>
          <w:rFonts w:ascii="Ebrima" w:hAnsi="Ebrima"/>
          <w:color w:val="000000" w:themeColor="text1"/>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73"/>
        <w:gridCol w:w="5563"/>
      </w:tblGrid>
      <w:tr w:rsidR="00FA7C79" w:rsidRPr="00A10789" w14:paraId="4C59703A" w14:textId="77777777" w:rsidTr="00E21FFA">
        <w:tc>
          <w:tcPr>
            <w:tcW w:w="2143" w:type="pct"/>
            <w:tcBorders>
              <w:top w:val="single" w:sz="4" w:space="0" w:color="auto"/>
              <w:left w:val="single" w:sz="4" w:space="0" w:color="auto"/>
              <w:bottom w:val="single" w:sz="4" w:space="0" w:color="auto"/>
              <w:right w:val="single" w:sz="4" w:space="0" w:color="auto"/>
            </w:tcBorders>
            <w:hideMark/>
          </w:tcPr>
          <w:p w14:paraId="22D06234" w14:textId="77777777" w:rsidR="00FA7C79" w:rsidRPr="00A10789" w:rsidRDefault="00FA7C79" w:rsidP="00A10789">
            <w:pPr>
              <w:rPr>
                <w:rFonts w:ascii="Ebrima" w:hAnsi="Ebrima" w:cs="Leelawadee"/>
                <w:b/>
                <w:bCs/>
                <w:sz w:val="22"/>
                <w:szCs w:val="22"/>
              </w:rPr>
            </w:pPr>
            <w:bookmarkStart w:id="135" w:name="_Hlk531092500"/>
            <w:r w:rsidRPr="00A10789">
              <w:rPr>
                <w:rFonts w:ascii="Ebrima" w:hAnsi="Ebrima" w:cs="Leelawadee"/>
                <w:b/>
                <w:bCs/>
                <w:sz w:val="22"/>
                <w:szCs w:val="22"/>
              </w:rPr>
              <w:t xml:space="preserve">CÉDULA DE CRÉDITO IMOBILIÁRIO – CCI </w:t>
            </w:r>
          </w:p>
        </w:tc>
        <w:tc>
          <w:tcPr>
            <w:tcW w:w="2857" w:type="pct"/>
            <w:tcBorders>
              <w:top w:val="single" w:sz="4" w:space="0" w:color="auto"/>
              <w:left w:val="single" w:sz="4" w:space="0" w:color="auto"/>
              <w:bottom w:val="single" w:sz="4" w:space="0" w:color="auto"/>
              <w:right w:val="single" w:sz="4" w:space="0" w:color="auto"/>
            </w:tcBorders>
            <w:hideMark/>
          </w:tcPr>
          <w:p w14:paraId="2F5433F1" w14:textId="131253DE" w:rsidR="00FA7C79" w:rsidRPr="00A10789" w:rsidRDefault="00FA7C79" w:rsidP="00A10789">
            <w:pPr>
              <w:rPr>
                <w:rFonts w:ascii="Ebrima" w:hAnsi="Ebrima" w:cs="Leelawadee"/>
                <w:color w:val="000000"/>
                <w:sz w:val="22"/>
                <w:szCs w:val="22"/>
              </w:rPr>
            </w:pPr>
            <w:r w:rsidRPr="00A10789">
              <w:rPr>
                <w:rFonts w:ascii="Ebrima" w:hAnsi="Ebrima" w:cs="Leelawadee"/>
                <w:b/>
                <w:bCs/>
                <w:sz w:val="22"/>
                <w:szCs w:val="22"/>
              </w:rPr>
              <w:t>LOCAL E DATA DE EMISSÃO</w:t>
            </w:r>
            <w:r w:rsidRPr="00A10789">
              <w:rPr>
                <w:rFonts w:ascii="Ebrima" w:hAnsi="Ebrima" w:cs="Leelawadee"/>
                <w:bCs/>
                <w:sz w:val="22"/>
                <w:szCs w:val="22"/>
              </w:rPr>
              <w:t xml:space="preserve">: São Paulo, </w:t>
            </w:r>
            <w:r w:rsidR="00FC4B46" w:rsidRPr="00A10789">
              <w:rPr>
                <w:rFonts w:ascii="Ebrima" w:hAnsi="Ebrima" w:cs="Leelawadee"/>
                <w:sz w:val="22"/>
                <w:szCs w:val="22"/>
              </w:rPr>
              <w:t>[</w:t>
            </w:r>
            <w:r w:rsidR="00FC4B46" w:rsidRPr="002A2ACE">
              <w:rPr>
                <w:rFonts w:ascii="Ebrima" w:hAnsi="Ebrima" w:cs="Leelawadee"/>
                <w:sz w:val="22"/>
                <w:szCs w:val="22"/>
                <w:highlight w:val="yellow"/>
              </w:rPr>
              <w:t>•</w:t>
            </w:r>
            <w:r w:rsidR="00FC4B46" w:rsidRPr="00A10789">
              <w:rPr>
                <w:rFonts w:ascii="Ebrima" w:hAnsi="Ebrima" w:cs="Leelawadee"/>
                <w:sz w:val="22"/>
                <w:szCs w:val="22"/>
              </w:rPr>
              <w:t>]</w:t>
            </w:r>
            <w:r w:rsidRPr="00A10789">
              <w:rPr>
                <w:rFonts w:ascii="Ebrima" w:hAnsi="Ebrima" w:cs="Leelawadee"/>
                <w:bCs/>
                <w:sz w:val="22"/>
                <w:szCs w:val="22"/>
              </w:rPr>
              <w:t>/</w:t>
            </w:r>
            <w:r w:rsidR="00FC4B46" w:rsidRPr="00A10789">
              <w:rPr>
                <w:rFonts w:ascii="Ebrima" w:hAnsi="Ebrima" w:cs="Leelawadee"/>
                <w:sz w:val="22"/>
                <w:szCs w:val="22"/>
              </w:rPr>
              <w:t>[</w:t>
            </w:r>
            <w:r w:rsidR="00FC4B46" w:rsidRPr="00A10789">
              <w:rPr>
                <w:rFonts w:ascii="Ebrima" w:hAnsi="Ebrima" w:cs="Leelawadee"/>
                <w:sz w:val="22"/>
                <w:szCs w:val="22"/>
                <w:highlight w:val="yellow"/>
              </w:rPr>
              <w:t>•</w:t>
            </w:r>
            <w:r w:rsidR="00FC4B46" w:rsidRPr="00A10789">
              <w:rPr>
                <w:rFonts w:ascii="Ebrima" w:hAnsi="Ebrima" w:cs="Leelawadee"/>
                <w:sz w:val="22"/>
                <w:szCs w:val="22"/>
              </w:rPr>
              <w:t>]</w:t>
            </w:r>
            <w:r w:rsidRPr="00A10789">
              <w:rPr>
                <w:rFonts w:ascii="Ebrima" w:hAnsi="Ebrima" w:cs="Leelawadee"/>
                <w:bCs/>
                <w:sz w:val="22"/>
                <w:szCs w:val="22"/>
              </w:rPr>
              <w:t>/2021.</w:t>
            </w:r>
          </w:p>
        </w:tc>
      </w:tr>
    </w:tbl>
    <w:p w14:paraId="1E334C72" w14:textId="77777777" w:rsidR="00FA7C79" w:rsidRPr="00A10789" w:rsidRDefault="00FA7C79" w:rsidP="00A10789">
      <w:pPr>
        <w:rPr>
          <w:rFonts w:ascii="Ebrima" w:hAnsi="Ebrima" w:cs="Leelawadee"/>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8"/>
        <w:gridCol w:w="434"/>
        <w:gridCol w:w="1519"/>
        <w:gridCol w:w="551"/>
        <w:gridCol w:w="683"/>
        <w:gridCol w:w="428"/>
        <w:gridCol w:w="1149"/>
        <w:gridCol w:w="1669"/>
        <w:gridCol w:w="368"/>
        <w:gridCol w:w="625"/>
        <w:gridCol w:w="1472"/>
      </w:tblGrid>
      <w:tr w:rsidR="00FA7C79" w:rsidRPr="00A10789" w14:paraId="736C636A" w14:textId="77777777" w:rsidTr="00E21FFA">
        <w:tc>
          <w:tcPr>
            <w:tcW w:w="653" w:type="pct"/>
            <w:gridSpan w:val="2"/>
            <w:tcBorders>
              <w:top w:val="single" w:sz="4" w:space="0" w:color="auto"/>
              <w:left w:val="single" w:sz="4" w:space="0" w:color="auto"/>
              <w:bottom w:val="single" w:sz="4" w:space="0" w:color="auto"/>
              <w:right w:val="single" w:sz="4" w:space="0" w:color="auto"/>
            </w:tcBorders>
            <w:hideMark/>
          </w:tcPr>
          <w:p w14:paraId="3108700E" w14:textId="77777777" w:rsidR="00FA7C79" w:rsidRPr="00A10789" w:rsidRDefault="00FA7C79" w:rsidP="00A10789">
            <w:pPr>
              <w:rPr>
                <w:rFonts w:ascii="Ebrima" w:hAnsi="Ebrima" w:cs="Leelawadee"/>
                <w:b/>
                <w:bCs/>
                <w:sz w:val="22"/>
                <w:szCs w:val="22"/>
              </w:rPr>
            </w:pPr>
            <w:r w:rsidRPr="00A10789">
              <w:rPr>
                <w:rFonts w:ascii="Ebrima" w:hAnsi="Ebrima" w:cs="Leelawadee"/>
                <w:b/>
                <w:bCs/>
                <w:sz w:val="22"/>
                <w:szCs w:val="22"/>
              </w:rPr>
              <w:t>SÉRIE</w:t>
            </w:r>
          </w:p>
        </w:tc>
        <w:tc>
          <w:tcPr>
            <w:tcW w:w="780" w:type="pct"/>
            <w:tcBorders>
              <w:top w:val="single" w:sz="4" w:space="0" w:color="auto"/>
              <w:left w:val="single" w:sz="4" w:space="0" w:color="auto"/>
              <w:bottom w:val="single" w:sz="4" w:space="0" w:color="auto"/>
              <w:right w:val="single" w:sz="4" w:space="0" w:color="auto"/>
            </w:tcBorders>
            <w:hideMark/>
          </w:tcPr>
          <w:p w14:paraId="2BBF9D3B" w14:textId="412826FE" w:rsidR="00FA7C79" w:rsidRPr="00A10789" w:rsidRDefault="00FC4B46" w:rsidP="00A10789">
            <w:pPr>
              <w:rPr>
                <w:rFonts w:ascii="Ebrima" w:hAnsi="Ebrima" w:cs="Leelawadee"/>
                <w:bCs/>
                <w:sz w:val="22"/>
                <w:szCs w:val="22"/>
              </w:rPr>
            </w:pPr>
            <w:r w:rsidRPr="00A10789">
              <w:rPr>
                <w:rFonts w:ascii="Ebrima" w:hAnsi="Ebrima" w:cs="Leelawadee"/>
                <w:sz w:val="22"/>
                <w:szCs w:val="22"/>
              </w:rPr>
              <w:t>[</w:t>
            </w:r>
            <w:r w:rsidRPr="00A10789">
              <w:rPr>
                <w:rFonts w:ascii="Ebrima" w:hAnsi="Ebrima" w:cs="Leelawadee"/>
                <w:sz w:val="22"/>
                <w:szCs w:val="22"/>
                <w:highlight w:val="yellow"/>
              </w:rPr>
              <w:t>•</w:t>
            </w:r>
            <w:r w:rsidRPr="00A10789">
              <w:rPr>
                <w:rFonts w:ascii="Ebrima" w:hAnsi="Ebrima" w:cs="Leelawadee"/>
                <w:sz w:val="22"/>
                <w:szCs w:val="22"/>
              </w:rPr>
              <w:t>]</w:t>
            </w:r>
          </w:p>
        </w:tc>
        <w:tc>
          <w:tcPr>
            <w:tcW w:w="634" w:type="pct"/>
            <w:gridSpan w:val="2"/>
            <w:tcBorders>
              <w:top w:val="single" w:sz="4" w:space="0" w:color="auto"/>
              <w:left w:val="single" w:sz="4" w:space="0" w:color="auto"/>
              <w:bottom w:val="single" w:sz="4" w:space="0" w:color="auto"/>
              <w:right w:val="single" w:sz="4" w:space="0" w:color="auto"/>
            </w:tcBorders>
            <w:hideMark/>
          </w:tcPr>
          <w:p w14:paraId="70FFB998" w14:textId="77777777" w:rsidR="00FA7C79" w:rsidRPr="00A10789" w:rsidRDefault="00FA7C79" w:rsidP="00A10789">
            <w:pPr>
              <w:rPr>
                <w:rFonts w:ascii="Ebrima" w:hAnsi="Ebrima" w:cs="Leelawadee"/>
                <w:b/>
                <w:bCs/>
                <w:sz w:val="22"/>
                <w:szCs w:val="22"/>
              </w:rPr>
            </w:pPr>
            <w:r w:rsidRPr="00A10789">
              <w:rPr>
                <w:rFonts w:ascii="Ebrima" w:hAnsi="Ebrima" w:cs="Leelawadee"/>
                <w:b/>
                <w:bCs/>
                <w:sz w:val="22"/>
                <w:szCs w:val="22"/>
              </w:rPr>
              <w:t>NÚMERO</w:t>
            </w:r>
          </w:p>
        </w:tc>
        <w:tc>
          <w:tcPr>
            <w:tcW w:w="810" w:type="pct"/>
            <w:gridSpan w:val="2"/>
            <w:tcBorders>
              <w:top w:val="single" w:sz="4" w:space="0" w:color="auto"/>
              <w:left w:val="single" w:sz="4" w:space="0" w:color="auto"/>
              <w:bottom w:val="single" w:sz="4" w:space="0" w:color="auto"/>
              <w:right w:val="single" w:sz="4" w:space="0" w:color="auto"/>
            </w:tcBorders>
            <w:hideMark/>
          </w:tcPr>
          <w:p w14:paraId="1D800245" w14:textId="31110B85" w:rsidR="00FA7C79" w:rsidRPr="00A10789" w:rsidRDefault="00FC4B46" w:rsidP="00A10789">
            <w:pPr>
              <w:rPr>
                <w:rFonts w:ascii="Ebrima" w:hAnsi="Ebrima" w:cs="Leelawadee"/>
                <w:bCs/>
                <w:sz w:val="22"/>
                <w:szCs w:val="22"/>
              </w:rPr>
            </w:pPr>
            <w:r w:rsidRPr="00A10789">
              <w:rPr>
                <w:rFonts w:ascii="Ebrima" w:hAnsi="Ebrima" w:cs="Leelawadee"/>
                <w:sz w:val="22"/>
                <w:szCs w:val="22"/>
              </w:rPr>
              <w:t>[</w:t>
            </w:r>
            <w:r w:rsidRPr="00A10789">
              <w:rPr>
                <w:rFonts w:ascii="Ebrima" w:hAnsi="Ebrima" w:cs="Leelawadee"/>
                <w:sz w:val="22"/>
                <w:szCs w:val="22"/>
                <w:highlight w:val="yellow"/>
              </w:rPr>
              <w:t>•</w:t>
            </w:r>
            <w:r w:rsidRPr="00A10789">
              <w:rPr>
                <w:rFonts w:ascii="Ebrima" w:hAnsi="Ebrima" w:cs="Leelawadee"/>
                <w:sz w:val="22"/>
                <w:szCs w:val="22"/>
              </w:rPr>
              <w:t>]</w:t>
            </w:r>
          </w:p>
        </w:tc>
        <w:tc>
          <w:tcPr>
            <w:tcW w:w="857" w:type="pct"/>
            <w:tcBorders>
              <w:top w:val="single" w:sz="4" w:space="0" w:color="auto"/>
              <w:left w:val="single" w:sz="4" w:space="0" w:color="auto"/>
              <w:bottom w:val="single" w:sz="4" w:space="0" w:color="auto"/>
              <w:right w:val="single" w:sz="4" w:space="0" w:color="auto"/>
            </w:tcBorders>
            <w:hideMark/>
          </w:tcPr>
          <w:p w14:paraId="52E3C2E5" w14:textId="77777777" w:rsidR="00FA7C79" w:rsidRPr="00A10789" w:rsidRDefault="00FA7C79" w:rsidP="00A10789">
            <w:pPr>
              <w:rPr>
                <w:rFonts w:ascii="Ebrima" w:hAnsi="Ebrima" w:cs="Leelawadee"/>
                <w:b/>
                <w:bCs/>
                <w:sz w:val="22"/>
                <w:szCs w:val="22"/>
              </w:rPr>
            </w:pPr>
            <w:r w:rsidRPr="00A10789">
              <w:rPr>
                <w:rFonts w:ascii="Ebrima" w:hAnsi="Ebrima" w:cs="Leelawadee"/>
                <w:b/>
                <w:bCs/>
                <w:sz w:val="22"/>
                <w:szCs w:val="22"/>
              </w:rPr>
              <w:t>TIPO DE CCI</w:t>
            </w:r>
          </w:p>
        </w:tc>
        <w:tc>
          <w:tcPr>
            <w:tcW w:w="1266" w:type="pct"/>
            <w:gridSpan w:val="3"/>
            <w:tcBorders>
              <w:top w:val="single" w:sz="4" w:space="0" w:color="auto"/>
              <w:left w:val="single" w:sz="4" w:space="0" w:color="auto"/>
              <w:bottom w:val="single" w:sz="4" w:space="0" w:color="auto"/>
              <w:right w:val="single" w:sz="4" w:space="0" w:color="auto"/>
            </w:tcBorders>
            <w:hideMark/>
          </w:tcPr>
          <w:p w14:paraId="06B89D04" w14:textId="77777777" w:rsidR="00FA7C79" w:rsidRPr="00A10789" w:rsidRDefault="00FA7C79" w:rsidP="00A10789">
            <w:pPr>
              <w:rPr>
                <w:rFonts w:ascii="Ebrima" w:hAnsi="Ebrima" w:cs="Leelawadee"/>
                <w:bCs/>
                <w:sz w:val="22"/>
                <w:szCs w:val="22"/>
              </w:rPr>
            </w:pPr>
            <w:r w:rsidRPr="00A10789">
              <w:rPr>
                <w:rFonts w:ascii="Ebrima" w:hAnsi="Ebrima" w:cs="Leelawadee"/>
                <w:bCs/>
                <w:sz w:val="22"/>
                <w:szCs w:val="22"/>
              </w:rPr>
              <w:t>INTEGRAL</w:t>
            </w:r>
          </w:p>
        </w:tc>
      </w:tr>
      <w:tr w:rsidR="00FA7C79" w:rsidRPr="00A10789" w14:paraId="3D692F36" w14:textId="77777777" w:rsidTr="00E21FFA">
        <w:tc>
          <w:tcPr>
            <w:tcW w:w="5000" w:type="pct"/>
            <w:gridSpan w:val="11"/>
            <w:tcBorders>
              <w:top w:val="single" w:sz="4" w:space="0" w:color="auto"/>
              <w:left w:val="single" w:sz="4" w:space="0" w:color="auto"/>
              <w:bottom w:val="single" w:sz="4" w:space="0" w:color="auto"/>
              <w:right w:val="single" w:sz="4" w:space="0" w:color="auto"/>
            </w:tcBorders>
            <w:hideMark/>
          </w:tcPr>
          <w:p w14:paraId="202EC5DB" w14:textId="77777777" w:rsidR="00FA7C79" w:rsidRPr="00A10789" w:rsidRDefault="00FA7C79" w:rsidP="00A10789">
            <w:pPr>
              <w:rPr>
                <w:rFonts w:ascii="Ebrima" w:hAnsi="Ebrima" w:cs="Leelawadee"/>
                <w:b/>
                <w:bCs/>
                <w:sz w:val="22"/>
                <w:szCs w:val="22"/>
              </w:rPr>
            </w:pPr>
            <w:r w:rsidRPr="00A10789">
              <w:rPr>
                <w:rFonts w:ascii="Ebrima" w:hAnsi="Ebrima" w:cs="Leelawadee"/>
                <w:b/>
                <w:bCs/>
                <w:sz w:val="22"/>
                <w:szCs w:val="22"/>
              </w:rPr>
              <w:t>1. EMISSORA</w:t>
            </w:r>
          </w:p>
        </w:tc>
      </w:tr>
      <w:tr w:rsidR="00FA7C79" w:rsidRPr="00A10789" w14:paraId="7CBD7A33" w14:textId="77777777" w:rsidTr="00E21FFA">
        <w:tc>
          <w:tcPr>
            <w:tcW w:w="5000" w:type="pct"/>
            <w:gridSpan w:val="11"/>
            <w:tcBorders>
              <w:top w:val="single" w:sz="4" w:space="0" w:color="auto"/>
              <w:left w:val="single" w:sz="4" w:space="0" w:color="auto"/>
              <w:bottom w:val="single" w:sz="4" w:space="0" w:color="auto"/>
              <w:right w:val="single" w:sz="4" w:space="0" w:color="auto"/>
            </w:tcBorders>
            <w:hideMark/>
          </w:tcPr>
          <w:p w14:paraId="0744FD7E" w14:textId="77777777" w:rsidR="00FA7C79" w:rsidRPr="00A10789" w:rsidRDefault="00FA7C79" w:rsidP="00A10789">
            <w:pPr>
              <w:rPr>
                <w:rFonts w:ascii="Ebrima" w:hAnsi="Ebrima" w:cs="Leelawadee"/>
                <w:b/>
                <w:bCs/>
                <w:sz w:val="22"/>
                <w:szCs w:val="22"/>
              </w:rPr>
            </w:pPr>
            <w:r w:rsidRPr="00A10789">
              <w:rPr>
                <w:rFonts w:ascii="Ebrima" w:hAnsi="Ebrima" w:cs="Leelawadee"/>
                <w:bCs/>
                <w:sz w:val="22"/>
                <w:szCs w:val="22"/>
              </w:rPr>
              <w:t xml:space="preserve">RAZÃO SOCIAL: </w:t>
            </w:r>
            <w:r w:rsidRPr="00A10789">
              <w:rPr>
                <w:rFonts w:ascii="Ebrima" w:hAnsi="Ebrima" w:cs="Leelawadee"/>
                <w:b/>
                <w:bCs/>
                <w:sz w:val="22"/>
                <w:szCs w:val="22"/>
              </w:rPr>
              <w:t>BASE SECURITIZADORA DE CRÉDITOS IMOBILIÁRIOS S.A.</w:t>
            </w:r>
          </w:p>
        </w:tc>
      </w:tr>
      <w:tr w:rsidR="00FA7C79" w:rsidRPr="00A10789" w14:paraId="5BB79707" w14:textId="77777777" w:rsidTr="00E21FFA">
        <w:tc>
          <w:tcPr>
            <w:tcW w:w="5000" w:type="pct"/>
            <w:gridSpan w:val="11"/>
            <w:tcBorders>
              <w:top w:val="single" w:sz="4" w:space="0" w:color="auto"/>
              <w:left w:val="single" w:sz="4" w:space="0" w:color="auto"/>
              <w:bottom w:val="single" w:sz="4" w:space="0" w:color="auto"/>
              <w:right w:val="single" w:sz="4" w:space="0" w:color="auto"/>
            </w:tcBorders>
            <w:hideMark/>
          </w:tcPr>
          <w:p w14:paraId="0C05F5E9" w14:textId="77777777" w:rsidR="00FA7C79" w:rsidRPr="00A10789" w:rsidRDefault="00FA7C79" w:rsidP="00A10789">
            <w:pPr>
              <w:rPr>
                <w:rFonts w:ascii="Ebrima" w:hAnsi="Ebrima" w:cs="Leelawadee"/>
                <w:bCs/>
                <w:sz w:val="22"/>
                <w:szCs w:val="22"/>
              </w:rPr>
            </w:pPr>
            <w:r w:rsidRPr="00A10789">
              <w:rPr>
                <w:rFonts w:ascii="Ebrima" w:hAnsi="Ebrima" w:cs="Leelawadee"/>
                <w:bCs/>
                <w:sz w:val="22"/>
                <w:szCs w:val="22"/>
              </w:rPr>
              <w:t xml:space="preserve">CNPJ/ME: </w:t>
            </w:r>
            <w:r w:rsidRPr="00A10789">
              <w:rPr>
                <w:rFonts w:ascii="Ebrima" w:hAnsi="Ebrima" w:cs="Leelawadee"/>
                <w:color w:val="000000"/>
                <w:sz w:val="22"/>
                <w:szCs w:val="22"/>
              </w:rPr>
              <w:t>35.082.277/0001-95</w:t>
            </w:r>
          </w:p>
        </w:tc>
      </w:tr>
      <w:tr w:rsidR="00FA7C79" w:rsidRPr="00A10789" w14:paraId="36E6B306" w14:textId="77777777" w:rsidTr="00E21FFA">
        <w:tc>
          <w:tcPr>
            <w:tcW w:w="5000" w:type="pct"/>
            <w:gridSpan w:val="11"/>
            <w:tcBorders>
              <w:top w:val="single" w:sz="4" w:space="0" w:color="auto"/>
              <w:left w:val="single" w:sz="4" w:space="0" w:color="auto"/>
              <w:bottom w:val="single" w:sz="4" w:space="0" w:color="auto"/>
              <w:right w:val="single" w:sz="4" w:space="0" w:color="auto"/>
            </w:tcBorders>
            <w:hideMark/>
          </w:tcPr>
          <w:p w14:paraId="2D29C7E7" w14:textId="75F3BC83" w:rsidR="00FA7C79" w:rsidRPr="00A10789" w:rsidRDefault="00FA7C79" w:rsidP="00A10789">
            <w:pPr>
              <w:rPr>
                <w:rFonts w:ascii="Ebrima" w:hAnsi="Ebrima" w:cs="Leelawadee"/>
                <w:sz w:val="22"/>
                <w:szCs w:val="22"/>
              </w:rPr>
            </w:pPr>
            <w:r w:rsidRPr="00A10789">
              <w:rPr>
                <w:rFonts w:ascii="Ebrima" w:hAnsi="Ebrima" w:cs="Leelawadee"/>
                <w:bCs/>
                <w:sz w:val="22"/>
                <w:szCs w:val="22"/>
              </w:rPr>
              <w:t xml:space="preserve">ENDEREÇO: </w:t>
            </w:r>
            <w:r w:rsidR="00367D25" w:rsidRPr="00A10789">
              <w:rPr>
                <w:rFonts w:ascii="Ebrima" w:hAnsi="Ebrima"/>
                <w:color w:val="000000" w:themeColor="text1"/>
                <w:sz w:val="22"/>
                <w:szCs w:val="22"/>
              </w:rPr>
              <w:t xml:space="preserve">Rua </w:t>
            </w:r>
            <w:proofErr w:type="spellStart"/>
            <w:r w:rsidR="00367D25" w:rsidRPr="00A10789">
              <w:rPr>
                <w:rFonts w:ascii="Ebrima" w:hAnsi="Ebrima"/>
                <w:color w:val="000000" w:themeColor="text1"/>
                <w:sz w:val="22"/>
                <w:szCs w:val="22"/>
              </w:rPr>
              <w:t>Fid</w:t>
            </w:r>
            <w:r w:rsidR="00FC4B46" w:rsidRPr="00A10789">
              <w:rPr>
                <w:rFonts w:ascii="Ebrima" w:hAnsi="Ebrima"/>
                <w:color w:val="000000" w:themeColor="text1"/>
                <w:sz w:val="22"/>
                <w:szCs w:val="22"/>
              </w:rPr>
              <w:t>ê</w:t>
            </w:r>
            <w:r w:rsidR="00367D25" w:rsidRPr="00A10789">
              <w:rPr>
                <w:rFonts w:ascii="Ebrima" w:hAnsi="Ebrima"/>
                <w:color w:val="000000" w:themeColor="text1"/>
                <w:sz w:val="22"/>
                <w:szCs w:val="22"/>
              </w:rPr>
              <w:t>ncio</w:t>
            </w:r>
            <w:proofErr w:type="spellEnd"/>
            <w:r w:rsidR="00367D25" w:rsidRPr="00A10789">
              <w:rPr>
                <w:rFonts w:ascii="Ebrima" w:hAnsi="Ebrima"/>
                <w:color w:val="000000" w:themeColor="text1"/>
                <w:sz w:val="22"/>
                <w:szCs w:val="22"/>
              </w:rPr>
              <w:t xml:space="preserve"> Ramos, nº 195, 14º andar, sala 141, Vila Olímpia,</w:t>
            </w:r>
          </w:p>
        </w:tc>
      </w:tr>
      <w:tr w:rsidR="00FA7C79" w:rsidRPr="00A10789" w14:paraId="77B4CBDF" w14:textId="77777777" w:rsidTr="00E21FFA">
        <w:tc>
          <w:tcPr>
            <w:tcW w:w="430" w:type="pct"/>
            <w:tcBorders>
              <w:top w:val="single" w:sz="4" w:space="0" w:color="auto"/>
              <w:left w:val="single" w:sz="4" w:space="0" w:color="auto"/>
              <w:bottom w:val="single" w:sz="4" w:space="0" w:color="auto"/>
              <w:right w:val="single" w:sz="4" w:space="0" w:color="auto"/>
            </w:tcBorders>
            <w:hideMark/>
          </w:tcPr>
          <w:p w14:paraId="4B6EB94E" w14:textId="77777777" w:rsidR="00FA7C79" w:rsidRPr="00A10789" w:rsidRDefault="00FA7C79" w:rsidP="00A10789">
            <w:pPr>
              <w:rPr>
                <w:rFonts w:ascii="Ebrima" w:hAnsi="Ebrima" w:cs="Leelawadee"/>
                <w:bCs/>
                <w:sz w:val="22"/>
                <w:szCs w:val="22"/>
              </w:rPr>
            </w:pPr>
            <w:r w:rsidRPr="00A10789">
              <w:rPr>
                <w:rFonts w:ascii="Ebrima" w:hAnsi="Ebrima" w:cs="Leelawadee"/>
                <w:bCs/>
                <w:sz w:val="22"/>
                <w:szCs w:val="22"/>
              </w:rPr>
              <w:t>CEP</w:t>
            </w:r>
          </w:p>
        </w:tc>
        <w:tc>
          <w:tcPr>
            <w:tcW w:w="1286" w:type="pct"/>
            <w:gridSpan w:val="3"/>
            <w:tcBorders>
              <w:top w:val="single" w:sz="4" w:space="0" w:color="auto"/>
              <w:left w:val="single" w:sz="4" w:space="0" w:color="auto"/>
              <w:bottom w:val="single" w:sz="4" w:space="0" w:color="auto"/>
              <w:right w:val="single" w:sz="4" w:space="0" w:color="auto"/>
            </w:tcBorders>
            <w:hideMark/>
          </w:tcPr>
          <w:p w14:paraId="71C7D427" w14:textId="6520B9BD" w:rsidR="00FA7C79" w:rsidRPr="00A10789" w:rsidRDefault="000E74B0" w:rsidP="00A10789">
            <w:pPr>
              <w:rPr>
                <w:rFonts w:ascii="Ebrima" w:hAnsi="Ebrima" w:cs="Leelawadee"/>
                <w:bCs/>
                <w:sz w:val="22"/>
                <w:szCs w:val="22"/>
              </w:rPr>
            </w:pPr>
            <w:r w:rsidRPr="00A10789">
              <w:rPr>
                <w:rFonts w:ascii="Ebrima" w:hAnsi="Ebrima"/>
                <w:color w:val="000000" w:themeColor="text1"/>
                <w:sz w:val="22"/>
                <w:szCs w:val="22"/>
              </w:rPr>
              <w:t>04.551-010</w:t>
            </w:r>
          </w:p>
        </w:tc>
        <w:tc>
          <w:tcPr>
            <w:tcW w:w="571" w:type="pct"/>
            <w:gridSpan w:val="2"/>
            <w:tcBorders>
              <w:top w:val="single" w:sz="4" w:space="0" w:color="auto"/>
              <w:left w:val="single" w:sz="4" w:space="0" w:color="auto"/>
              <w:bottom w:val="single" w:sz="4" w:space="0" w:color="auto"/>
              <w:right w:val="single" w:sz="4" w:space="0" w:color="auto"/>
            </w:tcBorders>
            <w:hideMark/>
          </w:tcPr>
          <w:p w14:paraId="1A22CED0" w14:textId="77777777" w:rsidR="00FA7C79" w:rsidRPr="00A10789" w:rsidRDefault="00FA7C79" w:rsidP="00A10789">
            <w:pPr>
              <w:rPr>
                <w:rFonts w:ascii="Ebrima" w:hAnsi="Ebrima" w:cs="Leelawadee"/>
                <w:bCs/>
                <w:sz w:val="22"/>
                <w:szCs w:val="22"/>
              </w:rPr>
            </w:pPr>
            <w:r w:rsidRPr="00A10789">
              <w:rPr>
                <w:rFonts w:ascii="Ebrima" w:hAnsi="Ebrima" w:cs="Leelawadee"/>
                <w:bCs/>
                <w:sz w:val="22"/>
                <w:szCs w:val="22"/>
              </w:rPr>
              <w:t>CIDADE</w:t>
            </w:r>
          </w:p>
        </w:tc>
        <w:tc>
          <w:tcPr>
            <w:tcW w:w="1636" w:type="pct"/>
            <w:gridSpan w:val="3"/>
            <w:tcBorders>
              <w:top w:val="single" w:sz="4" w:space="0" w:color="auto"/>
              <w:left w:val="single" w:sz="4" w:space="0" w:color="auto"/>
              <w:bottom w:val="single" w:sz="4" w:space="0" w:color="auto"/>
              <w:right w:val="single" w:sz="4" w:space="0" w:color="auto"/>
            </w:tcBorders>
            <w:hideMark/>
          </w:tcPr>
          <w:p w14:paraId="4464B1BE" w14:textId="77777777" w:rsidR="00FA7C79" w:rsidRPr="00A10789" w:rsidRDefault="00FA7C79" w:rsidP="00A10789">
            <w:pPr>
              <w:rPr>
                <w:rFonts w:ascii="Ebrima" w:hAnsi="Ebrima" w:cs="Leelawadee"/>
                <w:bCs/>
                <w:sz w:val="22"/>
                <w:szCs w:val="22"/>
              </w:rPr>
            </w:pPr>
            <w:r w:rsidRPr="00A10789">
              <w:rPr>
                <w:rFonts w:ascii="Ebrima" w:hAnsi="Ebrima" w:cs="Leelawadee"/>
                <w:color w:val="000000"/>
                <w:sz w:val="22"/>
                <w:szCs w:val="22"/>
              </w:rPr>
              <w:t>São Paulo</w:t>
            </w:r>
          </w:p>
        </w:tc>
        <w:tc>
          <w:tcPr>
            <w:tcW w:w="321" w:type="pct"/>
            <w:tcBorders>
              <w:top w:val="single" w:sz="4" w:space="0" w:color="auto"/>
              <w:left w:val="single" w:sz="4" w:space="0" w:color="auto"/>
              <w:bottom w:val="single" w:sz="4" w:space="0" w:color="auto"/>
              <w:right w:val="single" w:sz="4" w:space="0" w:color="auto"/>
            </w:tcBorders>
            <w:hideMark/>
          </w:tcPr>
          <w:p w14:paraId="660397FE" w14:textId="77777777" w:rsidR="00FA7C79" w:rsidRPr="00A10789" w:rsidRDefault="00FA7C79" w:rsidP="00A10789">
            <w:pPr>
              <w:rPr>
                <w:rFonts w:ascii="Ebrima" w:hAnsi="Ebrima" w:cs="Leelawadee"/>
                <w:bCs/>
                <w:sz w:val="22"/>
                <w:szCs w:val="22"/>
              </w:rPr>
            </w:pPr>
            <w:r w:rsidRPr="00A10789">
              <w:rPr>
                <w:rFonts w:ascii="Ebrima" w:hAnsi="Ebrima" w:cs="Leelawadee"/>
                <w:bCs/>
                <w:sz w:val="22"/>
                <w:szCs w:val="22"/>
              </w:rPr>
              <w:t>UF</w:t>
            </w:r>
          </w:p>
        </w:tc>
        <w:tc>
          <w:tcPr>
            <w:tcW w:w="756" w:type="pct"/>
            <w:tcBorders>
              <w:top w:val="single" w:sz="4" w:space="0" w:color="auto"/>
              <w:left w:val="single" w:sz="4" w:space="0" w:color="auto"/>
              <w:bottom w:val="single" w:sz="4" w:space="0" w:color="auto"/>
              <w:right w:val="single" w:sz="4" w:space="0" w:color="auto"/>
            </w:tcBorders>
            <w:hideMark/>
          </w:tcPr>
          <w:p w14:paraId="32EAE08A" w14:textId="77777777" w:rsidR="00FA7C79" w:rsidRPr="00A10789" w:rsidRDefault="00FA7C79" w:rsidP="00A10789">
            <w:pPr>
              <w:rPr>
                <w:rFonts w:ascii="Ebrima" w:hAnsi="Ebrima" w:cs="Leelawadee"/>
                <w:bCs/>
                <w:sz w:val="22"/>
                <w:szCs w:val="22"/>
              </w:rPr>
            </w:pPr>
            <w:r w:rsidRPr="00A10789">
              <w:rPr>
                <w:rFonts w:ascii="Ebrima" w:hAnsi="Ebrima" w:cs="Leelawadee"/>
                <w:sz w:val="22"/>
                <w:szCs w:val="22"/>
              </w:rPr>
              <w:t>SP</w:t>
            </w:r>
          </w:p>
        </w:tc>
      </w:tr>
    </w:tbl>
    <w:p w14:paraId="6DFE1DA0" w14:textId="77777777" w:rsidR="00FA7C79" w:rsidRPr="00A10789" w:rsidRDefault="00FA7C79" w:rsidP="00A10789">
      <w:pPr>
        <w:rPr>
          <w:rFonts w:ascii="Ebrima" w:hAnsi="Ebrima" w:cs="Leelawadee"/>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5"/>
        <w:gridCol w:w="2504"/>
        <w:gridCol w:w="1114"/>
        <w:gridCol w:w="3186"/>
        <w:gridCol w:w="625"/>
        <w:gridCol w:w="1472"/>
      </w:tblGrid>
      <w:tr w:rsidR="00FA7C79" w:rsidRPr="00A10789" w14:paraId="0B64AF60" w14:textId="77777777" w:rsidTr="00E21FFA">
        <w:tc>
          <w:tcPr>
            <w:tcW w:w="5000" w:type="pct"/>
            <w:gridSpan w:val="6"/>
            <w:tcBorders>
              <w:top w:val="single" w:sz="4" w:space="0" w:color="auto"/>
              <w:left w:val="single" w:sz="4" w:space="0" w:color="auto"/>
              <w:bottom w:val="single" w:sz="4" w:space="0" w:color="auto"/>
              <w:right w:val="single" w:sz="4" w:space="0" w:color="auto"/>
            </w:tcBorders>
            <w:hideMark/>
          </w:tcPr>
          <w:p w14:paraId="48C36774" w14:textId="77777777" w:rsidR="00FA7C79" w:rsidRPr="00A10789" w:rsidRDefault="00FA7C79" w:rsidP="00A10789">
            <w:pPr>
              <w:rPr>
                <w:rFonts w:ascii="Ebrima" w:hAnsi="Ebrima" w:cs="Leelawadee"/>
                <w:b/>
                <w:bCs/>
                <w:sz w:val="22"/>
                <w:szCs w:val="22"/>
              </w:rPr>
            </w:pPr>
            <w:r w:rsidRPr="00A10789">
              <w:rPr>
                <w:rFonts w:ascii="Ebrima" w:hAnsi="Ebrima" w:cs="Leelawadee"/>
                <w:b/>
                <w:bCs/>
                <w:sz w:val="22"/>
                <w:szCs w:val="22"/>
              </w:rPr>
              <w:t>2. INSTITUIÇÃO CUSTODIANTE</w:t>
            </w:r>
          </w:p>
        </w:tc>
      </w:tr>
      <w:tr w:rsidR="00FA7C79" w:rsidRPr="00A10789" w14:paraId="52364AB4" w14:textId="77777777" w:rsidTr="00E21FFA">
        <w:tc>
          <w:tcPr>
            <w:tcW w:w="5000" w:type="pct"/>
            <w:gridSpan w:val="6"/>
            <w:tcBorders>
              <w:top w:val="single" w:sz="4" w:space="0" w:color="auto"/>
              <w:left w:val="single" w:sz="4" w:space="0" w:color="auto"/>
              <w:bottom w:val="single" w:sz="4" w:space="0" w:color="auto"/>
              <w:right w:val="single" w:sz="4" w:space="0" w:color="auto"/>
            </w:tcBorders>
            <w:hideMark/>
          </w:tcPr>
          <w:p w14:paraId="30A8AE5F" w14:textId="77777777" w:rsidR="00FA7C79" w:rsidRPr="00A10789" w:rsidRDefault="00FA7C79" w:rsidP="00A10789">
            <w:pPr>
              <w:tabs>
                <w:tab w:val="left" w:pos="2945"/>
              </w:tabs>
              <w:rPr>
                <w:rFonts w:ascii="Ebrima" w:hAnsi="Ebrima" w:cs="Leelawadee"/>
                <w:sz w:val="22"/>
                <w:szCs w:val="22"/>
              </w:rPr>
            </w:pPr>
            <w:r w:rsidRPr="00A10789">
              <w:rPr>
                <w:rFonts w:ascii="Ebrima" w:hAnsi="Ebrima" w:cs="Leelawadee"/>
                <w:sz w:val="22"/>
                <w:szCs w:val="22"/>
              </w:rPr>
              <w:t xml:space="preserve">RAZÃO SOCIAL: </w:t>
            </w:r>
            <w:r w:rsidRPr="00A10789">
              <w:rPr>
                <w:rFonts w:ascii="Ebrima" w:hAnsi="Ebrima"/>
                <w:b/>
                <w:bCs/>
                <w:color w:val="000000" w:themeColor="text1"/>
                <w:sz w:val="22"/>
                <w:szCs w:val="22"/>
              </w:rPr>
              <w:t>SIMPLIFIC PAVARINI DISTRIBUIDORA DE TÍTULOS E VALORES MOBILIÁRIOS LTDA</w:t>
            </w:r>
            <w:r w:rsidRPr="00A10789">
              <w:rPr>
                <w:rFonts w:ascii="Ebrima" w:hAnsi="Ebrima"/>
                <w:b/>
                <w:color w:val="000000" w:themeColor="text1"/>
                <w:sz w:val="22"/>
                <w:szCs w:val="22"/>
              </w:rPr>
              <w:t>.</w:t>
            </w:r>
          </w:p>
        </w:tc>
      </w:tr>
      <w:tr w:rsidR="00FA7C79" w:rsidRPr="00A10789" w14:paraId="37EDD7F2" w14:textId="77777777" w:rsidTr="00E21FFA">
        <w:tc>
          <w:tcPr>
            <w:tcW w:w="5000" w:type="pct"/>
            <w:gridSpan w:val="6"/>
            <w:tcBorders>
              <w:top w:val="single" w:sz="4" w:space="0" w:color="auto"/>
              <w:left w:val="single" w:sz="4" w:space="0" w:color="auto"/>
              <w:bottom w:val="single" w:sz="4" w:space="0" w:color="auto"/>
              <w:right w:val="single" w:sz="4" w:space="0" w:color="auto"/>
            </w:tcBorders>
            <w:hideMark/>
          </w:tcPr>
          <w:p w14:paraId="07DCAD37" w14:textId="77777777" w:rsidR="00FA7C79" w:rsidRPr="00A10789" w:rsidRDefault="00FA7C79" w:rsidP="00A10789">
            <w:pPr>
              <w:rPr>
                <w:rFonts w:ascii="Ebrima" w:hAnsi="Ebrima" w:cs="Leelawadee"/>
                <w:sz w:val="22"/>
                <w:szCs w:val="22"/>
              </w:rPr>
            </w:pPr>
            <w:r w:rsidRPr="00A10789">
              <w:rPr>
                <w:rFonts w:ascii="Ebrima" w:hAnsi="Ebrima" w:cs="Leelawadee"/>
                <w:sz w:val="22"/>
                <w:szCs w:val="22"/>
              </w:rPr>
              <w:t xml:space="preserve">CNPJ/ME: </w:t>
            </w:r>
            <w:r w:rsidRPr="00A10789">
              <w:rPr>
                <w:rFonts w:ascii="Ebrima" w:hAnsi="Ebrima"/>
                <w:color w:val="000000" w:themeColor="text1"/>
                <w:sz w:val="22"/>
                <w:szCs w:val="22"/>
              </w:rPr>
              <w:t>15.227.994/0004-01</w:t>
            </w:r>
          </w:p>
        </w:tc>
      </w:tr>
      <w:tr w:rsidR="00FA7C79" w:rsidRPr="00A10789" w14:paraId="2DCE580F" w14:textId="77777777" w:rsidTr="00E21FFA">
        <w:tc>
          <w:tcPr>
            <w:tcW w:w="5000" w:type="pct"/>
            <w:gridSpan w:val="6"/>
            <w:tcBorders>
              <w:top w:val="single" w:sz="4" w:space="0" w:color="auto"/>
              <w:left w:val="single" w:sz="4" w:space="0" w:color="auto"/>
              <w:bottom w:val="single" w:sz="4" w:space="0" w:color="auto"/>
              <w:right w:val="single" w:sz="4" w:space="0" w:color="auto"/>
            </w:tcBorders>
            <w:hideMark/>
          </w:tcPr>
          <w:p w14:paraId="3A8224E6" w14:textId="77777777" w:rsidR="00FA7C79" w:rsidRPr="00A10789" w:rsidRDefault="00FA7C79" w:rsidP="00A10789">
            <w:pPr>
              <w:tabs>
                <w:tab w:val="left" w:pos="2182"/>
              </w:tabs>
              <w:rPr>
                <w:rFonts w:ascii="Ebrima" w:hAnsi="Ebrima" w:cs="Leelawadee"/>
                <w:sz w:val="22"/>
                <w:szCs w:val="22"/>
              </w:rPr>
            </w:pPr>
            <w:r w:rsidRPr="00A10789">
              <w:rPr>
                <w:rFonts w:ascii="Ebrima" w:hAnsi="Ebrima" w:cs="Leelawadee"/>
                <w:sz w:val="22"/>
                <w:szCs w:val="22"/>
              </w:rPr>
              <w:t xml:space="preserve">ENDEREÇO: </w:t>
            </w:r>
            <w:r w:rsidRPr="00A10789">
              <w:rPr>
                <w:rFonts w:ascii="Ebrima" w:hAnsi="Ebrima"/>
                <w:color w:val="000000" w:themeColor="text1"/>
                <w:sz w:val="22"/>
                <w:szCs w:val="22"/>
              </w:rPr>
              <w:t>Rua Joaquim Floriano nº 466, bloco B, conj. 1.401, Itaim Bibi</w:t>
            </w:r>
          </w:p>
        </w:tc>
      </w:tr>
      <w:tr w:rsidR="00FA7C79" w:rsidRPr="00A10789" w14:paraId="6A08D744" w14:textId="77777777" w:rsidTr="00E21FFA">
        <w:tc>
          <w:tcPr>
            <w:tcW w:w="429" w:type="pct"/>
            <w:tcBorders>
              <w:top w:val="single" w:sz="4" w:space="0" w:color="auto"/>
              <w:left w:val="single" w:sz="4" w:space="0" w:color="auto"/>
              <w:bottom w:val="single" w:sz="4" w:space="0" w:color="auto"/>
              <w:right w:val="single" w:sz="4" w:space="0" w:color="auto"/>
            </w:tcBorders>
            <w:hideMark/>
          </w:tcPr>
          <w:p w14:paraId="6014FC62" w14:textId="77777777" w:rsidR="00FA7C79" w:rsidRPr="00A10789" w:rsidRDefault="00FA7C79" w:rsidP="00A10789">
            <w:pPr>
              <w:rPr>
                <w:rFonts w:ascii="Ebrima" w:hAnsi="Ebrima" w:cs="Leelawadee"/>
                <w:bCs/>
                <w:sz w:val="22"/>
                <w:szCs w:val="22"/>
              </w:rPr>
            </w:pPr>
            <w:r w:rsidRPr="00A10789">
              <w:rPr>
                <w:rFonts w:ascii="Ebrima" w:hAnsi="Ebrima" w:cs="Leelawadee"/>
                <w:bCs/>
                <w:sz w:val="22"/>
                <w:szCs w:val="22"/>
              </w:rPr>
              <w:t>CEP</w:t>
            </w:r>
          </w:p>
        </w:tc>
        <w:tc>
          <w:tcPr>
            <w:tcW w:w="1286" w:type="pct"/>
            <w:tcBorders>
              <w:top w:val="single" w:sz="4" w:space="0" w:color="auto"/>
              <w:left w:val="single" w:sz="4" w:space="0" w:color="auto"/>
              <w:bottom w:val="single" w:sz="4" w:space="0" w:color="auto"/>
              <w:right w:val="single" w:sz="4" w:space="0" w:color="auto"/>
            </w:tcBorders>
            <w:hideMark/>
          </w:tcPr>
          <w:p w14:paraId="202319A4" w14:textId="77777777" w:rsidR="00FA7C79" w:rsidRPr="00A10789" w:rsidRDefault="00FA7C79" w:rsidP="00A10789">
            <w:pPr>
              <w:rPr>
                <w:rFonts w:ascii="Ebrima" w:hAnsi="Ebrima" w:cs="Leelawadee"/>
                <w:bCs/>
                <w:sz w:val="22"/>
                <w:szCs w:val="22"/>
              </w:rPr>
            </w:pPr>
            <w:r w:rsidRPr="00A10789">
              <w:rPr>
                <w:rFonts w:ascii="Ebrima" w:hAnsi="Ebrima"/>
                <w:color w:val="000000" w:themeColor="text1"/>
                <w:sz w:val="22"/>
                <w:szCs w:val="22"/>
              </w:rPr>
              <w:t>04534-002</w:t>
            </w:r>
          </w:p>
        </w:tc>
        <w:tc>
          <w:tcPr>
            <w:tcW w:w="572" w:type="pct"/>
            <w:tcBorders>
              <w:top w:val="single" w:sz="4" w:space="0" w:color="auto"/>
              <w:left w:val="single" w:sz="4" w:space="0" w:color="auto"/>
              <w:bottom w:val="single" w:sz="4" w:space="0" w:color="auto"/>
              <w:right w:val="single" w:sz="4" w:space="0" w:color="auto"/>
            </w:tcBorders>
            <w:hideMark/>
          </w:tcPr>
          <w:p w14:paraId="7D9B5A7A" w14:textId="77777777" w:rsidR="00FA7C79" w:rsidRPr="00A10789" w:rsidRDefault="00FA7C79" w:rsidP="00A10789">
            <w:pPr>
              <w:rPr>
                <w:rFonts w:ascii="Ebrima" w:hAnsi="Ebrima" w:cs="Leelawadee"/>
                <w:bCs/>
                <w:sz w:val="22"/>
                <w:szCs w:val="22"/>
              </w:rPr>
            </w:pPr>
            <w:r w:rsidRPr="00A10789">
              <w:rPr>
                <w:rFonts w:ascii="Ebrima" w:hAnsi="Ebrima" w:cs="Leelawadee"/>
                <w:bCs/>
                <w:sz w:val="22"/>
                <w:szCs w:val="22"/>
              </w:rPr>
              <w:t>CIDADE</w:t>
            </w:r>
          </w:p>
        </w:tc>
        <w:tc>
          <w:tcPr>
            <w:tcW w:w="1636" w:type="pct"/>
            <w:tcBorders>
              <w:top w:val="single" w:sz="4" w:space="0" w:color="auto"/>
              <w:left w:val="single" w:sz="4" w:space="0" w:color="auto"/>
              <w:bottom w:val="single" w:sz="4" w:space="0" w:color="auto"/>
              <w:right w:val="single" w:sz="4" w:space="0" w:color="auto"/>
            </w:tcBorders>
            <w:hideMark/>
          </w:tcPr>
          <w:p w14:paraId="4BEAF979" w14:textId="77777777" w:rsidR="00FA7C79" w:rsidRPr="00A10789" w:rsidRDefault="00FA7C79" w:rsidP="00A10789">
            <w:pPr>
              <w:rPr>
                <w:rFonts w:ascii="Ebrima" w:hAnsi="Ebrima" w:cs="Leelawadee"/>
                <w:bCs/>
                <w:sz w:val="22"/>
                <w:szCs w:val="22"/>
              </w:rPr>
            </w:pPr>
            <w:r w:rsidRPr="00A10789">
              <w:rPr>
                <w:rFonts w:ascii="Ebrima" w:hAnsi="Ebrima" w:cs="Leelawadee"/>
                <w:bCs/>
                <w:sz w:val="22"/>
                <w:szCs w:val="22"/>
              </w:rPr>
              <w:t>São Paulo</w:t>
            </w:r>
          </w:p>
        </w:tc>
        <w:tc>
          <w:tcPr>
            <w:tcW w:w="321" w:type="pct"/>
            <w:tcBorders>
              <w:top w:val="single" w:sz="4" w:space="0" w:color="auto"/>
              <w:left w:val="single" w:sz="4" w:space="0" w:color="auto"/>
              <w:bottom w:val="single" w:sz="4" w:space="0" w:color="auto"/>
              <w:right w:val="single" w:sz="4" w:space="0" w:color="auto"/>
            </w:tcBorders>
            <w:hideMark/>
          </w:tcPr>
          <w:p w14:paraId="10717A3E" w14:textId="77777777" w:rsidR="00FA7C79" w:rsidRPr="00A10789" w:rsidRDefault="00FA7C79" w:rsidP="00A10789">
            <w:pPr>
              <w:rPr>
                <w:rFonts w:ascii="Ebrima" w:hAnsi="Ebrima" w:cs="Leelawadee"/>
                <w:bCs/>
                <w:sz w:val="22"/>
                <w:szCs w:val="22"/>
              </w:rPr>
            </w:pPr>
            <w:r w:rsidRPr="00A10789">
              <w:rPr>
                <w:rFonts w:ascii="Ebrima" w:hAnsi="Ebrima" w:cs="Leelawadee"/>
                <w:bCs/>
                <w:sz w:val="22"/>
                <w:szCs w:val="22"/>
              </w:rPr>
              <w:t>UF</w:t>
            </w:r>
          </w:p>
        </w:tc>
        <w:tc>
          <w:tcPr>
            <w:tcW w:w="756" w:type="pct"/>
            <w:tcBorders>
              <w:top w:val="single" w:sz="4" w:space="0" w:color="auto"/>
              <w:left w:val="single" w:sz="4" w:space="0" w:color="auto"/>
              <w:bottom w:val="single" w:sz="4" w:space="0" w:color="auto"/>
              <w:right w:val="single" w:sz="4" w:space="0" w:color="auto"/>
            </w:tcBorders>
            <w:hideMark/>
          </w:tcPr>
          <w:p w14:paraId="6C6B437C" w14:textId="77777777" w:rsidR="00FA7C79" w:rsidRPr="00A10789" w:rsidRDefault="00FA7C79" w:rsidP="00A10789">
            <w:pPr>
              <w:rPr>
                <w:rFonts w:ascii="Ebrima" w:hAnsi="Ebrima" w:cs="Leelawadee"/>
                <w:bCs/>
                <w:sz w:val="22"/>
                <w:szCs w:val="22"/>
              </w:rPr>
            </w:pPr>
            <w:r w:rsidRPr="00A10789">
              <w:rPr>
                <w:rFonts w:ascii="Ebrima" w:hAnsi="Ebrima"/>
                <w:sz w:val="22"/>
                <w:szCs w:val="22"/>
              </w:rPr>
              <w:t>SP</w:t>
            </w:r>
          </w:p>
        </w:tc>
      </w:tr>
    </w:tbl>
    <w:p w14:paraId="70374935" w14:textId="77777777" w:rsidR="00FA7C79" w:rsidRPr="00A10789" w:rsidRDefault="00FA7C79" w:rsidP="00A10789">
      <w:pPr>
        <w:rPr>
          <w:rFonts w:ascii="Ebrima" w:hAnsi="Ebrima" w:cs="Leelawadee"/>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5"/>
        <w:gridCol w:w="2504"/>
        <w:gridCol w:w="1114"/>
        <w:gridCol w:w="3186"/>
        <w:gridCol w:w="625"/>
        <w:gridCol w:w="1472"/>
      </w:tblGrid>
      <w:tr w:rsidR="00FA7C79" w:rsidRPr="00A10789" w14:paraId="6C7A8A1D" w14:textId="77777777" w:rsidTr="00E21FFA">
        <w:tc>
          <w:tcPr>
            <w:tcW w:w="5000" w:type="pct"/>
            <w:gridSpan w:val="6"/>
            <w:tcBorders>
              <w:top w:val="single" w:sz="4" w:space="0" w:color="auto"/>
              <w:left w:val="single" w:sz="4" w:space="0" w:color="auto"/>
              <w:bottom w:val="single" w:sz="4" w:space="0" w:color="auto"/>
              <w:right w:val="single" w:sz="4" w:space="0" w:color="auto"/>
            </w:tcBorders>
            <w:hideMark/>
          </w:tcPr>
          <w:p w14:paraId="1400599D" w14:textId="77777777" w:rsidR="00FA7C79" w:rsidRPr="00A10789" w:rsidRDefault="00FA7C79" w:rsidP="00A10789">
            <w:pPr>
              <w:rPr>
                <w:rFonts w:ascii="Ebrima" w:hAnsi="Ebrima" w:cs="Leelawadee"/>
                <w:b/>
                <w:bCs/>
                <w:sz w:val="22"/>
                <w:szCs w:val="22"/>
              </w:rPr>
            </w:pPr>
            <w:r w:rsidRPr="00A10789">
              <w:rPr>
                <w:rFonts w:ascii="Ebrima" w:hAnsi="Ebrima" w:cs="Leelawadee"/>
                <w:b/>
                <w:bCs/>
                <w:sz w:val="22"/>
                <w:szCs w:val="22"/>
              </w:rPr>
              <w:t>3. DEVEDORA</w:t>
            </w:r>
          </w:p>
        </w:tc>
      </w:tr>
      <w:tr w:rsidR="00FA7C79" w:rsidRPr="00A10789" w14:paraId="1BF229C1" w14:textId="77777777" w:rsidTr="00E21FFA">
        <w:tc>
          <w:tcPr>
            <w:tcW w:w="5000" w:type="pct"/>
            <w:gridSpan w:val="6"/>
            <w:tcBorders>
              <w:top w:val="single" w:sz="4" w:space="0" w:color="auto"/>
              <w:left w:val="single" w:sz="4" w:space="0" w:color="auto"/>
              <w:bottom w:val="single" w:sz="4" w:space="0" w:color="auto"/>
              <w:right w:val="single" w:sz="4" w:space="0" w:color="auto"/>
            </w:tcBorders>
            <w:hideMark/>
          </w:tcPr>
          <w:p w14:paraId="34116F93" w14:textId="2293ED92" w:rsidR="00FA7C79" w:rsidRPr="00A10789" w:rsidRDefault="00FA7C79" w:rsidP="00A10789">
            <w:pPr>
              <w:rPr>
                <w:rFonts w:ascii="Ebrima" w:hAnsi="Ebrima" w:cs="Leelawadee"/>
                <w:bCs/>
                <w:caps/>
                <w:color w:val="000000"/>
                <w:sz w:val="22"/>
                <w:szCs w:val="22"/>
              </w:rPr>
            </w:pPr>
            <w:r w:rsidRPr="00A10789">
              <w:rPr>
                <w:rFonts w:ascii="Ebrima" w:hAnsi="Ebrima" w:cs="Leelawadee"/>
                <w:bCs/>
                <w:caps/>
                <w:color w:val="000000"/>
                <w:sz w:val="22"/>
                <w:szCs w:val="22"/>
              </w:rPr>
              <w:t xml:space="preserve">RAZÃO SOCIAL: </w:t>
            </w:r>
            <w:r w:rsidR="00FC4B46" w:rsidRPr="00A10789">
              <w:rPr>
                <w:rFonts w:ascii="Ebrima" w:hAnsi="Ebrima"/>
                <w:b/>
                <w:bCs/>
                <w:color w:val="000000" w:themeColor="text1"/>
                <w:sz w:val="22"/>
                <w:szCs w:val="22"/>
              </w:rPr>
              <w:t>ALMIRANTE SPE - 4 LTDA</w:t>
            </w:r>
          </w:p>
        </w:tc>
      </w:tr>
      <w:tr w:rsidR="00FA7C79" w:rsidRPr="00A10789" w14:paraId="79516EDC" w14:textId="77777777" w:rsidTr="00E21FFA">
        <w:tc>
          <w:tcPr>
            <w:tcW w:w="5000" w:type="pct"/>
            <w:gridSpan w:val="6"/>
            <w:tcBorders>
              <w:top w:val="single" w:sz="4" w:space="0" w:color="auto"/>
              <w:left w:val="single" w:sz="4" w:space="0" w:color="auto"/>
              <w:bottom w:val="single" w:sz="4" w:space="0" w:color="auto"/>
              <w:right w:val="single" w:sz="4" w:space="0" w:color="auto"/>
            </w:tcBorders>
            <w:hideMark/>
          </w:tcPr>
          <w:p w14:paraId="3438924D" w14:textId="200DB6CF" w:rsidR="00FA7C79" w:rsidRPr="00A10789" w:rsidRDefault="00FA7C79" w:rsidP="00A10789">
            <w:pPr>
              <w:rPr>
                <w:rFonts w:ascii="Ebrima" w:hAnsi="Ebrima" w:cs="Leelawadee"/>
                <w:bCs/>
                <w:caps/>
                <w:color w:val="000000"/>
                <w:sz w:val="22"/>
                <w:szCs w:val="22"/>
              </w:rPr>
            </w:pPr>
            <w:r w:rsidRPr="00A10789">
              <w:rPr>
                <w:rFonts w:ascii="Ebrima" w:hAnsi="Ebrima" w:cs="Leelawadee"/>
                <w:bCs/>
                <w:caps/>
                <w:color w:val="000000"/>
                <w:sz w:val="22"/>
                <w:szCs w:val="22"/>
              </w:rPr>
              <w:t xml:space="preserve">CNPJ/ME: </w:t>
            </w:r>
            <w:r w:rsidR="00FC4B46" w:rsidRPr="00A10789">
              <w:rPr>
                <w:rFonts w:ascii="Ebrima" w:hAnsi="Ebrima"/>
                <w:color w:val="000000" w:themeColor="text1"/>
                <w:sz w:val="22"/>
                <w:szCs w:val="22"/>
              </w:rPr>
              <w:t>22.626.104/0001-49</w:t>
            </w:r>
          </w:p>
        </w:tc>
      </w:tr>
      <w:tr w:rsidR="00FA7C79" w:rsidRPr="00A10789" w14:paraId="3AE01FA8" w14:textId="77777777" w:rsidTr="00E21FFA">
        <w:tc>
          <w:tcPr>
            <w:tcW w:w="5000" w:type="pct"/>
            <w:gridSpan w:val="6"/>
            <w:tcBorders>
              <w:top w:val="single" w:sz="4" w:space="0" w:color="auto"/>
              <w:left w:val="single" w:sz="4" w:space="0" w:color="auto"/>
              <w:bottom w:val="single" w:sz="4" w:space="0" w:color="auto"/>
              <w:right w:val="single" w:sz="4" w:space="0" w:color="auto"/>
            </w:tcBorders>
            <w:hideMark/>
          </w:tcPr>
          <w:p w14:paraId="4416D46D" w14:textId="492AE297" w:rsidR="00FA7C79" w:rsidRPr="00A10789" w:rsidRDefault="00FA7C79" w:rsidP="00A10789">
            <w:pPr>
              <w:rPr>
                <w:rFonts w:ascii="Ebrima" w:hAnsi="Ebrima" w:cs="Leelawadee"/>
                <w:bCs/>
                <w:caps/>
                <w:color w:val="000000"/>
                <w:sz w:val="22"/>
                <w:szCs w:val="22"/>
              </w:rPr>
            </w:pPr>
            <w:r w:rsidRPr="00A10789">
              <w:rPr>
                <w:rFonts w:ascii="Ebrima" w:hAnsi="Ebrima" w:cs="Leelawadee"/>
                <w:bCs/>
                <w:caps/>
                <w:color w:val="000000"/>
                <w:sz w:val="22"/>
                <w:szCs w:val="22"/>
              </w:rPr>
              <w:t xml:space="preserve">ENDEREÇO: </w:t>
            </w:r>
            <w:r w:rsidR="00FC4B46" w:rsidRPr="00A10789">
              <w:rPr>
                <w:rFonts w:ascii="Ebrima" w:hAnsi="Ebrima"/>
                <w:color w:val="000000" w:themeColor="text1"/>
                <w:sz w:val="22"/>
                <w:szCs w:val="22"/>
              </w:rPr>
              <w:t>Avenida Almirante Barroso, nº 1.184, Central</w:t>
            </w:r>
          </w:p>
        </w:tc>
      </w:tr>
      <w:tr w:rsidR="00FA7C79" w:rsidRPr="00A10789" w14:paraId="1E09A1E5" w14:textId="77777777" w:rsidTr="00E21FFA">
        <w:tc>
          <w:tcPr>
            <w:tcW w:w="429" w:type="pct"/>
            <w:tcBorders>
              <w:top w:val="single" w:sz="4" w:space="0" w:color="auto"/>
              <w:left w:val="single" w:sz="4" w:space="0" w:color="auto"/>
              <w:bottom w:val="single" w:sz="4" w:space="0" w:color="auto"/>
              <w:right w:val="single" w:sz="4" w:space="0" w:color="auto"/>
            </w:tcBorders>
            <w:hideMark/>
          </w:tcPr>
          <w:p w14:paraId="432B4380" w14:textId="77777777" w:rsidR="00FA7C79" w:rsidRPr="00A10789" w:rsidRDefault="00FA7C79" w:rsidP="00A10789">
            <w:pPr>
              <w:rPr>
                <w:rFonts w:ascii="Ebrima" w:hAnsi="Ebrima" w:cs="Leelawadee"/>
                <w:bCs/>
                <w:sz w:val="22"/>
                <w:szCs w:val="22"/>
              </w:rPr>
            </w:pPr>
            <w:r w:rsidRPr="00A10789">
              <w:rPr>
                <w:rFonts w:ascii="Ebrima" w:hAnsi="Ebrima" w:cs="Leelawadee"/>
                <w:bCs/>
                <w:sz w:val="22"/>
                <w:szCs w:val="22"/>
              </w:rPr>
              <w:t>CEP</w:t>
            </w:r>
          </w:p>
        </w:tc>
        <w:tc>
          <w:tcPr>
            <w:tcW w:w="1286" w:type="pct"/>
            <w:tcBorders>
              <w:top w:val="single" w:sz="4" w:space="0" w:color="auto"/>
              <w:left w:val="single" w:sz="4" w:space="0" w:color="auto"/>
              <w:bottom w:val="single" w:sz="4" w:space="0" w:color="auto"/>
              <w:right w:val="single" w:sz="4" w:space="0" w:color="auto"/>
            </w:tcBorders>
            <w:hideMark/>
          </w:tcPr>
          <w:p w14:paraId="6DC96CAC" w14:textId="0D4387F6" w:rsidR="00FA7C79" w:rsidRPr="00A10789" w:rsidRDefault="00FC4B46" w:rsidP="00A10789">
            <w:pPr>
              <w:rPr>
                <w:rFonts w:ascii="Ebrima" w:hAnsi="Ebrima" w:cs="Leelawadee"/>
                <w:bCs/>
                <w:sz w:val="22"/>
                <w:szCs w:val="22"/>
              </w:rPr>
            </w:pPr>
            <w:r w:rsidRPr="00A10789">
              <w:rPr>
                <w:rFonts w:ascii="Ebrima" w:hAnsi="Ebrima"/>
                <w:color w:val="000000" w:themeColor="text1"/>
                <w:sz w:val="22"/>
                <w:szCs w:val="22"/>
              </w:rPr>
              <w:t>68.900-041</w:t>
            </w:r>
          </w:p>
        </w:tc>
        <w:tc>
          <w:tcPr>
            <w:tcW w:w="572" w:type="pct"/>
            <w:tcBorders>
              <w:top w:val="single" w:sz="4" w:space="0" w:color="auto"/>
              <w:left w:val="single" w:sz="4" w:space="0" w:color="auto"/>
              <w:bottom w:val="single" w:sz="4" w:space="0" w:color="auto"/>
              <w:right w:val="single" w:sz="4" w:space="0" w:color="auto"/>
            </w:tcBorders>
            <w:hideMark/>
          </w:tcPr>
          <w:p w14:paraId="635B0741" w14:textId="77777777" w:rsidR="00FA7C79" w:rsidRPr="00A10789" w:rsidRDefault="00FA7C79" w:rsidP="00A10789">
            <w:pPr>
              <w:rPr>
                <w:rFonts w:ascii="Ebrima" w:hAnsi="Ebrima" w:cs="Leelawadee"/>
                <w:bCs/>
                <w:sz w:val="22"/>
                <w:szCs w:val="22"/>
              </w:rPr>
            </w:pPr>
            <w:r w:rsidRPr="00A10789">
              <w:rPr>
                <w:rFonts w:ascii="Ebrima" w:hAnsi="Ebrima" w:cs="Leelawadee"/>
                <w:bCs/>
                <w:sz w:val="22"/>
                <w:szCs w:val="22"/>
              </w:rPr>
              <w:t>CIDADE</w:t>
            </w:r>
          </w:p>
        </w:tc>
        <w:tc>
          <w:tcPr>
            <w:tcW w:w="1636" w:type="pct"/>
            <w:tcBorders>
              <w:top w:val="single" w:sz="4" w:space="0" w:color="auto"/>
              <w:left w:val="single" w:sz="4" w:space="0" w:color="auto"/>
              <w:bottom w:val="single" w:sz="4" w:space="0" w:color="auto"/>
              <w:right w:val="single" w:sz="4" w:space="0" w:color="auto"/>
            </w:tcBorders>
            <w:hideMark/>
          </w:tcPr>
          <w:p w14:paraId="363243B9" w14:textId="72C39852" w:rsidR="00FA7C79" w:rsidRPr="00A10789" w:rsidRDefault="00FC4B46" w:rsidP="00A10789">
            <w:pPr>
              <w:rPr>
                <w:rFonts w:ascii="Ebrima" w:hAnsi="Ebrima" w:cs="Leelawadee"/>
                <w:bCs/>
                <w:sz w:val="22"/>
                <w:szCs w:val="22"/>
              </w:rPr>
            </w:pPr>
            <w:r w:rsidRPr="00A10789">
              <w:rPr>
                <w:rFonts w:ascii="Ebrima" w:hAnsi="Ebrima"/>
                <w:color w:val="000000" w:themeColor="text1"/>
                <w:sz w:val="22"/>
                <w:szCs w:val="22"/>
              </w:rPr>
              <w:t>Macapá</w:t>
            </w:r>
          </w:p>
        </w:tc>
        <w:tc>
          <w:tcPr>
            <w:tcW w:w="321" w:type="pct"/>
            <w:tcBorders>
              <w:top w:val="single" w:sz="4" w:space="0" w:color="auto"/>
              <w:left w:val="single" w:sz="4" w:space="0" w:color="auto"/>
              <w:bottom w:val="single" w:sz="4" w:space="0" w:color="auto"/>
              <w:right w:val="single" w:sz="4" w:space="0" w:color="auto"/>
            </w:tcBorders>
            <w:hideMark/>
          </w:tcPr>
          <w:p w14:paraId="415CD464" w14:textId="77777777" w:rsidR="00FA7C79" w:rsidRPr="00A10789" w:rsidRDefault="00FA7C79" w:rsidP="00A10789">
            <w:pPr>
              <w:rPr>
                <w:rFonts w:ascii="Ebrima" w:hAnsi="Ebrima" w:cs="Leelawadee"/>
                <w:bCs/>
                <w:sz w:val="22"/>
                <w:szCs w:val="22"/>
              </w:rPr>
            </w:pPr>
            <w:r w:rsidRPr="00A10789">
              <w:rPr>
                <w:rFonts w:ascii="Ebrima" w:hAnsi="Ebrima" w:cs="Leelawadee"/>
                <w:bCs/>
                <w:sz w:val="22"/>
                <w:szCs w:val="22"/>
              </w:rPr>
              <w:t>UF</w:t>
            </w:r>
          </w:p>
        </w:tc>
        <w:tc>
          <w:tcPr>
            <w:tcW w:w="756" w:type="pct"/>
            <w:tcBorders>
              <w:top w:val="single" w:sz="4" w:space="0" w:color="auto"/>
              <w:left w:val="single" w:sz="4" w:space="0" w:color="auto"/>
              <w:bottom w:val="single" w:sz="4" w:space="0" w:color="auto"/>
              <w:right w:val="single" w:sz="4" w:space="0" w:color="auto"/>
            </w:tcBorders>
            <w:hideMark/>
          </w:tcPr>
          <w:p w14:paraId="214CE569" w14:textId="54B76538" w:rsidR="00FA7C79" w:rsidRPr="00A10789" w:rsidRDefault="00FC4B46" w:rsidP="00A10789">
            <w:pPr>
              <w:rPr>
                <w:rFonts w:ascii="Ebrima" w:hAnsi="Ebrima" w:cs="Leelawadee"/>
                <w:bCs/>
                <w:sz w:val="22"/>
                <w:szCs w:val="22"/>
              </w:rPr>
            </w:pPr>
            <w:r w:rsidRPr="00A10789">
              <w:rPr>
                <w:rFonts w:ascii="Ebrima" w:hAnsi="Ebrima" w:cs="Leelawadee"/>
                <w:bCs/>
                <w:sz w:val="22"/>
                <w:szCs w:val="22"/>
              </w:rPr>
              <w:t>AP</w:t>
            </w:r>
          </w:p>
        </w:tc>
      </w:tr>
    </w:tbl>
    <w:p w14:paraId="7294A33B" w14:textId="77777777" w:rsidR="00FA7C79" w:rsidRPr="00A10789" w:rsidRDefault="00FA7C79" w:rsidP="00A10789">
      <w:pPr>
        <w:rPr>
          <w:rFonts w:ascii="Ebrima" w:hAnsi="Ebrima" w:cs="Leelawadee"/>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36"/>
      </w:tblGrid>
      <w:tr w:rsidR="00FA7C79" w:rsidRPr="00A10789" w14:paraId="00F7EA4F" w14:textId="77777777" w:rsidTr="00E21FFA">
        <w:tc>
          <w:tcPr>
            <w:tcW w:w="5000" w:type="pct"/>
            <w:tcBorders>
              <w:top w:val="single" w:sz="4" w:space="0" w:color="auto"/>
              <w:left w:val="single" w:sz="4" w:space="0" w:color="auto"/>
              <w:bottom w:val="single" w:sz="4" w:space="0" w:color="auto"/>
              <w:right w:val="single" w:sz="4" w:space="0" w:color="auto"/>
            </w:tcBorders>
            <w:hideMark/>
          </w:tcPr>
          <w:p w14:paraId="4B4714DB" w14:textId="77777777" w:rsidR="00FA7C79" w:rsidRPr="00A10789" w:rsidRDefault="00FA7C79" w:rsidP="00A10789">
            <w:pPr>
              <w:rPr>
                <w:rFonts w:ascii="Ebrima" w:hAnsi="Ebrima" w:cs="Leelawadee"/>
                <w:b/>
                <w:bCs/>
                <w:sz w:val="22"/>
                <w:szCs w:val="22"/>
              </w:rPr>
            </w:pPr>
            <w:r w:rsidRPr="00A10789">
              <w:rPr>
                <w:rFonts w:ascii="Ebrima" w:hAnsi="Ebrima" w:cs="Leelawadee"/>
                <w:b/>
                <w:bCs/>
                <w:sz w:val="22"/>
                <w:szCs w:val="22"/>
              </w:rPr>
              <w:t xml:space="preserve">4. TÍTULO </w:t>
            </w:r>
          </w:p>
        </w:tc>
      </w:tr>
      <w:tr w:rsidR="00FA7C79" w:rsidRPr="00A10789" w14:paraId="74A3B165" w14:textId="77777777" w:rsidTr="00E21FFA">
        <w:tc>
          <w:tcPr>
            <w:tcW w:w="5000" w:type="pct"/>
            <w:tcBorders>
              <w:top w:val="single" w:sz="4" w:space="0" w:color="auto"/>
              <w:left w:val="single" w:sz="4" w:space="0" w:color="auto"/>
              <w:bottom w:val="single" w:sz="4" w:space="0" w:color="auto"/>
              <w:right w:val="single" w:sz="4" w:space="0" w:color="auto"/>
            </w:tcBorders>
            <w:hideMark/>
          </w:tcPr>
          <w:p w14:paraId="41E47685" w14:textId="3E26CFB9" w:rsidR="00FA7C79" w:rsidRPr="00A10789" w:rsidRDefault="00FA7C79" w:rsidP="00A10789">
            <w:pPr>
              <w:tabs>
                <w:tab w:val="num" w:pos="0"/>
                <w:tab w:val="left" w:pos="360"/>
              </w:tabs>
              <w:ind w:right="47"/>
              <w:rPr>
                <w:rFonts w:ascii="Ebrima" w:hAnsi="Ebrima" w:cs="Leelawadee"/>
                <w:bCs/>
                <w:sz w:val="22"/>
                <w:szCs w:val="22"/>
              </w:rPr>
            </w:pPr>
            <w:r w:rsidRPr="00A10789">
              <w:rPr>
                <w:rFonts w:ascii="Ebrima" w:hAnsi="Ebrima" w:cs="Tahoma"/>
                <w:i/>
                <w:iCs/>
                <w:color w:val="000000" w:themeColor="text1"/>
                <w:sz w:val="22"/>
                <w:szCs w:val="22"/>
              </w:rPr>
              <w:t xml:space="preserve">Cédula de Crédito Bancário nº </w:t>
            </w:r>
            <w:r w:rsidR="00FC4B46" w:rsidRPr="002A2ACE">
              <w:rPr>
                <w:rFonts w:ascii="Ebrima" w:hAnsi="Ebrima" w:cs="Leelawadee"/>
                <w:i/>
                <w:iCs/>
                <w:sz w:val="22"/>
                <w:szCs w:val="22"/>
              </w:rPr>
              <w:t>[</w:t>
            </w:r>
            <w:r w:rsidR="00FC4B46" w:rsidRPr="002A2ACE">
              <w:rPr>
                <w:rFonts w:ascii="Ebrima" w:hAnsi="Ebrima" w:cs="Leelawadee"/>
                <w:i/>
                <w:iCs/>
                <w:sz w:val="22"/>
                <w:szCs w:val="22"/>
                <w:highlight w:val="yellow"/>
              </w:rPr>
              <w:t>•</w:t>
            </w:r>
            <w:r w:rsidR="00FC4B46" w:rsidRPr="002A2ACE">
              <w:rPr>
                <w:rFonts w:ascii="Ebrima" w:hAnsi="Ebrima" w:cs="Leelawadee"/>
                <w:i/>
                <w:iCs/>
                <w:sz w:val="22"/>
                <w:szCs w:val="22"/>
              </w:rPr>
              <w:t>]</w:t>
            </w:r>
            <w:r w:rsidRPr="00A10789">
              <w:rPr>
                <w:rFonts w:ascii="Ebrima" w:hAnsi="Ebrima" w:cs="Tahoma"/>
                <w:i/>
                <w:iCs/>
                <w:color w:val="000000" w:themeColor="text1"/>
                <w:sz w:val="22"/>
                <w:szCs w:val="22"/>
              </w:rPr>
              <w:t>”</w:t>
            </w:r>
            <w:r w:rsidRPr="00A10789">
              <w:rPr>
                <w:rFonts w:ascii="Ebrima" w:hAnsi="Ebrima" w:cs="Leelawadee"/>
                <w:iCs/>
                <w:sz w:val="22"/>
                <w:szCs w:val="22"/>
              </w:rPr>
              <w:t>,</w:t>
            </w:r>
            <w:r w:rsidRPr="00A10789">
              <w:rPr>
                <w:rFonts w:ascii="Ebrima" w:hAnsi="Ebrima" w:cs="Leelawadee"/>
                <w:i/>
                <w:sz w:val="22"/>
                <w:szCs w:val="22"/>
              </w:rPr>
              <w:t xml:space="preserve"> </w:t>
            </w:r>
            <w:r w:rsidRPr="00A10789">
              <w:rPr>
                <w:rFonts w:ascii="Ebrima" w:hAnsi="Ebrima" w:cs="Leelawadee"/>
                <w:bCs/>
                <w:sz w:val="22"/>
                <w:szCs w:val="22"/>
              </w:rPr>
              <w:t xml:space="preserve">firmada </w:t>
            </w:r>
            <w:r w:rsidRPr="00A10789">
              <w:rPr>
                <w:rFonts w:ascii="Ebrima" w:hAnsi="Ebrima" w:cs="Leelawadee"/>
                <w:sz w:val="22"/>
                <w:szCs w:val="22"/>
              </w:rPr>
              <w:t xml:space="preserve">em </w:t>
            </w:r>
            <w:r w:rsidR="00FC4B46" w:rsidRPr="00A10789">
              <w:rPr>
                <w:rFonts w:ascii="Ebrima" w:hAnsi="Ebrima" w:cs="Leelawadee"/>
                <w:sz w:val="22"/>
                <w:szCs w:val="22"/>
              </w:rPr>
              <w:t>[</w:t>
            </w:r>
            <w:r w:rsidR="00FC4B46" w:rsidRPr="00A10789">
              <w:rPr>
                <w:rFonts w:ascii="Ebrima" w:hAnsi="Ebrima" w:cs="Leelawadee"/>
                <w:sz w:val="22"/>
                <w:szCs w:val="22"/>
                <w:highlight w:val="yellow"/>
              </w:rPr>
              <w:t>•</w:t>
            </w:r>
            <w:r w:rsidR="00FC4B46" w:rsidRPr="00A10789">
              <w:rPr>
                <w:rFonts w:ascii="Ebrima" w:hAnsi="Ebrima" w:cs="Leelawadee"/>
                <w:sz w:val="22"/>
                <w:szCs w:val="22"/>
              </w:rPr>
              <w:t>]</w:t>
            </w:r>
            <w:r w:rsidRPr="00A10789">
              <w:rPr>
                <w:rFonts w:ascii="Ebrima" w:hAnsi="Ebrima" w:cs="Leelawadee"/>
                <w:sz w:val="22"/>
                <w:szCs w:val="22"/>
              </w:rPr>
              <w:t xml:space="preserve"> de </w:t>
            </w:r>
            <w:r w:rsidR="00FC4B46" w:rsidRPr="00A10789">
              <w:rPr>
                <w:rFonts w:ascii="Ebrima" w:hAnsi="Ebrima" w:cs="Leelawadee"/>
                <w:sz w:val="22"/>
                <w:szCs w:val="22"/>
              </w:rPr>
              <w:t>[</w:t>
            </w:r>
            <w:r w:rsidR="00FC4B46" w:rsidRPr="00A10789">
              <w:rPr>
                <w:rFonts w:ascii="Ebrima" w:hAnsi="Ebrima" w:cs="Leelawadee"/>
                <w:sz w:val="22"/>
                <w:szCs w:val="22"/>
                <w:highlight w:val="yellow"/>
              </w:rPr>
              <w:t>•</w:t>
            </w:r>
            <w:r w:rsidR="00FC4B46" w:rsidRPr="00A10789">
              <w:rPr>
                <w:rFonts w:ascii="Ebrima" w:hAnsi="Ebrima" w:cs="Leelawadee"/>
                <w:sz w:val="22"/>
                <w:szCs w:val="22"/>
              </w:rPr>
              <w:t xml:space="preserve">] </w:t>
            </w:r>
            <w:r w:rsidRPr="00A10789">
              <w:rPr>
                <w:rFonts w:ascii="Ebrima" w:hAnsi="Ebrima" w:cs="Leelawadee"/>
                <w:sz w:val="22"/>
                <w:szCs w:val="22"/>
              </w:rPr>
              <w:t xml:space="preserve">de 2021, no valor de </w:t>
            </w:r>
            <w:r w:rsidR="00FC4B46" w:rsidRPr="00A10789">
              <w:rPr>
                <w:rFonts w:ascii="Ebrima" w:hAnsi="Ebrima"/>
                <w:color w:val="000000" w:themeColor="text1"/>
                <w:sz w:val="22"/>
                <w:szCs w:val="22"/>
              </w:rPr>
              <w:t>R$ 23.562.500,00 (vinte e três milhões, quinhentos e sessenta e dois mil e quinhentos reais)</w:t>
            </w:r>
            <w:r w:rsidR="00FC4B46" w:rsidRPr="00A10789" w:rsidDel="00FC4B46">
              <w:rPr>
                <w:rFonts w:ascii="Ebrima" w:eastAsia="Calibri" w:hAnsi="Ebrima" w:cs="Leelawadee"/>
                <w:sz w:val="22"/>
                <w:szCs w:val="22"/>
              </w:rPr>
              <w:t xml:space="preserve"> </w:t>
            </w:r>
            <w:r w:rsidRPr="00A10789">
              <w:rPr>
                <w:rFonts w:ascii="Ebrima" w:eastAsia="Calibri" w:hAnsi="Ebrima" w:cs="Leelawadee"/>
                <w:sz w:val="22"/>
                <w:szCs w:val="22"/>
              </w:rPr>
              <w:t>(“</w:t>
            </w:r>
            <w:r w:rsidRPr="00A10789">
              <w:rPr>
                <w:rFonts w:ascii="Ebrima" w:eastAsia="Calibri" w:hAnsi="Ebrima" w:cs="Leelawadee"/>
                <w:sz w:val="22"/>
                <w:szCs w:val="22"/>
                <w:u w:val="single"/>
              </w:rPr>
              <w:t>CCB</w:t>
            </w:r>
            <w:r w:rsidRPr="00A10789">
              <w:rPr>
                <w:rFonts w:ascii="Ebrima" w:eastAsia="Calibri" w:hAnsi="Ebrima" w:cs="Leelawadee"/>
                <w:sz w:val="22"/>
                <w:szCs w:val="22"/>
              </w:rPr>
              <w:t>”)</w:t>
            </w:r>
            <w:r w:rsidRPr="00A10789">
              <w:rPr>
                <w:rFonts w:ascii="Ebrima" w:hAnsi="Ebrima" w:cs="Leelawadee"/>
                <w:sz w:val="22"/>
                <w:szCs w:val="22"/>
              </w:rPr>
              <w:t>.</w:t>
            </w:r>
          </w:p>
        </w:tc>
      </w:tr>
    </w:tbl>
    <w:p w14:paraId="46D95645" w14:textId="77777777" w:rsidR="00FA7C79" w:rsidRPr="00A10789" w:rsidRDefault="00FA7C79" w:rsidP="00A10789">
      <w:pPr>
        <w:rPr>
          <w:rFonts w:ascii="Ebrima" w:hAnsi="Ebrima" w:cs="Leelawadee"/>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36"/>
      </w:tblGrid>
      <w:tr w:rsidR="00FA7C79" w:rsidRPr="00A10789" w14:paraId="20F5E1F1" w14:textId="77777777" w:rsidTr="00E21FFA">
        <w:tc>
          <w:tcPr>
            <w:tcW w:w="5000" w:type="pct"/>
            <w:tcBorders>
              <w:top w:val="single" w:sz="4" w:space="0" w:color="auto"/>
              <w:left w:val="single" w:sz="4" w:space="0" w:color="auto"/>
              <w:bottom w:val="single" w:sz="4" w:space="0" w:color="auto"/>
              <w:right w:val="single" w:sz="4" w:space="0" w:color="auto"/>
            </w:tcBorders>
            <w:hideMark/>
          </w:tcPr>
          <w:p w14:paraId="1ACF622C" w14:textId="63F20022" w:rsidR="00FA7C79" w:rsidRPr="00A10789" w:rsidRDefault="00FA7C79" w:rsidP="00A10789">
            <w:pPr>
              <w:rPr>
                <w:rFonts w:ascii="Ebrima" w:hAnsi="Ebrima" w:cs="Leelawadee"/>
                <w:bCs/>
                <w:sz w:val="22"/>
                <w:szCs w:val="22"/>
              </w:rPr>
            </w:pPr>
            <w:r w:rsidRPr="00A10789">
              <w:rPr>
                <w:rFonts w:ascii="Ebrima" w:hAnsi="Ebrima" w:cs="Leelawadee"/>
                <w:b/>
                <w:bCs/>
                <w:sz w:val="22"/>
                <w:szCs w:val="22"/>
              </w:rPr>
              <w:t>5. VALOR DOS CRÉDITOS IMOBILIÁRIOS:</w:t>
            </w:r>
            <w:r w:rsidRPr="00A10789">
              <w:rPr>
                <w:rFonts w:ascii="Ebrima" w:hAnsi="Ebrima" w:cs="Leelawadee"/>
                <w:bCs/>
                <w:sz w:val="22"/>
                <w:szCs w:val="22"/>
              </w:rPr>
              <w:t xml:space="preserve"> </w:t>
            </w:r>
            <w:r w:rsidR="00FC4B46" w:rsidRPr="00A10789">
              <w:rPr>
                <w:rFonts w:ascii="Ebrima" w:hAnsi="Ebrima"/>
                <w:color w:val="000000" w:themeColor="text1"/>
                <w:sz w:val="22"/>
                <w:szCs w:val="22"/>
              </w:rPr>
              <w:t>R$ 23.562.500,00 (vinte e três milhões, quinhentos e sessenta e dois mil e quinhentos reais)</w:t>
            </w:r>
          </w:p>
        </w:tc>
      </w:tr>
    </w:tbl>
    <w:p w14:paraId="13E9979F" w14:textId="77777777" w:rsidR="00FA7C79" w:rsidRPr="00A10789" w:rsidRDefault="00FA7C79" w:rsidP="00A10789">
      <w:pPr>
        <w:rPr>
          <w:rFonts w:ascii="Ebrima" w:hAnsi="Ebrima" w:cs="Leelawadee"/>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9"/>
        <w:gridCol w:w="2048"/>
        <w:gridCol w:w="2907"/>
        <w:gridCol w:w="2942"/>
      </w:tblGrid>
      <w:tr w:rsidR="00FA7C79" w:rsidRPr="00A10789" w14:paraId="237E2D60" w14:textId="77777777" w:rsidTr="00E21FFA">
        <w:tc>
          <w:tcPr>
            <w:tcW w:w="5000" w:type="pct"/>
            <w:gridSpan w:val="4"/>
            <w:tcBorders>
              <w:top w:val="single" w:sz="4" w:space="0" w:color="auto"/>
              <w:left w:val="single" w:sz="4" w:space="0" w:color="auto"/>
              <w:bottom w:val="single" w:sz="4" w:space="0" w:color="auto"/>
              <w:right w:val="single" w:sz="4" w:space="0" w:color="auto"/>
            </w:tcBorders>
            <w:hideMark/>
          </w:tcPr>
          <w:p w14:paraId="036A63AA" w14:textId="77777777" w:rsidR="00FA7C79" w:rsidRPr="00A10789" w:rsidRDefault="00FA7C79" w:rsidP="00A10789">
            <w:pPr>
              <w:rPr>
                <w:rFonts w:ascii="Ebrima" w:hAnsi="Ebrima" w:cs="Leelawadee"/>
                <w:b/>
                <w:bCs/>
                <w:sz w:val="22"/>
                <w:szCs w:val="22"/>
              </w:rPr>
            </w:pPr>
            <w:r w:rsidRPr="00A10789">
              <w:rPr>
                <w:rFonts w:ascii="Ebrima" w:hAnsi="Ebrima" w:cs="Leelawadee"/>
                <w:b/>
                <w:bCs/>
                <w:sz w:val="22"/>
                <w:szCs w:val="22"/>
              </w:rPr>
              <w:t>6. IDENTIFICAÇÃO DOS IMÓVEIS</w:t>
            </w:r>
          </w:p>
        </w:tc>
      </w:tr>
      <w:tr w:rsidR="00FA7C79" w:rsidRPr="00A10789" w14:paraId="39437323" w14:textId="77777777" w:rsidTr="002A2ACE">
        <w:trPr>
          <w:trHeight w:val="317"/>
        </w:trPr>
        <w:tc>
          <w:tcPr>
            <w:tcW w:w="944"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hideMark/>
          </w:tcPr>
          <w:p w14:paraId="3A9F93B1" w14:textId="23AB2549" w:rsidR="00FA7C79" w:rsidRPr="00A10789" w:rsidRDefault="00F46FDC" w:rsidP="00A10789">
            <w:pPr>
              <w:jc w:val="center"/>
              <w:rPr>
                <w:rFonts w:ascii="Ebrima" w:hAnsi="Ebrima" w:cs="Leelawadee"/>
                <w:sz w:val="22"/>
                <w:szCs w:val="22"/>
              </w:rPr>
            </w:pPr>
            <w:r>
              <w:rPr>
                <w:rFonts w:ascii="Ebrima" w:hAnsi="Ebrima" w:cs="Leelawadee"/>
                <w:sz w:val="22"/>
                <w:szCs w:val="22"/>
              </w:rPr>
              <w:t>Empreendimento Imobiliário</w:t>
            </w:r>
          </w:p>
        </w:tc>
        <w:tc>
          <w:tcPr>
            <w:tcW w:w="1052" w:type="pct"/>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p w14:paraId="16F1C2A6" w14:textId="77777777" w:rsidR="00FA7C79" w:rsidRPr="00A10789" w:rsidRDefault="00FA7C79" w:rsidP="00A10789">
            <w:pPr>
              <w:jc w:val="center"/>
              <w:rPr>
                <w:rFonts w:ascii="Ebrima" w:hAnsi="Ebrima" w:cs="Leelawadee"/>
                <w:sz w:val="22"/>
                <w:szCs w:val="22"/>
              </w:rPr>
            </w:pPr>
            <w:r w:rsidRPr="00A10789">
              <w:rPr>
                <w:rFonts w:ascii="Ebrima" w:hAnsi="Ebrima" w:cs="Leelawadee"/>
                <w:sz w:val="22"/>
                <w:szCs w:val="22"/>
              </w:rPr>
              <w:t>Matrícula</w:t>
            </w:r>
          </w:p>
        </w:tc>
        <w:tc>
          <w:tcPr>
            <w:tcW w:w="1493" w:type="pct"/>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p w14:paraId="53C50982" w14:textId="77777777" w:rsidR="00FA7C79" w:rsidRPr="00A10789" w:rsidRDefault="00FA7C79" w:rsidP="00A10789">
            <w:pPr>
              <w:jc w:val="center"/>
              <w:rPr>
                <w:rFonts w:ascii="Ebrima" w:hAnsi="Ebrima" w:cs="Leelawadee"/>
                <w:sz w:val="22"/>
                <w:szCs w:val="22"/>
              </w:rPr>
            </w:pPr>
            <w:r w:rsidRPr="00A10789">
              <w:rPr>
                <w:rFonts w:ascii="Ebrima" w:hAnsi="Ebrima" w:cs="Leelawadee"/>
                <w:sz w:val="22"/>
                <w:szCs w:val="22"/>
              </w:rPr>
              <w:t>Cartório de Registro de Imóveis</w:t>
            </w:r>
          </w:p>
        </w:tc>
        <w:tc>
          <w:tcPr>
            <w:tcW w:w="1511"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hideMark/>
          </w:tcPr>
          <w:p w14:paraId="490AAAB3" w14:textId="77777777" w:rsidR="00FA7C79" w:rsidRPr="00A10789" w:rsidRDefault="00FA7C79" w:rsidP="00A10789">
            <w:pPr>
              <w:jc w:val="center"/>
              <w:rPr>
                <w:rFonts w:ascii="Ebrima" w:hAnsi="Ebrima" w:cs="Leelawadee"/>
                <w:sz w:val="22"/>
                <w:szCs w:val="22"/>
              </w:rPr>
            </w:pPr>
            <w:r w:rsidRPr="00A10789">
              <w:rPr>
                <w:rFonts w:ascii="Ebrima" w:hAnsi="Ebrima" w:cs="Leelawadee"/>
                <w:sz w:val="22"/>
                <w:szCs w:val="22"/>
              </w:rPr>
              <w:t>Endereço Completo com CEP</w:t>
            </w:r>
          </w:p>
        </w:tc>
      </w:tr>
      <w:tr w:rsidR="00A021BE" w:rsidRPr="00A10789" w14:paraId="1A6A59FB" w14:textId="77777777" w:rsidTr="002A2ACE">
        <w:trPr>
          <w:trHeight w:val="317"/>
        </w:trPr>
        <w:tc>
          <w:tcPr>
            <w:tcW w:w="944"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hideMark/>
          </w:tcPr>
          <w:p w14:paraId="6BA4E4F2" w14:textId="55FBF663" w:rsidR="00A021BE" w:rsidRPr="00A10789" w:rsidRDefault="00FC4B46" w:rsidP="00A10789">
            <w:pPr>
              <w:jc w:val="center"/>
              <w:rPr>
                <w:rFonts w:ascii="Ebrima" w:hAnsi="Ebrima" w:cs="Leelawadee"/>
                <w:b/>
                <w:bCs/>
                <w:sz w:val="22"/>
                <w:szCs w:val="22"/>
              </w:rPr>
            </w:pPr>
            <w:r w:rsidRPr="00A10789">
              <w:rPr>
                <w:rFonts w:ascii="Ebrima" w:hAnsi="Ebrima"/>
                <w:color w:val="000000" w:themeColor="text1"/>
                <w:sz w:val="22"/>
                <w:szCs w:val="22"/>
              </w:rPr>
              <w:t>Torre Almirante</w:t>
            </w:r>
          </w:p>
        </w:tc>
        <w:tc>
          <w:tcPr>
            <w:tcW w:w="1052" w:type="pct"/>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p w14:paraId="2FF012F3" w14:textId="3E280C3B" w:rsidR="00A021BE" w:rsidRPr="00A10789" w:rsidRDefault="00FC4B46" w:rsidP="00A10789">
            <w:pPr>
              <w:jc w:val="center"/>
              <w:rPr>
                <w:rFonts w:ascii="Ebrima" w:hAnsi="Ebrima" w:cs="Leelawadee"/>
                <w:sz w:val="22"/>
                <w:szCs w:val="22"/>
              </w:rPr>
            </w:pPr>
            <w:r w:rsidRPr="00A10789">
              <w:rPr>
                <w:rFonts w:ascii="Ebrima" w:hAnsi="Ebrima"/>
                <w:color w:val="000000" w:themeColor="text1"/>
                <w:sz w:val="22"/>
                <w:szCs w:val="22"/>
              </w:rPr>
              <w:t>48.235</w:t>
            </w:r>
          </w:p>
        </w:tc>
        <w:tc>
          <w:tcPr>
            <w:tcW w:w="1493" w:type="pct"/>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p w14:paraId="2813B1A5" w14:textId="7C63C9E9" w:rsidR="00A021BE" w:rsidRPr="00A10789" w:rsidRDefault="00FC4B46" w:rsidP="00A10789">
            <w:pPr>
              <w:jc w:val="center"/>
              <w:rPr>
                <w:rFonts w:ascii="Ebrima" w:hAnsi="Ebrima" w:cs="Leelawadee"/>
                <w:sz w:val="22"/>
                <w:szCs w:val="22"/>
              </w:rPr>
            </w:pPr>
            <w:r w:rsidRPr="00A10789">
              <w:rPr>
                <w:rFonts w:ascii="Ebrima" w:hAnsi="Ebrima"/>
                <w:color w:val="000000" w:themeColor="text1"/>
                <w:sz w:val="22"/>
                <w:szCs w:val="22"/>
              </w:rPr>
              <w:t>1º Registro de Imóveis da Comarca de Macapá, Estado do Amapá</w:t>
            </w:r>
          </w:p>
        </w:tc>
        <w:tc>
          <w:tcPr>
            <w:tcW w:w="1511"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hideMark/>
          </w:tcPr>
          <w:p w14:paraId="1692D7B8" w14:textId="1B45DC5E" w:rsidR="00A021BE" w:rsidRPr="00A10789" w:rsidRDefault="00FC4B46" w:rsidP="00A10789">
            <w:pPr>
              <w:jc w:val="center"/>
              <w:rPr>
                <w:rFonts w:ascii="Ebrima" w:hAnsi="Ebrima" w:cs="Leelawadee"/>
                <w:sz w:val="22"/>
                <w:szCs w:val="22"/>
              </w:rPr>
            </w:pPr>
            <w:r w:rsidRPr="00A10789">
              <w:rPr>
                <w:rFonts w:ascii="Ebrima" w:hAnsi="Ebrima" w:cs="Leelawadee"/>
                <w:sz w:val="22"/>
                <w:szCs w:val="22"/>
              </w:rPr>
              <w:t>[</w:t>
            </w:r>
            <w:r w:rsidRPr="00A10789">
              <w:rPr>
                <w:rFonts w:ascii="Ebrima" w:hAnsi="Ebrima" w:cs="Leelawadee"/>
                <w:sz w:val="22"/>
                <w:szCs w:val="22"/>
                <w:highlight w:val="yellow"/>
              </w:rPr>
              <w:t>•</w:t>
            </w:r>
            <w:r w:rsidRPr="00A10789">
              <w:rPr>
                <w:rFonts w:ascii="Ebrima" w:hAnsi="Ebrima" w:cs="Leelawadee"/>
                <w:sz w:val="22"/>
                <w:szCs w:val="22"/>
              </w:rPr>
              <w:t>]</w:t>
            </w:r>
          </w:p>
        </w:tc>
      </w:tr>
    </w:tbl>
    <w:p w14:paraId="7C3DEA64" w14:textId="77777777" w:rsidR="00FA7C79" w:rsidRPr="00A10789" w:rsidRDefault="00FA7C79" w:rsidP="00A10789">
      <w:pPr>
        <w:rPr>
          <w:rFonts w:ascii="Ebrima" w:hAnsi="Ebrima" w:cs="Leelawadee"/>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56"/>
        <w:gridCol w:w="5980"/>
      </w:tblGrid>
      <w:tr w:rsidR="00FA7C79" w:rsidRPr="00A10789" w14:paraId="701B538E" w14:textId="77777777" w:rsidTr="00E21FFA">
        <w:trPr>
          <w:trHeight w:val="199"/>
        </w:trPr>
        <w:tc>
          <w:tcPr>
            <w:tcW w:w="1929" w:type="pct"/>
            <w:tcBorders>
              <w:top w:val="single" w:sz="4" w:space="0" w:color="auto"/>
              <w:left w:val="single" w:sz="4" w:space="0" w:color="auto"/>
              <w:bottom w:val="single" w:sz="4" w:space="0" w:color="auto"/>
              <w:right w:val="single" w:sz="4" w:space="0" w:color="auto"/>
            </w:tcBorders>
            <w:hideMark/>
          </w:tcPr>
          <w:bookmarkEnd w:id="135"/>
          <w:p w14:paraId="6E55FBE8" w14:textId="77777777" w:rsidR="00FA7C79" w:rsidRPr="002A2ACE" w:rsidRDefault="00FA7C79" w:rsidP="00A10789">
            <w:pPr>
              <w:rPr>
                <w:rFonts w:ascii="Ebrima" w:hAnsi="Ebrima" w:cs="Leelawadee"/>
                <w:b/>
                <w:sz w:val="22"/>
                <w:szCs w:val="22"/>
              </w:rPr>
            </w:pPr>
            <w:r w:rsidRPr="002A2ACE">
              <w:rPr>
                <w:rFonts w:ascii="Ebrima" w:hAnsi="Ebrima" w:cs="Leelawadee"/>
                <w:b/>
                <w:sz w:val="22"/>
                <w:szCs w:val="22"/>
              </w:rPr>
              <w:lastRenderedPageBreak/>
              <w:t>7. CONDIÇÕES DE EMISSÃO</w:t>
            </w:r>
          </w:p>
        </w:tc>
        <w:tc>
          <w:tcPr>
            <w:tcW w:w="3071" w:type="pct"/>
            <w:tcBorders>
              <w:top w:val="single" w:sz="4" w:space="0" w:color="auto"/>
              <w:left w:val="single" w:sz="4" w:space="0" w:color="auto"/>
              <w:bottom w:val="single" w:sz="4" w:space="0" w:color="auto"/>
              <w:right w:val="single" w:sz="4" w:space="0" w:color="auto"/>
            </w:tcBorders>
            <w:hideMark/>
          </w:tcPr>
          <w:p w14:paraId="73ADDD9A" w14:textId="77777777" w:rsidR="00FA7C79" w:rsidRPr="00A10789" w:rsidRDefault="00FA7C79" w:rsidP="00A10789">
            <w:pPr>
              <w:rPr>
                <w:rFonts w:ascii="Ebrima" w:hAnsi="Ebrima" w:cs="Leelawadee"/>
                <w:sz w:val="22"/>
                <w:szCs w:val="22"/>
              </w:rPr>
            </w:pPr>
          </w:p>
        </w:tc>
      </w:tr>
      <w:tr w:rsidR="00FA7C79" w:rsidRPr="00A10789" w14:paraId="120CAF96" w14:textId="77777777" w:rsidTr="00E21FFA">
        <w:trPr>
          <w:trHeight w:val="199"/>
        </w:trPr>
        <w:tc>
          <w:tcPr>
            <w:tcW w:w="1929" w:type="pct"/>
            <w:tcBorders>
              <w:top w:val="single" w:sz="4" w:space="0" w:color="auto"/>
              <w:left w:val="single" w:sz="4" w:space="0" w:color="auto"/>
              <w:bottom w:val="single" w:sz="4" w:space="0" w:color="auto"/>
              <w:right w:val="single" w:sz="4" w:space="0" w:color="auto"/>
            </w:tcBorders>
            <w:hideMark/>
          </w:tcPr>
          <w:p w14:paraId="63615D1A" w14:textId="77777777" w:rsidR="00FA7C79" w:rsidRPr="00A10789" w:rsidRDefault="00FA7C79" w:rsidP="00A10789">
            <w:pPr>
              <w:rPr>
                <w:rFonts w:ascii="Ebrima" w:hAnsi="Ebrima" w:cs="Leelawadee"/>
                <w:bCs/>
                <w:sz w:val="22"/>
                <w:szCs w:val="22"/>
              </w:rPr>
            </w:pPr>
            <w:r w:rsidRPr="00A10789">
              <w:rPr>
                <w:rFonts w:ascii="Ebrima" w:hAnsi="Ebrima" w:cs="Leelawadee"/>
                <w:bCs/>
                <w:sz w:val="22"/>
                <w:szCs w:val="22"/>
              </w:rPr>
              <w:t>Prazo Total</w:t>
            </w:r>
          </w:p>
        </w:tc>
        <w:tc>
          <w:tcPr>
            <w:tcW w:w="3071" w:type="pct"/>
            <w:tcBorders>
              <w:top w:val="single" w:sz="4" w:space="0" w:color="auto"/>
              <w:left w:val="single" w:sz="4" w:space="0" w:color="auto"/>
              <w:bottom w:val="single" w:sz="4" w:space="0" w:color="auto"/>
              <w:right w:val="single" w:sz="4" w:space="0" w:color="auto"/>
            </w:tcBorders>
            <w:hideMark/>
          </w:tcPr>
          <w:p w14:paraId="293DABA7" w14:textId="32D10BC9" w:rsidR="00FA7C79" w:rsidRPr="00A10789" w:rsidRDefault="00FC4B46" w:rsidP="00A10789">
            <w:pPr>
              <w:rPr>
                <w:rFonts w:ascii="Ebrima" w:hAnsi="Ebrima" w:cs="Leelawadee"/>
                <w:sz w:val="22"/>
                <w:szCs w:val="22"/>
              </w:rPr>
            </w:pPr>
            <w:r w:rsidRPr="00A10789">
              <w:rPr>
                <w:rFonts w:ascii="Ebrima" w:hAnsi="Ebrima" w:cs="Leelawadee"/>
                <w:sz w:val="22"/>
                <w:szCs w:val="22"/>
              </w:rPr>
              <w:t>[</w:t>
            </w:r>
            <w:r w:rsidRPr="00A10789">
              <w:rPr>
                <w:rFonts w:ascii="Ebrima" w:hAnsi="Ebrima" w:cs="Leelawadee"/>
                <w:sz w:val="22"/>
                <w:szCs w:val="22"/>
                <w:highlight w:val="yellow"/>
              </w:rPr>
              <w:t>•</w:t>
            </w:r>
            <w:r w:rsidRPr="00A10789">
              <w:rPr>
                <w:rFonts w:ascii="Ebrima" w:hAnsi="Ebrima" w:cs="Leelawadee"/>
                <w:sz w:val="22"/>
                <w:szCs w:val="22"/>
              </w:rPr>
              <w:t>]</w:t>
            </w:r>
            <w:r w:rsidR="00FA7C79" w:rsidRPr="00A10789">
              <w:rPr>
                <w:rFonts w:ascii="Ebrima" w:hAnsi="Ebrima" w:cs="Leelawadee"/>
                <w:sz w:val="22"/>
                <w:szCs w:val="22"/>
              </w:rPr>
              <w:t xml:space="preserve"> (</w:t>
            </w:r>
            <w:r w:rsidRPr="00A10789">
              <w:rPr>
                <w:rFonts w:ascii="Ebrima" w:hAnsi="Ebrima" w:cs="Leelawadee"/>
                <w:sz w:val="22"/>
                <w:szCs w:val="22"/>
              </w:rPr>
              <w:t>[</w:t>
            </w:r>
            <w:r w:rsidRPr="00A10789">
              <w:rPr>
                <w:rFonts w:ascii="Ebrima" w:hAnsi="Ebrima" w:cs="Leelawadee"/>
                <w:sz w:val="22"/>
                <w:szCs w:val="22"/>
                <w:highlight w:val="yellow"/>
              </w:rPr>
              <w:t>•</w:t>
            </w:r>
            <w:r w:rsidRPr="00A10789">
              <w:rPr>
                <w:rFonts w:ascii="Ebrima" w:hAnsi="Ebrima" w:cs="Leelawadee"/>
                <w:sz w:val="22"/>
                <w:szCs w:val="22"/>
              </w:rPr>
              <w:t>]</w:t>
            </w:r>
            <w:r w:rsidR="00FA7C79" w:rsidRPr="00A10789">
              <w:rPr>
                <w:rFonts w:ascii="Ebrima" w:hAnsi="Ebrima" w:cs="Leelawadee"/>
                <w:sz w:val="22"/>
                <w:szCs w:val="22"/>
              </w:rPr>
              <w:t>) dias corridos contados da Data de Emissão.</w:t>
            </w:r>
          </w:p>
          <w:p w14:paraId="3DEEED26" w14:textId="77777777" w:rsidR="00FA7C79" w:rsidRPr="00A10789" w:rsidRDefault="00FA7C79" w:rsidP="00A10789">
            <w:pPr>
              <w:rPr>
                <w:rFonts w:ascii="Ebrima" w:hAnsi="Ebrima" w:cs="Leelawadee"/>
                <w:sz w:val="22"/>
                <w:szCs w:val="22"/>
              </w:rPr>
            </w:pPr>
          </w:p>
        </w:tc>
      </w:tr>
      <w:tr w:rsidR="00FA7C79" w:rsidRPr="00A10789" w14:paraId="19BFF048" w14:textId="77777777" w:rsidTr="00E21FFA">
        <w:trPr>
          <w:trHeight w:val="199"/>
        </w:trPr>
        <w:tc>
          <w:tcPr>
            <w:tcW w:w="1929" w:type="pct"/>
            <w:tcBorders>
              <w:top w:val="single" w:sz="4" w:space="0" w:color="auto"/>
              <w:left w:val="single" w:sz="4" w:space="0" w:color="auto"/>
              <w:bottom w:val="single" w:sz="4" w:space="0" w:color="auto"/>
              <w:right w:val="single" w:sz="4" w:space="0" w:color="auto"/>
            </w:tcBorders>
            <w:hideMark/>
          </w:tcPr>
          <w:p w14:paraId="0BB8CCBC" w14:textId="77777777" w:rsidR="00FA7C79" w:rsidRPr="00A10789" w:rsidRDefault="00FA7C79" w:rsidP="00A10789">
            <w:pPr>
              <w:rPr>
                <w:rFonts w:ascii="Ebrima" w:hAnsi="Ebrima" w:cs="Leelawadee"/>
                <w:bCs/>
                <w:sz w:val="22"/>
                <w:szCs w:val="22"/>
              </w:rPr>
            </w:pPr>
            <w:r w:rsidRPr="00A10789">
              <w:rPr>
                <w:rFonts w:ascii="Ebrima" w:hAnsi="Ebrima" w:cs="Leelawadee"/>
                <w:bCs/>
                <w:sz w:val="22"/>
                <w:szCs w:val="22"/>
              </w:rPr>
              <w:t>Valor de Principal</w:t>
            </w:r>
          </w:p>
        </w:tc>
        <w:tc>
          <w:tcPr>
            <w:tcW w:w="3071" w:type="pct"/>
            <w:tcBorders>
              <w:top w:val="single" w:sz="4" w:space="0" w:color="auto"/>
              <w:left w:val="single" w:sz="4" w:space="0" w:color="auto"/>
              <w:bottom w:val="single" w:sz="4" w:space="0" w:color="auto"/>
              <w:right w:val="single" w:sz="4" w:space="0" w:color="auto"/>
            </w:tcBorders>
            <w:hideMark/>
          </w:tcPr>
          <w:p w14:paraId="52211244" w14:textId="0518C6A0" w:rsidR="00FC4B46" w:rsidRPr="00A10789" w:rsidRDefault="00FC4B46" w:rsidP="00A10789">
            <w:pPr>
              <w:rPr>
                <w:rFonts w:ascii="Ebrima" w:hAnsi="Ebrima" w:cs="Leelawadee"/>
                <w:sz w:val="22"/>
                <w:szCs w:val="22"/>
              </w:rPr>
            </w:pPr>
            <w:r w:rsidRPr="00A10789">
              <w:rPr>
                <w:rFonts w:ascii="Ebrima" w:hAnsi="Ebrima"/>
                <w:color w:val="000000" w:themeColor="text1"/>
                <w:sz w:val="22"/>
                <w:szCs w:val="22"/>
              </w:rPr>
              <w:t>R$ 23.562.500,00 (vinte e três milhões, quinhentos e sessenta e dois mil e quinhentos reais)</w:t>
            </w:r>
          </w:p>
          <w:p w14:paraId="6292186D" w14:textId="77777777" w:rsidR="00FA7C79" w:rsidRPr="00A10789" w:rsidRDefault="00FA7C79" w:rsidP="00A10789">
            <w:pPr>
              <w:rPr>
                <w:rFonts w:ascii="Ebrima" w:hAnsi="Ebrima" w:cs="Leelawadee"/>
                <w:sz w:val="22"/>
                <w:szCs w:val="22"/>
              </w:rPr>
            </w:pPr>
          </w:p>
        </w:tc>
      </w:tr>
      <w:tr w:rsidR="00FA7C79" w:rsidRPr="00A10789" w14:paraId="104476A0" w14:textId="77777777" w:rsidTr="00E21FFA">
        <w:trPr>
          <w:trHeight w:val="199"/>
        </w:trPr>
        <w:tc>
          <w:tcPr>
            <w:tcW w:w="1929" w:type="pct"/>
            <w:tcBorders>
              <w:top w:val="single" w:sz="4" w:space="0" w:color="auto"/>
              <w:left w:val="single" w:sz="4" w:space="0" w:color="auto"/>
              <w:bottom w:val="single" w:sz="4" w:space="0" w:color="auto"/>
              <w:right w:val="single" w:sz="4" w:space="0" w:color="auto"/>
            </w:tcBorders>
            <w:hideMark/>
          </w:tcPr>
          <w:p w14:paraId="7371B619" w14:textId="77777777" w:rsidR="00FA7C79" w:rsidRPr="00A10789" w:rsidRDefault="00FA7C79" w:rsidP="00A10789">
            <w:pPr>
              <w:rPr>
                <w:rFonts w:ascii="Ebrima" w:hAnsi="Ebrima" w:cs="Leelawadee"/>
                <w:bCs/>
                <w:sz w:val="22"/>
                <w:szCs w:val="22"/>
              </w:rPr>
            </w:pPr>
            <w:r w:rsidRPr="00A10789">
              <w:rPr>
                <w:rFonts w:ascii="Ebrima" w:hAnsi="Ebrima" w:cs="Leelawadee"/>
                <w:bCs/>
                <w:sz w:val="22"/>
                <w:szCs w:val="22"/>
              </w:rPr>
              <w:t>Remuneração</w:t>
            </w:r>
          </w:p>
        </w:tc>
        <w:tc>
          <w:tcPr>
            <w:tcW w:w="3071" w:type="pct"/>
            <w:tcBorders>
              <w:top w:val="single" w:sz="4" w:space="0" w:color="auto"/>
              <w:left w:val="single" w:sz="4" w:space="0" w:color="auto"/>
              <w:bottom w:val="single" w:sz="4" w:space="0" w:color="auto"/>
              <w:right w:val="single" w:sz="4" w:space="0" w:color="auto"/>
            </w:tcBorders>
            <w:hideMark/>
          </w:tcPr>
          <w:p w14:paraId="6C63C2E8" w14:textId="6B481153" w:rsidR="00FA7C79" w:rsidRPr="00A10789" w:rsidRDefault="00FA7C79" w:rsidP="00A10789">
            <w:pPr>
              <w:rPr>
                <w:rFonts w:ascii="Ebrima" w:hAnsi="Ebrima" w:cs="Leelawadee"/>
                <w:sz w:val="22"/>
                <w:szCs w:val="22"/>
              </w:rPr>
            </w:pPr>
            <w:r w:rsidRPr="00A10789">
              <w:rPr>
                <w:rFonts w:ascii="Ebrima" w:hAnsi="Ebrima" w:cs="Leelawadee"/>
                <w:sz w:val="22"/>
                <w:szCs w:val="22"/>
              </w:rPr>
              <w:t xml:space="preserve">Variação do Índice de Preços ao Consumidor – Amplo, apurado e divulgado pelo Instituto Brasileiro de Geografia e Estatística, acrescida dos juros remuneratórios equivalentes a </w:t>
            </w:r>
            <w:r w:rsidR="00FC4B46" w:rsidRPr="00A10789">
              <w:rPr>
                <w:rFonts w:ascii="Ebrima" w:hAnsi="Ebrima" w:cs="Leelawadee"/>
                <w:sz w:val="22"/>
                <w:szCs w:val="22"/>
              </w:rPr>
              <w:t>[</w:t>
            </w:r>
            <w:r w:rsidR="00FC4B46" w:rsidRPr="00A10789">
              <w:rPr>
                <w:rFonts w:ascii="Ebrima" w:hAnsi="Ebrima" w:cs="Leelawadee"/>
                <w:sz w:val="22"/>
                <w:szCs w:val="22"/>
                <w:highlight w:val="yellow"/>
              </w:rPr>
              <w:t>•</w:t>
            </w:r>
            <w:r w:rsidR="00FC4B46" w:rsidRPr="00A10789">
              <w:rPr>
                <w:rFonts w:ascii="Ebrima" w:hAnsi="Ebrima" w:cs="Leelawadee"/>
                <w:sz w:val="22"/>
                <w:szCs w:val="22"/>
              </w:rPr>
              <w:t>]</w:t>
            </w:r>
            <w:r w:rsidRPr="00A10789">
              <w:rPr>
                <w:rFonts w:ascii="Ebrima" w:hAnsi="Ebrima" w:cs="Leelawadee"/>
                <w:sz w:val="22"/>
                <w:szCs w:val="22"/>
              </w:rPr>
              <w:t>% (</w:t>
            </w:r>
            <w:r w:rsidR="00FC4B46" w:rsidRPr="00A10789">
              <w:rPr>
                <w:rFonts w:ascii="Ebrima" w:hAnsi="Ebrima" w:cs="Leelawadee"/>
                <w:sz w:val="22"/>
                <w:szCs w:val="22"/>
              </w:rPr>
              <w:t>[</w:t>
            </w:r>
            <w:r w:rsidR="00FC4B46" w:rsidRPr="00A10789">
              <w:rPr>
                <w:rFonts w:ascii="Ebrima" w:hAnsi="Ebrima" w:cs="Leelawadee"/>
                <w:sz w:val="22"/>
                <w:szCs w:val="22"/>
                <w:highlight w:val="yellow"/>
              </w:rPr>
              <w:t>•</w:t>
            </w:r>
            <w:r w:rsidR="00FC4B46" w:rsidRPr="00A10789">
              <w:rPr>
                <w:rFonts w:ascii="Ebrima" w:hAnsi="Ebrima" w:cs="Leelawadee"/>
                <w:sz w:val="22"/>
                <w:szCs w:val="22"/>
              </w:rPr>
              <w:t>]</w:t>
            </w:r>
            <w:r w:rsidRPr="00A10789">
              <w:rPr>
                <w:rFonts w:ascii="Ebrima" w:hAnsi="Ebrima" w:cs="Leelawadee"/>
                <w:sz w:val="22"/>
                <w:szCs w:val="22"/>
              </w:rPr>
              <w:t xml:space="preserve">) ao ano, base 252 (duzentos e cinquenta e dois) </w:t>
            </w:r>
            <w:r w:rsidR="00F46FDC">
              <w:rPr>
                <w:rFonts w:ascii="Ebrima" w:hAnsi="Ebrima" w:cs="Leelawadee"/>
                <w:sz w:val="22"/>
                <w:szCs w:val="22"/>
              </w:rPr>
              <w:t>D</w:t>
            </w:r>
            <w:r w:rsidRPr="00A10789">
              <w:rPr>
                <w:rFonts w:ascii="Ebrima" w:hAnsi="Ebrima" w:cs="Leelawadee"/>
                <w:sz w:val="22"/>
                <w:szCs w:val="22"/>
              </w:rPr>
              <w:t xml:space="preserve">ias </w:t>
            </w:r>
            <w:r w:rsidR="00F46FDC">
              <w:rPr>
                <w:rFonts w:ascii="Ebrima" w:hAnsi="Ebrima" w:cs="Leelawadee"/>
                <w:sz w:val="22"/>
                <w:szCs w:val="22"/>
              </w:rPr>
              <w:t>Ú</w:t>
            </w:r>
            <w:r w:rsidRPr="00A10789">
              <w:rPr>
                <w:rFonts w:ascii="Ebrima" w:hAnsi="Ebrima" w:cs="Leelawadee"/>
                <w:sz w:val="22"/>
                <w:szCs w:val="22"/>
              </w:rPr>
              <w:t xml:space="preserve">teis. </w:t>
            </w:r>
          </w:p>
          <w:p w14:paraId="4A3938CA" w14:textId="77777777" w:rsidR="00FA7C79" w:rsidRPr="00A10789" w:rsidRDefault="00FA7C79" w:rsidP="00A10789">
            <w:pPr>
              <w:rPr>
                <w:rFonts w:ascii="Ebrima" w:hAnsi="Ebrima" w:cs="Leelawadee"/>
                <w:sz w:val="22"/>
                <w:szCs w:val="22"/>
              </w:rPr>
            </w:pPr>
          </w:p>
        </w:tc>
      </w:tr>
      <w:tr w:rsidR="00FA7C79" w:rsidRPr="00A10789" w14:paraId="1ACAD849" w14:textId="77777777" w:rsidTr="00E21FFA">
        <w:trPr>
          <w:trHeight w:val="199"/>
        </w:trPr>
        <w:tc>
          <w:tcPr>
            <w:tcW w:w="1929" w:type="pct"/>
            <w:tcBorders>
              <w:top w:val="single" w:sz="4" w:space="0" w:color="auto"/>
              <w:left w:val="single" w:sz="4" w:space="0" w:color="auto"/>
              <w:bottom w:val="single" w:sz="4" w:space="0" w:color="auto"/>
              <w:right w:val="single" w:sz="4" w:space="0" w:color="auto"/>
            </w:tcBorders>
            <w:hideMark/>
          </w:tcPr>
          <w:p w14:paraId="2D87986A" w14:textId="77777777" w:rsidR="00FA7C79" w:rsidRPr="00A10789" w:rsidRDefault="00FA7C79" w:rsidP="00A10789">
            <w:pPr>
              <w:rPr>
                <w:rFonts w:ascii="Ebrima" w:hAnsi="Ebrima" w:cs="Leelawadee"/>
                <w:bCs/>
                <w:sz w:val="22"/>
                <w:szCs w:val="22"/>
              </w:rPr>
            </w:pPr>
            <w:r w:rsidRPr="00A10789">
              <w:rPr>
                <w:rFonts w:ascii="Ebrima" w:hAnsi="Ebrima" w:cs="Leelawadee"/>
                <w:bCs/>
                <w:sz w:val="22"/>
                <w:szCs w:val="22"/>
              </w:rPr>
              <w:t>Data de Vencimento Final</w:t>
            </w:r>
          </w:p>
        </w:tc>
        <w:tc>
          <w:tcPr>
            <w:tcW w:w="3071" w:type="pct"/>
            <w:tcBorders>
              <w:top w:val="single" w:sz="4" w:space="0" w:color="auto"/>
              <w:left w:val="single" w:sz="4" w:space="0" w:color="auto"/>
              <w:bottom w:val="single" w:sz="4" w:space="0" w:color="auto"/>
              <w:right w:val="single" w:sz="4" w:space="0" w:color="auto"/>
            </w:tcBorders>
            <w:hideMark/>
          </w:tcPr>
          <w:p w14:paraId="45EEEE81" w14:textId="393E6961" w:rsidR="00FA7C79" w:rsidRPr="00A10789" w:rsidRDefault="00FC4B46" w:rsidP="00A10789">
            <w:pPr>
              <w:rPr>
                <w:rFonts w:ascii="Ebrima" w:hAnsi="Ebrima" w:cs="Leelawadee"/>
                <w:sz w:val="22"/>
                <w:szCs w:val="22"/>
              </w:rPr>
            </w:pPr>
            <w:r w:rsidRPr="00A10789">
              <w:rPr>
                <w:rFonts w:ascii="Ebrima" w:hAnsi="Ebrima" w:cs="Leelawadee"/>
                <w:sz w:val="22"/>
                <w:szCs w:val="22"/>
              </w:rPr>
              <w:t>[</w:t>
            </w:r>
            <w:r w:rsidRPr="00A10789">
              <w:rPr>
                <w:rFonts w:ascii="Ebrima" w:hAnsi="Ebrima" w:cs="Leelawadee"/>
                <w:sz w:val="22"/>
                <w:szCs w:val="22"/>
                <w:highlight w:val="yellow"/>
              </w:rPr>
              <w:t>•</w:t>
            </w:r>
            <w:r w:rsidRPr="00A10789">
              <w:rPr>
                <w:rFonts w:ascii="Ebrima" w:hAnsi="Ebrima" w:cs="Leelawadee"/>
                <w:sz w:val="22"/>
                <w:szCs w:val="22"/>
              </w:rPr>
              <w:t>]</w:t>
            </w:r>
            <w:r w:rsidR="00FA7C79" w:rsidRPr="00A10789">
              <w:rPr>
                <w:rFonts w:ascii="Ebrima" w:hAnsi="Ebrima" w:cs="Leelawadee"/>
                <w:sz w:val="22"/>
                <w:szCs w:val="22"/>
              </w:rPr>
              <w:t xml:space="preserve"> de </w:t>
            </w:r>
            <w:r w:rsidRPr="00A10789">
              <w:rPr>
                <w:rFonts w:ascii="Ebrima" w:hAnsi="Ebrima" w:cs="Leelawadee"/>
                <w:sz w:val="22"/>
                <w:szCs w:val="22"/>
              </w:rPr>
              <w:t>[</w:t>
            </w:r>
            <w:r w:rsidRPr="00A10789">
              <w:rPr>
                <w:rFonts w:ascii="Ebrima" w:hAnsi="Ebrima" w:cs="Leelawadee"/>
                <w:sz w:val="22"/>
                <w:szCs w:val="22"/>
                <w:highlight w:val="yellow"/>
              </w:rPr>
              <w:t>•</w:t>
            </w:r>
            <w:r w:rsidRPr="00A10789">
              <w:rPr>
                <w:rFonts w:ascii="Ebrima" w:hAnsi="Ebrima" w:cs="Leelawadee"/>
                <w:sz w:val="22"/>
                <w:szCs w:val="22"/>
              </w:rPr>
              <w:t xml:space="preserve">] </w:t>
            </w:r>
            <w:r w:rsidR="00FA7C79" w:rsidRPr="00A10789">
              <w:rPr>
                <w:rFonts w:ascii="Ebrima" w:hAnsi="Ebrima" w:cs="Leelawadee"/>
                <w:sz w:val="22"/>
                <w:szCs w:val="22"/>
              </w:rPr>
              <w:t>de 20</w:t>
            </w:r>
            <w:r w:rsidRPr="00A10789">
              <w:rPr>
                <w:rFonts w:ascii="Ebrima" w:hAnsi="Ebrima" w:cs="Leelawadee"/>
                <w:sz w:val="22"/>
                <w:szCs w:val="22"/>
              </w:rPr>
              <w:t>[</w:t>
            </w:r>
            <w:r w:rsidRPr="00A10789">
              <w:rPr>
                <w:rFonts w:ascii="Ebrima" w:hAnsi="Ebrima" w:cs="Leelawadee"/>
                <w:sz w:val="22"/>
                <w:szCs w:val="22"/>
                <w:highlight w:val="yellow"/>
              </w:rPr>
              <w:t>•</w:t>
            </w:r>
            <w:r w:rsidRPr="00A10789">
              <w:rPr>
                <w:rFonts w:ascii="Ebrima" w:hAnsi="Ebrima" w:cs="Leelawadee"/>
                <w:sz w:val="22"/>
                <w:szCs w:val="22"/>
              </w:rPr>
              <w:t>]</w:t>
            </w:r>
            <w:r w:rsidR="00FA7C79" w:rsidRPr="00A10789">
              <w:rPr>
                <w:rFonts w:ascii="Ebrima" w:hAnsi="Ebrima" w:cs="Leelawadee"/>
                <w:sz w:val="22"/>
                <w:szCs w:val="22"/>
              </w:rPr>
              <w:t>.</w:t>
            </w:r>
          </w:p>
          <w:p w14:paraId="7A409617" w14:textId="77777777" w:rsidR="00FA7C79" w:rsidRPr="00A10789" w:rsidRDefault="00FA7C79" w:rsidP="00A10789">
            <w:pPr>
              <w:rPr>
                <w:rFonts w:ascii="Ebrima" w:hAnsi="Ebrima" w:cs="Leelawadee"/>
                <w:sz w:val="22"/>
                <w:szCs w:val="22"/>
              </w:rPr>
            </w:pPr>
          </w:p>
        </w:tc>
      </w:tr>
      <w:tr w:rsidR="00FA7C79" w:rsidRPr="00A10789" w14:paraId="07EDB8D6" w14:textId="77777777" w:rsidTr="00E21FFA">
        <w:trPr>
          <w:trHeight w:val="199"/>
        </w:trPr>
        <w:tc>
          <w:tcPr>
            <w:tcW w:w="1929" w:type="pct"/>
            <w:tcBorders>
              <w:top w:val="single" w:sz="4" w:space="0" w:color="auto"/>
              <w:left w:val="single" w:sz="4" w:space="0" w:color="auto"/>
              <w:bottom w:val="single" w:sz="4" w:space="0" w:color="auto"/>
              <w:right w:val="single" w:sz="4" w:space="0" w:color="auto"/>
            </w:tcBorders>
            <w:hideMark/>
          </w:tcPr>
          <w:p w14:paraId="72D81998" w14:textId="2A5D7F3D" w:rsidR="00FA7C79" w:rsidRPr="00A10789" w:rsidRDefault="00FA7C79" w:rsidP="00A10789">
            <w:pPr>
              <w:rPr>
                <w:rFonts w:ascii="Ebrima" w:hAnsi="Ebrima" w:cs="Leelawadee"/>
                <w:bCs/>
                <w:sz w:val="22"/>
                <w:szCs w:val="22"/>
              </w:rPr>
            </w:pPr>
            <w:r w:rsidRPr="00A10789">
              <w:rPr>
                <w:rFonts w:ascii="Ebrima" w:hAnsi="Ebrima" w:cs="Leelawadee"/>
                <w:bCs/>
                <w:sz w:val="22"/>
                <w:szCs w:val="22"/>
              </w:rPr>
              <w:t xml:space="preserve">Amortização Extraordinária </w:t>
            </w:r>
          </w:p>
        </w:tc>
        <w:tc>
          <w:tcPr>
            <w:tcW w:w="3071" w:type="pct"/>
            <w:tcBorders>
              <w:top w:val="single" w:sz="4" w:space="0" w:color="auto"/>
              <w:left w:val="single" w:sz="4" w:space="0" w:color="auto"/>
              <w:bottom w:val="single" w:sz="4" w:space="0" w:color="auto"/>
              <w:right w:val="single" w:sz="4" w:space="0" w:color="auto"/>
            </w:tcBorders>
            <w:hideMark/>
          </w:tcPr>
          <w:p w14:paraId="675ADB72" w14:textId="3D32597B" w:rsidR="00FA7C79" w:rsidRPr="00A10789" w:rsidRDefault="00FA7C79" w:rsidP="00A10789">
            <w:pPr>
              <w:rPr>
                <w:rFonts w:ascii="Ebrima" w:hAnsi="Ebrima" w:cs="Leelawadee"/>
                <w:sz w:val="22"/>
                <w:szCs w:val="22"/>
              </w:rPr>
            </w:pPr>
            <w:r w:rsidRPr="00A10789">
              <w:rPr>
                <w:rFonts w:ascii="Ebrima" w:hAnsi="Ebrima" w:cs="Leelawadee"/>
                <w:sz w:val="22"/>
                <w:szCs w:val="22"/>
              </w:rPr>
              <w:t xml:space="preserve">Admitida a realização de amortização extraordinária </w:t>
            </w:r>
            <w:r w:rsidR="00FC4B46" w:rsidRPr="00A10789">
              <w:rPr>
                <w:rFonts w:ascii="Ebrima" w:hAnsi="Ebrima" w:cs="Leelawadee"/>
                <w:sz w:val="22"/>
                <w:szCs w:val="22"/>
              </w:rPr>
              <w:t xml:space="preserve">compulsória e facultativa </w:t>
            </w:r>
            <w:r w:rsidRPr="00A10789">
              <w:rPr>
                <w:rFonts w:ascii="Ebrima" w:hAnsi="Ebrima" w:cs="Leelawadee"/>
                <w:sz w:val="22"/>
                <w:szCs w:val="22"/>
              </w:rPr>
              <w:t xml:space="preserve">parcial do Valor de Principal, nos termos </w:t>
            </w:r>
            <w:r w:rsidR="00FC4B46" w:rsidRPr="00A10789">
              <w:rPr>
                <w:rFonts w:ascii="Ebrima" w:hAnsi="Ebrima" w:cs="Leelawadee"/>
                <w:sz w:val="22"/>
                <w:szCs w:val="22"/>
              </w:rPr>
              <w:t xml:space="preserve">da Cláusula 04 </w:t>
            </w:r>
            <w:r w:rsidRPr="00A10789">
              <w:rPr>
                <w:rFonts w:ascii="Ebrima" w:hAnsi="Ebrima" w:cs="Leelawadee"/>
                <w:sz w:val="22"/>
                <w:szCs w:val="22"/>
              </w:rPr>
              <w:t>da CCB</w:t>
            </w:r>
            <w:r w:rsidR="00FC4B46" w:rsidRPr="00A10789">
              <w:rPr>
                <w:rFonts w:ascii="Ebrima" w:hAnsi="Ebrima" w:cs="Leelawadee"/>
                <w:sz w:val="22"/>
                <w:szCs w:val="22"/>
              </w:rPr>
              <w:t>.</w:t>
            </w:r>
          </w:p>
          <w:p w14:paraId="23A18EBD" w14:textId="77777777" w:rsidR="00FA7C79" w:rsidRPr="00A10789" w:rsidRDefault="00FA7C79" w:rsidP="00A10789">
            <w:pPr>
              <w:rPr>
                <w:rFonts w:ascii="Ebrima" w:hAnsi="Ebrima" w:cs="Leelawadee"/>
                <w:sz w:val="22"/>
                <w:szCs w:val="22"/>
              </w:rPr>
            </w:pPr>
          </w:p>
        </w:tc>
      </w:tr>
      <w:tr w:rsidR="00FA7C79" w:rsidRPr="00A10789" w14:paraId="7BA51298" w14:textId="77777777" w:rsidTr="00E21FFA">
        <w:trPr>
          <w:trHeight w:val="199"/>
        </w:trPr>
        <w:tc>
          <w:tcPr>
            <w:tcW w:w="1929" w:type="pct"/>
            <w:tcBorders>
              <w:top w:val="single" w:sz="4" w:space="0" w:color="auto"/>
              <w:left w:val="single" w:sz="4" w:space="0" w:color="auto"/>
              <w:bottom w:val="single" w:sz="4" w:space="0" w:color="auto"/>
              <w:right w:val="single" w:sz="4" w:space="0" w:color="auto"/>
            </w:tcBorders>
            <w:hideMark/>
          </w:tcPr>
          <w:p w14:paraId="45D8AADB" w14:textId="77777777" w:rsidR="00FA7C79" w:rsidRPr="00A10789" w:rsidRDefault="00FA7C79" w:rsidP="00A10789">
            <w:pPr>
              <w:rPr>
                <w:rFonts w:ascii="Ebrima" w:hAnsi="Ebrima" w:cs="Leelawadee"/>
                <w:bCs/>
                <w:sz w:val="22"/>
                <w:szCs w:val="22"/>
              </w:rPr>
            </w:pPr>
            <w:r w:rsidRPr="00A10789">
              <w:rPr>
                <w:rFonts w:ascii="Ebrima" w:hAnsi="Ebrima" w:cs="Leelawadee"/>
                <w:bCs/>
                <w:sz w:val="22"/>
                <w:szCs w:val="22"/>
              </w:rPr>
              <w:t>Encargos Moratórios</w:t>
            </w:r>
          </w:p>
        </w:tc>
        <w:tc>
          <w:tcPr>
            <w:tcW w:w="3071" w:type="pct"/>
            <w:tcBorders>
              <w:top w:val="single" w:sz="4" w:space="0" w:color="auto"/>
              <w:left w:val="single" w:sz="4" w:space="0" w:color="auto"/>
              <w:bottom w:val="single" w:sz="4" w:space="0" w:color="auto"/>
              <w:right w:val="single" w:sz="4" w:space="0" w:color="auto"/>
            </w:tcBorders>
            <w:hideMark/>
          </w:tcPr>
          <w:p w14:paraId="241F677B" w14:textId="7416ECB4" w:rsidR="00FA7C79" w:rsidRPr="00A10789" w:rsidRDefault="00FA7C79" w:rsidP="00A10789">
            <w:pPr>
              <w:rPr>
                <w:rFonts w:ascii="Ebrima" w:hAnsi="Ebrima" w:cs="Leelawadee"/>
                <w:sz w:val="22"/>
                <w:szCs w:val="22"/>
              </w:rPr>
            </w:pPr>
            <w:r w:rsidRPr="00A10789">
              <w:rPr>
                <w:rFonts w:ascii="Ebrima" w:hAnsi="Ebrima" w:cs="Leelawadee"/>
                <w:sz w:val="22"/>
                <w:szCs w:val="22"/>
              </w:rPr>
              <w:t>Multa moratória, não compensatória, de 2% (dois por cento) sobre o valor total devido e juros de mora calculados desde a data de inadimplemento (exclusive) até a data do efetivo pagamento (inclusive), à taxa de 1% (um por cento) ao mês ou fração, sobre o montante assim devido.</w:t>
            </w:r>
          </w:p>
          <w:p w14:paraId="63D19DF1" w14:textId="77777777" w:rsidR="00FA7C79" w:rsidRPr="00A10789" w:rsidRDefault="00FA7C79" w:rsidP="00A10789">
            <w:pPr>
              <w:rPr>
                <w:rFonts w:ascii="Ebrima" w:hAnsi="Ebrima" w:cs="Leelawadee"/>
                <w:sz w:val="22"/>
                <w:szCs w:val="22"/>
              </w:rPr>
            </w:pPr>
          </w:p>
        </w:tc>
      </w:tr>
      <w:tr w:rsidR="00FA7C79" w:rsidRPr="00A10789" w14:paraId="4CA4B4E5" w14:textId="77777777" w:rsidTr="00E21FFA">
        <w:trPr>
          <w:trHeight w:val="199"/>
        </w:trPr>
        <w:tc>
          <w:tcPr>
            <w:tcW w:w="1929" w:type="pct"/>
            <w:tcBorders>
              <w:top w:val="single" w:sz="4" w:space="0" w:color="auto"/>
              <w:left w:val="single" w:sz="4" w:space="0" w:color="auto"/>
              <w:bottom w:val="single" w:sz="4" w:space="0" w:color="auto"/>
              <w:right w:val="single" w:sz="4" w:space="0" w:color="auto"/>
            </w:tcBorders>
            <w:hideMark/>
          </w:tcPr>
          <w:p w14:paraId="06C74E94" w14:textId="77777777" w:rsidR="00FA7C79" w:rsidRPr="00A10789" w:rsidRDefault="00FA7C79" w:rsidP="00A10789">
            <w:pPr>
              <w:rPr>
                <w:rFonts w:ascii="Ebrima" w:hAnsi="Ebrima" w:cs="Leelawadee"/>
                <w:bCs/>
                <w:sz w:val="22"/>
                <w:szCs w:val="22"/>
              </w:rPr>
            </w:pPr>
            <w:r w:rsidRPr="00A10789">
              <w:rPr>
                <w:rFonts w:ascii="Ebrima" w:hAnsi="Ebrima" w:cs="Leelawadee"/>
                <w:bCs/>
                <w:sz w:val="22"/>
                <w:szCs w:val="22"/>
              </w:rPr>
              <w:t>Periodicidade de Pagamento</w:t>
            </w:r>
          </w:p>
        </w:tc>
        <w:tc>
          <w:tcPr>
            <w:tcW w:w="3071" w:type="pct"/>
            <w:tcBorders>
              <w:top w:val="single" w:sz="4" w:space="0" w:color="auto"/>
              <w:left w:val="single" w:sz="4" w:space="0" w:color="auto"/>
              <w:bottom w:val="single" w:sz="4" w:space="0" w:color="auto"/>
              <w:right w:val="single" w:sz="4" w:space="0" w:color="auto"/>
            </w:tcBorders>
            <w:hideMark/>
          </w:tcPr>
          <w:p w14:paraId="37A50E67" w14:textId="3458FFF9" w:rsidR="00FA7C79" w:rsidRPr="00A10789" w:rsidRDefault="006D3232" w:rsidP="00A10789">
            <w:pPr>
              <w:rPr>
                <w:rFonts w:ascii="Ebrima" w:hAnsi="Ebrima" w:cs="Leelawadee"/>
                <w:sz w:val="22"/>
                <w:szCs w:val="22"/>
              </w:rPr>
            </w:pPr>
            <w:r w:rsidRPr="00A10789">
              <w:rPr>
                <w:rFonts w:ascii="Ebrima" w:hAnsi="Ebrima" w:cs="Leelawadee"/>
                <w:sz w:val="22"/>
                <w:szCs w:val="22"/>
              </w:rPr>
              <w:t>[</w:t>
            </w:r>
            <w:r w:rsidRPr="00A10789">
              <w:rPr>
                <w:rFonts w:ascii="Ebrima" w:hAnsi="Ebrima" w:cs="Leelawadee"/>
                <w:sz w:val="22"/>
                <w:szCs w:val="22"/>
                <w:highlight w:val="yellow"/>
              </w:rPr>
              <w:t>•</w:t>
            </w:r>
            <w:r w:rsidRPr="00A10789">
              <w:rPr>
                <w:rFonts w:ascii="Ebrima" w:hAnsi="Ebrima" w:cs="Leelawadee"/>
                <w:sz w:val="22"/>
                <w:szCs w:val="22"/>
              </w:rPr>
              <w:t>]</w:t>
            </w:r>
          </w:p>
          <w:p w14:paraId="4C935EB2" w14:textId="5E031763" w:rsidR="006D3232" w:rsidRPr="00A10789" w:rsidRDefault="006D3232" w:rsidP="00A10789">
            <w:pPr>
              <w:rPr>
                <w:rFonts w:ascii="Ebrima" w:hAnsi="Ebrima" w:cs="Leelawadee"/>
                <w:sz w:val="22"/>
                <w:szCs w:val="22"/>
              </w:rPr>
            </w:pPr>
          </w:p>
        </w:tc>
      </w:tr>
      <w:tr w:rsidR="00FA7C79" w:rsidRPr="00A10789" w14:paraId="432B4458" w14:textId="77777777" w:rsidTr="00E21FFA">
        <w:trPr>
          <w:trHeight w:val="199"/>
        </w:trPr>
        <w:tc>
          <w:tcPr>
            <w:tcW w:w="1929" w:type="pct"/>
            <w:tcBorders>
              <w:top w:val="single" w:sz="4" w:space="0" w:color="auto"/>
              <w:left w:val="single" w:sz="4" w:space="0" w:color="auto"/>
              <w:bottom w:val="single" w:sz="4" w:space="0" w:color="auto"/>
              <w:right w:val="single" w:sz="4" w:space="0" w:color="auto"/>
            </w:tcBorders>
            <w:hideMark/>
          </w:tcPr>
          <w:p w14:paraId="65BC940C" w14:textId="77777777" w:rsidR="00FA7C79" w:rsidRPr="00A10789" w:rsidRDefault="00FA7C79" w:rsidP="00A10789">
            <w:pPr>
              <w:rPr>
                <w:rFonts w:ascii="Ebrima" w:hAnsi="Ebrima" w:cs="Leelawadee"/>
                <w:bCs/>
                <w:sz w:val="22"/>
                <w:szCs w:val="22"/>
              </w:rPr>
            </w:pPr>
            <w:r w:rsidRPr="00A10789">
              <w:rPr>
                <w:rFonts w:ascii="Ebrima" w:hAnsi="Ebrima" w:cs="Leelawadee"/>
                <w:bCs/>
                <w:sz w:val="22"/>
                <w:szCs w:val="22"/>
              </w:rPr>
              <w:t>Local de Pagamento</w:t>
            </w:r>
          </w:p>
        </w:tc>
        <w:tc>
          <w:tcPr>
            <w:tcW w:w="3071" w:type="pct"/>
            <w:tcBorders>
              <w:top w:val="single" w:sz="4" w:space="0" w:color="auto"/>
              <w:left w:val="single" w:sz="4" w:space="0" w:color="auto"/>
              <w:bottom w:val="single" w:sz="4" w:space="0" w:color="auto"/>
              <w:right w:val="single" w:sz="4" w:space="0" w:color="auto"/>
            </w:tcBorders>
            <w:hideMark/>
          </w:tcPr>
          <w:p w14:paraId="0E888EEB" w14:textId="5560CE32" w:rsidR="00FA7C79" w:rsidRPr="00A10789" w:rsidRDefault="006D3232" w:rsidP="00A10789">
            <w:pPr>
              <w:rPr>
                <w:rFonts w:ascii="Ebrima" w:hAnsi="Ebrima" w:cs="Leelawadee"/>
                <w:sz w:val="22"/>
                <w:szCs w:val="22"/>
              </w:rPr>
            </w:pPr>
            <w:r w:rsidRPr="00A10789">
              <w:rPr>
                <w:rFonts w:ascii="Ebrima" w:hAnsi="Ebrima"/>
                <w:sz w:val="22"/>
                <w:szCs w:val="22"/>
              </w:rPr>
              <w:t>São Paulo/SP</w:t>
            </w:r>
          </w:p>
          <w:p w14:paraId="27DF78D5" w14:textId="77777777" w:rsidR="00FA7C79" w:rsidRPr="00A10789" w:rsidRDefault="00FA7C79" w:rsidP="00A10789">
            <w:pPr>
              <w:rPr>
                <w:rFonts w:ascii="Ebrima" w:hAnsi="Ebrima" w:cs="Leelawadee"/>
                <w:sz w:val="22"/>
                <w:szCs w:val="22"/>
              </w:rPr>
            </w:pPr>
          </w:p>
        </w:tc>
      </w:tr>
      <w:tr w:rsidR="00FA7C79" w:rsidRPr="00A10789" w14:paraId="53A882C8" w14:textId="77777777" w:rsidTr="00E21FFA">
        <w:trPr>
          <w:trHeight w:val="199"/>
        </w:trPr>
        <w:tc>
          <w:tcPr>
            <w:tcW w:w="1929" w:type="pct"/>
            <w:tcBorders>
              <w:top w:val="single" w:sz="4" w:space="0" w:color="auto"/>
              <w:left w:val="single" w:sz="4" w:space="0" w:color="auto"/>
              <w:bottom w:val="single" w:sz="4" w:space="0" w:color="auto"/>
              <w:right w:val="single" w:sz="4" w:space="0" w:color="auto"/>
            </w:tcBorders>
            <w:hideMark/>
          </w:tcPr>
          <w:p w14:paraId="6DE9A9F3" w14:textId="77777777" w:rsidR="00FA7C79" w:rsidRPr="00A10789" w:rsidRDefault="00FA7C79" w:rsidP="00A10789">
            <w:pPr>
              <w:rPr>
                <w:rFonts w:ascii="Ebrima" w:hAnsi="Ebrima" w:cs="Leelawadee"/>
                <w:bCs/>
                <w:sz w:val="22"/>
                <w:szCs w:val="22"/>
              </w:rPr>
            </w:pPr>
            <w:r w:rsidRPr="00A10789">
              <w:rPr>
                <w:rFonts w:ascii="Ebrima" w:hAnsi="Ebrima" w:cs="Leelawadee"/>
                <w:bCs/>
                <w:sz w:val="22"/>
                <w:szCs w:val="22"/>
              </w:rPr>
              <w:t>Garantias Reais Imobiliárias</w:t>
            </w:r>
          </w:p>
        </w:tc>
        <w:tc>
          <w:tcPr>
            <w:tcW w:w="3071" w:type="pct"/>
            <w:tcBorders>
              <w:top w:val="single" w:sz="4" w:space="0" w:color="auto"/>
              <w:left w:val="single" w:sz="4" w:space="0" w:color="auto"/>
              <w:bottom w:val="single" w:sz="4" w:space="0" w:color="auto"/>
              <w:right w:val="single" w:sz="4" w:space="0" w:color="auto"/>
            </w:tcBorders>
            <w:hideMark/>
          </w:tcPr>
          <w:p w14:paraId="3829C225" w14:textId="77777777" w:rsidR="00FA7C79" w:rsidRPr="00A10789" w:rsidRDefault="00FA7C79" w:rsidP="00A10789">
            <w:pPr>
              <w:rPr>
                <w:rFonts w:ascii="Ebrima" w:hAnsi="Ebrima" w:cs="Leelawadee"/>
                <w:sz w:val="22"/>
                <w:szCs w:val="22"/>
              </w:rPr>
            </w:pPr>
            <w:r w:rsidRPr="00A10789">
              <w:rPr>
                <w:rFonts w:ascii="Ebrima" w:hAnsi="Ebrima" w:cs="Leelawadee"/>
                <w:sz w:val="22"/>
                <w:szCs w:val="22"/>
              </w:rPr>
              <w:t>Não há.</w:t>
            </w:r>
          </w:p>
          <w:p w14:paraId="3509CA74" w14:textId="77777777" w:rsidR="00FA7C79" w:rsidRPr="00A10789" w:rsidRDefault="00FA7C79" w:rsidP="00A10789">
            <w:pPr>
              <w:rPr>
                <w:rFonts w:ascii="Ebrima" w:hAnsi="Ebrima" w:cs="Leelawadee"/>
                <w:sz w:val="22"/>
                <w:szCs w:val="22"/>
              </w:rPr>
            </w:pPr>
            <w:r w:rsidRPr="00A10789">
              <w:rPr>
                <w:rFonts w:ascii="Ebrima" w:hAnsi="Ebrima" w:cs="Leelawadee"/>
                <w:sz w:val="22"/>
                <w:szCs w:val="22"/>
              </w:rPr>
              <w:t xml:space="preserve"> </w:t>
            </w:r>
          </w:p>
        </w:tc>
      </w:tr>
    </w:tbl>
    <w:p w14:paraId="3C40D46B" w14:textId="43BB17F8" w:rsidR="00FA7C79" w:rsidRPr="00A10789" w:rsidRDefault="00FA7C79" w:rsidP="00A10789">
      <w:pPr>
        <w:jc w:val="center"/>
        <w:rPr>
          <w:rFonts w:ascii="Ebrima" w:hAnsi="Ebrima" w:cstheme="minorHAnsi"/>
          <w:b/>
          <w:bCs/>
          <w:color w:val="000000" w:themeColor="text1"/>
          <w:sz w:val="22"/>
          <w:szCs w:val="22"/>
        </w:rPr>
      </w:pPr>
    </w:p>
    <w:p w14:paraId="7B9353FD" w14:textId="77777777" w:rsidR="00FA7C79" w:rsidRPr="00A10789" w:rsidRDefault="00FA7C79" w:rsidP="00A10789">
      <w:pPr>
        <w:jc w:val="left"/>
        <w:rPr>
          <w:rFonts w:ascii="Ebrima" w:hAnsi="Ebrima" w:cstheme="minorHAnsi"/>
          <w:b/>
          <w:bCs/>
          <w:color w:val="000000" w:themeColor="text1"/>
          <w:sz w:val="22"/>
          <w:szCs w:val="22"/>
        </w:rPr>
      </w:pPr>
      <w:r w:rsidRPr="00A10789">
        <w:rPr>
          <w:rFonts w:ascii="Ebrima" w:hAnsi="Ebrima" w:cstheme="minorHAnsi"/>
          <w:b/>
          <w:bCs/>
          <w:color w:val="000000" w:themeColor="text1"/>
          <w:sz w:val="22"/>
          <w:szCs w:val="22"/>
        </w:rPr>
        <w:br w:type="page"/>
      </w:r>
    </w:p>
    <w:p w14:paraId="57834A84" w14:textId="3082B171" w:rsidR="00490252" w:rsidRPr="00A10789" w:rsidRDefault="00490252" w:rsidP="00A10789">
      <w:pPr>
        <w:jc w:val="center"/>
        <w:rPr>
          <w:rFonts w:ascii="Ebrima" w:hAnsi="Ebrima"/>
          <w:color w:val="000000" w:themeColor="text1"/>
          <w:sz w:val="22"/>
          <w:szCs w:val="22"/>
        </w:rPr>
      </w:pPr>
    </w:p>
    <w:p w14:paraId="7069E8BE" w14:textId="628604A3" w:rsidR="003A071B" w:rsidRPr="00A10789" w:rsidRDefault="007D1DE2" w:rsidP="00A10789">
      <w:pPr>
        <w:jc w:val="center"/>
        <w:rPr>
          <w:rFonts w:ascii="Ebrima" w:hAnsi="Ebrima"/>
          <w:color w:val="000000" w:themeColor="text1"/>
          <w:sz w:val="22"/>
          <w:szCs w:val="22"/>
        </w:rPr>
      </w:pPr>
      <w:bookmarkStart w:id="136" w:name="_Toc356555436"/>
      <w:bookmarkStart w:id="137" w:name="_Toc366774288"/>
      <w:bookmarkStart w:id="138" w:name="_Toc390279714"/>
      <w:bookmarkStart w:id="139" w:name="_Toc435632662"/>
      <w:bookmarkStart w:id="140" w:name="_Toc529886192"/>
      <w:r w:rsidRPr="00A10789">
        <w:rPr>
          <w:rFonts w:ascii="Ebrima" w:hAnsi="Ebrima"/>
          <w:b/>
          <w:bCs/>
          <w:color w:val="000000" w:themeColor="text1"/>
          <w:sz w:val="22"/>
          <w:szCs w:val="22"/>
        </w:rPr>
        <w:t>ANEXO II</w:t>
      </w:r>
    </w:p>
    <w:p w14:paraId="482511F8" w14:textId="4351E8A6" w:rsidR="007D1DE2" w:rsidRPr="00A10789" w:rsidRDefault="007D1DE2" w:rsidP="00A10789">
      <w:pPr>
        <w:jc w:val="center"/>
        <w:rPr>
          <w:rFonts w:ascii="Ebrima" w:hAnsi="Ebrima"/>
          <w:b/>
          <w:bCs/>
          <w:sz w:val="22"/>
          <w:szCs w:val="22"/>
        </w:rPr>
      </w:pPr>
      <w:r w:rsidRPr="00A10789">
        <w:rPr>
          <w:rFonts w:ascii="Ebrima" w:hAnsi="Ebrima"/>
          <w:b/>
          <w:bCs/>
          <w:sz w:val="22"/>
          <w:szCs w:val="22"/>
        </w:rPr>
        <w:t>DIREITOS CREDITÓRIOS</w:t>
      </w:r>
    </w:p>
    <w:p w14:paraId="3857078A" w14:textId="7DC90DCC" w:rsidR="007D1DE2" w:rsidRPr="00A10789" w:rsidRDefault="007D1DE2" w:rsidP="00A10789">
      <w:pPr>
        <w:jc w:val="center"/>
        <w:rPr>
          <w:rFonts w:ascii="Ebrima" w:hAnsi="Ebrima"/>
          <w:b/>
          <w:bCs/>
          <w:sz w:val="22"/>
          <w:szCs w:val="22"/>
        </w:rPr>
      </w:pPr>
    </w:p>
    <w:p w14:paraId="4D996458" w14:textId="010290ED" w:rsidR="007D1DE2" w:rsidRPr="00A10789" w:rsidRDefault="00490252" w:rsidP="00A10789">
      <w:pPr>
        <w:jc w:val="center"/>
        <w:rPr>
          <w:rFonts w:ascii="Ebrima" w:hAnsi="Ebrima"/>
          <w:color w:val="000000" w:themeColor="text1"/>
          <w:sz w:val="22"/>
          <w:szCs w:val="22"/>
        </w:rPr>
      </w:pPr>
      <w:r w:rsidRPr="00A10789">
        <w:rPr>
          <w:rFonts w:ascii="Ebrima" w:hAnsi="Ebrima"/>
          <w:color w:val="000000" w:themeColor="text1"/>
          <w:sz w:val="22"/>
          <w:szCs w:val="22"/>
        </w:rPr>
        <w:t>[</w:t>
      </w:r>
      <w:r w:rsidRPr="002A2ACE">
        <w:rPr>
          <w:rFonts w:ascii="Ebrima" w:hAnsi="Ebrima"/>
          <w:color w:val="000000" w:themeColor="text1"/>
          <w:sz w:val="22"/>
          <w:szCs w:val="22"/>
          <w:highlight w:val="yellow"/>
        </w:rPr>
        <w:t>•</w:t>
      </w:r>
      <w:r w:rsidRPr="00A10789">
        <w:rPr>
          <w:rFonts w:ascii="Ebrima" w:hAnsi="Ebrima"/>
          <w:color w:val="000000" w:themeColor="text1"/>
          <w:sz w:val="22"/>
          <w:szCs w:val="22"/>
        </w:rPr>
        <w:t>]</w:t>
      </w:r>
    </w:p>
    <w:p w14:paraId="0834A5BA" w14:textId="77777777" w:rsidR="002D1BD1" w:rsidRPr="00A10789" w:rsidRDefault="002D1BD1" w:rsidP="00A10789">
      <w:pPr>
        <w:jc w:val="center"/>
        <w:rPr>
          <w:rFonts w:ascii="Ebrima" w:hAnsi="Ebrima"/>
          <w:color w:val="000000" w:themeColor="text1"/>
          <w:sz w:val="22"/>
          <w:szCs w:val="22"/>
        </w:rPr>
      </w:pPr>
    </w:p>
    <w:p w14:paraId="2523550E" w14:textId="7637FBFF" w:rsidR="00490252" w:rsidRPr="00A10789" w:rsidRDefault="00490252" w:rsidP="00A10789">
      <w:pPr>
        <w:jc w:val="left"/>
        <w:rPr>
          <w:rFonts w:ascii="Ebrima" w:hAnsi="Ebrima"/>
          <w:b/>
          <w:bCs/>
          <w:sz w:val="22"/>
          <w:szCs w:val="22"/>
        </w:rPr>
      </w:pPr>
      <w:r w:rsidRPr="00A10789">
        <w:rPr>
          <w:rFonts w:ascii="Ebrima" w:hAnsi="Ebrima"/>
          <w:b/>
          <w:bCs/>
          <w:sz w:val="22"/>
          <w:szCs w:val="22"/>
        </w:rPr>
        <w:br w:type="page"/>
      </w:r>
    </w:p>
    <w:p w14:paraId="5CCB6371" w14:textId="77777777" w:rsidR="007D1DE2" w:rsidRPr="00A10789" w:rsidRDefault="007D1DE2" w:rsidP="00A10789">
      <w:pPr>
        <w:jc w:val="center"/>
        <w:rPr>
          <w:rFonts w:ascii="Ebrima" w:hAnsi="Ebrima"/>
          <w:b/>
          <w:bCs/>
          <w:sz w:val="22"/>
          <w:szCs w:val="22"/>
        </w:rPr>
      </w:pPr>
    </w:p>
    <w:p w14:paraId="4EAE232E" w14:textId="0DAE2D4A" w:rsidR="0054211D" w:rsidRPr="00A10789" w:rsidRDefault="0054211D" w:rsidP="00A10789">
      <w:pPr>
        <w:jc w:val="center"/>
        <w:rPr>
          <w:rFonts w:ascii="Ebrima" w:hAnsi="Ebrima"/>
          <w:bCs/>
          <w:color w:val="000000" w:themeColor="text1"/>
          <w:sz w:val="22"/>
          <w:szCs w:val="22"/>
        </w:rPr>
      </w:pPr>
      <w:bookmarkStart w:id="141" w:name="_Toc356555437"/>
      <w:bookmarkStart w:id="142" w:name="_Toc366774289"/>
      <w:bookmarkStart w:id="143" w:name="_Toc390279715"/>
      <w:bookmarkEnd w:id="136"/>
      <w:bookmarkEnd w:id="137"/>
      <w:bookmarkEnd w:id="138"/>
      <w:bookmarkEnd w:id="139"/>
      <w:bookmarkEnd w:id="140"/>
      <w:r w:rsidRPr="00A10789">
        <w:rPr>
          <w:rFonts w:ascii="Ebrima" w:hAnsi="Ebrima"/>
          <w:b/>
          <w:bCs/>
          <w:color w:val="000000" w:themeColor="text1"/>
          <w:sz w:val="22"/>
          <w:szCs w:val="22"/>
        </w:rPr>
        <w:t>ANEXO III</w:t>
      </w:r>
    </w:p>
    <w:p w14:paraId="51D08261" w14:textId="08FF14D4" w:rsidR="0054211D" w:rsidRPr="00A10789" w:rsidRDefault="0054211D" w:rsidP="00A10789">
      <w:pPr>
        <w:jc w:val="center"/>
        <w:rPr>
          <w:rFonts w:ascii="Ebrima" w:hAnsi="Ebrima" w:cstheme="minorHAnsi"/>
          <w:b/>
          <w:color w:val="000000" w:themeColor="text1"/>
          <w:sz w:val="22"/>
          <w:szCs w:val="22"/>
        </w:rPr>
      </w:pPr>
      <w:r w:rsidRPr="00A10789">
        <w:rPr>
          <w:rFonts w:ascii="Ebrima" w:hAnsi="Ebrima" w:cstheme="minorHAnsi"/>
          <w:b/>
          <w:color w:val="000000" w:themeColor="text1"/>
          <w:sz w:val="22"/>
          <w:szCs w:val="22"/>
        </w:rPr>
        <w:t>MODELO DE INSTRUMENTO PARTICULAR DE PROCURAÇÃO EM CAUSA PRÓPRIA</w:t>
      </w:r>
    </w:p>
    <w:p w14:paraId="47269DD4" w14:textId="77777777" w:rsidR="0054211D" w:rsidRPr="00A10789" w:rsidRDefault="0054211D" w:rsidP="00A10789">
      <w:pPr>
        <w:rPr>
          <w:rFonts w:ascii="Ebrima" w:hAnsi="Ebrima"/>
          <w:color w:val="000000" w:themeColor="text1"/>
          <w:sz w:val="22"/>
          <w:szCs w:val="22"/>
        </w:rPr>
      </w:pPr>
    </w:p>
    <w:p w14:paraId="2F8198A5" w14:textId="6B50872F" w:rsidR="0054211D" w:rsidRPr="00A10789" w:rsidRDefault="0054211D" w:rsidP="00A10789">
      <w:pPr>
        <w:rPr>
          <w:rFonts w:ascii="Ebrima" w:hAnsi="Ebrima"/>
          <w:color w:val="000000" w:themeColor="text1"/>
          <w:sz w:val="22"/>
          <w:szCs w:val="22"/>
        </w:rPr>
      </w:pPr>
      <w:r w:rsidRPr="00A10789">
        <w:rPr>
          <w:rFonts w:ascii="Ebrima" w:hAnsi="Ebrima"/>
          <w:color w:val="000000" w:themeColor="text1"/>
          <w:sz w:val="22"/>
          <w:szCs w:val="22"/>
        </w:rPr>
        <w:t xml:space="preserve">A </w:t>
      </w:r>
      <w:r w:rsidR="005B430B" w:rsidRPr="00A10789">
        <w:rPr>
          <w:rFonts w:ascii="Ebrima" w:hAnsi="Ebrima"/>
          <w:b/>
          <w:sz w:val="22"/>
        </w:rPr>
        <w:t>ALMIRANTE SPE - 4 LTDA</w:t>
      </w:r>
      <w:r w:rsidR="005B430B" w:rsidRPr="00A10789">
        <w:rPr>
          <w:rFonts w:ascii="Ebrima" w:hAnsi="Ebrima"/>
          <w:sz w:val="22"/>
        </w:rPr>
        <w:t xml:space="preserve">, </w:t>
      </w:r>
      <w:r w:rsidR="005B430B" w:rsidRPr="00A10789">
        <w:rPr>
          <w:rFonts w:ascii="Ebrima" w:hAnsi="Ebrima"/>
          <w:color w:val="000000" w:themeColor="text1"/>
          <w:sz w:val="22"/>
          <w:szCs w:val="22"/>
        </w:rPr>
        <w:t>sociedade empresária limitada com sede na Cidade de Macapá, Estado do Amapá, na Avenida Almirante Barroso, nº 1.184, Central, CEP 68.900-041, inscrita no Cadastro Nacional de Pessoas Jurídicas do Ministério da Economia (“</w:t>
      </w:r>
      <w:r w:rsidR="005B430B" w:rsidRPr="002A2ACE">
        <w:rPr>
          <w:rFonts w:ascii="Ebrima" w:hAnsi="Ebrima"/>
          <w:color w:val="000000" w:themeColor="text1"/>
          <w:sz w:val="22"/>
          <w:szCs w:val="22"/>
          <w:u w:val="single"/>
        </w:rPr>
        <w:t>CNPJ/ME</w:t>
      </w:r>
      <w:r w:rsidR="005B430B" w:rsidRPr="00A10789">
        <w:rPr>
          <w:rFonts w:ascii="Ebrima" w:hAnsi="Ebrima"/>
          <w:color w:val="000000" w:themeColor="text1"/>
          <w:sz w:val="22"/>
          <w:szCs w:val="22"/>
        </w:rPr>
        <w:t>”) sob o nº 22.626.104/0001-49</w:t>
      </w:r>
      <w:r w:rsidRPr="00A10789">
        <w:rPr>
          <w:rFonts w:ascii="Ebrima" w:hAnsi="Ebrima"/>
          <w:color w:val="000000" w:themeColor="text1"/>
          <w:sz w:val="22"/>
          <w:szCs w:val="22"/>
        </w:rPr>
        <w:t>, neste ato representada na forma do seu Contrato Social</w:t>
      </w:r>
      <w:r w:rsidR="004522F5" w:rsidRPr="00A10789">
        <w:rPr>
          <w:rFonts w:ascii="Ebrima" w:hAnsi="Ebrima"/>
          <w:color w:val="000000" w:themeColor="text1"/>
          <w:sz w:val="22"/>
          <w:szCs w:val="22"/>
        </w:rPr>
        <w:t xml:space="preserve"> </w:t>
      </w:r>
      <w:r w:rsidRPr="00A10789">
        <w:rPr>
          <w:rFonts w:ascii="Ebrima" w:hAnsi="Ebrima"/>
          <w:color w:val="000000" w:themeColor="text1"/>
          <w:sz w:val="22"/>
          <w:szCs w:val="22"/>
        </w:rPr>
        <w:t>(“</w:t>
      </w:r>
      <w:r w:rsidRPr="00A10789">
        <w:rPr>
          <w:rFonts w:ascii="Ebrima" w:hAnsi="Ebrima"/>
          <w:bCs/>
          <w:color w:val="000000" w:themeColor="text1"/>
          <w:sz w:val="22"/>
          <w:szCs w:val="22"/>
          <w:u w:val="single"/>
        </w:rPr>
        <w:t>Outorgante</w:t>
      </w:r>
      <w:r w:rsidRPr="00A10789">
        <w:rPr>
          <w:rFonts w:ascii="Ebrima" w:hAnsi="Ebrima"/>
          <w:color w:val="000000" w:themeColor="text1"/>
          <w:sz w:val="22"/>
          <w:szCs w:val="22"/>
        </w:rPr>
        <w:t>”), constitu</w:t>
      </w:r>
      <w:r w:rsidR="005B430B" w:rsidRPr="00A10789">
        <w:rPr>
          <w:rFonts w:ascii="Ebrima" w:hAnsi="Ebrima"/>
          <w:color w:val="000000" w:themeColor="text1"/>
          <w:sz w:val="22"/>
          <w:szCs w:val="22"/>
        </w:rPr>
        <w:t>i</w:t>
      </w:r>
      <w:r w:rsidRPr="00A10789">
        <w:rPr>
          <w:rFonts w:ascii="Ebrima" w:hAnsi="Ebrima"/>
          <w:color w:val="000000" w:themeColor="text1"/>
          <w:sz w:val="22"/>
          <w:szCs w:val="22"/>
        </w:rPr>
        <w:t xml:space="preserve"> e nomeia como sua bastante procuradora</w:t>
      </w:r>
      <w:r w:rsidRPr="00A10789">
        <w:rPr>
          <w:rFonts w:ascii="Ebrima" w:hAnsi="Ebrima" w:cs="Tahoma"/>
          <w:color w:val="000000" w:themeColor="text1"/>
          <w:sz w:val="22"/>
          <w:szCs w:val="22"/>
        </w:rPr>
        <w:t xml:space="preserve"> a </w:t>
      </w:r>
      <w:r w:rsidRPr="00A10789">
        <w:rPr>
          <w:rFonts w:ascii="Ebrima" w:hAnsi="Ebrima"/>
          <w:b/>
          <w:bCs/>
          <w:color w:val="000000" w:themeColor="text1"/>
          <w:sz w:val="22"/>
          <w:szCs w:val="22"/>
        </w:rPr>
        <w:t>BASE SECURITIZADORA DE CRÉDITOS IMOBILIÁRIOS S.A.</w:t>
      </w:r>
      <w:r w:rsidRPr="00A10789">
        <w:rPr>
          <w:rFonts w:ascii="Ebrima" w:hAnsi="Ebrima"/>
          <w:color w:val="000000" w:themeColor="text1"/>
          <w:sz w:val="22"/>
          <w:szCs w:val="22"/>
        </w:rPr>
        <w:t xml:space="preserve">, companhia </w:t>
      </w:r>
      <w:proofErr w:type="spellStart"/>
      <w:r w:rsidRPr="00A10789">
        <w:rPr>
          <w:rFonts w:ascii="Ebrima" w:hAnsi="Ebrima"/>
          <w:color w:val="000000" w:themeColor="text1"/>
          <w:sz w:val="22"/>
          <w:szCs w:val="22"/>
        </w:rPr>
        <w:t>securitizadora</w:t>
      </w:r>
      <w:proofErr w:type="spellEnd"/>
      <w:r w:rsidRPr="00A10789">
        <w:rPr>
          <w:rFonts w:ascii="Ebrima" w:hAnsi="Ebrima"/>
          <w:color w:val="000000" w:themeColor="text1"/>
          <w:sz w:val="22"/>
          <w:szCs w:val="22"/>
        </w:rPr>
        <w:t xml:space="preserve"> com sede na Cidade de São Paulo, Estado de São Paulo, na </w:t>
      </w:r>
      <w:r w:rsidR="00C644D2" w:rsidRPr="00A10789">
        <w:rPr>
          <w:rFonts w:ascii="Ebrima" w:hAnsi="Ebrima"/>
          <w:color w:val="000000" w:themeColor="text1"/>
          <w:sz w:val="22"/>
          <w:szCs w:val="22"/>
        </w:rPr>
        <w:t xml:space="preserve">Rua </w:t>
      </w:r>
      <w:proofErr w:type="spellStart"/>
      <w:r w:rsidR="00C644D2" w:rsidRPr="00A10789">
        <w:rPr>
          <w:rFonts w:ascii="Ebrima" w:hAnsi="Ebrima"/>
          <w:color w:val="000000" w:themeColor="text1"/>
          <w:sz w:val="22"/>
          <w:szCs w:val="22"/>
        </w:rPr>
        <w:t>Fid</w:t>
      </w:r>
      <w:r w:rsidR="005B430B" w:rsidRPr="00A10789">
        <w:rPr>
          <w:rFonts w:ascii="Ebrima" w:hAnsi="Ebrima"/>
          <w:color w:val="000000" w:themeColor="text1"/>
          <w:sz w:val="22"/>
          <w:szCs w:val="22"/>
        </w:rPr>
        <w:t>ê</w:t>
      </w:r>
      <w:r w:rsidR="00C644D2" w:rsidRPr="00A10789">
        <w:rPr>
          <w:rFonts w:ascii="Ebrima" w:hAnsi="Ebrima"/>
          <w:color w:val="000000" w:themeColor="text1"/>
          <w:sz w:val="22"/>
          <w:szCs w:val="22"/>
        </w:rPr>
        <w:t>ncio</w:t>
      </w:r>
      <w:proofErr w:type="spellEnd"/>
      <w:r w:rsidR="00C644D2" w:rsidRPr="00A10789">
        <w:rPr>
          <w:rFonts w:ascii="Ebrima" w:hAnsi="Ebrima"/>
          <w:color w:val="000000" w:themeColor="text1"/>
          <w:sz w:val="22"/>
          <w:szCs w:val="22"/>
        </w:rPr>
        <w:t xml:space="preserve"> Ramos, nº</w:t>
      </w:r>
      <w:r w:rsidR="005B430B" w:rsidRPr="00A10789">
        <w:rPr>
          <w:rFonts w:ascii="Ebrima" w:hAnsi="Ebrima"/>
          <w:color w:val="000000" w:themeColor="text1"/>
          <w:sz w:val="22"/>
          <w:szCs w:val="22"/>
        </w:rPr>
        <w:t> </w:t>
      </w:r>
      <w:r w:rsidR="00C644D2" w:rsidRPr="00A10789">
        <w:rPr>
          <w:rFonts w:ascii="Ebrima" w:hAnsi="Ebrima"/>
          <w:color w:val="000000" w:themeColor="text1"/>
          <w:sz w:val="22"/>
          <w:szCs w:val="22"/>
        </w:rPr>
        <w:t xml:space="preserve"> 195, 14º andar, sala 141, Vila Olímpia, CEP 04.551-010</w:t>
      </w:r>
      <w:r w:rsidRPr="00A10789">
        <w:rPr>
          <w:rFonts w:ascii="Ebrima" w:hAnsi="Ebrima"/>
          <w:color w:val="000000" w:themeColor="text1"/>
          <w:sz w:val="22"/>
          <w:szCs w:val="22"/>
        </w:rPr>
        <w:t>, inscrita no CNPJ/ME sob o nº 35.082.277/0001-95, neste ato representada na forma de seu Estatuto Social</w:t>
      </w:r>
      <w:r w:rsidRPr="00A10789">
        <w:rPr>
          <w:rFonts w:ascii="Ebrima" w:hAnsi="Ebrima" w:cs="Arial"/>
          <w:color w:val="000000" w:themeColor="text1"/>
          <w:sz w:val="22"/>
          <w:szCs w:val="22"/>
        </w:rPr>
        <w:t xml:space="preserve"> </w:t>
      </w:r>
      <w:r w:rsidRPr="00A10789">
        <w:rPr>
          <w:rFonts w:ascii="Ebrima" w:hAnsi="Ebrima" w:cs="Tahoma"/>
          <w:bCs/>
          <w:color w:val="000000" w:themeColor="text1"/>
          <w:sz w:val="22"/>
          <w:szCs w:val="22"/>
        </w:rPr>
        <w:t>(</w:t>
      </w:r>
      <w:r w:rsidRPr="00A10789">
        <w:rPr>
          <w:rFonts w:ascii="Ebrima" w:hAnsi="Ebrima" w:cs="Tahoma"/>
          <w:color w:val="000000" w:themeColor="text1"/>
          <w:sz w:val="22"/>
          <w:szCs w:val="22"/>
        </w:rPr>
        <w:t>“</w:t>
      </w:r>
      <w:r w:rsidRPr="00A10789">
        <w:rPr>
          <w:rFonts w:ascii="Ebrima" w:hAnsi="Ebrima" w:cs="Tahoma"/>
          <w:color w:val="000000" w:themeColor="text1"/>
          <w:sz w:val="22"/>
          <w:szCs w:val="22"/>
          <w:u w:val="single"/>
        </w:rPr>
        <w:t>Outorgada</w:t>
      </w:r>
      <w:r w:rsidRPr="00A10789">
        <w:rPr>
          <w:rFonts w:ascii="Ebrima" w:hAnsi="Ebrima" w:cs="Tahoma"/>
          <w:color w:val="000000" w:themeColor="text1"/>
          <w:sz w:val="22"/>
          <w:szCs w:val="22"/>
        </w:rPr>
        <w:t xml:space="preserve">”), em conformidade </w:t>
      </w:r>
      <w:r w:rsidRPr="00A10789">
        <w:rPr>
          <w:rFonts w:ascii="Ebrima" w:hAnsi="Ebrima"/>
          <w:color w:val="000000" w:themeColor="text1"/>
          <w:sz w:val="22"/>
          <w:szCs w:val="22"/>
        </w:rPr>
        <w:t>e nos estritos</w:t>
      </w:r>
      <w:r w:rsidRPr="00A10789">
        <w:rPr>
          <w:rFonts w:ascii="Ebrima" w:hAnsi="Ebrima" w:cs="Tahoma"/>
          <w:color w:val="000000" w:themeColor="text1"/>
          <w:sz w:val="22"/>
          <w:szCs w:val="22"/>
        </w:rPr>
        <w:t xml:space="preserve"> termos e condições estabelecidos no “</w:t>
      </w:r>
      <w:r w:rsidRPr="00A10789">
        <w:rPr>
          <w:rFonts w:ascii="Ebrima" w:hAnsi="Ebrima"/>
          <w:i/>
          <w:color w:val="000000" w:themeColor="text1"/>
          <w:sz w:val="22"/>
          <w:szCs w:val="22"/>
        </w:rPr>
        <w:t xml:space="preserve">Instrumento Particular de Cessão de Créditos Imobiliários, de Cessão Fiduciária de </w:t>
      </w:r>
      <w:r w:rsidR="004522F5" w:rsidRPr="00A10789">
        <w:rPr>
          <w:rFonts w:ascii="Ebrima" w:hAnsi="Ebrima"/>
          <w:i/>
          <w:color w:val="000000" w:themeColor="text1"/>
          <w:sz w:val="22"/>
          <w:szCs w:val="22"/>
        </w:rPr>
        <w:t>Direitos Creditórios</w:t>
      </w:r>
      <w:r w:rsidRPr="00A10789">
        <w:rPr>
          <w:rFonts w:ascii="Ebrima" w:hAnsi="Ebrima"/>
          <w:i/>
          <w:color w:val="000000" w:themeColor="text1"/>
          <w:sz w:val="22"/>
          <w:szCs w:val="22"/>
        </w:rPr>
        <w:t xml:space="preserve"> e Outras Avenças</w:t>
      </w:r>
      <w:r w:rsidRPr="00A10789">
        <w:rPr>
          <w:rFonts w:ascii="Ebrima" w:hAnsi="Ebrima"/>
          <w:color w:val="000000" w:themeColor="text1"/>
          <w:sz w:val="22"/>
          <w:szCs w:val="22"/>
        </w:rPr>
        <w:t>”</w:t>
      </w:r>
      <w:r w:rsidRPr="00A10789">
        <w:rPr>
          <w:rFonts w:ascii="Ebrima" w:hAnsi="Ebrima" w:cs="Tahoma"/>
          <w:color w:val="000000" w:themeColor="text1"/>
          <w:sz w:val="22"/>
          <w:szCs w:val="22"/>
        </w:rPr>
        <w:t xml:space="preserve">, celebrado em </w:t>
      </w:r>
      <w:r w:rsidR="005B430B" w:rsidRPr="00A10789">
        <w:rPr>
          <w:rFonts w:ascii="Ebrima" w:hAnsi="Ebrima"/>
        </w:rPr>
        <w:t>[</w:t>
      </w:r>
      <w:r w:rsidR="005B430B" w:rsidRPr="00A10789">
        <w:rPr>
          <w:rFonts w:ascii="Ebrima" w:hAnsi="Ebrima"/>
          <w:highlight w:val="yellow"/>
        </w:rPr>
        <w:t>•</w:t>
      </w:r>
      <w:r w:rsidR="005B430B" w:rsidRPr="00A10789">
        <w:rPr>
          <w:rFonts w:ascii="Ebrima" w:hAnsi="Ebrima"/>
        </w:rPr>
        <w:t>]</w:t>
      </w:r>
      <w:r w:rsidR="00F84CEB" w:rsidRPr="00A10789">
        <w:rPr>
          <w:rFonts w:ascii="Ebrima" w:hAnsi="Ebrima"/>
          <w:color w:val="000000" w:themeColor="text1"/>
          <w:sz w:val="22"/>
          <w:szCs w:val="22"/>
        </w:rPr>
        <w:t xml:space="preserve"> </w:t>
      </w:r>
      <w:r w:rsidRPr="00A10789">
        <w:rPr>
          <w:rFonts w:ascii="Ebrima" w:hAnsi="Ebrima" w:cs="Tahoma"/>
          <w:color w:val="000000" w:themeColor="text1"/>
          <w:sz w:val="22"/>
          <w:szCs w:val="22"/>
        </w:rPr>
        <w:t xml:space="preserve">de </w:t>
      </w:r>
      <w:r w:rsidR="005B430B" w:rsidRPr="00A10789">
        <w:rPr>
          <w:rFonts w:ascii="Ebrima" w:hAnsi="Ebrima"/>
        </w:rPr>
        <w:t>[</w:t>
      </w:r>
      <w:r w:rsidR="005B430B" w:rsidRPr="00A10789">
        <w:rPr>
          <w:rFonts w:ascii="Ebrima" w:hAnsi="Ebrima"/>
          <w:highlight w:val="yellow"/>
        </w:rPr>
        <w:t>•</w:t>
      </w:r>
      <w:r w:rsidR="005B430B" w:rsidRPr="00A10789">
        <w:rPr>
          <w:rFonts w:ascii="Ebrima" w:hAnsi="Ebrima"/>
        </w:rPr>
        <w:t xml:space="preserve">] </w:t>
      </w:r>
      <w:r w:rsidRPr="00A10789">
        <w:rPr>
          <w:rFonts w:ascii="Ebrima" w:hAnsi="Ebrima" w:cs="Tahoma"/>
          <w:color w:val="000000" w:themeColor="text1"/>
          <w:sz w:val="22"/>
          <w:szCs w:val="22"/>
        </w:rPr>
        <w:t xml:space="preserve">de </w:t>
      </w:r>
      <w:r w:rsidR="004522F5" w:rsidRPr="00A10789">
        <w:rPr>
          <w:rFonts w:ascii="Ebrima" w:hAnsi="Ebrima"/>
          <w:color w:val="000000" w:themeColor="text1"/>
          <w:sz w:val="22"/>
          <w:szCs w:val="22"/>
        </w:rPr>
        <w:t>2021</w:t>
      </w:r>
      <w:r w:rsidR="004522F5" w:rsidRPr="00A10789">
        <w:rPr>
          <w:rFonts w:ascii="Ebrima" w:hAnsi="Ebrima" w:cs="Tahoma"/>
          <w:color w:val="000000" w:themeColor="text1"/>
          <w:sz w:val="22"/>
          <w:szCs w:val="22"/>
        </w:rPr>
        <w:t xml:space="preserve">, </w:t>
      </w:r>
      <w:r w:rsidRPr="00A10789">
        <w:rPr>
          <w:rFonts w:ascii="Ebrima" w:hAnsi="Ebrima" w:cs="Tahoma"/>
          <w:color w:val="000000" w:themeColor="text1"/>
          <w:sz w:val="22"/>
          <w:szCs w:val="22"/>
        </w:rPr>
        <w:t>entre a Outorgante e a Outorgada, dentre outras partes (“</w:t>
      </w:r>
      <w:r w:rsidRPr="00A10789">
        <w:rPr>
          <w:rFonts w:ascii="Ebrima" w:hAnsi="Ebrima" w:cs="Tahoma"/>
          <w:color w:val="000000" w:themeColor="text1"/>
          <w:sz w:val="22"/>
          <w:szCs w:val="22"/>
          <w:u w:val="single"/>
        </w:rPr>
        <w:t>Contrato de Cessão</w:t>
      </w:r>
      <w:r w:rsidRPr="00A10789">
        <w:rPr>
          <w:rFonts w:ascii="Ebrima" w:hAnsi="Ebrima" w:cs="Tahoma"/>
          <w:color w:val="000000" w:themeColor="text1"/>
          <w:sz w:val="22"/>
          <w:szCs w:val="22"/>
        </w:rPr>
        <w:t xml:space="preserve">”), </w:t>
      </w:r>
      <w:r w:rsidR="004522F5" w:rsidRPr="00A10789">
        <w:rPr>
          <w:rFonts w:ascii="Ebrima" w:hAnsi="Ebrima" w:cs="Tahoma"/>
          <w:color w:val="000000" w:themeColor="text1"/>
          <w:sz w:val="22"/>
          <w:szCs w:val="22"/>
        </w:rPr>
        <w:t xml:space="preserve">de forma </w:t>
      </w:r>
      <w:r w:rsidRPr="00A10789">
        <w:rPr>
          <w:rFonts w:ascii="Ebrima" w:hAnsi="Ebrima" w:cs="Tahoma"/>
          <w:color w:val="000000" w:themeColor="text1"/>
          <w:sz w:val="22"/>
          <w:szCs w:val="22"/>
        </w:rPr>
        <w:t>irrevogável e irritável, conferindo-lhe poderes para praticar todos e quaisquer atos necessários ou desejáveis em relação ao Contrato de Cessão, com o fim de preservar e executar os direitos da Outorgada, nos termos do referido instrumento, incluindo poderes:</w:t>
      </w:r>
    </w:p>
    <w:p w14:paraId="19C9C87C" w14:textId="77777777" w:rsidR="0054211D" w:rsidRPr="00A10789" w:rsidRDefault="0054211D" w:rsidP="00A10789">
      <w:pPr>
        <w:shd w:val="clear" w:color="auto" w:fill="FFFFFF" w:themeFill="background1"/>
        <w:autoSpaceDE w:val="0"/>
        <w:autoSpaceDN w:val="0"/>
        <w:adjustRightInd w:val="0"/>
        <w:rPr>
          <w:rFonts w:ascii="Ebrima" w:hAnsi="Ebrima" w:cstheme="minorHAnsi"/>
          <w:bCs/>
          <w:color w:val="000000" w:themeColor="text1"/>
          <w:sz w:val="22"/>
          <w:szCs w:val="22"/>
        </w:rPr>
      </w:pPr>
    </w:p>
    <w:p w14:paraId="6D1D0F04" w14:textId="58AA41C4" w:rsidR="0054211D" w:rsidRPr="00A10789" w:rsidRDefault="0054211D" w:rsidP="00A10789">
      <w:pPr>
        <w:pStyle w:val="PargrafodaLista"/>
        <w:numPr>
          <w:ilvl w:val="0"/>
          <w:numId w:val="47"/>
        </w:numPr>
        <w:shd w:val="clear" w:color="auto" w:fill="FFFFFF" w:themeFill="background1"/>
        <w:autoSpaceDE w:val="0"/>
        <w:autoSpaceDN w:val="0"/>
        <w:adjustRightInd w:val="0"/>
        <w:ind w:left="0" w:firstLine="0"/>
        <w:rPr>
          <w:rFonts w:ascii="Ebrima" w:hAnsi="Ebrima" w:cstheme="minorHAnsi"/>
          <w:bCs/>
          <w:color w:val="000000" w:themeColor="text1"/>
          <w:sz w:val="22"/>
          <w:szCs w:val="22"/>
          <w:lang w:val="pt-BR"/>
        </w:rPr>
      </w:pPr>
      <w:r w:rsidRPr="00A10789">
        <w:rPr>
          <w:rFonts w:ascii="Ebrima" w:hAnsi="Ebrima"/>
          <w:color w:val="000000" w:themeColor="text1"/>
          <w:sz w:val="22"/>
          <w:szCs w:val="22"/>
          <w:lang w:val="pt-BR"/>
        </w:rPr>
        <w:t xml:space="preserve">para </w:t>
      </w:r>
      <w:r w:rsidRPr="00A10789">
        <w:rPr>
          <w:rFonts w:ascii="Ebrima" w:hAnsi="Ebrima" w:cs="Tahoma"/>
          <w:color w:val="000000" w:themeColor="text1"/>
          <w:sz w:val="22"/>
          <w:szCs w:val="22"/>
          <w:lang w:val="pt-BR"/>
        </w:rPr>
        <w:t>representar a Outorgante “em causa própria”, nos termos do artigo 685 da Lei nº 10.406, de 10 de janeiro de 2002, conforme alterada (“</w:t>
      </w:r>
      <w:r w:rsidRPr="00A10789">
        <w:rPr>
          <w:rFonts w:ascii="Ebrima" w:hAnsi="Ebrima" w:cs="Tahoma"/>
          <w:color w:val="000000" w:themeColor="text1"/>
          <w:sz w:val="22"/>
          <w:szCs w:val="22"/>
          <w:u w:val="single"/>
          <w:lang w:val="pt-BR"/>
        </w:rPr>
        <w:t>Código Civil</w:t>
      </w:r>
      <w:r w:rsidRPr="00A10789">
        <w:rPr>
          <w:rFonts w:ascii="Ebrima" w:hAnsi="Ebrima" w:cs="Tahoma"/>
          <w:color w:val="000000" w:themeColor="text1"/>
          <w:sz w:val="22"/>
          <w:szCs w:val="22"/>
          <w:lang w:val="pt-BR"/>
        </w:rPr>
        <w:t xml:space="preserve">”), </w:t>
      </w:r>
      <w:r w:rsidRPr="00A10789">
        <w:rPr>
          <w:rFonts w:ascii="Ebrima" w:hAnsi="Ebrima" w:cstheme="minorHAnsi"/>
          <w:bCs/>
          <w:color w:val="000000" w:themeColor="text1"/>
          <w:sz w:val="22"/>
          <w:szCs w:val="22"/>
          <w:lang w:val="pt-BR"/>
        </w:rPr>
        <w:t>objetivando a inclusão da descrição de novos Direitos Creditórios e/ou a modificação das características dos Contratos Imobiliários, por meio da celebração de Termo de Cessão Fiduciária, trimestralmente, com efeitos retroativos, conforme definido no Contrato de Cessão;</w:t>
      </w:r>
    </w:p>
    <w:p w14:paraId="0ED601B8" w14:textId="77777777" w:rsidR="0054211D" w:rsidRPr="00A10789" w:rsidRDefault="0054211D" w:rsidP="00A10789">
      <w:pPr>
        <w:shd w:val="clear" w:color="auto" w:fill="FFFFFF" w:themeFill="background1"/>
        <w:autoSpaceDE w:val="0"/>
        <w:autoSpaceDN w:val="0"/>
        <w:adjustRightInd w:val="0"/>
        <w:rPr>
          <w:rFonts w:ascii="Ebrima" w:hAnsi="Ebrima" w:cstheme="minorHAnsi"/>
          <w:bCs/>
          <w:color w:val="000000" w:themeColor="text1"/>
          <w:sz w:val="22"/>
          <w:szCs w:val="22"/>
        </w:rPr>
      </w:pPr>
    </w:p>
    <w:p w14:paraId="430CADA9" w14:textId="77777777" w:rsidR="0054211D" w:rsidRPr="00A10789" w:rsidRDefault="0054211D" w:rsidP="00A10789">
      <w:pPr>
        <w:pStyle w:val="PargrafodaLista"/>
        <w:numPr>
          <w:ilvl w:val="0"/>
          <w:numId w:val="47"/>
        </w:numPr>
        <w:shd w:val="clear" w:color="auto" w:fill="FFFFFF" w:themeFill="background1"/>
        <w:autoSpaceDE w:val="0"/>
        <w:autoSpaceDN w:val="0"/>
        <w:adjustRightInd w:val="0"/>
        <w:ind w:left="0" w:firstLine="0"/>
        <w:rPr>
          <w:rFonts w:ascii="Ebrima" w:hAnsi="Ebrima" w:cstheme="minorHAnsi"/>
          <w:bCs/>
          <w:color w:val="000000" w:themeColor="text1"/>
          <w:sz w:val="22"/>
          <w:szCs w:val="22"/>
          <w:lang w:val="pt-BR"/>
        </w:rPr>
      </w:pPr>
      <w:r w:rsidRPr="00A10789">
        <w:rPr>
          <w:rFonts w:ascii="Ebrima" w:hAnsi="Ebrima" w:cstheme="minorHAnsi"/>
          <w:bCs/>
          <w:color w:val="000000" w:themeColor="text1"/>
          <w:sz w:val="22"/>
          <w:szCs w:val="22"/>
          <w:lang w:val="pt-BR"/>
        </w:rPr>
        <w:t xml:space="preserve">para </w:t>
      </w:r>
      <w:r w:rsidRPr="00A10789">
        <w:rPr>
          <w:rFonts w:ascii="Ebrima" w:hAnsi="Ebrima"/>
          <w:color w:val="000000" w:themeColor="text1"/>
          <w:sz w:val="22"/>
          <w:szCs w:val="22"/>
          <w:lang w:val="pt-BR"/>
        </w:rPr>
        <w:t xml:space="preserve">praticar todos os atos e celebrar todos os documentos, incluindo a </w:t>
      </w:r>
      <w:r w:rsidRPr="00A10789">
        <w:rPr>
          <w:rFonts w:ascii="Ebrima" w:hAnsi="Ebrima" w:cstheme="minorHAnsi"/>
          <w:bCs/>
          <w:color w:val="000000" w:themeColor="text1"/>
          <w:sz w:val="22"/>
          <w:szCs w:val="22"/>
          <w:lang w:val="pt-BR"/>
        </w:rPr>
        <w:t>assinatura e averbação dos Termos de Cessão Fiduciária</w:t>
      </w:r>
      <w:r w:rsidRPr="00A10789">
        <w:rPr>
          <w:rFonts w:ascii="Ebrima" w:hAnsi="Ebrima"/>
          <w:color w:val="000000" w:themeColor="text1"/>
          <w:sz w:val="22"/>
          <w:szCs w:val="22"/>
          <w:lang w:val="pt-BR"/>
        </w:rPr>
        <w:t xml:space="preserve"> </w:t>
      </w:r>
      <w:r w:rsidRPr="00A10789">
        <w:rPr>
          <w:rFonts w:ascii="Ebrima" w:hAnsi="Ebrima" w:cstheme="minorHAnsi"/>
          <w:bCs/>
          <w:color w:val="000000" w:themeColor="text1"/>
          <w:sz w:val="22"/>
          <w:szCs w:val="22"/>
          <w:lang w:val="pt-BR"/>
        </w:rPr>
        <w:t xml:space="preserve">e/ou de outros documentos exigidos nos termos da </w:t>
      </w:r>
      <w:r w:rsidRPr="00A10789">
        <w:rPr>
          <w:rFonts w:ascii="Ebrima" w:hAnsi="Ebrima"/>
          <w:color w:val="000000" w:themeColor="text1"/>
          <w:sz w:val="22"/>
          <w:szCs w:val="22"/>
          <w:lang w:val="pt-BR"/>
        </w:rPr>
        <w:t>legislação</w:t>
      </w:r>
      <w:r w:rsidRPr="00A10789">
        <w:rPr>
          <w:rFonts w:ascii="Ebrima" w:hAnsi="Ebrima" w:cstheme="minorHAnsi"/>
          <w:bCs/>
          <w:color w:val="000000" w:themeColor="text1"/>
          <w:sz w:val="22"/>
          <w:szCs w:val="22"/>
          <w:lang w:val="pt-BR"/>
        </w:rPr>
        <w:t xml:space="preserve"> vigente para o aperfeiçoamento ou manutenção da Cessão Fiduciária</w:t>
      </w:r>
      <w:r w:rsidRPr="00A10789">
        <w:rPr>
          <w:rFonts w:ascii="Ebrima" w:hAnsi="Ebrima"/>
          <w:color w:val="000000" w:themeColor="text1"/>
          <w:sz w:val="22"/>
          <w:szCs w:val="22"/>
          <w:lang w:val="pt-BR"/>
        </w:rPr>
        <w:t xml:space="preserve"> em garantia sobre os Direitos Creditórios, conforme previsto no Contrato de Cessão; e</w:t>
      </w:r>
    </w:p>
    <w:p w14:paraId="586F009D" w14:textId="77777777" w:rsidR="0054211D" w:rsidRPr="00A10789" w:rsidRDefault="0054211D" w:rsidP="00A10789">
      <w:pPr>
        <w:shd w:val="clear" w:color="auto" w:fill="FFFFFF" w:themeFill="background1"/>
        <w:autoSpaceDE w:val="0"/>
        <w:autoSpaceDN w:val="0"/>
        <w:adjustRightInd w:val="0"/>
        <w:rPr>
          <w:rFonts w:ascii="Ebrima" w:hAnsi="Ebrima" w:cstheme="minorHAnsi"/>
          <w:bCs/>
          <w:color w:val="000000" w:themeColor="text1"/>
          <w:sz w:val="22"/>
          <w:szCs w:val="22"/>
        </w:rPr>
      </w:pPr>
    </w:p>
    <w:p w14:paraId="3577672B" w14:textId="0C711694" w:rsidR="0054211D" w:rsidRPr="00A10789" w:rsidRDefault="0054211D" w:rsidP="00A10789">
      <w:pPr>
        <w:pStyle w:val="PargrafodaLista"/>
        <w:numPr>
          <w:ilvl w:val="0"/>
          <w:numId w:val="47"/>
        </w:numPr>
        <w:shd w:val="clear" w:color="auto" w:fill="FFFFFF" w:themeFill="background1"/>
        <w:autoSpaceDE w:val="0"/>
        <w:autoSpaceDN w:val="0"/>
        <w:adjustRightInd w:val="0"/>
        <w:ind w:left="0" w:firstLine="0"/>
        <w:rPr>
          <w:rFonts w:ascii="Ebrima" w:hAnsi="Ebrima" w:cstheme="minorHAnsi"/>
          <w:bCs/>
          <w:color w:val="000000" w:themeColor="text1"/>
          <w:sz w:val="22"/>
          <w:szCs w:val="22"/>
          <w:lang w:val="pt-BR"/>
        </w:rPr>
      </w:pPr>
      <w:r w:rsidRPr="00A10789">
        <w:rPr>
          <w:rFonts w:ascii="Ebrima" w:hAnsi="Ebrima"/>
          <w:color w:val="000000" w:themeColor="text1"/>
          <w:sz w:val="22"/>
          <w:szCs w:val="22"/>
          <w:lang w:val="pt-BR"/>
        </w:rPr>
        <w:t>com o fim de assegurar o cumprimento dos poderes conferidos no Contrato de Cessão, representar a Outorgante perante quaisquer cartórios de Registros de Títulos e Documentos nos quais o Contrato de Cessão, qualquer aditamento ou Termo de Cessão Fiduciária deva ser registrado;</w:t>
      </w:r>
    </w:p>
    <w:p w14:paraId="40BDB82F" w14:textId="77777777" w:rsidR="0054211D" w:rsidRPr="00A10789" w:rsidRDefault="0054211D" w:rsidP="00A10789">
      <w:pPr>
        <w:shd w:val="clear" w:color="auto" w:fill="FFFFFF" w:themeFill="background1"/>
        <w:autoSpaceDE w:val="0"/>
        <w:autoSpaceDN w:val="0"/>
        <w:adjustRightInd w:val="0"/>
        <w:rPr>
          <w:rFonts w:ascii="Ebrima" w:hAnsi="Ebrima" w:cstheme="minorHAnsi"/>
          <w:bCs/>
          <w:color w:val="000000" w:themeColor="text1"/>
          <w:sz w:val="22"/>
          <w:szCs w:val="22"/>
        </w:rPr>
      </w:pPr>
    </w:p>
    <w:p w14:paraId="494FBB90" w14:textId="77777777" w:rsidR="0054211D" w:rsidRPr="00A10789" w:rsidRDefault="0054211D" w:rsidP="00A10789">
      <w:pPr>
        <w:shd w:val="clear" w:color="auto" w:fill="FFFFFF" w:themeFill="background1"/>
        <w:autoSpaceDE w:val="0"/>
        <w:autoSpaceDN w:val="0"/>
        <w:adjustRightInd w:val="0"/>
        <w:rPr>
          <w:rFonts w:ascii="Ebrima" w:hAnsi="Ebrima" w:cs="Tahoma"/>
          <w:color w:val="000000" w:themeColor="text1"/>
          <w:sz w:val="22"/>
          <w:szCs w:val="22"/>
        </w:rPr>
      </w:pPr>
      <w:r w:rsidRPr="00A10789">
        <w:rPr>
          <w:rFonts w:ascii="Ebrima" w:hAnsi="Ebrima" w:cs="Tahoma"/>
          <w:color w:val="000000" w:themeColor="text1"/>
          <w:sz w:val="22"/>
          <w:szCs w:val="22"/>
        </w:rPr>
        <w:t>Termos iniciados em letra maiúscula usados, mas não definidos no presente instrumento terão os significados a eles atribuídos ou incorporados por referência no Contrato de Cessão.</w:t>
      </w:r>
    </w:p>
    <w:p w14:paraId="12DB7103" w14:textId="77777777" w:rsidR="0054211D" w:rsidRPr="00A10789" w:rsidRDefault="0054211D" w:rsidP="00A10789">
      <w:pPr>
        <w:shd w:val="clear" w:color="auto" w:fill="FFFFFF" w:themeFill="background1"/>
        <w:autoSpaceDE w:val="0"/>
        <w:autoSpaceDN w:val="0"/>
        <w:adjustRightInd w:val="0"/>
        <w:rPr>
          <w:rFonts w:ascii="Ebrima" w:hAnsi="Ebrima" w:cstheme="minorHAnsi"/>
          <w:bCs/>
          <w:color w:val="000000" w:themeColor="text1"/>
          <w:sz w:val="22"/>
          <w:szCs w:val="22"/>
        </w:rPr>
      </w:pPr>
    </w:p>
    <w:p w14:paraId="078B3092" w14:textId="4EB1D065" w:rsidR="0054211D" w:rsidRPr="00A10789" w:rsidRDefault="0054211D" w:rsidP="00A10789">
      <w:pPr>
        <w:shd w:val="clear" w:color="auto" w:fill="FFFFFF" w:themeFill="background1"/>
        <w:autoSpaceDE w:val="0"/>
        <w:autoSpaceDN w:val="0"/>
        <w:adjustRightInd w:val="0"/>
        <w:rPr>
          <w:rFonts w:ascii="Ebrima" w:hAnsi="Ebrima" w:cs="Tahoma"/>
          <w:color w:val="000000" w:themeColor="text1"/>
          <w:sz w:val="22"/>
          <w:szCs w:val="22"/>
        </w:rPr>
      </w:pPr>
      <w:r w:rsidRPr="00A10789">
        <w:rPr>
          <w:rFonts w:ascii="Ebrima" w:hAnsi="Ebrima" w:cs="Tahoma"/>
          <w:color w:val="000000" w:themeColor="text1"/>
          <w:sz w:val="22"/>
          <w:szCs w:val="22"/>
        </w:rPr>
        <w:t>Os poderes ora conferidos se somam aos poderes outorgados pela Outorgante à Outorgada, nos termos do Contrato de Cessão ou qualquer outro documento, e não cancelam ou revogam nenhum desses poderes.</w:t>
      </w:r>
    </w:p>
    <w:p w14:paraId="01D31886" w14:textId="77777777" w:rsidR="0054211D" w:rsidRPr="00A10789" w:rsidRDefault="0054211D" w:rsidP="00A10789">
      <w:pPr>
        <w:shd w:val="clear" w:color="auto" w:fill="FFFFFF" w:themeFill="background1"/>
        <w:autoSpaceDE w:val="0"/>
        <w:autoSpaceDN w:val="0"/>
        <w:adjustRightInd w:val="0"/>
        <w:rPr>
          <w:rFonts w:ascii="Ebrima" w:hAnsi="Ebrima" w:cstheme="minorHAnsi"/>
          <w:bCs/>
          <w:color w:val="000000" w:themeColor="text1"/>
          <w:sz w:val="22"/>
          <w:szCs w:val="22"/>
        </w:rPr>
      </w:pPr>
    </w:p>
    <w:p w14:paraId="1A608B19" w14:textId="0B451D69" w:rsidR="0054211D" w:rsidRPr="00A10789" w:rsidRDefault="0054211D" w:rsidP="00A10789">
      <w:pPr>
        <w:shd w:val="clear" w:color="auto" w:fill="FFFFFF" w:themeFill="background1"/>
        <w:autoSpaceDE w:val="0"/>
        <w:autoSpaceDN w:val="0"/>
        <w:adjustRightInd w:val="0"/>
        <w:rPr>
          <w:rFonts w:ascii="Ebrima" w:hAnsi="Ebrima" w:cs="Tahoma"/>
          <w:color w:val="000000" w:themeColor="text1"/>
          <w:sz w:val="22"/>
          <w:szCs w:val="22"/>
        </w:rPr>
      </w:pPr>
      <w:r w:rsidRPr="00A10789">
        <w:rPr>
          <w:rFonts w:ascii="Ebrima" w:hAnsi="Ebrima" w:cs="Tahoma"/>
          <w:color w:val="000000" w:themeColor="text1"/>
          <w:sz w:val="22"/>
          <w:szCs w:val="22"/>
        </w:rPr>
        <w:t>A Outorgada poderá, a seu exclusivo critério, substabelecer, no todo ou em parte, quaisquer dos poderes que lhe são conferidos por meio dest</w:t>
      </w:r>
      <w:r w:rsidR="007B0DB5" w:rsidRPr="00A10789">
        <w:rPr>
          <w:rFonts w:ascii="Ebrima" w:hAnsi="Ebrima" w:cs="Tahoma"/>
          <w:color w:val="000000" w:themeColor="text1"/>
          <w:sz w:val="22"/>
          <w:szCs w:val="22"/>
        </w:rPr>
        <w:t xml:space="preserve">a </w:t>
      </w:r>
      <w:r w:rsidRPr="00A10789">
        <w:rPr>
          <w:rFonts w:ascii="Ebrima" w:hAnsi="Ebrima" w:cs="Tahoma"/>
          <w:color w:val="000000" w:themeColor="text1"/>
          <w:sz w:val="22"/>
          <w:szCs w:val="22"/>
        </w:rPr>
        <w:t xml:space="preserve">e </w:t>
      </w:r>
      <w:r w:rsidR="007B0DB5" w:rsidRPr="00A10789">
        <w:rPr>
          <w:rFonts w:ascii="Ebrima" w:hAnsi="Ebrima" w:cs="Tahoma"/>
          <w:color w:val="000000" w:themeColor="text1"/>
          <w:sz w:val="22"/>
          <w:szCs w:val="22"/>
        </w:rPr>
        <w:t>Procuração</w:t>
      </w:r>
      <w:r w:rsidRPr="00A10789">
        <w:rPr>
          <w:rFonts w:ascii="Ebrima" w:hAnsi="Ebrima" w:cs="Tahoma"/>
          <w:color w:val="000000" w:themeColor="text1"/>
          <w:sz w:val="22"/>
          <w:szCs w:val="22"/>
        </w:rPr>
        <w:t>, nas condições nas quais julgue apropriadas, inclusive para quaisquer terceiros cessionários dos Direitos Creditórios.</w:t>
      </w:r>
    </w:p>
    <w:p w14:paraId="04C4FD54" w14:textId="77777777" w:rsidR="0054211D" w:rsidRPr="00A10789" w:rsidRDefault="0054211D" w:rsidP="00A10789">
      <w:pPr>
        <w:shd w:val="clear" w:color="auto" w:fill="FFFFFF" w:themeFill="background1"/>
        <w:autoSpaceDE w:val="0"/>
        <w:autoSpaceDN w:val="0"/>
        <w:adjustRightInd w:val="0"/>
        <w:rPr>
          <w:rFonts w:ascii="Ebrima" w:hAnsi="Ebrima" w:cstheme="minorHAnsi"/>
          <w:bCs/>
          <w:color w:val="000000" w:themeColor="text1"/>
          <w:sz w:val="22"/>
          <w:szCs w:val="22"/>
        </w:rPr>
      </w:pPr>
    </w:p>
    <w:p w14:paraId="14372F53" w14:textId="77777777" w:rsidR="0054211D" w:rsidRPr="00A10789" w:rsidRDefault="0054211D" w:rsidP="00A10789">
      <w:pPr>
        <w:shd w:val="clear" w:color="auto" w:fill="FFFFFF" w:themeFill="background1"/>
        <w:autoSpaceDE w:val="0"/>
        <w:autoSpaceDN w:val="0"/>
        <w:adjustRightInd w:val="0"/>
        <w:rPr>
          <w:rFonts w:ascii="Ebrima" w:hAnsi="Ebrima" w:cs="Tahoma"/>
          <w:color w:val="000000" w:themeColor="text1"/>
          <w:sz w:val="22"/>
          <w:szCs w:val="22"/>
        </w:rPr>
      </w:pPr>
      <w:r w:rsidRPr="00A10789">
        <w:rPr>
          <w:rFonts w:ascii="Ebrima" w:hAnsi="Ebrima" w:cs="Tahoma"/>
          <w:color w:val="000000" w:themeColor="text1"/>
          <w:sz w:val="22"/>
          <w:szCs w:val="22"/>
        </w:rPr>
        <w:t>A Outorgada responderá pelos excessos de poderes comprovadamente praticados por si e/ou por seus prepostos, conforme determinado por sentença judicial transitada em julgado ou decisão arbitral definitiva, proferida por autoridade competente.</w:t>
      </w:r>
    </w:p>
    <w:p w14:paraId="241F3249" w14:textId="77777777" w:rsidR="0054211D" w:rsidRPr="00A10789" w:rsidRDefault="0054211D" w:rsidP="00A10789">
      <w:pPr>
        <w:shd w:val="clear" w:color="auto" w:fill="FFFFFF" w:themeFill="background1"/>
        <w:autoSpaceDE w:val="0"/>
        <w:autoSpaceDN w:val="0"/>
        <w:adjustRightInd w:val="0"/>
        <w:rPr>
          <w:rFonts w:ascii="Ebrima" w:hAnsi="Ebrima" w:cstheme="minorHAnsi"/>
          <w:bCs/>
          <w:color w:val="000000" w:themeColor="text1"/>
          <w:sz w:val="22"/>
          <w:szCs w:val="22"/>
        </w:rPr>
      </w:pPr>
    </w:p>
    <w:p w14:paraId="5BD8D7A9" w14:textId="77777777" w:rsidR="0054211D" w:rsidRPr="00A10789" w:rsidRDefault="0054211D" w:rsidP="00A10789">
      <w:pPr>
        <w:shd w:val="clear" w:color="auto" w:fill="FFFFFF" w:themeFill="background1"/>
        <w:autoSpaceDE w:val="0"/>
        <w:autoSpaceDN w:val="0"/>
        <w:adjustRightInd w:val="0"/>
        <w:rPr>
          <w:rFonts w:ascii="Ebrima" w:hAnsi="Ebrima" w:cs="Tahoma"/>
          <w:color w:val="000000" w:themeColor="text1"/>
          <w:sz w:val="22"/>
          <w:szCs w:val="22"/>
        </w:rPr>
      </w:pPr>
      <w:r w:rsidRPr="00A10789">
        <w:rPr>
          <w:rFonts w:ascii="Ebrima" w:hAnsi="Ebrima" w:cs="Tahoma"/>
          <w:color w:val="000000" w:themeColor="text1"/>
          <w:sz w:val="22"/>
          <w:szCs w:val="22"/>
        </w:rPr>
        <w:t xml:space="preserve">Esta procuração é outorgada em relação ao Contrato de Cessão e como meio de cumprir as obrigações ali estabelecidas, de acordo com o artigo 684 e 685 do Código Civil, e será irrevogável, válida e eficaz, até o integral cumprimento de todas as Obrigações Garantidas. </w:t>
      </w:r>
    </w:p>
    <w:p w14:paraId="28D650A1" w14:textId="77777777" w:rsidR="0054211D" w:rsidRPr="00A10789" w:rsidRDefault="0054211D" w:rsidP="00A10789">
      <w:pPr>
        <w:shd w:val="clear" w:color="auto" w:fill="FFFFFF" w:themeFill="background1"/>
        <w:autoSpaceDE w:val="0"/>
        <w:autoSpaceDN w:val="0"/>
        <w:adjustRightInd w:val="0"/>
        <w:rPr>
          <w:rFonts w:ascii="Ebrima" w:hAnsi="Ebrima" w:cstheme="minorHAnsi"/>
          <w:bCs/>
          <w:color w:val="000000" w:themeColor="text1"/>
          <w:sz w:val="22"/>
          <w:szCs w:val="22"/>
        </w:rPr>
      </w:pPr>
    </w:p>
    <w:p w14:paraId="40DFE8FC" w14:textId="77777777" w:rsidR="0054211D" w:rsidRPr="00A10789" w:rsidRDefault="0054211D" w:rsidP="00A10789">
      <w:pPr>
        <w:shd w:val="clear" w:color="auto" w:fill="FFFFFF" w:themeFill="background1"/>
        <w:autoSpaceDE w:val="0"/>
        <w:autoSpaceDN w:val="0"/>
        <w:adjustRightInd w:val="0"/>
        <w:rPr>
          <w:rFonts w:ascii="Ebrima" w:hAnsi="Ebrima" w:cstheme="minorHAnsi"/>
          <w:bCs/>
          <w:color w:val="000000" w:themeColor="text1"/>
          <w:sz w:val="22"/>
          <w:szCs w:val="22"/>
        </w:rPr>
      </w:pPr>
      <w:r w:rsidRPr="00A10789">
        <w:rPr>
          <w:rFonts w:ascii="Ebrima" w:hAnsi="Ebrima" w:cs="Tahoma"/>
          <w:color w:val="000000" w:themeColor="text1"/>
          <w:sz w:val="22"/>
          <w:szCs w:val="22"/>
        </w:rPr>
        <w:t>Esta procuração reger-se-á por e será interpretada de acordo com as leis da República Federativa do Brasil.</w:t>
      </w:r>
    </w:p>
    <w:p w14:paraId="68F9E3BC" w14:textId="77777777" w:rsidR="0054211D" w:rsidRPr="00A10789" w:rsidRDefault="0054211D" w:rsidP="00A10789">
      <w:pPr>
        <w:shd w:val="clear" w:color="auto" w:fill="FFFFFF" w:themeFill="background1"/>
        <w:autoSpaceDE w:val="0"/>
        <w:autoSpaceDN w:val="0"/>
        <w:adjustRightInd w:val="0"/>
        <w:jc w:val="center"/>
        <w:rPr>
          <w:rFonts w:ascii="Ebrima" w:hAnsi="Ebrima" w:cstheme="minorHAnsi"/>
          <w:bCs/>
          <w:color w:val="000000" w:themeColor="text1"/>
          <w:sz w:val="22"/>
          <w:szCs w:val="22"/>
        </w:rPr>
      </w:pPr>
    </w:p>
    <w:p w14:paraId="55A29B7B" w14:textId="5D755CD7" w:rsidR="0054211D" w:rsidRPr="00A10789" w:rsidRDefault="0054211D" w:rsidP="00A10789">
      <w:pPr>
        <w:shd w:val="clear" w:color="auto" w:fill="FFFFFF" w:themeFill="background1"/>
        <w:autoSpaceDE w:val="0"/>
        <w:autoSpaceDN w:val="0"/>
        <w:adjustRightInd w:val="0"/>
        <w:jc w:val="center"/>
        <w:rPr>
          <w:rFonts w:ascii="Ebrima" w:hAnsi="Ebrima" w:cstheme="minorHAnsi"/>
          <w:bCs/>
          <w:color w:val="000000" w:themeColor="text1"/>
          <w:sz w:val="22"/>
          <w:szCs w:val="22"/>
        </w:rPr>
      </w:pPr>
      <w:r w:rsidRPr="00A10789">
        <w:rPr>
          <w:rFonts w:ascii="Ebrima" w:hAnsi="Ebrima" w:cs="Tahoma"/>
          <w:color w:val="000000" w:themeColor="text1"/>
          <w:sz w:val="22"/>
          <w:szCs w:val="22"/>
        </w:rPr>
        <w:t xml:space="preserve">São Paulo, </w:t>
      </w:r>
      <w:r w:rsidR="005B430B" w:rsidRPr="00A10789">
        <w:rPr>
          <w:rFonts w:ascii="Ebrima" w:hAnsi="Ebrima"/>
        </w:rPr>
        <w:t>[</w:t>
      </w:r>
      <w:r w:rsidR="005B430B" w:rsidRPr="00A10789">
        <w:rPr>
          <w:rFonts w:ascii="Ebrima" w:hAnsi="Ebrima"/>
          <w:highlight w:val="yellow"/>
        </w:rPr>
        <w:t>•</w:t>
      </w:r>
      <w:r w:rsidR="005B430B" w:rsidRPr="00A10789">
        <w:rPr>
          <w:rFonts w:ascii="Ebrima" w:hAnsi="Ebrima"/>
        </w:rPr>
        <w:t>]</w:t>
      </w:r>
      <w:r w:rsidR="00F84CEB" w:rsidRPr="00A10789">
        <w:rPr>
          <w:rFonts w:ascii="Ebrima" w:hAnsi="Ebrima" w:cs="Tahoma"/>
          <w:color w:val="000000" w:themeColor="text1"/>
          <w:sz w:val="22"/>
          <w:szCs w:val="22"/>
        </w:rPr>
        <w:t xml:space="preserve"> </w:t>
      </w:r>
      <w:r w:rsidRPr="00A10789">
        <w:rPr>
          <w:rFonts w:ascii="Ebrima" w:hAnsi="Ebrima" w:cs="Tahoma"/>
          <w:color w:val="000000" w:themeColor="text1"/>
          <w:sz w:val="22"/>
          <w:szCs w:val="22"/>
        </w:rPr>
        <w:t xml:space="preserve">de </w:t>
      </w:r>
      <w:r w:rsidR="005B430B" w:rsidRPr="00A10789">
        <w:rPr>
          <w:rFonts w:ascii="Ebrima" w:hAnsi="Ebrima"/>
        </w:rPr>
        <w:t>[</w:t>
      </w:r>
      <w:r w:rsidR="005B430B" w:rsidRPr="00A10789">
        <w:rPr>
          <w:rFonts w:ascii="Ebrima" w:hAnsi="Ebrima"/>
          <w:highlight w:val="yellow"/>
        </w:rPr>
        <w:t>•</w:t>
      </w:r>
      <w:r w:rsidR="005B430B" w:rsidRPr="00A10789">
        <w:rPr>
          <w:rFonts w:ascii="Ebrima" w:hAnsi="Ebrima"/>
        </w:rPr>
        <w:t xml:space="preserve">] </w:t>
      </w:r>
      <w:r w:rsidRPr="00A10789">
        <w:rPr>
          <w:rFonts w:ascii="Ebrima" w:hAnsi="Ebrima" w:cs="Tahoma"/>
          <w:color w:val="000000" w:themeColor="text1"/>
          <w:sz w:val="22"/>
          <w:szCs w:val="22"/>
        </w:rPr>
        <w:t>de 20</w:t>
      </w:r>
      <w:r w:rsidR="004522F5" w:rsidRPr="00A10789">
        <w:rPr>
          <w:rFonts w:ascii="Ebrima" w:hAnsi="Ebrima" w:cs="Tahoma"/>
          <w:color w:val="000000" w:themeColor="text1"/>
          <w:sz w:val="22"/>
          <w:szCs w:val="22"/>
        </w:rPr>
        <w:t>21.</w:t>
      </w:r>
    </w:p>
    <w:p w14:paraId="73B0E767" w14:textId="77777777" w:rsidR="0054211D" w:rsidRPr="00A10789" w:rsidRDefault="0054211D" w:rsidP="00A10789">
      <w:pPr>
        <w:shd w:val="clear" w:color="auto" w:fill="FFFFFF" w:themeFill="background1"/>
        <w:autoSpaceDE w:val="0"/>
        <w:autoSpaceDN w:val="0"/>
        <w:adjustRightInd w:val="0"/>
        <w:jc w:val="center"/>
        <w:rPr>
          <w:rFonts w:ascii="Ebrima" w:hAnsi="Ebrima" w:cstheme="minorHAnsi"/>
          <w:bCs/>
          <w:color w:val="000000" w:themeColor="text1"/>
          <w:sz w:val="22"/>
          <w:szCs w:val="22"/>
        </w:rPr>
      </w:pPr>
    </w:p>
    <w:p w14:paraId="64AA45B7" w14:textId="7A779E3C" w:rsidR="0054211D" w:rsidRPr="00A10789" w:rsidRDefault="005B430B" w:rsidP="00A10789">
      <w:pPr>
        <w:jc w:val="center"/>
        <w:rPr>
          <w:rFonts w:ascii="Ebrima" w:hAnsi="Ebrima"/>
          <w:color w:val="000000" w:themeColor="text1"/>
          <w:sz w:val="22"/>
          <w:szCs w:val="22"/>
        </w:rPr>
      </w:pPr>
      <w:r w:rsidRPr="00A10789">
        <w:rPr>
          <w:rFonts w:ascii="Ebrima" w:hAnsi="Ebrima"/>
          <w:b/>
          <w:bCs/>
          <w:color w:val="000000" w:themeColor="text1"/>
          <w:sz w:val="22"/>
          <w:szCs w:val="22"/>
        </w:rPr>
        <w:t xml:space="preserve">ALMIRANTE SPE - 4 LTDA </w:t>
      </w:r>
      <w:r w:rsidR="0054211D" w:rsidRPr="00A10789">
        <w:rPr>
          <w:rFonts w:ascii="Ebrima" w:hAnsi="Ebrima"/>
          <w:b/>
          <w:bCs/>
          <w:color w:val="000000" w:themeColor="text1"/>
          <w:sz w:val="22"/>
          <w:szCs w:val="22"/>
        </w:rPr>
        <w:t>.</w:t>
      </w:r>
    </w:p>
    <w:p w14:paraId="73415B83" w14:textId="45A2ADB4" w:rsidR="0054211D" w:rsidRPr="00A10789" w:rsidRDefault="00594A25" w:rsidP="00A10789">
      <w:pPr>
        <w:jc w:val="center"/>
        <w:rPr>
          <w:rFonts w:ascii="Ebrima" w:hAnsi="Ebrima" w:cstheme="minorHAnsi"/>
          <w:i/>
          <w:iCs/>
          <w:color w:val="000000" w:themeColor="text1"/>
          <w:sz w:val="22"/>
          <w:szCs w:val="22"/>
        </w:rPr>
      </w:pPr>
      <w:r w:rsidRPr="00A10789">
        <w:rPr>
          <w:rFonts w:ascii="Ebrima" w:hAnsi="Ebrima" w:cstheme="minorHAnsi"/>
          <w:i/>
          <w:iCs/>
          <w:color w:val="000000" w:themeColor="text1"/>
          <w:sz w:val="22"/>
          <w:szCs w:val="22"/>
        </w:rPr>
        <w:t>Outorgante</w:t>
      </w:r>
    </w:p>
    <w:p w14:paraId="2D60AF38" w14:textId="77777777" w:rsidR="0054211D" w:rsidRPr="00A10789" w:rsidRDefault="0054211D" w:rsidP="00A10789">
      <w:pPr>
        <w:jc w:val="center"/>
        <w:rPr>
          <w:rFonts w:ascii="Ebrima" w:hAnsi="Ebrima" w:cstheme="minorHAnsi"/>
          <w:color w:val="000000" w:themeColor="text1"/>
          <w:sz w:val="22"/>
          <w:szCs w:val="22"/>
        </w:rPr>
      </w:pPr>
    </w:p>
    <w:p w14:paraId="712ED048" w14:textId="77777777" w:rsidR="0054211D" w:rsidRPr="00A10789" w:rsidRDefault="0054211D" w:rsidP="00A10789">
      <w:pPr>
        <w:jc w:val="center"/>
        <w:rPr>
          <w:rFonts w:ascii="Ebrima" w:hAnsi="Ebrima" w:cstheme="minorHAnsi"/>
          <w:color w:val="000000" w:themeColor="text1"/>
          <w:sz w:val="22"/>
          <w:szCs w:val="22"/>
        </w:rPr>
      </w:pPr>
    </w:p>
    <w:tbl>
      <w:tblPr>
        <w:tblW w:w="0" w:type="auto"/>
        <w:jc w:val="center"/>
        <w:tblLook w:val="01E0" w:firstRow="1" w:lastRow="1" w:firstColumn="1" w:lastColumn="1" w:noHBand="0" w:noVBand="0"/>
      </w:tblPr>
      <w:tblGrid>
        <w:gridCol w:w="3896"/>
        <w:gridCol w:w="830"/>
        <w:gridCol w:w="3778"/>
      </w:tblGrid>
      <w:tr w:rsidR="0054211D" w:rsidRPr="00A10789" w14:paraId="2D0F52B9" w14:textId="77777777" w:rsidTr="00DD21A6">
        <w:trPr>
          <w:jc w:val="center"/>
        </w:trPr>
        <w:tc>
          <w:tcPr>
            <w:tcW w:w="3896" w:type="dxa"/>
            <w:tcBorders>
              <w:top w:val="single" w:sz="4" w:space="0" w:color="auto"/>
            </w:tcBorders>
          </w:tcPr>
          <w:p w14:paraId="2BF94B4D" w14:textId="77777777" w:rsidR="0054211D" w:rsidRPr="00A10789" w:rsidRDefault="0054211D" w:rsidP="00A10789">
            <w:pPr>
              <w:rPr>
                <w:rFonts w:ascii="Ebrima" w:hAnsi="Ebrima" w:cstheme="minorHAnsi"/>
                <w:color w:val="000000" w:themeColor="text1"/>
                <w:sz w:val="22"/>
                <w:szCs w:val="22"/>
              </w:rPr>
            </w:pPr>
            <w:r w:rsidRPr="00A10789">
              <w:rPr>
                <w:rFonts w:ascii="Ebrima" w:hAnsi="Ebrima" w:cstheme="minorHAnsi"/>
                <w:color w:val="000000" w:themeColor="text1"/>
                <w:sz w:val="22"/>
                <w:szCs w:val="22"/>
              </w:rPr>
              <w:t>Nome:</w:t>
            </w:r>
          </w:p>
          <w:p w14:paraId="15CA873E" w14:textId="77777777" w:rsidR="0054211D" w:rsidRPr="00A10789" w:rsidRDefault="0054211D" w:rsidP="00A10789">
            <w:pPr>
              <w:rPr>
                <w:rFonts w:ascii="Ebrima" w:hAnsi="Ebrima" w:cstheme="minorHAnsi"/>
                <w:color w:val="000000" w:themeColor="text1"/>
                <w:sz w:val="22"/>
                <w:szCs w:val="22"/>
              </w:rPr>
            </w:pPr>
            <w:r w:rsidRPr="00A10789">
              <w:rPr>
                <w:rFonts w:ascii="Ebrima" w:hAnsi="Ebrima" w:cstheme="minorHAnsi"/>
                <w:color w:val="000000" w:themeColor="text1"/>
                <w:sz w:val="22"/>
                <w:szCs w:val="22"/>
              </w:rPr>
              <w:t>Cargo:</w:t>
            </w:r>
          </w:p>
        </w:tc>
        <w:tc>
          <w:tcPr>
            <w:tcW w:w="830" w:type="dxa"/>
          </w:tcPr>
          <w:p w14:paraId="15B306D4" w14:textId="77777777" w:rsidR="0054211D" w:rsidRPr="00A10789" w:rsidRDefault="0054211D" w:rsidP="00A10789">
            <w:pPr>
              <w:rPr>
                <w:rFonts w:ascii="Ebrima" w:hAnsi="Ebrima" w:cstheme="minorHAnsi"/>
                <w:color w:val="000000" w:themeColor="text1"/>
                <w:sz w:val="22"/>
                <w:szCs w:val="22"/>
              </w:rPr>
            </w:pPr>
          </w:p>
        </w:tc>
        <w:tc>
          <w:tcPr>
            <w:tcW w:w="3778" w:type="dxa"/>
            <w:tcBorders>
              <w:top w:val="single" w:sz="4" w:space="0" w:color="auto"/>
            </w:tcBorders>
          </w:tcPr>
          <w:p w14:paraId="1019BA6D" w14:textId="77777777" w:rsidR="0054211D" w:rsidRPr="00A10789" w:rsidRDefault="0054211D" w:rsidP="00A10789">
            <w:pPr>
              <w:rPr>
                <w:rFonts w:ascii="Ebrima" w:hAnsi="Ebrima" w:cstheme="minorHAnsi"/>
                <w:color w:val="000000" w:themeColor="text1"/>
                <w:sz w:val="22"/>
                <w:szCs w:val="22"/>
              </w:rPr>
            </w:pPr>
            <w:r w:rsidRPr="00A10789">
              <w:rPr>
                <w:rFonts w:ascii="Ebrima" w:hAnsi="Ebrima" w:cstheme="minorHAnsi"/>
                <w:color w:val="000000" w:themeColor="text1"/>
                <w:sz w:val="22"/>
                <w:szCs w:val="22"/>
              </w:rPr>
              <w:t>Nome:</w:t>
            </w:r>
          </w:p>
          <w:p w14:paraId="46119F0B" w14:textId="77777777" w:rsidR="0054211D" w:rsidRPr="00A10789" w:rsidRDefault="0054211D" w:rsidP="00A10789">
            <w:pPr>
              <w:rPr>
                <w:rFonts w:ascii="Ebrima" w:hAnsi="Ebrima" w:cstheme="minorHAnsi"/>
                <w:color w:val="000000" w:themeColor="text1"/>
                <w:sz w:val="22"/>
                <w:szCs w:val="22"/>
              </w:rPr>
            </w:pPr>
            <w:r w:rsidRPr="00A10789">
              <w:rPr>
                <w:rFonts w:ascii="Ebrima" w:hAnsi="Ebrima" w:cstheme="minorHAnsi"/>
                <w:color w:val="000000" w:themeColor="text1"/>
                <w:sz w:val="22"/>
                <w:szCs w:val="22"/>
              </w:rPr>
              <w:t>Cargo:</w:t>
            </w:r>
          </w:p>
        </w:tc>
      </w:tr>
    </w:tbl>
    <w:p w14:paraId="3FE541FF" w14:textId="77777777" w:rsidR="0054211D" w:rsidRPr="00A10789" w:rsidRDefault="0054211D" w:rsidP="00A10789">
      <w:pPr>
        <w:autoSpaceDE w:val="0"/>
        <w:autoSpaceDN w:val="0"/>
        <w:adjustRightInd w:val="0"/>
        <w:jc w:val="center"/>
        <w:rPr>
          <w:rFonts w:ascii="Ebrima" w:hAnsi="Ebrima"/>
          <w:color w:val="000000" w:themeColor="text1"/>
          <w:sz w:val="22"/>
          <w:szCs w:val="22"/>
        </w:rPr>
      </w:pPr>
    </w:p>
    <w:p w14:paraId="35047601" w14:textId="2DDF8133" w:rsidR="005B430B" w:rsidRPr="00A10789" w:rsidRDefault="005B430B" w:rsidP="00A10789">
      <w:pPr>
        <w:jc w:val="center"/>
        <w:rPr>
          <w:rFonts w:ascii="Ebrima" w:hAnsi="Ebrima" w:cstheme="minorHAnsi"/>
          <w:color w:val="000000" w:themeColor="text1"/>
          <w:sz w:val="22"/>
          <w:szCs w:val="22"/>
        </w:rPr>
      </w:pPr>
      <w:r w:rsidRPr="002A2ACE">
        <w:rPr>
          <w:rFonts w:ascii="Ebrima" w:hAnsi="Ebrima"/>
          <w:b/>
          <w:color w:val="000000" w:themeColor="text1"/>
          <w:sz w:val="22"/>
          <w:szCs w:val="22"/>
        </w:rPr>
        <w:t>BASE SECURITIZADORA DE CRÉDITOS IMOBILIÁRIOS S.A</w:t>
      </w:r>
      <w:r w:rsidRPr="002A2ACE" w:rsidDel="005B01DF">
        <w:rPr>
          <w:rFonts w:ascii="Ebrima" w:hAnsi="Ebrima"/>
          <w:b/>
          <w:sz w:val="22"/>
          <w:highlight w:val="yellow"/>
        </w:rPr>
        <w:t xml:space="preserve"> </w:t>
      </w:r>
    </w:p>
    <w:p w14:paraId="0EEFFA8C" w14:textId="726C3AEB" w:rsidR="00594A25" w:rsidRPr="00A10789" w:rsidRDefault="00594A25" w:rsidP="00A10789">
      <w:pPr>
        <w:jc w:val="center"/>
        <w:rPr>
          <w:rFonts w:ascii="Ebrima" w:hAnsi="Ebrima" w:cstheme="minorHAnsi"/>
          <w:i/>
          <w:iCs/>
          <w:color w:val="000000" w:themeColor="text1"/>
          <w:sz w:val="22"/>
          <w:szCs w:val="22"/>
        </w:rPr>
      </w:pPr>
      <w:r w:rsidRPr="00A10789">
        <w:rPr>
          <w:rFonts w:ascii="Ebrima" w:hAnsi="Ebrima" w:cstheme="minorHAnsi"/>
          <w:i/>
          <w:iCs/>
          <w:color w:val="000000" w:themeColor="text1"/>
          <w:sz w:val="22"/>
          <w:szCs w:val="22"/>
        </w:rPr>
        <w:t>Outorga</w:t>
      </w:r>
      <w:r w:rsidR="005B430B" w:rsidRPr="00A10789">
        <w:rPr>
          <w:rFonts w:ascii="Ebrima" w:hAnsi="Ebrima" w:cstheme="minorHAnsi"/>
          <w:i/>
          <w:iCs/>
          <w:color w:val="000000" w:themeColor="text1"/>
          <w:sz w:val="22"/>
          <w:szCs w:val="22"/>
        </w:rPr>
        <w:t>da</w:t>
      </w:r>
    </w:p>
    <w:p w14:paraId="276B831C" w14:textId="77777777" w:rsidR="00594A25" w:rsidRPr="00A10789" w:rsidRDefault="00594A25" w:rsidP="00A10789">
      <w:pPr>
        <w:jc w:val="center"/>
        <w:rPr>
          <w:rFonts w:ascii="Ebrima" w:hAnsi="Ebrima" w:cstheme="minorHAnsi"/>
          <w:color w:val="000000" w:themeColor="text1"/>
          <w:sz w:val="22"/>
          <w:szCs w:val="22"/>
        </w:rPr>
      </w:pPr>
    </w:p>
    <w:p w14:paraId="62919021" w14:textId="77777777" w:rsidR="00594A25" w:rsidRPr="00A10789" w:rsidRDefault="00594A25" w:rsidP="00A10789">
      <w:pPr>
        <w:jc w:val="center"/>
        <w:rPr>
          <w:rFonts w:ascii="Ebrima" w:hAnsi="Ebrima" w:cstheme="minorHAnsi"/>
          <w:color w:val="000000" w:themeColor="text1"/>
          <w:sz w:val="22"/>
          <w:szCs w:val="22"/>
        </w:rPr>
      </w:pPr>
    </w:p>
    <w:tbl>
      <w:tblPr>
        <w:tblW w:w="0" w:type="auto"/>
        <w:jc w:val="center"/>
        <w:tblLook w:val="01E0" w:firstRow="1" w:lastRow="1" w:firstColumn="1" w:lastColumn="1" w:noHBand="0" w:noVBand="0"/>
      </w:tblPr>
      <w:tblGrid>
        <w:gridCol w:w="3896"/>
        <w:gridCol w:w="830"/>
        <w:gridCol w:w="3778"/>
      </w:tblGrid>
      <w:tr w:rsidR="00594A25" w:rsidRPr="00A10789" w14:paraId="0CA03C9E" w14:textId="77777777" w:rsidTr="00DB644B">
        <w:trPr>
          <w:jc w:val="center"/>
        </w:trPr>
        <w:tc>
          <w:tcPr>
            <w:tcW w:w="3896" w:type="dxa"/>
            <w:tcBorders>
              <w:top w:val="single" w:sz="4" w:space="0" w:color="auto"/>
            </w:tcBorders>
          </w:tcPr>
          <w:p w14:paraId="05531C5B" w14:textId="77777777" w:rsidR="00594A25" w:rsidRPr="00A10789" w:rsidRDefault="00594A25" w:rsidP="00A10789">
            <w:pPr>
              <w:rPr>
                <w:rFonts w:ascii="Ebrima" w:hAnsi="Ebrima" w:cstheme="minorHAnsi"/>
                <w:color w:val="000000" w:themeColor="text1"/>
                <w:sz w:val="22"/>
                <w:szCs w:val="22"/>
              </w:rPr>
            </w:pPr>
            <w:r w:rsidRPr="00A10789">
              <w:rPr>
                <w:rFonts w:ascii="Ebrima" w:hAnsi="Ebrima" w:cstheme="minorHAnsi"/>
                <w:color w:val="000000" w:themeColor="text1"/>
                <w:sz w:val="22"/>
                <w:szCs w:val="22"/>
              </w:rPr>
              <w:t>Nome:</w:t>
            </w:r>
          </w:p>
          <w:p w14:paraId="607384C8" w14:textId="77777777" w:rsidR="00594A25" w:rsidRPr="00A10789" w:rsidRDefault="00594A25" w:rsidP="00A10789">
            <w:pPr>
              <w:rPr>
                <w:rFonts w:ascii="Ebrima" w:hAnsi="Ebrima" w:cstheme="minorHAnsi"/>
                <w:color w:val="000000" w:themeColor="text1"/>
                <w:sz w:val="22"/>
                <w:szCs w:val="22"/>
              </w:rPr>
            </w:pPr>
            <w:r w:rsidRPr="00A10789">
              <w:rPr>
                <w:rFonts w:ascii="Ebrima" w:hAnsi="Ebrima" w:cstheme="minorHAnsi"/>
                <w:color w:val="000000" w:themeColor="text1"/>
                <w:sz w:val="22"/>
                <w:szCs w:val="22"/>
              </w:rPr>
              <w:t>Cargo:</w:t>
            </w:r>
          </w:p>
        </w:tc>
        <w:tc>
          <w:tcPr>
            <w:tcW w:w="830" w:type="dxa"/>
          </w:tcPr>
          <w:p w14:paraId="4AB9CF90" w14:textId="77777777" w:rsidR="00594A25" w:rsidRPr="00A10789" w:rsidRDefault="00594A25" w:rsidP="00A10789">
            <w:pPr>
              <w:rPr>
                <w:rFonts w:ascii="Ebrima" w:hAnsi="Ebrima" w:cstheme="minorHAnsi"/>
                <w:color w:val="000000" w:themeColor="text1"/>
                <w:sz w:val="22"/>
                <w:szCs w:val="22"/>
              </w:rPr>
            </w:pPr>
          </w:p>
        </w:tc>
        <w:tc>
          <w:tcPr>
            <w:tcW w:w="3778" w:type="dxa"/>
            <w:tcBorders>
              <w:top w:val="single" w:sz="4" w:space="0" w:color="auto"/>
            </w:tcBorders>
          </w:tcPr>
          <w:p w14:paraId="555C9829" w14:textId="77777777" w:rsidR="00594A25" w:rsidRPr="00A10789" w:rsidRDefault="00594A25" w:rsidP="00A10789">
            <w:pPr>
              <w:rPr>
                <w:rFonts w:ascii="Ebrima" w:hAnsi="Ebrima" w:cstheme="minorHAnsi"/>
                <w:color w:val="000000" w:themeColor="text1"/>
                <w:sz w:val="22"/>
                <w:szCs w:val="22"/>
              </w:rPr>
            </w:pPr>
            <w:r w:rsidRPr="00A10789">
              <w:rPr>
                <w:rFonts w:ascii="Ebrima" w:hAnsi="Ebrima" w:cstheme="minorHAnsi"/>
                <w:color w:val="000000" w:themeColor="text1"/>
                <w:sz w:val="22"/>
                <w:szCs w:val="22"/>
              </w:rPr>
              <w:t>Nome:</w:t>
            </w:r>
          </w:p>
          <w:p w14:paraId="5C46365C" w14:textId="77777777" w:rsidR="00594A25" w:rsidRPr="00A10789" w:rsidRDefault="00594A25" w:rsidP="00A10789">
            <w:pPr>
              <w:rPr>
                <w:rFonts w:ascii="Ebrima" w:hAnsi="Ebrima" w:cstheme="minorHAnsi"/>
                <w:color w:val="000000" w:themeColor="text1"/>
                <w:sz w:val="22"/>
                <w:szCs w:val="22"/>
              </w:rPr>
            </w:pPr>
            <w:r w:rsidRPr="00A10789">
              <w:rPr>
                <w:rFonts w:ascii="Ebrima" w:hAnsi="Ebrima" w:cstheme="minorHAnsi"/>
                <w:color w:val="000000" w:themeColor="text1"/>
                <w:sz w:val="22"/>
                <w:szCs w:val="22"/>
              </w:rPr>
              <w:t>Cargo:</w:t>
            </w:r>
          </w:p>
        </w:tc>
      </w:tr>
    </w:tbl>
    <w:p w14:paraId="45160A01" w14:textId="0D8FC192" w:rsidR="00B4057E" w:rsidRPr="00A10789" w:rsidRDefault="00B4057E" w:rsidP="00A10789">
      <w:pPr>
        <w:pStyle w:val="Ttulo1"/>
        <w:jc w:val="center"/>
        <w:rPr>
          <w:rFonts w:ascii="Ebrima" w:hAnsi="Ebrima"/>
          <w:color w:val="000000" w:themeColor="text1"/>
          <w:sz w:val="22"/>
          <w:szCs w:val="22"/>
          <w:lang w:val="pt-BR"/>
        </w:rPr>
      </w:pPr>
      <w:bookmarkStart w:id="144" w:name="_Toc435632664"/>
      <w:bookmarkStart w:id="145" w:name="_Toc529886194"/>
    </w:p>
    <w:p w14:paraId="5F01BF00" w14:textId="77777777" w:rsidR="00B4057E" w:rsidRPr="00A10789" w:rsidRDefault="00B4057E" w:rsidP="00A10789">
      <w:pPr>
        <w:jc w:val="left"/>
        <w:rPr>
          <w:rFonts w:ascii="Ebrima" w:eastAsia="Calibri" w:hAnsi="Ebrima"/>
          <w:b/>
          <w:bCs/>
          <w:color w:val="000000" w:themeColor="text1"/>
          <w:sz w:val="22"/>
          <w:szCs w:val="22"/>
        </w:rPr>
      </w:pPr>
      <w:r w:rsidRPr="00A10789">
        <w:rPr>
          <w:rFonts w:ascii="Ebrima" w:hAnsi="Ebrima"/>
          <w:color w:val="000000" w:themeColor="text1"/>
          <w:sz w:val="22"/>
          <w:szCs w:val="22"/>
        </w:rPr>
        <w:br w:type="page"/>
      </w:r>
    </w:p>
    <w:p w14:paraId="18EF2405" w14:textId="0C8E2B0B" w:rsidR="00E0469D" w:rsidRPr="00A10789" w:rsidRDefault="00A711D9" w:rsidP="00A10789">
      <w:pPr>
        <w:pStyle w:val="Ttulo1"/>
        <w:jc w:val="center"/>
        <w:rPr>
          <w:rFonts w:ascii="Ebrima" w:hAnsi="Ebrima"/>
          <w:color w:val="000000" w:themeColor="text1"/>
          <w:sz w:val="22"/>
          <w:szCs w:val="22"/>
          <w:lang w:val="pt-BR"/>
        </w:rPr>
      </w:pPr>
      <w:r w:rsidRPr="00A10789">
        <w:rPr>
          <w:rFonts w:ascii="Ebrima" w:hAnsi="Ebrima"/>
          <w:color w:val="000000" w:themeColor="text1"/>
          <w:sz w:val="22"/>
          <w:szCs w:val="22"/>
          <w:lang w:val="pt-BR"/>
        </w:rPr>
        <w:lastRenderedPageBreak/>
        <w:t>ANEXO IV</w:t>
      </w:r>
    </w:p>
    <w:bookmarkEnd w:id="144"/>
    <w:bookmarkEnd w:id="145"/>
    <w:p w14:paraId="095C7B18" w14:textId="77777777" w:rsidR="00B32A41" w:rsidRPr="00A10789" w:rsidRDefault="00B32A41" w:rsidP="00A10789">
      <w:pPr>
        <w:jc w:val="center"/>
        <w:rPr>
          <w:rFonts w:ascii="Ebrima" w:hAnsi="Ebrima" w:cstheme="minorHAnsi"/>
          <w:b/>
          <w:color w:val="000000" w:themeColor="text1"/>
          <w:sz w:val="22"/>
          <w:szCs w:val="22"/>
        </w:rPr>
      </w:pPr>
      <w:r w:rsidRPr="00A10789">
        <w:rPr>
          <w:rFonts w:ascii="Ebrima" w:hAnsi="Ebrima" w:cstheme="minorHAnsi"/>
          <w:b/>
          <w:color w:val="000000" w:themeColor="text1"/>
          <w:sz w:val="22"/>
          <w:szCs w:val="22"/>
        </w:rPr>
        <w:t xml:space="preserve">TERMO DE CESSÃO FIDUCIÁRIA </w:t>
      </w:r>
    </w:p>
    <w:p w14:paraId="3BEB089B" w14:textId="77777777" w:rsidR="00B32A41" w:rsidRPr="00A10789" w:rsidRDefault="00B32A41" w:rsidP="00A10789">
      <w:pPr>
        <w:jc w:val="center"/>
        <w:rPr>
          <w:rFonts w:ascii="Ebrima" w:hAnsi="Ebrima" w:cstheme="minorHAnsi"/>
          <w:b/>
          <w:color w:val="000000" w:themeColor="text1"/>
          <w:sz w:val="22"/>
          <w:szCs w:val="22"/>
        </w:rPr>
      </w:pPr>
    </w:p>
    <w:p w14:paraId="42B607B0" w14:textId="77777777" w:rsidR="00B32A41" w:rsidRPr="00A10789" w:rsidRDefault="00B32A41" w:rsidP="00A10789">
      <w:pPr>
        <w:jc w:val="center"/>
        <w:rPr>
          <w:rFonts w:ascii="Ebrima" w:hAnsi="Ebrima" w:cstheme="minorHAnsi"/>
          <w:color w:val="000000" w:themeColor="text1"/>
          <w:sz w:val="22"/>
          <w:szCs w:val="22"/>
        </w:rPr>
      </w:pPr>
      <w:r w:rsidRPr="00A10789">
        <w:rPr>
          <w:rFonts w:ascii="Ebrima" w:hAnsi="Ebrima" w:cstheme="minorHAnsi"/>
          <w:b/>
          <w:color w:val="000000" w:themeColor="text1"/>
          <w:sz w:val="22"/>
          <w:szCs w:val="22"/>
        </w:rPr>
        <w:t xml:space="preserve">Número </w:t>
      </w:r>
      <w:r w:rsidRPr="00A10789">
        <w:rPr>
          <w:rFonts w:ascii="Ebrima" w:hAnsi="Ebrima" w:cstheme="minorHAnsi"/>
          <w:color w:val="000000" w:themeColor="text1"/>
          <w:sz w:val="22"/>
          <w:szCs w:val="22"/>
        </w:rPr>
        <w:t>[</w:t>
      </w:r>
      <w:r w:rsidRPr="00A10789">
        <w:rPr>
          <w:rFonts w:ascii="Ebrima" w:hAnsi="Ebrima" w:cstheme="minorHAnsi"/>
          <w:color w:val="000000" w:themeColor="text1"/>
          <w:sz w:val="22"/>
          <w:szCs w:val="22"/>
          <w:highlight w:val="yellow"/>
        </w:rPr>
        <w:t>•</w:t>
      </w:r>
      <w:r w:rsidRPr="00A10789">
        <w:rPr>
          <w:rFonts w:ascii="Ebrima" w:hAnsi="Ebrima" w:cstheme="minorHAnsi"/>
          <w:color w:val="000000" w:themeColor="text1"/>
          <w:sz w:val="22"/>
          <w:szCs w:val="22"/>
        </w:rPr>
        <w:t>]</w:t>
      </w:r>
      <w:r w:rsidRPr="00A10789">
        <w:rPr>
          <w:rFonts w:ascii="Ebrima" w:hAnsi="Ebrima" w:cstheme="minorHAnsi"/>
          <w:b/>
          <w:color w:val="000000" w:themeColor="text1"/>
          <w:sz w:val="22"/>
          <w:szCs w:val="22"/>
        </w:rPr>
        <w:t xml:space="preserve"> Ano </w:t>
      </w:r>
      <w:r w:rsidRPr="00A10789">
        <w:rPr>
          <w:rFonts w:ascii="Ebrima" w:hAnsi="Ebrima" w:cstheme="minorHAnsi"/>
          <w:color w:val="000000" w:themeColor="text1"/>
          <w:sz w:val="22"/>
          <w:szCs w:val="22"/>
        </w:rPr>
        <w:t>[</w:t>
      </w:r>
      <w:r w:rsidRPr="00A10789">
        <w:rPr>
          <w:rFonts w:ascii="Ebrima" w:hAnsi="Ebrima" w:cstheme="minorHAnsi"/>
          <w:color w:val="000000" w:themeColor="text1"/>
          <w:sz w:val="22"/>
          <w:szCs w:val="22"/>
          <w:highlight w:val="yellow"/>
        </w:rPr>
        <w:t>•</w:t>
      </w:r>
      <w:r w:rsidRPr="00A10789">
        <w:rPr>
          <w:rFonts w:ascii="Ebrima" w:hAnsi="Ebrima" w:cstheme="minorHAnsi"/>
          <w:color w:val="000000" w:themeColor="text1"/>
          <w:sz w:val="22"/>
          <w:szCs w:val="22"/>
        </w:rPr>
        <w:t>]:</w:t>
      </w:r>
    </w:p>
    <w:p w14:paraId="5C51BB8F" w14:textId="77777777" w:rsidR="00B32A41" w:rsidRPr="00A10789" w:rsidRDefault="00B32A41" w:rsidP="00A10789">
      <w:pPr>
        <w:jc w:val="center"/>
        <w:rPr>
          <w:rFonts w:ascii="Ebrima" w:hAnsi="Ebrima" w:cstheme="minorHAnsi"/>
          <w:b/>
          <w:color w:val="000000" w:themeColor="text1"/>
          <w:sz w:val="22"/>
          <w:szCs w:val="22"/>
        </w:rPr>
      </w:pPr>
    </w:p>
    <w:p w14:paraId="469547DF" w14:textId="3D1D4ED2" w:rsidR="00B32A41" w:rsidRPr="00A10789" w:rsidRDefault="00B32A41" w:rsidP="00A10789">
      <w:pPr>
        <w:autoSpaceDE w:val="0"/>
        <w:autoSpaceDN w:val="0"/>
        <w:adjustRightInd w:val="0"/>
        <w:rPr>
          <w:rFonts w:ascii="Ebrima" w:hAnsi="Ebrima" w:cstheme="minorHAnsi"/>
          <w:color w:val="000000" w:themeColor="text1"/>
          <w:sz w:val="22"/>
          <w:szCs w:val="22"/>
        </w:rPr>
      </w:pPr>
      <w:bookmarkStart w:id="146" w:name="_Hlk66296896"/>
      <w:r w:rsidRPr="00A10789">
        <w:rPr>
          <w:rFonts w:ascii="Ebrima" w:hAnsi="Ebrima" w:cstheme="minorHAnsi"/>
          <w:color w:val="000000" w:themeColor="text1"/>
          <w:sz w:val="22"/>
          <w:szCs w:val="22"/>
        </w:rPr>
        <w:t xml:space="preserve">- na qualidade de fiduciante, </w:t>
      </w:r>
    </w:p>
    <w:p w14:paraId="67F31791" w14:textId="77777777" w:rsidR="00B32A41" w:rsidRPr="00A10789" w:rsidRDefault="00B32A41" w:rsidP="00A10789">
      <w:pPr>
        <w:pStyle w:val="PargrafodaLista"/>
        <w:ind w:left="0"/>
        <w:rPr>
          <w:rFonts w:ascii="Ebrima" w:hAnsi="Ebrima"/>
          <w:b/>
          <w:bCs/>
          <w:color w:val="000000" w:themeColor="text1"/>
          <w:sz w:val="22"/>
          <w:szCs w:val="22"/>
          <w:lang w:val="pt-BR"/>
        </w:rPr>
      </w:pPr>
    </w:p>
    <w:p w14:paraId="73DC028B" w14:textId="3CE99C3D" w:rsidR="00B32A41" w:rsidRPr="00A10789" w:rsidRDefault="00E67C98" w:rsidP="00A10789">
      <w:pPr>
        <w:pStyle w:val="PargrafodaLista"/>
        <w:ind w:left="0"/>
        <w:rPr>
          <w:rFonts w:ascii="Ebrima" w:hAnsi="Ebrima"/>
          <w:color w:val="000000" w:themeColor="text1"/>
          <w:sz w:val="22"/>
          <w:szCs w:val="22"/>
          <w:lang w:val="pt-BR"/>
        </w:rPr>
      </w:pPr>
      <w:r w:rsidRPr="00A10789">
        <w:rPr>
          <w:rFonts w:ascii="Ebrima" w:hAnsi="Ebrima"/>
          <w:b/>
          <w:sz w:val="22"/>
        </w:rPr>
        <w:t>ALMIRANTE SPE - 4 LTDA</w:t>
      </w:r>
      <w:r w:rsidRPr="00A10789">
        <w:rPr>
          <w:rFonts w:ascii="Ebrima" w:hAnsi="Ebrima"/>
          <w:sz w:val="22"/>
        </w:rPr>
        <w:t xml:space="preserve">, </w:t>
      </w:r>
      <w:r w:rsidRPr="00A10789">
        <w:rPr>
          <w:rFonts w:ascii="Ebrima" w:hAnsi="Ebrima"/>
          <w:color w:val="000000" w:themeColor="text1"/>
          <w:sz w:val="22"/>
          <w:szCs w:val="22"/>
        </w:rPr>
        <w:t>sociedade empresária limitada com sede na Cidade de Macapá, Estado do Amapá, na Avenida Almirante Barroso, nº 1.184, Central, CEP 68.900-041, inscrita no CNPJ/ME sob o nº 22.626.104/0001-49, neste ato representada na forma de seu Contrato Social</w:t>
      </w:r>
      <w:r w:rsidR="00B32A41" w:rsidRPr="00A10789">
        <w:rPr>
          <w:rFonts w:ascii="Ebrima" w:hAnsi="Ebrima"/>
          <w:color w:val="000000" w:themeColor="text1"/>
          <w:sz w:val="22"/>
          <w:szCs w:val="22"/>
          <w:lang w:val="pt-BR"/>
        </w:rPr>
        <w:t xml:space="preserve">; </w:t>
      </w:r>
      <w:r w:rsidR="00F576B2" w:rsidRPr="00A10789">
        <w:rPr>
          <w:rFonts w:ascii="Ebrima" w:hAnsi="Ebrima"/>
          <w:color w:val="000000" w:themeColor="text1"/>
          <w:sz w:val="22"/>
          <w:szCs w:val="22"/>
          <w:lang w:val="pt-BR"/>
        </w:rPr>
        <w:t>e</w:t>
      </w:r>
    </w:p>
    <w:p w14:paraId="5A5A8BC6" w14:textId="0966ECEC" w:rsidR="00B32A41" w:rsidRPr="00A10789" w:rsidRDefault="00B32A41" w:rsidP="00A10789">
      <w:pPr>
        <w:rPr>
          <w:rFonts w:ascii="Ebrima" w:hAnsi="Ebrima" w:cstheme="minorHAnsi"/>
          <w:b/>
          <w:color w:val="000000" w:themeColor="text1"/>
          <w:sz w:val="22"/>
          <w:szCs w:val="22"/>
        </w:rPr>
      </w:pPr>
    </w:p>
    <w:p w14:paraId="5EB11FBE" w14:textId="423CC1BD" w:rsidR="00B32A41" w:rsidRPr="00A10789" w:rsidRDefault="00B32A41" w:rsidP="00A10789">
      <w:pPr>
        <w:rPr>
          <w:rFonts w:ascii="Ebrima" w:hAnsi="Ebrima" w:cstheme="minorHAnsi"/>
          <w:color w:val="000000" w:themeColor="text1"/>
          <w:sz w:val="22"/>
          <w:szCs w:val="22"/>
        </w:rPr>
      </w:pPr>
      <w:r w:rsidRPr="00A10789">
        <w:rPr>
          <w:rFonts w:ascii="Ebrima" w:hAnsi="Ebrima" w:cstheme="minorHAnsi"/>
          <w:color w:val="000000" w:themeColor="text1"/>
          <w:sz w:val="22"/>
          <w:szCs w:val="22"/>
        </w:rPr>
        <w:t xml:space="preserve">- na qualidade de </w:t>
      </w:r>
      <w:r w:rsidR="00F576B2" w:rsidRPr="00A10789">
        <w:rPr>
          <w:rFonts w:ascii="Ebrima" w:hAnsi="Ebrima" w:cstheme="minorHAnsi"/>
          <w:color w:val="000000" w:themeColor="text1"/>
          <w:sz w:val="22"/>
          <w:szCs w:val="22"/>
        </w:rPr>
        <w:t>fiduciária</w:t>
      </w:r>
      <w:r w:rsidRPr="00A10789">
        <w:rPr>
          <w:rFonts w:ascii="Ebrima" w:hAnsi="Ebrima" w:cstheme="minorHAnsi"/>
          <w:color w:val="000000" w:themeColor="text1"/>
          <w:sz w:val="22"/>
          <w:szCs w:val="22"/>
        </w:rPr>
        <w:t xml:space="preserve">, </w:t>
      </w:r>
    </w:p>
    <w:p w14:paraId="4C1B9CAE" w14:textId="77777777" w:rsidR="00B32A41" w:rsidRPr="00A10789" w:rsidRDefault="00B32A41" w:rsidP="00A10789">
      <w:pPr>
        <w:rPr>
          <w:rFonts w:ascii="Ebrima" w:hAnsi="Ebrima" w:cstheme="minorHAnsi"/>
          <w:b/>
          <w:color w:val="000000" w:themeColor="text1"/>
          <w:sz w:val="22"/>
          <w:szCs w:val="22"/>
        </w:rPr>
      </w:pPr>
    </w:p>
    <w:p w14:paraId="5A56A530" w14:textId="4EC7500C" w:rsidR="00B32A41" w:rsidRPr="00A10789" w:rsidRDefault="00B32A41" w:rsidP="00A10789">
      <w:pPr>
        <w:rPr>
          <w:rFonts w:ascii="Ebrima" w:hAnsi="Ebrima"/>
          <w:color w:val="000000" w:themeColor="text1"/>
          <w:sz w:val="22"/>
          <w:szCs w:val="22"/>
        </w:rPr>
      </w:pPr>
      <w:r w:rsidRPr="00A10789">
        <w:rPr>
          <w:rFonts w:ascii="Ebrima" w:hAnsi="Ebrima"/>
          <w:b/>
          <w:bCs/>
          <w:color w:val="000000" w:themeColor="text1"/>
          <w:sz w:val="22"/>
          <w:szCs w:val="22"/>
        </w:rPr>
        <w:t>BASE SECURITIZADORA DE CRÉDITOS IMOBILIÁRIOS S.A.</w:t>
      </w:r>
      <w:r w:rsidRPr="00A10789">
        <w:rPr>
          <w:rFonts w:ascii="Ebrima" w:hAnsi="Ebrima"/>
          <w:color w:val="000000" w:themeColor="text1"/>
          <w:sz w:val="22"/>
          <w:szCs w:val="22"/>
        </w:rPr>
        <w:t xml:space="preserve">, companhia </w:t>
      </w:r>
      <w:proofErr w:type="spellStart"/>
      <w:r w:rsidRPr="00A10789">
        <w:rPr>
          <w:rFonts w:ascii="Ebrima" w:hAnsi="Ebrima"/>
          <w:color w:val="000000" w:themeColor="text1"/>
          <w:sz w:val="22"/>
          <w:szCs w:val="22"/>
        </w:rPr>
        <w:t>securitizadora</w:t>
      </w:r>
      <w:proofErr w:type="spellEnd"/>
      <w:r w:rsidRPr="00A10789">
        <w:rPr>
          <w:rFonts w:ascii="Ebrima" w:hAnsi="Ebrima"/>
          <w:color w:val="000000" w:themeColor="text1"/>
          <w:sz w:val="22"/>
          <w:szCs w:val="22"/>
        </w:rPr>
        <w:t xml:space="preserve"> com sede na Cidade de São Paulo, Estado de São Paulo, na </w:t>
      </w:r>
      <w:r w:rsidR="00C644D2" w:rsidRPr="00A10789">
        <w:rPr>
          <w:rFonts w:ascii="Ebrima" w:hAnsi="Ebrima"/>
          <w:color w:val="000000" w:themeColor="text1"/>
          <w:sz w:val="22"/>
          <w:szCs w:val="22"/>
        </w:rPr>
        <w:t xml:space="preserve">Rua </w:t>
      </w:r>
      <w:proofErr w:type="spellStart"/>
      <w:r w:rsidR="00C644D2" w:rsidRPr="00A10789">
        <w:rPr>
          <w:rFonts w:ascii="Ebrima" w:hAnsi="Ebrima"/>
          <w:color w:val="000000" w:themeColor="text1"/>
          <w:sz w:val="22"/>
          <w:szCs w:val="22"/>
        </w:rPr>
        <w:t>Fid</w:t>
      </w:r>
      <w:r w:rsidR="00E67C98" w:rsidRPr="00A10789">
        <w:rPr>
          <w:rFonts w:ascii="Ebrima" w:hAnsi="Ebrima"/>
          <w:color w:val="000000" w:themeColor="text1"/>
          <w:sz w:val="22"/>
          <w:szCs w:val="22"/>
        </w:rPr>
        <w:t>ê</w:t>
      </w:r>
      <w:r w:rsidR="00C644D2" w:rsidRPr="00A10789">
        <w:rPr>
          <w:rFonts w:ascii="Ebrima" w:hAnsi="Ebrima"/>
          <w:color w:val="000000" w:themeColor="text1"/>
          <w:sz w:val="22"/>
          <w:szCs w:val="22"/>
        </w:rPr>
        <w:t>ncio</w:t>
      </w:r>
      <w:proofErr w:type="spellEnd"/>
      <w:r w:rsidR="00C644D2" w:rsidRPr="00A10789">
        <w:rPr>
          <w:rFonts w:ascii="Ebrima" w:hAnsi="Ebrima"/>
          <w:color w:val="000000" w:themeColor="text1"/>
          <w:sz w:val="22"/>
          <w:szCs w:val="22"/>
        </w:rPr>
        <w:t xml:space="preserve"> Ramos, nº 195, 14º andar, sala 141, Vila Olímpia, CEP 04.551-010</w:t>
      </w:r>
      <w:r w:rsidRPr="00A10789">
        <w:rPr>
          <w:rFonts w:ascii="Ebrima" w:hAnsi="Ebrima"/>
          <w:color w:val="000000" w:themeColor="text1"/>
          <w:sz w:val="22"/>
          <w:szCs w:val="22"/>
        </w:rPr>
        <w:t>, inscrita no CNPJ/ME sob o nº 35.082.277/0001-95, neste ato representada na forma de seu Estatuto Social</w:t>
      </w:r>
      <w:r w:rsidR="00F576B2" w:rsidRPr="00A10789">
        <w:rPr>
          <w:rFonts w:ascii="Ebrima" w:hAnsi="Ebrima"/>
          <w:color w:val="000000" w:themeColor="text1"/>
          <w:sz w:val="22"/>
          <w:szCs w:val="22"/>
        </w:rPr>
        <w:t>.</w:t>
      </w:r>
    </w:p>
    <w:p w14:paraId="490C0472" w14:textId="77777777" w:rsidR="00B32A41" w:rsidRPr="00A10789" w:rsidRDefault="00B32A41" w:rsidP="00A10789">
      <w:pPr>
        <w:autoSpaceDE w:val="0"/>
        <w:autoSpaceDN w:val="0"/>
        <w:adjustRightInd w:val="0"/>
        <w:rPr>
          <w:rFonts w:ascii="Ebrima" w:hAnsi="Ebrima" w:cstheme="minorHAnsi"/>
          <w:color w:val="000000" w:themeColor="text1"/>
          <w:sz w:val="22"/>
          <w:szCs w:val="22"/>
        </w:rPr>
      </w:pPr>
    </w:p>
    <w:bookmarkEnd w:id="146"/>
    <w:p w14:paraId="6D13535E" w14:textId="4EB21C04" w:rsidR="00B32A41" w:rsidRPr="00A10789" w:rsidRDefault="00B32A41" w:rsidP="00A10789">
      <w:pPr>
        <w:autoSpaceDE w:val="0"/>
        <w:autoSpaceDN w:val="0"/>
        <w:adjustRightInd w:val="0"/>
        <w:rPr>
          <w:rFonts w:ascii="Ebrima" w:hAnsi="Ebrima" w:cstheme="minorHAnsi"/>
          <w:color w:val="000000" w:themeColor="text1"/>
          <w:sz w:val="22"/>
          <w:szCs w:val="22"/>
        </w:rPr>
      </w:pPr>
      <w:r w:rsidRPr="00A10789">
        <w:rPr>
          <w:rFonts w:ascii="Ebrima" w:hAnsi="Ebrima" w:cstheme="minorHAnsi"/>
          <w:color w:val="000000" w:themeColor="text1"/>
          <w:sz w:val="22"/>
          <w:szCs w:val="22"/>
        </w:rPr>
        <w:t xml:space="preserve">(A Fiduciante e a </w:t>
      </w:r>
      <w:r w:rsidR="00F576B2" w:rsidRPr="00A10789">
        <w:rPr>
          <w:rFonts w:ascii="Ebrima" w:hAnsi="Ebrima" w:cstheme="minorHAnsi"/>
          <w:color w:val="000000" w:themeColor="text1"/>
          <w:sz w:val="22"/>
          <w:szCs w:val="22"/>
        </w:rPr>
        <w:t>Fiduciária</w:t>
      </w:r>
      <w:r w:rsidRPr="00A10789">
        <w:rPr>
          <w:rFonts w:ascii="Ebrima" w:hAnsi="Ebrima" w:cstheme="minorHAnsi"/>
          <w:color w:val="000000" w:themeColor="text1"/>
          <w:sz w:val="22"/>
          <w:szCs w:val="22"/>
        </w:rPr>
        <w:t>, adiante denominados em conjunto como “</w:t>
      </w:r>
      <w:r w:rsidRPr="00A10789">
        <w:rPr>
          <w:rFonts w:ascii="Ebrima" w:hAnsi="Ebrima" w:cstheme="minorHAnsi"/>
          <w:color w:val="000000" w:themeColor="text1"/>
          <w:sz w:val="22"/>
          <w:szCs w:val="22"/>
          <w:u w:val="single"/>
        </w:rPr>
        <w:t>Partes</w:t>
      </w:r>
      <w:r w:rsidRPr="00A10789">
        <w:rPr>
          <w:rFonts w:ascii="Ebrima" w:hAnsi="Ebrima" w:cstheme="minorHAnsi"/>
          <w:color w:val="000000" w:themeColor="text1"/>
          <w:sz w:val="22"/>
          <w:szCs w:val="22"/>
        </w:rPr>
        <w:t>” ou, individual e indistintamente, “</w:t>
      </w:r>
      <w:r w:rsidRPr="00A10789">
        <w:rPr>
          <w:rFonts w:ascii="Ebrima" w:hAnsi="Ebrima" w:cstheme="minorHAnsi"/>
          <w:color w:val="000000" w:themeColor="text1"/>
          <w:sz w:val="22"/>
          <w:szCs w:val="22"/>
          <w:u w:val="single"/>
        </w:rPr>
        <w:t>Parte</w:t>
      </w:r>
      <w:r w:rsidRPr="00A10789">
        <w:rPr>
          <w:rFonts w:ascii="Ebrima" w:hAnsi="Ebrima" w:cstheme="minorHAnsi"/>
          <w:color w:val="000000" w:themeColor="text1"/>
          <w:sz w:val="22"/>
          <w:szCs w:val="22"/>
        </w:rPr>
        <w:t>”)</w:t>
      </w:r>
    </w:p>
    <w:p w14:paraId="197221B4" w14:textId="77777777" w:rsidR="00B32A41" w:rsidRPr="00A10789" w:rsidRDefault="00B32A41" w:rsidP="00A10789">
      <w:pPr>
        <w:autoSpaceDE w:val="0"/>
        <w:autoSpaceDN w:val="0"/>
        <w:adjustRightInd w:val="0"/>
        <w:rPr>
          <w:rFonts w:ascii="Ebrima" w:hAnsi="Ebrima" w:cstheme="minorHAnsi"/>
          <w:color w:val="000000" w:themeColor="text1"/>
          <w:sz w:val="22"/>
          <w:szCs w:val="22"/>
        </w:rPr>
      </w:pPr>
      <w:r w:rsidRPr="00A10789">
        <w:rPr>
          <w:rFonts w:ascii="Ebrima" w:hAnsi="Ebrima" w:cstheme="minorHAnsi"/>
          <w:color w:val="000000" w:themeColor="text1"/>
          <w:sz w:val="22"/>
          <w:szCs w:val="22"/>
        </w:rPr>
        <w:t xml:space="preserve"> </w:t>
      </w:r>
    </w:p>
    <w:p w14:paraId="4A83C73D" w14:textId="77777777" w:rsidR="00B32A41" w:rsidRPr="00A10789" w:rsidRDefault="00B32A41" w:rsidP="00A10789">
      <w:pPr>
        <w:rPr>
          <w:rFonts w:ascii="Ebrima" w:hAnsi="Ebrima" w:cstheme="minorHAnsi"/>
          <w:b/>
          <w:color w:val="000000" w:themeColor="text1"/>
          <w:sz w:val="22"/>
          <w:szCs w:val="22"/>
        </w:rPr>
      </w:pPr>
      <w:bookmarkStart w:id="147" w:name="_Hlk66297096"/>
      <w:r w:rsidRPr="00A10789">
        <w:rPr>
          <w:rFonts w:ascii="Ebrima" w:hAnsi="Ebrima" w:cstheme="minorHAnsi"/>
          <w:b/>
          <w:color w:val="000000" w:themeColor="text1"/>
          <w:sz w:val="22"/>
          <w:szCs w:val="22"/>
        </w:rPr>
        <w:t>CONSIDERAÇÕES PRELIMINARES:</w:t>
      </w:r>
    </w:p>
    <w:p w14:paraId="3C7F48A0" w14:textId="77777777" w:rsidR="00B32A41" w:rsidRPr="00A10789" w:rsidRDefault="00B32A41" w:rsidP="00A10789">
      <w:pPr>
        <w:rPr>
          <w:rFonts w:ascii="Ebrima" w:hAnsi="Ebrima" w:cstheme="minorHAnsi"/>
          <w:color w:val="000000" w:themeColor="text1"/>
          <w:sz w:val="22"/>
          <w:szCs w:val="22"/>
        </w:rPr>
      </w:pPr>
    </w:p>
    <w:p w14:paraId="7A11F751" w14:textId="19FE3884" w:rsidR="00B32A41" w:rsidRPr="00A10789" w:rsidRDefault="00B32A41" w:rsidP="00A10789">
      <w:pPr>
        <w:pStyle w:val="PargrafodaLista"/>
        <w:numPr>
          <w:ilvl w:val="0"/>
          <w:numId w:val="45"/>
        </w:numPr>
        <w:ind w:left="0" w:firstLine="0"/>
        <w:rPr>
          <w:rFonts w:ascii="Ebrima" w:hAnsi="Ebrima" w:cstheme="minorHAnsi"/>
          <w:color w:val="000000" w:themeColor="text1"/>
          <w:sz w:val="22"/>
          <w:szCs w:val="22"/>
          <w:lang w:val="pt-BR"/>
        </w:rPr>
      </w:pPr>
      <w:r w:rsidRPr="00A10789">
        <w:rPr>
          <w:rFonts w:ascii="Ebrima" w:hAnsi="Ebrima" w:cstheme="minorHAnsi"/>
          <w:color w:val="000000" w:themeColor="text1"/>
          <w:sz w:val="22"/>
          <w:szCs w:val="22"/>
          <w:lang w:val="pt-BR"/>
        </w:rPr>
        <w:t xml:space="preserve">em </w:t>
      </w:r>
      <w:r w:rsidR="00E67C98" w:rsidRPr="00A10789">
        <w:rPr>
          <w:rFonts w:ascii="Ebrima" w:hAnsi="Ebrima"/>
        </w:rPr>
        <w:t>[</w:t>
      </w:r>
      <w:r w:rsidR="00E67C98" w:rsidRPr="00A10789">
        <w:rPr>
          <w:rFonts w:ascii="Ebrima" w:hAnsi="Ebrima"/>
          <w:highlight w:val="yellow"/>
        </w:rPr>
        <w:t>•</w:t>
      </w:r>
      <w:r w:rsidR="00E67C98" w:rsidRPr="00A10789">
        <w:rPr>
          <w:rFonts w:ascii="Ebrima" w:hAnsi="Ebrima"/>
        </w:rPr>
        <w:t>]</w:t>
      </w:r>
      <w:r w:rsidR="00F84CEB" w:rsidRPr="00A10789">
        <w:rPr>
          <w:rFonts w:ascii="Ebrima" w:hAnsi="Ebrima" w:cstheme="minorHAnsi"/>
          <w:snapToGrid w:val="0"/>
          <w:color w:val="000000" w:themeColor="text1"/>
          <w:sz w:val="22"/>
          <w:szCs w:val="22"/>
          <w:lang w:val="pt-BR"/>
        </w:rPr>
        <w:t xml:space="preserve"> </w:t>
      </w:r>
      <w:r w:rsidRPr="00A10789">
        <w:rPr>
          <w:rFonts w:ascii="Ebrima" w:hAnsi="Ebrima" w:cstheme="minorHAnsi"/>
          <w:snapToGrid w:val="0"/>
          <w:color w:val="000000" w:themeColor="text1"/>
          <w:sz w:val="22"/>
          <w:szCs w:val="22"/>
          <w:lang w:val="pt-BR"/>
        </w:rPr>
        <w:t xml:space="preserve">de </w:t>
      </w:r>
      <w:r w:rsidR="00E67C98" w:rsidRPr="00A10789">
        <w:rPr>
          <w:rFonts w:ascii="Ebrima" w:hAnsi="Ebrima"/>
        </w:rPr>
        <w:t>[</w:t>
      </w:r>
      <w:r w:rsidR="00E67C98" w:rsidRPr="00A10789">
        <w:rPr>
          <w:rFonts w:ascii="Ebrima" w:hAnsi="Ebrima"/>
          <w:highlight w:val="yellow"/>
        </w:rPr>
        <w:t>•</w:t>
      </w:r>
      <w:r w:rsidR="00E67C98" w:rsidRPr="00A10789">
        <w:rPr>
          <w:rFonts w:ascii="Ebrima" w:hAnsi="Ebrima"/>
        </w:rPr>
        <w:t>]</w:t>
      </w:r>
      <w:r w:rsidR="00F84CEB" w:rsidRPr="00A10789">
        <w:rPr>
          <w:rFonts w:ascii="Ebrima" w:hAnsi="Ebrima" w:cstheme="minorHAnsi"/>
          <w:snapToGrid w:val="0"/>
          <w:color w:val="000000" w:themeColor="text1"/>
          <w:sz w:val="22"/>
          <w:szCs w:val="22"/>
          <w:lang w:val="pt-BR"/>
        </w:rPr>
        <w:t xml:space="preserve"> </w:t>
      </w:r>
      <w:r w:rsidRPr="00A10789">
        <w:rPr>
          <w:rFonts w:ascii="Ebrima" w:hAnsi="Ebrima" w:cstheme="minorHAnsi"/>
          <w:color w:val="000000" w:themeColor="text1"/>
          <w:sz w:val="22"/>
          <w:szCs w:val="22"/>
          <w:lang w:val="pt-BR"/>
        </w:rPr>
        <w:t xml:space="preserve">de </w:t>
      </w:r>
      <w:r w:rsidRPr="00A10789">
        <w:rPr>
          <w:rFonts w:ascii="Ebrima" w:hAnsi="Ebrima" w:cstheme="minorHAnsi"/>
          <w:snapToGrid w:val="0"/>
          <w:color w:val="000000" w:themeColor="text1"/>
          <w:sz w:val="22"/>
          <w:szCs w:val="22"/>
          <w:lang w:val="pt-BR"/>
        </w:rPr>
        <w:t xml:space="preserve">2021 </w:t>
      </w:r>
      <w:r w:rsidRPr="00A10789">
        <w:rPr>
          <w:rFonts w:ascii="Ebrima" w:hAnsi="Ebrima" w:cstheme="minorHAnsi"/>
          <w:color w:val="000000" w:themeColor="text1"/>
          <w:sz w:val="22"/>
          <w:szCs w:val="22"/>
          <w:lang w:val="pt-BR"/>
        </w:rPr>
        <w:t>foi celebrado entre as Partes o “</w:t>
      </w:r>
      <w:r w:rsidRPr="00A10789">
        <w:rPr>
          <w:rFonts w:ascii="Ebrima" w:hAnsi="Ebrima" w:cstheme="minorHAnsi"/>
          <w:i/>
          <w:iCs/>
          <w:color w:val="000000" w:themeColor="text1"/>
          <w:sz w:val="22"/>
          <w:szCs w:val="22"/>
          <w:lang w:val="pt-BR"/>
        </w:rPr>
        <w:t xml:space="preserve">Instrumento Particular de Cessão de Créditos Imobiliários, de Cessão Fiduciária de </w:t>
      </w:r>
      <w:r w:rsidR="00294BFA" w:rsidRPr="00A10789">
        <w:rPr>
          <w:rFonts w:ascii="Ebrima" w:hAnsi="Ebrima" w:cstheme="minorHAnsi"/>
          <w:i/>
          <w:iCs/>
          <w:color w:val="000000" w:themeColor="text1"/>
          <w:sz w:val="22"/>
          <w:szCs w:val="22"/>
          <w:lang w:val="pt-BR"/>
        </w:rPr>
        <w:t>Direitos Creditórios</w:t>
      </w:r>
      <w:r w:rsidRPr="00A10789">
        <w:rPr>
          <w:rFonts w:ascii="Ebrima" w:hAnsi="Ebrima" w:cstheme="minorHAnsi"/>
          <w:i/>
          <w:iCs/>
          <w:color w:val="000000" w:themeColor="text1"/>
          <w:sz w:val="22"/>
          <w:szCs w:val="22"/>
          <w:lang w:val="pt-BR"/>
        </w:rPr>
        <w:t xml:space="preserve"> e Outras Avenças</w:t>
      </w:r>
      <w:r w:rsidRPr="00A10789">
        <w:rPr>
          <w:rFonts w:ascii="Ebrima" w:hAnsi="Ebrima" w:cstheme="minorHAnsi"/>
          <w:color w:val="000000" w:themeColor="text1"/>
          <w:sz w:val="22"/>
          <w:szCs w:val="22"/>
          <w:lang w:val="pt-BR"/>
        </w:rPr>
        <w:t>” (“</w:t>
      </w:r>
      <w:r w:rsidRPr="00A10789">
        <w:rPr>
          <w:rFonts w:ascii="Ebrima" w:hAnsi="Ebrima" w:cstheme="minorHAnsi"/>
          <w:color w:val="000000" w:themeColor="text1"/>
          <w:sz w:val="22"/>
          <w:szCs w:val="22"/>
          <w:u w:val="single"/>
          <w:lang w:val="pt-BR"/>
        </w:rPr>
        <w:t>Contrato de Cessão</w:t>
      </w:r>
      <w:r w:rsidRPr="00A10789">
        <w:rPr>
          <w:rFonts w:ascii="Ebrima" w:hAnsi="Ebrima" w:cstheme="minorHAnsi"/>
          <w:color w:val="000000" w:themeColor="text1"/>
          <w:sz w:val="22"/>
          <w:szCs w:val="22"/>
          <w:lang w:val="pt-BR"/>
        </w:rPr>
        <w:t>”).</w:t>
      </w:r>
    </w:p>
    <w:p w14:paraId="1E49CC6C" w14:textId="77777777" w:rsidR="00B32A41" w:rsidRPr="00A10789" w:rsidRDefault="00B32A41" w:rsidP="00A10789">
      <w:pPr>
        <w:pStyle w:val="PargrafodaLista"/>
        <w:ind w:left="0"/>
        <w:rPr>
          <w:rFonts w:ascii="Ebrima" w:hAnsi="Ebrima" w:cstheme="minorHAnsi"/>
          <w:color w:val="000000" w:themeColor="text1"/>
          <w:sz w:val="22"/>
          <w:szCs w:val="22"/>
          <w:lang w:val="pt-BR"/>
        </w:rPr>
      </w:pPr>
    </w:p>
    <w:p w14:paraId="10341797" w14:textId="13FBA01D" w:rsidR="00B32A41" w:rsidRPr="00A10789" w:rsidRDefault="00B32A41" w:rsidP="00A10789">
      <w:pPr>
        <w:pStyle w:val="PargrafodaLista"/>
        <w:numPr>
          <w:ilvl w:val="0"/>
          <w:numId w:val="45"/>
        </w:numPr>
        <w:ind w:left="0" w:firstLine="0"/>
        <w:rPr>
          <w:rFonts w:ascii="Ebrima" w:hAnsi="Ebrima" w:cstheme="minorHAnsi"/>
          <w:color w:val="000000" w:themeColor="text1"/>
          <w:sz w:val="22"/>
          <w:szCs w:val="22"/>
          <w:lang w:val="pt-BR"/>
        </w:rPr>
      </w:pPr>
      <w:r w:rsidRPr="00A10789">
        <w:rPr>
          <w:rFonts w:ascii="Ebrima" w:hAnsi="Ebrima" w:cstheme="minorHAnsi"/>
          <w:color w:val="000000" w:themeColor="text1"/>
          <w:sz w:val="22"/>
          <w:szCs w:val="22"/>
          <w:lang w:val="pt-BR"/>
        </w:rPr>
        <w:t xml:space="preserve">nos termos do Contrato de Cessão, a Fiduciante </w:t>
      </w:r>
      <w:r w:rsidR="00294BFA" w:rsidRPr="00A10789">
        <w:rPr>
          <w:rFonts w:ascii="Ebrima" w:hAnsi="Ebrima" w:cstheme="minorHAnsi"/>
          <w:color w:val="000000" w:themeColor="text1"/>
          <w:sz w:val="22"/>
          <w:szCs w:val="22"/>
          <w:lang w:val="pt-BR"/>
        </w:rPr>
        <w:t>cede</w:t>
      </w:r>
      <w:r w:rsidR="00E67C98" w:rsidRPr="00A10789">
        <w:rPr>
          <w:rFonts w:ascii="Ebrima" w:hAnsi="Ebrima" w:cstheme="minorHAnsi"/>
          <w:color w:val="000000" w:themeColor="text1"/>
          <w:sz w:val="22"/>
          <w:szCs w:val="22"/>
          <w:lang w:val="pt-BR"/>
        </w:rPr>
        <w:t>u</w:t>
      </w:r>
      <w:r w:rsidR="00294BFA" w:rsidRPr="00A10789">
        <w:rPr>
          <w:rFonts w:ascii="Ebrima" w:hAnsi="Ebrima" w:cstheme="minorHAnsi"/>
          <w:color w:val="000000" w:themeColor="text1"/>
          <w:sz w:val="22"/>
          <w:szCs w:val="22"/>
          <w:lang w:val="pt-BR"/>
        </w:rPr>
        <w:t xml:space="preserve"> </w:t>
      </w:r>
      <w:r w:rsidRPr="00A10789">
        <w:rPr>
          <w:rFonts w:ascii="Ebrima" w:hAnsi="Ebrima" w:cstheme="minorHAnsi"/>
          <w:color w:val="000000" w:themeColor="text1"/>
          <w:sz w:val="22"/>
          <w:szCs w:val="22"/>
          <w:lang w:val="pt-BR"/>
        </w:rPr>
        <w:t xml:space="preserve">fiduciariamente à </w:t>
      </w:r>
      <w:r w:rsidR="00F576B2" w:rsidRPr="00A10789">
        <w:rPr>
          <w:rFonts w:ascii="Ebrima" w:hAnsi="Ebrima" w:cstheme="minorHAnsi"/>
          <w:color w:val="000000" w:themeColor="text1"/>
          <w:sz w:val="22"/>
          <w:szCs w:val="22"/>
          <w:lang w:val="pt-BR"/>
        </w:rPr>
        <w:t>Fiduciária</w:t>
      </w:r>
      <w:r w:rsidRPr="00A10789">
        <w:rPr>
          <w:rFonts w:ascii="Ebrima" w:hAnsi="Ebrima" w:cstheme="minorHAnsi"/>
          <w:color w:val="000000" w:themeColor="text1"/>
          <w:sz w:val="22"/>
          <w:szCs w:val="22"/>
          <w:lang w:val="pt-BR"/>
        </w:rPr>
        <w:t xml:space="preserve"> os Direitos Creditórios que viessem a ser constituídos após a celebração do Contrato de Cessão em razão da formalização de novos Contratos Imobiliários, e de Direitos Creditórios decorrentes de novos Contratos Imobiliários celebrados em substituição a Contratos Imobiliários distratados, em garantia das Obrigações Garantidas (conforme definido no Contrato de Cessão) (“</w:t>
      </w:r>
      <w:r w:rsidRPr="00A10789">
        <w:rPr>
          <w:rFonts w:ascii="Ebrima" w:hAnsi="Ebrima" w:cstheme="minorHAnsi"/>
          <w:color w:val="000000" w:themeColor="text1"/>
          <w:sz w:val="22"/>
          <w:szCs w:val="22"/>
          <w:u w:val="single"/>
          <w:lang w:val="pt-BR"/>
        </w:rPr>
        <w:t>Direitos Creditórios</w:t>
      </w:r>
      <w:r w:rsidRPr="00A10789">
        <w:rPr>
          <w:rFonts w:ascii="Ebrima" w:hAnsi="Ebrima" w:cstheme="minorHAnsi"/>
          <w:color w:val="000000" w:themeColor="text1"/>
          <w:sz w:val="22"/>
          <w:szCs w:val="22"/>
          <w:lang w:val="pt-BR"/>
        </w:rPr>
        <w:t>”), mediante a formalização, assinatura e registro deste instrumento em cartório de títulos e documentos;</w:t>
      </w:r>
    </w:p>
    <w:p w14:paraId="3979B2DB" w14:textId="77777777" w:rsidR="00B32A41" w:rsidRPr="00A10789" w:rsidRDefault="00B32A41" w:rsidP="00A10789">
      <w:pPr>
        <w:pStyle w:val="PargrafodaLista"/>
        <w:rPr>
          <w:rFonts w:ascii="Ebrima" w:hAnsi="Ebrima" w:cstheme="minorHAnsi"/>
          <w:color w:val="000000" w:themeColor="text1"/>
          <w:sz w:val="22"/>
          <w:szCs w:val="22"/>
          <w:lang w:val="pt-BR"/>
        </w:rPr>
      </w:pPr>
    </w:p>
    <w:p w14:paraId="0CCF3B7A" w14:textId="69F7165C" w:rsidR="00B32A41" w:rsidRPr="00A10789" w:rsidRDefault="00B32A41" w:rsidP="00A10789">
      <w:pPr>
        <w:pStyle w:val="PargrafodaLista"/>
        <w:numPr>
          <w:ilvl w:val="0"/>
          <w:numId w:val="45"/>
        </w:numPr>
        <w:ind w:left="0" w:firstLine="0"/>
        <w:rPr>
          <w:rFonts w:ascii="Ebrima" w:hAnsi="Ebrima"/>
          <w:color w:val="000000" w:themeColor="text1"/>
          <w:sz w:val="22"/>
          <w:szCs w:val="22"/>
          <w:lang w:val="pt-BR"/>
        </w:rPr>
      </w:pPr>
      <w:r w:rsidRPr="00A10789">
        <w:rPr>
          <w:rFonts w:ascii="Ebrima" w:hAnsi="Ebrima" w:cstheme="minorHAnsi"/>
          <w:color w:val="000000" w:themeColor="text1"/>
          <w:sz w:val="22"/>
          <w:szCs w:val="22"/>
          <w:lang w:val="pt-BR"/>
        </w:rPr>
        <w:t xml:space="preserve">a Fiduciante </w:t>
      </w:r>
      <w:r w:rsidR="001359EB" w:rsidRPr="00A10789">
        <w:rPr>
          <w:rFonts w:ascii="Ebrima" w:hAnsi="Ebrima" w:cstheme="minorHAnsi"/>
          <w:color w:val="000000" w:themeColor="text1"/>
          <w:sz w:val="22"/>
          <w:szCs w:val="22"/>
          <w:lang w:val="pt-BR"/>
        </w:rPr>
        <w:t>formaliz</w:t>
      </w:r>
      <w:r w:rsidR="00E67C98" w:rsidRPr="00A10789">
        <w:rPr>
          <w:rFonts w:ascii="Ebrima" w:hAnsi="Ebrima" w:cstheme="minorHAnsi"/>
          <w:color w:val="000000" w:themeColor="text1"/>
          <w:sz w:val="22"/>
          <w:szCs w:val="22"/>
          <w:lang w:val="pt-BR"/>
        </w:rPr>
        <w:t>ou</w:t>
      </w:r>
      <w:r w:rsidR="001359EB" w:rsidRPr="00A10789">
        <w:rPr>
          <w:rFonts w:ascii="Ebrima" w:hAnsi="Ebrima" w:cstheme="minorHAnsi"/>
          <w:color w:val="000000" w:themeColor="text1"/>
          <w:sz w:val="22"/>
          <w:szCs w:val="22"/>
          <w:lang w:val="pt-BR"/>
        </w:rPr>
        <w:t xml:space="preserve"> </w:t>
      </w:r>
      <w:r w:rsidRPr="00A10789">
        <w:rPr>
          <w:rFonts w:ascii="Ebrima" w:hAnsi="Ebrima" w:cstheme="minorHAnsi"/>
          <w:color w:val="000000" w:themeColor="text1"/>
          <w:sz w:val="22"/>
          <w:szCs w:val="22"/>
          <w:lang w:val="pt-BR"/>
        </w:rPr>
        <w:t>a venda d</w:t>
      </w:r>
      <w:r w:rsidR="00E67C98" w:rsidRPr="00A10789">
        <w:rPr>
          <w:rFonts w:ascii="Ebrima" w:hAnsi="Ebrima" w:cstheme="minorHAnsi"/>
          <w:color w:val="000000" w:themeColor="text1"/>
          <w:sz w:val="22"/>
          <w:szCs w:val="22"/>
          <w:lang w:val="pt-BR"/>
        </w:rPr>
        <w:t>as</w:t>
      </w:r>
      <w:r w:rsidRPr="00A10789">
        <w:rPr>
          <w:rFonts w:ascii="Ebrima" w:hAnsi="Ebrima" w:cstheme="minorHAnsi"/>
          <w:color w:val="000000" w:themeColor="text1"/>
          <w:sz w:val="22"/>
          <w:szCs w:val="22"/>
          <w:lang w:val="pt-BR"/>
        </w:rPr>
        <w:t xml:space="preserve"> </w:t>
      </w:r>
      <w:r w:rsidR="00E67C98" w:rsidRPr="00A10789">
        <w:rPr>
          <w:rFonts w:ascii="Ebrima" w:hAnsi="Ebrima" w:cstheme="minorHAnsi"/>
          <w:color w:val="000000" w:themeColor="text1"/>
          <w:sz w:val="22"/>
          <w:szCs w:val="22"/>
          <w:lang w:val="pt-BR"/>
        </w:rPr>
        <w:t xml:space="preserve">Unidades do </w:t>
      </w:r>
      <w:r w:rsidR="00F46FDC">
        <w:rPr>
          <w:rFonts w:ascii="Ebrima" w:hAnsi="Ebrima" w:cstheme="minorHAnsi"/>
          <w:color w:val="000000" w:themeColor="text1"/>
          <w:sz w:val="22"/>
          <w:szCs w:val="22"/>
          <w:lang w:val="pt-BR"/>
        </w:rPr>
        <w:t>Empreendimento Imobiliário</w:t>
      </w:r>
      <w:r w:rsidRPr="00A10789">
        <w:rPr>
          <w:rFonts w:ascii="Ebrima" w:hAnsi="Ebrima" w:cstheme="minorHAnsi"/>
          <w:color w:val="000000" w:themeColor="text1"/>
          <w:sz w:val="22"/>
          <w:szCs w:val="22"/>
          <w:lang w:val="pt-BR"/>
        </w:rPr>
        <w:t xml:space="preserve"> (conforme definido</w:t>
      </w:r>
      <w:r w:rsidR="001359EB" w:rsidRPr="00A10789">
        <w:rPr>
          <w:rFonts w:ascii="Ebrima" w:hAnsi="Ebrima" w:cstheme="minorHAnsi"/>
          <w:color w:val="000000" w:themeColor="text1"/>
          <w:sz w:val="22"/>
          <w:szCs w:val="22"/>
          <w:lang w:val="pt-BR"/>
        </w:rPr>
        <w:t>s</w:t>
      </w:r>
      <w:r w:rsidRPr="00A10789">
        <w:rPr>
          <w:rFonts w:ascii="Ebrima" w:hAnsi="Ebrima" w:cstheme="minorHAnsi"/>
          <w:color w:val="000000" w:themeColor="text1"/>
          <w:sz w:val="22"/>
          <w:szCs w:val="22"/>
          <w:lang w:val="pt-BR"/>
        </w:rPr>
        <w:t xml:space="preserve"> no Contrato de Cessão), </w:t>
      </w:r>
      <w:r w:rsidRPr="00A10789">
        <w:rPr>
          <w:rFonts w:ascii="Ebrima" w:hAnsi="Ebrima"/>
          <w:color w:val="000000" w:themeColor="text1"/>
          <w:sz w:val="22"/>
          <w:szCs w:val="22"/>
          <w:lang w:val="pt-BR"/>
        </w:rPr>
        <w:t xml:space="preserve">por meio de Contratos Imobiliários, conforme descritos no Anexo ao presente instrumento, e deseja ceder fiduciariamente à </w:t>
      </w:r>
      <w:r w:rsidR="00612C35" w:rsidRPr="00A10789">
        <w:rPr>
          <w:rFonts w:ascii="Ebrima" w:hAnsi="Ebrima"/>
          <w:color w:val="000000" w:themeColor="text1"/>
          <w:sz w:val="22"/>
          <w:szCs w:val="22"/>
          <w:lang w:val="pt-BR"/>
        </w:rPr>
        <w:t xml:space="preserve">Fiduciária </w:t>
      </w:r>
      <w:r w:rsidRPr="00A10789">
        <w:rPr>
          <w:rFonts w:ascii="Ebrima" w:hAnsi="Ebrima"/>
          <w:color w:val="000000" w:themeColor="text1"/>
          <w:sz w:val="22"/>
          <w:szCs w:val="22"/>
          <w:lang w:val="pt-BR"/>
        </w:rPr>
        <w:t>os respectivos Direitos Creditórios, em garantia das Obrigações Garantidas (conforme definidas no Contrato de Cessão</w:t>
      </w:r>
      <w:r w:rsidRPr="00A10789">
        <w:rPr>
          <w:rFonts w:ascii="Ebrima" w:hAnsi="Ebrima" w:cstheme="minorHAnsi"/>
          <w:color w:val="000000" w:themeColor="text1"/>
          <w:sz w:val="22"/>
          <w:szCs w:val="22"/>
          <w:lang w:val="pt-BR"/>
        </w:rPr>
        <w:t>); e</w:t>
      </w:r>
    </w:p>
    <w:p w14:paraId="0529687A" w14:textId="77777777" w:rsidR="00B32A41" w:rsidRPr="00A10789" w:rsidRDefault="00B32A41" w:rsidP="00A10789">
      <w:pPr>
        <w:rPr>
          <w:rFonts w:ascii="Ebrima" w:hAnsi="Ebrima" w:cstheme="minorHAnsi"/>
          <w:color w:val="000000" w:themeColor="text1"/>
          <w:sz w:val="22"/>
          <w:szCs w:val="22"/>
        </w:rPr>
      </w:pPr>
    </w:p>
    <w:p w14:paraId="2099C9CB" w14:textId="0BD97297" w:rsidR="00B32A41" w:rsidRPr="00A10789" w:rsidRDefault="00B32A41" w:rsidP="00A10789">
      <w:pPr>
        <w:pStyle w:val="PargrafodaLista"/>
        <w:numPr>
          <w:ilvl w:val="0"/>
          <w:numId w:val="45"/>
        </w:numPr>
        <w:ind w:left="0" w:firstLine="0"/>
        <w:rPr>
          <w:rFonts w:ascii="Ebrima" w:hAnsi="Ebrima" w:cstheme="minorHAnsi"/>
          <w:color w:val="000000" w:themeColor="text1"/>
          <w:sz w:val="22"/>
          <w:szCs w:val="22"/>
          <w:lang w:val="pt-BR"/>
        </w:rPr>
      </w:pPr>
      <w:r w:rsidRPr="00A10789">
        <w:rPr>
          <w:rFonts w:ascii="Ebrima" w:hAnsi="Ebrima" w:cstheme="minorHAnsi"/>
          <w:color w:val="000000" w:themeColor="text1"/>
          <w:sz w:val="22"/>
          <w:szCs w:val="22"/>
          <w:lang w:val="pt-BR"/>
        </w:rPr>
        <w:t xml:space="preserve">a </w:t>
      </w:r>
      <w:r w:rsidR="00F576B2" w:rsidRPr="00A10789">
        <w:rPr>
          <w:rFonts w:ascii="Ebrima" w:hAnsi="Ebrima" w:cstheme="minorHAnsi"/>
          <w:color w:val="000000" w:themeColor="text1"/>
          <w:sz w:val="22"/>
          <w:szCs w:val="22"/>
          <w:lang w:val="pt-BR"/>
        </w:rPr>
        <w:t>Fiduciária</w:t>
      </w:r>
      <w:r w:rsidRPr="00A10789">
        <w:rPr>
          <w:rFonts w:ascii="Ebrima" w:hAnsi="Ebrima" w:cstheme="minorHAnsi"/>
          <w:color w:val="000000" w:themeColor="text1"/>
          <w:sz w:val="22"/>
          <w:szCs w:val="22"/>
          <w:lang w:val="pt-BR"/>
        </w:rPr>
        <w:t xml:space="preserve"> deseja receber os Direitos Creditórios em garantia.</w:t>
      </w:r>
    </w:p>
    <w:p w14:paraId="46DF306F" w14:textId="77777777" w:rsidR="00B32A41" w:rsidRPr="00A10789" w:rsidRDefault="00B32A41" w:rsidP="00A10789">
      <w:pPr>
        <w:rPr>
          <w:rFonts w:ascii="Ebrima" w:hAnsi="Ebrima" w:cstheme="minorHAnsi"/>
          <w:color w:val="000000" w:themeColor="text1"/>
          <w:sz w:val="22"/>
          <w:szCs w:val="22"/>
        </w:rPr>
      </w:pPr>
    </w:p>
    <w:p w14:paraId="7B51FB4C" w14:textId="77777777" w:rsidR="00B32A41" w:rsidRPr="00A10789" w:rsidRDefault="00B32A41" w:rsidP="00A10789">
      <w:pPr>
        <w:autoSpaceDE w:val="0"/>
        <w:autoSpaceDN w:val="0"/>
        <w:adjustRightInd w:val="0"/>
        <w:rPr>
          <w:rFonts w:ascii="Ebrima" w:hAnsi="Ebrima" w:cstheme="minorHAnsi"/>
          <w:color w:val="000000" w:themeColor="text1"/>
          <w:sz w:val="22"/>
          <w:szCs w:val="22"/>
        </w:rPr>
      </w:pPr>
      <w:r w:rsidRPr="00A10789">
        <w:rPr>
          <w:rFonts w:ascii="Ebrima" w:hAnsi="Ebrima" w:cstheme="minorHAnsi"/>
          <w:b/>
          <w:caps/>
          <w:color w:val="000000" w:themeColor="text1"/>
          <w:sz w:val="22"/>
          <w:szCs w:val="22"/>
        </w:rPr>
        <w:lastRenderedPageBreak/>
        <w:t>Resolvem</w:t>
      </w:r>
      <w:r w:rsidRPr="00A10789">
        <w:rPr>
          <w:rFonts w:ascii="Ebrima" w:hAnsi="Ebrima" w:cstheme="minorHAnsi"/>
          <w:color w:val="000000" w:themeColor="text1"/>
          <w:sz w:val="22"/>
          <w:szCs w:val="22"/>
        </w:rPr>
        <w:t xml:space="preserve"> as Partes celebrar o presente Termo de Cessão Fiduciária, que será regido pelas cláusulas e condições a seguir descritas. </w:t>
      </w:r>
    </w:p>
    <w:p w14:paraId="13227ECF" w14:textId="77777777" w:rsidR="00B32A41" w:rsidRPr="00A10789" w:rsidRDefault="00B32A41" w:rsidP="00A10789">
      <w:pPr>
        <w:rPr>
          <w:rFonts w:ascii="Ebrima" w:hAnsi="Ebrima" w:cstheme="minorHAnsi"/>
          <w:color w:val="000000" w:themeColor="text1"/>
          <w:sz w:val="22"/>
          <w:szCs w:val="22"/>
        </w:rPr>
      </w:pPr>
    </w:p>
    <w:p w14:paraId="2D6789C4" w14:textId="77777777" w:rsidR="00B32A41" w:rsidRPr="00A10789" w:rsidRDefault="00B32A41" w:rsidP="00A10789">
      <w:pPr>
        <w:rPr>
          <w:rFonts w:ascii="Ebrima" w:hAnsi="Ebrima" w:cstheme="minorHAnsi"/>
          <w:b/>
          <w:color w:val="000000" w:themeColor="text1"/>
          <w:sz w:val="22"/>
          <w:szCs w:val="22"/>
        </w:rPr>
      </w:pPr>
      <w:r w:rsidRPr="00A10789">
        <w:rPr>
          <w:rFonts w:ascii="Ebrima" w:hAnsi="Ebrima" w:cstheme="minorHAnsi"/>
          <w:b/>
          <w:color w:val="000000" w:themeColor="text1"/>
          <w:sz w:val="22"/>
          <w:szCs w:val="22"/>
        </w:rPr>
        <w:t>I – DA CESSÃO DE NOVOS CRÉDITOS:</w:t>
      </w:r>
    </w:p>
    <w:p w14:paraId="781CF160" w14:textId="77777777" w:rsidR="00B32A41" w:rsidRPr="00A10789" w:rsidRDefault="00B32A41" w:rsidP="00A10789">
      <w:pPr>
        <w:rPr>
          <w:rFonts w:ascii="Ebrima" w:hAnsi="Ebrima" w:cstheme="minorHAnsi"/>
          <w:color w:val="000000" w:themeColor="text1"/>
          <w:sz w:val="22"/>
          <w:szCs w:val="22"/>
        </w:rPr>
      </w:pPr>
    </w:p>
    <w:p w14:paraId="0964F387" w14:textId="77777777" w:rsidR="00B32A41" w:rsidRPr="00A10789" w:rsidRDefault="00B32A41" w:rsidP="00A10789">
      <w:pPr>
        <w:pStyle w:val="PargrafodaLista"/>
        <w:numPr>
          <w:ilvl w:val="1"/>
          <w:numId w:val="46"/>
        </w:numPr>
        <w:ind w:left="0" w:firstLine="0"/>
        <w:rPr>
          <w:rFonts w:ascii="Ebrima" w:hAnsi="Ebrima" w:cstheme="minorHAnsi"/>
          <w:color w:val="000000" w:themeColor="text1"/>
          <w:sz w:val="22"/>
          <w:szCs w:val="22"/>
          <w:lang w:val="pt-BR"/>
        </w:rPr>
      </w:pPr>
      <w:r w:rsidRPr="00A10789">
        <w:rPr>
          <w:rFonts w:ascii="Ebrima" w:hAnsi="Ebrima" w:cstheme="minorHAnsi"/>
          <w:color w:val="000000" w:themeColor="text1"/>
          <w:sz w:val="22"/>
          <w:szCs w:val="22"/>
          <w:lang w:val="pt-BR"/>
        </w:rPr>
        <w:t>Diante das considerações acima expostas, serve o presente Termo de Cessão Fiduciária nº [</w:t>
      </w:r>
      <w:r w:rsidRPr="00A10789">
        <w:rPr>
          <w:rFonts w:ascii="Ebrima" w:hAnsi="Ebrima" w:cstheme="minorHAnsi"/>
          <w:color w:val="000000" w:themeColor="text1"/>
          <w:sz w:val="22"/>
          <w:szCs w:val="22"/>
          <w:highlight w:val="yellow"/>
          <w:lang w:val="pt-BR"/>
        </w:rPr>
        <w:t>•</w:t>
      </w:r>
      <w:r w:rsidRPr="00A10789">
        <w:rPr>
          <w:rFonts w:ascii="Ebrima" w:hAnsi="Ebrima" w:cstheme="minorHAnsi"/>
          <w:color w:val="000000" w:themeColor="text1"/>
          <w:sz w:val="22"/>
          <w:szCs w:val="22"/>
          <w:lang w:val="pt-BR"/>
        </w:rPr>
        <w:t>]/20[</w:t>
      </w:r>
      <w:r w:rsidRPr="00A10789">
        <w:rPr>
          <w:rFonts w:ascii="Ebrima" w:hAnsi="Ebrima" w:cstheme="minorHAnsi"/>
          <w:color w:val="000000" w:themeColor="text1"/>
          <w:sz w:val="22"/>
          <w:szCs w:val="22"/>
          <w:highlight w:val="yellow"/>
          <w:lang w:val="pt-BR"/>
        </w:rPr>
        <w:t>•</w:t>
      </w:r>
      <w:r w:rsidRPr="00A10789">
        <w:rPr>
          <w:rFonts w:ascii="Ebrima" w:hAnsi="Ebrima" w:cstheme="minorHAnsi"/>
          <w:color w:val="000000" w:themeColor="text1"/>
          <w:sz w:val="22"/>
          <w:szCs w:val="22"/>
          <w:lang w:val="pt-BR"/>
        </w:rPr>
        <w:t>] (“</w:t>
      </w:r>
      <w:r w:rsidRPr="00A10789">
        <w:rPr>
          <w:rFonts w:ascii="Ebrima" w:hAnsi="Ebrima" w:cstheme="minorHAnsi"/>
          <w:color w:val="000000" w:themeColor="text1"/>
          <w:sz w:val="22"/>
          <w:szCs w:val="22"/>
          <w:u w:val="single"/>
          <w:lang w:val="pt-BR"/>
        </w:rPr>
        <w:t>Termo</w:t>
      </w:r>
      <w:r w:rsidRPr="00A10789">
        <w:rPr>
          <w:rFonts w:ascii="Ebrima" w:hAnsi="Ebrima" w:cstheme="minorHAnsi"/>
          <w:color w:val="000000" w:themeColor="text1"/>
          <w:sz w:val="22"/>
          <w:szCs w:val="22"/>
          <w:lang w:val="pt-BR"/>
        </w:rPr>
        <w:t xml:space="preserve">”) para formalizar a cessão fiduciária e transferir a titularidade fiduciária sobre os </w:t>
      </w:r>
      <w:r w:rsidRPr="00A10789">
        <w:rPr>
          <w:rFonts w:ascii="Ebrima" w:hAnsi="Ebrima" w:cstheme="minorHAnsi"/>
          <w:bCs/>
          <w:color w:val="000000" w:themeColor="text1"/>
          <w:sz w:val="22"/>
          <w:szCs w:val="22"/>
          <w:lang w:val="pt-BR"/>
        </w:rPr>
        <w:t>Direitos Creditórios</w:t>
      </w:r>
      <w:r w:rsidRPr="00A10789">
        <w:rPr>
          <w:rFonts w:ascii="Ebrima" w:hAnsi="Ebrima" w:cstheme="minorHAnsi"/>
          <w:color w:val="000000" w:themeColor="text1"/>
          <w:sz w:val="22"/>
          <w:szCs w:val="22"/>
          <w:lang w:val="pt-BR"/>
        </w:rPr>
        <w:t>, que passarão a fazer parte integrante das Garantias da Operação (conforme definidas no Contrato de Cessão).</w:t>
      </w:r>
    </w:p>
    <w:p w14:paraId="00DF3B11" w14:textId="77777777" w:rsidR="00B32A41" w:rsidRPr="00A10789" w:rsidDel="00A34CF3" w:rsidRDefault="00B32A41" w:rsidP="00A10789">
      <w:pPr>
        <w:rPr>
          <w:del w:id="148" w:author="Pedro Oliveira" w:date="2021-07-22T15:54:00Z"/>
          <w:rFonts w:ascii="Ebrima" w:hAnsi="Ebrima" w:cstheme="minorHAnsi"/>
          <w:color w:val="000000" w:themeColor="text1"/>
          <w:sz w:val="22"/>
          <w:szCs w:val="22"/>
        </w:rPr>
      </w:pPr>
    </w:p>
    <w:p w14:paraId="0EE9B76C" w14:textId="61B63F73" w:rsidR="00B32A41" w:rsidRPr="00A10789" w:rsidDel="00A34CF3" w:rsidRDefault="00D53600" w:rsidP="00A10789">
      <w:pPr>
        <w:pStyle w:val="PargrafodaLista"/>
        <w:numPr>
          <w:ilvl w:val="1"/>
          <w:numId w:val="46"/>
        </w:numPr>
        <w:ind w:left="0" w:firstLine="0"/>
        <w:rPr>
          <w:del w:id="149" w:author="Pedro Oliveira" w:date="2021-07-22T15:54:00Z"/>
          <w:rFonts w:ascii="Ebrima" w:hAnsi="Ebrima" w:cstheme="minorHAnsi"/>
          <w:color w:val="000000" w:themeColor="text1"/>
          <w:sz w:val="22"/>
          <w:szCs w:val="22"/>
          <w:lang w:val="pt-BR"/>
        </w:rPr>
      </w:pPr>
      <w:del w:id="150" w:author="Pedro Oliveira" w:date="2021-07-22T15:54:00Z">
        <w:r w:rsidRPr="00A10789" w:rsidDel="00A34CF3">
          <w:rPr>
            <w:rFonts w:ascii="Ebrima" w:hAnsi="Ebrima" w:cstheme="minorHAnsi"/>
            <w:color w:val="000000" w:themeColor="text1"/>
            <w:sz w:val="22"/>
            <w:szCs w:val="22"/>
            <w:lang w:val="pt-BR"/>
          </w:rPr>
          <w:delText xml:space="preserve">A Fiduciante </w:delText>
        </w:r>
        <w:r w:rsidR="00B32A41" w:rsidRPr="00A10789" w:rsidDel="00A34CF3">
          <w:rPr>
            <w:rFonts w:ascii="Ebrima" w:hAnsi="Ebrima" w:cstheme="minorHAnsi"/>
            <w:color w:val="000000" w:themeColor="text1"/>
            <w:sz w:val="22"/>
            <w:szCs w:val="22"/>
            <w:lang w:val="pt-BR"/>
          </w:rPr>
          <w:delText xml:space="preserve">se compromete a entregar 01 (uma) via de cada um dos respectivos Contratos Imobiliários ao Agente Fiduciário na data da assinatura deste Contrato de </w:delText>
        </w:r>
        <w:r w:rsidRPr="00A10789" w:rsidDel="00A34CF3">
          <w:rPr>
            <w:rFonts w:ascii="Ebrima" w:hAnsi="Ebrima" w:cstheme="minorHAnsi"/>
            <w:color w:val="000000" w:themeColor="text1"/>
            <w:sz w:val="22"/>
            <w:szCs w:val="22"/>
            <w:lang w:val="pt-BR"/>
          </w:rPr>
          <w:delText>Cessão.</w:delText>
        </w:r>
        <w:r w:rsidR="00B32A41" w:rsidRPr="00A10789" w:rsidDel="00A34CF3">
          <w:rPr>
            <w:rFonts w:ascii="Ebrima" w:hAnsi="Ebrima" w:cstheme="minorHAnsi"/>
            <w:color w:val="000000" w:themeColor="text1"/>
            <w:sz w:val="22"/>
            <w:szCs w:val="22"/>
            <w:lang w:val="pt-BR"/>
          </w:rPr>
          <w:delText xml:space="preserve"> </w:delText>
        </w:r>
      </w:del>
    </w:p>
    <w:p w14:paraId="372E5F36" w14:textId="77777777" w:rsidR="00B32A41" w:rsidRPr="00A10789" w:rsidRDefault="00B32A41" w:rsidP="00A10789">
      <w:pPr>
        <w:rPr>
          <w:rFonts w:ascii="Ebrima" w:hAnsi="Ebrima" w:cstheme="minorHAnsi"/>
          <w:color w:val="000000" w:themeColor="text1"/>
          <w:sz w:val="22"/>
          <w:szCs w:val="22"/>
        </w:rPr>
      </w:pPr>
    </w:p>
    <w:p w14:paraId="090769B5" w14:textId="116BBBCE" w:rsidR="00B32A41" w:rsidRPr="00A10789" w:rsidRDefault="00B32A41" w:rsidP="00A10789">
      <w:pPr>
        <w:pStyle w:val="PargrafodaLista"/>
        <w:numPr>
          <w:ilvl w:val="1"/>
          <w:numId w:val="46"/>
        </w:numPr>
        <w:ind w:left="0" w:firstLine="0"/>
        <w:rPr>
          <w:rFonts w:ascii="Ebrima" w:hAnsi="Ebrima" w:cstheme="minorHAnsi"/>
          <w:color w:val="000000" w:themeColor="text1"/>
          <w:sz w:val="22"/>
          <w:szCs w:val="22"/>
          <w:lang w:val="pt-BR"/>
        </w:rPr>
      </w:pPr>
      <w:r w:rsidRPr="00A10789">
        <w:rPr>
          <w:rFonts w:ascii="Ebrima" w:hAnsi="Ebrima" w:cstheme="minorHAnsi"/>
          <w:color w:val="000000" w:themeColor="text1"/>
          <w:sz w:val="22"/>
          <w:szCs w:val="22"/>
          <w:lang w:val="pt-BR"/>
        </w:rPr>
        <w:t xml:space="preserve">A Fiduciante obriga-se, ainda, a realizar, à sua expensa, </w:t>
      </w:r>
      <w:r w:rsidR="00977EBB" w:rsidRPr="00A10789">
        <w:rPr>
          <w:rFonts w:ascii="Ebrima" w:hAnsi="Ebrima" w:cstheme="minorHAnsi"/>
          <w:color w:val="000000" w:themeColor="text1"/>
          <w:sz w:val="22"/>
          <w:szCs w:val="22"/>
          <w:lang w:val="pt-BR"/>
        </w:rPr>
        <w:t xml:space="preserve">a averbação </w:t>
      </w:r>
      <w:r w:rsidRPr="00A10789">
        <w:rPr>
          <w:rFonts w:ascii="Ebrima" w:hAnsi="Ebrima" w:cstheme="minorHAnsi"/>
          <w:color w:val="000000" w:themeColor="text1"/>
          <w:sz w:val="22"/>
          <w:szCs w:val="22"/>
          <w:lang w:val="pt-BR"/>
        </w:rPr>
        <w:t>deste Termo de Cessão Fiduciária</w:t>
      </w:r>
      <w:r w:rsidR="00977EBB" w:rsidRPr="00A10789">
        <w:rPr>
          <w:rFonts w:ascii="Ebrima" w:hAnsi="Ebrima" w:cstheme="minorHAnsi"/>
          <w:color w:val="000000" w:themeColor="text1"/>
          <w:sz w:val="22"/>
          <w:szCs w:val="22"/>
          <w:lang w:val="pt-BR"/>
        </w:rPr>
        <w:t xml:space="preserve"> ao Contrato de Cessão </w:t>
      </w:r>
      <w:r w:rsidRPr="00A10789">
        <w:rPr>
          <w:rFonts w:ascii="Ebrima" w:hAnsi="Ebrima" w:cstheme="minorHAnsi"/>
          <w:color w:val="000000" w:themeColor="text1"/>
          <w:sz w:val="22"/>
          <w:szCs w:val="22"/>
          <w:lang w:val="pt-BR"/>
        </w:rPr>
        <w:t xml:space="preserve">nos Cartórios de Registro de Títulos e Documentos </w:t>
      </w:r>
      <w:r w:rsidR="00746919" w:rsidRPr="00A10789">
        <w:rPr>
          <w:rFonts w:ascii="Ebrima" w:hAnsi="Ebrima" w:cstheme="minorHAnsi"/>
          <w:color w:val="000000" w:themeColor="text1"/>
          <w:sz w:val="22"/>
          <w:szCs w:val="22"/>
          <w:lang w:val="pt-BR"/>
        </w:rPr>
        <w:t xml:space="preserve">de São Paulo/SP e </w:t>
      </w:r>
      <w:r w:rsidR="00E67C98" w:rsidRPr="00A10789">
        <w:rPr>
          <w:rFonts w:ascii="Ebrima" w:hAnsi="Ebrima" w:cstheme="minorHAnsi"/>
          <w:color w:val="000000" w:themeColor="text1"/>
          <w:sz w:val="22"/>
          <w:szCs w:val="22"/>
          <w:lang w:val="pt-BR"/>
        </w:rPr>
        <w:t>Macapá</w:t>
      </w:r>
      <w:r w:rsidR="00746919" w:rsidRPr="00A10789">
        <w:rPr>
          <w:rFonts w:ascii="Ebrima" w:hAnsi="Ebrima" w:cstheme="minorHAnsi"/>
          <w:color w:val="000000" w:themeColor="text1"/>
          <w:sz w:val="22"/>
          <w:szCs w:val="22"/>
          <w:lang w:val="pt-BR"/>
        </w:rPr>
        <w:t>/A</w:t>
      </w:r>
      <w:r w:rsidR="00E67C98" w:rsidRPr="00A10789">
        <w:rPr>
          <w:rFonts w:ascii="Ebrima" w:hAnsi="Ebrima" w:cstheme="minorHAnsi"/>
          <w:color w:val="000000" w:themeColor="text1"/>
          <w:sz w:val="22"/>
          <w:szCs w:val="22"/>
          <w:lang w:val="pt-BR"/>
        </w:rPr>
        <w:t>P</w:t>
      </w:r>
      <w:r w:rsidR="00746919" w:rsidRPr="00A10789">
        <w:rPr>
          <w:rFonts w:ascii="Ebrima" w:hAnsi="Ebrima" w:cstheme="minorHAnsi"/>
          <w:color w:val="000000" w:themeColor="text1"/>
          <w:sz w:val="22"/>
          <w:szCs w:val="22"/>
          <w:lang w:val="pt-BR"/>
        </w:rPr>
        <w:t xml:space="preserve"> </w:t>
      </w:r>
      <w:r w:rsidRPr="00A10789">
        <w:rPr>
          <w:rFonts w:ascii="Ebrima" w:hAnsi="Ebrima" w:cstheme="minorHAnsi"/>
          <w:color w:val="000000" w:themeColor="text1"/>
          <w:sz w:val="22"/>
          <w:szCs w:val="22"/>
          <w:lang w:val="pt-BR"/>
        </w:rPr>
        <w:t>no prazo máximo de 05 (cinco) dias corridos contados da data de assinatura do presente instrumento, o que deverá ser comprovado em até 02 (dois) Dias Úteis dos registros.</w:t>
      </w:r>
    </w:p>
    <w:p w14:paraId="7C6F00B1" w14:textId="77777777" w:rsidR="00B32A41" w:rsidRPr="00A10789" w:rsidRDefault="00B32A41" w:rsidP="00A10789">
      <w:pPr>
        <w:pStyle w:val="Recuonormal"/>
        <w:spacing w:line="276" w:lineRule="auto"/>
        <w:ind w:left="0"/>
        <w:jc w:val="both"/>
        <w:rPr>
          <w:rFonts w:ascii="Ebrima" w:hAnsi="Ebrima" w:cstheme="minorHAnsi"/>
          <w:color w:val="000000" w:themeColor="text1"/>
          <w:sz w:val="22"/>
          <w:szCs w:val="22"/>
          <w:lang w:val="pt-BR"/>
        </w:rPr>
      </w:pPr>
    </w:p>
    <w:p w14:paraId="497A927E" w14:textId="77777777" w:rsidR="00B32A41" w:rsidRPr="00A10789" w:rsidRDefault="00B32A41" w:rsidP="00A10789">
      <w:pPr>
        <w:pStyle w:val="PargrafodaLista"/>
        <w:numPr>
          <w:ilvl w:val="1"/>
          <w:numId w:val="46"/>
        </w:numPr>
        <w:ind w:left="0" w:firstLine="0"/>
        <w:rPr>
          <w:rFonts w:ascii="Ebrima" w:hAnsi="Ebrima" w:cstheme="minorHAnsi"/>
          <w:color w:val="000000" w:themeColor="text1"/>
          <w:sz w:val="22"/>
          <w:szCs w:val="22"/>
          <w:lang w:val="pt-BR"/>
        </w:rPr>
      </w:pPr>
      <w:r w:rsidRPr="00A10789">
        <w:rPr>
          <w:rFonts w:ascii="Ebrima" w:hAnsi="Ebrima" w:cstheme="minorHAnsi"/>
          <w:color w:val="000000" w:themeColor="text1"/>
          <w:sz w:val="22"/>
          <w:szCs w:val="22"/>
          <w:lang w:val="pt-BR"/>
        </w:rPr>
        <w:t>Permanecem inalteradas todas as demais cláusulas e condições estipuladas no Contrato de Cessão que não tenham sido expressamente modificadas por este Termo de Cessão Fiduciária, as quais são neste ato integralmente ratificadas, obrigando-se as partes e seus sucessores ao integral cumprimento dos termos constantes no mesmo, a qualquer título.</w:t>
      </w:r>
    </w:p>
    <w:p w14:paraId="7E52BFEA" w14:textId="77777777" w:rsidR="00B32A41" w:rsidRPr="00A10789" w:rsidRDefault="00B32A41" w:rsidP="00A10789">
      <w:pPr>
        <w:rPr>
          <w:rFonts w:ascii="Ebrima" w:hAnsi="Ebrima" w:cstheme="minorHAnsi"/>
          <w:color w:val="000000" w:themeColor="text1"/>
          <w:sz w:val="22"/>
          <w:szCs w:val="22"/>
        </w:rPr>
      </w:pPr>
    </w:p>
    <w:p w14:paraId="47997389" w14:textId="77777777" w:rsidR="00B32A41" w:rsidRPr="00A10789" w:rsidRDefault="00B32A41" w:rsidP="00A10789">
      <w:pPr>
        <w:pStyle w:val="PargrafodaLista"/>
        <w:numPr>
          <w:ilvl w:val="1"/>
          <w:numId w:val="46"/>
        </w:numPr>
        <w:ind w:left="0" w:firstLine="0"/>
        <w:rPr>
          <w:rFonts w:ascii="Ebrima" w:hAnsi="Ebrima" w:cstheme="minorHAnsi"/>
          <w:color w:val="000000" w:themeColor="text1"/>
          <w:sz w:val="22"/>
          <w:szCs w:val="22"/>
          <w:lang w:val="pt-BR"/>
        </w:rPr>
      </w:pPr>
      <w:r w:rsidRPr="00A10789">
        <w:rPr>
          <w:rFonts w:ascii="Ebrima" w:hAnsi="Ebrima" w:cstheme="minorHAnsi"/>
          <w:color w:val="000000" w:themeColor="text1"/>
          <w:sz w:val="22"/>
          <w:szCs w:val="22"/>
          <w:lang w:val="pt-BR"/>
        </w:rPr>
        <w:t>As Partes resolvem aplicar aos Direitos Creditórios os mesmos termos e condições previstos no Contrato de Cessão.</w:t>
      </w:r>
    </w:p>
    <w:p w14:paraId="64F22E9A" w14:textId="77777777" w:rsidR="00B32A41" w:rsidRPr="00A10789" w:rsidRDefault="00B32A41" w:rsidP="00A10789">
      <w:pPr>
        <w:rPr>
          <w:rFonts w:ascii="Ebrima" w:hAnsi="Ebrima" w:cstheme="minorHAnsi"/>
          <w:color w:val="000000" w:themeColor="text1"/>
          <w:sz w:val="22"/>
          <w:szCs w:val="22"/>
        </w:rPr>
      </w:pPr>
    </w:p>
    <w:p w14:paraId="39F2B000" w14:textId="77777777" w:rsidR="00B32A41" w:rsidRPr="00A10789" w:rsidRDefault="00B32A41" w:rsidP="00A10789">
      <w:pPr>
        <w:pStyle w:val="PargrafodaLista"/>
        <w:numPr>
          <w:ilvl w:val="1"/>
          <w:numId w:val="46"/>
        </w:numPr>
        <w:ind w:left="0" w:firstLine="0"/>
        <w:rPr>
          <w:rFonts w:ascii="Ebrima" w:hAnsi="Ebrima" w:cstheme="minorHAnsi"/>
          <w:color w:val="000000" w:themeColor="text1"/>
          <w:sz w:val="22"/>
          <w:szCs w:val="22"/>
          <w:lang w:val="pt-BR"/>
        </w:rPr>
      </w:pPr>
      <w:r w:rsidRPr="00A10789">
        <w:rPr>
          <w:rFonts w:ascii="Ebrima" w:hAnsi="Ebrima" w:cstheme="minorHAnsi"/>
          <w:color w:val="000000" w:themeColor="text1"/>
          <w:sz w:val="22"/>
          <w:szCs w:val="22"/>
          <w:lang w:val="pt-BR"/>
        </w:rPr>
        <w:t>Os termos iniciados em letra maiúscula e não definidos no presente Termo terão o significado previsto no Contrato de Cessão.</w:t>
      </w:r>
    </w:p>
    <w:p w14:paraId="2E56B29D" w14:textId="75E9A194" w:rsidR="00B32A41" w:rsidRPr="00A10789" w:rsidRDefault="00B32A41" w:rsidP="00A10789">
      <w:pPr>
        <w:rPr>
          <w:rFonts w:ascii="Ebrima" w:hAnsi="Ebrima" w:cstheme="minorHAnsi"/>
          <w:color w:val="000000" w:themeColor="text1"/>
          <w:sz w:val="22"/>
          <w:szCs w:val="22"/>
        </w:rPr>
      </w:pPr>
    </w:p>
    <w:p w14:paraId="4F0EF6DE" w14:textId="38BCA0BB" w:rsidR="00B32A41" w:rsidRPr="00A10789" w:rsidRDefault="00B32A41" w:rsidP="002A2ACE">
      <w:pPr>
        <w:jc w:val="left"/>
        <w:rPr>
          <w:rFonts w:ascii="Ebrima" w:hAnsi="Ebrima" w:cstheme="minorHAnsi"/>
          <w:color w:val="000000" w:themeColor="text1"/>
          <w:sz w:val="22"/>
          <w:szCs w:val="22"/>
        </w:rPr>
      </w:pPr>
      <w:r w:rsidRPr="00A10789">
        <w:rPr>
          <w:rFonts w:ascii="Ebrima" w:hAnsi="Ebrima" w:cstheme="minorHAnsi"/>
          <w:color w:val="000000" w:themeColor="text1"/>
          <w:sz w:val="22"/>
          <w:szCs w:val="22"/>
        </w:rPr>
        <w:t xml:space="preserve">E, por estarem assim justas e contratadas, assinam as partes o presente instrumento em </w:t>
      </w:r>
      <w:r w:rsidR="00515E47" w:rsidRPr="00A10789">
        <w:rPr>
          <w:rFonts w:ascii="Ebrima" w:hAnsi="Ebrima" w:cstheme="minorHAnsi"/>
          <w:color w:val="000000" w:themeColor="text1"/>
          <w:sz w:val="22"/>
          <w:szCs w:val="22"/>
        </w:rPr>
        <w:t>0</w:t>
      </w:r>
      <w:r w:rsidR="00E67C98" w:rsidRPr="00A10789">
        <w:rPr>
          <w:rFonts w:ascii="Ebrima" w:hAnsi="Ebrima" w:cstheme="minorHAnsi"/>
          <w:color w:val="000000" w:themeColor="text1"/>
          <w:sz w:val="22"/>
          <w:szCs w:val="22"/>
        </w:rPr>
        <w:t>2</w:t>
      </w:r>
      <w:r w:rsidR="00515E47" w:rsidRPr="00A10789">
        <w:rPr>
          <w:rFonts w:ascii="Ebrima" w:hAnsi="Ebrima" w:cstheme="minorHAnsi"/>
          <w:color w:val="000000" w:themeColor="text1"/>
          <w:sz w:val="22"/>
          <w:szCs w:val="22"/>
        </w:rPr>
        <w:t xml:space="preserve"> </w:t>
      </w:r>
      <w:r w:rsidRPr="00A10789">
        <w:rPr>
          <w:rFonts w:ascii="Ebrima" w:hAnsi="Ebrima" w:cstheme="minorHAnsi"/>
          <w:color w:val="000000" w:themeColor="text1"/>
          <w:sz w:val="22"/>
          <w:szCs w:val="22"/>
        </w:rPr>
        <w:t>(</w:t>
      </w:r>
      <w:r w:rsidR="00E67C98" w:rsidRPr="00A10789">
        <w:rPr>
          <w:rFonts w:ascii="Ebrima" w:hAnsi="Ebrima" w:cstheme="minorHAnsi"/>
          <w:color w:val="000000" w:themeColor="text1"/>
          <w:sz w:val="22"/>
          <w:szCs w:val="22"/>
        </w:rPr>
        <w:t>duas</w:t>
      </w:r>
      <w:r w:rsidRPr="00A10789">
        <w:rPr>
          <w:rFonts w:ascii="Ebrima" w:hAnsi="Ebrima" w:cstheme="minorHAnsi"/>
          <w:color w:val="000000" w:themeColor="text1"/>
          <w:sz w:val="22"/>
          <w:szCs w:val="22"/>
        </w:rPr>
        <w:t>) vias de igual teor e forma, na presença de 02 (duas) testemunhas a seguir nomeadas.</w:t>
      </w:r>
    </w:p>
    <w:p w14:paraId="0C218795" w14:textId="77777777" w:rsidR="00B32A41" w:rsidRPr="00A10789" w:rsidRDefault="00B32A41" w:rsidP="00A10789">
      <w:pPr>
        <w:jc w:val="center"/>
        <w:rPr>
          <w:rFonts w:ascii="Ebrima" w:hAnsi="Ebrima" w:cstheme="minorHAnsi"/>
          <w:color w:val="000000" w:themeColor="text1"/>
          <w:sz w:val="22"/>
          <w:szCs w:val="22"/>
        </w:rPr>
      </w:pPr>
    </w:p>
    <w:bookmarkEnd w:id="147"/>
    <w:p w14:paraId="7D5B05F0" w14:textId="63EE0C1F" w:rsidR="00B32A41" w:rsidRPr="00A10789" w:rsidRDefault="00B32A41" w:rsidP="00A10789">
      <w:pPr>
        <w:pStyle w:val="Recuonormal"/>
        <w:tabs>
          <w:tab w:val="left" w:pos="0"/>
        </w:tabs>
        <w:spacing w:line="276" w:lineRule="auto"/>
        <w:ind w:left="0"/>
        <w:jc w:val="center"/>
        <w:rPr>
          <w:rFonts w:ascii="Ebrima" w:hAnsi="Ebrima" w:cstheme="minorHAnsi"/>
          <w:color w:val="000000" w:themeColor="text1"/>
          <w:sz w:val="22"/>
          <w:szCs w:val="22"/>
          <w:lang w:val="pt-BR"/>
        </w:rPr>
      </w:pPr>
      <w:r w:rsidRPr="00A10789">
        <w:rPr>
          <w:rFonts w:ascii="Ebrima" w:hAnsi="Ebrima" w:cstheme="minorHAnsi"/>
          <w:color w:val="000000" w:themeColor="text1"/>
          <w:sz w:val="22"/>
          <w:szCs w:val="22"/>
          <w:lang w:val="pt-BR"/>
        </w:rPr>
        <w:t xml:space="preserve">São Paulo, </w:t>
      </w:r>
      <w:bookmarkStart w:id="151" w:name="_Hlk66294377"/>
      <w:r w:rsidR="00F050C7" w:rsidRPr="00A10789">
        <w:rPr>
          <w:rFonts w:ascii="Ebrima" w:hAnsi="Ebrima" w:cs="Tahoma"/>
          <w:color w:val="000000" w:themeColor="text1"/>
          <w:sz w:val="22"/>
          <w:szCs w:val="22"/>
          <w:lang w:val="pt-BR"/>
        </w:rPr>
        <w:t>[</w:t>
      </w:r>
      <w:r w:rsidR="00F050C7" w:rsidRPr="00A10789">
        <w:rPr>
          <w:rFonts w:ascii="Ebrima" w:hAnsi="Ebrima" w:cs="Tahoma"/>
          <w:color w:val="000000" w:themeColor="text1"/>
          <w:sz w:val="22"/>
          <w:szCs w:val="22"/>
          <w:highlight w:val="yellow"/>
          <w:lang w:val="pt-BR"/>
        </w:rPr>
        <w:t>•</w:t>
      </w:r>
      <w:r w:rsidR="00F050C7" w:rsidRPr="00A10789">
        <w:rPr>
          <w:rFonts w:ascii="Ebrima" w:hAnsi="Ebrima" w:cs="Tahoma"/>
          <w:color w:val="000000" w:themeColor="text1"/>
          <w:sz w:val="22"/>
          <w:szCs w:val="22"/>
          <w:lang w:val="pt-BR"/>
        </w:rPr>
        <w:t>] de [</w:t>
      </w:r>
      <w:r w:rsidR="00F050C7" w:rsidRPr="00A10789">
        <w:rPr>
          <w:rFonts w:ascii="Ebrima" w:hAnsi="Ebrima" w:cs="Tahoma"/>
          <w:color w:val="000000" w:themeColor="text1"/>
          <w:sz w:val="22"/>
          <w:szCs w:val="22"/>
          <w:highlight w:val="yellow"/>
          <w:lang w:val="pt-BR"/>
        </w:rPr>
        <w:t>•</w:t>
      </w:r>
      <w:r w:rsidR="00F050C7" w:rsidRPr="00A10789">
        <w:rPr>
          <w:rFonts w:ascii="Ebrima" w:hAnsi="Ebrima" w:cs="Tahoma"/>
          <w:color w:val="000000" w:themeColor="text1"/>
          <w:sz w:val="22"/>
          <w:szCs w:val="22"/>
          <w:lang w:val="pt-BR"/>
        </w:rPr>
        <w:t>] de 20[</w:t>
      </w:r>
      <w:r w:rsidR="00F050C7" w:rsidRPr="00A10789">
        <w:rPr>
          <w:rFonts w:ascii="Ebrima" w:hAnsi="Ebrima" w:cs="Tahoma"/>
          <w:color w:val="000000" w:themeColor="text1"/>
          <w:sz w:val="22"/>
          <w:szCs w:val="22"/>
          <w:highlight w:val="yellow"/>
          <w:lang w:val="pt-BR"/>
        </w:rPr>
        <w:t>•</w:t>
      </w:r>
      <w:r w:rsidR="00F050C7" w:rsidRPr="00A10789">
        <w:rPr>
          <w:rFonts w:ascii="Ebrima" w:hAnsi="Ebrima" w:cs="Tahoma"/>
          <w:color w:val="000000" w:themeColor="text1"/>
          <w:sz w:val="22"/>
          <w:szCs w:val="22"/>
          <w:lang w:val="pt-BR"/>
        </w:rPr>
        <w:t>].</w:t>
      </w:r>
      <w:bookmarkEnd w:id="151"/>
    </w:p>
    <w:p w14:paraId="5D4AC6A6" w14:textId="77777777" w:rsidR="00B32A41" w:rsidRPr="00A10789" w:rsidRDefault="00B32A41" w:rsidP="00A10789">
      <w:pPr>
        <w:jc w:val="center"/>
        <w:rPr>
          <w:rFonts w:ascii="Ebrima" w:hAnsi="Ebrima" w:cstheme="minorHAnsi"/>
          <w:bCs/>
          <w:color w:val="000000" w:themeColor="text1"/>
          <w:sz w:val="22"/>
          <w:szCs w:val="22"/>
        </w:rPr>
      </w:pPr>
    </w:p>
    <w:p w14:paraId="18B3A406" w14:textId="77777777" w:rsidR="00B32A41" w:rsidRPr="00A10789" w:rsidRDefault="00B32A41" w:rsidP="00A10789">
      <w:pPr>
        <w:jc w:val="center"/>
        <w:rPr>
          <w:rFonts w:ascii="Ebrima" w:hAnsi="Ebrima" w:cstheme="minorHAnsi"/>
          <w:bCs/>
          <w:color w:val="000000" w:themeColor="text1"/>
          <w:sz w:val="22"/>
          <w:szCs w:val="22"/>
        </w:rPr>
      </w:pPr>
    </w:p>
    <w:p w14:paraId="3EA84C3A" w14:textId="38657FF5" w:rsidR="00B32A41" w:rsidRPr="00A10789" w:rsidRDefault="00E67C98" w:rsidP="00A10789">
      <w:pPr>
        <w:jc w:val="center"/>
        <w:rPr>
          <w:rFonts w:ascii="Ebrima" w:hAnsi="Ebrima"/>
          <w:color w:val="000000" w:themeColor="text1"/>
          <w:sz w:val="22"/>
          <w:szCs w:val="22"/>
        </w:rPr>
      </w:pPr>
      <w:r w:rsidRPr="00A10789">
        <w:rPr>
          <w:rFonts w:ascii="Ebrima" w:hAnsi="Ebrima"/>
          <w:b/>
          <w:sz w:val="22"/>
        </w:rPr>
        <w:t>ALMIRANTE SPE - 4 LTDA</w:t>
      </w:r>
      <w:r w:rsidRPr="00A10789" w:rsidDel="00E67C98">
        <w:rPr>
          <w:rFonts w:ascii="Ebrima" w:hAnsi="Ebrima"/>
          <w:b/>
          <w:bCs/>
          <w:color w:val="000000" w:themeColor="text1"/>
          <w:sz w:val="22"/>
          <w:szCs w:val="22"/>
        </w:rPr>
        <w:t xml:space="preserve"> </w:t>
      </w:r>
      <w:r w:rsidR="00B32A41" w:rsidRPr="00A10789">
        <w:rPr>
          <w:rFonts w:ascii="Ebrima" w:hAnsi="Ebrima"/>
          <w:b/>
          <w:bCs/>
          <w:color w:val="000000" w:themeColor="text1"/>
          <w:sz w:val="22"/>
          <w:szCs w:val="22"/>
        </w:rPr>
        <w:t>.</w:t>
      </w:r>
    </w:p>
    <w:p w14:paraId="598122F0" w14:textId="311859BE" w:rsidR="00B32A41" w:rsidRPr="00A10789" w:rsidRDefault="00F576B2" w:rsidP="00A10789">
      <w:pPr>
        <w:jc w:val="center"/>
        <w:rPr>
          <w:rFonts w:ascii="Ebrima" w:hAnsi="Ebrima" w:cstheme="minorHAnsi"/>
          <w:i/>
          <w:iCs/>
          <w:color w:val="000000" w:themeColor="text1"/>
          <w:sz w:val="22"/>
          <w:szCs w:val="22"/>
        </w:rPr>
      </w:pPr>
      <w:r w:rsidRPr="00A10789">
        <w:rPr>
          <w:rFonts w:ascii="Ebrima" w:hAnsi="Ebrima" w:cstheme="minorHAnsi"/>
          <w:i/>
          <w:iCs/>
          <w:color w:val="000000" w:themeColor="text1"/>
          <w:sz w:val="22"/>
          <w:szCs w:val="22"/>
        </w:rPr>
        <w:t>Fiduciante</w:t>
      </w:r>
    </w:p>
    <w:p w14:paraId="4A26312C" w14:textId="77777777" w:rsidR="00B32A41" w:rsidRPr="00A10789" w:rsidRDefault="00B32A41" w:rsidP="00A10789">
      <w:pPr>
        <w:jc w:val="center"/>
        <w:rPr>
          <w:rFonts w:ascii="Ebrima" w:hAnsi="Ebrima" w:cstheme="minorHAnsi"/>
          <w:color w:val="000000" w:themeColor="text1"/>
          <w:sz w:val="22"/>
          <w:szCs w:val="22"/>
        </w:rPr>
      </w:pPr>
    </w:p>
    <w:p w14:paraId="3639329C" w14:textId="77777777" w:rsidR="00B32A41" w:rsidRPr="00A10789" w:rsidRDefault="00B32A41" w:rsidP="00A10789">
      <w:pPr>
        <w:jc w:val="center"/>
        <w:rPr>
          <w:rFonts w:ascii="Ebrima" w:hAnsi="Ebrima" w:cstheme="minorHAnsi"/>
          <w:color w:val="000000" w:themeColor="text1"/>
          <w:sz w:val="22"/>
          <w:szCs w:val="22"/>
        </w:rPr>
      </w:pPr>
    </w:p>
    <w:tbl>
      <w:tblPr>
        <w:tblW w:w="0" w:type="auto"/>
        <w:jc w:val="center"/>
        <w:tblLook w:val="01E0" w:firstRow="1" w:lastRow="1" w:firstColumn="1" w:lastColumn="1" w:noHBand="0" w:noVBand="0"/>
      </w:tblPr>
      <w:tblGrid>
        <w:gridCol w:w="3896"/>
        <w:gridCol w:w="830"/>
        <w:gridCol w:w="3778"/>
      </w:tblGrid>
      <w:tr w:rsidR="00B32A41" w:rsidRPr="00A10789" w14:paraId="5224AB90" w14:textId="77777777" w:rsidTr="00DD21A6">
        <w:trPr>
          <w:jc w:val="center"/>
        </w:trPr>
        <w:tc>
          <w:tcPr>
            <w:tcW w:w="3896" w:type="dxa"/>
            <w:tcBorders>
              <w:top w:val="single" w:sz="4" w:space="0" w:color="auto"/>
            </w:tcBorders>
          </w:tcPr>
          <w:p w14:paraId="4B576B67" w14:textId="77777777" w:rsidR="00B32A41" w:rsidRPr="00A10789" w:rsidRDefault="00B32A41" w:rsidP="00A10789">
            <w:pPr>
              <w:rPr>
                <w:rFonts w:ascii="Ebrima" w:hAnsi="Ebrima" w:cstheme="minorHAnsi"/>
                <w:color w:val="000000" w:themeColor="text1"/>
                <w:sz w:val="22"/>
                <w:szCs w:val="22"/>
              </w:rPr>
            </w:pPr>
            <w:r w:rsidRPr="00A10789">
              <w:rPr>
                <w:rFonts w:ascii="Ebrima" w:hAnsi="Ebrima" w:cstheme="minorHAnsi"/>
                <w:color w:val="000000" w:themeColor="text1"/>
                <w:sz w:val="22"/>
                <w:szCs w:val="22"/>
              </w:rPr>
              <w:t>Nome:</w:t>
            </w:r>
          </w:p>
          <w:p w14:paraId="73C03B5C" w14:textId="77777777" w:rsidR="00B32A41" w:rsidRPr="00A10789" w:rsidRDefault="00B32A41" w:rsidP="00A10789">
            <w:pPr>
              <w:rPr>
                <w:rFonts w:ascii="Ebrima" w:hAnsi="Ebrima" w:cstheme="minorHAnsi"/>
                <w:color w:val="000000" w:themeColor="text1"/>
                <w:sz w:val="22"/>
                <w:szCs w:val="22"/>
              </w:rPr>
            </w:pPr>
            <w:r w:rsidRPr="00A10789">
              <w:rPr>
                <w:rFonts w:ascii="Ebrima" w:hAnsi="Ebrima" w:cstheme="minorHAnsi"/>
                <w:color w:val="000000" w:themeColor="text1"/>
                <w:sz w:val="22"/>
                <w:szCs w:val="22"/>
              </w:rPr>
              <w:t>Cargo:</w:t>
            </w:r>
          </w:p>
        </w:tc>
        <w:tc>
          <w:tcPr>
            <w:tcW w:w="830" w:type="dxa"/>
          </w:tcPr>
          <w:p w14:paraId="30B23CAC" w14:textId="77777777" w:rsidR="00B32A41" w:rsidRPr="00A10789" w:rsidRDefault="00B32A41" w:rsidP="00A10789">
            <w:pPr>
              <w:rPr>
                <w:rFonts w:ascii="Ebrima" w:hAnsi="Ebrima" w:cstheme="minorHAnsi"/>
                <w:color w:val="000000" w:themeColor="text1"/>
                <w:sz w:val="22"/>
                <w:szCs w:val="22"/>
              </w:rPr>
            </w:pPr>
          </w:p>
        </w:tc>
        <w:tc>
          <w:tcPr>
            <w:tcW w:w="3778" w:type="dxa"/>
            <w:tcBorders>
              <w:top w:val="single" w:sz="4" w:space="0" w:color="auto"/>
            </w:tcBorders>
          </w:tcPr>
          <w:p w14:paraId="40CE5CE3" w14:textId="77777777" w:rsidR="00B32A41" w:rsidRPr="00A10789" w:rsidRDefault="00B32A41" w:rsidP="00A10789">
            <w:pPr>
              <w:rPr>
                <w:rFonts w:ascii="Ebrima" w:hAnsi="Ebrima" w:cstheme="minorHAnsi"/>
                <w:color w:val="000000" w:themeColor="text1"/>
                <w:sz w:val="22"/>
                <w:szCs w:val="22"/>
              </w:rPr>
            </w:pPr>
            <w:r w:rsidRPr="00A10789">
              <w:rPr>
                <w:rFonts w:ascii="Ebrima" w:hAnsi="Ebrima" w:cstheme="minorHAnsi"/>
                <w:color w:val="000000" w:themeColor="text1"/>
                <w:sz w:val="22"/>
                <w:szCs w:val="22"/>
              </w:rPr>
              <w:t>Nome:</w:t>
            </w:r>
          </w:p>
          <w:p w14:paraId="47CE5877" w14:textId="77777777" w:rsidR="00B32A41" w:rsidRPr="00A10789" w:rsidRDefault="00B32A41" w:rsidP="00A10789">
            <w:pPr>
              <w:rPr>
                <w:rFonts w:ascii="Ebrima" w:hAnsi="Ebrima" w:cstheme="minorHAnsi"/>
                <w:color w:val="000000" w:themeColor="text1"/>
                <w:sz w:val="22"/>
                <w:szCs w:val="22"/>
              </w:rPr>
            </w:pPr>
            <w:r w:rsidRPr="00A10789">
              <w:rPr>
                <w:rFonts w:ascii="Ebrima" w:hAnsi="Ebrima" w:cstheme="minorHAnsi"/>
                <w:color w:val="000000" w:themeColor="text1"/>
                <w:sz w:val="22"/>
                <w:szCs w:val="22"/>
              </w:rPr>
              <w:t>Cargo:</w:t>
            </w:r>
          </w:p>
        </w:tc>
      </w:tr>
    </w:tbl>
    <w:p w14:paraId="63D6A773" w14:textId="77777777" w:rsidR="00B32A41" w:rsidRPr="00A10789" w:rsidRDefault="00B32A41" w:rsidP="00A10789">
      <w:pPr>
        <w:autoSpaceDE w:val="0"/>
        <w:autoSpaceDN w:val="0"/>
        <w:adjustRightInd w:val="0"/>
        <w:jc w:val="center"/>
        <w:rPr>
          <w:rFonts w:ascii="Ebrima" w:hAnsi="Ebrima"/>
          <w:color w:val="000000" w:themeColor="text1"/>
          <w:sz w:val="22"/>
          <w:szCs w:val="22"/>
        </w:rPr>
      </w:pPr>
    </w:p>
    <w:p w14:paraId="3CE2D572" w14:textId="77777777" w:rsidR="00B32A41" w:rsidRPr="00A10789" w:rsidRDefault="00B32A41" w:rsidP="00A10789">
      <w:pPr>
        <w:jc w:val="center"/>
        <w:rPr>
          <w:rFonts w:ascii="Ebrima" w:hAnsi="Ebrima" w:cstheme="minorHAnsi"/>
          <w:color w:val="000000" w:themeColor="text1"/>
          <w:sz w:val="22"/>
          <w:szCs w:val="22"/>
        </w:rPr>
      </w:pPr>
    </w:p>
    <w:p w14:paraId="34BCA026" w14:textId="77777777" w:rsidR="001359EB" w:rsidRPr="00A10789" w:rsidRDefault="001359EB" w:rsidP="00A10789">
      <w:pPr>
        <w:jc w:val="center"/>
        <w:rPr>
          <w:rFonts w:ascii="Ebrima" w:hAnsi="Ebrima" w:cs="Arial"/>
          <w:color w:val="000000" w:themeColor="text1"/>
          <w:sz w:val="22"/>
          <w:szCs w:val="22"/>
        </w:rPr>
      </w:pPr>
    </w:p>
    <w:p w14:paraId="186B6C89" w14:textId="77777777" w:rsidR="00B32A41" w:rsidRPr="00A10789" w:rsidRDefault="00B32A41" w:rsidP="00A10789">
      <w:pPr>
        <w:jc w:val="center"/>
        <w:rPr>
          <w:rFonts w:ascii="Ebrima" w:hAnsi="Ebrima"/>
          <w:color w:val="000000" w:themeColor="text1"/>
          <w:sz w:val="22"/>
          <w:szCs w:val="22"/>
        </w:rPr>
      </w:pPr>
      <w:r w:rsidRPr="00A10789">
        <w:rPr>
          <w:rFonts w:ascii="Ebrima" w:hAnsi="Ebrima"/>
          <w:b/>
          <w:bCs/>
          <w:color w:val="000000" w:themeColor="text1"/>
          <w:sz w:val="22"/>
          <w:szCs w:val="22"/>
        </w:rPr>
        <w:t>BASE SECURITIZADORA DE CRÉDITOS IMOBILIÁRIOS S.A.</w:t>
      </w:r>
    </w:p>
    <w:p w14:paraId="6C2F870E" w14:textId="0CEEA2D4" w:rsidR="00B32A41" w:rsidRPr="00A10789" w:rsidRDefault="00F576B2" w:rsidP="00A10789">
      <w:pPr>
        <w:jc w:val="center"/>
        <w:rPr>
          <w:rFonts w:ascii="Ebrima" w:hAnsi="Ebrima" w:cstheme="minorHAnsi"/>
          <w:i/>
          <w:iCs/>
          <w:color w:val="000000" w:themeColor="text1"/>
          <w:sz w:val="22"/>
          <w:szCs w:val="22"/>
        </w:rPr>
      </w:pPr>
      <w:r w:rsidRPr="00A10789">
        <w:rPr>
          <w:rFonts w:ascii="Ebrima" w:hAnsi="Ebrima" w:cstheme="minorHAnsi"/>
          <w:i/>
          <w:iCs/>
          <w:color w:val="000000" w:themeColor="text1"/>
          <w:sz w:val="22"/>
          <w:szCs w:val="22"/>
        </w:rPr>
        <w:t>Fiduciária</w:t>
      </w:r>
    </w:p>
    <w:p w14:paraId="765D0245" w14:textId="77777777" w:rsidR="00B32A41" w:rsidRPr="00A10789" w:rsidRDefault="00B32A41" w:rsidP="00A10789">
      <w:pPr>
        <w:jc w:val="center"/>
        <w:rPr>
          <w:rFonts w:ascii="Ebrima" w:hAnsi="Ebrima" w:cstheme="minorHAnsi"/>
          <w:color w:val="000000" w:themeColor="text1"/>
          <w:sz w:val="22"/>
          <w:szCs w:val="22"/>
        </w:rPr>
      </w:pPr>
    </w:p>
    <w:p w14:paraId="692CF757" w14:textId="77777777" w:rsidR="00B32A41" w:rsidRPr="00A10789" w:rsidRDefault="00B32A41" w:rsidP="00A10789">
      <w:pPr>
        <w:jc w:val="center"/>
        <w:rPr>
          <w:rFonts w:ascii="Ebrima" w:hAnsi="Ebrima" w:cstheme="minorHAnsi"/>
          <w:color w:val="000000" w:themeColor="text1"/>
          <w:sz w:val="22"/>
          <w:szCs w:val="22"/>
        </w:rPr>
      </w:pPr>
    </w:p>
    <w:tbl>
      <w:tblPr>
        <w:tblW w:w="0" w:type="auto"/>
        <w:jc w:val="center"/>
        <w:tblLook w:val="01E0" w:firstRow="1" w:lastRow="1" w:firstColumn="1" w:lastColumn="1" w:noHBand="0" w:noVBand="0"/>
      </w:tblPr>
      <w:tblGrid>
        <w:gridCol w:w="3896"/>
        <w:gridCol w:w="830"/>
        <w:gridCol w:w="3778"/>
      </w:tblGrid>
      <w:tr w:rsidR="00B32A41" w:rsidRPr="00A10789" w14:paraId="72755585" w14:textId="77777777" w:rsidTr="00DD21A6">
        <w:trPr>
          <w:jc w:val="center"/>
        </w:trPr>
        <w:tc>
          <w:tcPr>
            <w:tcW w:w="3896" w:type="dxa"/>
            <w:tcBorders>
              <w:top w:val="single" w:sz="4" w:space="0" w:color="auto"/>
            </w:tcBorders>
          </w:tcPr>
          <w:p w14:paraId="7D19C28E" w14:textId="77777777" w:rsidR="00B32A41" w:rsidRPr="00A10789" w:rsidRDefault="00B32A41" w:rsidP="00A10789">
            <w:pPr>
              <w:rPr>
                <w:rFonts w:ascii="Ebrima" w:hAnsi="Ebrima" w:cstheme="minorHAnsi"/>
                <w:color w:val="000000" w:themeColor="text1"/>
                <w:sz w:val="22"/>
                <w:szCs w:val="22"/>
              </w:rPr>
            </w:pPr>
            <w:r w:rsidRPr="00A10789">
              <w:rPr>
                <w:rFonts w:ascii="Ebrima" w:hAnsi="Ebrima" w:cstheme="minorHAnsi"/>
                <w:color w:val="000000" w:themeColor="text1"/>
                <w:sz w:val="22"/>
                <w:szCs w:val="22"/>
              </w:rPr>
              <w:t>Nome:</w:t>
            </w:r>
          </w:p>
          <w:p w14:paraId="6049CEC0" w14:textId="77777777" w:rsidR="00B32A41" w:rsidRPr="00A10789" w:rsidRDefault="00B32A41" w:rsidP="00A10789">
            <w:pPr>
              <w:rPr>
                <w:rFonts w:ascii="Ebrima" w:hAnsi="Ebrima" w:cstheme="minorHAnsi"/>
                <w:color w:val="000000" w:themeColor="text1"/>
                <w:sz w:val="22"/>
                <w:szCs w:val="22"/>
              </w:rPr>
            </w:pPr>
            <w:r w:rsidRPr="00A10789">
              <w:rPr>
                <w:rFonts w:ascii="Ebrima" w:hAnsi="Ebrima" w:cstheme="minorHAnsi"/>
                <w:color w:val="000000" w:themeColor="text1"/>
                <w:sz w:val="22"/>
                <w:szCs w:val="22"/>
              </w:rPr>
              <w:t>Cargo:</w:t>
            </w:r>
          </w:p>
        </w:tc>
        <w:tc>
          <w:tcPr>
            <w:tcW w:w="830" w:type="dxa"/>
          </w:tcPr>
          <w:p w14:paraId="0A8D7DAF" w14:textId="77777777" w:rsidR="00B32A41" w:rsidRPr="00A10789" w:rsidRDefault="00B32A41" w:rsidP="00A10789">
            <w:pPr>
              <w:rPr>
                <w:rFonts w:ascii="Ebrima" w:hAnsi="Ebrima" w:cstheme="minorHAnsi"/>
                <w:color w:val="000000" w:themeColor="text1"/>
                <w:sz w:val="22"/>
                <w:szCs w:val="22"/>
              </w:rPr>
            </w:pPr>
          </w:p>
        </w:tc>
        <w:tc>
          <w:tcPr>
            <w:tcW w:w="3778" w:type="dxa"/>
            <w:tcBorders>
              <w:top w:val="single" w:sz="4" w:space="0" w:color="auto"/>
            </w:tcBorders>
          </w:tcPr>
          <w:p w14:paraId="711B658F" w14:textId="77777777" w:rsidR="00B32A41" w:rsidRPr="00A10789" w:rsidRDefault="00B32A41" w:rsidP="00A10789">
            <w:pPr>
              <w:rPr>
                <w:rFonts w:ascii="Ebrima" w:hAnsi="Ebrima" w:cstheme="minorHAnsi"/>
                <w:color w:val="000000" w:themeColor="text1"/>
                <w:sz w:val="22"/>
                <w:szCs w:val="22"/>
              </w:rPr>
            </w:pPr>
            <w:r w:rsidRPr="00A10789">
              <w:rPr>
                <w:rFonts w:ascii="Ebrima" w:hAnsi="Ebrima" w:cstheme="minorHAnsi"/>
                <w:color w:val="000000" w:themeColor="text1"/>
                <w:sz w:val="22"/>
                <w:szCs w:val="22"/>
              </w:rPr>
              <w:t>Nome:</w:t>
            </w:r>
          </w:p>
          <w:p w14:paraId="431407A0" w14:textId="77777777" w:rsidR="00B32A41" w:rsidRPr="00A10789" w:rsidRDefault="00B32A41" w:rsidP="00A10789">
            <w:pPr>
              <w:rPr>
                <w:rFonts w:ascii="Ebrima" w:hAnsi="Ebrima" w:cstheme="minorHAnsi"/>
                <w:color w:val="000000" w:themeColor="text1"/>
                <w:sz w:val="22"/>
                <w:szCs w:val="22"/>
              </w:rPr>
            </w:pPr>
            <w:r w:rsidRPr="00A10789">
              <w:rPr>
                <w:rFonts w:ascii="Ebrima" w:hAnsi="Ebrima" w:cstheme="minorHAnsi"/>
                <w:color w:val="000000" w:themeColor="text1"/>
                <w:sz w:val="22"/>
                <w:szCs w:val="22"/>
              </w:rPr>
              <w:t>Cargo:</w:t>
            </w:r>
          </w:p>
        </w:tc>
      </w:tr>
    </w:tbl>
    <w:p w14:paraId="41B95996" w14:textId="77777777" w:rsidR="00B32A41" w:rsidRPr="00A10789" w:rsidRDefault="00B32A41" w:rsidP="00A10789">
      <w:pPr>
        <w:jc w:val="center"/>
        <w:rPr>
          <w:rFonts w:ascii="Ebrima" w:hAnsi="Ebrima" w:cstheme="minorHAnsi"/>
          <w:color w:val="000000" w:themeColor="text1"/>
          <w:sz w:val="22"/>
          <w:szCs w:val="22"/>
        </w:rPr>
      </w:pPr>
    </w:p>
    <w:p w14:paraId="7EAE94DF" w14:textId="77777777" w:rsidR="00B32A41" w:rsidRPr="00A10789" w:rsidRDefault="00B32A41" w:rsidP="00A10789">
      <w:pPr>
        <w:jc w:val="center"/>
        <w:rPr>
          <w:rFonts w:ascii="Ebrima" w:hAnsi="Ebrima" w:cstheme="minorHAnsi"/>
          <w:color w:val="000000" w:themeColor="text1"/>
          <w:sz w:val="22"/>
          <w:szCs w:val="22"/>
        </w:rPr>
      </w:pPr>
    </w:p>
    <w:p w14:paraId="0A9236DC" w14:textId="77777777" w:rsidR="00B32A41" w:rsidRPr="00A10789" w:rsidRDefault="00B32A41" w:rsidP="00A10789">
      <w:pPr>
        <w:rPr>
          <w:rFonts w:ascii="Ebrima" w:hAnsi="Ebrima" w:cstheme="minorHAnsi"/>
          <w:b/>
          <w:color w:val="000000" w:themeColor="text1"/>
          <w:sz w:val="22"/>
          <w:szCs w:val="22"/>
        </w:rPr>
      </w:pPr>
      <w:r w:rsidRPr="00A10789">
        <w:rPr>
          <w:rFonts w:ascii="Ebrima" w:hAnsi="Ebrima" w:cstheme="minorHAnsi"/>
          <w:b/>
          <w:color w:val="000000" w:themeColor="text1"/>
          <w:sz w:val="22"/>
          <w:szCs w:val="22"/>
        </w:rPr>
        <w:t>TESTEMUNHAS:</w:t>
      </w:r>
    </w:p>
    <w:p w14:paraId="4C914AC6" w14:textId="77777777" w:rsidR="00B32A41" w:rsidRPr="00A10789" w:rsidRDefault="00B32A41" w:rsidP="00A10789">
      <w:pPr>
        <w:pStyle w:val="Corpodetexto"/>
        <w:tabs>
          <w:tab w:val="left" w:pos="8647"/>
        </w:tabs>
        <w:spacing w:after="0"/>
        <w:jc w:val="center"/>
        <w:rPr>
          <w:rFonts w:ascii="Ebrima" w:hAnsi="Ebrima" w:cstheme="minorHAnsi"/>
          <w:bCs/>
          <w:iCs/>
          <w:color w:val="000000" w:themeColor="text1"/>
          <w:lang w:val="pt-BR"/>
        </w:rPr>
      </w:pPr>
    </w:p>
    <w:p w14:paraId="7CEE7E3E" w14:textId="77777777" w:rsidR="00B32A41" w:rsidRPr="00A10789" w:rsidRDefault="00B32A41" w:rsidP="00A10789">
      <w:pPr>
        <w:pStyle w:val="Corpodetexto"/>
        <w:tabs>
          <w:tab w:val="left" w:pos="8647"/>
        </w:tabs>
        <w:spacing w:after="0"/>
        <w:jc w:val="center"/>
        <w:rPr>
          <w:rFonts w:ascii="Ebrima" w:hAnsi="Ebrima" w:cstheme="minorHAnsi"/>
          <w:bCs/>
          <w:iCs/>
          <w:color w:val="000000" w:themeColor="text1"/>
          <w:lang w:val="pt-BR"/>
        </w:rPr>
      </w:pPr>
    </w:p>
    <w:tbl>
      <w:tblPr>
        <w:tblW w:w="0" w:type="auto"/>
        <w:jc w:val="center"/>
        <w:tblLook w:val="01E0" w:firstRow="1" w:lastRow="1" w:firstColumn="1" w:lastColumn="1" w:noHBand="0" w:noVBand="0"/>
      </w:tblPr>
      <w:tblGrid>
        <w:gridCol w:w="4248"/>
        <w:gridCol w:w="900"/>
        <w:gridCol w:w="4115"/>
      </w:tblGrid>
      <w:tr w:rsidR="00B32A41" w:rsidRPr="00A10789" w14:paraId="02DA8D80" w14:textId="77777777" w:rsidTr="00DD21A6">
        <w:trPr>
          <w:jc w:val="center"/>
        </w:trPr>
        <w:tc>
          <w:tcPr>
            <w:tcW w:w="4248" w:type="dxa"/>
            <w:tcBorders>
              <w:top w:val="single" w:sz="4" w:space="0" w:color="auto"/>
            </w:tcBorders>
          </w:tcPr>
          <w:p w14:paraId="646E1B70" w14:textId="77777777" w:rsidR="00B32A41" w:rsidRPr="00A10789" w:rsidRDefault="00B32A41" w:rsidP="00A10789">
            <w:pPr>
              <w:rPr>
                <w:rFonts w:ascii="Ebrima" w:hAnsi="Ebrima" w:cstheme="minorHAnsi"/>
                <w:color w:val="000000" w:themeColor="text1"/>
                <w:sz w:val="22"/>
                <w:szCs w:val="22"/>
              </w:rPr>
            </w:pPr>
            <w:r w:rsidRPr="00A10789">
              <w:rPr>
                <w:rFonts w:ascii="Ebrima" w:hAnsi="Ebrima" w:cstheme="minorHAnsi"/>
                <w:color w:val="000000" w:themeColor="text1"/>
                <w:sz w:val="22"/>
                <w:szCs w:val="22"/>
              </w:rPr>
              <w:t>Nome:</w:t>
            </w:r>
          </w:p>
          <w:p w14:paraId="6F1F8EE5" w14:textId="77777777" w:rsidR="00B32A41" w:rsidRPr="00A10789" w:rsidRDefault="00B32A41" w:rsidP="00A10789">
            <w:pPr>
              <w:rPr>
                <w:rFonts w:ascii="Ebrima" w:hAnsi="Ebrima" w:cstheme="minorHAnsi"/>
                <w:color w:val="000000" w:themeColor="text1"/>
                <w:sz w:val="22"/>
                <w:szCs w:val="22"/>
              </w:rPr>
            </w:pPr>
            <w:r w:rsidRPr="00A10789">
              <w:rPr>
                <w:rFonts w:ascii="Ebrima" w:hAnsi="Ebrima" w:cstheme="minorHAnsi"/>
                <w:color w:val="000000" w:themeColor="text1"/>
                <w:sz w:val="22"/>
                <w:szCs w:val="22"/>
              </w:rPr>
              <w:t>RG:</w:t>
            </w:r>
          </w:p>
          <w:p w14:paraId="28B9E705" w14:textId="77777777" w:rsidR="00B32A41" w:rsidRPr="00A10789" w:rsidRDefault="00B32A41" w:rsidP="00A10789">
            <w:pPr>
              <w:rPr>
                <w:rFonts w:ascii="Ebrima" w:hAnsi="Ebrima" w:cstheme="minorHAnsi"/>
                <w:color w:val="000000" w:themeColor="text1"/>
                <w:sz w:val="22"/>
                <w:szCs w:val="22"/>
              </w:rPr>
            </w:pPr>
            <w:r w:rsidRPr="00A10789">
              <w:rPr>
                <w:rFonts w:ascii="Ebrima" w:hAnsi="Ebrima" w:cstheme="minorHAnsi"/>
                <w:color w:val="000000" w:themeColor="text1"/>
                <w:sz w:val="22"/>
                <w:szCs w:val="22"/>
              </w:rPr>
              <w:t>CPF/ME:</w:t>
            </w:r>
          </w:p>
        </w:tc>
        <w:tc>
          <w:tcPr>
            <w:tcW w:w="900" w:type="dxa"/>
          </w:tcPr>
          <w:p w14:paraId="7EE08028" w14:textId="77777777" w:rsidR="00B32A41" w:rsidRPr="00A10789" w:rsidRDefault="00B32A41" w:rsidP="00A10789">
            <w:pPr>
              <w:rPr>
                <w:rFonts w:ascii="Ebrima" w:hAnsi="Ebrima" w:cstheme="minorHAnsi"/>
                <w:color w:val="000000" w:themeColor="text1"/>
                <w:sz w:val="22"/>
                <w:szCs w:val="22"/>
              </w:rPr>
            </w:pPr>
          </w:p>
        </w:tc>
        <w:tc>
          <w:tcPr>
            <w:tcW w:w="4115" w:type="dxa"/>
            <w:tcBorders>
              <w:top w:val="single" w:sz="4" w:space="0" w:color="auto"/>
            </w:tcBorders>
          </w:tcPr>
          <w:p w14:paraId="05A17A77" w14:textId="77777777" w:rsidR="00B32A41" w:rsidRPr="00A10789" w:rsidRDefault="00B32A41" w:rsidP="00A10789">
            <w:pPr>
              <w:rPr>
                <w:rFonts w:ascii="Ebrima" w:hAnsi="Ebrima" w:cstheme="minorHAnsi"/>
                <w:color w:val="000000" w:themeColor="text1"/>
                <w:sz w:val="22"/>
                <w:szCs w:val="22"/>
              </w:rPr>
            </w:pPr>
            <w:r w:rsidRPr="00A10789">
              <w:rPr>
                <w:rFonts w:ascii="Ebrima" w:hAnsi="Ebrima" w:cstheme="minorHAnsi"/>
                <w:color w:val="000000" w:themeColor="text1"/>
                <w:sz w:val="22"/>
                <w:szCs w:val="22"/>
              </w:rPr>
              <w:t>Nome:</w:t>
            </w:r>
          </w:p>
          <w:p w14:paraId="1EE3EB7E" w14:textId="77777777" w:rsidR="00B32A41" w:rsidRPr="00A10789" w:rsidRDefault="00B32A41" w:rsidP="00A10789">
            <w:pPr>
              <w:rPr>
                <w:rFonts w:ascii="Ebrima" w:hAnsi="Ebrima" w:cstheme="minorHAnsi"/>
                <w:color w:val="000000" w:themeColor="text1"/>
                <w:sz w:val="22"/>
                <w:szCs w:val="22"/>
              </w:rPr>
            </w:pPr>
            <w:r w:rsidRPr="00A10789">
              <w:rPr>
                <w:rFonts w:ascii="Ebrima" w:hAnsi="Ebrima" w:cstheme="minorHAnsi"/>
                <w:color w:val="000000" w:themeColor="text1"/>
                <w:sz w:val="22"/>
                <w:szCs w:val="22"/>
              </w:rPr>
              <w:t>RG:</w:t>
            </w:r>
          </w:p>
          <w:p w14:paraId="28CE0675" w14:textId="77777777" w:rsidR="00B32A41" w:rsidRPr="00A10789" w:rsidRDefault="00B32A41" w:rsidP="00A10789">
            <w:pPr>
              <w:rPr>
                <w:rFonts w:ascii="Ebrima" w:hAnsi="Ebrima" w:cstheme="minorHAnsi"/>
                <w:color w:val="000000" w:themeColor="text1"/>
                <w:sz w:val="22"/>
                <w:szCs w:val="22"/>
              </w:rPr>
            </w:pPr>
            <w:r w:rsidRPr="00A10789">
              <w:rPr>
                <w:rFonts w:ascii="Ebrima" w:hAnsi="Ebrima" w:cstheme="minorHAnsi"/>
                <w:color w:val="000000" w:themeColor="text1"/>
                <w:sz w:val="22"/>
                <w:szCs w:val="22"/>
              </w:rPr>
              <w:t>CPF/ME:</w:t>
            </w:r>
          </w:p>
        </w:tc>
      </w:tr>
    </w:tbl>
    <w:p w14:paraId="1573168F" w14:textId="77777777" w:rsidR="00B32A41" w:rsidRPr="00A10789" w:rsidRDefault="00B32A41" w:rsidP="00A10789">
      <w:pPr>
        <w:jc w:val="center"/>
        <w:rPr>
          <w:rFonts w:ascii="Ebrima" w:hAnsi="Ebrima" w:cstheme="minorHAnsi"/>
          <w:color w:val="000000" w:themeColor="text1"/>
          <w:sz w:val="22"/>
          <w:szCs w:val="22"/>
        </w:rPr>
      </w:pPr>
      <w:r w:rsidRPr="00A10789">
        <w:rPr>
          <w:rFonts w:ascii="Ebrima" w:hAnsi="Ebrima" w:cstheme="minorHAnsi"/>
          <w:color w:val="000000" w:themeColor="text1"/>
          <w:sz w:val="22"/>
          <w:szCs w:val="22"/>
        </w:rPr>
        <w:br w:type="page"/>
      </w:r>
    </w:p>
    <w:p w14:paraId="636A0EE4" w14:textId="77777777" w:rsidR="00B32A41" w:rsidRPr="00A10789" w:rsidRDefault="00B32A41" w:rsidP="00A10789">
      <w:pPr>
        <w:jc w:val="center"/>
        <w:rPr>
          <w:rFonts w:ascii="Ebrima" w:hAnsi="Ebrima" w:cstheme="minorHAnsi"/>
          <w:b/>
          <w:color w:val="000000" w:themeColor="text1"/>
          <w:sz w:val="22"/>
          <w:szCs w:val="22"/>
        </w:rPr>
      </w:pPr>
      <w:r w:rsidRPr="00A10789">
        <w:rPr>
          <w:rFonts w:ascii="Ebrima" w:hAnsi="Ebrima" w:cstheme="minorHAnsi"/>
          <w:b/>
          <w:color w:val="000000" w:themeColor="text1"/>
          <w:sz w:val="22"/>
          <w:szCs w:val="22"/>
        </w:rPr>
        <w:lastRenderedPageBreak/>
        <w:t xml:space="preserve">ANEXO AO TERMO DE CESSÃO FIDUCIÁRIA </w:t>
      </w:r>
    </w:p>
    <w:p w14:paraId="43E0B31C" w14:textId="77777777" w:rsidR="00B32A41" w:rsidRPr="00A10789" w:rsidRDefault="00B32A41" w:rsidP="00A10789">
      <w:pPr>
        <w:rPr>
          <w:rFonts w:ascii="Ebrima" w:hAnsi="Ebrima" w:cstheme="minorHAnsi"/>
          <w:bCs/>
          <w:color w:val="000000" w:themeColor="text1"/>
          <w:sz w:val="22"/>
          <w:szCs w:val="22"/>
        </w:rPr>
      </w:pPr>
    </w:p>
    <w:p w14:paraId="355DA2F8" w14:textId="5CAD5441" w:rsidR="00B32A41" w:rsidRPr="00A10789" w:rsidRDefault="00B32A41" w:rsidP="00A10789">
      <w:pPr>
        <w:jc w:val="center"/>
        <w:rPr>
          <w:rFonts w:ascii="Ebrima" w:hAnsi="Ebrima" w:cstheme="minorHAnsi"/>
          <w:b/>
          <w:color w:val="000000" w:themeColor="text1"/>
          <w:sz w:val="22"/>
          <w:szCs w:val="22"/>
        </w:rPr>
      </w:pPr>
      <w:r w:rsidRPr="00A10789">
        <w:rPr>
          <w:rFonts w:ascii="Ebrima" w:hAnsi="Ebrima" w:cstheme="minorHAnsi"/>
          <w:b/>
          <w:color w:val="000000" w:themeColor="text1"/>
          <w:sz w:val="22"/>
          <w:szCs w:val="22"/>
        </w:rPr>
        <w:t xml:space="preserve">Número </w:t>
      </w:r>
      <w:r w:rsidRPr="00A10789">
        <w:rPr>
          <w:rFonts w:ascii="Ebrima" w:hAnsi="Ebrima" w:cstheme="minorHAnsi"/>
          <w:color w:val="000000" w:themeColor="text1"/>
          <w:sz w:val="22"/>
          <w:szCs w:val="22"/>
        </w:rPr>
        <w:t>[</w:t>
      </w:r>
      <w:r w:rsidRPr="00A10789">
        <w:rPr>
          <w:rFonts w:ascii="Ebrima" w:hAnsi="Ebrima" w:cstheme="minorHAnsi"/>
          <w:color w:val="000000" w:themeColor="text1"/>
          <w:sz w:val="22"/>
          <w:szCs w:val="22"/>
          <w:highlight w:val="yellow"/>
        </w:rPr>
        <w:t>•</w:t>
      </w:r>
      <w:r w:rsidRPr="00A10789">
        <w:rPr>
          <w:rFonts w:ascii="Ebrima" w:hAnsi="Ebrima" w:cstheme="minorHAnsi"/>
          <w:color w:val="000000" w:themeColor="text1"/>
          <w:sz w:val="22"/>
          <w:szCs w:val="22"/>
        </w:rPr>
        <w:t>]</w:t>
      </w:r>
      <w:r w:rsidRPr="00A10789">
        <w:rPr>
          <w:rFonts w:ascii="Ebrima" w:hAnsi="Ebrima" w:cstheme="minorHAnsi"/>
          <w:b/>
          <w:color w:val="000000" w:themeColor="text1"/>
          <w:sz w:val="22"/>
          <w:szCs w:val="22"/>
        </w:rPr>
        <w:t xml:space="preserve"> Ano </w:t>
      </w:r>
      <w:r w:rsidRPr="00A10789">
        <w:rPr>
          <w:rFonts w:ascii="Ebrima" w:hAnsi="Ebrima" w:cstheme="minorHAnsi"/>
          <w:color w:val="000000" w:themeColor="text1"/>
          <w:sz w:val="22"/>
          <w:szCs w:val="22"/>
        </w:rPr>
        <w:t>[</w:t>
      </w:r>
      <w:r w:rsidRPr="00A10789">
        <w:rPr>
          <w:rFonts w:ascii="Ebrima" w:hAnsi="Ebrima" w:cstheme="minorHAnsi"/>
          <w:color w:val="000000" w:themeColor="text1"/>
          <w:sz w:val="22"/>
          <w:szCs w:val="22"/>
          <w:highlight w:val="yellow"/>
        </w:rPr>
        <w:t>•</w:t>
      </w:r>
      <w:r w:rsidRPr="00A10789">
        <w:rPr>
          <w:rFonts w:ascii="Ebrima" w:hAnsi="Ebrima" w:cstheme="minorHAnsi"/>
          <w:color w:val="000000" w:themeColor="text1"/>
          <w:sz w:val="22"/>
          <w:szCs w:val="22"/>
        </w:rPr>
        <w:t>]</w:t>
      </w:r>
      <w:r w:rsidRPr="00A10789">
        <w:rPr>
          <w:rFonts w:ascii="Ebrima" w:hAnsi="Ebrima" w:cstheme="minorHAnsi"/>
          <w:b/>
          <w:color w:val="000000" w:themeColor="text1"/>
          <w:sz w:val="22"/>
          <w:szCs w:val="22"/>
        </w:rPr>
        <w:t xml:space="preserve"> </w:t>
      </w:r>
    </w:p>
    <w:p w14:paraId="6441D1CB" w14:textId="77777777" w:rsidR="00B32A41" w:rsidRPr="00A10789" w:rsidRDefault="00B32A41" w:rsidP="00A10789">
      <w:pPr>
        <w:jc w:val="center"/>
        <w:rPr>
          <w:rFonts w:ascii="Ebrima" w:hAnsi="Ebrima" w:cstheme="minorHAnsi"/>
          <w:bCs/>
          <w:color w:val="000000" w:themeColor="text1"/>
          <w:sz w:val="22"/>
          <w:szCs w:val="22"/>
        </w:rPr>
      </w:pPr>
    </w:p>
    <w:p w14:paraId="4C1A4072" w14:textId="230F56A3" w:rsidR="00B32A41" w:rsidRPr="00A10789" w:rsidRDefault="00B32A41" w:rsidP="00A10789">
      <w:pPr>
        <w:jc w:val="center"/>
        <w:rPr>
          <w:rFonts w:ascii="Ebrima" w:hAnsi="Ebrima" w:cstheme="minorHAnsi"/>
          <w:b/>
          <w:color w:val="000000" w:themeColor="text1"/>
          <w:sz w:val="22"/>
          <w:szCs w:val="22"/>
        </w:rPr>
      </w:pPr>
      <w:r w:rsidRPr="00A10789">
        <w:rPr>
          <w:rFonts w:ascii="Ebrima" w:hAnsi="Ebrima" w:cstheme="minorHAnsi"/>
          <w:b/>
          <w:color w:val="000000" w:themeColor="text1"/>
          <w:sz w:val="22"/>
          <w:szCs w:val="22"/>
        </w:rPr>
        <w:t>DESCRIÇÃO DOS DIREITOS CREDITÓRIOS</w:t>
      </w:r>
    </w:p>
    <w:p w14:paraId="1E7B6403" w14:textId="7EB894C9" w:rsidR="00402C75" w:rsidRPr="00A10789" w:rsidRDefault="00402C75" w:rsidP="00A10789">
      <w:pPr>
        <w:jc w:val="center"/>
        <w:rPr>
          <w:rFonts w:ascii="Ebrima" w:hAnsi="Ebrima" w:cstheme="minorHAnsi"/>
          <w:b/>
          <w:color w:val="000000" w:themeColor="text1"/>
          <w:sz w:val="22"/>
          <w:szCs w:val="22"/>
        </w:rPr>
      </w:pPr>
    </w:p>
    <w:tbl>
      <w:tblPr>
        <w:tblW w:w="5000" w:type="pct"/>
        <w:tblCellMar>
          <w:top w:w="15" w:type="dxa"/>
          <w:left w:w="70" w:type="dxa"/>
          <w:bottom w:w="15" w:type="dxa"/>
          <w:right w:w="70" w:type="dxa"/>
        </w:tblCellMar>
        <w:tblLook w:val="04A0" w:firstRow="1" w:lastRow="0" w:firstColumn="1" w:lastColumn="0" w:noHBand="0" w:noVBand="1"/>
      </w:tblPr>
      <w:tblGrid>
        <w:gridCol w:w="999"/>
        <w:gridCol w:w="597"/>
        <w:gridCol w:w="711"/>
        <w:gridCol w:w="711"/>
        <w:gridCol w:w="807"/>
        <w:gridCol w:w="894"/>
        <w:gridCol w:w="1156"/>
        <w:gridCol w:w="473"/>
        <w:gridCol w:w="795"/>
        <w:gridCol w:w="795"/>
        <w:gridCol w:w="896"/>
        <w:gridCol w:w="902"/>
      </w:tblGrid>
      <w:tr w:rsidR="00402C75" w:rsidRPr="00A10789" w14:paraId="70174B1B" w14:textId="77777777" w:rsidTr="00F46FDC">
        <w:trPr>
          <w:trHeight w:val="1200"/>
        </w:trPr>
        <w:tc>
          <w:tcPr>
            <w:tcW w:w="421" w:type="pct"/>
            <w:tcBorders>
              <w:top w:val="single" w:sz="4" w:space="0" w:color="000000"/>
              <w:left w:val="single" w:sz="4" w:space="0" w:color="000000"/>
              <w:bottom w:val="single" w:sz="4" w:space="0" w:color="000000"/>
              <w:right w:val="single" w:sz="4" w:space="0" w:color="000000"/>
            </w:tcBorders>
            <w:vAlign w:val="center"/>
            <w:hideMark/>
          </w:tcPr>
          <w:p w14:paraId="7A300EE9" w14:textId="542498A9" w:rsidR="00402C75" w:rsidRPr="00A10789" w:rsidRDefault="00402C75" w:rsidP="00F46FDC">
            <w:pPr>
              <w:jc w:val="center"/>
              <w:rPr>
                <w:rFonts w:ascii="Calibri" w:hAnsi="Calibri" w:cs="Calibri"/>
                <w:color w:val="000000"/>
                <w:sz w:val="22"/>
                <w:szCs w:val="22"/>
                <w:lang w:eastAsia="pt-BR"/>
              </w:rPr>
            </w:pPr>
            <w:r w:rsidRPr="00A10789">
              <w:rPr>
                <w:rFonts w:ascii="Calibri" w:hAnsi="Calibri" w:cs="Calibri"/>
                <w:color w:val="000000"/>
                <w:sz w:val="22"/>
                <w:szCs w:val="22"/>
                <w:lang w:eastAsia="pt-BR"/>
              </w:rPr>
              <w:t xml:space="preserve">Matrícula </w:t>
            </w:r>
            <w:r w:rsidR="00F46FDC">
              <w:rPr>
                <w:rFonts w:ascii="Calibri" w:hAnsi="Calibri" w:cs="Calibri"/>
                <w:color w:val="000000"/>
                <w:sz w:val="22"/>
                <w:szCs w:val="22"/>
                <w:lang w:eastAsia="pt-BR"/>
              </w:rPr>
              <w:t>da Unidade</w:t>
            </w:r>
          </w:p>
        </w:tc>
        <w:tc>
          <w:tcPr>
            <w:tcW w:w="401" w:type="pct"/>
            <w:tcBorders>
              <w:top w:val="single" w:sz="4" w:space="0" w:color="000000"/>
              <w:left w:val="single" w:sz="4" w:space="0" w:color="000000"/>
              <w:bottom w:val="single" w:sz="4" w:space="0" w:color="000000"/>
              <w:right w:val="single" w:sz="4" w:space="0" w:color="000000"/>
            </w:tcBorders>
            <w:vAlign w:val="center"/>
            <w:hideMark/>
          </w:tcPr>
          <w:p w14:paraId="20B8E99F" w14:textId="77777777" w:rsidR="00402C75" w:rsidRPr="00A10789" w:rsidRDefault="00402C75" w:rsidP="00F46FDC">
            <w:pPr>
              <w:jc w:val="center"/>
              <w:rPr>
                <w:rFonts w:ascii="Calibri" w:hAnsi="Calibri" w:cs="Calibri"/>
                <w:color w:val="000000"/>
                <w:sz w:val="22"/>
                <w:szCs w:val="22"/>
                <w:lang w:eastAsia="pt-BR"/>
              </w:rPr>
            </w:pPr>
            <w:r w:rsidRPr="00A10789">
              <w:rPr>
                <w:rFonts w:ascii="Calibri" w:hAnsi="Calibri" w:cs="Calibri"/>
                <w:color w:val="000000"/>
                <w:sz w:val="22"/>
                <w:szCs w:val="22"/>
                <w:lang w:eastAsia="pt-BR"/>
              </w:rPr>
              <w:t>RGI</w:t>
            </w:r>
          </w:p>
        </w:tc>
        <w:tc>
          <w:tcPr>
            <w:tcW w:w="403" w:type="pct"/>
            <w:tcBorders>
              <w:top w:val="single" w:sz="4" w:space="0" w:color="000000"/>
              <w:left w:val="single" w:sz="4" w:space="0" w:color="000000"/>
              <w:bottom w:val="single" w:sz="4" w:space="0" w:color="000000"/>
              <w:right w:val="single" w:sz="4" w:space="0" w:color="000000"/>
            </w:tcBorders>
            <w:vAlign w:val="center"/>
            <w:hideMark/>
          </w:tcPr>
          <w:p w14:paraId="70E73EAB" w14:textId="77777777" w:rsidR="00402C75" w:rsidRPr="00A10789" w:rsidRDefault="00402C75" w:rsidP="00F46FDC">
            <w:pPr>
              <w:jc w:val="center"/>
              <w:rPr>
                <w:rFonts w:ascii="Calibri" w:hAnsi="Calibri" w:cs="Calibri"/>
                <w:color w:val="000000"/>
                <w:sz w:val="22"/>
                <w:szCs w:val="22"/>
                <w:lang w:eastAsia="pt-BR"/>
              </w:rPr>
            </w:pPr>
            <w:r w:rsidRPr="00A10789">
              <w:rPr>
                <w:rFonts w:ascii="Calibri" w:hAnsi="Calibri" w:cs="Calibri"/>
                <w:color w:val="000000"/>
                <w:sz w:val="22"/>
                <w:szCs w:val="22"/>
                <w:lang w:eastAsia="pt-BR"/>
              </w:rPr>
              <w:t>Data da Venda</w:t>
            </w:r>
          </w:p>
        </w:tc>
        <w:tc>
          <w:tcPr>
            <w:tcW w:w="403" w:type="pct"/>
            <w:tcBorders>
              <w:top w:val="single" w:sz="4" w:space="0" w:color="000000"/>
              <w:left w:val="single" w:sz="4" w:space="0" w:color="000000"/>
              <w:bottom w:val="single" w:sz="4" w:space="0" w:color="000000"/>
              <w:right w:val="single" w:sz="4" w:space="0" w:color="000000"/>
            </w:tcBorders>
            <w:vAlign w:val="center"/>
            <w:hideMark/>
          </w:tcPr>
          <w:p w14:paraId="725C1204" w14:textId="77777777" w:rsidR="00402C75" w:rsidRPr="00A10789" w:rsidRDefault="00402C75" w:rsidP="00F46FDC">
            <w:pPr>
              <w:jc w:val="center"/>
              <w:rPr>
                <w:rFonts w:ascii="Calibri" w:hAnsi="Calibri" w:cs="Calibri"/>
                <w:color w:val="000000"/>
                <w:sz w:val="22"/>
                <w:szCs w:val="22"/>
                <w:lang w:eastAsia="pt-BR"/>
              </w:rPr>
            </w:pPr>
            <w:r w:rsidRPr="00A10789">
              <w:rPr>
                <w:rFonts w:ascii="Calibri" w:hAnsi="Calibri" w:cs="Calibri"/>
                <w:color w:val="000000"/>
                <w:sz w:val="22"/>
                <w:szCs w:val="22"/>
                <w:lang w:eastAsia="pt-BR"/>
              </w:rPr>
              <w:t>Valor da Venda</w:t>
            </w:r>
          </w:p>
        </w:tc>
        <w:tc>
          <w:tcPr>
            <w:tcW w:w="404" w:type="pct"/>
            <w:tcBorders>
              <w:top w:val="single" w:sz="4" w:space="0" w:color="000000"/>
              <w:left w:val="single" w:sz="4" w:space="0" w:color="000000"/>
              <w:bottom w:val="single" w:sz="4" w:space="0" w:color="000000"/>
              <w:right w:val="single" w:sz="4" w:space="0" w:color="000000"/>
            </w:tcBorders>
            <w:vAlign w:val="center"/>
            <w:hideMark/>
          </w:tcPr>
          <w:p w14:paraId="512C12DF" w14:textId="77777777" w:rsidR="00402C75" w:rsidRPr="00A10789" w:rsidRDefault="00402C75" w:rsidP="00F46FDC">
            <w:pPr>
              <w:jc w:val="center"/>
              <w:rPr>
                <w:rFonts w:ascii="Calibri" w:hAnsi="Calibri" w:cs="Calibri"/>
                <w:color w:val="000000"/>
                <w:sz w:val="22"/>
                <w:szCs w:val="22"/>
                <w:lang w:eastAsia="pt-BR"/>
              </w:rPr>
            </w:pPr>
            <w:r w:rsidRPr="00A10789">
              <w:rPr>
                <w:rFonts w:ascii="Calibri" w:hAnsi="Calibri" w:cs="Calibri"/>
                <w:color w:val="000000"/>
                <w:sz w:val="22"/>
                <w:szCs w:val="22"/>
                <w:lang w:eastAsia="pt-BR"/>
              </w:rPr>
              <w:t>Quadra</w:t>
            </w:r>
          </w:p>
        </w:tc>
        <w:tc>
          <w:tcPr>
            <w:tcW w:w="402" w:type="pct"/>
            <w:tcBorders>
              <w:top w:val="single" w:sz="4" w:space="0" w:color="000000"/>
              <w:left w:val="single" w:sz="4" w:space="0" w:color="000000"/>
              <w:bottom w:val="single" w:sz="4" w:space="0" w:color="000000"/>
              <w:right w:val="single" w:sz="4" w:space="0" w:color="000000"/>
            </w:tcBorders>
            <w:vAlign w:val="center"/>
            <w:hideMark/>
          </w:tcPr>
          <w:p w14:paraId="22DCD2C0" w14:textId="2B81B138" w:rsidR="00402C75" w:rsidRPr="00A10789" w:rsidRDefault="00F46FDC" w:rsidP="00F46FDC">
            <w:pPr>
              <w:jc w:val="center"/>
              <w:rPr>
                <w:rFonts w:ascii="Calibri" w:hAnsi="Calibri" w:cs="Calibri"/>
                <w:color w:val="000000"/>
                <w:sz w:val="22"/>
                <w:szCs w:val="22"/>
                <w:lang w:eastAsia="pt-BR"/>
              </w:rPr>
            </w:pPr>
            <w:r>
              <w:rPr>
                <w:rFonts w:ascii="Calibri" w:hAnsi="Calibri" w:cs="Calibri"/>
                <w:color w:val="000000"/>
                <w:sz w:val="22"/>
                <w:szCs w:val="22"/>
                <w:lang w:eastAsia="pt-BR"/>
              </w:rPr>
              <w:t>Unidade</w:t>
            </w:r>
          </w:p>
        </w:tc>
        <w:tc>
          <w:tcPr>
            <w:tcW w:w="547" w:type="pct"/>
            <w:tcBorders>
              <w:top w:val="single" w:sz="4" w:space="0" w:color="000000"/>
              <w:left w:val="single" w:sz="4" w:space="0" w:color="000000"/>
              <w:bottom w:val="single" w:sz="4" w:space="0" w:color="000000"/>
              <w:right w:val="single" w:sz="4" w:space="0" w:color="000000"/>
            </w:tcBorders>
            <w:vAlign w:val="center"/>
            <w:hideMark/>
          </w:tcPr>
          <w:p w14:paraId="0C8DCC25" w14:textId="77777777" w:rsidR="00402C75" w:rsidRPr="00A10789" w:rsidRDefault="00402C75" w:rsidP="00F46FDC">
            <w:pPr>
              <w:jc w:val="center"/>
              <w:rPr>
                <w:rFonts w:ascii="Calibri" w:hAnsi="Calibri" w:cs="Calibri"/>
                <w:color w:val="000000"/>
                <w:sz w:val="22"/>
                <w:szCs w:val="22"/>
                <w:lang w:eastAsia="pt-BR"/>
              </w:rPr>
            </w:pPr>
            <w:r w:rsidRPr="00A10789">
              <w:rPr>
                <w:rFonts w:ascii="Calibri" w:hAnsi="Calibri" w:cs="Calibri"/>
                <w:color w:val="000000"/>
                <w:sz w:val="22"/>
                <w:szCs w:val="22"/>
                <w:lang w:eastAsia="pt-BR"/>
              </w:rPr>
              <w:t>Comprador</w:t>
            </w:r>
          </w:p>
        </w:tc>
        <w:tc>
          <w:tcPr>
            <w:tcW w:w="402" w:type="pct"/>
            <w:tcBorders>
              <w:top w:val="single" w:sz="4" w:space="0" w:color="000000"/>
              <w:left w:val="single" w:sz="4" w:space="0" w:color="000000"/>
              <w:bottom w:val="single" w:sz="4" w:space="0" w:color="000000"/>
              <w:right w:val="single" w:sz="4" w:space="0" w:color="000000"/>
            </w:tcBorders>
            <w:vAlign w:val="center"/>
            <w:hideMark/>
          </w:tcPr>
          <w:p w14:paraId="36DD6A5A" w14:textId="77777777" w:rsidR="00402C75" w:rsidRPr="00A10789" w:rsidRDefault="00402C75" w:rsidP="00F46FDC">
            <w:pPr>
              <w:jc w:val="center"/>
              <w:rPr>
                <w:rFonts w:ascii="Calibri" w:hAnsi="Calibri" w:cs="Calibri"/>
                <w:color w:val="000000"/>
                <w:sz w:val="22"/>
                <w:szCs w:val="22"/>
                <w:lang w:eastAsia="pt-BR"/>
              </w:rPr>
            </w:pPr>
            <w:r w:rsidRPr="00A10789">
              <w:rPr>
                <w:rFonts w:ascii="Calibri" w:hAnsi="Calibri" w:cs="Calibri"/>
                <w:color w:val="000000"/>
                <w:sz w:val="22"/>
                <w:szCs w:val="22"/>
                <w:lang w:eastAsia="pt-BR"/>
              </w:rPr>
              <w:t>CPF</w:t>
            </w:r>
          </w:p>
        </w:tc>
        <w:tc>
          <w:tcPr>
            <w:tcW w:w="404" w:type="pct"/>
            <w:tcBorders>
              <w:top w:val="single" w:sz="4" w:space="0" w:color="000000"/>
              <w:left w:val="single" w:sz="4" w:space="0" w:color="000000"/>
              <w:bottom w:val="single" w:sz="4" w:space="0" w:color="000000"/>
              <w:right w:val="single" w:sz="4" w:space="0" w:color="000000"/>
            </w:tcBorders>
            <w:vAlign w:val="center"/>
            <w:hideMark/>
          </w:tcPr>
          <w:p w14:paraId="6745E066" w14:textId="77777777" w:rsidR="00402C75" w:rsidRPr="00A10789" w:rsidRDefault="00402C75" w:rsidP="00F46FDC">
            <w:pPr>
              <w:jc w:val="center"/>
              <w:rPr>
                <w:rFonts w:ascii="Calibri" w:hAnsi="Calibri" w:cs="Calibri"/>
                <w:color w:val="000000"/>
                <w:sz w:val="22"/>
                <w:szCs w:val="22"/>
                <w:lang w:eastAsia="pt-BR"/>
              </w:rPr>
            </w:pPr>
            <w:r w:rsidRPr="00A10789">
              <w:rPr>
                <w:rFonts w:ascii="Calibri" w:hAnsi="Calibri" w:cs="Calibri"/>
                <w:color w:val="000000"/>
                <w:sz w:val="22"/>
                <w:szCs w:val="22"/>
                <w:lang w:eastAsia="pt-BR"/>
              </w:rPr>
              <w:t>nº Parcela Inicial Cedida</w:t>
            </w:r>
          </w:p>
        </w:tc>
        <w:tc>
          <w:tcPr>
            <w:tcW w:w="404" w:type="pct"/>
            <w:tcBorders>
              <w:top w:val="single" w:sz="4" w:space="0" w:color="000000"/>
              <w:left w:val="single" w:sz="4" w:space="0" w:color="000000"/>
              <w:bottom w:val="single" w:sz="4" w:space="0" w:color="000000"/>
              <w:right w:val="single" w:sz="4" w:space="0" w:color="000000"/>
            </w:tcBorders>
            <w:vAlign w:val="center"/>
            <w:hideMark/>
          </w:tcPr>
          <w:p w14:paraId="7EBEA3DC" w14:textId="77777777" w:rsidR="00402C75" w:rsidRPr="00A10789" w:rsidRDefault="00402C75" w:rsidP="00F46FDC">
            <w:pPr>
              <w:jc w:val="center"/>
              <w:rPr>
                <w:rFonts w:ascii="Calibri" w:hAnsi="Calibri" w:cs="Calibri"/>
                <w:color w:val="000000"/>
                <w:sz w:val="22"/>
                <w:szCs w:val="22"/>
                <w:lang w:eastAsia="pt-BR"/>
              </w:rPr>
            </w:pPr>
            <w:r w:rsidRPr="00A10789">
              <w:rPr>
                <w:rFonts w:ascii="Calibri" w:hAnsi="Calibri" w:cs="Calibri"/>
                <w:color w:val="000000"/>
                <w:sz w:val="22"/>
                <w:szCs w:val="22"/>
                <w:lang w:eastAsia="pt-BR"/>
              </w:rPr>
              <w:t>nº Parcela Final Cedida</w:t>
            </w:r>
          </w:p>
        </w:tc>
        <w:tc>
          <w:tcPr>
            <w:tcW w:w="404" w:type="pct"/>
            <w:tcBorders>
              <w:top w:val="single" w:sz="4" w:space="0" w:color="000000"/>
              <w:left w:val="single" w:sz="4" w:space="0" w:color="000000"/>
              <w:bottom w:val="single" w:sz="4" w:space="0" w:color="000000"/>
              <w:right w:val="single" w:sz="4" w:space="0" w:color="000000"/>
            </w:tcBorders>
            <w:vAlign w:val="center"/>
            <w:hideMark/>
          </w:tcPr>
          <w:p w14:paraId="72A123F5" w14:textId="77777777" w:rsidR="00402C75" w:rsidRPr="00A10789" w:rsidRDefault="00402C75" w:rsidP="00F46FDC">
            <w:pPr>
              <w:jc w:val="center"/>
              <w:rPr>
                <w:rFonts w:ascii="Calibri" w:hAnsi="Calibri" w:cs="Calibri"/>
                <w:color w:val="000000"/>
                <w:sz w:val="22"/>
                <w:szCs w:val="22"/>
                <w:lang w:eastAsia="pt-BR"/>
              </w:rPr>
            </w:pPr>
            <w:r w:rsidRPr="00A10789">
              <w:rPr>
                <w:rFonts w:ascii="Calibri" w:hAnsi="Calibri" w:cs="Calibri"/>
                <w:color w:val="000000"/>
                <w:sz w:val="22"/>
                <w:szCs w:val="22"/>
                <w:lang w:eastAsia="pt-BR"/>
              </w:rPr>
              <w:t>Valor Nominal</w:t>
            </w:r>
          </w:p>
        </w:tc>
        <w:tc>
          <w:tcPr>
            <w:tcW w:w="404" w:type="pct"/>
            <w:tcBorders>
              <w:top w:val="single" w:sz="4" w:space="0" w:color="000000"/>
              <w:left w:val="single" w:sz="4" w:space="0" w:color="000000"/>
              <w:bottom w:val="single" w:sz="4" w:space="0" w:color="000000"/>
              <w:right w:val="single" w:sz="4" w:space="0" w:color="000000"/>
            </w:tcBorders>
            <w:vAlign w:val="center"/>
            <w:hideMark/>
          </w:tcPr>
          <w:p w14:paraId="2AED63B8" w14:textId="77777777" w:rsidR="00402C75" w:rsidRPr="00A10789" w:rsidRDefault="00402C75" w:rsidP="00F46FDC">
            <w:pPr>
              <w:jc w:val="center"/>
              <w:rPr>
                <w:rFonts w:ascii="Calibri" w:hAnsi="Calibri" w:cs="Calibri"/>
                <w:color w:val="000000"/>
                <w:sz w:val="22"/>
                <w:szCs w:val="22"/>
                <w:lang w:eastAsia="pt-BR"/>
              </w:rPr>
            </w:pPr>
            <w:r w:rsidRPr="00A10789">
              <w:rPr>
                <w:rFonts w:ascii="Calibri" w:hAnsi="Calibri" w:cs="Calibri"/>
                <w:color w:val="000000"/>
                <w:sz w:val="22"/>
                <w:szCs w:val="22"/>
                <w:lang w:eastAsia="pt-BR"/>
              </w:rPr>
              <w:t>Saldo Devedor</w:t>
            </w:r>
          </w:p>
        </w:tc>
      </w:tr>
    </w:tbl>
    <w:p w14:paraId="0A30F116" w14:textId="77777777" w:rsidR="00402C75" w:rsidRPr="00A10789" w:rsidRDefault="00402C75" w:rsidP="00A10789">
      <w:pPr>
        <w:jc w:val="center"/>
        <w:rPr>
          <w:rFonts w:ascii="Ebrima" w:hAnsi="Ebrima" w:cstheme="minorHAnsi"/>
          <w:b/>
          <w:color w:val="000000" w:themeColor="text1"/>
          <w:sz w:val="22"/>
          <w:szCs w:val="22"/>
        </w:rPr>
      </w:pPr>
    </w:p>
    <w:p w14:paraId="26273E3E" w14:textId="77777777" w:rsidR="00B32A41" w:rsidRPr="00A10789" w:rsidRDefault="00B32A41" w:rsidP="00A10789">
      <w:pPr>
        <w:jc w:val="center"/>
        <w:rPr>
          <w:rFonts w:ascii="Ebrima" w:hAnsi="Ebrima" w:cstheme="minorHAnsi"/>
          <w:bCs/>
          <w:color w:val="000000" w:themeColor="text1"/>
          <w:sz w:val="22"/>
          <w:szCs w:val="22"/>
        </w:rPr>
      </w:pPr>
    </w:p>
    <w:p w14:paraId="51BADBDE" w14:textId="77777777" w:rsidR="00B32A41" w:rsidRPr="00A10789" w:rsidRDefault="00B32A41" w:rsidP="00A10789">
      <w:pPr>
        <w:rPr>
          <w:rFonts w:ascii="Ebrima" w:hAnsi="Ebrima" w:cstheme="minorHAnsi"/>
          <w:color w:val="000000" w:themeColor="text1"/>
          <w:sz w:val="22"/>
          <w:szCs w:val="22"/>
        </w:rPr>
      </w:pPr>
    </w:p>
    <w:p w14:paraId="0891BE80" w14:textId="616BE991" w:rsidR="00B32A41" w:rsidRPr="00A10789" w:rsidRDefault="00B32A41" w:rsidP="00A10789">
      <w:pPr>
        <w:jc w:val="center"/>
        <w:rPr>
          <w:rFonts w:ascii="Ebrima" w:hAnsi="Ebrima" w:cstheme="minorHAnsi"/>
          <w:b/>
          <w:color w:val="000000" w:themeColor="text1"/>
          <w:sz w:val="22"/>
          <w:szCs w:val="22"/>
        </w:rPr>
      </w:pPr>
      <w:r w:rsidRPr="00A10789">
        <w:rPr>
          <w:rFonts w:ascii="Ebrima" w:hAnsi="Ebrima" w:cstheme="minorHAnsi"/>
          <w:b/>
          <w:color w:val="000000" w:themeColor="text1"/>
          <w:sz w:val="22"/>
          <w:szCs w:val="22"/>
        </w:rPr>
        <w:t>CONSOLIDAÇÃO DA DESCRIÇÃO DOS DIREITOS CREDITÓRIOS</w:t>
      </w:r>
    </w:p>
    <w:tbl>
      <w:tblPr>
        <w:tblW w:w="5000" w:type="pct"/>
        <w:tblCellMar>
          <w:top w:w="15" w:type="dxa"/>
          <w:left w:w="70" w:type="dxa"/>
          <w:bottom w:w="15" w:type="dxa"/>
          <w:right w:w="70" w:type="dxa"/>
        </w:tblCellMar>
        <w:tblLook w:val="04A0" w:firstRow="1" w:lastRow="0" w:firstColumn="1" w:lastColumn="0" w:noHBand="0" w:noVBand="1"/>
      </w:tblPr>
      <w:tblGrid>
        <w:gridCol w:w="999"/>
        <w:gridCol w:w="597"/>
        <w:gridCol w:w="711"/>
        <w:gridCol w:w="711"/>
        <w:gridCol w:w="807"/>
        <w:gridCol w:w="894"/>
        <w:gridCol w:w="1156"/>
        <w:gridCol w:w="473"/>
        <w:gridCol w:w="795"/>
        <w:gridCol w:w="795"/>
        <w:gridCol w:w="896"/>
        <w:gridCol w:w="902"/>
      </w:tblGrid>
      <w:tr w:rsidR="00402C75" w:rsidRPr="00A10789" w14:paraId="4C30E1E3" w14:textId="77777777" w:rsidTr="00F46FDC">
        <w:trPr>
          <w:trHeight w:val="1200"/>
        </w:trPr>
        <w:tc>
          <w:tcPr>
            <w:tcW w:w="421" w:type="pct"/>
            <w:tcBorders>
              <w:top w:val="single" w:sz="4" w:space="0" w:color="000000"/>
              <w:left w:val="single" w:sz="4" w:space="0" w:color="000000"/>
              <w:bottom w:val="single" w:sz="4" w:space="0" w:color="000000"/>
              <w:right w:val="single" w:sz="4" w:space="0" w:color="000000"/>
            </w:tcBorders>
            <w:vAlign w:val="center"/>
            <w:hideMark/>
          </w:tcPr>
          <w:p w14:paraId="02302C47" w14:textId="6EB6FFEB" w:rsidR="00402C75" w:rsidRPr="00A10789" w:rsidRDefault="00402C75" w:rsidP="00F46FDC">
            <w:pPr>
              <w:jc w:val="center"/>
              <w:rPr>
                <w:rFonts w:ascii="Calibri" w:hAnsi="Calibri" w:cs="Calibri"/>
                <w:color w:val="000000"/>
                <w:sz w:val="22"/>
                <w:szCs w:val="22"/>
                <w:lang w:eastAsia="pt-BR"/>
              </w:rPr>
            </w:pPr>
            <w:r w:rsidRPr="00A10789">
              <w:rPr>
                <w:rFonts w:ascii="Calibri" w:hAnsi="Calibri" w:cs="Calibri"/>
                <w:color w:val="000000"/>
                <w:sz w:val="22"/>
                <w:szCs w:val="22"/>
                <w:lang w:eastAsia="pt-BR"/>
              </w:rPr>
              <w:t>Matrícula d</w:t>
            </w:r>
            <w:r w:rsidR="00F46FDC">
              <w:rPr>
                <w:rFonts w:ascii="Calibri" w:hAnsi="Calibri" w:cs="Calibri"/>
                <w:color w:val="000000"/>
                <w:sz w:val="22"/>
                <w:szCs w:val="22"/>
                <w:lang w:eastAsia="pt-BR"/>
              </w:rPr>
              <w:t>a</w:t>
            </w:r>
            <w:r w:rsidRPr="00A10789">
              <w:rPr>
                <w:rFonts w:ascii="Calibri" w:hAnsi="Calibri" w:cs="Calibri"/>
                <w:color w:val="000000"/>
                <w:sz w:val="22"/>
                <w:szCs w:val="22"/>
                <w:lang w:eastAsia="pt-BR"/>
              </w:rPr>
              <w:t xml:space="preserve"> </w:t>
            </w:r>
            <w:r w:rsidR="00F46FDC">
              <w:rPr>
                <w:rFonts w:ascii="Calibri" w:hAnsi="Calibri" w:cs="Calibri"/>
                <w:color w:val="000000"/>
                <w:sz w:val="22"/>
                <w:szCs w:val="22"/>
                <w:lang w:eastAsia="pt-BR"/>
              </w:rPr>
              <w:t>Unidade</w:t>
            </w:r>
          </w:p>
        </w:tc>
        <w:tc>
          <w:tcPr>
            <w:tcW w:w="401" w:type="pct"/>
            <w:tcBorders>
              <w:top w:val="single" w:sz="4" w:space="0" w:color="000000"/>
              <w:left w:val="single" w:sz="4" w:space="0" w:color="000000"/>
              <w:bottom w:val="single" w:sz="4" w:space="0" w:color="000000"/>
              <w:right w:val="single" w:sz="4" w:space="0" w:color="000000"/>
            </w:tcBorders>
            <w:vAlign w:val="center"/>
            <w:hideMark/>
          </w:tcPr>
          <w:p w14:paraId="0D1F45B6" w14:textId="77777777" w:rsidR="00402C75" w:rsidRPr="00A10789" w:rsidRDefault="00402C75" w:rsidP="00F46FDC">
            <w:pPr>
              <w:jc w:val="center"/>
              <w:rPr>
                <w:rFonts w:ascii="Calibri" w:hAnsi="Calibri" w:cs="Calibri"/>
                <w:color w:val="000000"/>
                <w:sz w:val="22"/>
                <w:szCs w:val="22"/>
                <w:lang w:eastAsia="pt-BR"/>
              </w:rPr>
            </w:pPr>
            <w:r w:rsidRPr="00A10789">
              <w:rPr>
                <w:rFonts w:ascii="Calibri" w:hAnsi="Calibri" w:cs="Calibri"/>
                <w:color w:val="000000"/>
                <w:sz w:val="22"/>
                <w:szCs w:val="22"/>
                <w:lang w:eastAsia="pt-BR"/>
              </w:rPr>
              <w:t>RGI</w:t>
            </w:r>
          </w:p>
        </w:tc>
        <w:tc>
          <w:tcPr>
            <w:tcW w:w="403" w:type="pct"/>
            <w:tcBorders>
              <w:top w:val="single" w:sz="4" w:space="0" w:color="000000"/>
              <w:left w:val="single" w:sz="4" w:space="0" w:color="000000"/>
              <w:bottom w:val="single" w:sz="4" w:space="0" w:color="000000"/>
              <w:right w:val="single" w:sz="4" w:space="0" w:color="000000"/>
            </w:tcBorders>
            <w:vAlign w:val="center"/>
            <w:hideMark/>
          </w:tcPr>
          <w:p w14:paraId="03C20727" w14:textId="77777777" w:rsidR="00402C75" w:rsidRPr="00A10789" w:rsidRDefault="00402C75" w:rsidP="00F46FDC">
            <w:pPr>
              <w:jc w:val="center"/>
              <w:rPr>
                <w:rFonts w:ascii="Calibri" w:hAnsi="Calibri" w:cs="Calibri"/>
                <w:color w:val="000000"/>
                <w:sz w:val="22"/>
                <w:szCs w:val="22"/>
                <w:lang w:eastAsia="pt-BR"/>
              </w:rPr>
            </w:pPr>
            <w:r w:rsidRPr="00A10789">
              <w:rPr>
                <w:rFonts w:ascii="Calibri" w:hAnsi="Calibri" w:cs="Calibri"/>
                <w:color w:val="000000"/>
                <w:sz w:val="22"/>
                <w:szCs w:val="22"/>
                <w:lang w:eastAsia="pt-BR"/>
              </w:rPr>
              <w:t>Data da Venda</w:t>
            </w:r>
          </w:p>
        </w:tc>
        <w:tc>
          <w:tcPr>
            <w:tcW w:w="403" w:type="pct"/>
            <w:tcBorders>
              <w:top w:val="single" w:sz="4" w:space="0" w:color="000000"/>
              <w:left w:val="single" w:sz="4" w:space="0" w:color="000000"/>
              <w:bottom w:val="single" w:sz="4" w:space="0" w:color="000000"/>
              <w:right w:val="single" w:sz="4" w:space="0" w:color="000000"/>
            </w:tcBorders>
            <w:vAlign w:val="center"/>
            <w:hideMark/>
          </w:tcPr>
          <w:p w14:paraId="459917D5" w14:textId="77777777" w:rsidR="00402C75" w:rsidRPr="00A10789" w:rsidRDefault="00402C75" w:rsidP="00F46FDC">
            <w:pPr>
              <w:jc w:val="center"/>
              <w:rPr>
                <w:rFonts w:ascii="Calibri" w:hAnsi="Calibri" w:cs="Calibri"/>
                <w:color w:val="000000"/>
                <w:sz w:val="22"/>
                <w:szCs w:val="22"/>
                <w:lang w:eastAsia="pt-BR"/>
              </w:rPr>
            </w:pPr>
            <w:r w:rsidRPr="00A10789">
              <w:rPr>
                <w:rFonts w:ascii="Calibri" w:hAnsi="Calibri" w:cs="Calibri"/>
                <w:color w:val="000000"/>
                <w:sz w:val="22"/>
                <w:szCs w:val="22"/>
                <w:lang w:eastAsia="pt-BR"/>
              </w:rPr>
              <w:t>Valor da Venda</w:t>
            </w:r>
          </w:p>
        </w:tc>
        <w:tc>
          <w:tcPr>
            <w:tcW w:w="404" w:type="pct"/>
            <w:tcBorders>
              <w:top w:val="single" w:sz="4" w:space="0" w:color="000000"/>
              <w:left w:val="single" w:sz="4" w:space="0" w:color="000000"/>
              <w:bottom w:val="single" w:sz="4" w:space="0" w:color="000000"/>
              <w:right w:val="single" w:sz="4" w:space="0" w:color="000000"/>
            </w:tcBorders>
            <w:vAlign w:val="center"/>
            <w:hideMark/>
          </w:tcPr>
          <w:p w14:paraId="1D342B90" w14:textId="77777777" w:rsidR="00402C75" w:rsidRPr="00A10789" w:rsidRDefault="00402C75" w:rsidP="00F46FDC">
            <w:pPr>
              <w:jc w:val="center"/>
              <w:rPr>
                <w:rFonts w:ascii="Calibri" w:hAnsi="Calibri" w:cs="Calibri"/>
                <w:color w:val="000000"/>
                <w:sz w:val="22"/>
                <w:szCs w:val="22"/>
                <w:lang w:eastAsia="pt-BR"/>
              </w:rPr>
            </w:pPr>
            <w:r w:rsidRPr="00A10789">
              <w:rPr>
                <w:rFonts w:ascii="Calibri" w:hAnsi="Calibri" w:cs="Calibri"/>
                <w:color w:val="000000"/>
                <w:sz w:val="22"/>
                <w:szCs w:val="22"/>
                <w:lang w:eastAsia="pt-BR"/>
              </w:rPr>
              <w:t>Quadra</w:t>
            </w:r>
          </w:p>
        </w:tc>
        <w:tc>
          <w:tcPr>
            <w:tcW w:w="402" w:type="pct"/>
            <w:tcBorders>
              <w:top w:val="single" w:sz="4" w:space="0" w:color="000000"/>
              <w:left w:val="single" w:sz="4" w:space="0" w:color="000000"/>
              <w:bottom w:val="single" w:sz="4" w:space="0" w:color="000000"/>
              <w:right w:val="single" w:sz="4" w:space="0" w:color="000000"/>
            </w:tcBorders>
            <w:vAlign w:val="center"/>
            <w:hideMark/>
          </w:tcPr>
          <w:p w14:paraId="7577F672" w14:textId="5153C849" w:rsidR="00402C75" w:rsidRPr="00A10789" w:rsidRDefault="00F46FDC" w:rsidP="00F46FDC">
            <w:pPr>
              <w:jc w:val="center"/>
              <w:rPr>
                <w:rFonts w:ascii="Calibri" w:hAnsi="Calibri" w:cs="Calibri"/>
                <w:color w:val="000000"/>
                <w:sz w:val="22"/>
                <w:szCs w:val="22"/>
                <w:lang w:eastAsia="pt-BR"/>
              </w:rPr>
            </w:pPr>
            <w:r>
              <w:rPr>
                <w:rFonts w:ascii="Calibri" w:hAnsi="Calibri" w:cs="Calibri"/>
                <w:color w:val="000000"/>
                <w:sz w:val="22"/>
                <w:szCs w:val="22"/>
                <w:lang w:eastAsia="pt-BR"/>
              </w:rPr>
              <w:t>Unidade</w:t>
            </w:r>
          </w:p>
        </w:tc>
        <w:tc>
          <w:tcPr>
            <w:tcW w:w="547" w:type="pct"/>
            <w:tcBorders>
              <w:top w:val="single" w:sz="4" w:space="0" w:color="000000"/>
              <w:left w:val="single" w:sz="4" w:space="0" w:color="000000"/>
              <w:bottom w:val="single" w:sz="4" w:space="0" w:color="000000"/>
              <w:right w:val="single" w:sz="4" w:space="0" w:color="000000"/>
            </w:tcBorders>
            <w:vAlign w:val="center"/>
            <w:hideMark/>
          </w:tcPr>
          <w:p w14:paraId="16366A07" w14:textId="77777777" w:rsidR="00402C75" w:rsidRPr="00A10789" w:rsidRDefault="00402C75" w:rsidP="00F46FDC">
            <w:pPr>
              <w:jc w:val="center"/>
              <w:rPr>
                <w:rFonts w:ascii="Calibri" w:hAnsi="Calibri" w:cs="Calibri"/>
                <w:color w:val="000000"/>
                <w:sz w:val="22"/>
                <w:szCs w:val="22"/>
                <w:lang w:eastAsia="pt-BR"/>
              </w:rPr>
            </w:pPr>
            <w:r w:rsidRPr="00A10789">
              <w:rPr>
                <w:rFonts w:ascii="Calibri" w:hAnsi="Calibri" w:cs="Calibri"/>
                <w:color w:val="000000"/>
                <w:sz w:val="22"/>
                <w:szCs w:val="22"/>
                <w:lang w:eastAsia="pt-BR"/>
              </w:rPr>
              <w:t>Comprador</w:t>
            </w:r>
          </w:p>
        </w:tc>
        <w:tc>
          <w:tcPr>
            <w:tcW w:w="402" w:type="pct"/>
            <w:tcBorders>
              <w:top w:val="single" w:sz="4" w:space="0" w:color="000000"/>
              <w:left w:val="single" w:sz="4" w:space="0" w:color="000000"/>
              <w:bottom w:val="single" w:sz="4" w:space="0" w:color="000000"/>
              <w:right w:val="single" w:sz="4" w:space="0" w:color="000000"/>
            </w:tcBorders>
            <w:vAlign w:val="center"/>
            <w:hideMark/>
          </w:tcPr>
          <w:p w14:paraId="408E56B3" w14:textId="77777777" w:rsidR="00402C75" w:rsidRPr="00A10789" w:rsidRDefault="00402C75" w:rsidP="00F46FDC">
            <w:pPr>
              <w:jc w:val="center"/>
              <w:rPr>
                <w:rFonts w:ascii="Calibri" w:hAnsi="Calibri" w:cs="Calibri"/>
                <w:color w:val="000000"/>
                <w:sz w:val="22"/>
                <w:szCs w:val="22"/>
                <w:lang w:eastAsia="pt-BR"/>
              </w:rPr>
            </w:pPr>
            <w:r w:rsidRPr="00A10789">
              <w:rPr>
                <w:rFonts w:ascii="Calibri" w:hAnsi="Calibri" w:cs="Calibri"/>
                <w:color w:val="000000"/>
                <w:sz w:val="22"/>
                <w:szCs w:val="22"/>
                <w:lang w:eastAsia="pt-BR"/>
              </w:rPr>
              <w:t>CPF</w:t>
            </w:r>
          </w:p>
        </w:tc>
        <w:tc>
          <w:tcPr>
            <w:tcW w:w="404" w:type="pct"/>
            <w:tcBorders>
              <w:top w:val="single" w:sz="4" w:space="0" w:color="000000"/>
              <w:left w:val="single" w:sz="4" w:space="0" w:color="000000"/>
              <w:bottom w:val="single" w:sz="4" w:space="0" w:color="000000"/>
              <w:right w:val="single" w:sz="4" w:space="0" w:color="000000"/>
            </w:tcBorders>
            <w:vAlign w:val="center"/>
            <w:hideMark/>
          </w:tcPr>
          <w:p w14:paraId="2FA0E7CC" w14:textId="77777777" w:rsidR="00402C75" w:rsidRPr="00A10789" w:rsidRDefault="00402C75" w:rsidP="00F46FDC">
            <w:pPr>
              <w:jc w:val="center"/>
              <w:rPr>
                <w:rFonts w:ascii="Calibri" w:hAnsi="Calibri" w:cs="Calibri"/>
                <w:color w:val="000000"/>
                <w:sz w:val="22"/>
                <w:szCs w:val="22"/>
                <w:lang w:eastAsia="pt-BR"/>
              </w:rPr>
            </w:pPr>
            <w:r w:rsidRPr="00A10789">
              <w:rPr>
                <w:rFonts w:ascii="Calibri" w:hAnsi="Calibri" w:cs="Calibri"/>
                <w:color w:val="000000"/>
                <w:sz w:val="22"/>
                <w:szCs w:val="22"/>
                <w:lang w:eastAsia="pt-BR"/>
              </w:rPr>
              <w:t>nº Parcela Inicial Cedida</w:t>
            </w:r>
          </w:p>
        </w:tc>
        <w:tc>
          <w:tcPr>
            <w:tcW w:w="404" w:type="pct"/>
            <w:tcBorders>
              <w:top w:val="single" w:sz="4" w:space="0" w:color="000000"/>
              <w:left w:val="single" w:sz="4" w:space="0" w:color="000000"/>
              <w:bottom w:val="single" w:sz="4" w:space="0" w:color="000000"/>
              <w:right w:val="single" w:sz="4" w:space="0" w:color="000000"/>
            </w:tcBorders>
            <w:vAlign w:val="center"/>
            <w:hideMark/>
          </w:tcPr>
          <w:p w14:paraId="4AE93D9F" w14:textId="77777777" w:rsidR="00402C75" w:rsidRPr="00A10789" w:rsidRDefault="00402C75" w:rsidP="00F46FDC">
            <w:pPr>
              <w:jc w:val="center"/>
              <w:rPr>
                <w:rFonts w:ascii="Calibri" w:hAnsi="Calibri" w:cs="Calibri"/>
                <w:color w:val="000000"/>
                <w:sz w:val="22"/>
                <w:szCs w:val="22"/>
                <w:lang w:eastAsia="pt-BR"/>
              </w:rPr>
            </w:pPr>
            <w:r w:rsidRPr="00A10789">
              <w:rPr>
                <w:rFonts w:ascii="Calibri" w:hAnsi="Calibri" w:cs="Calibri"/>
                <w:color w:val="000000"/>
                <w:sz w:val="22"/>
                <w:szCs w:val="22"/>
                <w:lang w:eastAsia="pt-BR"/>
              </w:rPr>
              <w:t>nº Parcela Final Cedida</w:t>
            </w:r>
          </w:p>
        </w:tc>
        <w:tc>
          <w:tcPr>
            <w:tcW w:w="404" w:type="pct"/>
            <w:tcBorders>
              <w:top w:val="single" w:sz="4" w:space="0" w:color="000000"/>
              <w:left w:val="single" w:sz="4" w:space="0" w:color="000000"/>
              <w:bottom w:val="single" w:sz="4" w:space="0" w:color="000000"/>
              <w:right w:val="single" w:sz="4" w:space="0" w:color="000000"/>
            </w:tcBorders>
            <w:vAlign w:val="center"/>
            <w:hideMark/>
          </w:tcPr>
          <w:p w14:paraId="70EDE5A9" w14:textId="77777777" w:rsidR="00402C75" w:rsidRPr="00A10789" w:rsidRDefault="00402C75" w:rsidP="00F46FDC">
            <w:pPr>
              <w:jc w:val="center"/>
              <w:rPr>
                <w:rFonts w:ascii="Calibri" w:hAnsi="Calibri" w:cs="Calibri"/>
                <w:color w:val="000000"/>
                <w:sz w:val="22"/>
                <w:szCs w:val="22"/>
                <w:lang w:eastAsia="pt-BR"/>
              </w:rPr>
            </w:pPr>
            <w:r w:rsidRPr="00A10789">
              <w:rPr>
                <w:rFonts w:ascii="Calibri" w:hAnsi="Calibri" w:cs="Calibri"/>
                <w:color w:val="000000"/>
                <w:sz w:val="22"/>
                <w:szCs w:val="22"/>
                <w:lang w:eastAsia="pt-BR"/>
              </w:rPr>
              <w:t>Valor Nominal</w:t>
            </w:r>
          </w:p>
        </w:tc>
        <w:tc>
          <w:tcPr>
            <w:tcW w:w="404" w:type="pct"/>
            <w:tcBorders>
              <w:top w:val="single" w:sz="4" w:space="0" w:color="000000"/>
              <w:left w:val="single" w:sz="4" w:space="0" w:color="000000"/>
              <w:bottom w:val="single" w:sz="4" w:space="0" w:color="000000"/>
              <w:right w:val="single" w:sz="4" w:space="0" w:color="000000"/>
            </w:tcBorders>
            <w:vAlign w:val="center"/>
            <w:hideMark/>
          </w:tcPr>
          <w:p w14:paraId="7190699F" w14:textId="77777777" w:rsidR="00402C75" w:rsidRPr="00A10789" w:rsidRDefault="00402C75" w:rsidP="00F46FDC">
            <w:pPr>
              <w:jc w:val="center"/>
              <w:rPr>
                <w:rFonts w:ascii="Calibri" w:hAnsi="Calibri" w:cs="Calibri"/>
                <w:color w:val="000000"/>
                <w:sz w:val="22"/>
                <w:szCs w:val="22"/>
                <w:lang w:eastAsia="pt-BR"/>
              </w:rPr>
            </w:pPr>
            <w:r w:rsidRPr="00A10789">
              <w:rPr>
                <w:rFonts w:ascii="Calibri" w:hAnsi="Calibri" w:cs="Calibri"/>
                <w:color w:val="000000"/>
                <w:sz w:val="22"/>
                <w:szCs w:val="22"/>
                <w:lang w:eastAsia="pt-BR"/>
              </w:rPr>
              <w:t>Saldo Devedor</w:t>
            </w:r>
          </w:p>
        </w:tc>
      </w:tr>
    </w:tbl>
    <w:p w14:paraId="03EC45A8" w14:textId="1A38F9AD" w:rsidR="00402C75" w:rsidRPr="00A10789" w:rsidRDefault="00402C75" w:rsidP="00A10789">
      <w:pPr>
        <w:jc w:val="center"/>
        <w:rPr>
          <w:rFonts w:ascii="Ebrima" w:hAnsi="Ebrima" w:cstheme="minorHAnsi"/>
          <w:b/>
          <w:color w:val="000000" w:themeColor="text1"/>
          <w:sz w:val="22"/>
          <w:szCs w:val="22"/>
        </w:rPr>
      </w:pPr>
    </w:p>
    <w:p w14:paraId="16CF2BCE" w14:textId="77777777" w:rsidR="00402C75" w:rsidRPr="00A10789" w:rsidRDefault="00402C75" w:rsidP="00A10789">
      <w:pPr>
        <w:jc w:val="center"/>
        <w:rPr>
          <w:rFonts w:ascii="Ebrima" w:hAnsi="Ebrima" w:cstheme="minorHAnsi"/>
          <w:b/>
          <w:color w:val="000000" w:themeColor="text1"/>
          <w:sz w:val="22"/>
          <w:szCs w:val="22"/>
        </w:rPr>
      </w:pPr>
    </w:p>
    <w:p w14:paraId="35174415" w14:textId="1A3FDDA6" w:rsidR="00BF648B" w:rsidRPr="00A10789" w:rsidRDefault="00BF648B" w:rsidP="00A10789">
      <w:pPr>
        <w:jc w:val="left"/>
        <w:rPr>
          <w:rFonts w:ascii="Ebrima" w:hAnsi="Ebrima"/>
          <w:color w:val="000000" w:themeColor="text1"/>
          <w:sz w:val="22"/>
          <w:szCs w:val="22"/>
        </w:rPr>
      </w:pPr>
    </w:p>
    <w:p w14:paraId="7A60E5E1" w14:textId="77777777" w:rsidR="00CF6F8B" w:rsidRPr="00A10789" w:rsidRDefault="00CF6F8B" w:rsidP="00A10789">
      <w:pPr>
        <w:outlineLvl w:val="0"/>
        <w:rPr>
          <w:rFonts w:ascii="Ebrima" w:hAnsi="Ebrima"/>
          <w:color w:val="000000" w:themeColor="text1"/>
          <w:sz w:val="22"/>
          <w:szCs w:val="22"/>
        </w:rPr>
      </w:pPr>
      <w:bookmarkStart w:id="152" w:name="_DV_M142"/>
      <w:bookmarkEnd w:id="141"/>
      <w:bookmarkEnd w:id="142"/>
      <w:bookmarkEnd w:id="143"/>
      <w:bookmarkEnd w:id="152"/>
    </w:p>
    <w:sectPr w:rsidR="00CF6F8B" w:rsidRPr="00A10789" w:rsidSect="00AC71BC">
      <w:footerReference w:type="default" r:id="rId15"/>
      <w:type w:val="continuous"/>
      <w:pgSz w:w="11906" w:h="16838"/>
      <w:pgMar w:top="1440" w:right="1080" w:bottom="1440" w:left="1080" w:header="850" w:footer="850" w:gutter="0"/>
      <w:pgNumType w:start="1"/>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2" w:author="Pedro Oliveira" w:date="2021-07-22T15:31:00Z" w:initials="PO">
    <w:p w14:paraId="5A67C529" w14:textId="77777777" w:rsidR="009B7500" w:rsidRPr="00375321" w:rsidRDefault="009B7500" w:rsidP="009B7500">
      <w:pPr>
        <w:pStyle w:val="SemEspaamento"/>
        <w:ind w:left="426"/>
      </w:pPr>
      <w:r>
        <w:rPr>
          <w:rStyle w:val="Refdecomentrio"/>
        </w:rPr>
        <w:annotationRef/>
      </w:r>
      <w:r w:rsidRPr="00375321">
        <w:t>Prezados</w:t>
      </w:r>
      <w:r>
        <w:rPr>
          <w:b/>
          <w:bCs/>
        </w:rPr>
        <w:t>,</w:t>
      </w:r>
    </w:p>
    <w:p w14:paraId="5A03AEA4" w14:textId="77777777" w:rsidR="009B7500" w:rsidRDefault="009B7500" w:rsidP="009B7500">
      <w:pPr>
        <w:pStyle w:val="SemEspaamento"/>
        <w:ind w:left="426"/>
      </w:pPr>
    </w:p>
    <w:p w14:paraId="5A4FAB95" w14:textId="77777777" w:rsidR="009B7500" w:rsidRPr="00375321" w:rsidRDefault="009B7500" w:rsidP="009B7500">
      <w:pPr>
        <w:pStyle w:val="SemEspaamento"/>
        <w:ind w:left="426"/>
      </w:pPr>
      <w:r>
        <w:t xml:space="preserve">Na qualidade de Agente Fiduciário precisamos verificar o valor dado em garantia. </w:t>
      </w:r>
    </w:p>
    <w:p w14:paraId="3D766372" w14:textId="77777777" w:rsidR="009B7500" w:rsidRPr="00375321" w:rsidRDefault="009B7500" w:rsidP="009B7500">
      <w:pPr>
        <w:pStyle w:val="SemEspaamento"/>
        <w:ind w:left="426"/>
      </w:pPr>
    </w:p>
    <w:p w14:paraId="01D1F0F9" w14:textId="77777777" w:rsidR="009B7500" w:rsidRPr="00E26718" w:rsidRDefault="009B7500" w:rsidP="009B7500">
      <w:pPr>
        <w:pStyle w:val="SemEspaamento"/>
        <w:ind w:left="426"/>
        <w:rPr>
          <w:b/>
          <w:bCs/>
        </w:rPr>
      </w:pPr>
      <w:r w:rsidRPr="00E26718">
        <w:rPr>
          <w:b/>
          <w:bCs/>
        </w:rPr>
        <w:t>CAPÍTULO III – DEVERES DO AGENTE FIDUCIÁRIO – ICVM 583 Art. 11</w:t>
      </w:r>
    </w:p>
    <w:p w14:paraId="6E162ACA" w14:textId="77777777" w:rsidR="009B7500" w:rsidRDefault="009B7500" w:rsidP="009B7500">
      <w:pPr>
        <w:pStyle w:val="SemEspaamento"/>
        <w:jc w:val="both"/>
        <w:rPr>
          <w:b/>
          <w:bCs/>
        </w:rPr>
      </w:pPr>
    </w:p>
    <w:p w14:paraId="63747946" w14:textId="77777777" w:rsidR="009B7500" w:rsidRDefault="009B7500" w:rsidP="009B7500">
      <w:pPr>
        <w:pStyle w:val="SemEspaamento"/>
        <w:ind w:left="426"/>
        <w:jc w:val="both"/>
      </w:pPr>
      <w:r>
        <w:rPr>
          <w:b/>
          <w:bCs/>
        </w:rPr>
        <w:t>item V</w:t>
      </w:r>
      <w:r w:rsidRPr="00FE0269">
        <w:rPr>
          <w:b/>
          <w:bCs/>
        </w:rPr>
        <w:t xml:space="preserve"> – </w:t>
      </w:r>
      <w:r w:rsidRPr="00FE0269">
        <w:t xml:space="preserve">verificar, no momento de aceitar a função, </w:t>
      </w:r>
      <w:r w:rsidRPr="00FE0269">
        <w:rPr>
          <w:highlight w:val="yellow"/>
        </w:rPr>
        <w:t>a veracidade das informações relativas às garantias</w:t>
      </w:r>
      <w:r w:rsidRPr="00FE0269">
        <w:t xml:space="preserve"> e a consistência das demais informações contidas na escritura de emissão, no termo de securitização de direitos creditórios ou no instrumento equivalente, diligenciando no sentido de que sejam sanadas as omissões, falhas ou defeitos de que tenha conhecimento;</w:t>
      </w:r>
    </w:p>
    <w:p w14:paraId="065D66F2" w14:textId="77777777" w:rsidR="009B7500" w:rsidRDefault="009B7500" w:rsidP="009B7500">
      <w:pPr>
        <w:pStyle w:val="SemEspaamento"/>
        <w:ind w:left="426"/>
        <w:jc w:val="both"/>
      </w:pPr>
    </w:p>
    <w:p w14:paraId="484316B3" w14:textId="77777777" w:rsidR="009B7500" w:rsidRDefault="009B7500" w:rsidP="009B7500">
      <w:pPr>
        <w:pStyle w:val="SemEspaamento"/>
        <w:ind w:left="426"/>
        <w:jc w:val="both"/>
      </w:pPr>
      <w:r>
        <w:rPr>
          <w:b/>
          <w:bCs/>
        </w:rPr>
        <w:t xml:space="preserve">Item </w:t>
      </w:r>
      <w:r w:rsidRPr="00F21C89">
        <w:rPr>
          <w:b/>
          <w:bCs/>
        </w:rPr>
        <w:t xml:space="preserve">X – </w:t>
      </w:r>
      <w:r w:rsidRPr="00F21C89">
        <w:rPr>
          <w:highlight w:val="yellow"/>
        </w:rPr>
        <w:t xml:space="preserve">verificar a regularidade da constituição das garantias reais, flutuantes e fidejussórias, bem como o </w:t>
      </w:r>
      <w:r w:rsidRPr="00F21C89">
        <w:rPr>
          <w:b/>
          <w:bCs/>
          <w:highlight w:val="yellow"/>
        </w:rPr>
        <w:t>valor dos bens dados em garantia</w:t>
      </w:r>
      <w:r w:rsidRPr="00F21C89">
        <w:t>, observando a manutenção de sua suficiência e exequibilidade nos termos das disposições estabelecidas na escritura de emissão, no termo de securitização de direitos creditórios ou no instrumento equivalente;</w:t>
      </w:r>
    </w:p>
    <w:p w14:paraId="50CAA120" w14:textId="77777777" w:rsidR="009B7500" w:rsidRDefault="009B7500" w:rsidP="009B7500">
      <w:pPr>
        <w:pStyle w:val="SemEspaamento"/>
        <w:jc w:val="both"/>
      </w:pPr>
    </w:p>
    <w:p w14:paraId="08942923" w14:textId="77777777" w:rsidR="009B7500" w:rsidRPr="00E26718" w:rsidRDefault="009B7500" w:rsidP="009B7500">
      <w:pPr>
        <w:pStyle w:val="SemEspaamento"/>
        <w:ind w:left="426"/>
        <w:rPr>
          <w:b/>
          <w:bCs/>
        </w:rPr>
      </w:pPr>
      <w:r w:rsidRPr="00E26718">
        <w:rPr>
          <w:b/>
          <w:bCs/>
        </w:rPr>
        <w:t>Ofício-Circular nº 1/2020-CVM/SRE - Rio de Janeiro, 05 de março de 2020</w:t>
      </w:r>
    </w:p>
    <w:p w14:paraId="36FAD565" w14:textId="77777777" w:rsidR="009B7500" w:rsidRDefault="009B7500" w:rsidP="009B7500">
      <w:pPr>
        <w:pStyle w:val="SemEspaamento"/>
        <w:jc w:val="both"/>
      </w:pPr>
    </w:p>
    <w:p w14:paraId="4FD94793" w14:textId="77777777" w:rsidR="009B7500" w:rsidRDefault="009B7500" w:rsidP="009B7500">
      <w:pPr>
        <w:pStyle w:val="SemEspaamento"/>
        <w:ind w:left="426"/>
        <w:jc w:val="both"/>
      </w:pPr>
      <w:r>
        <w:t xml:space="preserve">Aproveitamos ainda para orientar os agentes fiduciários quanto a </w:t>
      </w:r>
      <w:r w:rsidRPr="00DF657D">
        <w:rPr>
          <w:highlight w:val="yellow"/>
        </w:rPr>
        <w:t xml:space="preserve">procedimentos recomendáveis para o adequado exercício dos deveres elencados no art. 11 da Instrução CVM n° 583/2016, à luz de sua precípua função de </w:t>
      </w:r>
      <w:r w:rsidRPr="00DF657D">
        <w:rPr>
          <w:b/>
          <w:bCs/>
          <w:highlight w:val="yellow"/>
        </w:rPr>
        <w:t>gatekeeper</w:t>
      </w:r>
      <w:r w:rsidRPr="00DF657D">
        <w:rPr>
          <w:highlight w:val="yellow"/>
        </w:rPr>
        <w:t>, no âmbito da distribuição, bem como ao longo da vida de valores mobiliários representativos de dívida</w:t>
      </w:r>
      <w:r>
        <w:t>. Especial atenção é dada a procedimentos relacionados à verificação das garantias prestadas em relação a valores mobiliários distribuídos publicamente ou admitidos à negociação em mercado organizado.</w:t>
      </w:r>
    </w:p>
    <w:p w14:paraId="5D9BC1F8" w14:textId="77777777" w:rsidR="009B7500" w:rsidRDefault="009B7500" w:rsidP="009B7500">
      <w:pPr>
        <w:pStyle w:val="SemEspaamento"/>
        <w:ind w:left="426"/>
        <w:jc w:val="both"/>
      </w:pPr>
    </w:p>
    <w:p w14:paraId="3B6D32B1" w14:textId="77777777" w:rsidR="009B7500" w:rsidRDefault="009B7500" w:rsidP="009B7500">
      <w:pPr>
        <w:pStyle w:val="SemEspaamento"/>
        <w:ind w:left="426"/>
        <w:jc w:val="both"/>
      </w:pPr>
      <w:r>
        <w:t>(...)</w:t>
      </w:r>
    </w:p>
    <w:p w14:paraId="673E83D8" w14:textId="77777777" w:rsidR="009B7500" w:rsidRDefault="009B7500" w:rsidP="009B7500">
      <w:pPr>
        <w:pStyle w:val="SemEspaamento"/>
        <w:ind w:left="426"/>
        <w:jc w:val="both"/>
      </w:pPr>
    </w:p>
    <w:p w14:paraId="3407EFC0" w14:textId="6454E39D" w:rsidR="009B7500" w:rsidRDefault="009B7500" w:rsidP="009B7500">
      <w:pPr>
        <w:pStyle w:val="Textodecomentrio"/>
      </w:pPr>
      <w:r w:rsidRPr="00DF657D">
        <w:rPr>
          <w:highlight w:val="yellow"/>
        </w:rPr>
        <w:t xml:space="preserve">Com relação aos bens dados em garantia, o agente fiduciário deve verificar, além do valor declarado e de </w:t>
      </w:r>
      <w:r w:rsidRPr="00E26718">
        <w:rPr>
          <w:b/>
          <w:bCs/>
          <w:highlight w:val="yellow"/>
          <w:u w:val="single"/>
        </w:rPr>
        <w:t>possíveis</w:t>
      </w:r>
      <w:r w:rsidRPr="00DF657D">
        <w:rPr>
          <w:highlight w:val="yellow"/>
        </w:rPr>
        <w:t xml:space="preserve"> laudos de avaliação contratados pelo emissor ou terceiros, buscando averiguar a verossimilhança do valor apontado (por exemplo valores de mercado e histórico desses bens).</w:t>
      </w:r>
      <w:r>
        <w:t xml:space="preserve"> Nesse sentido, caso entenda necessário, o agente fiduciário deverá, inclusive, contratar novas avaliações dos bens dados em garantia. Especialmente, no caso de garantias reais, o agente fiduciário deve atestar se o emissor possui, de fato, direitos sobre o objeto da garantia.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407EFC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A40DC4" w16cex:dateUtc="2021-07-22T18: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407EFC0" w16cid:durableId="24A40DC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FF7ADF" w14:textId="77777777" w:rsidR="005D01D4" w:rsidRDefault="005D01D4">
      <w:pPr>
        <w:spacing w:line="240" w:lineRule="auto"/>
      </w:pPr>
      <w:r>
        <w:separator/>
      </w:r>
    </w:p>
  </w:endnote>
  <w:endnote w:type="continuationSeparator" w:id="0">
    <w:p w14:paraId="60568495" w14:textId="77777777" w:rsidR="005D01D4" w:rsidRDefault="005D01D4">
      <w:pPr>
        <w:spacing w:line="240" w:lineRule="auto"/>
      </w:pPr>
      <w:r>
        <w:continuationSeparator/>
      </w:r>
    </w:p>
  </w:endnote>
  <w:endnote w:type="continuationNotice" w:id="1">
    <w:p w14:paraId="304AEA48" w14:textId="77777777" w:rsidR="005D01D4" w:rsidRDefault="005D01D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Century Gothic,Trebuchet MS">
    <w:altName w:val="Times New Roman"/>
    <w:panose1 w:val="00000000000000000000"/>
    <w:charset w:val="00"/>
    <w:family w:val="roman"/>
    <w:notTrueType/>
    <w:pitch w:val="default"/>
  </w:font>
  <w:font w:name="Century Gothic,Arial">
    <w:altName w:val="Times New Roman"/>
    <w:panose1 w:val="00000000000000000000"/>
    <w:charset w:val="00"/>
    <w:family w:val="roman"/>
    <w:notTrueType/>
    <w:pitch w:val="default"/>
  </w:font>
  <w:font w:name="Corbel">
    <w:panose1 w:val="020B0503020204020204"/>
    <w:charset w:val="00"/>
    <w:family w:val="swiss"/>
    <w:pitch w:val="variable"/>
    <w:sig w:usb0="A00002EF" w:usb1="4000A44B" w:usb2="00000000" w:usb3="00000000" w:csb0="0000019F" w:csb1="00000000"/>
  </w:font>
  <w:font w:name="Leelawadee">
    <w:panose1 w:val="020B0502040204020203"/>
    <w:charset w:val="00"/>
    <w:family w:val="swiss"/>
    <w:pitch w:val="variable"/>
    <w:sig w:usb0="0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0091015"/>
      <w:docPartObj>
        <w:docPartGallery w:val="Page Numbers (Bottom of Page)"/>
        <w:docPartUnique/>
      </w:docPartObj>
    </w:sdtPr>
    <w:sdtEndPr/>
    <w:sdtContent>
      <w:sdt>
        <w:sdtPr>
          <w:id w:val="525149862"/>
          <w:docPartObj>
            <w:docPartGallery w:val="Page Numbers (Top of Page)"/>
            <w:docPartUnique/>
          </w:docPartObj>
        </w:sdtPr>
        <w:sdtEndPr/>
        <w:sdtContent>
          <w:p w14:paraId="066162AE" w14:textId="3CB970E8" w:rsidR="0097720F" w:rsidRDefault="0097720F">
            <w:pPr>
              <w:pStyle w:val="Rodap"/>
              <w:jc w:val="center"/>
            </w:pPr>
            <w:r w:rsidRPr="002A2ACE">
              <w:rPr>
                <w:rFonts w:ascii="Ebrima" w:hAnsi="Ebrima"/>
                <w:lang w:val="pt-BR"/>
              </w:rPr>
              <w:t xml:space="preserve">Página </w:t>
            </w:r>
            <w:r w:rsidRPr="002A2ACE">
              <w:rPr>
                <w:rFonts w:ascii="Ebrima" w:hAnsi="Ebrima"/>
                <w:b/>
                <w:bCs/>
              </w:rPr>
              <w:fldChar w:fldCharType="begin"/>
            </w:r>
            <w:r w:rsidRPr="002A2ACE">
              <w:rPr>
                <w:rFonts w:ascii="Ebrima" w:hAnsi="Ebrima"/>
                <w:b/>
                <w:bCs/>
              </w:rPr>
              <w:instrText>PAGE</w:instrText>
            </w:r>
            <w:r w:rsidRPr="002A2ACE">
              <w:rPr>
                <w:rFonts w:ascii="Ebrima" w:hAnsi="Ebrima"/>
                <w:b/>
                <w:bCs/>
              </w:rPr>
              <w:fldChar w:fldCharType="separate"/>
            </w:r>
            <w:r w:rsidRPr="002A2ACE">
              <w:rPr>
                <w:rFonts w:ascii="Ebrima" w:hAnsi="Ebrima"/>
                <w:b/>
                <w:bCs/>
                <w:lang w:val="pt-BR"/>
              </w:rPr>
              <w:t>2</w:t>
            </w:r>
            <w:r w:rsidRPr="002A2ACE">
              <w:rPr>
                <w:rFonts w:ascii="Ebrima" w:hAnsi="Ebrima"/>
                <w:b/>
                <w:bCs/>
              </w:rPr>
              <w:fldChar w:fldCharType="end"/>
            </w:r>
            <w:r w:rsidRPr="002A2ACE">
              <w:rPr>
                <w:rFonts w:ascii="Ebrima" w:hAnsi="Ebrima"/>
                <w:lang w:val="pt-BR"/>
              </w:rPr>
              <w:t xml:space="preserve"> de </w:t>
            </w:r>
            <w:r w:rsidRPr="002A2ACE">
              <w:rPr>
                <w:rFonts w:ascii="Ebrima" w:hAnsi="Ebrima"/>
                <w:b/>
                <w:bCs/>
              </w:rPr>
              <w:fldChar w:fldCharType="begin"/>
            </w:r>
            <w:r w:rsidRPr="002A2ACE">
              <w:rPr>
                <w:rFonts w:ascii="Ebrima" w:hAnsi="Ebrima"/>
                <w:b/>
                <w:bCs/>
              </w:rPr>
              <w:instrText>NUMPAGES</w:instrText>
            </w:r>
            <w:r w:rsidRPr="002A2ACE">
              <w:rPr>
                <w:rFonts w:ascii="Ebrima" w:hAnsi="Ebrima"/>
                <w:b/>
                <w:bCs/>
              </w:rPr>
              <w:fldChar w:fldCharType="separate"/>
            </w:r>
            <w:r w:rsidRPr="002A2ACE">
              <w:rPr>
                <w:rFonts w:ascii="Ebrima" w:hAnsi="Ebrima"/>
                <w:b/>
                <w:bCs/>
                <w:lang w:val="pt-BR"/>
              </w:rPr>
              <w:t>2</w:t>
            </w:r>
            <w:r w:rsidRPr="002A2ACE">
              <w:rPr>
                <w:rFonts w:ascii="Ebrima" w:hAnsi="Ebrima"/>
                <w:b/>
                <w:bCs/>
              </w:rPr>
              <w:fldChar w:fldCharType="end"/>
            </w:r>
          </w:p>
        </w:sdtContent>
      </w:sdt>
    </w:sdtContent>
  </w:sdt>
  <w:p w14:paraId="31372858" w14:textId="77777777" w:rsidR="0097720F" w:rsidRDefault="0097720F">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65E0F9" w14:textId="77777777" w:rsidR="005D01D4" w:rsidRDefault="005D01D4">
      <w:pPr>
        <w:spacing w:line="240" w:lineRule="auto"/>
      </w:pPr>
      <w:r>
        <w:separator/>
      </w:r>
    </w:p>
  </w:footnote>
  <w:footnote w:type="continuationSeparator" w:id="0">
    <w:p w14:paraId="1EFE61DF" w14:textId="77777777" w:rsidR="005D01D4" w:rsidRDefault="005D01D4">
      <w:pPr>
        <w:spacing w:line="240" w:lineRule="auto"/>
      </w:pPr>
      <w:r>
        <w:continuationSeparator/>
      </w:r>
    </w:p>
  </w:footnote>
  <w:footnote w:type="continuationNotice" w:id="1">
    <w:p w14:paraId="58353EDA" w14:textId="77777777" w:rsidR="005D01D4" w:rsidRDefault="005D01D4">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4843EC4"/>
    <w:lvl w:ilvl="0">
      <w:start w:val="1"/>
      <w:numFmt w:val="bullet"/>
      <w:pStyle w:val="Commarcadores"/>
      <w:lvlText w:val=""/>
      <w:lvlJc w:val="left"/>
      <w:pPr>
        <w:tabs>
          <w:tab w:val="num" w:pos="-1080"/>
        </w:tabs>
        <w:ind w:left="-1080" w:hanging="360"/>
      </w:pPr>
      <w:rPr>
        <w:rFonts w:ascii="Symbol" w:hAnsi="Symbol" w:hint="default"/>
      </w:rPr>
    </w:lvl>
  </w:abstractNum>
  <w:abstractNum w:abstractNumId="1" w15:restartNumberingAfterBreak="0">
    <w:nsid w:val="00000036"/>
    <w:multiLevelType w:val="multilevel"/>
    <w:tmpl w:val="793EDC58"/>
    <w:lvl w:ilvl="0">
      <w:start w:val="1"/>
      <w:numFmt w:val="decimal"/>
      <w:lvlText w:val="%1"/>
      <w:lvlJc w:val="left"/>
      <w:pPr>
        <w:tabs>
          <w:tab w:val="num" w:pos="5387"/>
        </w:tabs>
        <w:ind w:left="5387" w:hanging="567"/>
      </w:pPr>
      <w:rPr>
        <w:rFonts w:cs="Times New Roman" w:hint="eastAsia"/>
        <w:b/>
        <w:i w:val="0"/>
        <w:spacing w:val="0"/>
        <w:sz w:val="22"/>
      </w:rPr>
    </w:lvl>
    <w:lvl w:ilvl="1">
      <w:start w:val="1"/>
      <w:numFmt w:val="decimal"/>
      <w:pStyle w:val="Level2"/>
      <w:lvlText w:val="%1.%2"/>
      <w:lvlJc w:val="left"/>
      <w:pPr>
        <w:tabs>
          <w:tab w:val="num" w:pos="3658"/>
        </w:tabs>
        <w:ind w:left="3658" w:hanging="680"/>
      </w:pPr>
      <w:rPr>
        <w:rFonts w:ascii="Tahoma" w:hAnsi="Tahoma" w:cs="Tahoma" w:hint="default"/>
        <w:b/>
        <w:i w:val="0"/>
        <w:spacing w:val="0"/>
        <w:sz w:val="22"/>
        <w:szCs w:val="22"/>
      </w:rPr>
    </w:lvl>
    <w:lvl w:ilvl="2">
      <w:start w:val="1"/>
      <w:numFmt w:val="decimal"/>
      <w:lvlText w:val="%1.%2.%3"/>
      <w:lvlJc w:val="left"/>
      <w:pPr>
        <w:tabs>
          <w:tab w:val="num" w:pos="1220"/>
        </w:tabs>
        <w:ind w:left="1220" w:hanging="794"/>
      </w:pPr>
      <w:rPr>
        <w:rFonts w:ascii="Tahoma" w:hAnsi="Tahoma" w:cs="Tahoma" w:hint="default"/>
        <w:b/>
        <w:i w:val="0"/>
        <w:spacing w:val="0"/>
        <w:sz w:val="22"/>
        <w:szCs w:val="22"/>
      </w:rPr>
    </w:lvl>
    <w:lvl w:ilvl="3">
      <w:start w:val="1"/>
      <w:numFmt w:val="decimal"/>
      <w:lvlText w:val="2.14.1.%4"/>
      <w:lvlJc w:val="left"/>
      <w:pPr>
        <w:tabs>
          <w:tab w:val="num" w:pos="3092"/>
        </w:tabs>
        <w:ind w:left="3092" w:hanging="681"/>
      </w:pPr>
      <w:rPr>
        <w:rFonts w:cs="Times New Roman" w:hint="eastAsia"/>
        <w:b/>
        <w:spacing w:val="0"/>
      </w:rPr>
    </w:lvl>
    <w:lvl w:ilvl="4">
      <w:start w:val="1"/>
      <w:numFmt w:val="none"/>
      <w:lvlText w:val="2.14.1.3"/>
      <w:lvlJc w:val="left"/>
      <w:pPr>
        <w:tabs>
          <w:tab w:val="num" w:pos="3289"/>
        </w:tabs>
        <w:ind w:left="3289" w:hanging="567"/>
      </w:pPr>
      <w:rPr>
        <w:rFonts w:cs="Times New Roman" w:hint="eastAsia"/>
        <w:spacing w:val="0"/>
      </w:rPr>
    </w:lvl>
    <w:lvl w:ilvl="5">
      <w:start w:val="1"/>
      <w:numFmt w:val="upperRoman"/>
      <w:lvlText w:val="(%6)"/>
      <w:lvlJc w:val="left"/>
      <w:pPr>
        <w:tabs>
          <w:tab w:val="num" w:pos="3969"/>
        </w:tabs>
        <w:ind w:left="3969" w:hanging="680"/>
      </w:pPr>
      <w:rPr>
        <w:rFonts w:cs="Times New Roman" w:hint="eastAsia"/>
        <w:spacing w:val="0"/>
      </w:rPr>
    </w:lvl>
    <w:lvl w:ilvl="6">
      <w:start w:val="1"/>
      <w:numFmt w:val="none"/>
      <w:lvlText w:val=""/>
      <w:lvlJc w:val="left"/>
      <w:pPr>
        <w:tabs>
          <w:tab w:val="num" w:pos="3969"/>
        </w:tabs>
        <w:ind w:left="3969" w:hanging="680"/>
      </w:pPr>
      <w:rPr>
        <w:rFonts w:cs="Times New Roman" w:hint="eastAsia"/>
        <w:spacing w:val="0"/>
      </w:rPr>
    </w:lvl>
    <w:lvl w:ilvl="7">
      <w:start w:val="1"/>
      <w:numFmt w:val="none"/>
      <w:lvlText w:val=""/>
      <w:lvlJc w:val="left"/>
      <w:pPr>
        <w:tabs>
          <w:tab w:val="num" w:pos="3969"/>
        </w:tabs>
        <w:ind w:left="3969" w:hanging="680"/>
      </w:pPr>
      <w:rPr>
        <w:rFonts w:cs="Times New Roman" w:hint="eastAsia"/>
        <w:spacing w:val="0"/>
      </w:rPr>
    </w:lvl>
    <w:lvl w:ilvl="8">
      <w:start w:val="1"/>
      <w:numFmt w:val="none"/>
      <w:lvlText w:val=""/>
      <w:lvlJc w:val="left"/>
      <w:pPr>
        <w:tabs>
          <w:tab w:val="num" w:pos="3969"/>
        </w:tabs>
        <w:ind w:left="3969" w:hanging="680"/>
      </w:pPr>
      <w:rPr>
        <w:rFonts w:cs="Times New Roman" w:hint="eastAsia"/>
        <w:spacing w:val="0"/>
      </w:rPr>
    </w:lvl>
  </w:abstractNum>
  <w:abstractNum w:abstractNumId="2" w15:restartNumberingAfterBreak="0">
    <w:nsid w:val="011E7811"/>
    <w:multiLevelType w:val="hybridMultilevel"/>
    <w:tmpl w:val="2D6CFEB2"/>
    <w:lvl w:ilvl="0" w:tplc="C5A277E2">
      <w:start w:val="1"/>
      <w:numFmt w:val="lowerRoman"/>
      <w:lvlText w:val="(%1)"/>
      <w:lvlJc w:val="left"/>
      <w:pPr>
        <w:ind w:left="720" w:hanging="360"/>
      </w:pPr>
      <w:rPr>
        <w:rFonts w:hint="default"/>
        <w:b/>
        <w:bCs/>
        <w:color w:val="000000" w:themeColor="text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2C7372A"/>
    <w:multiLevelType w:val="multilevel"/>
    <w:tmpl w:val="8B18A1D8"/>
    <w:lvl w:ilvl="0">
      <w:start w:val="1"/>
      <w:numFmt w:val="decimal"/>
      <w:lvlText w:val="%1."/>
      <w:lvlJc w:val="left"/>
      <w:pPr>
        <w:ind w:left="400" w:hanging="400"/>
      </w:pPr>
      <w:rPr>
        <w:rFonts w:hint="default"/>
      </w:rPr>
    </w:lvl>
    <w:lvl w:ilvl="1">
      <w:start w:val="1"/>
      <w:numFmt w:val="decimal"/>
      <w:lvlText w:val="%1.%2."/>
      <w:lvlJc w:val="left"/>
      <w:pPr>
        <w:ind w:left="720" w:hanging="720"/>
      </w:pPr>
      <w:rPr>
        <w:rFonts w:ascii="Ebrima" w:hAnsi="Ebrima" w:hint="default"/>
        <w:b/>
        <w:bCs/>
        <w:sz w:val="22"/>
        <w:szCs w:val="22"/>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56B0FE7"/>
    <w:multiLevelType w:val="hybridMultilevel"/>
    <w:tmpl w:val="AC722516"/>
    <w:lvl w:ilvl="0" w:tplc="262496B6">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61F0478"/>
    <w:multiLevelType w:val="hybridMultilevel"/>
    <w:tmpl w:val="F4DE8C20"/>
    <w:lvl w:ilvl="0" w:tplc="1A8257F6">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73248B1"/>
    <w:multiLevelType w:val="hybridMultilevel"/>
    <w:tmpl w:val="60F04128"/>
    <w:lvl w:ilvl="0" w:tplc="25989BAC">
      <w:start w:val="1"/>
      <w:numFmt w:val="lowerRoman"/>
      <w:lvlText w:val="(%1)"/>
      <w:lvlJc w:val="left"/>
      <w:pPr>
        <w:ind w:left="1060" w:hanging="360"/>
      </w:pPr>
      <w:rPr>
        <w:rFonts w:hint="default"/>
        <w:b/>
        <w:bCs/>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7" w15:restartNumberingAfterBreak="0">
    <w:nsid w:val="0A7255F4"/>
    <w:multiLevelType w:val="hybridMultilevel"/>
    <w:tmpl w:val="83B4F604"/>
    <w:lvl w:ilvl="0" w:tplc="98FA2580">
      <w:start w:val="1"/>
      <w:numFmt w:val="lowerLetter"/>
      <w:lvlText w:val="%1)"/>
      <w:lvlJc w:val="left"/>
      <w:pPr>
        <w:ind w:left="1070" w:hanging="360"/>
      </w:pPr>
      <w:rPr>
        <w:rFonts w:hint="default"/>
        <w:b/>
        <w:bCs/>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8" w15:restartNumberingAfterBreak="0">
    <w:nsid w:val="0B4B7172"/>
    <w:multiLevelType w:val="hybridMultilevel"/>
    <w:tmpl w:val="4F1A2178"/>
    <w:lvl w:ilvl="0" w:tplc="48706918">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1604D90"/>
    <w:multiLevelType w:val="multilevel"/>
    <w:tmpl w:val="20D62FA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1A17D17"/>
    <w:multiLevelType w:val="multilevel"/>
    <w:tmpl w:val="D9B8135A"/>
    <w:lvl w:ilvl="0">
      <w:start w:val="12"/>
      <w:numFmt w:val="decimal"/>
      <w:lvlText w:val="%1."/>
      <w:lvlJc w:val="left"/>
      <w:pPr>
        <w:ind w:left="630" w:hanging="630"/>
      </w:pPr>
      <w:rPr>
        <w:rFonts w:cs="Arial" w:hint="default"/>
        <w:color w:val="FF0000"/>
      </w:rPr>
    </w:lvl>
    <w:lvl w:ilvl="1">
      <w:start w:val="2"/>
      <w:numFmt w:val="decimal"/>
      <w:lvlText w:val="%1.%2."/>
      <w:lvlJc w:val="left"/>
      <w:pPr>
        <w:ind w:left="630" w:hanging="630"/>
      </w:pPr>
      <w:rPr>
        <w:rFonts w:cs="Arial" w:hint="default"/>
        <w:color w:val="FF0000"/>
      </w:rPr>
    </w:lvl>
    <w:lvl w:ilvl="2">
      <w:start w:val="1"/>
      <w:numFmt w:val="decimal"/>
      <w:lvlText w:val="%1.%2.%3."/>
      <w:lvlJc w:val="left"/>
      <w:pPr>
        <w:ind w:left="720" w:hanging="720"/>
      </w:pPr>
      <w:rPr>
        <w:rFonts w:cs="Arial" w:hint="default"/>
        <w:b/>
        <w:bCs/>
        <w:color w:val="000000" w:themeColor="text1"/>
      </w:rPr>
    </w:lvl>
    <w:lvl w:ilvl="3">
      <w:start w:val="1"/>
      <w:numFmt w:val="decimal"/>
      <w:lvlText w:val="%1.%2.%3.%4."/>
      <w:lvlJc w:val="left"/>
      <w:pPr>
        <w:ind w:left="720" w:hanging="720"/>
      </w:pPr>
      <w:rPr>
        <w:rFonts w:cs="Arial" w:hint="default"/>
        <w:color w:val="FF0000"/>
      </w:rPr>
    </w:lvl>
    <w:lvl w:ilvl="4">
      <w:start w:val="1"/>
      <w:numFmt w:val="decimal"/>
      <w:lvlText w:val="%1.%2.%3.%4.%5."/>
      <w:lvlJc w:val="left"/>
      <w:pPr>
        <w:ind w:left="1080" w:hanging="1080"/>
      </w:pPr>
      <w:rPr>
        <w:rFonts w:cs="Arial" w:hint="default"/>
        <w:color w:val="FF0000"/>
      </w:rPr>
    </w:lvl>
    <w:lvl w:ilvl="5">
      <w:start w:val="1"/>
      <w:numFmt w:val="decimal"/>
      <w:lvlText w:val="%1.%2.%3.%4.%5.%6."/>
      <w:lvlJc w:val="left"/>
      <w:pPr>
        <w:ind w:left="1080" w:hanging="1080"/>
      </w:pPr>
      <w:rPr>
        <w:rFonts w:cs="Arial" w:hint="default"/>
        <w:color w:val="FF0000"/>
      </w:rPr>
    </w:lvl>
    <w:lvl w:ilvl="6">
      <w:start w:val="1"/>
      <w:numFmt w:val="decimal"/>
      <w:lvlText w:val="%1.%2.%3.%4.%5.%6.%7."/>
      <w:lvlJc w:val="left"/>
      <w:pPr>
        <w:ind w:left="1440" w:hanging="1440"/>
      </w:pPr>
      <w:rPr>
        <w:rFonts w:cs="Arial" w:hint="default"/>
        <w:color w:val="FF0000"/>
      </w:rPr>
    </w:lvl>
    <w:lvl w:ilvl="7">
      <w:start w:val="1"/>
      <w:numFmt w:val="decimal"/>
      <w:lvlText w:val="%1.%2.%3.%4.%5.%6.%7.%8."/>
      <w:lvlJc w:val="left"/>
      <w:pPr>
        <w:ind w:left="1440" w:hanging="1440"/>
      </w:pPr>
      <w:rPr>
        <w:rFonts w:cs="Arial" w:hint="default"/>
        <w:color w:val="FF0000"/>
      </w:rPr>
    </w:lvl>
    <w:lvl w:ilvl="8">
      <w:start w:val="1"/>
      <w:numFmt w:val="decimal"/>
      <w:lvlText w:val="%1.%2.%3.%4.%5.%6.%7.%8.%9."/>
      <w:lvlJc w:val="left"/>
      <w:pPr>
        <w:ind w:left="1800" w:hanging="1800"/>
      </w:pPr>
      <w:rPr>
        <w:rFonts w:cs="Arial" w:hint="default"/>
        <w:color w:val="FF0000"/>
      </w:rPr>
    </w:lvl>
  </w:abstractNum>
  <w:abstractNum w:abstractNumId="11" w15:restartNumberingAfterBreak="0">
    <w:nsid w:val="12185893"/>
    <w:multiLevelType w:val="hybridMultilevel"/>
    <w:tmpl w:val="ED64AEEE"/>
    <w:lvl w:ilvl="0" w:tplc="62BE9F46">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2F458B6"/>
    <w:multiLevelType w:val="multilevel"/>
    <w:tmpl w:val="61F45904"/>
    <w:lvl w:ilvl="0">
      <w:start w:val="2"/>
      <w:numFmt w:val="decimal"/>
      <w:lvlText w:val="%1."/>
      <w:lvlJc w:val="left"/>
      <w:pPr>
        <w:ind w:left="510" w:hanging="510"/>
      </w:pPr>
      <w:rPr>
        <w:rFonts w:cs="Trebuchet MS" w:hint="default"/>
      </w:rPr>
    </w:lvl>
    <w:lvl w:ilvl="1">
      <w:start w:val="1"/>
      <w:numFmt w:val="decimal"/>
      <w:lvlText w:val="%1.%2."/>
      <w:lvlJc w:val="left"/>
      <w:pPr>
        <w:ind w:left="510" w:hanging="510"/>
      </w:pPr>
      <w:rPr>
        <w:rFonts w:ascii="Ebrima" w:hAnsi="Ebrima" w:cs="Trebuchet MS" w:hint="default"/>
        <w:b/>
        <w:bCs/>
        <w:sz w:val="22"/>
        <w:szCs w:val="22"/>
      </w:rPr>
    </w:lvl>
    <w:lvl w:ilvl="2">
      <w:start w:val="1"/>
      <w:numFmt w:val="decimal"/>
      <w:lvlText w:val="%1.%2.%3."/>
      <w:lvlJc w:val="left"/>
      <w:pPr>
        <w:ind w:left="720" w:hanging="720"/>
      </w:pPr>
      <w:rPr>
        <w:rFonts w:cs="Trebuchet MS" w:hint="default"/>
        <w:b/>
        <w:bCs/>
        <w:color w:val="000000" w:themeColor="text1"/>
      </w:rPr>
    </w:lvl>
    <w:lvl w:ilvl="3">
      <w:start w:val="1"/>
      <w:numFmt w:val="decimal"/>
      <w:lvlText w:val="%1.%2.%3.%4."/>
      <w:lvlJc w:val="left"/>
      <w:pPr>
        <w:ind w:left="720" w:hanging="720"/>
      </w:pPr>
      <w:rPr>
        <w:rFonts w:cs="Trebuchet MS" w:hint="default"/>
        <w:b/>
        <w:bCs/>
      </w:rPr>
    </w:lvl>
    <w:lvl w:ilvl="4">
      <w:start w:val="1"/>
      <w:numFmt w:val="decimal"/>
      <w:lvlText w:val="%1.%2.%3.%4.%5."/>
      <w:lvlJc w:val="left"/>
      <w:pPr>
        <w:ind w:left="1080" w:hanging="1080"/>
      </w:pPr>
      <w:rPr>
        <w:rFonts w:cs="Trebuchet MS" w:hint="default"/>
      </w:rPr>
    </w:lvl>
    <w:lvl w:ilvl="5">
      <w:start w:val="1"/>
      <w:numFmt w:val="decimal"/>
      <w:lvlText w:val="%1.%2.%3.%4.%5.%6."/>
      <w:lvlJc w:val="left"/>
      <w:pPr>
        <w:ind w:left="1080" w:hanging="1080"/>
      </w:pPr>
      <w:rPr>
        <w:rFonts w:cs="Trebuchet MS" w:hint="default"/>
      </w:rPr>
    </w:lvl>
    <w:lvl w:ilvl="6">
      <w:start w:val="1"/>
      <w:numFmt w:val="decimal"/>
      <w:lvlText w:val="%1.%2.%3.%4.%5.%6.%7."/>
      <w:lvlJc w:val="left"/>
      <w:pPr>
        <w:ind w:left="1440" w:hanging="1440"/>
      </w:pPr>
      <w:rPr>
        <w:rFonts w:cs="Trebuchet MS" w:hint="default"/>
      </w:rPr>
    </w:lvl>
    <w:lvl w:ilvl="7">
      <w:start w:val="1"/>
      <w:numFmt w:val="decimal"/>
      <w:lvlText w:val="%1.%2.%3.%4.%5.%6.%7.%8."/>
      <w:lvlJc w:val="left"/>
      <w:pPr>
        <w:ind w:left="1440" w:hanging="1440"/>
      </w:pPr>
      <w:rPr>
        <w:rFonts w:cs="Trebuchet MS" w:hint="default"/>
      </w:rPr>
    </w:lvl>
    <w:lvl w:ilvl="8">
      <w:start w:val="1"/>
      <w:numFmt w:val="decimal"/>
      <w:lvlText w:val="%1.%2.%3.%4.%5.%6.%7.%8.%9."/>
      <w:lvlJc w:val="left"/>
      <w:pPr>
        <w:ind w:left="1800" w:hanging="1800"/>
      </w:pPr>
      <w:rPr>
        <w:rFonts w:cs="Trebuchet MS" w:hint="default"/>
      </w:rPr>
    </w:lvl>
  </w:abstractNum>
  <w:abstractNum w:abstractNumId="13" w15:restartNumberingAfterBreak="0">
    <w:nsid w:val="14AE7A27"/>
    <w:multiLevelType w:val="hybridMultilevel"/>
    <w:tmpl w:val="450E88EC"/>
    <w:lvl w:ilvl="0" w:tplc="600AF716">
      <w:start w:val="1"/>
      <w:numFmt w:val="decimal"/>
      <w:lvlText w:val="4.%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55B08D9"/>
    <w:multiLevelType w:val="multilevel"/>
    <w:tmpl w:val="164A5A4A"/>
    <w:lvl w:ilvl="0">
      <w:start w:val="5"/>
      <w:numFmt w:val="decimal"/>
      <w:lvlText w:val="%1."/>
      <w:lvlJc w:val="left"/>
      <w:pPr>
        <w:ind w:left="510" w:hanging="510"/>
      </w:pPr>
      <w:rPr>
        <w:rFonts w:hint="default"/>
      </w:rPr>
    </w:lvl>
    <w:lvl w:ilvl="1">
      <w:start w:val="5"/>
      <w:numFmt w:val="decimal"/>
      <w:lvlText w:val="%1.%2."/>
      <w:lvlJc w:val="left"/>
      <w:pPr>
        <w:ind w:left="510" w:hanging="510"/>
      </w:pPr>
      <w:rPr>
        <w:rFonts w:hint="default"/>
      </w:rPr>
    </w:lvl>
    <w:lvl w:ilvl="2">
      <w:start w:val="1"/>
      <w:numFmt w:val="decimal"/>
      <w:lvlText w:val="%1.%2.%3."/>
      <w:lvlJc w:val="left"/>
      <w:pPr>
        <w:ind w:left="398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7874BEF"/>
    <w:multiLevelType w:val="hybridMultilevel"/>
    <w:tmpl w:val="597A04CC"/>
    <w:lvl w:ilvl="0" w:tplc="B2F28554">
      <w:start w:val="1"/>
      <w:numFmt w:val="decimal"/>
      <w:lvlText w:val="13.%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17B24214"/>
    <w:multiLevelType w:val="hybridMultilevel"/>
    <w:tmpl w:val="5A7494F2"/>
    <w:lvl w:ilvl="0" w:tplc="9B6E6458">
      <w:start w:val="1"/>
      <w:numFmt w:val="lowerLetter"/>
      <w:lvlText w:val="%1)"/>
      <w:lvlJc w:val="left"/>
      <w:pPr>
        <w:ind w:left="1068" w:hanging="360"/>
      </w:pPr>
      <w:rPr>
        <w:rFonts w:hint="default"/>
        <w:b/>
        <w:bCs/>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7" w15:restartNumberingAfterBreak="0">
    <w:nsid w:val="18E35FB8"/>
    <w:multiLevelType w:val="hybridMultilevel"/>
    <w:tmpl w:val="B1661F5E"/>
    <w:lvl w:ilvl="0" w:tplc="C8B2D70C">
      <w:start w:val="1"/>
      <w:numFmt w:val="decimal"/>
      <w:lvlText w:val="9.%1."/>
      <w:lvlJc w:val="left"/>
      <w:pPr>
        <w:ind w:left="360" w:hanging="360"/>
      </w:pPr>
      <w:rPr>
        <w:rFonts w:hint="default"/>
        <w:b/>
        <w:bCs/>
      </w:rPr>
    </w:lvl>
    <w:lvl w:ilvl="1" w:tplc="04160019">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8" w15:restartNumberingAfterBreak="0">
    <w:nsid w:val="19382226"/>
    <w:multiLevelType w:val="hybridMultilevel"/>
    <w:tmpl w:val="C9D6CA38"/>
    <w:lvl w:ilvl="0" w:tplc="48AA1B04">
      <w:start w:val="1"/>
      <w:numFmt w:val="lowerLetter"/>
      <w:lvlText w:val="%1)"/>
      <w:lvlJc w:val="left"/>
      <w:pPr>
        <w:ind w:left="1069" w:hanging="360"/>
      </w:pPr>
      <w:rPr>
        <w:rFonts w:hint="default"/>
        <w:b/>
        <w:bCs/>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9" w15:restartNumberingAfterBreak="0">
    <w:nsid w:val="198962FA"/>
    <w:multiLevelType w:val="multilevel"/>
    <w:tmpl w:val="9BB05C30"/>
    <w:lvl w:ilvl="0">
      <w:start w:val="5"/>
      <w:numFmt w:val="decimal"/>
      <w:lvlText w:val="%1."/>
      <w:lvlJc w:val="left"/>
      <w:pPr>
        <w:ind w:left="510" w:hanging="510"/>
      </w:pPr>
      <w:rPr>
        <w:rFonts w:hint="default"/>
        <w:color w:val="FF0000"/>
      </w:rPr>
    </w:lvl>
    <w:lvl w:ilvl="1">
      <w:start w:val="4"/>
      <w:numFmt w:val="decimal"/>
      <w:lvlText w:val="%1.%2."/>
      <w:lvlJc w:val="left"/>
      <w:pPr>
        <w:ind w:left="761" w:hanging="510"/>
      </w:pPr>
      <w:rPr>
        <w:rFonts w:hint="default"/>
        <w:color w:val="FF0000"/>
      </w:rPr>
    </w:lvl>
    <w:lvl w:ilvl="2">
      <w:start w:val="1"/>
      <w:numFmt w:val="decimal"/>
      <w:lvlText w:val="%1.%2.%3."/>
      <w:lvlJc w:val="left"/>
      <w:pPr>
        <w:ind w:left="1222" w:hanging="720"/>
      </w:pPr>
      <w:rPr>
        <w:rFonts w:hint="default"/>
        <w:b/>
        <w:bCs/>
        <w:color w:val="000000" w:themeColor="text1"/>
      </w:rPr>
    </w:lvl>
    <w:lvl w:ilvl="3">
      <w:start w:val="1"/>
      <w:numFmt w:val="decimal"/>
      <w:lvlText w:val="%1.%2.%3.%4."/>
      <w:lvlJc w:val="left"/>
      <w:pPr>
        <w:ind w:left="1473" w:hanging="720"/>
      </w:pPr>
      <w:rPr>
        <w:rFonts w:hint="default"/>
        <w:color w:val="FF0000"/>
      </w:rPr>
    </w:lvl>
    <w:lvl w:ilvl="4">
      <w:start w:val="1"/>
      <w:numFmt w:val="decimal"/>
      <w:lvlText w:val="%1.%2.%3.%4.%5."/>
      <w:lvlJc w:val="left"/>
      <w:pPr>
        <w:ind w:left="2084" w:hanging="1080"/>
      </w:pPr>
      <w:rPr>
        <w:rFonts w:hint="default"/>
        <w:color w:val="FF0000"/>
      </w:rPr>
    </w:lvl>
    <w:lvl w:ilvl="5">
      <w:start w:val="1"/>
      <w:numFmt w:val="decimal"/>
      <w:lvlText w:val="%1.%2.%3.%4.%5.%6."/>
      <w:lvlJc w:val="left"/>
      <w:pPr>
        <w:ind w:left="2335" w:hanging="1080"/>
      </w:pPr>
      <w:rPr>
        <w:rFonts w:hint="default"/>
        <w:color w:val="FF0000"/>
      </w:rPr>
    </w:lvl>
    <w:lvl w:ilvl="6">
      <w:start w:val="1"/>
      <w:numFmt w:val="decimal"/>
      <w:lvlText w:val="%1.%2.%3.%4.%5.%6.%7."/>
      <w:lvlJc w:val="left"/>
      <w:pPr>
        <w:ind w:left="2946" w:hanging="1440"/>
      </w:pPr>
      <w:rPr>
        <w:rFonts w:hint="default"/>
        <w:color w:val="FF0000"/>
      </w:rPr>
    </w:lvl>
    <w:lvl w:ilvl="7">
      <w:start w:val="1"/>
      <w:numFmt w:val="decimal"/>
      <w:lvlText w:val="%1.%2.%3.%4.%5.%6.%7.%8."/>
      <w:lvlJc w:val="left"/>
      <w:pPr>
        <w:ind w:left="3197" w:hanging="1440"/>
      </w:pPr>
      <w:rPr>
        <w:rFonts w:hint="default"/>
        <w:color w:val="FF0000"/>
      </w:rPr>
    </w:lvl>
    <w:lvl w:ilvl="8">
      <w:start w:val="1"/>
      <w:numFmt w:val="decimal"/>
      <w:lvlText w:val="%1.%2.%3.%4.%5.%6.%7.%8.%9."/>
      <w:lvlJc w:val="left"/>
      <w:pPr>
        <w:ind w:left="3808" w:hanging="1800"/>
      </w:pPr>
      <w:rPr>
        <w:rFonts w:hint="default"/>
        <w:color w:val="FF0000"/>
      </w:rPr>
    </w:lvl>
  </w:abstractNum>
  <w:abstractNum w:abstractNumId="20" w15:restartNumberingAfterBreak="0">
    <w:nsid w:val="1B6065FD"/>
    <w:multiLevelType w:val="hybridMultilevel"/>
    <w:tmpl w:val="A39E8D4E"/>
    <w:lvl w:ilvl="0" w:tplc="6A3A9D46">
      <w:start w:val="1"/>
      <w:numFmt w:val="decimal"/>
      <w:lvlText w:val="3.%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1C052616"/>
    <w:multiLevelType w:val="hybridMultilevel"/>
    <w:tmpl w:val="94889430"/>
    <w:lvl w:ilvl="0" w:tplc="87ECF06C">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1F7D48DA"/>
    <w:multiLevelType w:val="hybridMultilevel"/>
    <w:tmpl w:val="28025E78"/>
    <w:lvl w:ilvl="0" w:tplc="A84ACB6C">
      <w:start w:val="1"/>
      <w:numFmt w:val="lowerLetter"/>
      <w:lvlText w:val="%1)"/>
      <w:lvlJc w:val="left"/>
      <w:pPr>
        <w:ind w:left="720" w:hanging="360"/>
      </w:pPr>
      <w:rPr>
        <w:rFonts w:ascii="Ebrima" w:hAnsi="Ebrima" w:hint="default"/>
        <w:b/>
        <w:bCs/>
        <w:color w:val="000000" w:themeColor="text1"/>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2264211E"/>
    <w:multiLevelType w:val="hybridMultilevel"/>
    <w:tmpl w:val="9EEC320E"/>
    <w:lvl w:ilvl="0" w:tplc="C5A277E2">
      <w:start w:val="1"/>
      <w:numFmt w:val="lowerRoman"/>
      <w:lvlText w:val="(%1)"/>
      <w:lvlJc w:val="left"/>
      <w:pPr>
        <w:ind w:left="1429" w:hanging="720"/>
      </w:pPr>
      <w:rPr>
        <w:rFonts w:hint="default"/>
        <w:b/>
        <w:bCs/>
        <w:color w:val="000000" w:themeColor="text1"/>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4" w15:restartNumberingAfterBreak="0">
    <w:nsid w:val="2F1E4BC7"/>
    <w:multiLevelType w:val="hybridMultilevel"/>
    <w:tmpl w:val="7542BFFA"/>
    <w:lvl w:ilvl="0" w:tplc="6F127C94">
      <w:start w:val="1"/>
      <w:numFmt w:val="decimal"/>
      <w:lvlText w:val="10.%1."/>
      <w:lvlJc w:val="left"/>
      <w:pPr>
        <w:ind w:left="720" w:hanging="360"/>
      </w:pPr>
      <w:rPr>
        <w:rFonts w:ascii="Ebrima" w:hAnsi="Ebrima" w:hint="default"/>
        <w:b/>
        <w:bCs/>
        <w:sz w:val="22"/>
        <w:szCs w:val="22"/>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2FA62FC9"/>
    <w:multiLevelType w:val="hybridMultilevel"/>
    <w:tmpl w:val="DA326150"/>
    <w:lvl w:ilvl="0" w:tplc="40487028">
      <w:start w:val="1"/>
      <w:numFmt w:val="decimal"/>
      <w:lvlText w:val="11.%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2C0227F"/>
    <w:multiLevelType w:val="multilevel"/>
    <w:tmpl w:val="D62CD0EA"/>
    <w:lvl w:ilvl="0">
      <w:start w:val="5"/>
      <w:numFmt w:val="decimal"/>
      <w:lvlText w:val="%1."/>
      <w:lvlJc w:val="left"/>
      <w:pPr>
        <w:ind w:left="510" w:hanging="510"/>
      </w:pPr>
      <w:rPr>
        <w:rFonts w:hint="default"/>
      </w:rPr>
    </w:lvl>
    <w:lvl w:ilvl="1">
      <w:start w:val="3"/>
      <w:numFmt w:val="decimal"/>
      <w:lvlText w:val="%1.%2."/>
      <w:lvlJc w:val="left"/>
      <w:pPr>
        <w:ind w:left="510" w:hanging="51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6B862F8"/>
    <w:multiLevelType w:val="multilevel"/>
    <w:tmpl w:val="A31A83F0"/>
    <w:lvl w:ilvl="0">
      <w:start w:val="10"/>
      <w:numFmt w:val="decimal"/>
      <w:lvlText w:val="%1."/>
      <w:lvlJc w:val="left"/>
      <w:pPr>
        <w:ind w:left="630" w:hanging="630"/>
      </w:pPr>
      <w:rPr>
        <w:rFonts w:hint="default"/>
      </w:rPr>
    </w:lvl>
    <w:lvl w:ilvl="1">
      <w:start w:val="1"/>
      <w:numFmt w:val="decimal"/>
      <w:lvlText w:val="%1.%2."/>
      <w:lvlJc w:val="left"/>
      <w:pPr>
        <w:ind w:left="630" w:hanging="63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78B0685"/>
    <w:multiLevelType w:val="multilevel"/>
    <w:tmpl w:val="ADAAD3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3B0C6A75"/>
    <w:multiLevelType w:val="multilevel"/>
    <w:tmpl w:val="4B1CC0B0"/>
    <w:lvl w:ilvl="0">
      <w:start w:val="5"/>
      <w:numFmt w:val="decimal"/>
      <w:lvlText w:val="%1."/>
      <w:lvlJc w:val="left"/>
      <w:pPr>
        <w:ind w:left="510" w:hanging="510"/>
      </w:pPr>
      <w:rPr>
        <w:rFonts w:hint="default"/>
      </w:rPr>
    </w:lvl>
    <w:lvl w:ilvl="1">
      <w:start w:val="2"/>
      <w:numFmt w:val="decimal"/>
      <w:lvlText w:val="%1.%2."/>
      <w:lvlJc w:val="left"/>
      <w:pPr>
        <w:ind w:left="1050" w:hanging="510"/>
      </w:pPr>
      <w:rPr>
        <w:rFonts w:hint="default"/>
        <w:b/>
        <w:bCs/>
      </w:rPr>
    </w:lvl>
    <w:lvl w:ilvl="2">
      <w:start w:val="1"/>
      <w:numFmt w:val="decimal"/>
      <w:lvlText w:val="%1.%2.%3."/>
      <w:lvlJc w:val="left"/>
      <w:pPr>
        <w:ind w:left="1800" w:hanging="720"/>
      </w:pPr>
      <w:rPr>
        <w:rFonts w:hint="default"/>
        <w:b/>
        <w:bCs/>
      </w:rPr>
    </w:lvl>
    <w:lvl w:ilvl="3">
      <w:start w:val="1"/>
      <w:numFmt w:val="decimal"/>
      <w:lvlText w:val="%1.%2.%3.%4."/>
      <w:lvlJc w:val="left"/>
      <w:pPr>
        <w:ind w:left="2340" w:hanging="720"/>
      </w:pPr>
      <w:rPr>
        <w:rFonts w:hint="default"/>
        <w:b/>
        <w:bCs/>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0" w15:restartNumberingAfterBreak="0">
    <w:nsid w:val="3C8873BB"/>
    <w:multiLevelType w:val="hybridMultilevel"/>
    <w:tmpl w:val="6128C8DA"/>
    <w:lvl w:ilvl="0" w:tplc="DE7A75BC">
      <w:start w:val="1"/>
      <w:numFmt w:val="lowerLetter"/>
      <w:lvlText w:val="%1)"/>
      <w:lvlJc w:val="left"/>
      <w:pPr>
        <w:tabs>
          <w:tab w:val="num" w:pos="1675"/>
        </w:tabs>
        <w:ind w:left="1675" w:hanging="180"/>
      </w:pPr>
      <w:rPr>
        <w:rFonts w:hint="default"/>
        <w:b/>
      </w:rPr>
    </w:lvl>
    <w:lvl w:ilvl="1" w:tplc="EA0C8CF4">
      <w:start w:val="1"/>
      <w:numFmt w:val="lowerLetter"/>
      <w:lvlText w:val="%2."/>
      <w:lvlJc w:val="left"/>
      <w:pPr>
        <w:tabs>
          <w:tab w:val="num" w:pos="2395"/>
        </w:tabs>
        <w:ind w:left="2395" w:hanging="360"/>
      </w:pPr>
    </w:lvl>
    <w:lvl w:ilvl="2" w:tplc="D440320E" w:tentative="1">
      <w:start w:val="1"/>
      <w:numFmt w:val="lowerRoman"/>
      <w:lvlText w:val="%3."/>
      <w:lvlJc w:val="right"/>
      <w:pPr>
        <w:tabs>
          <w:tab w:val="num" w:pos="3115"/>
        </w:tabs>
        <w:ind w:left="3115" w:hanging="180"/>
      </w:pPr>
    </w:lvl>
    <w:lvl w:ilvl="3" w:tplc="90988DDA" w:tentative="1">
      <w:start w:val="1"/>
      <w:numFmt w:val="decimal"/>
      <w:lvlText w:val="%4."/>
      <w:lvlJc w:val="left"/>
      <w:pPr>
        <w:tabs>
          <w:tab w:val="num" w:pos="3835"/>
        </w:tabs>
        <w:ind w:left="3835" w:hanging="360"/>
      </w:pPr>
    </w:lvl>
    <w:lvl w:ilvl="4" w:tplc="80420B12" w:tentative="1">
      <w:start w:val="1"/>
      <w:numFmt w:val="lowerLetter"/>
      <w:lvlText w:val="%5."/>
      <w:lvlJc w:val="left"/>
      <w:pPr>
        <w:tabs>
          <w:tab w:val="num" w:pos="4555"/>
        </w:tabs>
        <w:ind w:left="4555" w:hanging="360"/>
      </w:pPr>
    </w:lvl>
    <w:lvl w:ilvl="5" w:tplc="EFC84D46" w:tentative="1">
      <w:start w:val="1"/>
      <w:numFmt w:val="lowerRoman"/>
      <w:lvlText w:val="%6."/>
      <w:lvlJc w:val="right"/>
      <w:pPr>
        <w:tabs>
          <w:tab w:val="num" w:pos="5275"/>
        </w:tabs>
        <w:ind w:left="5275" w:hanging="180"/>
      </w:pPr>
    </w:lvl>
    <w:lvl w:ilvl="6" w:tplc="06D201AC" w:tentative="1">
      <w:start w:val="1"/>
      <w:numFmt w:val="decimal"/>
      <w:lvlText w:val="%7."/>
      <w:lvlJc w:val="left"/>
      <w:pPr>
        <w:tabs>
          <w:tab w:val="num" w:pos="5995"/>
        </w:tabs>
        <w:ind w:left="5995" w:hanging="360"/>
      </w:pPr>
    </w:lvl>
    <w:lvl w:ilvl="7" w:tplc="A22E2712" w:tentative="1">
      <w:start w:val="1"/>
      <w:numFmt w:val="lowerLetter"/>
      <w:lvlText w:val="%8."/>
      <w:lvlJc w:val="left"/>
      <w:pPr>
        <w:tabs>
          <w:tab w:val="num" w:pos="6715"/>
        </w:tabs>
        <w:ind w:left="6715" w:hanging="360"/>
      </w:pPr>
    </w:lvl>
    <w:lvl w:ilvl="8" w:tplc="4FC489AE" w:tentative="1">
      <w:start w:val="1"/>
      <w:numFmt w:val="lowerRoman"/>
      <w:lvlText w:val="%9."/>
      <w:lvlJc w:val="right"/>
      <w:pPr>
        <w:tabs>
          <w:tab w:val="num" w:pos="7435"/>
        </w:tabs>
        <w:ind w:left="7435" w:hanging="180"/>
      </w:pPr>
    </w:lvl>
  </w:abstractNum>
  <w:abstractNum w:abstractNumId="31" w15:restartNumberingAfterBreak="0">
    <w:nsid w:val="3D1751A6"/>
    <w:multiLevelType w:val="hybridMultilevel"/>
    <w:tmpl w:val="22E4D7C0"/>
    <w:lvl w:ilvl="0" w:tplc="B2F28554">
      <w:start w:val="1"/>
      <w:numFmt w:val="decimal"/>
      <w:lvlText w:val="13.%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3E741603"/>
    <w:multiLevelType w:val="multilevel"/>
    <w:tmpl w:val="CA3CF5CC"/>
    <w:lvl w:ilvl="0">
      <w:start w:val="9"/>
      <w:numFmt w:val="decimal"/>
      <w:lvlText w:val="%1"/>
      <w:lvlJc w:val="left"/>
      <w:pPr>
        <w:ind w:left="460" w:hanging="460"/>
      </w:pPr>
      <w:rPr>
        <w:rFonts w:hint="default"/>
      </w:rPr>
    </w:lvl>
    <w:lvl w:ilvl="1">
      <w:start w:val="3"/>
      <w:numFmt w:val="decimal"/>
      <w:lvlText w:val="%1.%2"/>
      <w:lvlJc w:val="left"/>
      <w:pPr>
        <w:ind w:left="640" w:hanging="460"/>
      </w:pPr>
      <w:rPr>
        <w:rFonts w:hint="default"/>
        <w:b/>
        <w:bCs/>
      </w:rPr>
    </w:lvl>
    <w:lvl w:ilvl="2">
      <w:start w:val="1"/>
      <w:numFmt w:val="decimal"/>
      <w:lvlText w:val="%1.%2.%3"/>
      <w:lvlJc w:val="left"/>
      <w:pPr>
        <w:ind w:left="1080" w:hanging="720"/>
      </w:pPr>
      <w:rPr>
        <w:rFonts w:hint="default"/>
        <w:b/>
        <w:bCs/>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3" w15:restartNumberingAfterBreak="0">
    <w:nsid w:val="3F9211E0"/>
    <w:multiLevelType w:val="multilevel"/>
    <w:tmpl w:val="0B1223EA"/>
    <w:lvl w:ilvl="0">
      <w:start w:val="4"/>
      <w:numFmt w:val="decimal"/>
      <w:lvlText w:val="%1."/>
      <w:lvlJc w:val="left"/>
      <w:pPr>
        <w:ind w:left="510" w:hanging="510"/>
      </w:pPr>
      <w:rPr>
        <w:rFonts w:hint="default"/>
        <w:color w:val="FF0000"/>
      </w:rPr>
    </w:lvl>
    <w:lvl w:ilvl="1">
      <w:start w:val="1"/>
      <w:numFmt w:val="decimal"/>
      <w:lvlText w:val="%1.%2."/>
      <w:lvlJc w:val="left"/>
      <w:pPr>
        <w:ind w:left="870" w:hanging="510"/>
      </w:pPr>
      <w:rPr>
        <w:rFonts w:hint="default"/>
        <w:b/>
        <w:bCs/>
        <w:color w:val="000000" w:themeColor="text1"/>
      </w:rPr>
    </w:lvl>
    <w:lvl w:ilvl="2">
      <w:start w:val="1"/>
      <w:numFmt w:val="decimal"/>
      <w:lvlText w:val="%1.%2.%3."/>
      <w:lvlJc w:val="left"/>
      <w:pPr>
        <w:ind w:left="1440" w:hanging="720"/>
      </w:pPr>
      <w:rPr>
        <w:rFonts w:hint="default"/>
        <w:b/>
        <w:bCs/>
        <w:color w:val="000000" w:themeColor="text1"/>
      </w:rPr>
    </w:lvl>
    <w:lvl w:ilvl="3">
      <w:start w:val="1"/>
      <w:numFmt w:val="decimal"/>
      <w:lvlText w:val="%1.%2.%3.%4."/>
      <w:lvlJc w:val="left"/>
      <w:pPr>
        <w:ind w:left="1800" w:hanging="720"/>
      </w:pPr>
      <w:rPr>
        <w:rFonts w:hint="default"/>
        <w:b/>
        <w:bCs/>
        <w:color w:val="000000" w:themeColor="text1"/>
      </w:rPr>
    </w:lvl>
    <w:lvl w:ilvl="4">
      <w:start w:val="1"/>
      <w:numFmt w:val="decimal"/>
      <w:lvlText w:val="%1.%2.%3.%4.%5."/>
      <w:lvlJc w:val="left"/>
      <w:pPr>
        <w:ind w:left="2520" w:hanging="1080"/>
      </w:pPr>
      <w:rPr>
        <w:rFonts w:hint="default"/>
        <w:color w:val="FF0000"/>
      </w:rPr>
    </w:lvl>
    <w:lvl w:ilvl="5">
      <w:start w:val="1"/>
      <w:numFmt w:val="decimal"/>
      <w:lvlText w:val="%1.%2.%3.%4.%5.%6."/>
      <w:lvlJc w:val="left"/>
      <w:pPr>
        <w:ind w:left="2880" w:hanging="1080"/>
      </w:pPr>
      <w:rPr>
        <w:rFonts w:hint="default"/>
        <w:color w:val="FF0000"/>
      </w:rPr>
    </w:lvl>
    <w:lvl w:ilvl="6">
      <w:start w:val="1"/>
      <w:numFmt w:val="decimal"/>
      <w:lvlText w:val="%1.%2.%3.%4.%5.%6.%7."/>
      <w:lvlJc w:val="left"/>
      <w:pPr>
        <w:ind w:left="3600" w:hanging="1440"/>
      </w:pPr>
      <w:rPr>
        <w:rFonts w:hint="default"/>
        <w:color w:val="FF0000"/>
      </w:rPr>
    </w:lvl>
    <w:lvl w:ilvl="7">
      <w:start w:val="1"/>
      <w:numFmt w:val="decimal"/>
      <w:lvlText w:val="%1.%2.%3.%4.%5.%6.%7.%8."/>
      <w:lvlJc w:val="left"/>
      <w:pPr>
        <w:ind w:left="3960" w:hanging="1440"/>
      </w:pPr>
      <w:rPr>
        <w:rFonts w:hint="default"/>
        <w:color w:val="FF0000"/>
      </w:rPr>
    </w:lvl>
    <w:lvl w:ilvl="8">
      <w:start w:val="1"/>
      <w:numFmt w:val="decimal"/>
      <w:lvlText w:val="%1.%2.%3.%4.%5.%6.%7.%8.%9."/>
      <w:lvlJc w:val="left"/>
      <w:pPr>
        <w:ind w:left="4680" w:hanging="1800"/>
      </w:pPr>
      <w:rPr>
        <w:rFonts w:hint="default"/>
        <w:color w:val="FF0000"/>
      </w:rPr>
    </w:lvl>
  </w:abstractNum>
  <w:abstractNum w:abstractNumId="34" w15:restartNumberingAfterBreak="0">
    <w:nsid w:val="41813B0A"/>
    <w:multiLevelType w:val="hybridMultilevel"/>
    <w:tmpl w:val="CC6CD6EA"/>
    <w:lvl w:ilvl="0" w:tplc="7C6EE47C">
      <w:start w:val="1"/>
      <w:numFmt w:val="lowerRoman"/>
      <w:lvlText w:val="(%1)"/>
      <w:lvlJc w:val="left"/>
      <w:pPr>
        <w:ind w:left="1428" w:hanging="720"/>
      </w:pPr>
      <w:rPr>
        <w:rFonts w:hint="default"/>
        <w:b/>
        <w:bCs/>
        <w:color w:val="000000" w:themeColor="text1"/>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5" w15:restartNumberingAfterBreak="0">
    <w:nsid w:val="485349CD"/>
    <w:multiLevelType w:val="multilevel"/>
    <w:tmpl w:val="321E1C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49C37982"/>
    <w:multiLevelType w:val="hybridMultilevel"/>
    <w:tmpl w:val="6FC8E268"/>
    <w:lvl w:ilvl="0" w:tplc="312008D0">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49D65A30"/>
    <w:multiLevelType w:val="hybridMultilevel"/>
    <w:tmpl w:val="AF8294D4"/>
    <w:lvl w:ilvl="0" w:tplc="F580DC3A">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4A32122D"/>
    <w:multiLevelType w:val="multilevel"/>
    <w:tmpl w:val="79C29516"/>
    <w:lvl w:ilvl="0">
      <w:start w:val="8"/>
      <w:numFmt w:val="decimal"/>
      <w:lvlText w:val="%1."/>
      <w:lvlJc w:val="left"/>
      <w:pPr>
        <w:ind w:left="615" w:hanging="615"/>
      </w:pPr>
      <w:rPr>
        <w:rFonts w:cs="Times New Roman" w:hint="default"/>
      </w:rPr>
    </w:lvl>
    <w:lvl w:ilvl="1">
      <w:start w:val="10"/>
      <w:numFmt w:val="decimal"/>
      <w:lvlText w:val="%1.%2."/>
      <w:lvlJc w:val="left"/>
      <w:pPr>
        <w:ind w:left="969" w:hanging="615"/>
      </w:pPr>
      <w:rPr>
        <w:rFonts w:cs="Times New Roman" w:hint="default"/>
      </w:rPr>
    </w:lvl>
    <w:lvl w:ilvl="2">
      <w:start w:val="1"/>
      <w:numFmt w:val="decimal"/>
      <w:lvlText w:val="%1.%2.%3."/>
      <w:lvlJc w:val="left"/>
      <w:pPr>
        <w:ind w:left="1428" w:hanging="720"/>
      </w:pPr>
      <w:rPr>
        <w:rFonts w:cs="Times New Roman" w:hint="default"/>
        <w:b/>
        <w:bCs/>
      </w:rPr>
    </w:lvl>
    <w:lvl w:ilvl="3">
      <w:start w:val="1"/>
      <w:numFmt w:val="decimal"/>
      <w:lvlText w:val="%1.%2.%3.%4."/>
      <w:lvlJc w:val="left"/>
      <w:pPr>
        <w:ind w:left="1782" w:hanging="72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2850" w:hanging="108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3918" w:hanging="1440"/>
      </w:pPr>
      <w:rPr>
        <w:rFonts w:cs="Times New Roman" w:hint="default"/>
      </w:rPr>
    </w:lvl>
    <w:lvl w:ilvl="8">
      <w:start w:val="1"/>
      <w:numFmt w:val="decimal"/>
      <w:lvlText w:val="%1.%2.%3.%4.%5.%6.%7.%8.%9."/>
      <w:lvlJc w:val="left"/>
      <w:pPr>
        <w:ind w:left="4632" w:hanging="1800"/>
      </w:pPr>
      <w:rPr>
        <w:rFonts w:cs="Times New Roman" w:hint="default"/>
      </w:rPr>
    </w:lvl>
  </w:abstractNum>
  <w:abstractNum w:abstractNumId="39" w15:restartNumberingAfterBreak="0">
    <w:nsid w:val="4BFA0341"/>
    <w:multiLevelType w:val="hybridMultilevel"/>
    <w:tmpl w:val="E702C826"/>
    <w:lvl w:ilvl="0" w:tplc="3454CACC">
      <w:start w:val="1"/>
      <w:numFmt w:val="decimal"/>
      <w:lvlText w:val="6.%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4DC94BBE"/>
    <w:multiLevelType w:val="multilevel"/>
    <w:tmpl w:val="7B2239C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2988"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4F801E41"/>
    <w:multiLevelType w:val="multilevel"/>
    <w:tmpl w:val="4CA84678"/>
    <w:lvl w:ilvl="0">
      <w:start w:val="13"/>
      <w:numFmt w:val="decimal"/>
      <w:lvlText w:val="%1."/>
      <w:lvlJc w:val="left"/>
      <w:pPr>
        <w:ind w:left="615" w:hanging="615"/>
      </w:pPr>
      <w:rPr>
        <w:rFonts w:hint="default"/>
      </w:rPr>
    </w:lvl>
    <w:lvl w:ilvl="1">
      <w:start w:val="1"/>
      <w:numFmt w:val="decimal"/>
      <w:lvlText w:val="%1.%2."/>
      <w:lvlJc w:val="left"/>
      <w:pPr>
        <w:ind w:left="795" w:hanging="615"/>
      </w:pPr>
      <w:rPr>
        <w:rFonts w:hint="default"/>
      </w:rPr>
    </w:lvl>
    <w:lvl w:ilvl="2">
      <w:start w:val="1"/>
      <w:numFmt w:val="decimal"/>
      <w:lvlText w:val="%1.%2.%3."/>
      <w:lvlJc w:val="left"/>
      <w:pPr>
        <w:ind w:left="1080" w:hanging="720"/>
      </w:pPr>
      <w:rPr>
        <w:rFonts w:hint="default"/>
        <w:b/>
        <w:bCs/>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2" w15:restartNumberingAfterBreak="0">
    <w:nsid w:val="4FE66469"/>
    <w:multiLevelType w:val="hybridMultilevel"/>
    <w:tmpl w:val="46442838"/>
    <w:lvl w:ilvl="0" w:tplc="F56828C8">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50DC6100"/>
    <w:multiLevelType w:val="hybridMultilevel"/>
    <w:tmpl w:val="2D6CFEB2"/>
    <w:lvl w:ilvl="0" w:tplc="C5A277E2">
      <w:start w:val="1"/>
      <w:numFmt w:val="lowerRoman"/>
      <w:lvlText w:val="(%1)"/>
      <w:lvlJc w:val="left"/>
      <w:pPr>
        <w:ind w:left="720" w:hanging="360"/>
      </w:pPr>
      <w:rPr>
        <w:rFonts w:hint="default"/>
        <w:b/>
        <w:bCs/>
        <w:color w:val="000000" w:themeColor="text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5126555E"/>
    <w:multiLevelType w:val="hybridMultilevel"/>
    <w:tmpl w:val="2F400444"/>
    <w:lvl w:ilvl="0" w:tplc="030A0114">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51446176"/>
    <w:multiLevelType w:val="hybridMultilevel"/>
    <w:tmpl w:val="F4C011B0"/>
    <w:lvl w:ilvl="0" w:tplc="09706E1C">
      <w:start w:val="1"/>
      <w:numFmt w:val="decimal"/>
      <w:lvlText w:val="4.%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52D756C5"/>
    <w:multiLevelType w:val="hybridMultilevel"/>
    <w:tmpl w:val="70444738"/>
    <w:lvl w:ilvl="0" w:tplc="870A1634">
      <w:start w:val="1"/>
      <w:numFmt w:val="decimal"/>
      <w:lvlText w:val="14.%1."/>
      <w:lvlJc w:val="left"/>
      <w:pPr>
        <w:ind w:left="928" w:hanging="360"/>
      </w:pPr>
      <w:rPr>
        <w:rFonts w:hint="default"/>
        <w:b/>
        <w:bCs/>
      </w:rPr>
    </w:lvl>
    <w:lvl w:ilvl="1" w:tplc="04160019" w:tentative="1">
      <w:start w:val="1"/>
      <w:numFmt w:val="lowerLetter"/>
      <w:lvlText w:val="%2."/>
      <w:lvlJc w:val="left"/>
      <w:pPr>
        <w:ind w:left="1648" w:hanging="360"/>
      </w:pPr>
    </w:lvl>
    <w:lvl w:ilvl="2" w:tplc="0416001B" w:tentative="1">
      <w:start w:val="1"/>
      <w:numFmt w:val="lowerRoman"/>
      <w:lvlText w:val="%3."/>
      <w:lvlJc w:val="right"/>
      <w:pPr>
        <w:ind w:left="2368" w:hanging="180"/>
      </w:pPr>
    </w:lvl>
    <w:lvl w:ilvl="3" w:tplc="0416000F" w:tentative="1">
      <w:start w:val="1"/>
      <w:numFmt w:val="decimal"/>
      <w:lvlText w:val="%4."/>
      <w:lvlJc w:val="left"/>
      <w:pPr>
        <w:ind w:left="3088" w:hanging="360"/>
      </w:pPr>
    </w:lvl>
    <w:lvl w:ilvl="4" w:tplc="04160019" w:tentative="1">
      <w:start w:val="1"/>
      <w:numFmt w:val="lowerLetter"/>
      <w:lvlText w:val="%5."/>
      <w:lvlJc w:val="left"/>
      <w:pPr>
        <w:ind w:left="3808" w:hanging="360"/>
      </w:pPr>
    </w:lvl>
    <w:lvl w:ilvl="5" w:tplc="0416001B" w:tentative="1">
      <w:start w:val="1"/>
      <w:numFmt w:val="lowerRoman"/>
      <w:lvlText w:val="%6."/>
      <w:lvlJc w:val="right"/>
      <w:pPr>
        <w:ind w:left="4528" w:hanging="180"/>
      </w:pPr>
    </w:lvl>
    <w:lvl w:ilvl="6" w:tplc="0416000F" w:tentative="1">
      <w:start w:val="1"/>
      <w:numFmt w:val="decimal"/>
      <w:lvlText w:val="%7."/>
      <w:lvlJc w:val="left"/>
      <w:pPr>
        <w:ind w:left="5248" w:hanging="360"/>
      </w:pPr>
    </w:lvl>
    <w:lvl w:ilvl="7" w:tplc="04160019" w:tentative="1">
      <w:start w:val="1"/>
      <w:numFmt w:val="lowerLetter"/>
      <w:lvlText w:val="%8."/>
      <w:lvlJc w:val="left"/>
      <w:pPr>
        <w:ind w:left="5968" w:hanging="360"/>
      </w:pPr>
    </w:lvl>
    <w:lvl w:ilvl="8" w:tplc="0416001B" w:tentative="1">
      <w:start w:val="1"/>
      <w:numFmt w:val="lowerRoman"/>
      <w:lvlText w:val="%9."/>
      <w:lvlJc w:val="right"/>
      <w:pPr>
        <w:ind w:left="6688" w:hanging="180"/>
      </w:pPr>
    </w:lvl>
  </w:abstractNum>
  <w:abstractNum w:abstractNumId="47" w15:restartNumberingAfterBreak="0">
    <w:nsid w:val="54B60576"/>
    <w:multiLevelType w:val="hybridMultilevel"/>
    <w:tmpl w:val="13A2A40A"/>
    <w:lvl w:ilvl="0" w:tplc="BE9847F0">
      <w:start w:val="1"/>
      <w:numFmt w:val="decimal"/>
      <w:lvlText w:val="2.%1."/>
      <w:lvlJc w:val="left"/>
      <w:pPr>
        <w:ind w:left="360" w:hanging="360"/>
      </w:pPr>
      <w:rPr>
        <w:rFonts w:hint="default"/>
        <w:b/>
        <w:bCs/>
      </w:rPr>
    </w:lvl>
    <w:lvl w:ilvl="1" w:tplc="04160019">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8" w15:restartNumberingAfterBreak="0">
    <w:nsid w:val="55932C36"/>
    <w:multiLevelType w:val="multilevel"/>
    <w:tmpl w:val="D17CF736"/>
    <w:lvl w:ilvl="0">
      <w:start w:val="8"/>
      <w:numFmt w:val="decimal"/>
      <w:lvlText w:val="%1."/>
      <w:lvlJc w:val="left"/>
      <w:pPr>
        <w:ind w:left="615" w:hanging="615"/>
      </w:pPr>
      <w:rPr>
        <w:rFonts w:cs="Times New Roman" w:hint="default"/>
      </w:rPr>
    </w:lvl>
    <w:lvl w:ilvl="1">
      <w:start w:val="11"/>
      <w:numFmt w:val="decimal"/>
      <w:lvlText w:val="%1.%2."/>
      <w:lvlJc w:val="left"/>
      <w:pPr>
        <w:ind w:left="969" w:hanging="615"/>
      </w:pPr>
      <w:rPr>
        <w:rFonts w:cs="Times New Roman" w:hint="default"/>
      </w:rPr>
    </w:lvl>
    <w:lvl w:ilvl="2">
      <w:start w:val="1"/>
      <w:numFmt w:val="decimal"/>
      <w:lvlText w:val="%1.%2.%3."/>
      <w:lvlJc w:val="left"/>
      <w:pPr>
        <w:ind w:left="1428" w:hanging="720"/>
      </w:pPr>
      <w:rPr>
        <w:rFonts w:cs="Times New Roman" w:hint="default"/>
        <w:b/>
        <w:bCs/>
      </w:rPr>
    </w:lvl>
    <w:lvl w:ilvl="3">
      <w:start w:val="1"/>
      <w:numFmt w:val="decimal"/>
      <w:lvlText w:val="%1.%2.%3.%4."/>
      <w:lvlJc w:val="left"/>
      <w:pPr>
        <w:ind w:left="1782" w:hanging="72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2850" w:hanging="108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3918" w:hanging="1440"/>
      </w:pPr>
      <w:rPr>
        <w:rFonts w:cs="Times New Roman" w:hint="default"/>
      </w:rPr>
    </w:lvl>
    <w:lvl w:ilvl="8">
      <w:start w:val="1"/>
      <w:numFmt w:val="decimal"/>
      <w:lvlText w:val="%1.%2.%3.%4.%5.%6.%7.%8.%9."/>
      <w:lvlJc w:val="left"/>
      <w:pPr>
        <w:ind w:left="4632" w:hanging="1800"/>
      </w:pPr>
      <w:rPr>
        <w:rFonts w:cs="Times New Roman" w:hint="default"/>
      </w:rPr>
    </w:lvl>
  </w:abstractNum>
  <w:abstractNum w:abstractNumId="49" w15:restartNumberingAfterBreak="0">
    <w:nsid w:val="593E7348"/>
    <w:multiLevelType w:val="multilevel"/>
    <w:tmpl w:val="0AAA911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5AED7AD4"/>
    <w:multiLevelType w:val="hybridMultilevel"/>
    <w:tmpl w:val="ECE25E48"/>
    <w:lvl w:ilvl="0" w:tplc="51243416">
      <w:start w:val="1"/>
      <w:numFmt w:val="lowerRoman"/>
      <w:lvlText w:val="(%1)"/>
      <w:lvlJc w:val="left"/>
      <w:pPr>
        <w:ind w:left="1637" w:hanging="360"/>
      </w:pPr>
      <w:rPr>
        <w:rFonts w:ascii="Ebrima" w:hAnsi="Ebrima" w:hint="default"/>
        <w:b/>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51" w15:restartNumberingAfterBreak="0">
    <w:nsid w:val="5B4A6F65"/>
    <w:multiLevelType w:val="hybridMultilevel"/>
    <w:tmpl w:val="9442247A"/>
    <w:lvl w:ilvl="0" w:tplc="4FD2B2C0">
      <w:start w:val="1"/>
      <w:numFmt w:val="decimal"/>
      <w:lvlText w:val="8.%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5FB61A7E"/>
    <w:multiLevelType w:val="multilevel"/>
    <w:tmpl w:val="DF0A19F8"/>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3" w15:restartNumberingAfterBreak="0">
    <w:nsid w:val="61BB7E19"/>
    <w:multiLevelType w:val="hybridMultilevel"/>
    <w:tmpl w:val="8CBA35C4"/>
    <w:lvl w:ilvl="0" w:tplc="04160017">
      <w:start w:val="1"/>
      <w:numFmt w:val="lowerLetter"/>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67AF7005"/>
    <w:multiLevelType w:val="hybridMultilevel"/>
    <w:tmpl w:val="797635DE"/>
    <w:lvl w:ilvl="0" w:tplc="F7F07832">
      <w:start w:val="1"/>
      <w:numFmt w:val="lowerLetter"/>
      <w:lvlText w:val="%1)"/>
      <w:lvlJc w:val="left"/>
      <w:pPr>
        <w:ind w:left="1068" w:hanging="360"/>
      </w:pPr>
      <w:rPr>
        <w:rFonts w:hint="default"/>
        <w:b/>
        <w:bCs/>
        <w:i w:val="0"/>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55" w15:restartNumberingAfterBreak="0">
    <w:nsid w:val="68F26094"/>
    <w:multiLevelType w:val="hybridMultilevel"/>
    <w:tmpl w:val="1E20191E"/>
    <w:lvl w:ilvl="0" w:tplc="19346982">
      <w:start w:val="1"/>
      <w:numFmt w:val="lowerLetter"/>
      <w:lvlText w:val="%1)"/>
      <w:lvlJc w:val="left"/>
      <w:pPr>
        <w:tabs>
          <w:tab w:val="num" w:pos="720"/>
        </w:tabs>
        <w:ind w:left="720" w:hanging="360"/>
      </w:pPr>
      <w:rPr>
        <w:b/>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56" w15:restartNumberingAfterBreak="0">
    <w:nsid w:val="69C2170C"/>
    <w:multiLevelType w:val="hybridMultilevel"/>
    <w:tmpl w:val="A74E0470"/>
    <w:lvl w:ilvl="0" w:tplc="8C483394">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6A3130B8"/>
    <w:multiLevelType w:val="hybridMultilevel"/>
    <w:tmpl w:val="6130FE14"/>
    <w:lvl w:ilvl="0" w:tplc="F1CE34B0">
      <w:start w:val="1"/>
      <w:numFmt w:val="decimal"/>
      <w:lvlText w:val="5.%1."/>
      <w:lvlJc w:val="left"/>
      <w:pPr>
        <w:ind w:left="502" w:hanging="360"/>
      </w:pPr>
      <w:rPr>
        <w:rFonts w:hint="default"/>
        <w:b/>
        <w:bCs/>
      </w:rPr>
    </w:lvl>
    <w:lvl w:ilvl="1" w:tplc="04160019">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58" w15:restartNumberingAfterBreak="0">
    <w:nsid w:val="6A730796"/>
    <w:multiLevelType w:val="hybridMultilevel"/>
    <w:tmpl w:val="9D00A7B0"/>
    <w:lvl w:ilvl="0" w:tplc="8BACDE20">
      <w:start w:val="1"/>
      <w:numFmt w:val="lowerLetter"/>
      <w:lvlText w:val="%1)"/>
      <w:lvlJc w:val="left"/>
      <w:pPr>
        <w:ind w:left="720" w:hanging="360"/>
      </w:pPr>
      <w:rPr>
        <w:rFonts w:cs="Times New Roman"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6D7501D4"/>
    <w:multiLevelType w:val="hybridMultilevel"/>
    <w:tmpl w:val="6128C8DA"/>
    <w:lvl w:ilvl="0" w:tplc="DE7A75BC">
      <w:start w:val="1"/>
      <w:numFmt w:val="lowerLetter"/>
      <w:lvlText w:val="%1)"/>
      <w:lvlJc w:val="left"/>
      <w:pPr>
        <w:tabs>
          <w:tab w:val="num" w:pos="1675"/>
        </w:tabs>
        <w:ind w:left="1675" w:hanging="180"/>
      </w:pPr>
      <w:rPr>
        <w:rFonts w:hint="default"/>
        <w:b/>
      </w:rPr>
    </w:lvl>
    <w:lvl w:ilvl="1" w:tplc="EA0C8CF4">
      <w:start w:val="1"/>
      <w:numFmt w:val="lowerLetter"/>
      <w:lvlText w:val="%2."/>
      <w:lvlJc w:val="left"/>
      <w:pPr>
        <w:tabs>
          <w:tab w:val="num" w:pos="2395"/>
        </w:tabs>
        <w:ind w:left="2395" w:hanging="360"/>
      </w:pPr>
    </w:lvl>
    <w:lvl w:ilvl="2" w:tplc="D440320E" w:tentative="1">
      <w:start w:val="1"/>
      <w:numFmt w:val="lowerRoman"/>
      <w:lvlText w:val="%3."/>
      <w:lvlJc w:val="right"/>
      <w:pPr>
        <w:tabs>
          <w:tab w:val="num" w:pos="3115"/>
        </w:tabs>
        <w:ind w:left="3115" w:hanging="180"/>
      </w:pPr>
    </w:lvl>
    <w:lvl w:ilvl="3" w:tplc="90988DDA" w:tentative="1">
      <w:start w:val="1"/>
      <w:numFmt w:val="decimal"/>
      <w:lvlText w:val="%4."/>
      <w:lvlJc w:val="left"/>
      <w:pPr>
        <w:tabs>
          <w:tab w:val="num" w:pos="3835"/>
        </w:tabs>
        <w:ind w:left="3835" w:hanging="360"/>
      </w:pPr>
    </w:lvl>
    <w:lvl w:ilvl="4" w:tplc="80420B12" w:tentative="1">
      <w:start w:val="1"/>
      <w:numFmt w:val="lowerLetter"/>
      <w:lvlText w:val="%5."/>
      <w:lvlJc w:val="left"/>
      <w:pPr>
        <w:tabs>
          <w:tab w:val="num" w:pos="4555"/>
        </w:tabs>
        <w:ind w:left="4555" w:hanging="360"/>
      </w:pPr>
    </w:lvl>
    <w:lvl w:ilvl="5" w:tplc="EFC84D46" w:tentative="1">
      <w:start w:val="1"/>
      <w:numFmt w:val="lowerRoman"/>
      <w:lvlText w:val="%6."/>
      <w:lvlJc w:val="right"/>
      <w:pPr>
        <w:tabs>
          <w:tab w:val="num" w:pos="5275"/>
        </w:tabs>
        <w:ind w:left="5275" w:hanging="180"/>
      </w:pPr>
    </w:lvl>
    <w:lvl w:ilvl="6" w:tplc="06D201AC" w:tentative="1">
      <w:start w:val="1"/>
      <w:numFmt w:val="decimal"/>
      <w:lvlText w:val="%7."/>
      <w:lvlJc w:val="left"/>
      <w:pPr>
        <w:tabs>
          <w:tab w:val="num" w:pos="5995"/>
        </w:tabs>
        <w:ind w:left="5995" w:hanging="360"/>
      </w:pPr>
    </w:lvl>
    <w:lvl w:ilvl="7" w:tplc="A22E2712" w:tentative="1">
      <w:start w:val="1"/>
      <w:numFmt w:val="lowerLetter"/>
      <w:lvlText w:val="%8."/>
      <w:lvlJc w:val="left"/>
      <w:pPr>
        <w:tabs>
          <w:tab w:val="num" w:pos="6715"/>
        </w:tabs>
        <w:ind w:left="6715" w:hanging="360"/>
      </w:pPr>
    </w:lvl>
    <w:lvl w:ilvl="8" w:tplc="4FC489AE" w:tentative="1">
      <w:start w:val="1"/>
      <w:numFmt w:val="lowerRoman"/>
      <w:lvlText w:val="%9."/>
      <w:lvlJc w:val="right"/>
      <w:pPr>
        <w:tabs>
          <w:tab w:val="num" w:pos="7435"/>
        </w:tabs>
        <w:ind w:left="7435" w:hanging="180"/>
      </w:pPr>
    </w:lvl>
  </w:abstractNum>
  <w:abstractNum w:abstractNumId="60" w15:restartNumberingAfterBreak="0">
    <w:nsid w:val="6DC444F9"/>
    <w:multiLevelType w:val="hybridMultilevel"/>
    <w:tmpl w:val="1D8E3460"/>
    <w:lvl w:ilvl="0" w:tplc="9C5CFB02">
      <w:start w:val="1"/>
      <w:numFmt w:val="decimal"/>
      <w:lvlText w:val="12.%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6FAE3E12"/>
    <w:multiLevelType w:val="multilevel"/>
    <w:tmpl w:val="8B2E0866"/>
    <w:lvl w:ilvl="0">
      <w:start w:val="3"/>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702059AE"/>
    <w:multiLevelType w:val="hybridMultilevel"/>
    <w:tmpl w:val="F4E2065C"/>
    <w:lvl w:ilvl="0" w:tplc="676299EA">
      <w:start w:val="1"/>
      <w:numFmt w:val="lowerLetter"/>
      <w:lvlText w:val="%1)"/>
      <w:lvlJc w:val="left"/>
      <w:pPr>
        <w:ind w:left="1068" w:hanging="360"/>
      </w:pPr>
      <w:rPr>
        <w:rFonts w:hint="default"/>
        <w:b/>
        <w:bCs/>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63" w15:restartNumberingAfterBreak="0">
    <w:nsid w:val="70374D15"/>
    <w:multiLevelType w:val="hybridMultilevel"/>
    <w:tmpl w:val="B1A0E822"/>
    <w:lvl w:ilvl="0" w:tplc="F1CE34B0">
      <w:start w:val="1"/>
      <w:numFmt w:val="decimal"/>
      <w:lvlText w:val="5.%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7169173D"/>
    <w:multiLevelType w:val="singleLevel"/>
    <w:tmpl w:val="5F72F630"/>
    <w:lvl w:ilvl="0">
      <w:start w:val="1"/>
      <w:numFmt w:val="lowerLetter"/>
      <w:pStyle w:val="alpha2"/>
      <w:lvlText w:val="(%1)"/>
      <w:lvlJc w:val="left"/>
      <w:pPr>
        <w:tabs>
          <w:tab w:val="num" w:pos="1247"/>
        </w:tabs>
        <w:ind w:left="567" w:firstLine="0"/>
      </w:pPr>
      <w:rPr>
        <w:rFonts w:ascii="Ebrima" w:hAnsi="Ebrima" w:hint="default"/>
        <w:b/>
        <w:bCs w:val="0"/>
        <w:i w:val="0"/>
        <w:sz w:val="22"/>
        <w:szCs w:val="22"/>
      </w:rPr>
    </w:lvl>
  </w:abstractNum>
  <w:abstractNum w:abstractNumId="65" w15:restartNumberingAfterBreak="0">
    <w:nsid w:val="76311289"/>
    <w:multiLevelType w:val="multilevel"/>
    <w:tmpl w:val="D30855C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77BE0F05"/>
    <w:multiLevelType w:val="multilevel"/>
    <w:tmpl w:val="BE90233C"/>
    <w:lvl w:ilvl="0">
      <w:start w:val="5"/>
      <w:numFmt w:val="decimal"/>
      <w:lvlText w:val="%1."/>
      <w:lvlJc w:val="left"/>
      <w:pPr>
        <w:ind w:left="510" w:hanging="510"/>
      </w:pPr>
      <w:rPr>
        <w:rFonts w:hint="default"/>
        <w:b w:val="0"/>
        <w:color w:val="FF0000"/>
      </w:rPr>
    </w:lvl>
    <w:lvl w:ilvl="1">
      <w:start w:val="1"/>
      <w:numFmt w:val="decimal"/>
      <w:lvlText w:val="%1.%2."/>
      <w:lvlJc w:val="left"/>
      <w:pPr>
        <w:ind w:left="971" w:hanging="720"/>
      </w:pPr>
      <w:rPr>
        <w:rFonts w:hint="default"/>
        <w:b w:val="0"/>
        <w:color w:val="FF0000"/>
      </w:rPr>
    </w:lvl>
    <w:lvl w:ilvl="2">
      <w:start w:val="1"/>
      <w:numFmt w:val="decimal"/>
      <w:lvlText w:val="%1.%2.%3."/>
      <w:lvlJc w:val="left"/>
      <w:pPr>
        <w:ind w:left="3697" w:hanging="720"/>
      </w:pPr>
      <w:rPr>
        <w:rFonts w:hint="default"/>
        <w:b/>
        <w:bCs/>
        <w:color w:val="000000" w:themeColor="text1"/>
      </w:rPr>
    </w:lvl>
    <w:lvl w:ilvl="3">
      <w:start w:val="1"/>
      <w:numFmt w:val="decimal"/>
      <w:lvlText w:val="%1.%2.%3.%4."/>
      <w:lvlJc w:val="left"/>
      <w:pPr>
        <w:ind w:left="1833" w:hanging="1080"/>
      </w:pPr>
      <w:rPr>
        <w:rFonts w:hint="default"/>
        <w:b w:val="0"/>
        <w:color w:val="FF0000"/>
      </w:rPr>
    </w:lvl>
    <w:lvl w:ilvl="4">
      <w:start w:val="1"/>
      <w:numFmt w:val="decimal"/>
      <w:lvlText w:val="%1.%2.%3.%4.%5."/>
      <w:lvlJc w:val="left"/>
      <w:pPr>
        <w:ind w:left="2084" w:hanging="1080"/>
      </w:pPr>
      <w:rPr>
        <w:rFonts w:hint="default"/>
        <w:b w:val="0"/>
        <w:color w:val="FF0000"/>
      </w:rPr>
    </w:lvl>
    <w:lvl w:ilvl="5">
      <w:start w:val="1"/>
      <w:numFmt w:val="decimal"/>
      <w:lvlText w:val="%1.%2.%3.%4.%5.%6."/>
      <w:lvlJc w:val="left"/>
      <w:pPr>
        <w:ind w:left="2695" w:hanging="1440"/>
      </w:pPr>
      <w:rPr>
        <w:rFonts w:hint="default"/>
        <w:b w:val="0"/>
        <w:color w:val="FF0000"/>
      </w:rPr>
    </w:lvl>
    <w:lvl w:ilvl="6">
      <w:start w:val="1"/>
      <w:numFmt w:val="decimal"/>
      <w:lvlText w:val="%1.%2.%3.%4.%5.%6.%7."/>
      <w:lvlJc w:val="left"/>
      <w:pPr>
        <w:ind w:left="2946" w:hanging="1440"/>
      </w:pPr>
      <w:rPr>
        <w:rFonts w:hint="default"/>
        <w:b w:val="0"/>
        <w:color w:val="FF0000"/>
      </w:rPr>
    </w:lvl>
    <w:lvl w:ilvl="7">
      <w:start w:val="1"/>
      <w:numFmt w:val="decimal"/>
      <w:lvlText w:val="%1.%2.%3.%4.%5.%6.%7.%8."/>
      <w:lvlJc w:val="left"/>
      <w:pPr>
        <w:ind w:left="3557" w:hanging="1800"/>
      </w:pPr>
      <w:rPr>
        <w:rFonts w:hint="default"/>
        <w:b w:val="0"/>
        <w:color w:val="FF0000"/>
      </w:rPr>
    </w:lvl>
    <w:lvl w:ilvl="8">
      <w:start w:val="1"/>
      <w:numFmt w:val="decimal"/>
      <w:lvlText w:val="%1.%2.%3.%4.%5.%6.%7.%8.%9."/>
      <w:lvlJc w:val="left"/>
      <w:pPr>
        <w:ind w:left="3808" w:hanging="1800"/>
      </w:pPr>
      <w:rPr>
        <w:rFonts w:hint="default"/>
        <w:b w:val="0"/>
        <w:color w:val="FF0000"/>
      </w:rPr>
    </w:lvl>
  </w:abstractNum>
  <w:abstractNum w:abstractNumId="67" w15:restartNumberingAfterBreak="0">
    <w:nsid w:val="78162713"/>
    <w:multiLevelType w:val="hybridMultilevel"/>
    <w:tmpl w:val="55701786"/>
    <w:lvl w:ilvl="0" w:tplc="B9823660">
      <w:start w:val="1"/>
      <w:numFmt w:val="lowerLetter"/>
      <w:lvlText w:val="%1)"/>
      <w:lvlJc w:val="left"/>
      <w:pPr>
        <w:ind w:left="720" w:hanging="360"/>
      </w:pPr>
      <w:rPr>
        <w:rFonts w:cs="Times New Roman"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8" w15:restartNumberingAfterBreak="0">
    <w:nsid w:val="78A22287"/>
    <w:multiLevelType w:val="hybridMultilevel"/>
    <w:tmpl w:val="54641562"/>
    <w:lvl w:ilvl="0" w:tplc="A080CA70">
      <w:start w:val="1"/>
      <w:numFmt w:val="decimal"/>
      <w:lvlText w:val="3.%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9" w15:restartNumberingAfterBreak="0">
    <w:nsid w:val="79C549DF"/>
    <w:multiLevelType w:val="multilevel"/>
    <w:tmpl w:val="B8F8B5AA"/>
    <w:lvl w:ilvl="0">
      <w:start w:val="3"/>
      <w:numFmt w:val="decimal"/>
      <w:lvlText w:val="%1."/>
      <w:lvlJc w:val="left"/>
      <w:pPr>
        <w:ind w:left="510" w:hanging="510"/>
      </w:pPr>
      <w:rPr>
        <w:rFonts w:hint="default"/>
        <w:color w:val="FF0000"/>
      </w:rPr>
    </w:lvl>
    <w:lvl w:ilvl="1">
      <w:start w:val="3"/>
      <w:numFmt w:val="decimal"/>
      <w:lvlText w:val="%1.%2."/>
      <w:lvlJc w:val="left"/>
      <w:pPr>
        <w:ind w:left="870" w:hanging="510"/>
      </w:pPr>
      <w:rPr>
        <w:rFonts w:hint="default"/>
        <w:b/>
        <w:bCs w:val="0"/>
        <w:color w:val="auto"/>
      </w:rPr>
    </w:lvl>
    <w:lvl w:ilvl="2">
      <w:start w:val="1"/>
      <w:numFmt w:val="decimal"/>
      <w:lvlText w:val="%1.%2.%3."/>
      <w:lvlJc w:val="left"/>
      <w:pPr>
        <w:ind w:left="1440" w:hanging="720"/>
      </w:pPr>
      <w:rPr>
        <w:rFonts w:hint="default"/>
        <w:b/>
        <w:bCs/>
        <w:color w:val="000000" w:themeColor="text1"/>
      </w:rPr>
    </w:lvl>
    <w:lvl w:ilvl="3">
      <w:start w:val="1"/>
      <w:numFmt w:val="decimal"/>
      <w:lvlText w:val="%1.%2.%3.%4."/>
      <w:lvlJc w:val="left"/>
      <w:pPr>
        <w:ind w:left="1800" w:hanging="720"/>
      </w:pPr>
      <w:rPr>
        <w:rFonts w:hint="default"/>
        <w:color w:val="FF0000"/>
      </w:rPr>
    </w:lvl>
    <w:lvl w:ilvl="4">
      <w:start w:val="1"/>
      <w:numFmt w:val="decimal"/>
      <w:lvlText w:val="%1.%2.%3.%4.%5."/>
      <w:lvlJc w:val="left"/>
      <w:pPr>
        <w:ind w:left="2520" w:hanging="1080"/>
      </w:pPr>
      <w:rPr>
        <w:rFonts w:hint="default"/>
        <w:color w:val="FF0000"/>
      </w:rPr>
    </w:lvl>
    <w:lvl w:ilvl="5">
      <w:start w:val="1"/>
      <w:numFmt w:val="decimal"/>
      <w:lvlText w:val="%1.%2.%3.%4.%5.%6."/>
      <w:lvlJc w:val="left"/>
      <w:pPr>
        <w:ind w:left="2880" w:hanging="1080"/>
      </w:pPr>
      <w:rPr>
        <w:rFonts w:hint="default"/>
        <w:color w:val="FF0000"/>
      </w:rPr>
    </w:lvl>
    <w:lvl w:ilvl="6">
      <w:start w:val="1"/>
      <w:numFmt w:val="decimal"/>
      <w:lvlText w:val="%1.%2.%3.%4.%5.%6.%7."/>
      <w:lvlJc w:val="left"/>
      <w:pPr>
        <w:ind w:left="3600" w:hanging="1440"/>
      </w:pPr>
      <w:rPr>
        <w:rFonts w:hint="default"/>
        <w:color w:val="FF0000"/>
      </w:rPr>
    </w:lvl>
    <w:lvl w:ilvl="7">
      <w:start w:val="1"/>
      <w:numFmt w:val="decimal"/>
      <w:lvlText w:val="%1.%2.%3.%4.%5.%6.%7.%8."/>
      <w:lvlJc w:val="left"/>
      <w:pPr>
        <w:ind w:left="3960" w:hanging="1440"/>
      </w:pPr>
      <w:rPr>
        <w:rFonts w:hint="default"/>
        <w:color w:val="FF0000"/>
      </w:rPr>
    </w:lvl>
    <w:lvl w:ilvl="8">
      <w:start w:val="1"/>
      <w:numFmt w:val="decimal"/>
      <w:lvlText w:val="%1.%2.%3.%4.%5.%6.%7.%8.%9."/>
      <w:lvlJc w:val="left"/>
      <w:pPr>
        <w:ind w:left="4680" w:hanging="1800"/>
      </w:pPr>
      <w:rPr>
        <w:rFonts w:hint="default"/>
        <w:color w:val="FF0000"/>
      </w:rPr>
    </w:lvl>
  </w:abstractNum>
  <w:abstractNum w:abstractNumId="70" w15:restartNumberingAfterBreak="0">
    <w:nsid w:val="79F86BD4"/>
    <w:multiLevelType w:val="multilevel"/>
    <w:tmpl w:val="8384D07A"/>
    <w:lvl w:ilvl="0">
      <w:start w:val="1"/>
      <w:numFmt w:val="decimal"/>
      <w:lvlText w:val="%1."/>
      <w:lvlJc w:val="left"/>
      <w:pPr>
        <w:ind w:left="360" w:hanging="360"/>
      </w:pPr>
      <w:rPr>
        <w:rFonts w:hint="default"/>
        <w:b/>
        <w:bCs/>
      </w:rPr>
    </w:lvl>
    <w:lvl w:ilvl="1">
      <w:start w:val="1"/>
      <w:numFmt w:val="decimal"/>
      <w:isLgl/>
      <w:lvlText w:val="%1.%2."/>
      <w:lvlJc w:val="left"/>
      <w:pPr>
        <w:ind w:left="360" w:hanging="360"/>
      </w:pPr>
      <w:rPr>
        <w:rFonts w:hint="default"/>
        <w:b/>
        <w:bCs/>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1" w15:restartNumberingAfterBreak="0">
    <w:nsid w:val="7A7B1733"/>
    <w:multiLevelType w:val="hybridMultilevel"/>
    <w:tmpl w:val="B1823CBC"/>
    <w:lvl w:ilvl="0" w:tplc="7EE6D77C">
      <w:start w:val="1"/>
      <w:numFmt w:val="decimal"/>
      <w:lvlText w:val="8.%1."/>
      <w:lvlJc w:val="left"/>
      <w:pPr>
        <w:ind w:left="360" w:hanging="360"/>
      </w:pPr>
      <w:rPr>
        <w:rFonts w:hint="default"/>
        <w:b/>
        <w:bCs/>
        <w:i w:val="0"/>
        <w:color w:val="000000" w:themeColor="text1"/>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2" w15:restartNumberingAfterBreak="0">
    <w:nsid w:val="7C3E19E9"/>
    <w:multiLevelType w:val="multilevel"/>
    <w:tmpl w:val="7AF0DD12"/>
    <w:lvl w:ilvl="0">
      <w:start w:val="8"/>
      <w:numFmt w:val="decimal"/>
      <w:lvlText w:val="%1."/>
      <w:lvlJc w:val="left"/>
      <w:pPr>
        <w:ind w:left="495" w:hanging="495"/>
      </w:pPr>
      <w:rPr>
        <w:rFonts w:hint="default"/>
      </w:rPr>
    </w:lvl>
    <w:lvl w:ilvl="1">
      <w:start w:val="9"/>
      <w:numFmt w:val="decimal"/>
      <w:lvlText w:val="%1.%2."/>
      <w:lvlJc w:val="left"/>
      <w:pPr>
        <w:ind w:left="849" w:hanging="495"/>
      </w:pPr>
      <w:rPr>
        <w:rFonts w:hint="default"/>
      </w:rPr>
    </w:lvl>
    <w:lvl w:ilvl="2">
      <w:start w:val="1"/>
      <w:numFmt w:val="decimal"/>
      <w:lvlText w:val="%1.%2.%3."/>
      <w:lvlJc w:val="left"/>
      <w:pPr>
        <w:ind w:left="1428" w:hanging="720"/>
      </w:pPr>
      <w:rPr>
        <w:rFonts w:hint="default"/>
        <w:b/>
        <w:bCs/>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73" w15:restartNumberingAfterBreak="0">
    <w:nsid w:val="7F51115A"/>
    <w:multiLevelType w:val="hybridMultilevel"/>
    <w:tmpl w:val="D50CA490"/>
    <w:lvl w:ilvl="0" w:tplc="04160017">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8"/>
  </w:num>
  <w:num w:numId="3">
    <w:abstractNumId w:val="1"/>
  </w:num>
  <w:num w:numId="4">
    <w:abstractNumId w:val="6"/>
  </w:num>
  <w:num w:numId="5">
    <w:abstractNumId w:val="64"/>
  </w:num>
  <w:num w:numId="6">
    <w:abstractNumId w:val="70"/>
  </w:num>
  <w:num w:numId="7">
    <w:abstractNumId w:val="42"/>
  </w:num>
  <w:num w:numId="8">
    <w:abstractNumId w:val="3"/>
  </w:num>
  <w:num w:numId="9">
    <w:abstractNumId w:val="47"/>
  </w:num>
  <w:num w:numId="10">
    <w:abstractNumId w:val="12"/>
  </w:num>
  <w:num w:numId="11">
    <w:abstractNumId w:val="11"/>
  </w:num>
  <w:num w:numId="12">
    <w:abstractNumId w:val="13"/>
  </w:num>
  <w:num w:numId="13">
    <w:abstractNumId w:val="33"/>
  </w:num>
  <w:num w:numId="14">
    <w:abstractNumId w:val="18"/>
  </w:num>
  <w:num w:numId="15">
    <w:abstractNumId w:val="17"/>
  </w:num>
  <w:num w:numId="16">
    <w:abstractNumId w:val="32"/>
  </w:num>
  <w:num w:numId="17">
    <w:abstractNumId w:val="30"/>
  </w:num>
  <w:num w:numId="18">
    <w:abstractNumId w:val="20"/>
  </w:num>
  <w:num w:numId="19">
    <w:abstractNumId w:val="61"/>
  </w:num>
  <w:num w:numId="20">
    <w:abstractNumId w:val="69"/>
  </w:num>
  <w:num w:numId="21">
    <w:abstractNumId w:val="5"/>
  </w:num>
  <w:num w:numId="22">
    <w:abstractNumId w:val="65"/>
  </w:num>
  <w:num w:numId="23">
    <w:abstractNumId w:val="16"/>
  </w:num>
  <w:num w:numId="24">
    <w:abstractNumId w:val="51"/>
  </w:num>
  <w:num w:numId="25">
    <w:abstractNumId w:val="7"/>
  </w:num>
  <w:num w:numId="26">
    <w:abstractNumId w:val="56"/>
  </w:num>
  <w:num w:numId="27">
    <w:abstractNumId w:val="54"/>
  </w:num>
  <w:num w:numId="28">
    <w:abstractNumId w:val="23"/>
  </w:num>
  <w:num w:numId="29">
    <w:abstractNumId w:val="24"/>
  </w:num>
  <w:num w:numId="30">
    <w:abstractNumId w:val="62"/>
  </w:num>
  <w:num w:numId="31">
    <w:abstractNumId w:val="27"/>
  </w:num>
  <w:num w:numId="32">
    <w:abstractNumId w:val="22"/>
  </w:num>
  <w:num w:numId="33">
    <w:abstractNumId w:val="60"/>
  </w:num>
  <w:num w:numId="34">
    <w:abstractNumId w:val="10"/>
  </w:num>
  <w:num w:numId="35">
    <w:abstractNumId w:val="31"/>
  </w:num>
  <w:num w:numId="36">
    <w:abstractNumId w:val="43"/>
  </w:num>
  <w:num w:numId="37">
    <w:abstractNumId w:val="34"/>
  </w:num>
  <w:num w:numId="38">
    <w:abstractNumId w:val="36"/>
  </w:num>
  <w:num w:numId="39">
    <w:abstractNumId w:val="57"/>
  </w:num>
  <w:num w:numId="40">
    <w:abstractNumId w:val="66"/>
  </w:num>
  <w:num w:numId="41">
    <w:abstractNumId w:val="53"/>
  </w:num>
  <w:num w:numId="42">
    <w:abstractNumId w:val="26"/>
  </w:num>
  <w:num w:numId="43">
    <w:abstractNumId w:val="19"/>
  </w:num>
  <w:num w:numId="44">
    <w:abstractNumId w:val="14"/>
  </w:num>
  <w:num w:numId="45">
    <w:abstractNumId w:val="21"/>
  </w:num>
  <w:num w:numId="46">
    <w:abstractNumId w:val="49"/>
  </w:num>
  <w:num w:numId="47">
    <w:abstractNumId w:val="58"/>
  </w:num>
  <w:num w:numId="48">
    <w:abstractNumId w:val="52"/>
  </w:num>
  <w:num w:numId="49">
    <w:abstractNumId w:val="67"/>
  </w:num>
  <w:num w:numId="50">
    <w:abstractNumId w:val="35"/>
  </w:num>
  <w:num w:numId="51">
    <w:abstractNumId w:val="68"/>
  </w:num>
  <w:num w:numId="52">
    <w:abstractNumId w:val="45"/>
  </w:num>
  <w:num w:numId="53">
    <w:abstractNumId w:val="39"/>
  </w:num>
  <w:num w:numId="54">
    <w:abstractNumId w:val="25"/>
  </w:num>
  <w:num w:numId="55">
    <w:abstractNumId w:val="63"/>
  </w:num>
  <w:num w:numId="56">
    <w:abstractNumId w:val="37"/>
  </w:num>
  <w:num w:numId="57">
    <w:abstractNumId w:val="29"/>
  </w:num>
  <w:num w:numId="58">
    <w:abstractNumId w:val="40"/>
  </w:num>
  <w:num w:numId="59">
    <w:abstractNumId w:val="44"/>
  </w:num>
  <w:num w:numId="60">
    <w:abstractNumId w:val="4"/>
  </w:num>
  <w:num w:numId="61">
    <w:abstractNumId w:val="46"/>
  </w:num>
  <w:num w:numId="62">
    <w:abstractNumId w:val="9"/>
  </w:num>
  <w:num w:numId="63">
    <w:abstractNumId w:val="2"/>
  </w:num>
  <w:num w:numId="64">
    <w:abstractNumId w:val="71"/>
  </w:num>
  <w:num w:numId="65">
    <w:abstractNumId w:val="38"/>
  </w:num>
  <w:num w:numId="66">
    <w:abstractNumId w:val="72"/>
  </w:num>
  <w:num w:numId="67">
    <w:abstractNumId w:val="48"/>
  </w:num>
  <w:num w:numId="68">
    <w:abstractNumId w:val="15"/>
  </w:num>
  <w:num w:numId="69">
    <w:abstractNumId w:val="41"/>
  </w:num>
  <w:num w:numId="70">
    <w:abstractNumId w:val="59"/>
  </w:num>
  <w:num w:numId="71">
    <w:abstractNumId w:val="73"/>
  </w:num>
  <w:num w:numId="7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50"/>
  </w:num>
  <w:num w:numId="74">
    <w:abstractNumId w:val="28"/>
  </w:num>
  <w:numIdMacAtCleanup w:val="6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edro Oliveira">
    <w15:presenceInfo w15:providerId="AD" w15:userId="S::pedro.oliveira@simplificpavarini.com.br::99781f1c-88a6-4373-a1af-ca8b098e0f3b"/>
  </w15:person>
  <w15:person w15:author="Guilherme Haselof">
    <w15:presenceInfo w15:providerId="Windows Live" w15:userId="8b24523c652a49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08"/>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1D9"/>
    <w:rsid w:val="00000543"/>
    <w:rsid w:val="000018C3"/>
    <w:rsid w:val="00003D73"/>
    <w:rsid w:val="00004342"/>
    <w:rsid w:val="00005C6D"/>
    <w:rsid w:val="000077B2"/>
    <w:rsid w:val="00010584"/>
    <w:rsid w:val="000106B7"/>
    <w:rsid w:val="00012CA6"/>
    <w:rsid w:val="0001547B"/>
    <w:rsid w:val="000201D7"/>
    <w:rsid w:val="000246B3"/>
    <w:rsid w:val="00025716"/>
    <w:rsid w:val="00035982"/>
    <w:rsid w:val="00035D25"/>
    <w:rsid w:val="0003641E"/>
    <w:rsid w:val="00036EA1"/>
    <w:rsid w:val="00037A81"/>
    <w:rsid w:val="000406CF"/>
    <w:rsid w:val="0004220A"/>
    <w:rsid w:val="00042575"/>
    <w:rsid w:val="00042AD1"/>
    <w:rsid w:val="0004436D"/>
    <w:rsid w:val="00046CC3"/>
    <w:rsid w:val="000474D5"/>
    <w:rsid w:val="000501FF"/>
    <w:rsid w:val="000506E6"/>
    <w:rsid w:val="000628B6"/>
    <w:rsid w:val="00062BD1"/>
    <w:rsid w:val="0006468F"/>
    <w:rsid w:val="00064C05"/>
    <w:rsid w:val="00064CA5"/>
    <w:rsid w:val="00065D6C"/>
    <w:rsid w:val="00066D09"/>
    <w:rsid w:val="00070956"/>
    <w:rsid w:val="0007158A"/>
    <w:rsid w:val="00072920"/>
    <w:rsid w:val="00073BCA"/>
    <w:rsid w:val="00073DEE"/>
    <w:rsid w:val="00075ECE"/>
    <w:rsid w:val="00076C8B"/>
    <w:rsid w:val="00081EAA"/>
    <w:rsid w:val="000820CE"/>
    <w:rsid w:val="00083882"/>
    <w:rsid w:val="000857B8"/>
    <w:rsid w:val="0008650F"/>
    <w:rsid w:val="000943ED"/>
    <w:rsid w:val="00096560"/>
    <w:rsid w:val="00096DD4"/>
    <w:rsid w:val="0009742F"/>
    <w:rsid w:val="0009769B"/>
    <w:rsid w:val="00097E02"/>
    <w:rsid w:val="000A1435"/>
    <w:rsid w:val="000A193A"/>
    <w:rsid w:val="000A1D48"/>
    <w:rsid w:val="000A4851"/>
    <w:rsid w:val="000A5CA8"/>
    <w:rsid w:val="000B14CA"/>
    <w:rsid w:val="000B14F6"/>
    <w:rsid w:val="000B2B0C"/>
    <w:rsid w:val="000B3F16"/>
    <w:rsid w:val="000B4455"/>
    <w:rsid w:val="000C044C"/>
    <w:rsid w:val="000C14D9"/>
    <w:rsid w:val="000C281A"/>
    <w:rsid w:val="000C351D"/>
    <w:rsid w:val="000C4AC6"/>
    <w:rsid w:val="000C530D"/>
    <w:rsid w:val="000C70DF"/>
    <w:rsid w:val="000D1033"/>
    <w:rsid w:val="000D2968"/>
    <w:rsid w:val="000D4BA8"/>
    <w:rsid w:val="000D5AE0"/>
    <w:rsid w:val="000D64C2"/>
    <w:rsid w:val="000D65E0"/>
    <w:rsid w:val="000D69EA"/>
    <w:rsid w:val="000D6E8E"/>
    <w:rsid w:val="000D7FF0"/>
    <w:rsid w:val="000E06C8"/>
    <w:rsid w:val="000E1950"/>
    <w:rsid w:val="000E3C3B"/>
    <w:rsid w:val="000E3E49"/>
    <w:rsid w:val="000E4849"/>
    <w:rsid w:val="000E4D1C"/>
    <w:rsid w:val="000E6E76"/>
    <w:rsid w:val="000E74B0"/>
    <w:rsid w:val="000F163D"/>
    <w:rsid w:val="000F17B4"/>
    <w:rsid w:val="000F2FE6"/>
    <w:rsid w:val="000F3B21"/>
    <w:rsid w:val="000F42F6"/>
    <w:rsid w:val="000F5510"/>
    <w:rsid w:val="00101618"/>
    <w:rsid w:val="0010296B"/>
    <w:rsid w:val="00102BEC"/>
    <w:rsid w:val="0010526C"/>
    <w:rsid w:val="00105CC0"/>
    <w:rsid w:val="00113430"/>
    <w:rsid w:val="00113B8B"/>
    <w:rsid w:val="0011408F"/>
    <w:rsid w:val="0011474E"/>
    <w:rsid w:val="001149F1"/>
    <w:rsid w:val="00116EE4"/>
    <w:rsid w:val="001232EE"/>
    <w:rsid w:val="0012351D"/>
    <w:rsid w:val="00125D3B"/>
    <w:rsid w:val="00130BE3"/>
    <w:rsid w:val="00131824"/>
    <w:rsid w:val="00132F5E"/>
    <w:rsid w:val="001335E6"/>
    <w:rsid w:val="001337B8"/>
    <w:rsid w:val="00134170"/>
    <w:rsid w:val="0013566B"/>
    <w:rsid w:val="001359EB"/>
    <w:rsid w:val="001368AF"/>
    <w:rsid w:val="00137CA5"/>
    <w:rsid w:val="00143185"/>
    <w:rsid w:val="00143AFC"/>
    <w:rsid w:val="00143D37"/>
    <w:rsid w:val="00144133"/>
    <w:rsid w:val="00145892"/>
    <w:rsid w:val="001511FB"/>
    <w:rsid w:val="001534A4"/>
    <w:rsid w:val="001561D8"/>
    <w:rsid w:val="00157F24"/>
    <w:rsid w:val="00162230"/>
    <w:rsid w:val="001632DD"/>
    <w:rsid w:val="001639A5"/>
    <w:rsid w:val="00164878"/>
    <w:rsid w:val="001648A5"/>
    <w:rsid w:val="00166249"/>
    <w:rsid w:val="00174301"/>
    <w:rsid w:val="0017587B"/>
    <w:rsid w:val="0017635F"/>
    <w:rsid w:val="00183204"/>
    <w:rsid w:val="001835F9"/>
    <w:rsid w:val="00186C02"/>
    <w:rsid w:val="0019278D"/>
    <w:rsid w:val="00193117"/>
    <w:rsid w:val="00194069"/>
    <w:rsid w:val="00194862"/>
    <w:rsid w:val="0019654B"/>
    <w:rsid w:val="00196E17"/>
    <w:rsid w:val="001A2917"/>
    <w:rsid w:val="001A37F9"/>
    <w:rsid w:val="001A3D6A"/>
    <w:rsid w:val="001A7BDB"/>
    <w:rsid w:val="001B050C"/>
    <w:rsid w:val="001B3D74"/>
    <w:rsid w:val="001B424F"/>
    <w:rsid w:val="001B47D5"/>
    <w:rsid w:val="001B4A3B"/>
    <w:rsid w:val="001B5010"/>
    <w:rsid w:val="001C0816"/>
    <w:rsid w:val="001C0E3C"/>
    <w:rsid w:val="001C3B38"/>
    <w:rsid w:val="001C5270"/>
    <w:rsid w:val="001C6B56"/>
    <w:rsid w:val="001D05FD"/>
    <w:rsid w:val="001E02F0"/>
    <w:rsid w:val="001E1A92"/>
    <w:rsid w:val="001E6AAE"/>
    <w:rsid w:val="001F1D2F"/>
    <w:rsid w:val="001F3607"/>
    <w:rsid w:val="001F4459"/>
    <w:rsid w:val="001F5B8C"/>
    <w:rsid w:val="001F6E2C"/>
    <w:rsid w:val="001F727B"/>
    <w:rsid w:val="00201867"/>
    <w:rsid w:val="0020188E"/>
    <w:rsid w:val="00201A04"/>
    <w:rsid w:val="002022C9"/>
    <w:rsid w:val="002036D5"/>
    <w:rsid w:val="002043F7"/>
    <w:rsid w:val="002044ED"/>
    <w:rsid w:val="00204825"/>
    <w:rsid w:val="002058A8"/>
    <w:rsid w:val="00206452"/>
    <w:rsid w:val="00207065"/>
    <w:rsid w:val="002075F0"/>
    <w:rsid w:val="00207619"/>
    <w:rsid w:val="002077D0"/>
    <w:rsid w:val="00207D96"/>
    <w:rsid w:val="00210497"/>
    <w:rsid w:val="002115C8"/>
    <w:rsid w:val="00212D1C"/>
    <w:rsid w:val="002159EC"/>
    <w:rsid w:val="00215DA3"/>
    <w:rsid w:val="00216009"/>
    <w:rsid w:val="00220A02"/>
    <w:rsid w:val="00220E56"/>
    <w:rsid w:val="002225CA"/>
    <w:rsid w:val="00222D75"/>
    <w:rsid w:val="0022734C"/>
    <w:rsid w:val="0023079D"/>
    <w:rsid w:val="0023247B"/>
    <w:rsid w:val="002357D9"/>
    <w:rsid w:val="00237B88"/>
    <w:rsid w:val="00237D60"/>
    <w:rsid w:val="0024058B"/>
    <w:rsid w:val="00240AC8"/>
    <w:rsid w:val="002411BD"/>
    <w:rsid w:val="00246DA6"/>
    <w:rsid w:val="002529AA"/>
    <w:rsid w:val="00253587"/>
    <w:rsid w:val="00254596"/>
    <w:rsid w:val="00256607"/>
    <w:rsid w:val="00257755"/>
    <w:rsid w:val="00260ABE"/>
    <w:rsid w:val="00261752"/>
    <w:rsid w:val="002673A0"/>
    <w:rsid w:val="0027042A"/>
    <w:rsid w:val="00270991"/>
    <w:rsid w:val="0027137B"/>
    <w:rsid w:val="002723B7"/>
    <w:rsid w:val="00273788"/>
    <w:rsid w:val="00273CEA"/>
    <w:rsid w:val="002762CE"/>
    <w:rsid w:val="002764A4"/>
    <w:rsid w:val="00277F01"/>
    <w:rsid w:val="002834AB"/>
    <w:rsid w:val="00284822"/>
    <w:rsid w:val="00284C97"/>
    <w:rsid w:val="00290E18"/>
    <w:rsid w:val="00291846"/>
    <w:rsid w:val="00294725"/>
    <w:rsid w:val="00294BFA"/>
    <w:rsid w:val="002A010F"/>
    <w:rsid w:val="002A2ACE"/>
    <w:rsid w:val="002A643A"/>
    <w:rsid w:val="002A694D"/>
    <w:rsid w:val="002B163D"/>
    <w:rsid w:val="002B1E9A"/>
    <w:rsid w:val="002B5A52"/>
    <w:rsid w:val="002B7183"/>
    <w:rsid w:val="002C04B4"/>
    <w:rsid w:val="002C0CE5"/>
    <w:rsid w:val="002C0FD8"/>
    <w:rsid w:val="002C29F9"/>
    <w:rsid w:val="002C2E58"/>
    <w:rsid w:val="002C5F41"/>
    <w:rsid w:val="002C70AD"/>
    <w:rsid w:val="002D1BD1"/>
    <w:rsid w:val="002D27FE"/>
    <w:rsid w:val="002D3607"/>
    <w:rsid w:val="002D5080"/>
    <w:rsid w:val="002D50E9"/>
    <w:rsid w:val="002E0331"/>
    <w:rsid w:val="002E03DD"/>
    <w:rsid w:val="002E449F"/>
    <w:rsid w:val="002E4E9E"/>
    <w:rsid w:val="002E5D59"/>
    <w:rsid w:val="002E5E5D"/>
    <w:rsid w:val="002E68B4"/>
    <w:rsid w:val="002F1EF3"/>
    <w:rsid w:val="002F237E"/>
    <w:rsid w:val="002F270B"/>
    <w:rsid w:val="002F36F6"/>
    <w:rsid w:val="002F4D8B"/>
    <w:rsid w:val="002F5951"/>
    <w:rsid w:val="002F5D65"/>
    <w:rsid w:val="002F64DE"/>
    <w:rsid w:val="002F7564"/>
    <w:rsid w:val="003002D9"/>
    <w:rsid w:val="00312017"/>
    <w:rsid w:val="00313E49"/>
    <w:rsid w:val="003153EF"/>
    <w:rsid w:val="00316237"/>
    <w:rsid w:val="00316F5B"/>
    <w:rsid w:val="00317164"/>
    <w:rsid w:val="00317544"/>
    <w:rsid w:val="00320CD5"/>
    <w:rsid w:val="00322EFB"/>
    <w:rsid w:val="00324B3B"/>
    <w:rsid w:val="00324D0C"/>
    <w:rsid w:val="00324DEB"/>
    <w:rsid w:val="00326264"/>
    <w:rsid w:val="00331404"/>
    <w:rsid w:val="00331B26"/>
    <w:rsid w:val="00333C96"/>
    <w:rsid w:val="00334A28"/>
    <w:rsid w:val="00335BD6"/>
    <w:rsid w:val="00336461"/>
    <w:rsid w:val="00336DC2"/>
    <w:rsid w:val="0034344E"/>
    <w:rsid w:val="00343BD8"/>
    <w:rsid w:val="00351D74"/>
    <w:rsid w:val="003568D8"/>
    <w:rsid w:val="00356987"/>
    <w:rsid w:val="003577B2"/>
    <w:rsid w:val="00357BFD"/>
    <w:rsid w:val="00360219"/>
    <w:rsid w:val="00362483"/>
    <w:rsid w:val="0036285E"/>
    <w:rsid w:val="003644EB"/>
    <w:rsid w:val="00364CAB"/>
    <w:rsid w:val="00367410"/>
    <w:rsid w:val="00367C0A"/>
    <w:rsid w:val="00367D25"/>
    <w:rsid w:val="00371865"/>
    <w:rsid w:val="00371CDB"/>
    <w:rsid w:val="00374018"/>
    <w:rsid w:val="0038325A"/>
    <w:rsid w:val="00383DC8"/>
    <w:rsid w:val="00387E05"/>
    <w:rsid w:val="00391B1B"/>
    <w:rsid w:val="003925E1"/>
    <w:rsid w:val="003A071B"/>
    <w:rsid w:val="003A22B3"/>
    <w:rsid w:val="003A7439"/>
    <w:rsid w:val="003A766B"/>
    <w:rsid w:val="003A7DE0"/>
    <w:rsid w:val="003B004F"/>
    <w:rsid w:val="003B1988"/>
    <w:rsid w:val="003B5C6A"/>
    <w:rsid w:val="003C22EE"/>
    <w:rsid w:val="003C3F3E"/>
    <w:rsid w:val="003C65F0"/>
    <w:rsid w:val="003C6EEA"/>
    <w:rsid w:val="003C77DB"/>
    <w:rsid w:val="003D0038"/>
    <w:rsid w:val="003D0AD5"/>
    <w:rsid w:val="003D18EC"/>
    <w:rsid w:val="003D3827"/>
    <w:rsid w:val="003D5A99"/>
    <w:rsid w:val="003D6C92"/>
    <w:rsid w:val="003D7D7E"/>
    <w:rsid w:val="003E2AFC"/>
    <w:rsid w:val="003E30AF"/>
    <w:rsid w:val="003E37F7"/>
    <w:rsid w:val="003E407F"/>
    <w:rsid w:val="003E5BCE"/>
    <w:rsid w:val="003E5FDA"/>
    <w:rsid w:val="003E6A21"/>
    <w:rsid w:val="003E708D"/>
    <w:rsid w:val="003F08AA"/>
    <w:rsid w:val="003F39CF"/>
    <w:rsid w:val="00402543"/>
    <w:rsid w:val="00402C75"/>
    <w:rsid w:val="00403117"/>
    <w:rsid w:val="00407926"/>
    <w:rsid w:val="00407C97"/>
    <w:rsid w:val="0041133F"/>
    <w:rsid w:val="0041252E"/>
    <w:rsid w:val="00412812"/>
    <w:rsid w:val="00413E9E"/>
    <w:rsid w:val="004143DE"/>
    <w:rsid w:val="00415600"/>
    <w:rsid w:val="0041697B"/>
    <w:rsid w:val="0042037D"/>
    <w:rsid w:val="00422399"/>
    <w:rsid w:val="00422D4E"/>
    <w:rsid w:val="00423432"/>
    <w:rsid w:val="0042396E"/>
    <w:rsid w:val="00423B26"/>
    <w:rsid w:val="00425526"/>
    <w:rsid w:val="00430A11"/>
    <w:rsid w:val="004314A7"/>
    <w:rsid w:val="00433891"/>
    <w:rsid w:val="00434A9B"/>
    <w:rsid w:val="00434D7D"/>
    <w:rsid w:val="00434F77"/>
    <w:rsid w:val="00435023"/>
    <w:rsid w:val="00435D56"/>
    <w:rsid w:val="0043645F"/>
    <w:rsid w:val="0043739D"/>
    <w:rsid w:val="0044003B"/>
    <w:rsid w:val="00441616"/>
    <w:rsid w:val="00441DCD"/>
    <w:rsid w:val="00441F4F"/>
    <w:rsid w:val="0044324B"/>
    <w:rsid w:val="004441A2"/>
    <w:rsid w:val="004460CB"/>
    <w:rsid w:val="0044632F"/>
    <w:rsid w:val="004469B1"/>
    <w:rsid w:val="004502BE"/>
    <w:rsid w:val="00450701"/>
    <w:rsid w:val="00450B02"/>
    <w:rsid w:val="0045102D"/>
    <w:rsid w:val="0045108B"/>
    <w:rsid w:val="00451135"/>
    <w:rsid w:val="00452233"/>
    <w:rsid w:val="004522F5"/>
    <w:rsid w:val="0045311E"/>
    <w:rsid w:val="00456ABD"/>
    <w:rsid w:val="00457D72"/>
    <w:rsid w:val="00460F9C"/>
    <w:rsid w:val="0046562C"/>
    <w:rsid w:val="004667D6"/>
    <w:rsid w:val="004672CB"/>
    <w:rsid w:val="00471E23"/>
    <w:rsid w:val="00472369"/>
    <w:rsid w:val="004741BA"/>
    <w:rsid w:val="00475B56"/>
    <w:rsid w:val="00476930"/>
    <w:rsid w:val="00476EA6"/>
    <w:rsid w:val="00477B92"/>
    <w:rsid w:val="004820AB"/>
    <w:rsid w:val="004821D7"/>
    <w:rsid w:val="004831E4"/>
    <w:rsid w:val="00485D68"/>
    <w:rsid w:val="00490252"/>
    <w:rsid w:val="00491885"/>
    <w:rsid w:val="00491AD0"/>
    <w:rsid w:val="00492A94"/>
    <w:rsid w:val="00493F37"/>
    <w:rsid w:val="00494D49"/>
    <w:rsid w:val="004963AC"/>
    <w:rsid w:val="004964C9"/>
    <w:rsid w:val="004A00EB"/>
    <w:rsid w:val="004A0188"/>
    <w:rsid w:val="004A14BB"/>
    <w:rsid w:val="004A1DA1"/>
    <w:rsid w:val="004A2058"/>
    <w:rsid w:val="004A5397"/>
    <w:rsid w:val="004B1147"/>
    <w:rsid w:val="004B2010"/>
    <w:rsid w:val="004B20D1"/>
    <w:rsid w:val="004B2CE3"/>
    <w:rsid w:val="004B3103"/>
    <w:rsid w:val="004B5523"/>
    <w:rsid w:val="004B6F1E"/>
    <w:rsid w:val="004B6FFF"/>
    <w:rsid w:val="004B72FA"/>
    <w:rsid w:val="004C11C0"/>
    <w:rsid w:val="004C1714"/>
    <w:rsid w:val="004C3832"/>
    <w:rsid w:val="004C7D6C"/>
    <w:rsid w:val="004D0384"/>
    <w:rsid w:val="004D5264"/>
    <w:rsid w:val="004D562B"/>
    <w:rsid w:val="004D673D"/>
    <w:rsid w:val="004D67C9"/>
    <w:rsid w:val="004D6E8B"/>
    <w:rsid w:val="004D7B36"/>
    <w:rsid w:val="004E0294"/>
    <w:rsid w:val="004E174A"/>
    <w:rsid w:val="004E174B"/>
    <w:rsid w:val="004E23D7"/>
    <w:rsid w:val="004E2844"/>
    <w:rsid w:val="004E592F"/>
    <w:rsid w:val="004E70F5"/>
    <w:rsid w:val="004F0FBC"/>
    <w:rsid w:val="004F261F"/>
    <w:rsid w:val="004F31DA"/>
    <w:rsid w:val="004F33F5"/>
    <w:rsid w:val="004F3D9D"/>
    <w:rsid w:val="004F493F"/>
    <w:rsid w:val="00500B47"/>
    <w:rsid w:val="00500F59"/>
    <w:rsid w:val="00501388"/>
    <w:rsid w:val="0050201F"/>
    <w:rsid w:val="00502662"/>
    <w:rsid w:val="00503E98"/>
    <w:rsid w:val="0050467F"/>
    <w:rsid w:val="005076B0"/>
    <w:rsid w:val="005079E1"/>
    <w:rsid w:val="00511EFD"/>
    <w:rsid w:val="00515C37"/>
    <w:rsid w:val="00515E47"/>
    <w:rsid w:val="00516933"/>
    <w:rsid w:val="00516C62"/>
    <w:rsid w:val="005205CB"/>
    <w:rsid w:val="00523F72"/>
    <w:rsid w:val="00524335"/>
    <w:rsid w:val="005274AD"/>
    <w:rsid w:val="00527659"/>
    <w:rsid w:val="00532320"/>
    <w:rsid w:val="005325FB"/>
    <w:rsid w:val="00535261"/>
    <w:rsid w:val="00536615"/>
    <w:rsid w:val="00537234"/>
    <w:rsid w:val="00537FCB"/>
    <w:rsid w:val="00540891"/>
    <w:rsid w:val="00541C1D"/>
    <w:rsid w:val="0054211D"/>
    <w:rsid w:val="00543D69"/>
    <w:rsid w:val="00544843"/>
    <w:rsid w:val="00545D09"/>
    <w:rsid w:val="005462F3"/>
    <w:rsid w:val="00547A22"/>
    <w:rsid w:val="00551193"/>
    <w:rsid w:val="005522B8"/>
    <w:rsid w:val="00555797"/>
    <w:rsid w:val="00556F49"/>
    <w:rsid w:val="00557019"/>
    <w:rsid w:val="005646A4"/>
    <w:rsid w:val="00567977"/>
    <w:rsid w:val="00572013"/>
    <w:rsid w:val="005723DC"/>
    <w:rsid w:val="00575E5D"/>
    <w:rsid w:val="00576721"/>
    <w:rsid w:val="0057756F"/>
    <w:rsid w:val="00582815"/>
    <w:rsid w:val="00583006"/>
    <w:rsid w:val="0058313D"/>
    <w:rsid w:val="005843F2"/>
    <w:rsid w:val="00591599"/>
    <w:rsid w:val="00592350"/>
    <w:rsid w:val="005934A1"/>
    <w:rsid w:val="00594A25"/>
    <w:rsid w:val="00594BF7"/>
    <w:rsid w:val="00596091"/>
    <w:rsid w:val="0059702C"/>
    <w:rsid w:val="005978E1"/>
    <w:rsid w:val="00597AAB"/>
    <w:rsid w:val="00597C97"/>
    <w:rsid w:val="005A6C1E"/>
    <w:rsid w:val="005B0145"/>
    <w:rsid w:val="005B430B"/>
    <w:rsid w:val="005B56D9"/>
    <w:rsid w:val="005B6134"/>
    <w:rsid w:val="005B66CA"/>
    <w:rsid w:val="005B7218"/>
    <w:rsid w:val="005B769D"/>
    <w:rsid w:val="005C0962"/>
    <w:rsid w:val="005C099E"/>
    <w:rsid w:val="005C223B"/>
    <w:rsid w:val="005C3BAC"/>
    <w:rsid w:val="005C7231"/>
    <w:rsid w:val="005D01D4"/>
    <w:rsid w:val="005D1DAD"/>
    <w:rsid w:val="005D1F86"/>
    <w:rsid w:val="005D2113"/>
    <w:rsid w:val="005D21F5"/>
    <w:rsid w:val="005D4643"/>
    <w:rsid w:val="005D4C22"/>
    <w:rsid w:val="005D6D52"/>
    <w:rsid w:val="005D6FBE"/>
    <w:rsid w:val="005E1D87"/>
    <w:rsid w:val="005E22EB"/>
    <w:rsid w:val="005E43C2"/>
    <w:rsid w:val="005E447B"/>
    <w:rsid w:val="005F0768"/>
    <w:rsid w:val="005F6114"/>
    <w:rsid w:val="005F6FC4"/>
    <w:rsid w:val="00603195"/>
    <w:rsid w:val="0060584F"/>
    <w:rsid w:val="0060598D"/>
    <w:rsid w:val="00605A00"/>
    <w:rsid w:val="00606057"/>
    <w:rsid w:val="0061053D"/>
    <w:rsid w:val="006109F2"/>
    <w:rsid w:val="00612C35"/>
    <w:rsid w:val="00613D53"/>
    <w:rsid w:val="00616353"/>
    <w:rsid w:val="00616EC0"/>
    <w:rsid w:val="00616F6B"/>
    <w:rsid w:val="006211B3"/>
    <w:rsid w:val="0062125C"/>
    <w:rsid w:val="00621307"/>
    <w:rsid w:val="00621647"/>
    <w:rsid w:val="00622799"/>
    <w:rsid w:val="0062403E"/>
    <w:rsid w:val="006252D0"/>
    <w:rsid w:val="00626C28"/>
    <w:rsid w:val="00627D15"/>
    <w:rsid w:val="00631F49"/>
    <w:rsid w:val="00632481"/>
    <w:rsid w:val="006327D5"/>
    <w:rsid w:val="00634420"/>
    <w:rsid w:val="00640DE9"/>
    <w:rsid w:val="00641D06"/>
    <w:rsid w:val="006446FF"/>
    <w:rsid w:val="00644F0D"/>
    <w:rsid w:val="00651026"/>
    <w:rsid w:val="00651F1A"/>
    <w:rsid w:val="0065201C"/>
    <w:rsid w:val="0065301D"/>
    <w:rsid w:val="00655452"/>
    <w:rsid w:val="00656BCF"/>
    <w:rsid w:val="00661EE3"/>
    <w:rsid w:val="0066218F"/>
    <w:rsid w:val="00663322"/>
    <w:rsid w:val="0066635D"/>
    <w:rsid w:val="00667662"/>
    <w:rsid w:val="0067001A"/>
    <w:rsid w:val="00670A40"/>
    <w:rsid w:val="00672195"/>
    <w:rsid w:val="006751AF"/>
    <w:rsid w:val="00675961"/>
    <w:rsid w:val="006761AC"/>
    <w:rsid w:val="00685101"/>
    <w:rsid w:val="006852A5"/>
    <w:rsid w:val="00687900"/>
    <w:rsid w:val="00687905"/>
    <w:rsid w:val="00690D58"/>
    <w:rsid w:val="0069492C"/>
    <w:rsid w:val="00694BB6"/>
    <w:rsid w:val="00697188"/>
    <w:rsid w:val="006A13A3"/>
    <w:rsid w:val="006A352D"/>
    <w:rsid w:val="006A44C6"/>
    <w:rsid w:val="006A4D6F"/>
    <w:rsid w:val="006B2723"/>
    <w:rsid w:val="006B2798"/>
    <w:rsid w:val="006B3192"/>
    <w:rsid w:val="006B39D3"/>
    <w:rsid w:val="006B4DF0"/>
    <w:rsid w:val="006B4E91"/>
    <w:rsid w:val="006B68B3"/>
    <w:rsid w:val="006C0D12"/>
    <w:rsid w:val="006C366E"/>
    <w:rsid w:val="006C3682"/>
    <w:rsid w:val="006C4636"/>
    <w:rsid w:val="006C68BA"/>
    <w:rsid w:val="006D17B9"/>
    <w:rsid w:val="006D2A7E"/>
    <w:rsid w:val="006D3232"/>
    <w:rsid w:val="006D42E3"/>
    <w:rsid w:val="006D44EC"/>
    <w:rsid w:val="006D756D"/>
    <w:rsid w:val="006E0153"/>
    <w:rsid w:val="006E0478"/>
    <w:rsid w:val="006E6C58"/>
    <w:rsid w:val="006E7D3F"/>
    <w:rsid w:val="006F03F8"/>
    <w:rsid w:val="006F069A"/>
    <w:rsid w:val="006F16A5"/>
    <w:rsid w:val="006F27CC"/>
    <w:rsid w:val="006F3001"/>
    <w:rsid w:val="006F48D3"/>
    <w:rsid w:val="006F5126"/>
    <w:rsid w:val="006F72D6"/>
    <w:rsid w:val="0070093F"/>
    <w:rsid w:val="00703374"/>
    <w:rsid w:val="00704684"/>
    <w:rsid w:val="00705546"/>
    <w:rsid w:val="007055CD"/>
    <w:rsid w:val="00706421"/>
    <w:rsid w:val="00706426"/>
    <w:rsid w:val="00706C9B"/>
    <w:rsid w:val="00712507"/>
    <w:rsid w:val="007146F5"/>
    <w:rsid w:val="00716DF2"/>
    <w:rsid w:val="007222A7"/>
    <w:rsid w:val="00722C90"/>
    <w:rsid w:val="00722E6F"/>
    <w:rsid w:val="007238E8"/>
    <w:rsid w:val="00725B4B"/>
    <w:rsid w:val="00726612"/>
    <w:rsid w:val="0073122A"/>
    <w:rsid w:val="00734A4B"/>
    <w:rsid w:val="00735072"/>
    <w:rsid w:val="007362D6"/>
    <w:rsid w:val="00740D91"/>
    <w:rsid w:val="00741AA7"/>
    <w:rsid w:val="007423C6"/>
    <w:rsid w:val="00743D85"/>
    <w:rsid w:val="00743ED4"/>
    <w:rsid w:val="00743FF7"/>
    <w:rsid w:val="00745832"/>
    <w:rsid w:val="00746919"/>
    <w:rsid w:val="00746BBC"/>
    <w:rsid w:val="007478BC"/>
    <w:rsid w:val="007503E7"/>
    <w:rsid w:val="00751141"/>
    <w:rsid w:val="00752EF7"/>
    <w:rsid w:val="007551DB"/>
    <w:rsid w:val="00761570"/>
    <w:rsid w:val="007623F1"/>
    <w:rsid w:val="007639B4"/>
    <w:rsid w:val="00763D90"/>
    <w:rsid w:val="007675D1"/>
    <w:rsid w:val="00767817"/>
    <w:rsid w:val="00767CE5"/>
    <w:rsid w:val="007735CF"/>
    <w:rsid w:val="0077606A"/>
    <w:rsid w:val="00780CB9"/>
    <w:rsid w:val="007844FF"/>
    <w:rsid w:val="00787F34"/>
    <w:rsid w:val="0079064A"/>
    <w:rsid w:val="007907D1"/>
    <w:rsid w:val="0079287F"/>
    <w:rsid w:val="00795799"/>
    <w:rsid w:val="00796D64"/>
    <w:rsid w:val="00797196"/>
    <w:rsid w:val="007A04E5"/>
    <w:rsid w:val="007A18D3"/>
    <w:rsid w:val="007A4DFB"/>
    <w:rsid w:val="007A51CE"/>
    <w:rsid w:val="007A5942"/>
    <w:rsid w:val="007A5FF8"/>
    <w:rsid w:val="007A7068"/>
    <w:rsid w:val="007B01BE"/>
    <w:rsid w:val="007B0DB5"/>
    <w:rsid w:val="007B1D03"/>
    <w:rsid w:val="007B1ED1"/>
    <w:rsid w:val="007B333A"/>
    <w:rsid w:val="007B5B04"/>
    <w:rsid w:val="007B5E84"/>
    <w:rsid w:val="007B699A"/>
    <w:rsid w:val="007B796C"/>
    <w:rsid w:val="007C043B"/>
    <w:rsid w:val="007C0884"/>
    <w:rsid w:val="007C290F"/>
    <w:rsid w:val="007D1DE2"/>
    <w:rsid w:val="007D313F"/>
    <w:rsid w:val="007D3781"/>
    <w:rsid w:val="007D53FC"/>
    <w:rsid w:val="007D544B"/>
    <w:rsid w:val="007D7D50"/>
    <w:rsid w:val="007E1089"/>
    <w:rsid w:val="007E1DB1"/>
    <w:rsid w:val="007E3691"/>
    <w:rsid w:val="007E4D96"/>
    <w:rsid w:val="007E5530"/>
    <w:rsid w:val="007E7D42"/>
    <w:rsid w:val="007F7C20"/>
    <w:rsid w:val="008005AF"/>
    <w:rsid w:val="00800A16"/>
    <w:rsid w:val="00801CC0"/>
    <w:rsid w:val="00801E5B"/>
    <w:rsid w:val="00802A39"/>
    <w:rsid w:val="00804070"/>
    <w:rsid w:val="00805993"/>
    <w:rsid w:val="00810032"/>
    <w:rsid w:val="008102AA"/>
    <w:rsid w:val="00810D8C"/>
    <w:rsid w:val="00811561"/>
    <w:rsid w:val="0081421C"/>
    <w:rsid w:val="00814812"/>
    <w:rsid w:val="008159BB"/>
    <w:rsid w:val="00824682"/>
    <w:rsid w:val="0082491E"/>
    <w:rsid w:val="00825B6C"/>
    <w:rsid w:val="0082766B"/>
    <w:rsid w:val="008309C5"/>
    <w:rsid w:val="00831FFA"/>
    <w:rsid w:val="00833782"/>
    <w:rsid w:val="00833AE6"/>
    <w:rsid w:val="0083622D"/>
    <w:rsid w:val="00837121"/>
    <w:rsid w:val="00837C59"/>
    <w:rsid w:val="00840356"/>
    <w:rsid w:val="00841EE7"/>
    <w:rsid w:val="00842E34"/>
    <w:rsid w:val="00845E22"/>
    <w:rsid w:val="00850B92"/>
    <w:rsid w:val="00856877"/>
    <w:rsid w:val="00857126"/>
    <w:rsid w:val="00860931"/>
    <w:rsid w:val="0086449E"/>
    <w:rsid w:val="00865881"/>
    <w:rsid w:val="00866478"/>
    <w:rsid w:val="008668D9"/>
    <w:rsid w:val="00870CF5"/>
    <w:rsid w:val="00871B11"/>
    <w:rsid w:val="00873BC1"/>
    <w:rsid w:val="00874BDD"/>
    <w:rsid w:val="00876F30"/>
    <w:rsid w:val="00881E9D"/>
    <w:rsid w:val="00882159"/>
    <w:rsid w:val="00883747"/>
    <w:rsid w:val="00884DB5"/>
    <w:rsid w:val="00885600"/>
    <w:rsid w:val="00885AAC"/>
    <w:rsid w:val="00886A95"/>
    <w:rsid w:val="0089101D"/>
    <w:rsid w:val="00891FCD"/>
    <w:rsid w:val="00892588"/>
    <w:rsid w:val="008927F6"/>
    <w:rsid w:val="00892C91"/>
    <w:rsid w:val="00893B82"/>
    <w:rsid w:val="00895013"/>
    <w:rsid w:val="008978D0"/>
    <w:rsid w:val="00897B28"/>
    <w:rsid w:val="008B1CD8"/>
    <w:rsid w:val="008B261A"/>
    <w:rsid w:val="008B508D"/>
    <w:rsid w:val="008B6588"/>
    <w:rsid w:val="008B74E2"/>
    <w:rsid w:val="008B7E3E"/>
    <w:rsid w:val="008C19FF"/>
    <w:rsid w:val="008C292D"/>
    <w:rsid w:val="008C3D4E"/>
    <w:rsid w:val="008C5461"/>
    <w:rsid w:val="008C61D2"/>
    <w:rsid w:val="008C6B72"/>
    <w:rsid w:val="008D18BA"/>
    <w:rsid w:val="008D22C0"/>
    <w:rsid w:val="008D48A0"/>
    <w:rsid w:val="008D4C89"/>
    <w:rsid w:val="008E3E69"/>
    <w:rsid w:val="008E4CC2"/>
    <w:rsid w:val="008E5555"/>
    <w:rsid w:val="008E70CB"/>
    <w:rsid w:val="008E7254"/>
    <w:rsid w:val="008F1BE9"/>
    <w:rsid w:val="008F1D10"/>
    <w:rsid w:val="008F326A"/>
    <w:rsid w:val="008F482D"/>
    <w:rsid w:val="008F67EC"/>
    <w:rsid w:val="008F6800"/>
    <w:rsid w:val="008F75DE"/>
    <w:rsid w:val="0090039A"/>
    <w:rsid w:val="009014C2"/>
    <w:rsid w:val="00901761"/>
    <w:rsid w:val="009026D9"/>
    <w:rsid w:val="00903171"/>
    <w:rsid w:val="00903967"/>
    <w:rsid w:val="00903EF6"/>
    <w:rsid w:val="00904008"/>
    <w:rsid w:val="009046C4"/>
    <w:rsid w:val="00904821"/>
    <w:rsid w:val="00904B44"/>
    <w:rsid w:val="00910B98"/>
    <w:rsid w:val="00910CEF"/>
    <w:rsid w:val="00913637"/>
    <w:rsid w:val="00913BEB"/>
    <w:rsid w:val="00913D06"/>
    <w:rsid w:val="00916CD3"/>
    <w:rsid w:val="00917E25"/>
    <w:rsid w:val="00921727"/>
    <w:rsid w:val="00922C3B"/>
    <w:rsid w:val="009326A8"/>
    <w:rsid w:val="009332EC"/>
    <w:rsid w:val="00933D8E"/>
    <w:rsid w:val="00935505"/>
    <w:rsid w:val="00935FEE"/>
    <w:rsid w:val="00936A9C"/>
    <w:rsid w:val="009404D6"/>
    <w:rsid w:val="00940B8F"/>
    <w:rsid w:val="00942CDE"/>
    <w:rsid w:val="009433F2"/>
    <w:rsid w:val="00944119"/>
    <w:rsid w:val="0094460D"/>
    <w:rsid w:val="00944D8A"/>
    <w:rsid w:val="00944E27"/>
    <w:rsid w:val="00945A5D"/>
    <w:rsid w:val="00950172"/>
    <w:rsid w:val="00950330"/>
    <w:rsid w:val="00950332"/>
    <w:rsid w:val="00950478"/>
    <w:rsid w:val="00950720"/>
    <w:rsid w:val="009528BA"/>
    <w:rsid w:val="00952D9E"/>
    <w:rsid w:val="00957F89"/>
    <w:rsid w:val="00960593"/>
    <w:rsid w:val="009609EF"/>
    <w:rsid w:val="00962169"/>
    <w:rsid w:val="009628F6"/>
    <w:rsid w:val="00963078"/>
    <w:rsid w:val="009710B1"/>
    <w:rsid w:val="00972994"/>
    <w:rsid w:val="00975A5E"/>
    <w:rsid w:val="00977101"/>
    <w:rsid w:val="0097720F"/>
    <w:rsid w:val="00977EBB"/>
    <w:rsid w:val="00980106"/>
    <w:rsid w:val="00984016"/>
    <w:rsid w:val="00985B4D"/>
    <w:rsid w:val="00993EA7"/>
    <w:rsid w:val="00997B75"/>
    <w:rsid w:val="009A318C"/>
    <w:rsid w:val="009A35F5"/>
    <w:rsid w:val="009B0B76"/>
    <w:rsid w:val="009B0E9C"/>
    <w:rsid w:val="009B68FF"/>
    <w:rsid w:val="009B6E49"/>
    <w:rsid w:val="009B7500"/>
    <w:rsid w:val="009C0675"/>
    <w:rsid w:val="009C139F"/>
    <w:rsid w:val="009C287A"/>
    <w:rsid w:val="009C42CA"/>
    <w:rsid w:val="009C52A0"/>
    <w:rsid w:val="009C61D0"/>
    <w:rsid w:val="009C62E6"/>
    <w:rsid w:val="009D3EA9"/>
    <w:rsid w:val="009D4CF0"/>
    <w:rsid w:val="009E0D9D"/>
    <w:rsid w:val="009E212B"/>
    <w:rsid w:val="009E5CBF"/>
    <w:rsid w:val="009E5F5F"/>
    <w:rsid w:val="009F0EB5"/>
    <w:rsid w:val="009F1799"/>
    <w:rsid w:val="009F1CCD"/>
    <w:rsid w:val="009F37C2"/>
    <w:rsid w:val="009F5038"/>
    <w:rsid w:val="00A021BE"/>
    <w:rsid w:val="00A053BF"/>
    <w:rsid w:val="00A06554"/>
    <w:rsid w:val="00A07AF8"/>
    <w:rsid w:val="00A07F38"/>
    <w:rsid w:val="00A10789"/>
    <w:rsid w:val="00A10945"/>
    <w:rsid w:val="00A11161"/>
    <w:rsid w:val="00A11436"/>
    <w:rsid w:val="00A1173F"/>
    <w:rsid w:val="00A14B39"/>
    <w:rsid w:val="00A20419"/>
    <w:rsid w:val="00A228A1"/>
    <w:rsid w:val="00A2500C"/>
    <w:rsid w:val="00A25105"/>
    <w:rsid w:val="00A26088"/>
    <w:rsid w:val="00A30F03"/>
    <w:rsid w:val="00A31690"/>
    <w:rsid w:val="00A32445"/>
    <w:rsid w:val="00A32DBC"/>
    <w:rsid w:val="00A34738"/>
    <w:rsid w:val="00A34CF3"/>
    <w:rsid w:val="00A365C7"/>
    <w:rsid w:val="00A368C9"/>
    <w:rsid w:val="00A40230"/>
    <w:rsid w:val="00A43DDB"/>
    <w:rsid w:val="00A45EDC"/>
    <w:rsid w:val="00A51D33"/>
    <w:rsid w:val="00A51D8E"/>
    <w:rsid w:val="00A531E6"/>
    <w:rsid w:val="00A53E6E"/>
    <w:rsid w:val="00A5438E"/>
    <w:rsid w:val="00A54DF7"/>
    <w:rsid w:val="00A56EDB"/>
    <w:rsid w:val="00A57BFF"/>
    <w:rsid w:val="00A61AA9"/>
    <w:rsid w:val="00A61D05"/>
    <w:rsid w:val="00A62CAA"/>
    <w:rsid w:val="00A6571A"/>
    <w:rsid w:val="00A7038C"/>
    <w:rsid w:val="00A7087B"/>
    <w:rsid w:val="00A711D9"/>
    <w:rsid w:val="00A71A27"/>
    <w:rsid w:val="00A74A55"/>
    <w:rsid w:val="00A74DB0"/>
    <w:rsid w:val="00A75395"/>
    <w:rsid w:val="00A754CF"/>
    <w:rsid w:val="00A76980"/>
    <w:rsid w:val="00A76D1D"/>
    <w:rsid w:val="00A77D66"/>
    <w:rsid w:val="00A8139E"/>
    <w:rsid w:val="00A81FF9"/>
    <w:rsid w:val="00A85285"/>
    <w:rsid w:val="00A866CD"/>
    <w:rsid w:val="00A87B40"/>
    <w:rsid w:val="00AA2900"/>
    <w:rsid w:val="00AA32FF"/>
    <w:rsid w:val="00AA3335"/>
    <w:rsid w:val="00AA4F61"/>
    <w:rsid w:val="00AA5D7B"/>
    <w:rsid w:val="00AA5E10"/>
    <w:rsid w:val="00AA616C"/>
    <w:rsid w:val="00AA641B"/>
    <w:rsid w:val="00AB1805"/>
    <w:rsid w:val="00AB42C8"/>
    <w:rsid w:val="00AB69D9"/>
    <w:rsid w:val="00AC0762"/>
    <w:rsid w:val="00AC3D3D"/>
    <w:rsid w:val="00AC4770"/>
    <w:rsid w:val="00AC5FBD"/>
    <w:rsid w:val="00AC71BC"/>
    <w:rsid w:val="00AD1703"/>
    <w:rsid w:val="00AD3C80"/>
    <w:rsid w:val="00AD4ABF"/>
    <w:rsid w:val="00AD543C"/>
    <w:rsid w:val="00AD5F88"/>
    <w:rsid w:val="00AE124B"/>
    <w:rsid w:val="00AE30C2"/>
    <w:rsid w:val="00AE380E"/>
    <w:rsid w:val="00AE4D04"/>
    <w:rsid w:val="00AE51FE"/>
    <w:rsid w:val="00AF01C3"/>
    <w:rsid w:val="00AF07EB"/>
    <w:rsid w:val="00AF1509"/>
    <w:rsid w:val="00AF777C"/>
    <w:rsid w:val="00B02A92"/>
    <w:rsid w:val="00B02AAB"/>
    <w:rsid w:val="00B04075"/>
    <w:rsid w:val="00B060AC"/>
    <w:rsid w:val="00B065FF"/>
    <w:rsid w:val="00B10D68"/>
    <w:rsid w:val="00B13405"/>
    <w:rsid w:val="00B1491C"/>
    <w:rsid w:val="00B177C7"/>
    <w:rsid w:val="00B238D1"/>
    <w:rsid w:val="00B26584"/>
    <w:rsid w:val="00B26D3F"/>
    <w:rsid w:val="00B3039D"/>
    <w:rsid w:val="00B30774"/>
    <w:rsid w:val="00B30D37"/>
    <w:rsid w:val="00B32A41"/>
    <w:rsid w:val="00B358A0"/>
    <w:rsid w:val="00B403C9"/>
    <w:rsid w:val="00B4057E"/>
    <w:rsid w:val="00B40A6A"/>
    <w:rsid w:val="00B43714"/>
    <w:rsid w:val="00B458E5"/>
    <w:rsid w:val="00B5138B"/>
    <w:rsid w:val="00B539AF"/>
    <w:rsid w:val="00B55156"/>
    <w:rsid w:val="00B55BE4"/>
    <w:rsid w:val="00B613C3"/>
    <w:rsid w:val="00B625E7"/>
    <w:rsid w:val="00B65C62"/>
    <w:rsid w:val="00B6754C"/>
    <w:rsid w:val="00B7153A"/>
    <w:rsid w:val="00B71EF8"/>
    <w:rsid w:val="00B75527"/>
    <w:rsid w:val="00B75D2E"/>
    <w:rsid w:val="00B76435"/>
    <w:rsid w:val="00B81347"/>
    <w:rsid w:val="00B84276"/>
    <w:rsid w:val="00B8493D"/>
    <w:rsid w:val="00B850B7"/>
    <w:rsid w:val="00B85254"/>
    <w:rsid w:val="00B92D0C"/>
    <w:rsid w:val="00B948C4"/>
    <w:rsid w:val="00B95E81"/>
    <w:rsid w:val="00B97D79"/>
    <w:rsid w:val="00BA0087"/>
    <w:rsid w:val="00BA1D37"/>
    <w:rsid w:val="00BA551E"/>
    <w:rsid w:val="00BA57C0"/>
    <w:rsid w:val="00BA5888"/>
    <w:rsid w:val="00BA6D03"/>
    <w:rsid w:val="00BB42C2"/>
    <w:rsid w:val="00BB4732"/>
    <w:rsid w:val="00BB79E5"/>
    <w:rsid w:val="00BC374F"/>
    <w:rsid w:val="00BC3FD5"/>
    <w:rsid w:val="00BC4346"/>
    <w:rsid w:val="00BC46D3"/>
    <w:rsid w:val="00BC586F"/>
    <w:rsid w:val="00BC5FA3"/>
    <w:rsid w:val="00BC6E79"/>
    <w:rsid w:val="00BC78A3"/>
    <w:rsid w:val="00BD00FC"/>
    <w:rsid w:val="00BD1D4F"/>
    <w:rsid w:val="00BD45B7"/>
    <w:rsid w:val="00BD7DE1"/>
    <w:rsid w:val="00BE0105"/>
    <w:rsid w:val="00BE7F40"/>
    <w:rsid w:val="00BF48EA"/>
    <w:rsid w:val="00BF51BE"/>
    <w:rsid w:val="00BF648B"/>
    <w:rsid w:val="00C0156B"/>
    <w:rsid w:val="00C01EA2"/>
    <w:rsid w:val="00C0369C"/>
    <w:rsid w:val="00C0476B"/>
    <w:rsid w:val="00C04ACB"/>
    <w:rsid w:val="00C056BB"/>
    <w:rsid w:val="00C05D3F"/>
    <w:rsid w:val="00C071F4"/>
    <w:rsid w:val="00C13E8F"/>
    <w:rsid w:val="00C178AF"/>
    <w:rsid w:val="00C20031"/>
    <w:rsid w:val="00C231A9"/>
    <w:rsid w:val="00C2723A"/>
    <w:rsid w:val="00C30E51"/>
    <w:rsid w:val="00C33231"/>
    <w:rsid w:val="00C336D9"/>
    <w:rsid w:val="00C372D3"/>
    <w:rsid w:val="00C37655"/>
    <w:rsid w:val="00C37BE9"/>
    <w:rsid w:val="00C42C45"/>
    <w:rsid w:val="00C4345A"/>
    <w:rsid w:val="00C4372C"/>
    <w:rsid w:val="00C47F1E"/>
    <w:rsid w:val="00C516F9"/>
    <w:rsid w:val="00C51EE3"/>
    <w:rsid w:val="00C52651"/>
    <w:rsid w:val="00C540C5"/>
    <w:rsid w:val="00C55E62"/>
    <w:rsid w:val="00C56C74"/>
    <w:rsid w:val="00C56FA1"/>
    <w:rsid w:val="00C644D2"/>
    <w:rsid w:val="00C65DB3"/>
    <w:rsid w:val="00C6738E"/>
    <w:rsid w:val="00C706E3"/>
    <w:rsid w:val="00C70AC2"/>
    <w:rsid w:val="00C715C9"/>
    <w:rsid w:val="00C72041"/>
    <w:rsid w:val="00C73F79"/>
    <w:rsid w:val="00C75582"/>
    <w:rsid w:val="00C75D7A"/>
    <w:rsid w:val="00C7603F"/>
    <w:rsid w:val="00C765D9"/>
    <w:rsid w:val="00C76960"/>
    <w:rsid w:val="00C825CE"/>
    <w:rsid w:val="00C82674"/>
    <w:rsid w:val="00C82768"/>
    <w:rsid w:val="00C84791"/>
    <w:rsid w:val="00C8517A"/>
    <w:rsid w:val="00C85573"/>
    <w:rsid w:val="00C85C73"/>
    <w:rsid w:val="00C85F80"/>
    <w:rsid w:val="00C905ED"/>
    <w:rsid w:val="00C90B77"/>
    <w:rsid w:val="00C90D77"/>
    <w:rsid w:val="00C90DFF"/>
    <w:rsid w:val="00C918AA"/>
    <w:rsid w:val="00C92158"/>
    <w:rsid w:val="00C93B8E"/>
    <w:rsid w:val="00C95A67"/>
    <w:rsid w:val="00C9702A"/>
    <w:rsid w:val="00C97C88"/>
    <w:rsid w:val="00CA023E"/>
    <w:rsid w:val="00CA1242"/>
    <w:rsid w:val="00CA12FD"/>
    <w:rsid w:val="00CA13FB"/>
    <w:rsid w:val="00CA61BE"/>
    <w:rsid w:val="00CB091A"/>
    <w:rsid w:val="00CB2B72"/>
    <w:rsid w:val="00CB48AC"/>
    <w:rsid w:val="00CB4C5D"/>
    <w:rsid w:val="00CB569A"/>
    <w:rsid w:val="00CB7DC5"/>
    <w:rsid w:val="00CC1378"/>
    <w:rsid w:val="00CC216D"/>
    <w:rsid w:val="00CC348F"/>
    <w:rsid w:val="00CC4C1E"/>
    <w:rsid w:val="00CC713B"/>
    <w:rsid w:val="00CC7AFA"/>
    <w:rsid w:val="00CC7F4D"/>
    <w:rsid w:val="00CD1B72"/>
    <w:rsid w:val="00CD2960"/>
    <w:rsid w:val="00CD676F"/>
    <w:rsid w:val="00CE0BAB"/>
    <w:rsid w:val="00CE195D"/>
    <w:rsid w:val="00CE34FC"/>
    <w:rsid w:val="00CE3B2D"/>
    <w:rsid w:val="00CE4647"/>
    <w:rsid w:val="00CE4A00"/>
    <w:rsid w:val="00CE5179"/>
    <w:rsid w:val="00CF0026"/>
    <w:rsid w:val="00CF15E8"/>
    <w:rsid w:val="00CF3BE3"/>
    <w:rsid w:val="00CF6F8B"/>
    <w:rsid w:val="00CF78C9"/>
    <w:rsid w:val="00D00A5E"/>
    <w:rsid w:val="00D01C55"/>
    <w:rsid w:val="00D04593"/>
    <w:rsid w:val="00D0491B"/>
    <w:rsid w:val="00D04A65"/>
    <w:rsid w:val="00D071CA"/>
    <w:rsid w:val="00D10771"/>
    <w:rsid w:val="00D11796"/>
    <w:rsid w:val="00D12D53"/>
    <w:rsid w:val="00D1398B"/>
    <w:rsid w:val="00D13B56"/>
    <w:rsid w:val="00D1463C"/>
    <w:rsid w:val="00D154E6"/>
    <w:rsid w:val="00D15FE8"/>
    <w:rsid w:val="00D215FA"/>
    <w:rsid w:val="00D27B65"/>
    <w:rsid w:val="00D314CD"/>
    <w:rsid w:val="00D320FF"/>
    <w:rsid w:val="00D3342C"/>
    <w:rsid w:val="00D33F9F"/>
    <w:rsid w:val="00D34835"/>
    <w:rsid w:val="00D34F81"/>
    <w:rsid w:val="00D4279C"/>
    <w:rsid w:val="00D445AB"/>
    <w:rsid w:val="00D52023"/>
    <w:rsid w:val="00D52CF0"/>
    <w:rsid w:val="00D53600"/>
    <w:rsid w:val="00D54AC7"/>
    <w:rsid w:val="00D61918"/>
    <w:rsid w:val="00D619A6"/>
    <w:rsid w:val="00D64B5D"/>
    <w:rsid w:val="00D650DD"/>
    <w:rsid w:val="00D737D0"/>
    <w:rsid w:val="00D73AC9"/>
    <w:rsid w:val="00D74356"/>
    <w:rsid w:val="00D744A3"/>
    <w:rsid w:val="00D75B93"/>
    <w:rsid w:val="00D77EA0"/>
    <w:rsid w:val="00D81108"/>
    <w:rsid w:val="00D838BC"/>
    <w:rsid w:val="00D83EA3"/>
    <w:rsid w:val="00D86FD2"/>
    <w:rsid w:val="00D91337"/>
    <w:rsid w:val="00DA02CE"/>
    <w:rsid w:val="00DA2888"/>
    <w:rsid w:val="00DA338D"/>
    <w:rsid w:val="00DA3540"/>
    <w:rsid w:val="00DA442C"/>
    <w:rsid w:val="00DA5E46"/>
    <w:rsid w:val="00DA73C7"/>
    <w:rsid w:val="00DB063B"/>
    <w:rsid w:val="00DB2740"/>
    <w:rsid w:val="00DB55ED"/>
    <w:rsid w:val="00DB644B"/>
    <w:rsid w:val="00DC075D"/>
    <w:rsid w:val="00DC1413"/>
    <w:rsid w:val="00DC307F"/>
    <w:rsid w:val="00DC48CB"/>
    <w:rsid w:val="00DC5BA0"/>
    <w:rsid w:val="00DC6605"/>
    <w:rsid w:val="00DC698A"/>
    <w:rsid w:val="00DD16CC"/>
    <w:rsid w:val="00DD21A6"/>
    <w:rsid w:val="00DD4974"/>
    <w:rsid w:val="00DD4FE3"/>
    <w:rsid w:val="00DE2AA3"/>
    <w:rsid w:val="00DE2F84"/>
    <w:rsid w:val="00DE3001"/>
    <w:rsid w:val="00DE7D44"/>
    <w:rsid w:val="00DF15C2"/>
    <w:rsid w:val="00DF35E7"/>
    <w:rsid w:val="00DF3BBB"/>
    <w:rsid w:val="00DF4000"/>
    <w:rsid w:val="00E02DFE"/>
    <w:rsid w:val="00E0330D"/>
    <w:rsid w:val="00E0420E"/>
    <w:rsid w:val="00E0469D"/>
    <w:rsid w:val="00E04D4B"/>
    <w:rsid w:val="00E07B5A"/>
    <w:rsid w:val="00E1008B"/>
    <w:rsid w:val="00E1017F"/>
    <w:rsid w:val="00E12206"/>
    <w:rsid w:val="00E130DB"/>
    <w:rsid w:val="00E13627"/>
    <w:rsid w:val="00E13AE2"/>
    <w:rsid w:val="00E13C22"/>
    <w:rsid w:val="00E144A2"/>
    <w:rsid w:val="00E16372"/>
    <w:rsid w:val="00E16579"/>
    <w:rsid w:val="00E1690F"/>
    <w:rsid w:val="00E20788"/>
    <w:rsid w:val="00E23B53"/>
    <w:rsid w:val="00E246E7"/>
    <w:rsid w:val="00E257D4"/>
    <w:rsid w:val="00E2580A"/>
    <w:rsid w:val="00E2791D"/>
    <w:rsid w:val="00E3035B"/>
    <w:rsid w:val="00E347A7"/>
    <w:rsid w:val="00E35704"/>
    <w:rsid w:val="00E361E6"/>
    <w:rsid w:val="00E412E0"/>
    <w:rsid w:val="00E41426"/>
    <w:rsid w:val="00E43059"/>
    <w:rsid w:val="00E45081"/>
    <w:rsid w:val="00E50CE2"/>
    <w:rsid w:val="00E53471"/>
    <w:rsid w:val="00E53811"/>
    <w:rsid w:val="00E53A52"/>
    <w:rsid w:val="00E560A7"/>
    <w:rsid w:val="00E61A4E"/>
    <w:rsid w:val="00E64A86"/>
    <w:rsid w:val="00E67C98"/>
    <w:rsid w:val="00E72803"/>
    <w:rsid w:val="00E74255"/>
    <w:rsid w:val="00E74325"/>
    <w:rsid w:val="00E7461E"/>
    <w:rsid w:val="00E7549B"/>
    <w:rsid w:val="00E75557"/>
    <w:rsid w:val="00E75FFB"/>
    <w:rsid w:val="00E77408"/>
    <w:rsid w:val="00E81C80"/>
    <w:rsid w:val="00E84595"/>
    <w:rsid w:val="00E920FC"/>
    <w:rsid w:val="00E93E23"/>
    <w:rsid w:val="00E93EFB"/>
    <w:rsid w:val="00E94684"/>
    <w:rsid w:val="00E946B9"/>
    <w:rsid w:val="00E94C4C"/>
    <w:rsid w:val="00E9654A"/>
    <w:rsid w:val="00E972E0"/>
    <w:rsid w:val="00EA1AEF"/>
    <w:rsid w:val="00EA2410"/>
    <w:rsid w:val="00EA242A"/>
    <w:rsid w:val="00EA79A7"/>
    <w:rsid w:val="00EB058F"/>
    <w:rsid w:val="00EB14E3"/>
    <w:rsid w:val="00EB23B6"/>
    <w:rsid w:val="00EB4CE0"/>
    <w:rsid w:val="00EB539B"/>
    <w:rsid w:val="00EB6886"/>
    <w:rsid w:val="00EB6A18"/>
    <w:rsid w:val="00EC29FC"/>
    <w:rsid w:val="00EC385C"/>
    <w:rsid w:val="00EC5880"/>
    <w:rsid w:val="00EC67F3"/>
    <w:rsid w:val="00EC72C0"/>
    <w:rsid w:val="00EC771B"/>
    <w:rsid w:val="00ED1030"/>
    <w:rsid w:val="00ED17D9"/>
    <w:rsid w:val="00ED3405"/>
    <w:rsid w:val="00ED3D63"/>
    <w:rsid w:val="00ED4963"/>
    <w:rsid w:val="00ED5630"/>
    <w:rsid w:val="00EE0396"/>
    <w:rsid w:val="00EE1A1C"/>
    <w:rsid w:val="00EE1B61"/>
    <w:rsid w:val="00EE21B9"/>
    <w:rsid w:val="00EE22D2"/>
    <w:rsid w:val="00EE4064"/>
    <w:rsid w:val="00EE5D9F"/>
    <w:rsid w:val="00EE7AB3"/>
    <w:rsid w:val="00EF0F77"/>
    <w:rsid w:val="00EF1840"/>
    <w:rsid w:val="00EF2B25"/>
    <w:rsid w:val="00EF4670"/>
    <w:rsid w:val="00EF5011"/>
    <w:rsid w:val="00EF60D3"/>
    <w:rsid w:val="00EF63A0"/>
    <w:rsid w:val="00EF6947"/>
    <w:rsid w:val="00F00DC6"/>
    <w:rsid w:val="00F01F03"/>
    <w:rsid w:val="00F050C7"/>
    <w:rsid w:val="00F0710A"/>
    <w:rsid w:val="00F11E44"/>
    <w:rsid w:val="00F12660"/>
    <w:rsid w:val="00F15469"/>
    <w:rsid w:val="00F1577D"/>
    <w:rsid w:val="00F15BC7"/>
    <w:rsid w:val="00F16E86"/>
    <w:rsid w:val="00F17A52"/>
    <w:rsid w:val="00F23015"/>
    <w:rsid w:val="00F26AB3"/>
    <w:rsid w:val="00F27C67"/>
    <w:rsid w:val="00F317B3"/>
    <w:rsid w:val="00F3180F"/>
    <w:rsid w:val="00F32B8C"/>
    <w:rsid w:val="00F330AC"/>
    <w:rsid w:val="00F33B1B"/>
    <w:rsid w:val="00F345AB"/>
    <w:rsid w:val="00F35FF0"/>
    <w:rsid w:val="00F368F6"/>
    <w:rsid w:val="00F36D82"/>
    <w:rsid w:val="00F40F23"/>
    <w:rsid w:val="00F417AE"/>
    <w:rsid w:val="00F423B0"/>
    <w:rsid w:val="00F46FDC"/>
    <w:rsid w:val="00F5027A"/>
    <w:rsid w:val="00F50E99"/>
    <w:rsid w:val="00F52AD2"/>
    <w:rsid w:val="00F53E33"/>
    <w:rsid w:val="00F5617D"/>
    <w:rsid w:val="00F566DE"/>
    <w:rsid w:val="00F5731B"/>
    <w:rsid w:val="00F576B2"/>
    <w:rsid w:val="00F57BD2"/>
    <w:rsid w:val="00F60E40"/>
    <w:rsid w:val="00F64FBC"/>
    <w:rsid w:val="00F654C8"/>
    <w:rsid w:val="00F67064"/>
    <w:rsid w:val="00F708AA"/>
    <w:rsid w:val="00F730EA"/>
    <w:rsid w:val="00F73FE0"/>
    <w:rsid w:val="00F75342"/>
    <w:rsid w:val="00F7779A"/>
    <w:rsid w:val="00F77B1A"/>
    <w:rsid w:val="00F80259"/>
    <w:rsid w:val="00F829BB"/>
    <w:rsid w:val="00F82DEA"/>
    <w:rsid w:val="00F835ED"/>
    <w:rsid w:val="00F84435"/>
    <w:rsid w:val="00F84CEB"/>
    <w:rsid w:val="00F91715"/>
    <w:rsid w:val="00F9201C"/>
    <w:rsid w:val="00F9228D"/>
    <w:rsid w:val="00F93577"/>
    <w:rsid w:val="00F94F2B"/>
    <w:rsid w:val="00F960C9"/>
    <w:rsid w:val="00F969CC"/>
    <w:rsid w:val="00F96C18"/>
    <w:rsid w:val="00F970DB"/>
    <w:rsid w:val="00F976B1"/>
    <w:rsid w:val="00FA36D6"/>
    <w:rsid w:val="00FA506A"/>
    <w:rsid w:val="00FA5094"/>
    <w:rsid w:val="00FA73A5"/>
    <w:rsid w:val="00FA797C"/>
    <w:rsid w:val="00FA7C79"/>
    <w:rsid w:val="00FB19B4"/>
    <w:rsid w:val="00FB2974"/>
    <w:rsid w:val="00FB3826"/>
    <w:rsid w:val="00FB40BF"/>
    <w:rsid w:val="00FC0C0A"/>
    <w:rsid w:val="00FC2D4D"/>
    <w:rsid w:val="00FC4B46"/>
    <w:rsid w:val="00FC5101"/>
    <w:rsid w:val="00FC6BAA"/>
    <w:rsid w:val="00FC7C97"/>
    <w:rsid w:val="00FC7E11"/>
    <w:rsid w:val="00FD486F"/>
    <w:rsid w:val="00FD4C33"/>
    <w:rsid w:val="00FD5B7D"/>
    <w:rsid w:val="00FD6204"/>
    <w:rsid w:val="00FE2603"/>
    <w:rsid w:val="00FE4BA5"/>
    <w:rsid w:val="00FE6658"/>
    <w:rsid w:val="00FE6D86"/>
    <w:rsid w:val="00FE7D71"/>
    <w:rsid w:val="00FF0D42"/>
    <w:rsid w:val="00FF1318"/>
    <w:rsid w:val="00FF30ED"/>
    <w:rsid w:val="00FF377B"/>
    <w:rsid w:val="00FF3C43"/>
    <w:rsid w:val="00FF4158"/>
    <w:rsid w:val="00FF5271"/>
    <w:rsid w:val="00FF732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9F92E86"/>
  <w15:chartTrackingRefBased/>
  <w15:docId w15:val="{466214AE-61EE-4981-8866-62EF1A5B7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11D9"/>
    <w:pPr>
      <w:spacing w:line="276" w:lineRule="auto"/>
      <w:jc w:val="both"/>
    </w:pPr>
    <w:rPr>
      <w:rFonts w:ascii="Verdana" w:eastAsia="Times New Roman" w:hAnsi="Verdana"/>
      <w:lang w:eastAsia="en-US"/>
    </w:rPr>
  </w:style>
  <w:style w:type="paragraph" w:styleId="Ttulo1">
    <w:name w:val="heading 1"/>
    <w:basedOn w:val="Normal"/>
    <w:next w:val="Normal"/>
    <w:link w:val="Ttulo1Char"/>
    <w:qFormat/>
    <w:rsid w:val="00A711D9"/>
    <w:pPr>
      <w:outlineLvl w:val="0"/>
    </w:pPr>
    <w:rPr>
      <w:rFonts w:eastAsia="Calibri"/>
      <w:b/>
      <w:bCs/>
      <w:lang w:val="x-none"/>
    </w:rPr>
  </w:style>
  <w:style w:type="paragraph" w:styleId="Ttulo2">
    <w:name w:val="heading 2"/>
    <w:basedOn w:val="Normal"/>
    <w:next w:val="Normal"/>
    <w:link w:val="Ttulo2Char"/>
    <w:qFormat/>
    <w:rsid w:val="00A711D9"/>
    <w:pPr>
      <w:spacing w:line="300" w:lineRule="exact"/>
      <w:outlineLvl w:val="1"/>
    </w:pPr>
    <w:rPr>
      <w:rFonts w:eastAsia="Calibri"/>
      <w:b/>
      <w:bCs/>
      <w:szCs w:val="22"/>
      <w:lang w:val="x-none"/>
    </w:rPr>
  </w:style>
  <w:style w:type="paragraph" w:styleId="Ttulo3">
    <w:name w:val="heading 3"/>
    <w:basedOn w:val="Normal"/>
    <w:next w:val="Normal"/>
    <w:link w:val="Ttulo3Char"/>
    <w:uiPriority w:val="9"/>
    <w:unhideWhenUsed/>
    <w:qFormat/>
    <w:rsid w:val="00A711D9"/>
    <w:pPr>
      <w:keepNext/>
      <w:keepLines/>
      <w:spacing w:before="200"/>
      <w:jc w:val="left"/>
      <w:outlineLvl w:val="2"/>
    </w:pPr>
    <w:rPr>
      <w:rFonts w:ascii="Cambria" w:hAnsi="Cambria"/>
      <w:b/>
      <w:bCs/>
      <w:color w:val="4F81BD"/>
      <w:sz w:val="22"/>
      <w:szCs w:val="22"/>
      <w:lang w:val="x-none"/>
    </w:rPr>
  </w:style>
  <w:style w:type="paragraph" w:styleId="Ttulo9">
    <w:name w:val="heading 9"/>
    <w:basedOn w:val="Normal"/>
    <w:next w:val="Normal"/>
    <w:link w:val="Ttulo9Char"/>
    <w:qFormat/>
    <w:rsid w:val="00A711D9"/>
    <w:pPr>
      <w:overflowPunct w:val="0"/>
      <w:autoSpaceDE w:val="0"/>
      <w:autoSpaceDN w:val="0"/>
      <w:adjustRightInd w:val="0"/>
      <w:spacing w:before="240" w:after="60" w:line="240" w:lineRule="auto"/>
      <w:textAlignment w:val="baseline"/>
      <w:outlineLvl w:val="8"/>
    </w:pPr>
    <w:rPr>
      <w:rFonts w:ascii="Arial" w:hAnsi="Arial"/>
      <w:sz w:val="22"/>
      <w:szCs w:val="22"/>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A711D9"/>
    <w:rPr>
      <w:rFonts w:ascii="Verdana" w:eastAsia="Calibri" w:hAnsi="Verdana" w:cs="Times New Roman"/>
      <w:b/>
      <w:bCs/>
      <w:sz w:val="20"/>
      <w:szCs w:val="20"/>
      <w:lang w:val="x-none"/>
    </w:rPr>
  </w:style>
  <w:style w:type="character" w:customStyle="1" w:styleId="Ttulo2Char">
    <w:name w:val="Título 2 Char"/>
    <w:link w:val="Ttulo2"/>
    <w:rsid w:val="00A711D9"/>
    <w:rPr>
      <w:rFonts w:ascii="Verdana" w:eastAsia="Calibri" w:hAnsi="Verdana" w:cs="Times New Roman"/>
      <w:b/>
      <w:bCs/>
      <w:sz w:val="20"/>
      <w:lang w:val="x-none"/>
    </w:rPr>
  </w:style>
  <w:style w:type="character" w:customStyle="1" w:styleId="Ttulo3Char">
    <w:name w:val="Título 3 Char"/>
    <w:link w:val="Ttulo3"/>
    <w:uiPriority w:val="9"/>
    <w:rsid w:val="00A711D9"/>
    <w:rPr>
      <w:rFonts w:ascii="Cambria" w:eastAsia="Times New Roman" w:hAnsi="Cambria" w:cs="Times New Roman"/>
      <w:b/>
      <w:bCs/>
      <w:color w:val="4F81BD"/>
      <w:lang w:val="x-none"/>
    </w:rPr>
  </w:style>
  <w:style w:type="character" w:customStyle="1" w:styleId="Ttulo9Char">
    <w:name w:val="Título 9 Char"/>
    <w:link w:val="Ttulo9"/>
    <w:rsid w:val="00A711D9"/>
    <w:rPr>
      <w:rFonts w:ascii="Arial" w:eastAsia="Times New Roman" w:hAnsi="Arial" w:cs="Times New Roman"/>
      <w:lang w:val="x-none" w:eastAsia="x-none"/>
    </w:rPr>
  </w:style>
  <w:style w:type="paragraph" w:styleId="Cabealho">
    <w:name w:val="header"/>
    <w:aliases w:val="encabezado,Guideline,Tulo1"/>
    <w:basedOn w:val="Normal"/>
    <w:link w:val="CabealhoChar"/>
    <w:rsid w:val="00A711D9"/>
    <w:pPr>
      <w:tabs>
        <w:tab w:val="center" w:pos="4252"/>
        <w:tab w:val="right" w:pos="8504"/>
      </w:tabs>
      <w:spacing w:line="240" w:lineRule="auto"/>
    </w:pPr>
    <w:rPr>
      <w:rFonts w:ascii="Calibri" w:eastAsia="Calibri" w:hAnsi="Calibri"/>
      <w:lang w:val="x-none" w:eastAsia="x-none"/>
    </w:rPr>
  </w:style>
  <w:style w:type="character" w:customStyle="1" w:styleId="CabealhoChar">
    <w:name w:val="Cabeçalho Char"/>
    <w:aliases w:val="encabezado Char,Guideline Char,Tulo1 Char"/>
    <w:link w:val="Cabealho"/>
    <w:rsid w:val="00A711D9"/>
    <w:rPr>
      <w:rFonts w:ascii="Calibri" w:eastAsia="Calibri" w:hAnsi="Calibri" w:cs="Times New Roman"/>
      <w:sz w:val="20"/>
      <w:szCs w:val="20"/>
      <w:lang w:val="x-none" w:eastAsia="x-none"/>
    </w:rPr>
  </w:style>
  <w:style w:type="paragraph" w:styleId="Rodap">
    <w:name w:val="footer"/>
    <w:basedOn w:val="Normal"/>
    <w:link w:val="RodapChar"/>
    <w:uiPriority w:val="99"/>
    <w:rsid w:val="00A711D9"/>
    <w:pPr>
      <w:tabs>
        <w:tab w:val="center" w:pos="4252"/>
        <w:tab w:val="right" w:pos="8504"/>
      </w:tabs>
      <w:spacing w:line="240" w:lineRule="auto"/>
    </w:pPr>
    <w:rPr>
      <w:rFonts w:ascii="Calibri" w:eastAsia="Calibri" w:hAnsi="Calibri"/>
      <w:lang w:val="x-none" w:eastAsia="x-none"/>
    </w:rPr>
  </w:style>
  <w:style w:type="character" w:customStyle="1" w:styleId="RodapChar">
    <w:name w:val="Rodapé Char"/>
    <w:link w:val="Rodap"/>
    <w:uiPriority w:val="99"/>
    <w:rsid w:val="00A711D9"/>
    <w:rPr>
      <w:rFonts w:ascii="Calibri" w:eastAsia="Calibri" w:hAnsi="Calibri" w:cs="Times New Roman"/>
      <w:sz w:val="20"/>
      <w:szCs w:val="20"/>
      <w:lang w:val="x-none" w:eastAsia="x-none"/>
    </w:rPr>
  </w:style>
  <w:style w:type="paragraph" w:customStyle="1" w:styleId="PargrafodaLista1">
    <w:name w:val="Parágrafo da Lista1"/>
    <w:basedOn w:val="Normal"/>
    <w:qFormat/>
    <w:rsid w:val="00A711D9"/>
    <w:pPr>
      <w:ind w:left="720"/>
    </w:pPr>
  </w:style>
  <w:style w:type="paragraph" w:styleId="Sumrio2">
    <w:name w:val="toc 2"/>
    <w:basedOn w:val="Normal"/>
    <w:next w:val="Normal"/>
    <w:autoRedefine/>
    <w:uiPriority w:val="39"/>
    <w:rsid w:val="00A711D9"/>
    <w:pPr>
      <w:tabs>
        <w:tab w:val="left" w:pos="880"/>
        <w:tab w:val="right" w:leader="dot" w:pos="8194"/>
      </w:tabs>
      <w:spacing w:after="100"/>
      <w:ind w:left="220"/>
    </w:pPr>
  </w:style>
  <w:style w:type="paragraph" w:styleId="Sumrio1">
    <w:name w:val="toc 1"/>
    <w:basedOn w:val="Normal"/>
    <w:next w:val="Normal"/>
    <w:autoRedefine/>
    <w:uiPriority w:val="39"/>
    <w:rsid w:val="00A711D9"/>
    <w:pPr>
      <w:tabs>
        <w:tab w:val="left" w:pos="660"/>
        <w:tab w:val="right" w:leader="dot" w:pos="8194"/>
      </w:tabs>
      <w:spacing w:after="100"/>
    </w:pPr>
  </w:style>
  <w:style w:type="character" w:styleId="Hyperlink">
    <w:name w:val="Hyperlink"/>
    <w:uiPriority w:val="99"/>
    <w:rsid w:val="00A711D9"/>
    <w:rPr>
      <w:rFonts w:cs="Times New Roman"/>
      <w:color w:val="0000FF"/>
      <w:u w:val="single"/>
    </w:rPr>
  </w:style>
  <w:style w:type="table" w:styleId="Tabelacomgrade">
    <w:name w:val="Table Grid"/>
    <w:basedOn w:val="Tabelanormal"/>
    <w:uiPriority w:val="39"/>
    <w:rsid w:val="00A711D9"/>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Refdecomentrio">
    <w:name w:val="annotation reference"/>
    <w:rsid w:val="00A711D9"/>
    <w:rPr>
      <w:rFonts w:cs="Times New Roman"/>
      <w:sz w:val="16"/>
      <w:szCs w:val="16"/>
    </w:rPr>
  </w:style>
  <w:style w:type="paragraph" w:styleId="Textodecomentrio">
    <w:name w:val="annotation text"/>
    <w:basedOn w:val="Normal"/>
    <w:link w:val="TextodecomentrioChar"/>
    <w:uiPriority w:val="99"/>
    <w:rsid w:val="00A711D9"/>
    <w:pPr>
      <w:spacing w:line="240" w:lineRule="auto"/>
    </w:pPr>
    <w:rPr>
      <w:rFonts w:ascii="Calibri" w:eastAsia="Calibri" w:hAnsi="Calibri"/>
      <w:lang w:val="x-none" w:eastAsia="x-none"/>
    </w:rPr>
  </w:style>
  <w:style w:type="character" w:customStyle="1" w:styleId="TextodecomentrioChar">
    <w:name w:val="Texto de comentário Char"/>
    <w:link w:val="Textodecomentrio"/>
    <w:uiPriority w:val="99"/>
    <w:rsid w:val="00A711D9"/>
    <w:rPr>
      <w:rFonts w:ascii="Calibri" w:eastAsia="Calibri" w:hAnsi="Calibri" w:cs="Times New Roman"/>
      <w:sz w:val="20"/>
      <w:szCs w:val="20"/>
      <w:lang w:val="x-none" w:eastAsia="x-none"/>
    </w:rPr>
  </w:style>
  <w:style w:type="paragraph" w:styleId="Assuntodocomentrio">
    <w:name w:val="annotation subject"/>
    <w:basedOn w:val="Textodecomentrio"/>
    <w:next w:val="Textodecomentrio"/>
    <w:link w:val="AssuntodocomentrioChar"/>
    <w:semiHidden/>
    <w:rsid w:val="00A711D9"/>
    <w:rPr>
      <w:b/>
      <w:bCs/>
    </w:rPr>
  </w:style>
  <w:style w:type="character" w:customStyle="1" w:styleId="AssuntodocomentrioChar">
    <w:name w:val="Assunto do comentário Char"/>
    <w:link w:val="Assuntodocomentrio"/>
    <w:semiHidden/>
    <w:rsid w:val="00A711D9"/>
    <w:rPr>
      <w:rFonts w:ascii="Calibri" w:eastAsia="Calibri" w:hAnsi="Calibri" w:cs="Times New Roman"/>
      <w:b/>
      <w:bCs/>
      <w:sz w:val="20"/>
      <w:szCs w:val="20"/>
      <w:lang w:val="x-none" w:eastAsia="x-none"/>
    </w:rPr>
  </w:style>
  <w:style w:type="paragraph" w:styleId="Textodebalo">
    <w:name w:val="Balloon Text"/>
    <w:basedOn w:val="Normal"/>
    <w:link w:val="TextodebaloChar"/>
    <w:semiHidden/>
    <w:rsid w:val="00A711D9"/>
    <w:pPr>
      <w:spacing w:line="240" w:lineRule="auto"/>
    </w:pPr>
    <w:rPr>
      <w:rFonts w:ascii="Tahoma" w:eastAsia="Calibri" w:hAnsi="Tahoma"/>
      <w:sz w:val="16"/>
      <w:szCs w:val="16"/>
      <w:lang w:val="x-none" w:eastAsia="x-none"/>
    </w:rPr>
  </w:style>
  <w:style w:type="character" w:customStyle="1" w:styleId="TextodebaloChar">
    <w:name w:val="Texto de balão Char"/>
    <w:link w:val="Textodebalo"/>
    <w:semiHidden/>
    <w:rsid w:val="00A711D9"/>
    <w:rPr>
      <w:rFonts w:ascii="Tahoma" w:eastAsia="Calibri" w:hAnsi="Tahoma" w:cs="Times New Roman"/>
      <w:sz w:val="16"/>
      <w:szCs w:val="16"/>
      <w:lang w:val="x-none" w:eastAsia="x-none"/>
    </w:rPr>
  </w:style>
  <w:style w:type="paragraph" w:customStyle="1" w:styleId="BodyTextbt">
    <w:name w:val="Body Text.bt"/>
    <w:rsid w:val="00A711D9"/>
    <w:pPr>
      <w:spacing w:before="240"/>
      <w:ind w:firstLine="1440"/>
      <w:jc w:val="both"/>
    </w:pPr>
    <w:rPr>
      <w:rFonts w:ascii="Times New Roman" w:hAnsi="Times New Roman"/>
      <w:sz w:val="24"/>
      <w:lang w:val="en-US" w:eastAsia="en-US"/>
    </w:rPr>
  </w:style>
  <w:style w:type="paragraph" w:styleId="Corpodetexto2">
    <w:name w:val="Body Text 2"/>
    <w:aliases w:val="bt2"/>
    <w:basedOn w:val="Normal"/>
    <w:link w:val="Corpodetexto2Char"/>
    <w:rsid w:val="00A711D9"/>
    <w:pPr>
      <w:widowControl w:val="0"/>
      <w:autoSpaceDE w:val="0"/>
      <w:autoSpaceDN w:val="0"/>
      <w:adjustRightInd w:val="0"/>
      <w:spacing w:line="312" w:lineRule="auto"/>
    </w:pPr>
    <w:rPr>
      <w:rFonts w:ascii="Times New Roman" w:eastAsia="Calibri" w:hAnsi="Times New Roman"/>
      <w:sz w:val="24"/>
      <w:szCs w:val="24"/>
      <w:lang w:val="x-none" w:eastAsia="x-none"/>
    </w:rPr>
  </w:style>
  <w:style w:type="character" w:customStyle="1" w:styleId="Corpodetexto2Char">
    <w:name w:val="Corpo de texto 2 Char"/>
    <w:aliases w:val="bt2 Char"/>
    <w:link w:val="Corpodetexto2"/>
    <w:rsid w:val="00A711D9"/>
    <w:rPr>
      <w:rFonts w:ascii="Times New Roman" w:eastAsia="Calibri" w:hAnsi="Times New Roman" w:cs="Times New Roman"/>
      <w:sz w:val="24"/>
      <w:szCs w:val="24"/>
      <w:lang w:val="x-none" w:eastAsia="x-none"/>
    </w:rPr>
  </w:style>
  <w:style w:type="character" w:customStyle="1" w:styleId="DeltaViewInsertion">
    <w:name w:val="DeltaView Insertion"/>
    <w:uiPriority w:val="99"/>
    <w:rsid w:val="00A711D9"/>
    <w:rPr>
      <w:color w:val="0000FF"/>
      <w:spacing w:val="0"/>
      <w:u w:val="double"/>
    </w:rPr>
  </w:style>
  <w:style w:type="paragraph" w:customStyle="1" w:styleId="Reviso1">
    <w:name w:val="Revisão1"/>
    <w:hidden/>
    <w:semiHidden/>
    <w:rsid w:val="00A711D9"/>
    <w:rPr>
      <w:rFonts w:eastAsia="Times New Roman"/>
      <w:sz w:val="22"/>
      <w:szCs w:val="22"/>
      <w:lang w:eastAsia="en-US"/>
    </w:rPr>
  </w:style>
  <w:style w:type="character" w:customStyle="1" w:styleId="left">
    <w:name w:val="left"/>
    <w:rsid w:val="00A711D9"/>
    <w:rPr>
      <w:rFonts w:cs="Times New Roman"/>
    </w:rPr>
  </w:style>
  <w:style w:type="paragraph" w:styleId="Recuodecorpodetexto">
    <w:name w:val="Body Text Indent"/>
    <w:basedOn w:val="Normal"/>
    <w:link w:val="RecuodecorpodetextoChar"/>
    <w:rsid w:val="00A711D9"/>
    <w:pPr>
      <w:spacing w:after="120"/>
      <w:ind w:left="283"/>
    </w:pPr>
    <w:rPr>
      <w:rFonts w:ascii="Calibri" w:eastAsia="Calibri" w:hAnsi="Calibri"/>
      <w:lang w:eastAsia="x-none"/>
    </w:rPr>
  </w:style>
  <w:style w:type="character" w:customStyle="1" w:styleId="RecuodecorpodetextoChar">
    <w:name w:val="Recuo de corpo de texto Char"/>
    <w:link w:val="Recuodecorpodetexto"/>
    <w:rsid w:val="00A711D9"/>
    <w:rPr>
      <w:rFonts w:ascii="Calibri" w:eastAsia="Calibri" w:hAnsi="Calibri" w:cs="Times New Roman"/>
      <w:sz w:val="20"/>
      <w:szCs w:val="20"/>
      <w:lang w:eastAsia="x-none"/>
    </w:rPr>
  </w:style>
  <w:style w:type="paragraph" w:customStyle="1" w:styleId="p3">
    <w:name w:val="p3"/>
    <w:basedOn w:val="Normal"/>
    <w:rsid w:val="00A711D9"/>
    <w:pPr>
      <w:tabs>
        <w:tab w:val="left" w:pos="720"/>
      </w:tabs>
      <w:spacing w:line="240" w:lineRule="atLeast"/>
    </w:pPr>
    <w:rPr>
      <w:rFonts w:ascii="Times" w:eastAsia="Calibri" w:hAnsi="Times"/>
      <w:sz w:val="24"/>
      <w:lang w:eastAsia="pt-BR"/>
    </w:rPr>
  </w:style>
  <w:style w:type="paragraph" w:customStyle="1" w:styleId="ax">
    <w:name w:val="a.x)"/>
    <w:rsid w:val="00A711D9"/>
    <w:pPr>
      <w:suppressAutoHyphens/>
      <w:spacing w:before="240" w:after="120"/>
      <w:ind w:left="1276" w:hanging="709"/>
      <w:jc w:val="both"/>
    </w:pPr>
    <w:rPr>
      <w:rFonts w:ascii="Arial" w:eastAsia="Times New Roman" w:hAnsi="Arial"/>
      <w:sz w:val="24"/>
      <w:lang w:eastAsia="ar-SA"/>
    </w:rPr>
  </w:style>
  <w:style w:type="character" w:customStyle="1" w:styleId="system1">
    <w:name w:val="system1"/>
    <w:rsid w:val="00A711D9"/>
    <w:rPr>
      <w:rFonts w:cs="Times New Roman"/>
      <w:color w:val="DA8103"/>
    </w:rPr>
  </w:style>
  <w:style w:type="paragraph" w:customStyle="1" w:styleId="Reviso2">
    <w:name w:val="Revisão2"/>
    <w:hidden/>
    <w:semiHidden/>
    <w:rsid w:val="00A711D9"/>
    <w:rPr>
      <w:rFonts w:eastAsia="Times New Roman"/>
      <w:sz w:val="22"/>
      <w:szCs w:val="22"/>
      <w:lang w:eastAsia="en-US"/>
    </w:rPr>
  </w:style>
  <w:style w:type="paragraph" w:customStyle="1" w:styleId="Estilo1">
    <w:name w:val="Estilo1"/>
    <w:basedOn w:val="Ttulo1"/>
    <w:uiPriority w:val="99"/>
    <w:rsid w:val="00A711D9"/>
    <w:pPr>
      <w:widowControl w:val="0"/>
      <w:suppressAutoHyphens/>
      <w:spacing w:line="260" w:lineRule="exact"/>
      <w:outlineLvl w:val="9"/>
    </w:pPr>
    <w:rPr>
      <w:rFonts w:ascii="Courier New" w:hAnsi="Courier New"/>
      <w:b w:val="0"/>
      <w:bCs w:val="0"/>
      <w:i/>
      <w:sz w:val="24"/>
      <w:lang w:eastAsia="ar-SA"/>
    </w:rPr>
  </w:style>
  <w:style w:type="paragraph" w:styleId="Reviso">
    <w:name w:val="Revision"/>
    <w:hidden/>
    <w:uiPriority w:val="99"/>
    <w:semiHidden/>
    <w:rsid w:val="00A711D9"/>
    <w:rPr>
      <w:rFonts w:eastAsia="Times New Roman"/>
      <w:sz w:val="22"/>
      <w:szCs w:val="22"/>
      <w:lang w:eastAsia="en-US"/>
    </w:rPr>
  </w:style>
  <w:style w:type="paragraph" w:styleId="PargrafodaLista">
    <w:name w:val="List Paragraph"/>
    <w:aliases w:val="Vitor Título,Vitor T’tulo,List Paragraph_0,Vitor T?tulo,List Paragraph,Capítulo"/>
    <w:basedOn w:val="Normal"/>
    <w:link w:val="PargrafodaListaChar"/>
    <w:uiPriority w:val="1"/>
    <w:qFormat/>
    <w:rsid w:val="00A711D9"/>
    <w:pPr>
      <w:ind w:left="708"/>
    </w:pPr>
    <w:rPr>
      <w:lang w:val="x-none"/>
    </w:rPr>
  </w:style>
  <w:style w:type="paragraph" w:styleId="Corpodetexto">
    <w:name w:val="Body Text"/>
    <w:basedOn w:val="Normal"/>
    <w:link w:val="CorpodetextoChar"/>
    <w:rsid w:val="00A711D9"/>
    <w:pPr>
      <w:spacing w:after="120"/>
    </w:pPr>
    <w:rPr>
      <w:rFonts w:ascii="Calibri" w:hAnsi="Calibri"/>
      <w:sz w:val="22"/>
      <w:szCs w:val="22"/>
      <w:lang w:val="x-none"/>
    </w:rPr>
  </w:style>
  <w:style w:type="character" w:customStyle="1" w:styleId="CorpodetextoChar">
    <w:name w:val="Corpo de texto Char"/>
    <w:link w:val="Corpodetexto"/>
    <w:rsid w:val="00A711D9"/>
    <w:rPr>
      <w:rFonts w:ascii="Calibri" w:eastAsia="Times New Roman" w:hAnsi="Calibri" w:cs="Times New Roman"/>
      <w:lang w:val="x-none"/>
    </w:rPr>
  </w:style>
  <w:style w:type="paragraph" w:styleId="Textodenotaderodap">
    <w:name w:val="footnote text"/>
    <w:basedOn w:val="Normal"/>
    <w:link w:val="TextodenotaderodapChar"/>
    <w:rsid w:val="00A711D9"/>
    <w:rPr>
      <w:rFonts w:ascii="Calibri" w:hAnsi="Calibri"/>
      <w:lang w:val="x-none"/>
    </w:rPr>
  </w:style>
  <w:style w:type="character" w:customStyle="1" w:styleId="TextodenotaderodapChar">
    <w:name w:val="Texto de nota de rodapé Char"/>
    <w:link w:val="Textodenotaderodap"/>
    <w:rsid w:val="00A711D9"/>
    <w:rPr>
      <w:rFonts w:ascii="Calibri" w:eastAsia="Times New Roman" w:hAnsi="Calibri" w:cs="Times New Roman"/>
      <w:sz w:val="20"/>
      <w:szCs w:val="20"/>
      <w:lang w:val="x-none"/>
    </w:rPr>
  </w:style>
  <w:style w:type="character" w:styleId="Refdenotaderodap">
    <w:name w:val="footnote reference"/>
    <w:rsid w:val="00A711D9"/>
    <w:rPr>
      <w:vertAlign w:val="superscript"/>
    </w:rPr>
  </w:style>
  <w:style w:type="paragraph" w:customStyle="1" w:styleId="leafNormal">
    <w:name w:val="leafNormal"/>
    <w:rsid w:val="00A711D9"/>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eastAsia="MS Mincho" w:hAnsi="Times"/>
      <w:snapToGrid w:val="0"/>
      <w:sz w:val="24"/>
    </w:rPr>
  </w:style>
  <w:style w:type="paragraph" w:customStyle="1" w:styleId="1">
    <w:name w:val="1"/>
    <w:basedOn w:val="Normal"/>
    <w:rsid w:val="00A711D9"/>
    <w:pPr>
      <w:spacing w:after="160" w:line="240" w:lineRule="exact"/>
    </w:pPr>
    <w:rPr>
      <w:rFonts w:eastAsia="MS Mincho"/>
      <w:lang w:val="en-US"/>
    </w:rPr>
  </w:style>
  <w:style w:type="paragraph" w:styleId="Commarcadores">
    <w:name w:val="List Bullet"/>
    <w:basedOn w:val="Normal"/>
    <w:rsid w:val="00A711D9"/>
    <w:pPr>
      <w:numPr>
        <w:numId w:val="1"/>
      </w:numPr>
      <w:contextualSpacing/>
    </w:pPr>
  </w:style>
  <w:style w:type="paragraph" w:customStyle="1" w:styleId="CharChar1">
    <w:name w:val="Char Char1"/>
    <w:basedOn w:val="Normal"/>
    <w:uiPriority w:val="99"/>
    <w:rsid w:val="00A711D9"/>
    <w:pPr>
      <w:tabs>
        <w:tab w:val="left" w:pos="540"/>
        <w:tab w:val="left" w:pos="1260"/>
        <w:tab w:val="left" w:pos="1800"/>
      </w:tabs>
      <w:spacing w:before="240" w:after="160" w:line="240" w:lineRule="exact"/>
    </w:pPr>
    <w:rPr>
      <w:rFonts w:eastAsia="SimSun"/>
      <w:sz w:val="24"/>
      <w:lang w:val="en-US" w:eastAsia="zh-CN"/>
    </w:rPr>
  </w:style>
  <w:style w:type="character" w:customStyle="1" w:styleId="apple-style-span">
    <w:name w:val="apple-style-span"/>
    <w:rsid w:val="00A711D9"/>
  </w:style>
  <w:style w:type="character" w:customStyle="1" w:styleId="apple-converted-space">
    <w:name w:val="apple-converted-space"/>
    <w:rsid w:val="00A711D9"/>
  </w:style>
  <w:style w:type="paragraph" w:styleId="TextosemFormatao">
    <w:name w:val="Plain Text"/>
    <w:basedOn w:val="Normal"/>
    <w:link w:val="TextosemFormataoChar"/>
    <w:unhideWhenUsed/>
    <w:rsid w:val="00A711D9"/>
    <w:pPr>
      <w:spacing w:line="240" w:lineRule="auto"/>
    </w:pPr>
    <w:rPr>
      <w:rFonts w:ascii="Georgia" w:eastAsia="Calibri" w:hAnsi="Georgia"/>
      <w:sz w:val="24"/>
      <w:szCs w:val="24"/>
      <w:lang w:val="x-none"/>
    </w:rPr>
  </w:style>
  <w:style w:type="character" w:customStyle="1" w:styleId="TextosemFormataoChar">
    <w:name w:val="Texto sem Formatação Char"/>
    <w:link w:val="TextosemFormatao"/>
    <w:rsid w:val="00A711D9"/>
    <w:rPr>
      <w:rFonts w:ascii="Georgia" w:eastAsia="Calibri" w:hAnsi="Georgia" w:cs="Times New Roman"/>
      <w:sz w:val="24"/>
      <w:szCs w:val="24"/>
      <w:lang w:val="x-none"/>
    </w:rPr>
  </w:style>
  <w:style w:type="character" w:customStyle="1" w:styleId="st1">
    <w:name w:val="st1"/>
    <w:basedOn w:val="Fontepargpadro"/>
    <w:rsid w:val="00A711D9"/>
  </w:style>
  <w:style w:type="paragraph" w:customStyle="1" w:styleId="BodyText21">
    <w:name w:val="Body Text 21"/>
    <w:basedOn w:val="Normal"/>
    <w:uiPriority w:val="99"/>
    <w:rsid w:val="00A711D9"/>
    <w:pPr>
      <w:widowControl w:val="0"/>
      <w:autoSpaceDE w:val="0"/>
      <w:autoSpaceDN w:val="0"/>
      <w:adjustRightInd w:val="0"/>
      <w:spacing w:line="240" w:lineRule="auto"/>
    </w:pPr>
    <w:rPr>
      <w:rFonts w:ascii="Arial" w:hAnsi="Arial"/>
      <w:sz w:val="24"/>
      <w:lang w:eastAsia="pt-BR"/>
    </w:rPr>
  </w:style>
  <w:style w:type="character" w:styleId="HiperlinkVisitado">
    <w:name w:val="FollowedHyperlink"/>
    <w:uiPriority w:val="99"/>
    <w:rsid w:val="00A711D9"/>
    <w:rPr>
      <w:color w:val="800080"/>
      <w:u w:val="single"/>
    </w:rPr>
  </w:style>
  <w:style w:type="character" w:styleId="TextodoEspaoReservado">
    <w:name w:val="Placeholder Text"/>
    <w:uiPriority w:val="99"/>
    <w:semiHidden/>
    <w:rsid w:val="00A711D9"/>
    <w:rPr>
      <w:color w:val="808080"/>
    </w:rPr>
  </w:style>
  <w:style w:type="paragraph" w:styleId="MapadoDocumento">
    <w:name w:val="Document Map"/>
    <w:basedOn w:val="Normal"/>
    <w:link w:val="MapadoDocumentoChar"/>
    <w:rsid w:val="00A711D9"/>
    <w:pPr>
      <w:spacing w:line="240" w:lineRule="auto"/>
    </w:pPr>
    <w:rPr>
      <w:rFonts w:ascii="Tahoma" w:hAnsi="Tahoma"/>
      <w:sz w:val="16"/>
      <w:szCs w:val="16"/>
      <w:lang w:val="x-none"/>
    </w:rPr>
  </w:style>
  <w:style w:type="character" w:customStyle="1" w:styleId="MapadoDocumentoChar">
    <w:name w:val="Mapa do Documento Char"/>
    <w:link w:val="MapadoDocumento"/>
    <w:rsid w:val="00A711D9"/>
    <w:rPr>
      <w:rFonts w:ascii="Tahoma" w:eastAsia="Times New Roman" w:hAnsi="Tahoma" w:cs="Times New Roman"/>
      <w:sz w:val="16"/>
      <w:szCs w:val="16"/>
      <w:lang w:val="x-none"/>
    </w:rPr>
  </w:style>
  <w:style w:type="paragraph" w:customStyle="1" w:styleId="BodyMain">
    <w:name w:val="Body Main"/>
    <w:aliases w:val="BM"/>
    <w:basedOn w:val="Normal"/>
    <w:rsid w:val="00A711D9"/>
    <w:pPr>
      <w:spacing w:before="240" w:line="240" w:lineRule="auto"/>
    </w:pPr>
    <w:rPr>
      <w:rFonts w:ascii="Times New Roman" w:hAnsi="Times New Roman"/>
      <w:sz w:val="24"/>
      <w:szCs w:val="24"/>
    </w:rPr>
  </w:style>
  <w:style w:type="paragraph" w:customStyle="1" w:styleId="xl66">
    <w:name w:val="xl66"/>
    <w:basedOn w:val="Normal"/>
    <w:rsid w:val="00A711D9"/>
    <w:pPr>
      <w:spacing w:before="100" w:beforeAutospacing="1" w:after="100" w:afterAutospacing="1" w:line="240" w:lineRule="auto"/>
      <w:jc w:val="left"/>
    </w:pPr>
    <w:rPr>
      <w:rFonts w:ascii="Times New Roman" w:hAnsi="Times New Roman"/>
      <w:lang w:eastAsia="pt-BR"/>
    </w:rPr>
  </w:style>
  <w:style w:type="paragraph" w:customStyle="1" w:styleId="xl67">
    <w:name w:val="xl67"/>
    <w:basedOn w:val="Normal"/>
    <w:rsid w:val="00A711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lang w:eastAsia="pt-BR"/>
    </w:rPr>
  </w:style>
  <w:style w:type="paragraph" w:customStyle="1" w:styleId="xl68">
    <w:name w:val="xl68"/>
    <w:basedOn w:val="Normal"/>
    <w:rsid w:val="00A711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lang w:eastAsia="pt-BR"/>
    </w:rPr>
  </w:style>
  <w:style w:type="paragraph" w:customStyle="1" w:styleId="xl69">
    <w:name w:val="xl69"/>
    <w:basedOn w:val="Normal"/>
    <w:rsid w:val="00A711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lang w:eastAsia="pt-BR"/>
    </w:rPr>
  </w:style>
  <w:style w:type="paragraph" w:customStyle="1" w:styleId="xl70">
    <w:name w:val="xl70"/>
    <w:basedOn w:val="Normal"/>
    <w:rsid w:val="00A711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lang w:eastAsia="pt-BR"/>
    </w:rPr>
  </w:style>
  <w:style w:type="paragraph" w:customStyle="1" w:styleId="xl71">
    <w:name w:val="xl71"/>
    <w:basedOn w:val="Normal"/>
    <w:rsid w:val="00A711D9"/>
    <w:pPr>
      <w:pBdr>
        <w:left w:val="single" w:sz="4" w:space="0" w:color="auto"/>
      </w:pBdr>
      <w:spacing w:before="100" w:beforeAutospacing="1" w:after="100" w:afterAutospacing="1" w:line="240" w:lineRule="auto"/>
      <w:jc w:val="left"/>
    </w:pPr>
    <w:rPr>
      <w:rFonts w:ascii="Times New Roman" w:hAnsi="Times New Roman"/>
      <w:lang w:eastAsia="pt-BR"/>
    </w:rPr>
  </w:style>
  <w:style w:type="paragraph" w:customStyle="1" w:styleId="xl72">
    <w:name w:val="xl72"/>
    <w:basedOn w:val="Normal"/>
    <w:rsid w:val="00A711D9"/>
    <w:pPr>
      <w:pBdr>
        <w:right w:val="single" w:sz="4" w:space="0" w:color="auto"/>
      </w:pBdr>
      <w:spacing w:before="100" w:beforeAutospacing="1" w:after="100" w:afterAutospacing="1" w:line="240" w:lineRule="auto"/>
      <w:jc w:val="left"/>
    </w:pPr>
    <w:rPr>
      <w:rFonts w:ascii="Times New Roman" w:hAnsi="Times New Roman"/>
      <w:lang w:eastAsia="pt-BR"/>
    </w:rPr>
  </w:style>
  <w:style w:type="paragraph" w:customStyle="1" w:styleId="xl73">
    <w:name w:val="xl73"/>
    <w:basedOn w:val="Normal"/>
    <w:rsid w:val="00A711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lang w:eastAsia="pt-BR"/>
    </w:rPr>
  </w:style>
  <w:style w:type="paragraph" w:customStyle="1" w:styleId="xl74">
    <w:name w:val="xl74"/>
    <w:basedOn w:val="Normal"/>
    <w:rsid w:val="00A711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lang w:eastAsia="pt-BR"/>
    </w:rPr>
  </w:style>
  <w:style w:type="paragraph" w:customStyle="1" w:styleId="xl75">
    <w:name w:val="xl75"/>
    <w:basedOn w:val="Normal"/>
    <w:rsid w:val="00A711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lang w:eastAsia="pt-BR"/>
    </w:rPr>
  </w:style>
  <w:style w:type="paragraph" w:customStyle="1" w:styleId="xl76">
    <w:name w:val="xl76"/>
    <w:basedOn w:val="Normal"/>
    <w:rsid w:val="00A711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lang w:eastAsia="pt-BR"/>
    </w:rPr>
  </w:style>
  <w:style w:type="paragraph" w:customStyle="1" w:styleId="xl77">
    <w:name w:val="xl77"/>
    <w:basedOn w:val="Normal"/>
    <w:rsid w:val="00A711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lang w:eastAsia="pt-BR"/>
    </w:rPr>
  </w:style>
  <w:style w:type="paragraph" w:customStyle="1" w:styleId="xl78">
    <w:name w:val="xl78"/>
    <w:basedOn w:val="Normal"/>
    <w:rsid w:val="00A711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lang w:eastAsia="pt-BR"/>
    </w:rPr>
  </w:style>
  <w:style w:type="paragraph" w:customStyle="1" w:styleId="xl79">
    <w:name w:val="xl79"/>
    <w:basedOn w:val="Normal"/>
    <w:rsid w:val="00A711D9"/>
    <w:pPr>
      <w:shd w:val="clear" w:color="000000" w:fill="FFFFFF"/>
      <w:spacing w:before="100" w:beforeAutospacing="1" w:after="100" w:afterAutospacing="1" w:line="240" w:lineRule="auto"/>
      <w:jc w:val="left"/>
    </w:pPr>
    <w:rPr>
      <w:rFonts w:ascii="Times New Roman" w:hAnsi="Times New Roman"/>
      <w:lang w:eastAsia="pt-BR"/>
    </w:rPr>
  </w:style>
  <w:style w:type="paragraph" w:customStyle="1" w:styleId="xl80">
    <w:name w:val="xl80"/>
    <w:basedOn w:val="Normal"/>
    <w:rsid w:val="00A711D9"/>
    <w:pPr>
      <w:shd w:val="clear" w:color="000000" w:fill="FFFFFF"/>
      <w:spacing w:before="100" w:beforeAutospacing="1" w:after="100" w:afterAutospacing="1" w:line="240" w:lineRule="auto"/>
      <w:jc w:val="left"/>
    </w:pPr>
    <w:rPr>
      <w:rFonts w:ascii="Times New Roman" w:hAnsi="Times New Roman"/>
      <w:lang w:eastAsia="pt-BR"/>
    </w:rPr>
  </w:style>
  <w:style w:type="paragraph" w:customStyle="1" w:styleId="xl81">
    <w:name w:val="xl81"/>
    <w:basedOn w:val="Normal"/>
    <w:rsid w:val="00A711D9"/>
    <w:pPr>
      <w:pBdr>
        <w:top w:val="single" w:sz="4" w:space="0" w:color="auto"/>
        <w:left w:val="single" w:sz="4" w:space="0" w:color="auto"/>
        <w:right w:val="single" w:sz="4" w:space="0" w:color="auto"/>
      </w:pBdr>
      <w:spacing w:before="100" w:beforeAutospacing="1" w:after="100" w:afterAutospacing="1" w:line="240" w:lineRule="auto"/>
      <w:jc w:val="left"/>
    </w:pPr>
    <w:rPr>
      <w:rFonts w:ascii="Times New Roman" w:hAnsi="Times New Roman"/>
      <w:lang w:eastAsia="pt-BR"/>
    </w:rPr>
  </w:style>
  <w:style w:type="paragraph" w:customStyle="1" w:styleId="xl82">
    <w:name w:val="xl82"/>
    <w:basedOn w:val="Normal"/>
    <w:rsid w:val="00A711D9"/>
    <w:pPr>
      <w:pBdr>
        <w:top w:val="single" w:sz="4" w:space="0" w:color="auto"/>
      </w:pBdr>
      <w:spacing w:before="100" w:beforeAutospacing="1" w:after="100" w:afterAutospacing="1" w:line="240" w:lineRule="auto"/>
      <w:jc w:val="left"/>
    </w:pPr>
    <w:rPr>
      <w:rFonts w:ascii="Times New Roman" w:hAnsi="Times New Roman"/>
      <w:lang w:eastAsia="pt-BR"/>
    </w:rPr>
  </w:style>
  <w:style w:type="paragraph" w:customStyle="1" w:styleId="xl83">
    <w:name w:val="xl83"/>
    <w:basedOn w:val="Normal"/>
    <w:rsid w:val="00A711D9"/>
    <w:pPr>
      <w:spacing w:before="100" w:beforeAutospacing="1" w:after="100" w:afterAutospacing="1" w:line="240" w:lineRule="auto"/>
      <w:jc w:val="left"/>
    </w:pPr>
    <w:rPr>
      <w:rFonts w:ascii="Times New Roman" w:hAnsi="Times New Roman"/>
      <w:b/>
      <w:bCs/>
      <w:lang w:eastAsia="pt-BR"/>
    </w:rPr>
  </w:style>
  <w:style w:type="paragraph" w:customStyle="1" w:styleId="xl84">
    <w:name w:val="xl84"/>
    <w:basedOn w:val="Normal"/>
    <w:rsid w:val="00A711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b/>
      <w:bCs/>
      <w:lang w:eastAsia="pt-BR"/>
    </w:rPr>
  </w:style>
  <w:style w:type="character" w:styleId="Nmerodepgina">
    <w:name w:val="page number"/>
    <w:basedOn w:val="Fontepargpadro"/>
    <w:rsid w:val="00A711D9"/>
  </w:style>
  <w:style w:type="paragraph" w:customStyle="1" w:styleId="CharCharCharCharCharCharChar">
    <w:name w:val="Char Char Char Char Char Char Char"/>
    <w:basedOn w:val="Normal"/>
    <w:rsid w:val="00A711D9"/>
    <w:pPr>
      <w:spacing w:after="160" w:line="240" w:lineRule="exact"/>
      <w:jc w:val="left"/>
    </w:pPr>
    <w:rPr>
      <w:rFonts w:eastAsia="MS Mincho"/>
      <w:lang w:val="en-US"/>
    </w:rPr>
  </w:style>
  <w:style w:type="paragraph" w:customStyle="1" w:styleId="BodyText24">
    <w:name w:val="Body Text 24"/>
    <w:basedOn w:val="Normal"/>
    <w:rsid w:val="00A711D9"/>
    <w:pPr>
      <w:widowControl w:val="0"/>
      <w:spacing w:line="240" w:lineRule="auto"/>
    </w:pPr>
    <w:rPr>
      <w:rFonts w:ascii="Times New Roman" w:hAnsi="Times New Roman"/>
      <w:lang w:val="en-GB" w:eastAsia="pt-BR"/>
    </w:rPr>
  </w:style>
  <w:style w:type="paragraph" w:customStyle="1" w:styleId="Textopadro">
    <w:name w:val="Texto padrão"/>
    <w:basedOn w:val="Normal"/>
    <w:rsid w:val="00A711D9"/>
    <w:pPr>
      <w:spacing w:line="240" w:lineRule="auto"/>
      <w:jc w:val="left"/>
    </w:pPr>
    <w:rPr>
      <w:rFonts w:ascii="Times New Roman" w:hAnsi="Times New Roman"/>
      <w:sz w:val="24"/>
      <w:lang w:val="en-US" w:eastAsia="pt-BR"/>
    </w:rPr>
  </w:style>
  <w:style w:type="paragraph" w:styleId="Lista">
    <w:name w:val="List"/>
    <w:basedOn w:val="Normal"/>
    <w:uiPriority w:val="99"/>
    <w:unhideWhenUsed/>
    <w:rsid w:val="00A711D9"/>
    <w:pPr>
      <w:spacing w:after="200"/>
      <w:ind w:left="283" w:hanging="283"/>
      <w:contextualSpacing/>
      <w:jc w:val="left"/>
    </w:pPr>
    <w:rPr>
      <w:rFonts w:ascii="Calibri" w:eastAsia="Calibri" w:hAnsi="Calibri"/>
      <w:sz w:val="22"/>
      <w:szCs w:val="22"/>
    </w:rPr>
  </w:style>
  <w:style w:type="paragraph" w:styleId="Lista2">
    <w:name w:val="List 2"/>
    <w:basedOn w:val="Normal"/>
    <w:uiPriority w:val="99"/>
    <w:unhideWhenUsed/>
    <w:rsid w:val="00A711D9"/>
    <w:pPr>
      <w:spacing w:after="200"/>
      <w:ind w:left="566" w:hanging="283"/>
      <w:contextualSpacing/>
      <w:jc w:val="left"/>
    </w:pPr>
    <w:rPr>
      <w:rFonts w:ascii="Calibri" w:eastAsia="Calibri" w:hAnsi="Calibri"/>
      <w:sz w:val="22"/>
      <w:szCs w:val="22"/>
    </w:rPr>
  </w:style>
  <w:style w:type="paragraph" w:styleId="Lista3">
    <w:name w:val="List 3"/>
    <w:basedOn w:val="Normal"/>
    <w:uiPriority w:val="99"/>
    <w:unhideWhenUsed/>
    <w:rsid w:val="00A711D9"/>
    <w:pPr>
      <w:spacing w:after="200"/>
      <w:ind w:left="849" w:hanging="283"/>
      <w:contextualSpacing/>
      <w:jc w:val="left"/>
    </w:pPr>
    <w:rPr>
      <w:rFonts w:ascii="Calibri" w:eastAsia="Calibri" w:hAnsi="Calibri"/>
      <w:sz w:val="22"/>
      <w:szCs w:val="22"/>
    </w:rPr>
  </w:style>
  <w:style w:type="paragraph" w:styleId="Lista4">
    <w:name w:val="List 4"/>
    <w:basedOn w:val="Normal"/>
    <w:uiPriority w:val="99"/>
    <w:unhideWhenUsed/>
    <w:rsid w:val="00A711D9"/>
    <w:pPr>
      <w:spacing w:after="200"/>
      <w:ind w:left="1132" w:hanging="283"/>
      <w:contextualSpacing/>
      <w:jc w:val="left"/>
    </w:pPr>
    <w:rPr>
      <w:rFonts w:ascii="Calibri" w:eastAsia="Calibri" w:hAnsi="Calibri"/>
      <w:sz w:val="22"/>
      <w:szCs w:val="22"/>
    </w:rPr>
  </w:style>
  <w:style w:type="paragraph" w:styleId="Listadecontinuao2">
    <w:name w:val="List Continue 2"/>
    <w:basedOn w:val="Normal"/>
    <w:uiPriority w:val="99"/>
    <w:unhideWhenUsed/>
    <w:rsid w:val="00A711D9"/>
    <w:pPr>
      <w:spacing w:after="120"/>
      <w:ind w:left="566"/>
      <w:contextualSpacing/>
      <w:jc w:val="left"/>
    </w:pPr>
    <w:rPr>
      <w:rFonts w:ascii="Calibri" w:eastAsia="Calibri" w:hAnsi="Calibri"/>
      <w:sz w:val="22"/>
      <w:szCs w:val="22"/>
    </w:rPr>
  </w:style>
  <w:style w:type="paragraph" w:styleId="Sumrio3">
    <w:name w:val="toc 3"/>
    <w:basedOn w:val="Normal"/>
    <w:next w:val="Normal"/>
    <w:autoRedefine/>
    <w:uiPriority w:val="39"/>
    <w:rsid w:val="00A711D9"/>
    <w:pPr>
      <w:spacing w:after="100"/>
      <w:ind w:left="400"/>
    </w:pPr>
  </w:style>
  <w:style w:type="paragraph" w:styleId="Corpodetexto3">
    <w:name w:val="Body Text 3"/>
    <w:basedOn w:val="Normal"/>
    <w:link w:val="Corpodetexto3Char"/>
    <w:rsid w:val="00A711D9"/>
    <w:pPr>
      <w:spacing w:after="120"/>
    </w:pPr>
    <w:rPr>
      <w:sz w:val="16"/>
      <w:szCs w:val="16"/>
      <w:lang w:val="x-none"/>
    </w:rPr>
  </w:style>
  <w:style w:type="character" w:customStyle="1" w:styleId="Corpodetexto3Char">
    <w:name w:val="Corpo de texto 3 Char"/>
    <w:link w:val="Corpodetexto3"/>
    <w:rsid w:val="00A711D9"/>
    <w:rPr>
      <w:rFonts w:ascii="Verdana" w:eastAsia="Times New Roman" w:hAnsi="Verdana" w:cs="Times New Roman"/>
      <w:sz w:val="16"/>
      <w:szCs w:val="16"/>
      <w:lang w:val="x-none"/>
    </w:rPr>
  </w:style>
  <w:style w:type="paragraph" w:customStyle="1" w:styleId="Level2">
    <w:name w:val="Level 2"/>
    <w:basedOn w:val="Normal"/>
    <w:uiPriority w:val="99"/>
    <w:rsid w:val="00A711D9"/>
    <w:pPr>
      <w:numPr>
        <w:ilvl w:val="1"/>
        <w:numId w:val="3"/>
      </w:numPr>
      <w:autoSpaceDE w:val="0"/>
      <w:autoSpaceDN w:val="0"/>
      <w:adjustRightInd w:val="0"/>
      <w:spacing w:after="140" w:line="290" w:lineRule="auto"/>
    </w:pPr>
    <w:rPr>
      <w:rFonts w:ascii="Arial" w:hAnsi="Arial"/>
      <w:kern w:val="20"/>
      <w:szCs w:val="28"/>
      <w:lang w:eastAsia="pt-BR"/>
    </w:rPr>
  </w:style>
  <w:style w:type="character" w:customStyle="1" w:styleId="deltaviewinsertion0">
    <w:name w:val="deltaviewinsertion"/>
    <w:uiPriority w:val="99"/>
    <w:rsid w:val="00A711D9"/>
    <w:rPr>
      <w:rFonts w:cs="Times New Roman"/>
      <w:color w:val="0000FF"/>
      <w:spacing w:val="0"/>
      <w:u w:val="single"/>
    </w:rPr>
  </w:style>
  <w:style w:type="paragraph" w:customStyle="1" w:styleId="Body">
    <w:name w:val="Body"/>
    <w:basedOn w:val="Normal"/>
    <w:link w:val="BodyChar"/>
    <w:rsid w:val="00A711D9"/>
    <w:pPr>
      <w:spacing w:after="140" w:line="290" w:lineRule="auto"/>
    </w:pPr>
    <w:rPr>
      <w:rFonts w:ascii="Tahoma" w:eastAsia="MS Mincho" w:hAnsi="Tahoma"/>
      <w:kern w:val="20"/>
      <w:szCs w:val="24"/>
      <w:lang w:val="x-none" w:eastAsia="x-none"/>
    </w:rPr>
  </w:style>
  <w:style w:type="character" w:customStyle="1" w:styleId="BodyChar">
    <w:name w:val="Body Char"/>
    <w:link w:val="Body"/>
    <w:rsid w:val="00A711D9"/>
    <w:rPr>
      <w:rFonts w:ascii="Tahoma" w:eastAsia="MS Mincho" w:hAnsi="Tahoma" w:cs="Times New Roman"/>
      <w:kern w:val="20"/>
      <w:sz w:val="20"/>
      <w:szCs w:val="24"/>
      <w:lang w:val="x-none"/>
    </w:rPr>
  </w:style>
  <w:style w:type="paragraph" w:customStyle="1" w:styleId="ttulo30">
    <w:name w:val="título3"/>
    <w:basedOn w:val="Normal"/>
    <w:rsid w:val="00A711D9"/>
    <w:pPr>
      <w:spacing w:line="360" w:lineRule="auto"/>
    </w:pPr>
    <w:rPr>
      <w:rFonts w:ascii="Arial" w:eastAsia="MS Mincho" w:hAnsi="Arial" w:cs="Arial"/>
      <w:i/>
      <w:iCs/>
      <w:lang w:eastAsia="pt-BR"/>
    </w:rPr>
  </w:style>
  <w:style w:type="paragraph" w:customStyle="1" w:styleId="level20">
    <w:name w:val="level2"/>
    <w:basedOn w:val="Normal"/>
    <w:rsid w:val="00A711D9"/>
    <w:pPr>
      <w:spacing w:before="100" w:beforeAutospacing="1" w:after="100" w:afterAutospacing="1" w:line="240" w:lineRule="auto"/>
      <w:jc w:val="left"/>
    </w:pPr>
    <w:rPr>
      <w:rFonts w:ascii="Times New Roman" w:hAnsi="Times New Roman"/>
      <w:sz w:val="24"/>
      <w:szCs w:val="24"/>
      <w:lang w:eastAsia="pt-BR"/>
    </w:rPr>
  </w:style>
  <w:style w:type="paragraph" w:styleId="Recuonormal">
    <w:name w:val="Normal Indent"/>
    <w:basedOn w:val="Normal"/>
    <w:uiPriority w:val="99"/>
    <w:rsid w:val="00A711D9"/>
    <w:pPr>
      <w:overflowPunct w:val="0"/>
      <w:autoSpaceDE w:val="0"/>
      <w:autoSpaceDN w:val="0"/>
      <w:adjustRightInd w:val="0"/>
      <w:spacing w:line="240" w:lineRule="auto"/>
      <w:ind w:left="708"/>
      <w:jc w:val="left"/>
      <w:textAlignment w:val="baseline"/>
    </w:pPr>
    <w:rPr>
      <w:rFonts w:ascii="Tms Rmn" w:hAnsi="Tms Rmn"/>
      <w:lang w:val="en-US" w:eastAsia="pt-BR"/>
    </w:rPr>
  </w:style>
  <w:style w:type="paragraph" w:customStyle="1" w:styleId="Rodolpho1">
    <w:name w:val="Rodolpho1"/>
    <w:basedOn w:val="Normal"/>
    <w:rsid w:val="00A711D9"/>
    <w:pPr>
      <w:spacing w:line="240" w:lineRule="auto"/>
    </w:pPr>
    <w:rPr>
      <w:rFonts w:ascii="Arial" w:hAnsi="Arial" w:cs="Arial"/>
      <w:sz w:val="24"/>
      <w:szCs w:val="24"/>
      <w:lang w:eastAsia="pt-BR"/>
    </w:rPr>
  </w:style>
  <w:style w:type="paragraph" w:styleId="CabealhodoSumrio">
    <w:name w:val="TOC Heading"/>
    <w:basedOn w:val="Ttulo1"/>
    <w:next w:val="Normal"/>
    <w:uiPriority w:val="39"/>
    <w:unhideWhenUsed/>
    <w:qFormat/>
    <w:rsid w:val="00A711D9"/>
    <w:pPr>
      <w:keepNext/>
      <w:keepLines/>
      <w:spacing w:before="240" w:line="259" w:lineRule="auto"/>
      <w:jc w:val="left"/>
      <w:outlineLvl w:val="9"/>
    </w:pPr>
    <w:rPr>
      <w:rFonts w:ascii="Cambria" w:eastAsia="Times New Roman" w:hAnsi="Cambria"/>
      <w:b w:val="0"/>
      <w:bCs w:val="0"/>
      <w:color w:val="365F91"/>
      <w:sz w:val="32"/>
      <w:szCs w:val="32"/>
      <w:lang w:val="pt-BR" w:eastAsia="pt-BR"/>
    </w:rPr>
  </w:style>
  <w:style w:type="character" w:customStyle="1" w:styleId="PargrafodaListaChar">
    <w:name w:val="Parágrafo da Lista Char"/>
    <w:aliases w:val="Vitor Título Char,Vitor T’tulo Char,List Paragraph_0 Char,Vitor T?tulo Char,List Paragraph Char,Capítulo Char"/>
    <w:link w:val="PargrafodaLista"/>
    <w:uiPriority w:val="34"/>
    <w:qFormat/>
    <w:rsid w:val="006327D5"/>
    <w:rPr>
      <w:rFonts w:ascii="Verdana" w:eastAsia="Times New Roman" w:hAnsi="Verdana"/>
      <w:lang w:eastAsia="en-US"/>
    </w:rPr>
  </w:style>
  <w:style w:type="paragraph" w:customStyle="1" w:styleId="alpha2">
    <w:name w:val="alpha 2"/>
    <w:basedOn w:val="Normal"/>
    <w:rsid w:val="00CC1378"/>
    <w:pPr>
      <w:numPr>
        <w:numId w:val="5"/>
      </w:numPr>
      <w:spacing w:after="140" w:line="290" w:lineRule="auto"/>
    </w:pPr>
    <w:rPr>
      <w:rFonts w:ascii="Tahoma" w:hAnsi="Tahoma"/>
      <w:kern w:val="20"/>
    </w:rPr>
  </w:style>
  <w:style w:type="character" w:customStyle="1" w:styleId="MenoPendente1">
    <w:name w:val="Menção Pendente1"/>
    <w:basedOn w:val="Fontepargpadro"/>
    <w:uiPriority w:val="99"/>
    <w:semiHidden/>
    <w:unhideWhenUsed/>
    <w:rsid w:val="00F00DC6"/>
    <w:rPr>
      <w:color w:val="605E5C"/>
      <w:shd w:val="clear" w:color="auto" w:fill="E1DFDD"/>
    </w:rPr>
  </w:style>
  <w:style w:type="paragraph" w:customStyle="1" w:styleId="Corpo">
    <w:name w:val="Corpo"/>
    <w:rsid w:val="003B1988"/>
    <w:pPr>
      <w:pBdr>
        <w:top w:val="nil"/>
        <w:left w:val="nil"/>
        <w:bottom w:val="nil"/>
        <w:right w:val="nil"/>
        <w:between w:val="nil"/>
        <w:bar w:val="nil"/>
      </w:pBdr>
      <w:spacing w:after="200" w:line="276" w:lineRule="auto"/>
    </w:pPr>
    <w:rPr>
      <w:rFonts w:cs="Calibri"/>
      <w:color w:val="000000"/>
      <w:sz w:val="22"/>
      <w:szCs w:val="22"/>
      <w:u w:color="000000"/>
      <w:bdr w:val="nil"/>
    </w:rPr>
  </w:style>
  <w:style w:type="character" w:styleId="MenoPendente">
    <w:name w:val="Unresolved Mention"/>
    <w:basedOn w:val="Fontepargpadro"/>
    <w:uiPriority w:val="99"/>
    <w:semiHidden/>
    <w:unhideWhenUsed/>
    <w:rsid w:val="00722E6F"/>
    <w:rPr>
      <w:color w:val="605E5C"/>
      <w:shd w:val="clear" w:color="auto" w:fill="E1DFDD"/>
    </w:rPr>
  </w:style>
  <w:style w:type="paragraph" w:customStyle="1" w:styleId="msonormal0">
    <w:name w:val="msonormal"/>
    <w:basedOn w:val="Normal"/>
    <w:rsid w:val="00B13405"/>
    <w:pPr>
      <w:spacing w:before="100" w:beforeAutospacing="1" w:after="100" w:afterAutospacing="1" w:line="240" w:lineRule="auto"/>
      <w:jc w:val="left"/>
    </w:pPr>
    <w:rPr>
      <w:rFonts w:ascii="Times New Roman" w:hAnsi="Times New Roman"/>
      <w:sz w:val="24"/>
      <w:szCs w:val="24"/>
      <w:lang w:eastAsia="pt-BR"/>
    </w:rPr>
  </w:style>
  <w:style w:type="paragraph" w:customStyle="1" w:styleId="xl63">
    <w:name w:val="xl63"/>
    <w:basedOn w:val="Normal"/>
    <w:rsid w:val="00B13405"/>
    <w:pPr>
      <w:shd w:val="clear" w:color="000000" w:fill="FFFFFF"/>
      <w:spacing w:before="100" w:beforeAutospacing="1" w:after="100" w:afterAutospacing="1" w:line="240" w:lineRule="auto"/>
      <w:jc w:val="center"/>
      <w:textAlignment w:val="center"/>
    </w:pPr>
    <w:rPr>
      <w:rFonts w:ascii="Calibri" w:hAnsi="Calibri" w:cs="Calibri"/>
      <w:sz w:val="22"/>
      <w:szCs w:val="22"/>
      <w:lang w:eastAsia="pt-BR"/>
    </w:rPr>
  </w:style>
  <w:style w:type="paragraph" w:customStyle="1" w:styleId="xl64">
    <w:name w:val="xl64"/>
    <w:basedOn w:val="Normal"/>
    <w:rsid w:val="00B13405"/>
    <w:pPr>
      <w:shd w:val="clear" w:color="000000" w:fill="FFFFFF"/>
      <w:spacing w:before="100" w:beforeAutospacing="1" w:after="100" w:afterAutospacing="1" w:line="240" w:lineRule="auto"/>
      <w:jc w:val="center"/>
      <w:textAlignment w:val="center"/>
    </w:pPr>
    <w:rPr>
      <w:rFonts w:ascii="Calibri" w:hAnsi="Calibri" w:cs="Calibri"/>
      <w:sz w:val="22"/>
      <w:szCs w:val="22"/>
      <w:lang w:eastAsia="pt-BR"/>
    </w:rPr>
  </w:style>
  <w:style w:type="paragraph" w:customStyle="1" w:styleId="xl65">
    <w:name w:val="xl65"/>
    <w:basedOn w:val="Normal"/>
    <w:rsid w:val="00B13405"/>
    <w:pPr>
      <w:shd w:val="clear" w:color="000000" w:fill="FFFFFF"/>
      <w:spacing w:before="100" w:beforeAutospacing="1" w:after="100" w:afterAutospacing="1" w:line="240" w:lineRule="auto"/>
      <w:jc w:val="center"/>
      <w:textAlignment w:val="center"/>
    </w:pPr>
    <w:rPr>
      <w:rFonts w:ascii="Calibri" w:hAnsi="Calibri" w:cs="Calibri"/>
      <w:color w:val="262626"/>
      <w:sz w:val="22"/>
      <w:szCs w:val="22"/>
      <w:lang w:eastAsia="pt-BR"/>
    </w:rPr>
  </w:style>
  <w:style w:type="paragraph" w:styleId="Recuodecorpodetexto2">
    <w:name w:val="Body Text Indent 2"/>
    <w:basedOn w:val="Normal"/>
    <w:link w:val="Recuodecorpodetexto2Char"/>
    <w:uiPriority w:val="99"/>
    <w:semiHidden/>
    <w:unhideWhenUsed/>
    <w:rsid w:val="00891FCD"/>
    <w:pPr>
      <w:spacing w:after="120" w:line="480" w:lineRule="auto"/>
      <w:ind w:left="283"/>
    </w:pPr>
  </w:style>
  <w:style w:type="character" w:customStyle="1" w:styleId="Recuodecorpodetexto2Char">
    <w:name w:val="Recuo de corpo de texto 2 Char"/>
    <w:basedOn w:val="Fontepargpadro"/>
    <w:link w:val="Recuodecorpodetexto2"/>
    <w:uiPriority w:val="99"/>
    <w:semiHidden/>
    <w:qFormat/>
    <w:rsid w:val="00891FCD"/>
    <w:rPr>
      <w:rFonts w:ascii="Verdana" w:eastAsia="Times New Roman" w:hAnsi="Verdana"/>
      <w:lang w:eastAsia="en-US"/>
    </w:rPr>
  </w:style>
  <w:style w:type="paragraph" w:styleId="SemEspaamento">
    <w:name w:val="No Spacing"/>
    <w:uiPriority w:val="1"/>
    <w:qFormat/>
    <w:rsid w:val="00891FCD"/>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505083">
      <w:bodyDiv w:val="1"/>
      <w:marLeft w:val="0"/>
      <w:marRight w:val="0"/>
      <w:marTop w:val="0"/>
      <w:marBottom w:val="0"/>
      <w:divBdr>
        <w:top w:val="none" w:sz="0" w:space="0" w:color="auto"/>
        <w:left w:val="none" w:sz="0" w:space="0" w:color="auto"/>
        <w:bottom w:val="none" w:sz="0" w:space="0" w:color="auto"/>
        <w:right w:val="none" w:sz="0" w:space="0" w:color="auto"/>
      </w:divBdr>
    </w:div>
    <w:div w:id="250357092">
      <w:bodyDiv w:val="1"/>
      <w:marLeft w:val="0"/>
      <w:marRight w:val="0"/>
      <w:marTop w:val="0"/>
      <w:marBottom w:val="0"/>
      <w:divBdr>
        <w:top w:val="none" w:sz="0" w:space="0" w:color="auto"/>
        <w:left w:val="none" w:sz="0" w:space="0" w:color="auto"/>
        <w:bottom w:val="none" w:sz="0" w:space="0" w:color="auto"/>
        <w:right w:val="none" w:sz="0" w:space="0" w:color="auto"/>
      </w:divBdr>
    </w:div>
    <w:div w:id="346365784">
      <w:bodyDiv w:val="1"/>
      <w:marLeft w:val="0"/>
      <w:marRight w:val="0"/>
      <w:marTop w:val="0"/>
      <w:marBottom w:val="0"/>
      <w:divBdr>
        <w:top w:val="none" w:sz="0" w:space="0" w:color="auto"/>
        <w:left w:val="none" w:sz="0" w:space="0" w:color="auto"/>
        <w:bottom w:val="none" w:sz="0" w:space="0" w:color="auto"/>
        <w:right w:val="none" w:sz="0" w:space="0" w:color="auto"/>
      </w:divBdr>
    </w:div>
    <w:div w:id="382557709">
      <w:bodyDiv w:val="1"/>
      <w:marLeft w:val="0"/>
      <w:marRight w:val="0"/>
      <w:marTop w:val="0"/>
      <w:marBottom w:val="0"/>
      <w:divBdr>
        <w:top w:val="none" w:sz="0" w:space="0" w:color="auto"/>
        <w:left w:val="none" w:sz="0" w:space="0" w:color="auto"/>
        <w:bottom w:val="none" w:sz="0" w:space="0" w:color="auto"/>
        <w:right w:val="none" w:sz="0" w:space="0" w:color="auto"/>
      </w:divBdr>
      <w:divsChild>
        <w:div w:id="328754654">
          <w:marLeft w:val="0"/>
          <w:marRight w:val="0"/>
          <w:marTop w:val="0"/>
          <w:marBottom w:val="0"/>
          <w:divBdr>
            <w:top w:val="none" w:sz="0" w:space="0" w:color="auto"/>
            <w:left w:val="none" w:sz="0" w:space="0" w:color="auto"/>
            <w:bottom w:val="none" w:sz="0" w:space="0" w:color="auto"/>
            <w:right w:val="none" w:sz="0" w:space="0" w:color="auto"/>
          </w:divBdr>
        </w:div>
      </w:divsChild>
    </w:div>
    <w:div w:id="405348731">
      <w:bodyDiv w:val="1"/>
      <w:marLeft w:val="0"/>
      <w:marRight w:val="0"/>
      <w:marTop w:val="0"/>
      <w:marBottom w:val="0"/>
      <w:divBdr>
        <w:top w:val="none" w:sz="0" w:space="0" w:color="auto"/>
        <w:left w:val="none" w:sz="0" w:space="0" w:color="auto"/>
        <w:bottom w:val="none" w:sz="0" w:space="0" w:color="auto"/>
        <w:right w:val="none" w:sz="0" w:space="0" w:color="auto"/>
      </w:divBdr>
    </w:div>
    <w:div w:id="419106417">
      <w:bodyDiv w:val="1"/>
      <w:marLeft w:val="0"/>
      <w:marRight w:val="0"/>
      <w:marTop w:val="0"/>
      <w:marBottom w:val="0"/>
      <w:divBdr>
        <w:top w:val="none" w:sz="0" w:space="0" w:color="auto"/>
        <w:left w:val="none" w:sz="0" w:space="0" w:color="auto"/>
        <w:bottom w:val="none" w:sz="0" w:space="0" w:color="auto"/>
        <w:right w:val="none" w:sz="0" w:space="0" w:color="auto"/>
      </w:divBdr>
    </w:div>
    <w:div w:id="466553702">
      <w:bodyDiv w:val="1"/>
      <w:marLeft w:val="0"/>
      <w:marRight w:val="0"/>
      <w:marTop w:val="0"/>
      <w:marBottom w:val="0"/>
      <w:divBdr>
        <w:top w:val="none" w:sz="0" w:space="0" w:color="auto"/>
        <w:left w:val="none" w:sz="0" w:space="0" w:color="auto"/>
        <w:bottom w:val="none" w:sz="0" w:space="0" w:color="auto"/>
        <w:right w:val="none" w:sz="0" w:space="0" w:color="auto"/>
      </w:divBdr>
      <w:divsChild>
        <w:div w:id="1901361148">
          <w:marLeft w:val="0"/>
          <w:marRight w:val="0"/>
          <w:marTop w:val="0"/>
          <w:marBottom w:val="0"/>
          <w:divBdr>
            <w:top w:val="none" w:sz="0" w:space="0" w:color="auto"/>
            <w:left w:val="none" w:sz="0" w:space="0" w:color="auto"/>
            <w:bottom w:val="none" w:sz="0" w:space="0" w:color="auto"/>
            <w:right w:val="none" w:sz="0" w:space="0" w:color="auto"/>
          </w:divBdr>
        </w:div>
      </w:divsChild>
    </w:div>
    <w:div w:id="579487360">
      <w:bodyDiv w:val="1"/>
      <w:marLeft w:val="0"/>
      <w:marRight w:val="0"/>
      <w:marTop w:val="0"/>
      <w:marBottom w:val="0"/>
      <w:divBdr>
        <w:top w:val="none" w:sz="0" w:space="0" w:color="auto"/>
        <w:left w:val="none" w:sz="0" w:space="0" w:color="auto"/>
        <w:bottom w:val="none" w:sz="0" w:space="0" w:color="auto"/>
        <w:right w:val="none" w:sz="0" w:space="0" w:color="auto"/>
      </w:divBdr>
    </w:div>
    <w:div w:id="1305625061">
      <w:bodyDiv w:val="1"/>
      <w:marLeft w:val="0"/>
      <w:marRight w:val="0"/>
      <w:marTop w:val="0"/>
      <w:marBottom w:val="0"/>
      <w:divBdr>
        <w:top w:val="none" w:sz="0" w:space="0" w:color="auto"/>
        <w:left w:val="none" w:sz="0" w:space="0" w:color="auto"/>
        <w:bottom w:val="none" w:sz="0" w:space="0" w:color="auto"/>
        <w:right w:val="none" w:sz="0" w:space="0" w:color="auto"/>
      </w:divBdr>
      <w:divsChild>
        <w:div w:id="1132752672">
          <w:marLeft w:val="0"/>
          <w:marRight w:val="0"/>
          <w:marTop w:val="0"/>
          <w:marBottom w:val="0"/>
          <w:divBdr>
            <w:top w:val="none" w:sz="0" w:space="0" w:color="auto"/>
            <w:left w:val="none" w:sz="0" w:space="0" w:color="auto"/>
            <w:bottom w:val="none" w:sz="0" w:space="0" w:color="auto"/>
            <w:right w:val="none" w:sz="0" w:space="0" w:color="auto"/>
          </w:divBdr>
        </w:div>
      </w:divsChild>
    </w:div>
    <w:div w:id="1453477290">
      <w:bodyDiv w:val="1"/>
      <w:marLeft w:val="0"/>
      <w:marRight w:val="0"/>
      <w:marTop w:val="0"/>
      <w:marBottom w:val="0"/>
      <w:divBdr>
        <w:top w:val="none" w:sz="0" w:space="0" w:color="auto"/>
        <w:left w:val="none" w:sz="0" w:space="0" w:color="auto"/>
        <w:bottom w:val="none" w:sz="0" w:space="0" w:color="auto"/>
        <w:right w:val="none" w:sz="0" w:space="0" w:color="auto"/>
      </w:divBdr>
    </w:div>
    <w:div w:id="1456292693">
      <w:bodyDiv w:val="1"/>
      <w:marLeft w:val="0"/>
      <w:marRight w:val="0"/>
      <w:marTop w:val="0"/>
      <w:marBottom w:val="0"/>
      <w:divBdr>
        <w:top w:val="none" w:sz="0" w:space="0" w:color="auto"/>
        <w:left w:val="none" w:sz="0" w:space="0" w:color="auto"/>
        <w:bottom w:val="none" w:sz="0" w:space="0" w:color="auto"/>
        <w:right w:val="none" w:sz="0" w:space="0" w:color="auto"/>
      </w:divBdr>
    </w:div>
    <w:div w:id="1752967946">
      <w:bodyDiv w:val="1"/>
      <w:marLeft w:val="0"/>
      <w:marRight w:val="0"/>
      <w:marTop w:val="0"/>
      <w:marBottom w:val="0"/>
      <w:divBdr>
        <w:top w:val="none" w:sz="0" w:space="0" w:color="auto"/>
        <w:left w:val="none" w:sz="0" w:space="0" w:color="auto"/>
        <w:bottom w:val="none" w:sz="0" w:space="0" w:color="auto"/>
        <w:right w:val="none" w:sz="0" w:space="0" w:color="auto"/>
      </w:divBdr>
    </w:div>
    <w:div w:id="2066949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o" ma:contentTypeID="0x010100F19EA3EA3042D14DA7CE67F0BBFFC110" ma:contentTypeVersion="12" ma:contentTypeDescription="Crie um novo documento." ma:contentTypeScope="" ma:versionID="31b8e1387feaf54f82e8f1ab3a009558">
  <xsd:schema xmlns:xsd="http://www.w3.org/2001/XMLSchema" xmlns:xs="http://www.w3.org/2001/XMLSchema" xmlns:p="http://schemas.microsoft.com/office/2006/metadata/properties" xmlns:ns2="3d645ca5-30c4-4270-9d85-86aba2d8f824" xmlns:ns3="25f61430-050b-48a0-8214-bc3c6854fc4b" targetNamespace="http://schemas.microsoft.com/office/2006/metadata/properties" ma:root="true" ma:fieldsID="12b6943eb71d8552f9e82b24b167eb21" ns2:_="" ns3:_="">
    <xsd:import namespace="3d645ca5-30c4-4270-9d85-86aba2d8f824"/>
    <xsd:import namespace="25f61430-050b-48a0-8214-bc3c6854fc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45ca5-30c4-4270-9d85-86aba2d8f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f61430-050b-48a0-8214-bc3c6854fc4b"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487AAAF-9777-4F78-8781-16BB73C4467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7BBAC9D-CE17-4D06-B3EA-0259EA9A65A4}">
  <ds:schemaRefs>
    <ds:schemaRef ds:uri="http://schemas.openxmlformats.org/officeDocument/2006/bibliography"/>
  </ds:schemaRefs>
</ds:datastoreItem>
</file>

<file path=customXml/itemProps3.xml><?xml version="1.0" encoding="utf-8"?>
<ds:datastoreItem xmlns:ds="http://schemas.openxmlformats.org/officeDocument/2006/customXml" ds:itemID="{17F4296C-B027-4086-A17D-931DD7A7E8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45ca5-30c4-4270-9d85-86aba2d8f824"/>
    <ds:schemaRef ds:uri="25f61430-050b-48a0-8214-bc3c6854f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274C1E2-79AC-4970-A1E7-6B57130B04E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60</Pages>
  <Words>18527</Words>
  <Characters>100050</Characters>
  <Application>Microsoft Office Word</Application>
  <DocSecurity>0</DocSecurity>
  <Lines>833</Lines>
  <Paragraphs>236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118341</CharactersWithSpaces>
  <SharedDoc>false</SharedDoc>
  <HLinks>
    <vt:vector size="60" baseType="variant">
      <vt:variant>
        <vt:i4>2031673</vt:i4>
      </vt:variant>
      <vt:variant>
        <vt:i4>27</vt:i4>
      </vt:variant>
      <vt:variant>
        <vt:i4>0</vt:i4>
      </vt:variant>
      <vt:variant>
        <vt:i4>5</vt:i4>
      </vt:variant>
      <vt:variant>
        <vt:lpwstr>mailto:ricardogrippadv@gmail.com</vt:lpwstr>
      </vt:variant>
      <vt:variant>
        <vt:lpwstr/>
      </vt:variant>
      <vt:variant>
        <vt:i4>1507434</vt:i4>
      </vt:variant>
      <vt:variant>
        <vt:i4>24</vt:i4>
      </vt:variant>
      <vt:variant>
        <vt:i4>0</vt:i4>
      </vt:variant>
      <vt:variant>
        <vt:i4>5</vt:i4>
      </vt:variant>
      <vt:variant>
        <vt:lpwstr>mailto:carlosgripp@servic.com.br</vt:lpwstr>
      </vt:variant>
      <vt:variant>
        <vt:lpwstr/>
      </vt:variant>
      <vt:variant>
        <vt:i4>5636157</vt:i4>
      </vt:variant>
      <vt:variant>
        <vt:i4>21</vt:i4>
      </vt:variant>
      <vt:variant>
        <vt:i4>0</vt:i4>
      </vt:variant>
      <vt:variant>
        <vt:i4>5</vt:i4>
      </vt:variant>
      <vt:variant>
        <vt:lpwstr>mailto:servic@servic.com.br</vt:lpwstr>
      </vt:variant>
      <vt:variant>
        <vt:lpwstr/>
      </vt:variant>
      <vt:variant>
        <vt:i4>2031673</vt:i4>
      </vt:variant>
      <vt:variant>
        <vt:i4>18</vt:i4>
      </vt:variant>
      <vt:variant>
        <vt:i4>0</vt:i4>
      </vt:variant>
      <vt:variant>
        <vt:i4>5</vt:i4>
      </vt:variant>
      <vt:variant>
        <vt:lpwstr>mailto:ricardogrippadv@gmail.com</vt:lpwstr>
      </vt:variant>
      <vt:variant>
        <vt:lpwstr/>
      </vt:variant>
      <vt:variant>
        <vt:i4>1507434</vt:i4>
      </vt:variant>
      <vt:variant>
        <vt:i4>15</vt:i4>
      </vt:variant>
      <vt:variant>
        <vt:i4>0</vt:i4>
      </vt:variant>
      <vt:variant>
        <vt:i4>5</vt:i4>
      </vt:variant>
      <vt:variant>
        <vt:lpwstr>mailto:carlosgripp@servic.com.br</vt:lpwstr>
      </vt:variant>
      <vt:variant>
        <vt:lpwstr/>
      </vt:variant>
      <vt:variant>
        <vt:i4>5636157</vt:i4>
      </vt:variant>
      <vt:variant>
        <vt:i4>12</vt:i4>
      </vt:variant>
      <vt:variant>
        <vt:i4>0</vt:i4>
      </vt:variant>
      <vt:variant>
        <vt:i4>5</vt:i4>
      </vt:variant>
      <vt:variant>
        <vt:lpwstr>mailto:servic@servic.com.br</vt:lpwstr>
      </vt:variant>
      <vt:variant>
        <vt:lpwstr/>
      </vt:variant>
      <vt:variant>
        <vt:i4>2031673</vt:i4>
      </vt:variant>
      <vt:variant>
        <vt:i4>9</vt:i4>
      </vt:variant>
      <vt:variant>
        <vt:i4>0</vt:i4>
      </vt:variant>
      <vt:variant>
        <vt:i4>5</vt:i4>
      </vt:variant>
      <vt:variant>
        <vt:lpwstr>mailto:ricardogrippadv@gmail.com</vt:lpwstr>
      </vt:variant>
      <vt:variant>
        <vt:lpwstr/>
      </vt:variant>
      <vt:variant>
        <vt:i4>1507434</vt:i4>
      </vt:variant>
      <vt:variant>
        <vt:i4>6</vt:i4>
      </vt:variant>
      <vt:variant>
        <vt:i4>0</vt:i4>
      </vt:variant>
      <vt:variant>
        <vt:i4>5</vt:i4>
      </vt:variant>
      <vt:variant>
        <vt:lpwstr>mailto:carlosgripp@servic.com.br</vt:lpwstr>
      </vt:variant>
      <vt:variant>
        <vt:lpwstr/>
      </vt:variant>
      <vt:variant>
        <vt:i4>5636157</vt:i4>
      </vt:variant>
      <vt:variant>
        <vt:i4>3</vt:i4>
      </vt:variant>
      <vt:variant>
        <vt:i4>0</vt:i4>
      </vt:variant>
      <vt:variant>
        <vt:i4>5</vt:i4>
      </vt:variant>
      <vt:variant>
        <vt:lpwstr>mailto:servic@servic.com.br</vt:lpwstr>
      </vt:variant>
      <vt:variant>
        <vt:lpwstr/>
      </vt:variant>
      <vt:variant>
        <vt:i4>458877</vt:i4>
      </vt:variant>
      <vt:variant>
        <vt:i4>0</vt:i4>
      </vt:variant>
      <vt:variant>
        <vt:i4>0</vt:i4>
      </vt:variant>
      <vt:variant>
        <vt:i4>5</vt:i4>
      </vt:variant>
      <vt:variant>
        <vt:lpwstr>mailto:operacional@chphipotecaria.com.br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dc:creator>
  <cp:keywords/>
  <cp:lastModifiedBy>Pedro Oliveira</cp:lastModifiedBy>
  <cp:revision>5</cp:revision>
  <dcterms:created xsi:type="dcterms:W3CDTF">2021-07-22T17:46:00Z</dcterms:created>
  <dcterms:modified xsi:type="dcterms:W3CDTF">2021-07-22T18:55:00Z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0x010100F19EA3EA3042D14DA7CE67F0BBFFC110</vt:lpwstr>
  </property>
</Properties>
</file>