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21DC544F" w:rsidR="00B379D2" w:rsidRPr="0048064B" w:rsidRDefault="007B3D3F" w:rsidP="00D85C70">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FA0155" w:rsidRPr="00824570">
        <w:rPr>
          <w:rFonts w:ascii="Ebrima" w:hAnsi="Ebrima"/>
          <w:b/>
          <w:color w:val="000000" w:themeColor="text1"/>
          <w:sz w:val="22"/>
          <w:szCs w:val="22"/>
        </w:rPr>
        <w:t>SÉRIE ÚNICA</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proofErr w:type="spellStart"/>
      <w:ins w:id="0" w:author="Autor" w:date="2021-10-10T18:51:00Z">
        <w:r w:rsidR="00855434">
          <w:rPr>
            <w:rFonts w:ascii="Ebrima" w:hAnsi="Ebrima" w:cs="Tahoma"/>
            <w:b/>
            <w:bCs/>
            <w:color w:val="000000" w:themeColor="text1"/>
            <w:sz w:val="22"/>
            <w:szCs w:val="22"/>
          </w:rPr>
          <w:t>BLOKO</w:t>
        </w:r>
        <w:proofErr w:type="spellEnd"/>
        <w:r w:rsidR="00855434">
          <w:rPr>
            <w:rFonts w:ascii="Ebrima" w:hAnsi="Ebrima" w:cs="Tahoma"/>
            <w:b/>
            <w:bCs/>
            <w:color w:val="000000" w:themeColor="text1"/>
            <w:sz w:val="22"/>
            <w:szCs w:val="22"/>
          </w:rPr>
          <w:t xml:space="preserve"> INVESTIMENTOS GV </w:t>
        </w:r>
        <w:proofErr w:type="gramStart"/>
        <w:r w:rsidR="00855434">
          <w:rPr>
            <w:rFonts w:ascii="Ebrima" w:hAnsi="Ebrima" w:cs="Tahoma"/>
            <w:b/>
            <w:bCs/>
            <w:color w:val="000000" w:themeColor="text1"/>
            <w:sz w:val="22"/>
            <w:szCs w:val="22"/>
          </w:rPr>
          <w:t>S.A</w:t>
        </w:r>
      </w:ins>
      <w:proofErr w:type="gramEnd"/>
      <w:del w:id="1" w:author="Autor" w:date="2021-10-10T18:51:00Z">
        <w:r w:rsidR="001A7224" w:rsidRPr="0048064B" w:rsidDel="00855434">
          <w:rPr>
            <w:rFonts w:ascii="Ebrima" w:hAnsi="Ebrima" w:cs="Tahoma"/>
            <w:b/>
            <w:bCs/>
            <w:color w:val="000000" w:themeColor="text1"/>
            <w:sz w:val="22"/>
            <w:szCs w:val="22"/>
          </w:rPr>
          <w:delText>[</w:delText>
        </w:r>
        <w:r w:rsidR="001A7224" w:rsidRPr="0048064B" w:rsidDel="00855434">
          <w:rPr>
            <w:rFonts w:ascii="Ebrima" w:hAnsi="Ebrima" w:cs="Tahoma"/>
            <w:b/>
            <w:bCs/>
            <w:color w:val="000000" w:themeColor="text1"/>
            <w:sz w:val="22"/>
            <w:szCs w:val="22"/>
            <w:highlight w:val="yellow"/>
          </w:rPr>
          <w:delText>NEWCO</w:delText>
        </w:r>
        <w:r w:rsidR="001A7224" w:rsidRPr="0048064B" w:rsidDel="00855434">
          <w:rPr>
            <w:rFonts w:ascii="Ebrima" w:hAnsi="Ebrima" w:cs="Tahoma"/>
            <w:b/>
            <w:bCs/>
            <w:color w:val="000000" w:themeColor="text1"/>
            <w:sz w:val="22"/>
            <w:szCs w:val="22"/>
          </w:rPr>
          <w:delText>]</w:delText>
        </w:r>
      </w:del>
      <w:r w:rsidRPr="0048064B">
        <w:rPr>
          <w:rFonts w:ascii="Ebrima" w:hAnsi="Ebrima"/>
          <w:b/>
          <w:color w:val="000000" w:themeColor="text1"/>
          <w:sz w:val="22"/>
          <w:szCs w:val="22"/>
        </w:rPr>
        <w:t>.</w:t>
      </w:r>
    </w:p>
    <w:p w14:paraId="5505095C" w14:textId="77777777" w:rsidR="00B379D2" w:rsidRPr="0048064B" w:rsidRDefault="00B379D2" w:rsidP="00D85C70">
      <w:pPr>
        <w:spacing w:line="276" w:lineRule="auto"/>
        <w:jc w:val="center"/>
        <w:rPr>
          <w:rFonts w:ascii="Ebrima" w:hAnsi="Ebrima"/>
          <w:color w:val="000000" w:themeColor="text1"/>
          <w:sz w:val="22"/>
          <w:szCs w:val="22"/>
        </w:rPr>
      </w:pPr>
    </w:p>
    <w:p w14:paraId="3D44E51D" w14:textId="2D789C7E" w:rsidR="00B379D2" w:rsidRPr="0048064B" w:rsidRDefault="00B379D2" w:rsidP="00D85C70">
      <w:pPr>
        <w:spacing w:line="276" w:lineRule="auto"/>
        <w:jc w:val="center"/>
        <w:rPr>
          <w:rFonts w:ascii="Ebrima" w:hAnsi="Ebrima"/>
          <w:color w:val="000000" w:themeColor="text1"/>
          <w:sz w:val="22"/>
          <w:szCs w:val="22"/>
        </w:rPr>
      </w:pPr>
    </w:p>
    <w:p w14:paraId="07185123" w14:textId="4AED6A81" w:rsidR="001A7224" w:rsidRPr="0048064B" w:rsidRDefault="001A7224" w:rsidP="00D85C70">
      <w:pPr>
        <w:spacing w:line="276" w:lineRule="auto"/>
        <w:jc w:val="center"/>
        <w:rPr>
          <w:rFonts w:ascii="Ebrima" w:hAnsi="Ebrima"/>
          <w:color w:val="000000" w:themeColor="text1"/>
          <w:sz w:val="22"/>
          <w:szCs w:val="22"/>
        </w:rPr>
      </w:pPr>
    </w:p>
    <w:p w14:paraId="111BB8F3" w14:textId="77777777" w:rsidR="001A7224" w:rsidRPr="0048064B" w:rsidRDefault="001A7224" w:rsidP="00D85C70">
      <w:pPr>
        <w:spacing w:line="276" w:lineRule="auto"/>
        <w:jc w:val="center"/>
        <w:rPr>
          <w:rFonts w:ascii="Ebrima" w:hAnsi="Ebrima"/>
          <w:color w:val="000000" w:themeColor="text1"/>
          <w:sz w:val="22"/>
          <w:szCs w:val="22"/>
        </w:rPr>
      </w:pPr>
    </w:p>
    <w:p w14:paraId="3D3A2CF6" w14:textId="77777777" w:rsidR="00E950BA" w:rsidRPr="0048064B" w:rsidRDefault="00E950BA" w:rsidP="00D85C70">
      <w:pPr>
        <w:spacing w:line="276" w:lineRule="auto"/>
        <w:jc w:val="center"/>
        <w:rPr>
          <w:rFonts w:ascii="Ebrima" w:hAnsi="Ebrima"/>
          <w:color w:val="000000" w:themeColor="text1"/>
          <w:sz w:val="22"/>
          <w:szCs w:val="22"/>
        </w:rPr>
      </w:pPr>
    </w:p>
    <w:p w14:paraId="66ADF464" w14:textId="7BDBB214" w:rsidR="00B379D2" w:rsidRPr="0048064B" w:rsidRDefault="00E950BA" w:rsidP="00D85C70">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01ABA04E" w14:textId="77777777" w:rsidR="00B379D2" w:rsidRPr="0048064B" w:rsidRDefault="00B379D2" w:rsidP="00D85C70">
      <w:pPr>
        <w:spacing w:line="276" w:lineRule="auto"/>
        <w:jc w:val="center"/>
        <w:rPr>
          <w:rFonts w:ascii="Ebrima" w:hAnsi="Ebrima"/>
          <w:bCs/>
          <w:caps/>
          <w:color w:val="000000" w:themeColor="text1"/>
          <w:sz w:val="22"/>
          <w:szCs w:val="22"/>
        </w:rPr>
      </w:pPr>
      <w:bookmarkStart w:id="2" w:name="_Toc364195192"/>
    </w:p>
    <w:p w14:paraId="55DC6F78" w14:textId="77777777" w:rsidR="00CF758E" w:rsidRPr="0048064B" w:rsidRDefault="00CF758E" w:rsidP="00D85C70">
      <w:pPr>
        <w:spacing w:line="276" w:lineRule="auto"/>
        <w:jc w:val="center"/>
        <w:rPr>
          <w:rFonts w:ascii="Ebrima" w:hAnsi="Ebrima"/>
          <w:bCs/>
          <w:caps/>
          <w:color w:val="000000" w:themeColor="text1"/>
          <w:sz w:val="22"/>
          <w:szCs w:val="22"/>
        </w:rPr>
      </w:pPr>
    </w:p>
    <w:p w14:paraId="30318922" w14:textId="6F92ECD6" w:rsidR="00B379D2" w:rsidRPr="0048064B" w:rsidRDefault="00B379D2" w:rsidP="00D85C70">
      <w:pPr>
        <w:spacing w:line="276" w:lineRule="auto"/>
        <w:jc w:val="center"/>
        <w:rPr>
          <w:rFonts w:ascii="Ebrima" w:hAnsi="Ebrima"/>
          <w:bCs/>
          <w:caps/>
          <w:color w:val="000000" w:themeColor="text1"/>
          <w:sz w:val="22"/>
          <w:szCs w:val="22"/>
        </w:rPr>
      </w:pPr>
    </w:p>
    <w:p w14:paraId="7294AE2C" w14:textId="4CEAC57F" w:rsidR="001A7224" w:rsidRPr="0048064B" w:rsidRDefault="001A7224" w:rsidP="00D85C70">
      <w:pPr>
        <w:spacing w:line="276" w:lineRule="auto"/>
        <w:jc w:val="center"/>
        <w:rPr>
          <w:rFonts w:ascii="Ebrima" w:hAnsi="Ebrima"/>
          <w:bCs/>
          <w:caps/>
          <w:color w:val="000000" w:themeColor="text1"/>
          <w:sz w:val="22"/>
          <w:szCs w:val="22"/>
        </w:rPr>
      </w:pPr>
    </w:p>
    <w:p w14:paraId="65A7682F" w14:textId="6254C51D" w:rsidR="001A7224" w:rsidRPr="0048064B" w:rsidRDefault="001A7224" w:rsidP="00D85C70">
      <w:pPr>
        <w:spacing w:line="276" w:lineRule="auto"/>
        <w:jc w:val="center"/>
        <w:rPr>
          <w:rFonts w:ascii="Ebrima" w:hAnsi="Ebrima"/>
          <w:bCs/>
          <w:caps/>
          <w:color w:val="000000" w:themeColor="text1"/>
          <w:sz w:val="22"/>
          <w:szCs w:val="22"/>
        </w:rPr>
      </w:pPr>
    </w:p>
    <w:p w14:paraId="691AD4E8" w14:textId="77777777" w:rsidR="001A7224" w:rsidRPr="0048064B" w:rsidRDefault="001A7224" w:rsidP="00D85C70">
      <w:pPr>
        <w:spacing w:line="276" w:lineRule="auto"/>
        <w:jc w:val="center"/>
        <w:rPr>
          <w:rFonts w:ascii="Ebrima" w:hAnsi="Ebrima"/>
          <w:bCs/>
          <w:caps/>
          <w:color w:val="000000" w:themeColor="text1"/>
          <w:sz w:val="22"/>
          <w:szCs w:val="22"/>
        </w:rPr>
      </w:pPr>
    </w:p>
    <w:p w14:paraId="6BFBD808" w14:textId="1C7FE366" w:rsidR="001A7224" w:rsidRPr="0048064B" w:rsidRDefault="001A7224" w:rsidP="00D85C70">
      <w:pPr>
        <w:spacing w:line="276" w:lineRule="auto"/>
        <w:jc w:val="center"/>
        <w:rPr>
          <w:rFonts w:ascii="Ebrima" w:hAnsi="Ebrima"/>
          <w:caps/>
          <w:color w:val="000000" w:themeColor="text1"/>
          <w:sz w:val="22"/>
          <w:szCs w:val="22"/>
        </w:rPr>
      </w:pPr>
      <w:del w:id="3" w:author="Autor" w:date="2021-10-10T18:51:00Z">
        <w:r w:rsidRPr="0048064B" w:rsidDel="00855434">
          <w:rPr>
            <w:rFonts w:ascii="Ebrima" w:hAnsi="Ebrima" w:cs="Tahoma"/>
            <w:b/>
            <w:bCs/>
            <w:color w:val="000000" w:themeColor="text1"/>
            <w:sz w:val="22"/>
            <w:szCs w:val="22"/>
          </w:rPr>
          <w:delText>[</w:delText>
        </w:r>
        <w:r w:rsidRPr="0048064B" w:rsidDel="00855434">
          <w:rPr>
            <w:rFonts w:ascii="Ebrima" w:hAnsi="Ebrima" w:cs="Tahoma"/>
            <w:b/>
            <w:bCs/>
            <w:color w:val="000000" w:themeColor="text1"/>
            <w:sz w:val="22"/>
            <w:szCs w:val="22"/>
            <w:highlight w:val="yellow"/>
          </w:rPr>
          <w:delText>NEWCO</w:delText>
        </w:r>
        <w:r w:rsidRPr="0048064B" w:rsidDel="00855434">
          <w:rPr>
            <w:rFonts w:ascii="Ebrima" w:hAnsi="Ebrima" w:cs="Tahoma"/>
            <w:b/>
            <w:bCs/>
            <w:color w:val="000000" w:themeColor="text1"/>
            <w:sz w:val="22"/>
            <w:szCs w:val="22"/>
          </w:rPr>
          <w:delText>]</w:delText>
        </w:r>
      </w:del>
      <w:proofErr w:type="spellStart"/>
      <w:ins w:id="4" w:author="Autor" w:date="2021-10-10T18:51:00Z">
        <w:r w:rsidR="00855434">
          <w:rPr>
            <w:rFonts w:ascii="Ebrima" w:hAnsi="Ebrima" w:cs="Tahoma"/>
            <w:b/>
            <w:bCs/>
            <w:color w:val="000000" w:themeColor="text1"/>
            <w:sz w:val="22"/>
            <w:szCs w:val="22"/>
          </w:rPr>
          <w:t>BLOKO</w:t>
        </w:r>
        <w:proofErr w:type="spellEnd"/>
        <w:r w:rsidR="00855434">
          <w:rPr>
            <w:rFonts w:ascii="Ebrima" w:hAnsi="Ebrima" w:cs="Tahoma"/>
            <w:b/>
            <w:bCs/>
            <w:color w:val="000000" w:themeColor="text1"/>
            <w:sz w:val="22"/>
            <w:szCs w:val="22"/>
          </w:rPr>
          <w:t xml:space="preserve"> INVESTIMENTOS GV S.A.</w:t>
        </w:r>
      </w:ins>
    </w:p>
    <w:p w14:paraId="38BD106D" w14:textId="44D6261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r w:rsidRPr="0048064B">
        <w:rPr>
          <w:rFonts w:ascii="Ebrima" w:hAnsi="Ebrima"/>
          <w:color w:val="000000" w:themeColor="text1"/>
          <w:sz w:val="22"/>
          <w:szCs w:val="22"/>
        </w:rPr>
        <w:t>,</w:t>
      </w:r>
      <w:bookmarkEnd w:id="2"/>
    </w:p>
    <w:p w14:paraId="482C056E" w14:textId="77777777" w:rsidR="00B379D2" w:rsidRPr="0048064B" w:rsidRDefault="00B379D2" w:rsidP="00D85C70">
      <w:pPr>
        <w:spacing w:line="276" w:lineRule="auto"/>
        <w:jc w:val="center"/>
        <w:rPr>
          <w:rFonts w:ascii="Ebrima" w:hAnsi="Ebrima"/>
          <w:color w:val="000000" w:themeColor="text1"/>
          <w:sz w:val="22"/>
          <w:szCs w:val="22"/>
        </w:rPr>
      </w:pPr>
    </w:p>
    <w:p w14:paraId="5BD93303" w14:textId="77777777" w:rsidR="00B379D2" w:rsidRPr="0048064B" w:rsidRDefault="00B379D2" w:rsidP="00D85C70">
      <w:pPr>
        <w:spacing w:line="276" w:lineRule="auto"/>
        <w:jc w:val="center"/>
        <w:rPr>
          <w:rFonts w:ascii="Ebrima" w:hAnsi="Ebrima"/>
          <w:color w:val="000000" w:themeColor="text1"/>
          <w:sz w:val="22"/>
          <w:szCs w:val="22"/>
        </w:rPr>
      </w:pPr>
    </w:p>
    <w:p w14:paraId="3686E311" w14:textId="77777777" w:rsidR="00B379D2" w:rsidRPr="0048064B" w:rsidRDefault="00B379D2" w:rsidP="00D85C70">
      <w:pPr>
        <w:spacing w:line="276" w:lineRule="auto"/>
        <w:jc w:val="center"/>
        <w:rPr>
          <w:rFonts w:ascii="Ebrima" w:hAnsi="Ebrima"/>
          <w:color w:val="000000" w:themeColor="text1"/>
          <w:sz w:val="22"/>
          <w:szCs w:val="22"/>
        </w:rPr>
      </w:pPr>
    </w:p>
    <w:p w14:paraId="6FC1C902" w14:textId="77777777" w:rsidR="00B379D2" w:rsidRPr="0048064B" w:rsidRDefault="00B379D2" w:rsidP="00D85C70">
      <w:pPr>
        <w:spacing w:line="276" w:lineRule="auto"/>
        <w:jc w:val="center"/>
        <w:rPr>
          <w:rFonts w:ascii="Ebrima" w:hAnsi="Ebrima"/>
          <w:color w:val="000000" w:themeColor="text1"/>
          <w:sz w:val="22"/>
          <w:szCs w:val="22"/>
        </w:rPr>
      </w:pPr>
    </w:p>
    <w:p w14:paraId="784936A7" w14:textId="77777777" w:rsidR="00B379D2" w:rsidRPr="0048064B" w:rsidRDefault="00B379D2" w:rsidP="00D85C70">
      <w:pPr>
        <w:spacing w:line="276" w:lineRule="auto"/>
        <w:jc w:val="center"/>
        <w:rPr>
          <w:rFonts w:ascii="Ebrima" w:hAnsi="Ebrima"/>
          <w:color w:val="000000" w:themeColor="text1"/>
          <w:sz w:val="22"/>
          <w:szCs w:val="22"/>
        </w:rPr>
      </w:pPr>
    </w:p>
    <w:p w14:paraId="2BC29849" w14:textId="5961F4FE" w:rsidR="00B379D2" w:rsidRPr="0048064B" w:rsidRDefault="001A7224" w:rsidP="00D85C70">
      <w:pPr>
        <w:spacing w:line="276" w:lineRule="auto"/>
        <w:jc w:val="center"/>
        <w:rPr>
          <w:rFonts w:ascii="Ebrima" w:hAnsi="Ebrima"/>
          <w:b/>
          <w:color w:val="000000" w:themeColor="text1"/>
          <w:sz w:val="22"/>
          <w:szCs w:val="22"/>
        </w:rPr>
      </w:pPr>
      <w:bookmarkStart w:id="5"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5"/>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rsidP="00D85C70">
      <w:pPr>
        <w:spacing w:line="276" w:lineRule="auto"/>
        <w:jc w:val="center"/>
        <w:rPr>
          <w:rFonts w:ascii="Ebrima" w:hAnsi="Ebrima"/>
          <w:color w:val="000000" w:themeColor="text1"/>
          <w:sz w:val="22"/>
          <w:szCs w:val="22"/>
        </w:rPr>
      </w:pPr>
    </w:p>
    <w:p w14:paraId="5DC773C8" w14:textId="77777777" w:rsidR="00B379D2" w:rsidRPr="0048064B" w:rsidRDefault="00B379D2" w:rsidP="00D85C70">
      <w:pPr>
        <w:spacing w:line="276" w:lineRule="auto"/>
        <w:jc w:val="center"/>
        <w:rPr>
          <w:rFonts w:ascii="Ebrima" w:hAnsi="Ebrima"/>
          <w:color w:val="000000" w:themeColor="text1"/>
          <w:sz w:val="22"/>
          <w:szCs w:val="22"/>
        </w:rPr>
      </w:pPr>
    </w:p>
    <w:p w14:paraId="47B19BF8" w14:textId="77777777" w:rsidR="00B379D2" w:rsidRPr="0048064B" w:rsidRDefault="00B379D2" w:rsidP="00D85C70">
      <w:pPr>
        <w:spacing w:line="276" w:lineRule="auto"/>
        <w:jc w:val="center"/>
        <w:rPr>
          <w:rFonts w:ascii="Ebrima" w:hAnsi="Ebrima"/>
          <w:color w:val="000000" w:themeColor="text1"/>
          <w:sz w:val="22"/>
          <w:szCs w:val="22"/>
        </w:rPr>
      </w:pPr>
    </w:p>
    <w:p w14:paraId="03B94A8B" w14:textId="77777777" w:rsidR="00B379D2" w:rsidRPr="0048064B" w:rsidRDefault="00B379D2" w:rsidP="00D85C70">
      <w:pPr>
        <w:spacing w:line="276" w:lineRule="auto"/>
        <w:jc w:val="center"/>
        <w:rPr>
          <w:rFonts w:ascii="Ebrima" w:hAnsi="Ebrima"/>
          <w:color w:val="000000" w:themeColor="text1"/>
          <w:sz w:val="22"/>
          <w:szCs w:val="22"/>
        </w:rPr>
      </w:pPr>
    </w:p>
    <w:p w14:paraId="766D7AFA" w14:textId="77777777" w:rsidR="00B379D2" w:rsidRPr="0048064B" w:rsidRDefault="00B379D2" w:rsidP="00D85C70">
      <w:pPr>
        <w:spacing w:line="276" w:lineRule="auto"/>
        <w:jc w:val="center"/>
        <w:rPr>
          <w:rFonts w:ascii="Ebrima" w:hAnsi="Ebrima"/>
          <w:color w:val="000000" w:themeColor="text1"/>
          <w:sz w:val="22"/>
          <w:szCs w:val="22"/>
        </w:rPr>
      </w:pPr>
    </w:p>
    <w:p w14:paraId="4700EBFE" w14:textId="77777777" w:rsidR="00B379D2" w:rsidRPr="0048064B" w:rsidRDefault="00B379D2" w:rsidP="00D85C70">
      <w:pPr>
        <w:spacing w:line="276" w:lineRule="auto"/>
        <w:jc w:val="center"/>
        <w:rPr>
          <w:rFonts w:ascii="Ebrima" w:hAnsi="Ebrima"/>
          <w:color w:val="000000" w:themeColor="text1"/>
          <w:sz w:val="22"/>
          <w:szCs w:val="22"/>
        </w:rPr>
      </w:pPr>
      <w:bookmarkStart w:id="6" w:name="_DV_M7"/>
      <w:bookmarkEnd w:id="6"/>
    </w:p>
    <w:p w14:paraId="096A4E49" w14:textId="77777777" w:rsidR="00B379D2" w:rsidRPr="0048064B" w:rsidRDefault="00B379D2" w:rsidP="00D85C70">
      <w:pPr>
        <w:spacing w:line="276" w:lineRule="auto"/>
        <w:jc w:val="center"/>
        <w:rPr>
          <w:rFonts w:ascii="Ebrima" w:hAnsi="Ebrima"/>
          <w:color w:val="000000" w:themeColor="text1"/>
          <w:sz w:val="22"/>
          <w:szCs w:val="22"/>
        </w:rPr>
      </w:pPr>
    </w:p>
    <w:p w14:paraId="4E4A0648" w14:textId="77777777" w:rsidR="00B379D2" w:rsidRPr="0048064B" w:rsidRDefault="00B379D2" w:rsidP="00D85C70">
      <w:pPr>
        <w:spacing w:line="276" w:lineRule="auto"/>
        <w:jc w:val="center"/>
        <w:rPr>
          <w:rFonts w:ascii="Ebrima" w:hAnsi="Ebrima"/>
          <w:color w:val="000000" w:themeColor="text1"/>
          <w:sz w:val="22"/>
          <w:szCs w:val="22"/>
        </w:rPr>
      </w:pPr>
    </w:p>
    <w:p w14:paraId="10D7EF29" w14:textId="77777777" w:rsidR="00B379D2" w:rsidRPr="0048064B" w:rsidRDefault="00B379D2" w:rsidP="00D85C70">
      <w:pPr>
        <w:spacing w:line="276" w:lineRule="auto"/>
        <w:jc w:val="center"/>
        <w:rPr>
          <w:rFonts w:ascii="Ebrima" w:hAnsi="Ebrima"/>
          <w:color w:val="000000" w:themeColor="text1"/>
          <w:sz w:val="22"/>
          <w:szCs w:val="22"/>
        </w:rPr>
      </w:pPr>
    </w:p>
    <w:p w14:paraId="46FEB6D6" w14:textId="77777777"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2E44E41E" w:rsidR="00CF758E" w:rsidRPr="0048064B" w:rsidRDefault="00CF758E" w:rsidP="00D85C70">
      <w:pPr>
        <w:spacing w:line="276" w:lineRule="auto"/>
        <w:jc w:val="center"/>
        <w:rPr>
          <w:rFonts w:ascii="Ebrima" w:hAnsi="Ebrima"/>
          <w:color w:val="000000" w:themeColor="text1"/>
          <w:sz w:val="22"/>
          <w:szCs w:val="22"/>
        </w:rPr>
      </w:pPr>
    </w:p>
    <w:p w14:paraId="23F0203A" w14:textId="4566AD49" w:rsidR="00CF758E" w:rsidRPr="0048064B" w:rsidRDefault="00CF758E" w:rsidP="00D85C70">
      <w:pPr>
        <w:spacing w:line="276" w:lineRule="auto"/>
        <w:jc w:val="center"/>
        <w:rPr>
          <w:rFonts w:ascii="Ebrima" w:hAnsi="Ebrima"/>
          <w:color w:val="000000" w:themeColor="text1"/>
          <w:sz w:val="22"/>
          <w:szCs w:val="22"/>
        </w:rPr>
      </w:pPr>
    </w:p>
    <w:p w14:paraId="0F129DAB" w14:textId="58375BEC" w:rsidR="001A7224" w:rsidRPr="0048064B" w:rsidRDefault="001A7224" w:rsidP="00D85C70">
      <w:pPr>
        <w:spacing w:line="276" w:lineRule="auto"/>
        <w:jc w:val="center"/>
        <w:rPr>
          <w:rFonts w:ascii="Ebrima" w:hAnsi="Ebrima"/>
          <w:color w:val="000000" w:themeColor="text1"/>
          <w:sz w:val="22"/>
          <w:szCs w:val="22"/>
        </w:rPr>
      </w:pPr>
    </w:p>
    <w:p w14:paraId="5ECE4C6B" w14:textId="77777777" w:rsidR="001A7224" w:rsidRPr="0048064B" w:rsidRDefault="001A7224" w:rsidP="00D85C70">
      <w:pPr>
        <w:spacing w:line="276" w:lineRule="auto"/>
        <w:jc w:val="center"/>
        <w:rPr>
          <w:rFonts w:ascii="Ebrima" w:hAnsi="Ebrima"/>
          <w:color w:val="000000" w:themeColor="text1"/>
          <w:sz w:val="22"/>
          <w:szCs w:val="22"/>
        </w:rPr>
      </w:pPr>
    </w:p>
    <w:p w14:paraId="374486BC" w14:textId="77777777" w:rsidR="00B379D2" w:rsidRPr="0048064B" w:rsidRDefault="00B379D2" w:rsidP="00D85C70">
      <w:pPr>
        <w:spacing w:line="276" w:lineRule="auto"/>
        <w:jc w:val="center"/>
        <w:rPr>
          <w:rFonts w:ascii="Ebrima" w:hAnsi="Ebrima"/>
          <w:color w:val="000000" w:themeColor="text1"/>
          <w:sz w:val="22"/>
          <w:szCs w:val="22"/>
        </w:rPr>
      </w:pPr>
    </w:p>
    <w:p w14:paraId="5AF1BB7A" w14:textId="7576C675" w:rsidR="00B379D2" w:rsidRPr="0048064B" w:rsidDel="00240748" w:rsidRDefault="001A27C6" w:rsidP="00D85C70">
      <w:pPr>
        <w:spacing w:line="276" w:lineRule="auto"/>
        <w:jc w:val="center"/>
        <w:rPr>
          <w:del w:id="7" w:author="Autor" w:date="2021-09-21T15:38:00Z"/>
          <w:rFonts w:ascii="Ebrima" w:hAnsi="Ebrima" w:cs="Verdana"/>
          <w:b/>
          <w:color w:val="000000" w:themeColor="text1"/>
          <w:sz w:val="22"/>
          <w:szCs w:val="22"/>
        </w:rPr>
      </w:pPr>
      <w:ins w:id="8" w:author="Autor" w:date="2021-10-10T18:52:00Z">
        <w:r>
          <w:rPr>
            <w:rFonts w:ascii="Ebrima" w:hAnsi="Ebrima"/>
            <w:b/>
            <w:color w:val="000000" w:themeColor="text1"/>
            <w:sz w:val="22"/>
            <w:szCs w:val="22"/>
          </w:rPr>
          <w:t>1</w:t>
        </w:r>
      </w:ins>
      <w:ins w:id="9" w:author="Autor" w:date="2021-10-11T19:48:00Z">
        <w:r w:rsidR="00A14389">
          <w:rPr>
            <w:rFonts w:ascii="Ebrima" w:hAnsi="Ebrima"/>
            <w:b/>
            <w:color w:val="000000" w:themeColor="text1"/>
            <w:sz w:val="22"/>
            <w:szCs w:val="22"/>
          </w:rPr>
          <w:t>3</w:t>
        </w:r>
      </w:ins>
      <w:ins w:id="10" w:author="Autor" w:date="2021-10-10T18:52:00Z">
        <w:del w:id="11" w:author="Autor" w:date="2021-10-11T19:48:00Z">
          <w:r w:rsidDel="00A14389">
            <w:rPr>
              <w:rFonts w:ascii="Ebrima" w:hAnsi="Ebrima"/>
              <w:b/>
              <w:color w:val="000000" w:themeColor="text1"/>
              <w:sz w:val="22"/>
              <w:szCs w:val="22"/>
            </w:rPr>
            <w:delText>1</w:delText>
          </w:r>
        </w:del>
      </w:ins>
      <w:del w:id="12" w:author="Autor" w:date="2021-10-10T18:52:00Z">
        <w:r w:rsidR="00060420" w:rsidRPr="0048064B" w:rsidDel="001A27C6">
          <w:rPr>
            <w:rFonts w:ascii="Ebrima" w:hAnsi="Ebrima"/>
            <w:b/>
            <w:color w:val="000000" w:themeColor="text1"/>
            <w:sz w:val="22"/>
            <w:szCs w:val="22"/>
          </w:rPr>
          <w:delText>[</w:delText>
        </w:r>
        <w:r w:rsidR="00060420" w:rsidRPr="0048064B" w:rsidDel="001A27C6">
          <w:rPr>
            <w:rFonts w:ascii="Ebrima" w:hAnsi="Ebrima"/>
            <w:b/>
            <w:color w:val="000000" w:themeColor="text1"/>
            <w:sz w:val="22"/>
            <w:szCs w:val="22"/>
            <w:highlight w:val="yellow"/>
          </w:rPr>
          <w:delText>•</w:delText>
        </w:r>
        <w:r w:rsidR="00060420" w:rsidRPr="0048064B" w:rsidDel="001A27C6">
          <w:rPr>
            <w:rFonts w:ascii="Ebrima" w:hAnsi="Ebrima"/>
            <w:b/>
            <w:color w:val="000000" w:themeColor="text1"/>
            <w:sz w:val="22"/>
            <w:szCs w:val="22"/>
          </w:rPr>
          <w:delText>]</w:delText>
        </w:r>
      </w:del>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del w:id="13" w:author="Autor" w:date="2021-10-10T18:52:00Z">
        <w:r w:rsidR="0048688D" w:rsidDel="001A27C6">
          <w:rPr>
            <w:rFonts w:ascii="Ebrima" w:hAnsi="Ebrima"/>
            <w:b/>
            <w:color w:val="000000" w:themeColor="text1"/>
            <w:sz w:val="22"/>
            <w:szCs w:val="22"/>
          </w:rPr>
          <w:delText>SETEMBRO</w:delText>
        </w:r>
        <w:r w:rsidR="0048688D" w:rsidRPr="0048064B" w:rsidDel="001A27C6">
          <w:rPr>
            <w:rFonts w:ascii="Ebrima" w:hAnsi="Ebrima" w:cs="Verdana"/>
            <w:b/>
            <w:color w:val="000000" w:themeColor="text1"/>
            <w:sz w:val="22"/>
            <w:szCs w:val="22"/>
          </w:rPr>
          <w:delText xml:space="preserve"> </w:delText>
        </w:r>
      </w:del>
      <w:ins w:id="14" w:author="Autor" w:date="2021-10-10T18:52:00Z">
        <w:r>
          <w:rPr>
            <w:rFonts w:ascii="Ebrima" w:hAnsi="Ebrima"/>
            <w:b/>
            <w:color w:val="000000" w:themeColor="text1"/>
            <w:sz w:val="22"/>
            <w:szCs w:val="22"/>
          </w:rPr>
          <w:t>OUTUBRO</w:t>
        </w:r>
        <w:r w:rsidRPr="0048064B">
          <w:rPr>
            <w:rFonts w:ascii="Ebrima" w:hAnsi="Ebrima" w:cs="Verdana"/>
            <w:b/>
            <w:color w:val="000000" w:themeColor="text1"/>
            <w:sz w:val="22"/>
            <w:szCs w:val="22"/>
          </w:rPr>
          <w:t xml:space="preserve"> </w:t>
        </w:r>
      </w:ins>
      <w:r w:rsidR="00B379D2" w:rsidRPr="0048064B">
        <w:rPr>
          <w:rFonts w:ascii="Ebrima" w:hAnsi="Ebrima" w:cs="Verdana"/>
          <w:b/>
          <w:color w:val="000000" w:themeColor="text1"/>
          <w:sz w:val="22"/>
          <w:szCs w:val="22"/>
        </w:rPr>
        <w:t>DE 202</w:t>
      </w:r>
      <w:r w:rsidR="001A7224" w:rsidRPr="0048064B">
        <w:rPr>
          <w:rFonts w:ascii="Ebrima" w:hAnsi="Ebrima" w:cs="Verdana"/>
          <w:b/>
          <w:color w:val="000000" w:themeColor="text1"/>
          <w:sz w:val="22"/>
          <w:szCs w:val="22"/>
        </w:rPr>
        <w:t>1</w:t>
      </w:r>
    </w:p>
    <w:p w14:paraId="2FEE52E7" w14:textId="3A668188" w:rsidR="003976E4" w:rsidRPr="0048064B" w:rsidRDefault="003976E4">
      <w:pPr>
        <w:spacing w:line="276" w:lineRule="auto"/>
        <w:jc w:val="center"/>
        <w:rPr>
          <w:rFonts w:ascii="Ebrima" w:hAnsi="Ebrima"/>
          <w:bCs/>
          <w:color w:val="000000" w:themeColor="text1"/>
          <w:sz w:val="22"/>
          <w:szCs w:val="22"/>
        </w:rPr>
        <w:pPrChange w:id="15" w:author="Autor" w:date="2021-09-21T15:38:00Z">
          <w:pPr>
            <w:spacing w:line="276" w:lineRule="auto"/>
          </w:pPr>
        </w:pPrChange>
      </w:pPr>
      <w:r w:rsidRPr="0048064B">
        <w:rPr>
          <w:rFonts w:ascii="Ebrima" w:hAnsi="Ebrima"/>
          <w:bCs/>
          <w:color w:val="000000" w:themeColor="text1"/>
          <w:sz w:val="22"/>
          <w:szCs w:val="22"/>
        </w:rPr>
        <w:br w:type="page"/>
      </w:r>
    </w:p>
    <w:p w14:paraId="779D99E0" w14:textId="1D30BD14" w:rsidR="00D875A9" w:rsidRPr="0048064B" w:rsidRDefault="00D875A9" w:rsidP="00D85C70">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rsidP="00D85C70">
      <w:pPr>
        <w:spacing w:line="276" w:lineRule="auto"/>
        <w:rPr>
          <w:rFonts w:ascii="Ebrima" w:hAnsi="Ebrima"/>
          <w:color w:val="000000" w:themeColor="text1"/>
          <w:sz w:val="22"/>
          <w:szCs w:val="22"/>
        </w:rPr>
      </w:pPr>
    </w:p>
    <w:p w14:paraId="725D0FBD" w14:textId="749D66A3" w:rsidR="006D6A22" w:rsidRPr="0048064B" w:rsidRDefault="00D875A9"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rsidP="00D85C70">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C717F9" w:rsidRPr="00C717F9" w14:paraId="161137B3" w14:textId="77777777" w:rsidTr="009A351D">
        <w:trPr>
          <w:jc w:val="center"/>
        </w:trPr>
        <w:tc>
          <w:tcPr>
            <w:tcW w:w="3539" w:type="dxa"/>
          </w:tcPr>
          <w:p w14:paraId="6C5E98DA" w14:textId="59C5F78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Acionistas</w:t>
            </w:r>
            <w:r w:rsidRPr="00C717F9">
              <w:rPr>
                <w:rFonts w:ascii="Ebrima" w:hAnsi="Ebrima" w:cs="Tahoma"/>
                <w:color w:val="000000" w:themeColor="text1"/>
                <w:sz w:val="22"/>
                <w:szCs w:val="22"/>
              </w:rPr>
              <w:t>”:</w:t>
            </w:r>
          </w:p>
        </w:tc>
        <w:tc>
          <w:tcPr>
            <w:tcW w:w="6203" w:type="dxa"/>
          </w:tcPr>
          <w:p w14:paraId="5C3848D6" w14:textId="4BA36375"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C717F9">
              <w:rPr>
                <w:rFonts w:ascii="Ebrima" w:hAnsi="Ebrima" w:cs="Tahoma"/>
                <w:color w:val="000000" w:themeColor="text1"/>
                <w:sz w:val="22"/>
                <w:szCs w:val="22"/>
              </w:rPr>
              <w:t xml:space="preserve">Significa os acionistas da Gran Viver, </w:t>
            </w:r>
            <w:r w:rsidRPr="0048064B">
              <w:rPr>
                <w:rFonts w:ascii="Ebrima" w:hAnsi="Ebrima" w:cs="Leelawadee"/>
                <w:bCs/>
                <w:color w:val="000000" w:themeColor="text1"/>
                <w:sz w:val="22"/>
                <w:szCs w:val="22"/>
              </w:rPr>
              <w:t>quando mencionados em conjunto. D</w:t>
            </w:r>
            <w:r w:rsidRPr="00C717F9">
              <w:rPr>
                <w:rFonts w:ascii="Ebrima" w:hAnsi="Ebrima" w:cs="Tahoma"/>
                <w:color w:val="000000" w:themeColor="text1"/>
                <w:sz w:val="22"/>
                <w:szCs w:val="22"/>
              </w:rPr>
              <w:t xml:space="preserve">e modo que são </w:t>
            </w:r>
            <w:del w:id="16" w:author="Autor" w:date="2021-10-10T18:52:00Z">
              <w:r w:rsidRPr="00C717F9" w:rsidDel="00952430">
                <w:rPr>
                  <w:rFonts w:ascii="Ebrima" w:hAnsi="Ebrima" w:cs="Tahoma"/>
                  <w:color w:val="000000" w:themeColor="text1"/>
                  <w:sz w:val="22"/>
                  <w:szCs w:val="22"/>
                </w:rPr>
                <w:delText xml:space="preserve">considerados </w:delText>
              </w:r>
            </w:del>
            <w:r w:rsidRPr="00C717F9">
              <w:rPr>
                <w:rFonts w:ascii="Ebrima" w:hAnsi="Ebrima" w:cs="Tahoma"/>
                <w:color w:val="000000" w:themeColor="text1"/>
                <w:sz w:val="22"/>
                <w:szCs w:val="22"/>
              </w:rPr>
              <w:t>acionistas</w:t>
            </w:r>
            <w:ins w:id="17" w:author="Autor" w:date="2021-10-10T18:52:00Z">
              <w:r w:rsidR="00952430">
                <w:rPr>
                  <w:rFonts w:ascii="Ebrima" w:hAnsi="Ebrima" w:cs="Tahoma"/>
                  <w:color w:val="000000" w:themeColor="text1"/>
                  <w:sz w:val="22"/>
                  <w:szCs w:val="22"/>
                </w:rPr>
                <w:t>, nesta data</w:t>
              </w:r>
            </w:ins>
            <w:r w:rsidRPr="00C717F9">
              <w:rPr>
                <w:rFonts w:ascii="Ebrima" w:hAnsi="Ebrima" w:cs="Tahoma"/>
                <w:color w:val="000000" w:themeColor="text1"/>
                <w:sz w:val="22"/>
                <w:szCs w:val="22"/>
              </w:rPr>
              <w:t>: a Emitente e a Land I.</w:t>
            </w:r>
          </w:p>
          <w:p w14:paraId="041AE008" w14:textId="235C8C61"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78F618B8"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totalidade das ações ordinárias</w:t>
            </w:r>
            <w:ins w:id="18" w:author="Autor" w:date="2021-10-10T18:53:00Z">
              <w:r w:rsidR="00952430">
                <w:rPr>
                  <w:rFonts w:ascii="Ebrima" w:hAnsi="Ebrima" w:cs="Tahoma"/>
                  <w:color w:val="000000" w:themeColor="text1"/>
                  <w:sz w:val="22"/>
                  <w:szCs w:val="22"/>
                </w:rPr>
                <w:t xml:space="preserve"> e preferenciais,</w:t>
              </w:r>
            </w:ins>
            <w:r w:rsidRPr="0048064B">
              <w:rPr>
                <w:rFonts w:ascii="Ebrima" w:hAnsi="Ebrima" w:cs="Tahoma"/>
                <w:color w:val="000000" w:themeColor="text1"/>
                <w:sz w:val="22"/>
                <w:szCs w:val="22"/>
              </w:rPr>
              <w:t xml:space="preserve"> nominativas do capital social da Gran Viver, </w:t>
            </w:r>
            <w:r w:rsidRPr="008843FD">
              <w:rPr>
                <w:rFonts w:ascii="Ebrima" w:hAnsi="Ebrima" w:cs="Tahoma"/>
                <w:color w:val="000000" w:themeColor="text1"/>
                <w:sz w:val="22"/>
                <w:szCs w:val="22"/>
              </w:rPr>
              <w:t xml:space="preserve">totalmente subscritas e </w:t>
            </w:r>
            <w:ins w:id="19" w:author="Autor" w:date="2021-09-21T19:27:00Z">
              <w:r w:rsidR="00D622D5">
                <w:rPr>
                  <w:rFonts w:ascii="Ebrima" w:hAnsi="Ebrima" w:cs="Tahoma"/>
                  <w:color w:val="000000" w:themeColor="text1"/>
                  <w:sz w:val="22"/>
                  <w:szCs w:val="22"/>
                </w:rPr>
                <w:t xml:space="preserve">parcialmente </w:t>
              </w:r>
            </w:ins>
            <w:r w:rsidRPr="008843FD">
              <w:rPr>
                <w:rFonts w:ascii="Ebrima" w:hAnsi="Ebrima" w:cs="Tahoma"/>
                <w:color w:val="000000" w:themeColor="text1"/>
                <w:sz w:val="22"/>
                <w:szCs w:val="22"/>
              </w:rPr>
              <w:t>integralizadas, livres e desembaraçadas de ônus e gravames de qualquer natureza</w:t>
            </w:r>
            <w:r w:rsidRPr="0048064B">
              <w:rPr>
                <w:rFonts w:ascii="Ebrima" w:hAnsi="Ebrima" w:cs="Tahoma"/>
                <w:color w:val="000000" w:themeColor="text1"/>
                <w:sz w:val="22"/>
                <w:szCs w:val="22"/>
              </w:rPr>
              <w:t>, as quais são de titularidade dos Acionistas.</w:t>
            </w:r>
          </w:p>
          <w:p w14:paraId="3D59CDC8" w14:textId="25001F96"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2B2495F1"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20" w:name="_Hlk32822114"/>
            <w:bookmarkStart w:id="21"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 xml:space="preserve">da Emitente, realizada em </w:t>
            </w:r>
            <w:ins w:id="22" w:author="Autor" w:date="2021-10-10T18:53:00Z">
              <w:r w:rsidR="00952430">
                <w:rPr>
                  <w:rFonts w:ascii="Ebrima" w:hAnsi="Ebrima"/>
                  <w:color w:val="000000" w:themeColor="text1"/>
                  <w:sz w:val="22"/>
                  <w:szCs w:val="22"/>
                </w:rPr>
                <w:t>1</w:t>
              </w:r>
            </w:ins>
            <w:ins w:id="23" w:author="Autor" w:date="2021-10-11T19:53:00Z">
              <w:r w:rsidR="00A14389">
                <w:rPr>
                  <w:rFonts w:ascii="Ebrima" w:hAnsi="Ebrima"/>
                  <w:color w:val="000000" w:themeColor="text1"/>
                  <w:sz w:val="22"/>
                  <w:szCs w:val="22"/>
                </w:rPr>
                <w:t>3</w:t>
              </w:r>
            </w:ins>
            <w:ins w:id="24" w:author="Autor" w:date="2021-10-10T18:53:00Z">
              <w:del w:id="25" w:author="Autor" w:date="2021-10-11T19:53:00Z">
                <w:r w:rsidR="00952430" w:rsidDel="00A14389">
                  <w:rPr>
                    <w:rFonts w:ascii="Ebrima" w:hAnsi="Ebrima"/>
                    <w:color w:val="000000" w:themeColor="text1"/>
                    <w:sz w:val="22"/>
                    <w:szCs w:val="22"/>
                  </w:rPr>
                  <w:delText>1</w:delText>
                </w:r>
              </w:del>
            </w:ins>
            <w:del w:id="26" w:author="Autor" w:date="2021-10-10T18:53:00Z">
              <w:r w:rsidRPr="0048064B" w:rsidDel="00952430">
                <w:rPr>
                  <w:rFonts w:ascii="Ebrima" w:hAnsi="Ebrima"/>
                  <w:color w:val="000000" w:themeColor="text1"/>
                  <w:sz w:val="22"/>
                  <w:szCs w:val="22"/>
                </w:rPr>
                <w:delText>[</w:delText>
              </w:r>
              <w:r w:rsidRPr="0048064B" w:rsidDel="00952430">
                <w:rPr>
                  <w:rFonts w:ascii="Ebrima" w:hAnsi="Ebrima"/>
                  <w:color w:val="000000" w:themeColor="text1"/>
                  <w:sz w:val="22"/>
                  <w:szCs w:val="22"/>
                  <w:highlight w:val="yellow"/>
                </w:rPr>
                <w:delText>•</w:delText>
              </w:r>
              <w:r w:rsidRPr="0048064B" w:rsidDel="00952430">
                <w:rPr>
                  <w:rFonts w:ascii="Ebrima" w:hAnsi="Ebrima"/>
                  <w:color w:val="000000" w:themeColor="text1"/>
                  <w:sz w:val="22"/>
                  <w:szCs w:val="22"/>
                </w:rPr>
                <w:delText>]</w:delText>
              </w:r>
            </w:del>
            <w:r w:rsidRPr="0048064B">
              <w:rPr>
                <w:rFonts w:ascii="Ebrima" w:hAnsi="Ebrima"/>
                <w:color w:val="000000" w:themeColor="text1"/>
                <w:sz w:val="22"/>
                <w:szCs w:val="22"/>
              </w:rPr>
              <w:t xml:space="preserve"> de </w:t>
            </w:r>
            <w:del w:id="27" w:author="Autor" w:date="2021-10-10T18:53:00Z">
              <w:r w:rsidR="0048688D" w:rsidDel="00952430">
                <w:rPr>
                  <w:rFonts w:ascii="Ebrima" w:hAnsi="Ebrima"/>
                  <w:color w:val="000000" w:themeColor="text1"/>
                  <w:sz w:val="22"/>
                  <w:szCs w:val="22"/>
                </w:rPr>
                <w:delText>setembro</w:delText>
              </w:r>
              <w:r w:rsidR="0048688D" w:rsidRPr="0048064B" w:rsidDel="00952430">
                <w:rPr>
                  <w:rFonts w:ascii="Ebrima" w:hAnsi="Ebrima"/>
                  <w:color w:val="000000" w:themeColor="text1"/>
                  <w:sz w:val="22"/>
                  <w:szCs w:val="22"/>
                </w:rPr>
                <w:delText xml:space="preserve"> </w:delText>
              </w:r>
            </w:del>
            <w:ins w:id="28" w:author="Autor" w:date="2021-10-10T18:53:00Z">
              <w:r w:rsidR="00952430">
                <w:rPr>
                  <w:rFonts w:ascii="Ebrima" w:hAnsi="Ebrima"/>
                  <w:color w:val="000000" w:themeColor="text1"/>
                  <w:sz w:val="22"/>
                  <w:szCs w:val="22"/>
                </w:rPr>
                <w:t>outubro</w:t>
              </w:r>
              <w:r w:rsidR="00952430"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2021</w:t>
            </w:r>
            <w:r w:rsidR="00381D6B">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bookmarkEnd w:id="20"/>
          <w:bookmarkEnd w:id="21"/>
          <w:p w14:paraId="23B19AD6" w14:textId="77777777"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26F4C92C" w14:textId="77777777" w:rsidTr="009A351D">
        <w:trPr>
          <w:jc w:val="center"/>
        </w:trPr>
        <w:tc>
          <w:tcPr>
            <w:tcW w:w="3539" w:type="dxa"/>
          </w:tcPr>
          <w:p w14:paraId="02F5F298" w14:textId="0DEAA6DD" w:rsidR="00853D23" w:rsidRPr="0048064B" w:rsidDel="00952430" w:rsidRDefault="00853D23" w:rsidP="00D85C70">
            <w:pPr>
              <w:autoSpaceDE w:val="0"/>
              <w:autoSpaceDN w:val="0"/>
              <w:adjustRightInd w:val="0"/>
              <w:spacing w:line="276" w:lineRule="auto"/>
              <w:ind w:right="18"/>
              <w:rPr>
                <w:del w:id="29" w:author="Autor" w:date="2021-10-10T18:53:00Z"/>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p w14:paraId="1D4C50C3" w14:textId="2CEC5E9A"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p>
        </w:tc>
        <w:tc>
          <w:tcPr>
            <w:tcW w:w="6203" w:type="dxa"/>
          </w:tcPr>
          <w:p w14:paraId="7D01946E" w14:textId="74B6CF68"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005826C7" w:rsidRPr="004D7C19">
              <w:rPr>
                <w:rFonts w:ascii="Ebrima" w:hAnsi="Ebrima" w:cs="Leelawadee"/>
                <w:b/>
                <w:bCs/>
                <w:color w:val="000000"/>
                <w:sz w:val="22"/>
                <w:szCs w:val="22"/>
              </w:rPr>
              <w:t>SIMPLIFIC PAVARINI DISTRIBUIDORA DE TÍTULOS E VALORES MOBILIÁRIOS LTDA.</w:t>
            </w:r>
            <w:r w:rsidR="005826C7" w:rsidRPr="004D7C19">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005826C7" w:rsidRPr="004D7C19">
              <w:rPr>
                <w:rFonts w:ascii="Ebrima" w:hAnsi="Ebrima" w:cs="Leelawadee"/>
                <w:color w:val="000000"/>
                <w:sz w:val="22"/>
                <w:szCs w:val="22"/>
              </w:rPr>
              <w:t>Conj</w:t>
            </w:r>
            <w:r w:rsidR="00A81E1A">
              <w:rPr>
                <w:rFonts w:ascii="Ebrima" w:hAnsi="Ebrima" w:cs="Leelawadee"/>
                <w:color w:val="000000"/>
                <w:sz w:val="22"/>
                <w:szCs w:val="22"/>
              </w:rPr>
              <w:t>unto</w:t>
            </w:r>
            <w:proofErr w:type="gramEnd"/>
            <w:r w:rsidR="005826C7"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D862B7E"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de titularidade dos Acionistas,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Extraordinária Facultativa</w:t>
            </w:r>
            <w:r w:rsidRPr="0048064B">
              <w:rPr>
                <w:rFonts w:ascii="Ebrima" w:hAnsi="Ebrima"/>
                <w:color w:val="000000" w:themeColor="text1"/>
                <w:sz w:val="22"/>
                <w:szCs w:val="22"/>
              </w:rPr>
              <w:t>”:</w:t>
            </w:r>
          </w:p>
        </w:tc>
        <w:tc>
          <w:tcPr>
            <w:tcW w:w="6203" w:type="dxa"/>
          </w:tcPr>
          <w:p w14:paraId="29A18AB3" w14:textId="3C33CD67" w:rsidR="00853D23" w:rsidRPr="0048064B" w:rsidRDefault="00853D23" w:rsidP="0092509A">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Ordinária</w:t>
            </w:r>
            <w:r w:rsidRPr="0048064B">
              <w:rPr>
                <w:rFonts w:ascii="Ebrima" w:hAnsi="Ebrima"/>
                <w:color w:val="000000" w:themeColor="text1"/>
                <w:sz w:val="22"/>
                <w:szCs w:val="22"/>
              </w:rPr>
              <w:t>”:</w:t>
            </w:r>
          </w:p>
        </w:tc>
        <w:tc>
          <w:tcPr>
            <w:tcW w:w="6203" w:type="dxa"/>
          </w:tcPr>
          <w:p w14:paraId="328A0AE5" w14:textId="4C703C6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w:t>
            </w:r>
            <w:bookmarkStart w:id="30" w:name="_Hlk82066477"/>
            <w:r w:rsidRPr="0048064B">
              <w:rPr>
                <w:rFonts w:ascii="Ebrima" w:hAnsi="Ebrima"/>
                <w:color w:val="000000" w:themeColor="text1"/>
                <w:sz w:val="22"/>
                <w:szCs w:val="22"/>
              </w:rPr>
              <w:t xml:space="preserve">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bookmarkEnd w:id="30"/>
            <w:r w:rsidRPr="0048064B">
              <w:rPr>
                <w:rFonts w:ascii="Ebrima" w:hAnsi="Ebrima"/>
                <w:color w:val="000000" w:themeColor="text1"/>
                <w:sz w:val="22"/>
                <w:szCs w:val="22"/>
              </w:rPr>
              <w:t>.</w:t>
            </w:r>
          </w:p>
          <w:p w14:paraId="74D0C742"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proofErr w:type="spellStart"/>
            <w:r w:rsidRPr="0048064B">
              <w:rPr>
                <w:rFonts w:ascii="Ebrima" w:hAnsi="Ebrima"/>
                <w:color w:val="000000" w:themeColor="text1"/>
                <w:sz w:val="22"/>
                <w:szCs w:val="22"/>
                <w:u w:val="single"/>
              </w:rPr>
              <w:t>ANBIMA</w:t>
            </w:r>
            <w:proofErr w:type="spellEnd"/>
            <w:r w:rsidRPr="0048064B">
              <w:rPr>
                <w:rFonts w:ascii="Ebrima" w:hAnsi="Ebrima"/>
                <w:color w:val="000000" w:themeColor="text1"/>
                <w:sz w:val="22"/>
                <w:szCs w:val="22"/>
              </w:rPr>
              <w:t>”:</w:t>
            </w:r>
          </w:p>
        </w:tc>
        <w:tc>
          <w:tcPr>
            <w:tcW w:w="6203" w:type="dxa"/>
          </w:tcPr>
          <w:p w14:paraId="1E163D04" w14:textId="6062D7E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proofErr w:type="spellStart"/>
            <w:r w:rsidRPr="0048064B">
              <w:rPr>
                <w:rFonts w:ascii="Ebrima" w:hAnsi="Ebrima"/>
                <w:b/>
                <w:bCs/>
                <w:color w:val="000000" w:themeColor="text1"/>
                <w:sz w:val="22"/>
                <w:szCs w:val="22"/>
              </w:rPr>
              <w:t>ANBIMA</w:t>
            </w:r>
            <w:proofErr w:type="spellEnd"/>
            <w:r w:rsidRPr="0048064B">
              <w:rPr>
                <w:rFonts w:ascii="Ebrima" w:hAnsi="Ebrima"/>
                <w:b/>
                <w:bCs/>
                <w:color w:val="000000" w:themeColor="text1"/>
                <w:sz w:val="22"/>
                <w:szCs w:val="22"/>
              </w:rPr>
              <w:t xml:space="preserve">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pessoa jurídica de direito privado com sede na Cidade do Rio de </w:t>
            </w:r>
            <w:r w:rsidRPr="00C717F9">
              <w:rPr>
                <w:rFonts w:ascii="Ebrima" w:hAnsi="Ebrima"/>
                <w:color w:val="000000" w:themeColor="text1"/>
                <w:sz w:val="22"/>
                <w:szCs w:val="22"/>
              </w:rPr>
              <w:lastRenderedPageBreak/>
              <w:t xml:space="preserve">Janeiro, Estado do Rio de Janeiro, na Praia do Botafogo, nº 501, </w:t>
            </w:r>
            <w:proofErr w:type="gramStart"/>
            <w:r w:rsidRPr="00C717F9">
              <w:rPr>
                <w:rFonts w:ascii="Ebrima" w:hAnsi="Ebrima"/>
                <w:color w:val="000000" w:themeColor="text1"/>
                <w:sz w:val="22"/>
                <w:szCs w:val="22"/>
              </w:rPr>
              <w:t>Conjunto</w:t>
            </w:r>
            <w:proofErr w:type="gramEnd"/>
            <w:r w:rsidRPr="00C717F9">
              <w:rPr>
                <w:rFonts w:ascii="Ebrima" w:hAnsi="Ebrima"/>
                <w:color w:val="000000" w:themeColor="text1"/>
                <w:sz w:val="22"/>
                <w:szCs w:val="22"/>
              </w:rPr>
              <w:t xml:space="preserve"> 704, CEP 22.250-911, inscrita no CNPJ/ME sob o nº 34.271.171/0001-77.</w:t>
            </w:r>
          </w:p>
          <w:p w14:paraId="562F8CB5" w14:textId="77777777" w:rsidR="00853D23" w:rsidRPr="0048064B" w:rsidRDefault="00853D23" w:rsidP="0092509A">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03485E47" w:rsidR="00FB4771" w:rsidRPr="0048064B" w:rsidRDefault="00FB4771"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5109C4FD" w14:textId="77777777" w:rsidR="00FB4771" w:rsidRPr="00C717F9" w:rsidRDefault="00FB4771" w:rsidP="0090157C">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5F05B6F7" w14:textId="4B0195AE" w:rsidR="00853D23" w:rsidRPr="0048064B" w:rsidRDefault="00853D23" w:rsidP="0092509A">
            <w:pPr>
              <w:spacing w:line="276" w:lineRule="auto"/>
              <w:jc w:val="both"/>
              <w:rPr>
                <w:rFonts w:ascii="Ebrima" w:hAnsi="Ebrima" w:cs="Arial"/>
                <w:color w:val="000000" w:themeColor="text1"/>
                <w:sz w:val="22"/>
                <w:szCs w:val="22"/>
              </w:rPr>
            </w:pPr>
            <w:r w:rsidRPr="00C717F9">
              <w:rPr>
                <w:rFonts w:ascii="Ebrima" w:hAnsi="Ebrima"/>
                <w:bCs/>
                <w:color w:val="000000" w:themeColor="text1"/>
                <w:sz w:val="22"/>
                <w:szCs w:val="22"/>
              </w:rPr>
              <w:t xml:space="preserve">Os recursos existentes na Conta Centralizadora poderão ser aplicados 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8064B">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s="Arial"/>
                <w:color w:val="000000" w:themeColor="text1"/>
                <w:sz w:val="22"/>
                <w:szCs w:val="22"/>
              </w:rPr>
              <w:t xml:space="preserve"> fundos de renda fixa classificados como DI, administrados por instituições financeiras de primeira linha.</w:t>
            </w:r>
            <w:del w:id="31" w:author="Autor" w:date="2021-10-10T18:54:00Z">
              <w:r w:rsidRPr="0048064B" w:rsidDel="00FE71F6">
                <w:rPr>
                  <w:rFonts w:ascii="Ebrima" w:hAnsi="Ebrima" w:cs="Arial"/>
                  <w:color w:val="000000" w:themeColor="text1"/>
                  <w:sz w:val="22"/>
                  <w:szCs w:val="22"/>
                </w:rPr>
                <w:delText xml:space="preserve"> </w:delText>
              </w:r>
            </w:del>
          </w:p>
          <w:p w14:paraId="7948F80B"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rsidP="00D85C70">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cartórios de registro de imóveis e cartórios de registro de títulos e documentos; e/ou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w:t>
            </w:r>
            <w:r w:rsidR="00116CF9" w:rsidRPr="006B7680">
              <w:rPr>
                <w:rFonts w:ascii="Ebrima" w:hAnsi="Ebrima" w:cs="Arial"/>
                <w:b/>
                <w:bCs/>
                <w:color w:val="000000" w:themeColor="text1"/>
                <w:sz w:val="22"/>
                <w:szCs w:val="22"/>
              </w:rPr>
              <w:t>i</w:t>
            </w:r>
            <w:r w:rsidRPr="006B7680">
              <w:rPr>
                <w:rFonts w:ascii="Ebrima" w:hAnsi="Ebrima" w:cs="Arial"/>
                <w:b/>
                <w:bCs/>
                <w:color w:val="000000" w:themeColor="text1"/>
                <w:sz w:val="22"/>
                <w:szCs w:val="22"/>
              </w:rPr>
              <w:t>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 xml:space="preserve">com </w:t>
            </w:r>
            <w:r w:rsidRPr="0048064B">
              <w:rPr>
                <w:rFonts w:ascii="Ebrima" w:hAnsi="Ebrima" w:cs="Arial"/>
                <w:color w:val="000000" w:themeColor="text1"/>
                <w:sz w:val="22"/>
                <w:szCs w:val="22"/>
              </w:rPr>
              <w:lastRenderedPageBreak/>
              <w:t>poder normativo, fiscalizador e/ou punitivo, no Brasil e/ou no exterior, entre outros.</w:t>
            </w:r>
          </w:p>
          <w:p w14:paraId="27DE8BF1"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rsidP="0092509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rsidP="0090157C">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rsidP="0092509A">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rsidP="0090157C">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703D4DBF" w:rsidR="00853D23" w:rsidRPr="0048064B" w:rsidRDefault="00116CF9" w:rsidP="0092509A">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01 (uma)</w:t>
            </w:r>
            <w:r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 xml:space="preserve">Crédito Imobiliário Integral, emitida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Créditos Imobiliários decorrentes das Debêntures</w:t>
            </w:r>
            <w:r w:rsidR="00853D23" w:rsidRPr="0048064B">
              <w:rPr>
                <w:rFonts w:ascii="Ebrima" w:hAnsi="Ebrima"/>
                <w:color w:val="000000" w:themeColor="text1"/>
                <w:sz w:val="22"/>
                <w:szCs w:val="22"/>
              </w:rPr>
              <w:t>.</w:t>
            </w:r>
          </w:p>
          <w:p w14:paraId="242BC214" w14:textId="77777777" w:rsidR="00853D23" w:rsidRPr="0048064B" w:rsidRDefault="00853D23" w:rsidP="0090157C">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rsidP="0090157C">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rsidDel="000D285F" w14:paraId="00CEDA8C" w14:textId="37132140" w:rsidTr="009A351D">
        <w:trPr>
          <w:jc w:val="center"/>
          <w:del w:id="32" w:author="Autor" w:date="2021-09-21T16:19:00Z"/>
        </w:trPr>
        <w:tc>
          <w:tcPr>
            <w:tcW w:w="3539" w:type="dxa"/>
          </w:tcPr>
          <w:p w14:paraId="4D4C5D12" w14:textId="1817BF28" w:rsidR="00853D23" w:rsidRPr="0048064B" w:rsidDel="000D285F" w:rsidRDefault="00853D23" w:rsidP="00D85C70">
            <w:pPr>
              <w:autoSpaceDE w:val="0"/>
              <w:autoSpaceDN w:val="0"/>
              <w:adjustRightInd w:val="0"/>
              <w:spacing w:line="276" w:lineRule="auto"/>
              <w:ind w:right="18"/>
              <w:rPr>
                <w:del w:id="33" w:author="Autor" w:date="2021-09-21T16:19:00Z"/>
                <w:rFonts w:ascii="Ebrima" w:hAnsi="Ebrima"/>
                <w:color w:val="000000" w:themeColor="text1"/>
                <w:sz w:val="22"/>
                <w:szCs w:val="22"/>
              </w:rPr>
            </w:pPr>
            <w:del w:id="34" w:author="Autor" w:date="2021-09-21T16:19:00Z">
              <w:r w:rsidRPr="0048064B" w:rsidDel="000D285F">
                <w:rPr>
                  <w:rFonts w:ascii="Ebrima" w:hAnsi="Ebrima"/>
                  <w:color w:val="000000" w:themeColor="text1"/>
                  <w:sz w:val="22"/>
                  <w:szCs w:val="22"/>
                </w:rPr>
                <w:delText>“</w:delText>
              </w:r>
              <w:r w:rsidRPr="0048064B" w:rsidDel="000D285F">
                <w:rPr>
                  <w:rFonts w:ascii="Ebrima" w:hAnsi="Ebrima"/>
                  <w:color w:val="000000" w:themeColor="text1"/>
                  <w:sz w:val="22"/>
                  <w:szCs w:val="22"/>
                  <w:u w:val="single"/>
                </w:rPr>
                <w:delText>Código de Defesa do Consumidor</w:delText>
              </w:r>
              <w:r w:rsidRPr="0048064B" w:rsidDel="000D285F">
                <w:rPr>
                  <w:rFonts w:ascii="Ebrima" w:hAnsi="Ebrima"/>
                  <w:color w:val="000000" w:themeColor="text1"/>
                  <w:sz w:val="22"/>
                  <w:szCs w:val="22"/>
                </w:rPr>
                <w:delText>”:</w:delText>
              </w:r>
            </w:del>
          </w:p>
          <w:p w14:paraId="059B662A" w14:textId="620D257D" w:rsidR="00853D23" w:rsidRPr="0048064B" w:rsidDel="000D285F" w:rsidRDefault="00853D23" w:rsidP="0092509A">
            <w:pPr>
              <w:autoSpaceDE w:val="0"/>
              <w:autoSpaceDN w:val="0"/>
              <w:adjustRightInd w:val="0"/>
              <w:spacing w:line="276" w:lineRule="auto"/>
              <w:ind w:right="18"/>
              <w:rPr>
                <w:del w:id="35" w:author="Autor" w:date="2021-09-21T16:19:00Z"/>
                <w:rFonts w:ascii="Ebrima" w:hAnsi="Ebrima"/>
                <w:color w:val="000000" w:themeColor="text1"/>
                <w:sz w:val="22"/>
                <w:szCs w:val="22"/>
              </w:rPr>
            </w:pPr>
          </w:p>
        </w:tc>
        <w:tc>
          <w:tcPr>
            <w:tcW w:w="6203" w:type="dxa"/>
          </w:tcPr>
          <w:p w14:paraId="35AB1EF1" w14:textId="759D8563" w:rsidR="00853D23" w:rsidRPr="0048064B" w:rsidDel="000D285F" w:rsidRDefault="00853D23" w:rsidP="0090157C">
            <w:pPr>
              <w:spacing w:line="276" w:lineRule="auto"/>
              <w:jc w:val="both"/>
              <w:rPr>
                <w:del w:id="36" w:author="Autor" w:date="2021-09-21T16:19:00Z"/>
                <w:rFonts w:ascii="Ebrima" w:hAnsi="Ebrima"/>
                <w:color w:val="000000" w:themeColor="text1"/>
                <w:sz w:val="22"/>
                <w:szCs w:val="22"/>
              </w:rPr>
            </w:pPr>
            <w:del w:id="37" w:author="Autor" w:date="2021-09-21T16:19:00Z">
              <w:r w:rsidRPr="0048064B" w:rsidDel="000D285F">
                <w:rPr>
                  <w:rFonts w:ascii="Ebrima" w:hAnsi="Ebrima"/>
                  <w:color w:val="000000" w:themeColor="text1"/>
                  <w:sz w:val="22"/>
                  <w:szCs w:val="22"/>
                </w:rPr>
                <w:delText>Lei nº 8.078, de 11 de setembro de 1990, conforme alterada.</w:delText>
              </w:r>
            </w:del>
          </w:p>
        </w:tc>
      </w:tr>
      <w:tr w:rsidR="00C717F9" w:rsidRPr="00C717F9" w14:paraId="48A38D81" w14:textId="77777777" w:rsidTr="009A351D">
        <w:trPr>
          <w:jc w:val="center"/>
        </w:trPr>
        <w:tc>
          <w:tcPr>
            <w:tcW w:w="3539" w:type="dxa"/>
          </w:tcPr>
          <w:p w14:paraId="1AA2DBE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Pr="0048064B">
              <w:rPr>
                <w:rFonts w:ascii="Ebrima" w:hAnsi="Ebrima"/>
                <w:color w:val="000000" w:themeColor="text1"/>
                <w:sz w:val="22"/>
                <w:szCs w:val="22"/>
              </w:rPr>
              <w:t>":</w:t>
            </w:r>
          </w:p>
        </w:tc>
        <w:tc>
          <w:tcPr>
            <w:tcW w:w="6203" w:type="dxa"/>
          </w:tcPr>
          <w:p w14:paraId="0F8FE47F" w14:textId="1A8342C5" w:rsidR="00853D23" w:rsidRPr="0048064B" w:rsidRDefault="00853D23" w:rsidP="0092509A">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w:t>
            </w:r>
            <w:del w:id="38" w:author="Autor" w:date="2021-10-11T09:48:00Z">
              <w:r w:rsidRPr="0048064B" w:rsidDel="007D012D">
                <w:rPr>
                  <w:rFonts w:ascii="Ebrima" w:hAnsi="Ebrima" w:cs="Tahoma"/>
                  <w:color w:val="000000" w:themeColor="text1"/>
                  <w:sz w:val="22"/>
                  <w:szCs w:val="22"/>
                </w:rPr>
                <w:delText xml:space="preserve"> Não Automático</w:delText>
              </w:r>
            </w:del>
            <w:r w:rsidRPr="0048064B">
              <w:rPr>
                <w:rFonts w:ascii="Ebrima" w:hAnsi="Ebrima" w:cs="Tahoma"/>
                <w:color w:val="000000" w:themeColor="text1"/>
                <w:sz w:val="22"/>
                <w:szCs w:val="22"/>
              </w:rPr>
              <w:t>.</w:t>
            </w:r>
          </w:p>
          <w:p w14:paraId="1E3D8C9E"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bookmarkStart w:id="39"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7ADC7C6A" w:rsidR="00853D23" w:rsidRPr="0048064B" w:rsidRDefault="00853D23" w:rsidP="0092509A">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 e a consequente liberação do Valor do Principal à Emitente, ocorrerá após o integral e cumulativo cumprimento das seguintes condições:</w:t>
            </w:r>
          </w:p>
          <w:p w14:paraId="1624AE1E" w14:textId="42D9029E" w:rsidR="00853D23" w:rsidRPr="0048064B" w:rsidRDefault="00853D23" w:rsidP="0090157C">
            <w:pPr>
              <w:autoSpaceDE w:val="0"/>
              <w:autoSpaceDN w:val="0"/>
              <w:adjustRightInd w:val="0"/>
              <w:spacing w:line="276" w:lineRule="auto"/>
              <w:jc w:val="both"/>
              <w:rPr>
                <w:rFonts w:ascii="Ebrima" w:hAnsi="Ebrima"/>
                <w:color w:val="000000" w:themeColor="text1"/>
                <w:sz w:val="22"/>
                <w:szCs w:val="22"/>
              </w:rPr>
            </w:pPr>
          </w:p>
          <w:p w14:paraId="63F54E77" w14:textId="3B96D0F0" w:rsidR="00853D23" w:rsidRPr="00C717F9" w:rsidRDefault="00853D23" w:rsidP="0090157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23DA5D48" w14:textId="0D91AA36"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bem como do devido arquivamento perante a respectiva Junta Comercial competente, de todos os atos e aprovações societárias de </w:t>
            </w:r>
            <w:r w:rsidRPr="0048064B">
              <w:rPr>
                <w:rFonts w:ascii="Ebrima" w:hAnsi="Ebrima"/>
                <w:color w:val="000000" w:themeColor="text1"/>
                <w:sz w:val="22"/>
                <w:szCs w:val="22"/>
              </w:rPr>
              <w:lastRenderedPageBreak/>
              <w:t>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316664A0"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proofErr w:type="spellStart"/>
            <w:r w:rsidRPr="008843FD">
              <w:rPr>
                <w:rFonts w:ascii="Ebrima" w:hAnsi="Ebrima" w:cs="Leelawadee"/>
                <w:color w:val="000000" w:themeColor="text1"/>
                <w:sz w:val="22"/>
                <w:szCs w:val="22"/>
              </w:rPr>
              <w:t>JUCESP</w:t>
            </w:r>
            <w:proofErr w:type="spellEnd"/>
            <w:r w:rsidRPr="00C717F9">
              <w:rPr>
                <w:rFonts w:ascii="Ebrima" w:hAnsi="Ebrima" w:cs="Leelawadee"/>
                <w:color w:val="000000" w:themeColor="text1"/>
                <w:sz w:val="22"/>
                <w:szCs w:val="22"/>
              </w:rPr>
              <w:t>;</w:t>
            </w:r>
          </w:p>
          <w:p w14:paraId="4F54B9AD" w14:textId="73C8ED3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1B20A5F4" w14:textId="6B11AC6D"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na </w:t>
            </w:r>
            <w:proofErr w:type="spellStart"/>
            <w:r w:rsidRPr="008843FD">
              <w:rPr>
                <w:rFonts w:ascii="Ebrima" w:hAnsi="Ebrima" w:cs="Leelawadee"/>
                <w:color w:val="000000" w:themeColor="text1"/>
                <w:sz w:val="22"/>
                <w:szCs w:val="22"/>
              </w:rPr>
              <w:t>JUCESP</w:t>
            </w:r>
            <w:proofErr w:type="spellEnd"/>
            <w:r w:rsidRPr="0048064B">
              <w:rPr>
                <w:rFonts w:ascii="Ebrima" w:hAnsi="Ebrima" w:cs="Leelawadee"/>
                <w:color w:val="000000" w:themeColor="text1"/>
                <w:sz w:val="22"/>
                <w:szCs w:val="22"/>
              </w:rPr>
              <w:t>;</w:t>
            </w:r>
          </w:p>
          <w:p w14:paraId="04F5A136" w14:textId="054FAF3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sidR="00381D6B">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32A2B4D" w14:textId="025AAC26" w:rsidR="00853D23" w:rsidRPr="0048064B" w:rsidRDefault="00DC37D5"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evidência da inscrição da Alienação Fiduciária de Ações no Livro de Registro de Ações Nominativas </w:t>
            </w:r>
            <w:r w:rsidR="00853D23" w:rsidRPr="0048064B">
              <w:rPr>
                <w:rFonts w:ascii="Ebrima" w:hAnsi="Ebrima"/>
                <w:color w:val="000000" w:themeColor="text1"/>
                <w:sz w:val="22"/>
                <w:szCs w:val="22"/>
              </w:rPr>
              <w:t>da Gran Viver;</w:t>
            </w:r>
          </w:p>
          <w:p w14:paraId="2F20A9BB" w14:textId="243FD20D" w:rsidR="00BB1A1F" w:rsidRDefault="0070261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aprovação</w:t>
            </w:r>
            <w:r w:rsidR="00F92555">
              <w:rPr>
                <w:rFonts w:ascii="Ebrima" w:hAnsi="Ebrima"/>
                <w:color w:val="000000" w:themeColor="text1"/>
                <w:sz w:val="22"/>
                <w:szCs w:val="22"/>
              </w:rPr>
              <w:t>, pelos Acionistas, na AGE Emitente, do aumento do capital social da Gran Viver;</w:t>
            </w:r>
          </w:p>
          <w:p w14:paraId="742A5680" w14:textId="506C2725"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sidR="002A6B1E">
              <w:rPr>
                <w:rFonts w:ascii="Ebrima" w:hAnsi="Ebrima"/>
                <w:color w:val="000000" w:themeColor="text1"/>
                <w:sz w:val="22"/>
                <w:szCs w:val="22"/>
              </w:rPr>
              <w:t>das comarcas de Belo Horizonte/MG e São Paulo/SP</w:t>
            </w:r>
            <w:ins w:id="40" w:author="Autor" w:date="2021-09-21T15:58:00Z">
              <w:r w:rsidR="00062015">
                <w:rPr>
                  <w:rFonts w:ascii="Ebrima" w:hAnsi="Ebrima"/>
                  <w:color w:val="000000" w:themeColor="text1"/>
                  <w:sz w:val="22"/>
                  <w:szCs w:val="22"/>
                </w:rPr>
                <w:t>, sendo também condição para integralização das Debêntures</w:t>
              </w:r>
            </w:ins>
            <w:r w:rsidRPr="0048064B">
              <w:rPr>
                <w:rFonts w:ascii="Ebrima" w:hAnsi="Ebrima"/>
                <w:color w:val="000000" w:themeColor="text1"/>
                <w:sz w:val="22"/>
                <w:szCs w:val="22"/>
              </w:rPr>
              <w:t xml:space="preserve">; </w:t>
            </w:r>
          </w:p>
          <w:p w14:paraId="2AC00034" w14:textId="098AD392"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realizada nos </w:t>
            </w:r>
            <w:r w:rsidRPr="008843FD">
              <w:rPr>
                <w:rFonts w:ascii="Ebrima" w:hAnsi="Ebrima" w:cs="Leelawadee"/>
                <w:color w:val="000000" w:themeColor="text1"/>
                <w:sz w:val="22"/>
                <w:szCs w:val="22"/>
              </w:rPr>
              <w:t xml:space="preserve">Imóveis, onde estão sendo desenvolvidos os Empreendimentos Imobiliários, </w:t>
            </w:r>
            <w:r w:rsidR="00DC37D5" w:rsidRPr="008843FD">
              <w:rPr>
                <w:rFonts w:ascii="Ebrima" w:hAnsi="Ebrima" w:cs="Leelawadee"/>
                <w:color w:val="000000" w:themeColor="text1"/>
                <w:sz w:val="22"/>
                <w:szCs w:val="22"/>
              </w:rPr>
              <w:t>bem como da Emitente</w:t>
            </w:r>
            <w:r w:rsidR="002A6B1E" w:rsidRPr="008843FD">
              <w:rPr>
                <w:rFonts w:ascii="Ebrima" w:hAnsi="Ebrima" w:cs="Leelawadee"/>
                <w:color w:val="000000" w:themeColor="text1"/>
                <w:sz w:val="22"/>
                <w:szCs w:val="22"/>
              </w:rPr>
              <w:t xml:space="preserve"> e</w:t>
            </w:r>
            <w:r w:rsidR="00DC37D5" w:rsidRPr="008843FD">
              <w:rPr>
                <w:rFonts w:ascii="Ebrima" w:hAnsi="Ebrima" w:cs="Leelawadee"/>
                <w:color w:val="000000" w:themeColor="text1"/>
                <w:sz w:val="22"/>
                <w:szCs w:val="22"/>
              </w:rPr>
              <w:t xml:space="preserve"> da Gran Viver</w:t>
            </w:r>
            <w:r w:rsidRPr="0048064B">
              <w:rPr>
                <w:rFonts w:ascii="Ebrima" w:hAnsi="Ebrima" w:cs="Leelawadee"/>
                <w:color w:val="000000" w:themeColor="text1"/>
                <w:sz w:val="22"/>
                <w:szCs w:val="22"/>
              </w:rPr>
              <w:t>;</w:t>
            </w:r>
          </w:p>
          <w:p w14:paraId="4C455ED5" w14:textId="3578F1C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 xml:space="preserve">na B3; </w:t>
            </w:r>
          </w:p>
          <w:p w14:paraId="4702E62B" w14:textId="00F08E5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B0015A">
              <w:rPr>
                <w:rFonts w:ascii="Ebrima" w:hAnsi="Ebrima" w:cs="Leelawadee"/>
                <w:color w:val="000000" w:themeColor="text1"/>
                <w:sz w:val="22"/>
                <w:szCs w:val="22"/>
              </w:rPr>
              <w:t>;</w:t>
            </w:r>
          </w:p>
          <w:p w14:paraId="46627D8E" w14:textId="53AAA36C"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w:t>
            </w:r>
            <w:del w:id="41" w:author="Autor" w:date="2021-10-10T18:56:00Z">
              <w:r w:rsidRPr="0048064B" w:rsidDel="00F81651">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w:t>
            </w:r>
          </w:p>
          <w:p w14:paraId="1C61E6F0" w14:textId="05FE7846"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3C3D855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inexistência de decisão por violação de qualquer dispositivo legal</w:t>
            </w:r>
            <w:r w:rsidR="00A81E1A">
              <w:rPr>
                <w:rFonts w:ascii="Ebrima" w:hAnsi="Ebrima"/>
                <w:color w:val="000000" w:themeColor="text1"/>
                <w:sz w:val="22"/>
                <w:szCs w:val="22"/>
              </w:rPr>
              <w:t xml:space="preserve"> e</w:t>
            </w:r>
            <w:r w:rsidRPr="0048064B">
              <w:rPr>
                <w:rFonts w:ascii="Ebrima" w:hAnsi="Ebrima"/>
                <w:color w:val="000000" w:themeColor="text1"/>
                <w:sz w:val="22"/>
                <w:szCs w:val="22"/>
              </w:rPr>
              <w:t>/</w:t>
            </w:r>
            <w:r w:rsidR="00A81E1A">
              <w:rPr>
                <w:rFonts w:ascii="Ebrima" w:hAnsi="Ebrima"/>
                <w:color w:val="000000" w:themeColor="text1"/>
                <w:sz w:val="22"/>
                <w:szCs w:val="22"/>
              </w:rPr>
              <w:t xml:space="preserve">ou </w:t>
            </w:r>
            <w:r w:rsidRPr="0048064B">
              <w:rPr>
                <w:rFonts w:ascii="Ebrima" w:hAnsi="Ebrima"/>
                <w:color w:val="000000" w:themeColor="text1"/>
                <w:sz w:val="22"/>
                <w:szCs w:val="22"/>
              </w:rPr>
              <w:t>regulatório relativo à prática de corrupção ou de atos lesivos à administração pública; e</w:t>
            </w:r>
          </w:p>
          <w:p w14:paraId="111B1D5A" w14:textId="4985A83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Debenturista, de dados, informações, ônus, obrigações e/ou restrições de qualquer natureza relativas à Emitente, </w:t>
            </w:r>
            <w:r w:rsidR="00592377">
              <w:rPr>
                <w:rFonts w:ascii="Ebrima" w:hAnsi="Ebrima"/>
                <w:color w:val="000000" w:themeColor="text1"/>
                <w:sz w:val="22"/>
                <w:szCs w:val="22"/>
              </w:rPr>
              <w:t xml:space="preserve">à Gran Viver, </w:t>
            </w:r>
            <w:r w:rsidRPr="0048064B">
              <w:rPr>
                <w:rFonts w:ascii="Ebrima" w:hAnsi="Ebrima"/>
                <w:color w:val="000000" w:themeColor="text1"/>
                <w:sz w:val="22"/>
                <w:szCs w:val="22"/>
              </w:rPr>
              <w:t>às Garantias, aos Empreendimentos Imobiliários e/ou quaisquer antecessores que, de alguma forma, ao exclusivo critério da Debenturista, impliquem risco para a Operação.</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4B4A4950"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w:t>
            </w:r>
            <w:proofErr w:type="spellStart"/>
            <w:r w:rsidRPr="0048064B">
              <w:rPr>
                <w:rFonts w:ascii="Ebrima" w:hAnsi="Ebrima"/>
                <w:color w:val="000000" w:themeColor="text1"/>
                <w:sz w:val="22"/>
                <w:szCs w:val="22"/>
              </w:rPr>
              <w:t>iii</w:t>
            </w:r>
            <w:proofErr w:type="spellEnd"/>
            <w:r w:rsidRPr="0048064B">
              <w:rPr>
                <w:rFonts w:ascii="Ebrima" w:hAnsi="Ebrima"/>
                <w:color w:val="000000" w:themeColor="text1"/>
                <w:sz w:val="22"/>
                <w:szCs w:val="22"/>
              </w:rPr>
              <w:t>”, “</w:t>
            </w:r>
            <w:proofErr w:type="spellStart"/>
            <w:r w:rsidRPr="0048064B">
              <w:rPr>
                <w:rFonts w:ascii="Ebrima" w:hAnsi="Ebrima"/>
                <w:color w:val="000000" w:themeColor="text1"/>
                <w:sz w:val="22"/>
                <w:szCs w:val="22"/>
              </w:rPr>
              <w:t>iv</w:t>
            </w:r>
            <w:proofErr w:type="spellEnd"/>
            <w:r w:rsidRPr="0048064B">
              <w:rPr>
                <w:rFonts w:ascii="Ebrima" w:hAnsi="Ebrima"/>
                <w:color w:val="000000" w:themeColor="text1"/>
                <w:sz w:val="22"/>
                <w:szCs w:val="22"/>
              </w:rPr>
              <w:t>”</w:t>
            </w:r>
            <w:r w:rsidR="00592377">
              <w:rPr>
                <w:rFonts w:ascii="Ebrima" w:hAnsi="Ebrima"/>
                <w:color w:val="000000" w:themeColor="text1"/>
                <w:sz w:val="22"/>
                <w:szCs w:val="22"/>
              </w:rPr>
              <w:t>,</w:t>
            </w:r>
            <w:r w:rsidRPr="0048064B">
              <w:rPr>
                <w:rFonts w:ascii="Ebrima" w:hAnsi="Ebrima"/>
                <w:color w:val="000000" w:themeColor="text1"/>
                <w:sz w:val="22"/>
                <w:szCs w:val="22"/>
              </w:rPr>
              <w:t xml:space="preserve"> “v”</w:t>
            </w:r>
            <w:r w:rsidR="00592377">
              <w:rPr>
                <w:rFonts w:ascii="Ebrima" w:hAnsi="Ebrima"/>
                <w:color w:val="000000" w:themeColor="text1"/>
                <w:sz w:val="22"/>
                <w:szCs w:val="22"/>
              </w:rPr>
              <w:t xml:space="preserve"> e “vi”</w:t>
            </w:r>
            <w:r w:rsidRPr="0048064B">
              <w:rPr>
                <w:rFonts w:ascii="Ebrima" w:hAnsi="Ebrima"/>
                <w:color w:val="000000" w:themeColor="text1"/>
                <w:sz w:val="22"/>
                <w:szCs w:val="22"/>
              </w:rPr>
              <w:t>, 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bookmarkEnd w:id="39"/>
      <w:tr w:rsidR="00C717F9" w:rsidRPr="00C717F9" w14:paraId="09244420" w14:textId="77777777" w:rsidTr="009A351D">
        <w:trPr>
          <w:jc w:val="center"/>
        </w:trPr>
        <w:tc>
          <w:tcPr>
            <w:tcW w:w="3539" w:type="dxa"/>
          </w:tcPr>
          <w:p w14:paraId="258CB9A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de titularidade da Emitente.</w:t>
            </w:r>
          </w:p>
          <w:p w14:paraId="63E5FCE8"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667C0" w:rsidRPr="00C717F9" w14:paraId="3B97927E" w14:textId="77777777" w:rsidTr="009A351D">
        <w:trPr>
          <w:jc w:val="center"/>
          <w:ins w:id="42" w:author="Autor" w:date="2021-10-10T18:58:00Z"/>
        </w:trPr>
        <w:tc>
          <w:tcPr>
            <w:tcW w:w="3539" w:type="dxa"/>
          </w:tcPr>
          <w:p w14:paraId="40D8E316" w14:textId="5A4B4859" w:rsidR="00C667C0" w:rsidRPr="0048064B" w:rsidRDefault="00C667C0" w:rsidP="00D85C70">
            <w:pPr>
              <w:autoSpaceDE w:val="0"/>
              <w:autoSpaceDN w:val="0"/>
              <w:adjustRightInd w:val="0"/>
              <w:spacing w:line="276" w:lineRule="auto"/>
              <w:ind w:right="18"/>
              <w:rPr>
                <w:ins w:id="43" w:author="Autor" w:date="2021-10-10T18:58:00Z"/>
                <w:rFonts w:ascii="Ebrima" w:hAnsi="Ebrima"/>
                <w:color w:val="000000" w:themeColor="text1"/>
                <w:sz w:val="22"/>
                <w:szCs w:val="22"/>
              </w:rPr>
            </w:pPr>
            <w:ins w:id="44" w:author="Autor" w:date="2021-10-10T18:58:00Z">
              <w:r>
                <w:rPr>
                  <w:rFonts w:ascii="Ebrima" w:hAnsi="Ebrima"/>
                  <w:color w:val="000000" w:themeColor="text1"/>
                  <w:sz w:val="22"/>
                  <w:szCs w:val="22"/>
                </w:rPr>
                <w:t>“</w:t>
              </w:r>
              <w:r w:rsidRPr="00C667C0">
                <w:rPr>
                  <w:rFonts w:ascii="Ebrima" w:hAnsi="Ebrima"/>
                  <w:color w:val="000000" w:themeColor="text1"/>
                  <w:sz w:val="22"/>
                  <w:szCs w:val="22"/>
                  <w:u w:val="single"/>
                  <w:rPrChange w:id="45" w:author="Autor" w:date="2021-10-10T18:58:00Z">
                    <w:rPr>
                      <w:rFonts w:ascii="Ebrima" w:hAnsi="Ebrima"/>
                      <w:color w:val="000000" w:themeColor="text1"/>
                      <w:sz w:val="22"/>
                      <w:szCs w:val="22"/>
                    </w:rPr>
                  </w:rPrChange>
                </w:rPr>
                <w:t>Conta Beneficiária</w:t>
              </w:r>
              <w:r>
                <w:rPr>
                  <w:rFonts w:ascii="Ebrima" w:hAnsi="Ebrima"/>
                  <w:color w:val="000000" w:themeColor="text1"/>
                  <w:sz w:val="22"/>
                  <w:szCs w:val="22"/>
                </w:rPr>
                <w:t>”:</w:t>
              </w:r>
            </w:ins>
          </w:p>
        </w:tc>
        <w:tc>
          <w:tcPr>
            <w:tcW w:w="6203" w:type="dxa"/>
          </w:tcPr>
          <w:p w14:paraId="7BA034E5" w14:textId="0EC9B2D8" w:rsidR="00C667C0" w:rsidRDefault="00C667C0" w:rsidP="0092509A">
            <w:pPr>
              <w:autoSpaceDE w:val="0"/>
              <w:autoSpaceDN w:val="0"/>
              <w:adjustRightInd w:val="0"/>
              <w:spacing w:line="276" w:lineRule="auto"/>
              <w:ind w:right="18"/>
              <w:jc w:val="both"/>
              <w:rPr>
                <w:ins w:id="46" w:author="Autor" w:date="2021-10-10T18:59:00Z"/>
                <w:rFonts w:ascii="Ebrima" w:hAnsi="Ebrima"/>
                <w:bCs/>
                <w:color w:val="000000" w:themeColor="text1"/>
                <w:sz w:val="22"/>
                <w:szCs w:val="22"/>
              </w:rPr>
            </w:pPr>
            <w:ins w:id="47" w:author="Autor" w:date="2021-10-10T18:58:00Z">
              <w:r>
                <w:rPr>
                  <w:rFonts w:ascii="Ebrima" w:hAnsi="Ebrima"/>
                  <w:bCs/>
                  <w:color w:val="000000" w:themeColor="text1"/>
                  <w:sz w:val="22"/>
                  <w:szCs w:val="22"/>
                </w:rPr>
                <w:t xml:space="preserve">A conta corrente nº </w:t>
              </w:r>
            </w:ins>
            <w:ins w:id="48" w:author="Autor" w:date="2021-10-11T17:11:00Z">
              <w:r w:rsidR="000A1ABF" w:rsidRPr="000A1ABF">
                <w:rPr>
                  <w:rFonts w:ascii="Ebrima" w:hAnsi="Ebrima"/>
                  <w:bCs/>
                  <w:color w:val="000000" w:themeColor="text1"/>
                  <w:sz w:val="22"/>
                  <w:szCs w:val="22"/>
                </w:rPr>
                <w:t>36696-2</w:t>
              </w:r>
            </w:ins>
            <w:ins w:id="49" w:author="Autor" w:date="2021-10-10T18:58:00Z">
              <w:del w:id="50" w:author="Autor" w:date="2021-10-11T17:11:00Z">
                <w:r w:rsidRPr="0048064B" w:rsidDel="000A1ABF">
                  <w:rPr>
                    <w:rFonts w:ascii="Ebrima" w:hAnsi="Ebrima"/>
                    <w:bCs/>
                    <w:color w:val="000000" w:themeColor="text1"/>
                    <w:sz w:val="22"/>
                    <w:szCs w:val="22"/>
                  </w:rPr>
                  <w:delText>[</w:delText>
                </w:r>
                <w:r w:rsidRPr="0048064B" w:rsidDel="000A1ABF">
                  <w:rPr>
                    <w:rFonts w:ascii="Ebrima" w:hAnsi="Ebrima"/>
                    <w:bCs/>
                    <w:color w:val="000000" w:themeColor="text1"/>
                    <w:sz w:val="22"/>
                    <w:szCs w:val="22"/>
                    <w:highlight w:val="yellow"/>
                  </w:rPr>
                  <w:delText>•</w:delText>
                </w:r>
                <w:r w:rsidRPr="0048064B" w:rsidDel="000A1ABF">
                  <w:rPr>
                    <w:rFonts w:ascii="Ebrima" w:hAnsi="Ebrima"/>
                    <w:bCs/>
                    <w:color w:val="000000" w:themeColor="text1"/>
                    <w:sz w:val="22"/>
                    <w:szCs w:val="22"/>
                  </w:rPr>
                  <w:delText>]</w:delText>
                </w:r>
              </w:del>
              <w:r w:rsidRPr="0048064B">
                <w:rPr>
                  <w:rFonts w:ascii="Ebrima" w:hAnsi="Ebrima"/>
                  <w:bCs/>
                  <w:color w:val="000000" w:themeColor="text1"/>
                  <w:sz w:val="22"/>
                  <w:szCs w:val="22"/>
                </w:rPr>
                <w:t xml:space="preserve">, agência </w:t>
              </w:r>
            </w:ins>
            <w:ins w:id="51" w:author="Autor" w:date="2021-10-11T17:11:00Z">
              <w:r w:rsidR="000A1ABF">
                <w:rPr>
                  <w:rFonts w:ascii="Ebrima" w:hAnsi="Ebrima"/>
                  <w:bCs/>
                  <w:color w:val="000000" w:themeColor="text1"/>
                  <w:sz w:val="22"/>
                  <w:szCs w:val="22"/>
                </w:rPr>
                <w:t>0001</w:t>
              </w:r>
            </w:ins>
            <w:ins w:id="52" w:author="Autor" w:date="2021-10-10T18:58:00Z">
              <w:del w:id="53" w:author="Autor" w:date="2021-10-11T17:11:00Z">
                <w:r w:rsidRPr="0048064B" w:rsidDel="000A1ABF">
                  <w:rPr>
                    <w:rFonts w:ascii="Ebrima" w:hAnsi="Ebrima"/>
                    <w:bCs/>
                    <w:color w:val="000000" w:themeColor="text1"/>
                    <w:sz w:val="22"/>
                    <w:szCs w:val="22"/>
                  </w:rPr>
                  <w:delText>[</w:delText>
                </w:r>
                <w:r w:rsidRPr="0048064B" w:rsidDel="000A1ABF">
                  <w:rPr>
                    <w:rFonts w:ascii="Ebrima" w:hAnsi="Ebrima"/>
                    <w:bCs/>
                    <w:color w:val="000000" w:themeColor="text1"/>
                    <w:sz w:val="22"/>
                    <w:szCs w:val="22"/>
                    <w:highlight w:val="yellow"/>
                  </w:rPr>
                  <w:delText>•</w:delText>
                </w:r>
                <w:r w:rsidRPr="0048064B" w:rsidDel="000A1ABF">
                  <w:rPr>
                    <w:rFonts w:ascii="Ebrima" w:hAnsi="Ebrima"/>
                    <w:bCs/>
                    <w:color w:val="000000" w:themeColor="text1"/>
                    <w:sz w:val="22"/>
                    <w:szCs w:val="22"/>
                  </w:rPr>
                  <w:delText>]</w:delText>
                </w:r>
              </w:del>
              <w:r w:rsidRPr="0048064B">
                <w:rPr>
                  <w:rFonts w:ascii="Ebrima" w:hAnsi="Ebrima"/>
                  <w:bCs/>
                  <w:color w:val="000000" w:themeColor="text1"/>
                  <w:sz w:val="22"/>
                  <w:szCs w:val="22"/>
                </w:rPr>
                <w:t xml:space="preserve">, do Banco </w:t>
              </w:r>
            </w:ins>
            <w:ins w:id="54" w:author="Autor" w:date="2021-10-11T17:13:00Z">
              <w:r w:rsidR="000A1ABF" w:rsidRPr="000A1ABF">
                <w:rPr>
                  <w:rFonts w:ascii="Ebrima" w:hAnsi="Ebrima"/>
                  <w:bCs/>
                  <w:color w:val="000000" w:themeColor="text1"/>
                  <w:sz w:val="22"/>
                  <w:szCs w:val="22"/>
                </w:rPr>
                <w:t>QI Sociedade de Crédito Direto S.A. (329)</w:t>
              </w:r>
            </w:ins>
            <w:ins w:id="55" w:author="Autor" w:date="2021-10-10T18:58:00Z">
              <w:del w:id="56" w:author="Autor" w:date="2021-10-11T17:13:00Z">
                <w:r w:rsidRPr="0048064B" w:rsidDel="000A1ABF">
                  <w:rPr>
                    <w:rFonts w:ascii="Ebrima" w:hAnsi="Ebrima"/>
                    <w:bCs/>
                    <w:color w:val="000000" w:themeColor="text1"/>
                    <w:sz w:val="22"/>
                    <w:szCs w:val="22"/>
                  </w:rPr>
                  <w:delText>[</w:delText>
                </w:r>
                <w:r w:rsidRPr="0048064B" w:rsidDel="000A1ABF">
                  <w:rPr>
                    <w:rFonts w:ascii="Ebrima" w:hAnsi="Ebrima"/>
                    <w:bCs/>
                    <w:color w:val="000000" w:themeColor="text1"/>
                    <w:sz w:val="22"/>
                    <w:szCs w:val="22"/>
                    <w:highlight w:val="yellow"/>
                  </w:rPr>
                  <w:delText>•</w:delText>
                </w:r>
                <w:r w:rsidRPr="0048064B" w:rsidDel="000A1ABF">
                  <w:rPr>
                    <w:rFonts w:ascii="Ebrima" w:hAnsi="Ebrima"/>
                    <w:bCs/>
                    <w:color w:val="000000" w:themeColor="text1"/>
                    <w:sz w:val="22"/>
                    <w:szCs w:val="22"/>
                  </w:rPr>
                  <w:delText>] ([</w:delText>
                </w:r>
                <w:r w:rsidRPr="0048064B" w:rsidDel="000A1ABF">
                  <w:rPr>
                    <w:rFonts w:ascii="Ebrima" w:hAnsi="Ebrima"/>
                    <w:bCs/>
                    <w:color w:val="000000" w:themeColor="text1"/>
                    <w:sz w:val="22"/>
                    <w:szCs w:val="22"/>
                    <w:highlight w:val="yellow"/>
                  </w:rPr>
                  <w:delText>•</w:delText>
                </w:r>
                <w:r w:rsidRPr="0048064B" w:rsidDel="000A1ABF">
                  <w:rPr>
                    <w:rFonts w:ascii="Ebrima" w:hAnsi="Ebrima"/>
                    <w:bCs/>
                    <w:color w:val="000000" w:themeColor="text1"/>
                    <w:sz w:val="22"/>
                    <w:szCs w:val="22"/>
                  </w:rPr>
                  <w:delText>])</w:delText>
                </w:r>
              </w:del>
            </w:ins>
            <w:ins w:id="57" w:author="Autor" w:date="2021-10-10T18:59:00Z">
              <w:r w:rsidR="00F343C8">
                <w:rPr>
                  <w:rFonts w:ascii="Ebrima" w:hAnsi="Ebrima"/>
                  <w:bCs/>
                  <w:color w:val="000000" w:themeColor="text1"/>
                  <w:sz w:val="22"/>
                  <w:szCs w:val="22"/>
                </w:rPr>
                <w:t>, de titularidade da Gran Viver.</w:t>
              </w:r>
            </w:ins>
          </w:p>
          <w:p w14:paraId="5B8C975C" w14:textId="131DDC7C" w:rsidR="00F343C8" w:rsidRPr="0048064B" w:rsidRDefault="00F343C8" w:rsidP="0092509A">
            <w:pPr>
              <w:autoSpaceDE w:val="0"/>
              <w:autoSpaceDN w:val="0"/>
              <w:adjustRightInd w:val="0"/>
              <w:spacing w:line="276" w:lineRule="auto"/>
              <w:ind w:right="18"/>
              <w:jc w:val="both"/>
              <w:rPr>
                <w:ins w:id="58" w:author="Autor" w:date="2021-10-10T18:58:00Z"/>
                <w:rFonts w:ascii="Ebrima" w:hAnsi="Ebrima"/>
                <w:bCs/>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3895E0B6"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ins w:id="59" w:author="Autor" w:date="2021-10-11T13:48:00Z">
              <w:r w:rsidR="00751BFB" w:rsidRPr="00751BFB">
                <w:rPr>
                  <w:rFonts w:ascii="Ebrima" w:hAnsi="Ebrima"/>
                  <w:bCs/>
                  <w:color w:val="000000" w:themeColor="text1"/>
                  <w:sz w:val="22"/>
                  <w:szCs w:val="22"/>
                </w:rPr>
                <w:t>95.984-4</w:t>
              </w:r>
            </w:ins>
            <w:del w:id="60" w:author="Autor" w:date="2021-10-11T13:48:00Z">
              <w:r w:rsidRPr="00C717F9" w:rsidDel="00751BFB">
                <w:rPr>
                  <w:rFonts w:ascii="Ebrima" w:hAnsi="Ebrima"/>
                  <w:bCs/>
                  <w:color w:val="000000" w:themeColor="text1"/>
                  <w:sz w:val="22"/>
                  <w:szCs w:val="22"/>
                </w:rPr>
                <w:delText>[</w:delText>
              </w:r>
              <w:r w:rsidRPr="00C717F9" w:rsidDel="00751BFB">
                <w:rPr>
                  <w:rFonts w:ascii="Ebrima" w:hAnsi="Ebrima"/>
                  <w:bCs/>
                  <w:color w:val="000000" w:themeColor="text1"/>
                  <w:sz w:val="22"/>
                  <w:szCs w:val="22"/>
                  <w:highlight w:val="yellow"/>
                </w:rPr>
                <w:delText>•</w:delText>
              </w:r>
              <w:r w:rsidRPr="00C717F9" w:rsidDel="00751BFB">
                <w:rPr>
                  <w:rFonts w:ascii="Ebrima" w:hAnsi="Ebrima"/>
                  <w:bCs/>
                  <w:color w:val="000000" w:themeColor="text1"/>
                  <w:sz w:val="22"/>
                  <w:szCs w:val="22"/>
                </w:rPr>
                <w:delText>]</w:delText>
              </w:r>
            </w:del>
            <w:r w:rsidRPr="00C717F9">
              <w:rPr>
                <w:rFonts w:ascii="Ebrima" w:hAnsi="Ebrima"/>
                <w:bCs/>
                <w:color w:val="000000" w:themeColor="text1"/>
                <w:sz w:val="22"/>
                <w:szCs w:val="22"/>
              </w:rPr>
              <w:t xml:space="preserve">, agência </w:t>
            </w:r>
            <w:ins w:id="61" w:author="Autor" w:date="2021-10-11T13:48:00Z">
              <w:r w:rsidR="00751BFB">
                <w:rPr>
                  <w:rFonts w:ascii="Ebrima" w:hAnsi="Ebrima"/>
                  <w:bCs/>
                  <w:color w:val="000000" w:themeColor="text1"/>
                  <w:sz w:val="22"/>
                  <w:szCs w:val="22"/>
                </w:rPr>
                <w:t>0445</w:t>
              </w:r>
            </w:ins>
            <w:del w:id="62" w:author="Autor" w:date="2021-10-11T13:48:00Z">
              <w:r w:rsidRPr="00C717F9" w:rsidDel="00751BFB">
                <w:rPr>
                  <w:rFonts w:ascii="Ebrima" w:hAnsi="Ebrima"/>
                  <w:bCs/>
                  <w:color w:val="000000" w:themeColor="text1"/>
                  <w:sz w:val="22"/>
                  <w:szCs w:val="22"/>
                </w:rPr>
                <w:delText>[</w:delText>
              </w:r>
              <w:r w:rsidRPr="00C717F9" w:rsidDel="00751BFB">
                <w:rPr>
                  <w:rFonts w:ascii="Ebrima" w:hAnsi="Ebrima"/>
                  <w:bCs/>
                  <w:color w:val="000000" w:themeColor="text1"/>
                  <w:sz w:val="22"/>
                  <w:szCs w:val="22"/>
                  <w:highlight w:val="yellow"/>
                </w:rPr>
                <w:delText>•</w:delText>
              </w:r>
              <w:r w:rsidRPr="00C717F9" w:rsidDel="00751BFB">
                <w:rPr>
                  <w:rFonts w:ascii="Ebrima" w:hAnsi="Ebrima"/>
                  <w:bCs/>
                  <w:color w:val="000000" w:themeColor="text1"/>
                  <w:sz w:val="22"/>
                  <w:szCs w:val="22"/>
                </w:rPr>
                <w:delText>]</w:delText>
              </w:r>
            </w:del>
            <w:r w:rsidRPr="00C717F9">
              <w:rPr>
                <w:rFonts w:ascii="Ebrima" w:hAnsi="Ebrima"/>
                <w:bCs/>
                <w:color w:val="000000" w:themeColor="text1"/>
                <w:sz w:val="22"/>
                <w:szCs w:val="22"/>
              </w:rPr>
              <w:t xml:space="preserve">, do Banco </w:t>
            </w:r>
            <w:ins w:id="63" w:author="Autor" w:date="2021-10-11T13:48:00Z">
              <w:r w:rsidR="00751BFB">
                <w:rPr>
                  <w:rFonts w:ascii="Ebrima" w:hAnsi="Ebrima"/>
                  <w:bCs/>
                  <w:color w:val="000000" w:themeColor="text1"/>
                  <w:sz w:val="22"/>
                  <w:szCs w:val="22"/>
                </w:rPr>
                <w:t>Itaú Unibanco S.A.</w:t>
              </w:r>
            </w:ins>
            <w:del w:id="64" w:author="Autor" w:date="2021-10-11T13:48:00Z">
              <w:r w:rsidRPr="00C717F9" w:rsidDel="00751BFB">
                <w:rPr>
                  <w:rFonts w:ascii="Ebrima" w:hAnsi="Ebrima"/>
                  <w:bCs/>
                  <w:color w:val="000000" w:themeColor="text1"/>
                  <w:sz w:val="22"/>
                  <w:szCs w:val="22"/>
                </w:rPr>
                <w:delText>[</w:delText>
              </w:r>
              <w:r w:rsidRPr="00C717F9" w:rsidDel="00751BFB">
                <w:rPr>
                  <w:rFonts w:ascii="Ebrima" w:hAnsi="Ebrima"/>
                  <w:bCs/>
                  <w:color w:val="000000" w:themeColor="text1"/>
                  <w:sz w:val="22"/>
                  <w:szCs w:val="22"/>
                  <w:highlight w:val="yellow"/>
                </w:rPr>
                <w:delText>•</w:delText>
              </w:r>
              <w:r w:rsidRPr="00C717F9" w:rsidDel="00751BFB">
                <w:rPr>
                  <w:rFonts w:ascii="Ebrima" w:hAnsi="Ebrima"/>
                  <w:bCs/>
                  <w:color w:val="000000" w:themeColor="text1"/>
                  <w:sz w:val="22"/>
                  <w:szCs w:val="22"/>
                </w:rPr>
                <w:delText>]</w:delText>
              </w:r>
            </w:del>
            <w:r w:rsidRPr="00C717F9">
              <w:rPr>
                <w:rFonts w:ascii="Ebrima" w:hAnsi="Ebrima"/>
                <w:bCs/>
                <w:color w:val="000000" w:themeColor="text1"/>
                <w:sz w:val="22"/>
                <w:szCs w:val="22"/>
              </w:rPr>
              <w:t xml:space="preserve"> (</w:t>
            </w:r>
            <w:ins w:id="65" w:author="Autor" w:date="2021-10-11T13:49:00Z">
              <w:r w:rsidR="00751BFB">
                <w:rPr>
                  <w:rFonts w:ascii="Ebrima" w:hAnsi="Ebrima"/>
                  <w:bCs/>
                  <w:color w:val="000000" w:themeColor="text1"/>
                  <w:sz w:val="22"/>
                  <w:szCs w:val="22"/>
                </w:rPr>
                <w:t>341</w:t>
              </w:r>
            </w:ins>
            <w:del w:id="66" w:author="Autor" w:date="2021-10-11T13:48:00Z">
              <w:r w:rsidRPr="00C717F9" w:rsidDel="00751BFB">
                <w:rPr>
                  <w:rFonts w:ascii="Ebrima" w:hAnsi="Ebrima"/>
                  <w:bCs/>
                  <w:color w:val="000000" w:themeColor="text1"/>
                  <w:sz w:val="22"/>
                  <w:szCs w:val="22"/>
                </w:rPr>
                <w:delText>[</w:delText>
              </w:r>
              <w:r w:rsidRPr="00C717F9" w:rsidDel="00751BFB">
                <w:rPr>
                  <w:rFonts w:ascii="Ebrima" w:hAnsi="Ebrima"/>
                  <w:bCs/>
                  <w:color w:val="000000" w:themeColor="text1"/>
                  <w:sz w:val="22"/>
                  <w:szCs w:val="22"/>
                  <w:highlight w:val="yellow"/>
                </w:rPr>
                <w:delText>•</w:delText>
              </w:r>
              <w:r w:rsidRPr="00C717F9" w:rsidDel="00751BFB">
                <w:rPr>
                  <w:rFonts w:ascii="Ebrima" w:hAnsi="Ebrima"/>
                  <w:bCs/>
                  <w:color w:val="000000" w:themeColor="text1"/>
                  <w:sz w:val="22"/>
                  <w:szCs w:val="22"/>
                </w:rPr>
                <w:delText>]</w:delText>
              </w:r>
            </w:del>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5ABE77F0"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ins w:id="67" w:author="Autor" w:date="2021-10-10T19:01:00Z">
              <w:r w:rsidR="00F66CFE">
                <w:rPr>
                  <w:rFonts w:ascii="Ebrima" w:hAnsi="Ebrima"/>
                  <w:bCs/>
                  <w:i/>
                  <w:iCs/>
                  <w:color w:val="000000" w:themeColor="text1"/>
                  <w:sz w:val="22"/>
                  <w:szCs w:val="22"/>
                </w:rPr>
                <w:t>19</w:t>
              </w:r>
            </w:ins>
            <w:del w:id="68" w:author="Autor" w:date="2021-10-10T19:01:00Z">
              <w:r w:rsidRPr="00C717F9" w:rsidDel="00F66CFE">
                <w:rPr>
                  <w:rFonts w:ascii="Ebrima" w:hAnsi="Ebrima"/>
                  <w:bCs/>
                  <w:i/>
                  <w:iCs/>
                  <w:color w:val="000000" w:themeColor="text1"/>
                  <w:sz w:val="22"/>
                  <w:szCs w:val="22"/>
                </w:rPr>
                <w:delText>[</w:delText>
              </w:r>
              <w:r w:rsidRPr="00C717F9" w:rsidDel="00F66CFE">
                <w:rPr>
                  <w:rFonts w:ascii="Ebrima" w:hAnsi="Ebrima"/>
                  <w:bCs/>
                  <w:i/>
                  <w:iCs/>
                  <w:color w:val="000000" w:themeColor="text1"/>
                  <w:sz w:val="22"/>
                  <w:szCs w:val="22"/>
                  <w:highlight w:val="yellow"/>
                </w:rPr>
                <w:delText>•</w:delText>
              </w:r>
              <w:r w:rsidRPr="00C717F9" w:rsidDel="00F66CFE">
                <w:rPr>
                  <w:rFonts w:ascii="Ebrima" w:hAnsi="Ebrima"/>
                  <w:bCs/>
                  <w:i/>
                  <w:iCs/>
                  <w:color w:val="000000" w:themeColor="text1"/>
                  <w:sz w:val="22"/>
                  <w:szCs w:val="22"/>
                </w:rPr>
                <w:delText>]</w:delText>
              </w:r>
            </w:del>
            <w:r w:rsidRPr="0048064B">
              <w:rPr>
                <w:rFonts w:ascii="Ebrima" w:hAnsi="Ebrima"/>
                <w:i/>
                <w:color w:val="000000" w:themeColor="text1"/>
                <w:sz w:val="22"/>
                <w:szCs w:val="22"/>
              </w:rPr>
              <w:t>ª</w:t>
            </w:r>
            <w:r w:rsidR="006D2489">
              <w:rPr>
                <w:rFonts w:ascii="Ebrima" w:hAnsi="Ebrima"/>
                <w:i/>
                <w:color w:val="000000" w:themeColor="text1"/>
                <w:sz w:val="22"/>
                <w:szCs w:val="22"/>
              </w:rPr>
              <w:t xml:space="preserve"> e </w:t>
            </w:r>
            <w:ins w:id="69" w:author="Autor" w:date="2021-10-10T19:01:00Z">
              <w:r w:rsidR="00F66CFE">
                <w:rPr>
                  <w:rFonts w:ascii="Ebrima" w:hAnsi="Ebrima"/>
                  <w:bCs/>
                  <w:i/>
                  <w:iCs/>
                  <w:color w:val="000000" w:themeColor="text1"/>
                  <w:sz w:val="22"/>
                  <w:szCs w:val="22"/>
                </w:rPr>
                <w:t>20</w:t>
              </w:r>
            </w:ins>
            <w:del w:id="70" w:author="Autor" w:date="2021-10-10T19:01:00Z">
              <w:r w:rsidR="006D2489" w:rsidRPr="00C717F9" w:rsidDel="00F66CFE">
                <w:rPr>
                  <w:rFonts w:ascii="Ebrima" w:hAnsi="Ebrima"/>
                  <w:bCs/>
                  <w:i/>
                  <w:iCs/>
                  <w:color w:val="000000" w:themeColor="text1"/>
                  <w:sz w:val="22"/>
                  <w:szCs w:val="22"/>
                </w:rPr>
                <w:delText>[</w:delText>
              </w:r>
              <w:r w:rsidR="006D2489" w:rsidRPr="00C717F9" w:rsidDel="00F66CFE">
                <w:rPr>
                  <w:rFonts w:ascii="Ebrima" w:hAnsi="Ebrima"/>
                  <w:bCs/>
                  <w:i/>
                  <w:iCs/>
                  <w:color w:val="000000" w:themeColor="text1"/>
                  <w:sz w:val="22"/>
                  <w:szCs w:val="22"/>
                  <w:highlight w:val="yellow"/>
                </w:rPr>
                <w:delText>•</w:delText>
              </w:r>
              <w:r w:rsidR="006D2489" w:rsidRPr="00C717F9" w:rsidDel="00F66CFE">
                <w:rPr>
                  <w:rFonts w:ascii="Ebrima" w:hAnsi="Ebrima"/>
                  <w:bCs/>
                  <w:i/>
                  <w:iCs/>
                  <w:color w:val="000000" w:themeColor="text1"/>
                  <w:sz w:val="22"/>
                  <w:szCs w:val="22"/>
                </w:rPr>
                <w:delText>]</w:delText>
              </w:r>
            </w:del>
            <w:r w:rsidR="006D2489" w:rsidRPr="0048064B">
              <w:rPr>
                <w:rFonts w:ascii="Ebrima" w:hAnsi="Ebrima"/>
                <w:i/>
                <w:color w:val="000000" w:themeColor="text1"/>
                <w:sz w:val="22"/>
                <w:szCs w:val="22"/>
              </w:rPr>
              <w:t>ª</w:t>
            </w:r>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647BD3CC" w14:textId="139FB5FC" w:rsidR="00EB1B08" w:rsidRPr="004D7C19" w:rsidRDefault="00EB1B08" w:rsidP="0092509A">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00A81E1A" w:rsidRPr="00A81E1A">
              <w:rPr>
                <w:rFonts w:ascii="Ebrima" w:hAnsi="Ebrima"/>
                <w:iCs/>
                <w:sz w:val="22"/>
                <w:szCs w:val="22"/>
              </w:rPr>
              <w:t xml:space="preserve">sociedade de responsabilidade limitada, com sede na Cidade de São Paulo, Estado de São Paulo, </w:t>
            </w:r>
            <w:r w:rsidR="00A81E1A">
              <w:rPr>
                <w:rFonts w:ascii="Ebrima" w:hAnsi="Ebrima"/>
                <w:iCs/>
                <w:sz w:val="22"/>
                <w:szCs w:val="22"/>
              </w:rPr>
              <w:t xml:space="preserve">na Rua Joaquim Floriano, nº 100, 5º andar, Itaim Bibi, CEP </w:t>
            </w:r>
            <w:r w:rsidR="00A81E1A" w:rsidRPr="00A81E1A">
              <w:rPr>
                <w:rFonts w:ascii="Ebrima" w:hAnsi="Ebrima"/>
                <w:iCs/>
                <w:sz w:val="22"/>
                <w:szCs w:val="22"/>
              </w:rPr>
              <w:t>4.534-000</w:t>
            </w:r>
            <w:r w:rsidR="00A81E1A">
              <w:rPr>
                <w:rFonts w:ascii="Ebrima" w:hAnsi="Ebrima"/>
                <w:iCs/>
                <w:sz w:val="22"/>
                <w:szCs w:val="22"/>
              </w:rPr>
              <w:t xml:space="preserve">, </w:t>
            </w:r>
            <w:r w:rsidRPr="004D7C19">
              <w:rPr>
                <w:rFonts w:ascii="Ebrima" w:hAnsi="Ebrima"/>
                <w:iCs/>
                <w:sz w:val="22"/>
                <w:szCs w:val="22"/>
              </w:rPr>
              <w:t>inscrita no CNPJ/ME sob o nº 03.751.794/0001-13</w:t>
            </w:r>
            <w:r w:rsidR="00970D5E">
              <w:rPr>
                <w:rFonts w:ascii="Ebrima" w:hAnsi="Ebrima"/>
                <w:iCs/>
                <w:sz w:val="22"/>
                <w:szCs w:val="22"/>
              </w:rPr>
              <w:t>.</w:t>
            </w:r>
          </w:p>
          <w:p w14:paraId="51235EE5"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70ACFA45" w:rsidR="00853D23" w:rsidRPr="0048064B" w:rsidRDefault="00853D23"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e representados pela CCI, </w:t>
            </w:r>
            <w:r w:rsidRPr="00C717F9">
              <w:rPr>
                <w:rFonts w:ascii="Ebrima" w:hAnsi="Ebrima"/>
                <w:color w:val="000000" w:themeColor="text1"/>
                <w:sz w:val="22"/>
                <w:szCs w:val="22"/>
              </w:rPr>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r w:rsidRPr="0048064B">
              <w:rPr>
                <w:rFonts w:ascii="Ebrima" w:hAnsi="Ebrima"/>
                <w:color w:val="000000" w:themeColor="text1"/>
                <w:sz w:val="22"/>
                <w:szCs w:val="22"/>
              </w:rPr>
              <w:t>.</w:t>
            </w:r>
          </w:p>
          <w:p w14:paraId="5FC7577B" w14:textId="77777777" w:rsidR="00853D23" w:rsidRPr="0048064B" w:rsidRDefault="00853D23" w:rsidP="0090157C">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460DDD64" w14:textId="77777777"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CRI Seniores e os CRI Subordinados, quando mencionados em conjunto. </w:t>
            </w:r>
          </w:p>
          <w:p w14:paraId="44B3B666" w14:textId="548C7EF9"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5522B59" w14:textId="77777777" w:rsidTr="009A351D">
        <w:trPr>
          <w:jc w:val="center"/>
        </w:trPr>
        <w:tc>
          <w:tcPr>
            <w:tcW w:w="3539" w:type="dxa"/>
          </w:tcPr>
          <w:p w14:paraId="49EB4E47" w14:textId="482CF06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Seniores</w:t>
            </w:r>
            <w:r w:rsidRPr="00C717F9">
              <w:rPr>
                <w:rFonts w:ascii="Ebrima" w:hAnsi="Ebrima"/>
                <w:color w:val="000000" w:themeColor="text1"/>
                <w:sz w:val="22"/>
                <w:szCs w:val="22"/>
                <w:lang w:eastAsia="en-US"/>
              </w:rPr>
              <w:t>”:</w:t>
            </w:r>
          </w:p>
        </w:tc>
        <w:tc>
          <w:tcPr>
            <w:tcW w:w="6203" w:type="dxa"/>
          </w:tcPr>
          <w:p w14:paraId="7F0E9A6B" w14:textId="55FBE41A"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ins w:id="71" w:author="Autor" w:date="2021-10-10T19:03:00Z">
              <w:r w:rsidR="008B370F">
                <w:rPr>
                  <w:rFonts w:ascii="Ebrima" w:hAnsi="Ebrima" w:cstheme="minorHAnsi"/>
                  <w:iCs/>
                  <w:color w:val="000000" w:themeColor="text1"/>
                  <w:sz w:val="22"/>
                  <w:szCs w:val="22"/>
                  <w:lang w:eastAsia="en-US"/>
                </w:rPr>
                <w:t>19</w:t>
              </w:r>
            </w:ins>
            <w:del w:id="72" w:author="Autor" w:date="2021-10-10T19:03:00Z">
              <w:r w:rsidRPr="00C717F9" w:rsidDel="008B370F">
                <w:rPr>
                  <w:rFonts w:ascii="Ebrima" w:hAnsi="Ebrima" w:cstheme="minorHAnsi"/>
                  <w:iCs/>
                  <w:color w:val="000000" w:themeColor="text1"/>
                  <w:sz w:val="22"/>
                  <w:szCs w:val="22"/>
                  <w:lang w:eastAsia="en-US"/>
                </w:rPr>
                <w:delText>[</w:delText>
              </w:r>
              <w:r w:rsidRPr="00C717F9" w:rsidDel="008B370F">
                <w:rPr>
                  <w:rFonts w:ascii="Ebrima" w:hAnsi="Ebrima" w:cstheme="minorHAnsi"/>
                  <w:iCs/>
                  <w:color w:val="000000" w:themeColor="text1"/>
                  <w:sz w:val="22"/>
                  <w:szCs w:val="22"/>
                  <w:highlight w:val="yellow"/>
                  <w:lang w:eastAsia="en-US"/>
                </w:rPr>
                <w:delText>•</w:delText>
              </w:r>
              <w:r w:rsidRPr="00C717F9" w:rsidDel="008B370F">
                <w:rPr>
                  <w:rFonts w:ascii="Ebrima" w:hAnsi="Ebrima" w:cstheme="minorHAnsi"/>
                  <w:iCs/>
                  <w:color w:val="000000" w:themeColor="text1"/>
                  <w:sz w:val="22"/>
                  <w:szCs w:val="22"/>
                  <w:lang w:eastAsia="en-US"/>
                </w:rPr>
                <w:delText>]</w:delText>
              </w:r>
            </w:del>
            <w:r w:rsidR="00E9399A">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 da </w:t>
            </w:r>
            <w:r w:rsidR="00E9399A">
              <w:rPr>
                <w:rFonts w:ascii="Ebrima" w:hAnsi="Ebrima" w:cstheme="minorHAnsi"/>
                <w:iCs/>
                <w:color w:val="000000" w:themeColor="text1"/>
                <w:sz w:val="22"/>
                <w:szCs w:val="22"/>
                <w:lang w:eastAsia="en-US"/>
              </w:rPr>
              <w:t>1ª</w:t>
            </w:r>
            <w:r w:rsidRPr="00C717F9">
              <w:rPr>
                <w:rFonts w:ascii="Ebrima" w:hAnsi="Ebrima"/>
                <w:iCs/>
                <w:color w:val="000000" w:themeColor="text1"/>
                <w:sz w:val="22"/>
                <w:szCs w:val="22"/>
                <w:lang w:eastAsia="en-US"/>
              </w:rPr>
              <w:t xml:space="preserve"> emissão da </w:t>
            </w:r>
            <w:r w:rsidRPr="00C717F9">
              <w:rPr>
                <w:rFonts w:ascii="Ebrima" w:hAnsi="Ebrima"/>
                <w:color w:val="000000" w:themeColor="text1"/>
                <w:sz w:val="22"/>
                <w:szCs w:val="22"/>
                <w:lang w:eastAsia="en-US"/>
              </w:rPr>
              <w:t xml:space="preserve">Securitizadora, emitidos na forma da Lei nº 9.514/97 e </w:t>
            </w:r>
            <w:bookmarkStart w:id="73" w:name="_Hlk75363792"/>
            <w:r w:rsidRPr="00C717F9">
              <w:rPr>
                <w:rFonts w:ascii="Ebrima" w:hAnsi="Ebrima"/>
                <w:color w:val="000000" w:themeColor="text1"/>
                <w:sz w:val="22"/>
                <w:szCs w:val="22"/>
                <w:lang w:eastAsia="en-US"/>
              </w:rPr>
              <w:t xml:space="preserve">distribuídos pelo Coordenador Líder, </w:t>
            </w:r>
            <w:bookmarkEnd w:id="73"/>
            <w:r w:rsidRPr="00C717F9">
              <w:rPr>
                <w:rFonts w:ascii="Ebrima" w:hAnsi="Ebrima"/>
                <w:color w:val="000000" w:themeColor="text1"/>
                <w:sz w:val="22"/>
                <w:szCs w:val="22"/>
                <w:lang w:eastAsia="en-US"/>
              </w:rPr>
              <w:t xml:space="preserve">mediante a Oferta,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w:t>
            </w:r>
            <w:r w:rsidR="0051600F">
              <w:rPr>
                <w:rFonts w:ascii="Ebrima" w:hAnsi="Ebrima"/>
                <w:color w:val="000000" w:themeColor="text1"/>
                <w:sz w:val="22"/>
                <w:szCs w:val="22"/>
                <w:lang w:eastAsia="en-US"/>
              </w:rPr>
              <w:t>/09</w:t>
            </w:r>
            <w:r w:rsidRPr="00C717F9">
              <w:rPr>
                <w:rFonts w:ascii="Ebrima" w:hAnsi="Ebrima"/>
                <w:color w:val="000000" w:themeColor="text1"/>
                <w:sz w:val="22"/>
                <w:szCs w:val="22"/>
                <w:lang w:eastAsia="en-US"/>
              </w:rPr>
              <w:t>, os quais terão lastro nos Créditos Imobiliários, representados pelas CCI.</w:t>
            </w:r>
          </w:p>
          <w:p w14:paraId="6326DF5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76A98C2" w14:textId="77777777" w:rsidTr="009A351D">
        <w:trPr>
          <w:jc w:val="center"/>
        </w:trPr>
        <w:tc>
          <w:tcPr>
            <w:tcW w:w="3539" w:type="dxa"/>
          </w:tcPr>
          <w:p w14:paraId="29EF26BA" w14:textId="6E46EB43"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Subordinados</w:t>
            </w:r>
            <w:r w:rsidRPr="00C717F9">
              <w:rPr>
                <w:rFonts w:ascii="Ebrima" w:hAnsi="Ebrima"/>
                <w:color w:val="000000" w:themeColor="text1"/>
                <w:sz w:val="22"/>
                <w:szCs w:val="22"/>
                <w:lang w:eastAsia="en-US"/>
              </w:rPr>
              <w:t>”:</w:t>
            </w:r>
          </w:p>
        </w:tc>
        <w:tc>
          <w:tcPr>
            <w:tcW w:w="6203" w:type="dxa"/>
          </w:tcPr>
          <w:p w14:paraId="31BC54DD" w14:textId="01878CDF"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ins w:id="74" w:author="Autor" w:date="2021-10-10T19:03:00Z">
              <w:r w:rsidR="008B370F">
                <w:rPr>
                  <w:rFonts w:ascii="Ebrima" w:hAnsi="Ebrima" w:cstheme="minorHAnsi"/>
                  <w:iCs/>
                  <w:color w:val="000000" w:themeColor="text1"/>
                  <w:sz w:val="22"/>
                  <w:szCs w:val="22"/>
                  <w:lang w:eastAsia="en-US"/>
                </w:rPr>
                <w:t>20</w:t>
              </w:r>
            </w:ins>
            <w:del w:id="75" w:author="Autor" w:date="2021-10-10T19:03:00Z">
              <w:r w:rsidRPr="00C717F9" w:rsidDel="008B370F">
                <w:rPr>
                  <w:rFonts w:ascii="Ebrima" w:hAnsi="Ebrima" w:cstheme="minorHAnsi"/>
                  <w:iCs/>
                  <w:color w:val="000000" w:themeColor="text1"/>
                  <w:sz w:val="22"/>
                  <w:szCs w:val="22"/>
                  <w:lang w:eastAsia="en-US"/>
                </w:rPr>
                <w:delText>[</w:delText>
              </w:r>
              <w:r w:rsidRPr="00C717F9" w:rsidDel="008B370F">
                <w:rPr>
                  <w:rFonts w:ascii="Ebrima" w:hAnsi="Ebrima" w:cstheme="minorHAnsi"/>
                  <w:iCs/>
                  <w:color w:val="000000" w:themeColor="text1"/>
                  <w:sz w:val="22"/>
                  <w:szCs w:val="22"/>
                  <w:highlight w:val="yellow"/>
                  <w:lang w:eastAsia="en-US"/>
                </w:rPr>
                <w:delText>•</w:delText>
              </w:r>
              <w:r w:rsidRPr="00C717F9" w:rsidDel="008B370F">
                <w:rPr>
                  <w:rFonts w:ascii="Ebrima" w:hAnsi="Ebrima" w:cstheme="minorHAnsi"/>
                  <w:iCs/>
                  <w:color w:val="000000" w:themeColor="text1"/>
                  <w:sz w:val="22"/>
                  <w:szCs w:val="22"/>
                  <w:lang w:eastAsia="en-US"/>
                </w:rPr>
                <w:delText>]</w:delText>
              </w:r>
            </w:del>
            <w:r w:rsidR="00700229">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 da </w:t>
            </w:r>
            <w:r w:rsidR="00700229">
              <w:rPr>
                <w:rFonts w:ascii="Ebrima" w:hAnsi="Ebrima" w:cstheme="minorHAnsi"/>
                <w:iCs/>
                <w:color w:val="000000" w:themeColor="text1"/>
                <w:sz w:val="22"/>
                <w:szCs w:val="22"/>
                <w:lang w:eastAsia="en-US"/>
              </w:rPr>
              <w:t>1ª</w:t>
            </w:r>
            <w:r w:rsidR="00700229" w:rsidRPr="00C717F9">
              <w:rPr>
                <w:rFonts w:ascii="Ebrima" w:hAnsi="Ebrima"/>
                <w:iCs/>
                <w:color w:val="000000" w:themeColor="text1"/>
                <w:sz w:val="22"/>
                <w:szCs w:val="22"/>
                <w:lang w:eastAsia="en-US"/>
              </w:rPr>
              <w:t xml:space="preserve"> </w:t>
            </w:r>
            <w:r w:rsidRPr="00C717F9">
              <w:rPr>
                <w:rFonts w:ascii="Ebrima" w:hAnsi="Ebrima"/>
                <w:iCs/>
                <w:color w:val="000000" w:themeColor="text1"/>
                <w:sz w:val="22"/>
                <w:szCs w:val="22"/>
                <w:lang w:eastAsia="en-US"/>
              </w:rPr>
              <w:t xml:space="preserve">emissão da </w:t>
            </w:r>
            <w:r w:rsidRPr="00C717F9">
              <w:rPr>
                <w:rFonts w:ascii="Ebrima" w:hAnsi="Ebrima"/>
                <w:color w:val="000000" w:themeColor="text1"/>
                <w:sz w:val="22"/>
                <w:szCs w:val="22"/>
                <w:lang w:eastAsia="en-US"/>
              </w:rPr>
              <w:t xml:space="preserve">Securitizadora, emitidos na forma da Lei nº 9.514/97 e distribuídos pelo Coordenador Líder,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476/09, os quais terão lastro nos Créditos Imobiliários, representados pelas CCI.</w:t>
            </w:r>
          </w:p>
          <w:p w14:paraId="56AD74E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D56ACA" w14:textId="77777777" w:rsidTr="009A351D">
        <w:trPr>
          <w:jc w:val="center"/>
        </w:trPr>
        <w:tc>
          <w:tcPr>
            <w:tcW w:w="3539" w:type="dxa"/>
          </w:tcPr>
          <w:p w14:paraId="019FEE45"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7C6D5048" w14:textId="5BC076F1"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747C87A" w14:textId="569A29C6" w:rsidR="00853D23" w:rsidRPr="0048064B" w:rsidRDefault="00853D23" w:rsidP="0090157C">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 xml:space="preserve">ociedades controladas, coligadas, interligadas, direta ou indiretamente pela Emitente. De modo que são consideradas de acordo com a definição prevista no artigo 243 da Lei das Sociedades </w:t>
            </w:r>
            <w:r w:rsidR="008F1982">
              <w:rPr>
                <w:rFonts w:ascii="Ebrima" w:hAnsi="Ebrima" w:cs="Arial"/>
                <w:color w:val="000000" w:themeColor="text1"/>
                <w:sz w:val="22"/>
                <w:szCs w:val="22"/>
              </w:rPr>
              <w:t>por Ações</w:t>
            </w:r>
            <w:r w:rsidRPr="0048064B">
              <w:rPr>
                <w:rFonts w:ascii="Ebrima" w:hAnsi="Ebrima" w:cs="Arial"/>
                <w:caps/>
                <w:color w:val="000000" w:themeColor="text1"/>
                <w:sz w:val="22"/>
                <w:szCs w:val="22"/>
              </w:rPr>
              <w:t>,</w:t>
            </w:r>
            <w:r w:rsidRPr="0048064B">
              <w:rPr>
                <w:rFonts w:ascii="Ebrima" w:hAnsi="Ebrima" w:cs="Arial"/>
                <w:color w:val="000000" w:themeColor="text1"/>
                <w:sz w:val="22"/>
                <w:szCs w:val="22"/>
              </w:rPr>
              <w:t xml:space="preserve"> e na legislação fiscal.</w:t>
            </w:r>
          </w:p>
          <w:p w14:paraId="08ADDBC9"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0A0D74D2"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6EBE3A1E"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p>
        </w:tc>
        <w:tc>
          <w:tcPr>
            <w:tcW w:w="6203" w:type="dxa"/>
          </w:tcPr>
          <w:p w14:paraId="70C75143" w14:textId="6941930F"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872ED21" w:rsidR="00853D23" w:rsidRPr="0048064B" w:rsidRDefault="00853D23" w:rsidP="0092509A">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70EA584" w14:textId="76993D92" w:rsidR="00853D23" w:rsidRPr="0048064B"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48064B">
              <w:rPr>
                <w:rFonts w:ascii="Ebrima" w:hAnsi="Ebrima" w:cs="Leelawadee"/>
                <w:bCs/>
                <w:color w:val="000000" w:themeColor="text1"/>
                <w:sz w:val="22"/>
                <w:szCs w:val="22"/>
              </w:rPr>
              <w:t>as despesas com a gestão, cobrança, contabilidade, auditoria</w:t>
            </w:r>
            <w:r w:rsidRPr="00C717F9">
              <w:rPr>
                <w:rFonts w:ascii="Ebrima" w:hAnsi="Ebrima" w:cs="Leelawadee"/>
                <w:bCs/>
                <w:color w:val="000000" w:themeColor="text1"/>
                <w:sz w:val="22"/>
                <w:szCs w:val="22"/>
              </w:rPr>
              <w:t xml:space="preserve">, </w:t>
            </w:r>
            <w:r w:rsidRPr="0048064B">
              <w:rPr>
                <w:rFonts w:ascii="Ebrima" w:hAnsi="Ebrima" w:cs="Leelawadee"/>
                <w:bCs/>
                <w:color w:val="000000" w:themeColor="text1"/>
                <w:sz w:val="22"/>
                <w:szCs w:val="22"/>
              </w:rPr>
              <w:t xml:space="preserve">administração do Patrimônio Separado, </w:t>
            </w:r>
            <w:r w:rsidRPr="00C717F9">
              <w:rPr>
                <w:rFonts w:ascii="Ebrima" w:hAnsi="Ebrima" w:cs="Leelawadee"/>
                <w:bCs/>
                <w:color w:val="000000" w:themeColor="text1"/>
                <w:sz w:val="22"/>
                <w:szCs w:val="22"/>
              </w:rPr>
              <w:t xml:space="preserve">e </w:t>
            </w:r>
            <w:r w:rsidRPr="0048064B">
              <w:rPr>
                <w:rFonts w:ascii="Ebrima" w:hAnsi="Ebrima" w:cs="Leelawadee"/>
                <w:bCs/>
                <w:color w:val="000000" w:themeColor="text1"/>
                <w:sz w:val="22"/>
                <w:szCs w:val="22"/>
              </w:rPr>
              <w:t>demais despesas indispensáveis à administração dos Créditos Imobiliários, incluindo as despesas referentes à transferência de administração dos Créditos Imobiliários ao Agente Fiduciário</w:t>
            </w:r>
            <w:r w:rsidRPr="00C717F9">
              <w:rPr>
                <w:rFonts w:ascii="Ebrima" w:hAnsi="Ebrima" w:cs="Leelawadee"/>
                <w:bCs/>
                <w:color w:val="000000" w:themeColor="text1"/>
                <w:sz w:val="22"/>
                <w:szCs w:val="22"/>
              </w:rPr>
              <w:t>,</w:t>
            </w:r>
            <w:r w:rsidRPr="0048064B">
              <w:rPr>
                <w:rFonts w:ascii="Ebrima" w:hAnsi="Ebrima" w:cs="Leelawadee"/>
                <w:bCs/>
                <w:color w:val="000000" w:themeColor="text1"/>
                <w:sz w:val="22"/>
                <w:szCs w:val="22"/>
              </w:rPr>
              <w:t xml:space="preserve"> desde que estas despesas não sejam arcadas pela Emitente;</w:t>
            </w:r>
          </w:p>
          <w:p w14:paraId="1F9E7505" w14:textId="1CFC0634" w:rsidR="00853D23" w:rsidRPr="00C717F9"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prestadores de serviços contratados para a emissão dos CRI, tais como o </w:t>
            </w:r>
            <w:proofErr w:type="spellStart"/>
            <w:r w:rsidRPr="00C717F9">
              <w:rPr>
                <w:rFonts w:ascii="Ebrima" w:hAnsi="Ebrima"/>
                <w:color w:val="000000" w:themeColor="text1"/>
                <w:sz w:val="22"/>
                <w:szCs w:val="22"/>
              </w:rPr>
              <w:t>escriturador</w:t>
            </w:r>
            <w:proofErr w:type="spellEnd"/>
            <w:r w:rsidRPr="00C717F9">
              <w:rPr>
                <w:rFonts w:ascii="Ebrima" w:hAnsi="Ebrima"/>
                <w:color w:val="000000" w:themeColor="text1"/>
                <w:sz w:val="22"/>
                <w:szCs w:val="22"/>
              </w:rPr>
              <w:t xml:space="preserve">, banco liquidante, câmaras de liquidação onde os CRI estejam </w:t>
            </w:r>
            <w:r w:rsidRPr="00C717F9">
              <w:rPr>
                <w:rFonts w:ascii="Ebrima" w:hAnsi="Ebrima" w:cs="Calibri"/>
                <w:color w:val="000000" w:themeColor="text1"/>
                <w:sz w:val="22"/>
                <w:szCs w:val="22"/>
              </w:rPr>
              <w:t>depositados</w:t>
            </w:r>
            <w:r w:rsidRPr="00C717F9">
              <w:rPr>
                <w:rFonts w:ascii="Ebrima" w:hAnsi="Ebrima"/>
                <w:color w:val="000000" w:themeColor="text1"/>
                <w:sz w:val="22"/>
                <w:szCs w:val="22"/>
              </w:rPr>
              <w:t xml:space="preserve"> para negociação</w:t>
            </w:r>
            <w:r w:rsidRPr="00C717F9">
              <w:rPr>
                <w:rFonts w:ascii="Ebrima" w:hAnsi="Ebrima" w:cs="Calibri"/>
                <w:color w:val="000000" w:themeColor="text1"/>
                <w:sz w:val="22"/>
                <w:szCs w:val="22"/>
              </w:rPr>
              <w:t>, bem como quaisquer outros prestadores julgados importantes pela Securitizadora para a boa e correta administração do Patrimônio Separado;</w:t>
            </w:r>
          </w:p>
          <w:p w14:paraId="6C16F0C5" w14:textId="1416184C" w:rsidR="00853D23" w:rsidRPr="0048064B" w:rsidRDefault="00853D23" w:rsidP="00C6623D">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6B7680">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lastRenderedPageBreak/>
              <w:t>remuneração e todas as verbas devidas às instituições financeiras onde se encontrem abertas as contas correntes integrantes do Patrimônio Separado;</w:t>
            </w:r>
          </w:p>
          <w:p w14:paraId="195709FB" w14:textId="7798A05C"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e demais custos de liquidação, registro, 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 ou custos com derivativos;</w:t>
            </w:r>
          </w:p>
          <w:p w14:paraId="610FBEEF"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000B440F" w:rsidRPr="00C717F9">
              <w:rPr>
                <w:rFonts w:ascii="Ebrima" w:hAnsi="Ebrima" w:cs="Tahoma"/>
                <w:color w:val="000000" w:themeColor="text1"/>
                <w:sz w:val="22"/>
                <w:szCs w:val="22"/>
              </w:rPr>
              <w:t>Securitizadora</w:t>
            </w:r>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w:t>
            </w:r>
            <w:r w:rsidRPr="00C717F9">
              <w:rPr>
                <w:rFonts w:ascii="Ebrima" w:hAnsi="Ebrima" w:cs="Calibri"/>
                <w:color w:val="000000" w:themeColor="text1"/>
                <w:sz w:val="22"/>
                <w:szCs w:val="22"/>
              </w:rPr>
              <w:lastRenderedPageBreak/>
              <w:t xml:space="preserve">previstas na legislação e em regulamentações específicas das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w:t>
            </w:r>
          </w:p>
          <w:p w14:paraId="3A9D294F" w14:textId="78CDBCE1"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000B440F"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3A468E1F" w14:textId="77777777" w:rsidR="00853D23" w:rsidRPr="00C717F9" w:rsidRDefault="00853D23" w:rsidP="006B7680">
            <w:pPr>
              <w:pStyle w:val="PargrafodaLista"/>
              <w:numPr>
                <w:ilvl w:val="0"/>
                <w:numId w:val="126"/>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rsidP="00D85C70">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04570791" w:rsidR="00853D23" w:rsidRPr="00C717F9"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 que são necessárias para a realização da Operação.</w:t>
            </w:r>
          </w:p>
          <w:p w14:paraId="58FFC55F" w14:textId="77777777" w:rsidR="00853D23" w:rsidRPr="00C717F9"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50559F6F"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proofErr w:type="spellStart"/>
            <w:r w:rsidRPr="0048064B">
              <w:rPr>
                <w:rFonts w:ascii="Ebrima" w:hAnsi="Ebrima" w:cs="Arial"/>
                <w:color w:val="000000" w:themeColor="text1"/>
                <w:sz w:val="22"/>
                <w:szCs w:val="22"/>
              </w:rPr>
              <w:t>II-A</w:t>
            </w:r>
            <w:proofErr w:type="spellEnd"/>
            <w:r w:rsidRPr="0048064B">
              <w:rPr>
                <w:rFonts w:ascii="Ebrima" w:hAnsi="Ebrima" w:cs="Arial"/>
                <w:color w:val="000000" w:themeColor="text1"/>
                <w:sz w:val="22"/>
                <w:szCs w:val="22"/>
              </w:rPr>
              <w:t xml:space="preserve"> desta Escritura,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7FD24887"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45766B56"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 bem como todas e quaisquer despesas relacionadas à Operação.</w:t>
            </w:r>
          </w:p>
          <w:p w14:paraId="48AEE4F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CA62743" w:rsidR="00853D23" w:rsidRPr="00C717F9" w:rsidRDefault="00853D23" w:rsidP="0092509A">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Terceira</w:t>
            </w:r>
            <w:r w:rsidRPr="00C717F9">
              <w:rPr>
                <w:rFonts w:ascii="Ebrima" w:hAnsi="Ebrima" w:cs="Tahoma"/>
                <w:color w:val="000000" w:themeColor="text1"/>
                <w:sz w:val="22"/>
                <w:szCs w:val="22"/>
              </w:rPr>
              <w:t>, desta Escritura.</w:t>
            </w:r>
          </w:p>
          <w:p w14:paraId="0ABCC557"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0496FF3B" w14:textId="77777777" w:rsidR="00853D23" w:rsidRPr="00C717F9" w:rsidDel="008B370F" w:rsidRDefault="00853D23" w:rsidP="00D85C70">
            <w:pPr>
              <w:autoSpaceDE w:val="0"/>
              <w:autoSpaceDN w:val="0"/>
              <w:adjustRightInd w:val="0"/>
              <w:spacing w:line="276" w:lineRule="auto"/>
              <w:ind w:right="18"/>
              <w:rPr>
                <w:del w:id="76" w:author="Autor" w:date="2021-10-10T19:03:00Z"/>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p w14:paraId="46AEEB79" w14:textId="2E17ED45"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5EE19C3" w14:textId="77777777" w:rsidR="00853D23" w:rsidRPr="0048064B" w:rsidRDefault="00853D23" w:rsidP="0090157C">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rsidP="0090157C">
            <w:pPr>
              <w:pStyle w:val="Corpodetexto"/>
              <w:spacing w:after="0" w:line="276" w:lineRule="auto"/>
              <w:jc w:val="both"/>
              <w:rPr>
                <w:rFonts w:ascii="Ebrima" w:hAnsi="Ebrima"/>
                <w:color w:val="000000" w:themeColor="text1"/>
                <w:sz w:val="22"/>
                <w:szCs w:val="22"/>
                <w:highlight w:val="yellow"/>
              </w:rPr>
            </w:pPr>
          </w:p>
        </w:tc>
      </w:tr>
      <w:tr w:rsidR="00C717F9" w:rsidRPr="00C717F9" w14:paraId="2F39F7FB" w14:textId="77777777" w:rsidTr="009A351D">
        <w:trPr>
          <w:jc w:val="center"/>
        </w:trPr>
        <w:tc>
          <w:tcPr>
            <w:tcW w:w="3539" w:type="dxa"/>
          </w:tcPr>
          <w:p w14:paraId="1654A632"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0F2A4266" w:rsidR="00853D23" w:rsidRPr="0048064B" w:rsidRDefault="00853D23" w:rsidP="0092509A">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 pel</w:t>
            </w:r>
            <w:r w:rsidR="00D66AAA">
              <w:rPr>
                <w:rFonts w:ascii="Ebrima" w:hAnsi="Ebrima" w:cs="Tahoma"/>
                <w:color w:val="000000" w:themeColor="text1"/>
                <w:sz w:val="22"/>
                <w:szCs w:val="22"/>
              </w:rPr>
              <w:t>os</w:t>
            </w:r>
            <w:r w:rsidR="00DA1EAF" w:rsidRPr="00C717F9">
              <w:rPr>
                <w:rFonts w:ascii="Ebrima" w:hAnsi="Ebrima" w:cs="Tahoma"/>
                <w:color w:val="000000" w:themeColor="text1"/>
                <w:sz w:val="22"/>
                <w:szCs w:val="22"/>
              </w:rPr>
              <w:t xml:space="preserve"> Acionistas,</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rsidP="0090157C">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iv</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comprobatórios que o Agente Fiduciário julgar necessário para acompanhamento da utilização dos recursos oriundos das Debêntures.</w:t>
            </w:r>
          </w:p>
          <w:p w14:paraId="7EBF692C"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2F539D1F" w:rsidR="00853D23" w:rsidRPr="0048064B" w:rsidRDefault="00853D23" w:rsidP="0092509A">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77"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(i)</w:t>
            </w:r>
            <w:r w:rsidRPr="00C717F9">
              <w:rPr>
                <w:rFonts w:ascii="Ebrima" w:hAnsi="Ebrima" w:cs="Tahoma"/>
                <w:bCs/>
                <w:color w:val="000000" w:themeColor="text1"/>
                <w:sz w:val="22"/>
                <w:szCs w:val="22"/>
              </w:rPr>
              <w:t xml:space="preserve"> esta </w:t>
            </w:r>
            <w:bookmarkStart w:id="78" w:name="_Hlk79528029"/>
            <w:r w:rsidRPr="00C717F9">
              <w:rPr>
                <w:rFonts w:ascii="Ebrima" w:hAnsi="Ebrima" w:cs="Tahoma"/>
                <w:bCs/>
                <w:color w:val="000000" w:themeColor="text1"/>
                <w:sz w:val="22"/>
                <w:szCs w:val="22"/>
              </w:rPr>
              <w:t>Escritura</w:t>
            </w:r>
            <w:bookmarkEnd w:id="78"/>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iv</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(vi)</w:t>
            </w:r>
            <w:r w:rsidRPr="00C717F9">
              <w:rPr>
                <w:rFonts w:ascii="Ebrima" w:hAnsi="Ebrima" w:cs="Leelawadee"/>
                <w:bCs/>
                <w:color w:val="000000" w:themeColor="text1"/>
                <w:sz w:val="22"/>
                <w:szCs w:val="22"/>
              </w:rPr>
              <w:t xml:space="preserve"> os Boletins de Subscrição; e </w:t>
            </w:r>
            <w:bookmarkEnd w:id="77"/>
            <w:r w:rsidRPr="0048064B">
              <w:rPr>
                <w:rFonts w:ascii="Ebrima" w:hAnsi="Ebrima" w:cs="Tahoma"/>
                <w:b/>
                <w:color w:val="000000" w:themeColor="text1"/>
                <w:sz w:val="22"/>
                <w:szCs w:val="22"/>
              </w:rPr>
              <w:t>(</w:t>
            </w:r>
            <w:proofErr w:type="spellStart"/>
            <w:r w:rsidRPr="0048064B">
              <w:rPr>
                <w:rFonts w:ascii="Ebrima" w:hAnsi="Ebrima" w:cs="Tahoma"/>
                <w:b/>
                <w:color w:val="000000" w:themeColor="text1"/>
                <w:sz w:val="22"/>
                <w:szCs w:val="22"/>
              </w:rPr>
              <w:t>vii</w:t>
            </w:r>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0948E953" w14:textId="53898BC0"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proofErr w:type="spellStart"/>
            <w:ins w:id="79" w:author="Autor" w:date="2021-10-10T19:03:00Z">
              <w:r w:rsidR="008B370F">
                <w:rPr>
                  <w:rFonts w:ascii="Ebrima" w:hAnsi="Ebrima"/>
                  <w:b/>
                  <w:color w:val="000000" w:themeColor="text1"/>
                  <w:sz w:val="22"/>
                  <w:szCs w:val="22"/>
                </w:rPr>
                <w:t>BLOKO</w:t>
              </w:r>
              <w:proofErr w:type="spellEnd"/>
              <w:r w:rsidR="008B370F">
                <w:rPr>
                  <w:rFonts w:ascii="Ebrima" w:hAnsi="Ebrima"/>
                  <w:b/>
                  <w:color w:val="000000" w:themeColor="text1"/>
                  <w:sz w:val="22"/>
                  <w:szCs w:val="22"/>
                </w:rPr>
                <w:t xml:space="preserve"> INVESTIMENTOS GV S.A.</w:t>
              </w:r>
            </w:ins>
            <w:del w:id="80" w:author="Autor" w:date="2021-10-10T19:03:00Z">
              <w:r w:rsidRPr="00C717F9" w:rsidDel="008B370F">
                <w:rPr>
                  <w:rFonts w:ascii="Ebrima" w:hAnsi="Ebrima"/>
                  <w:bCs/>
                  <w:color w:val="000000" w:themeColor="text1"/>
                  <w:sz w:val="22"/>
                  <w:szCs w:val="22"/>
                </w:rPr>
                <w:delText>[</w:delText>
              </w:r>
              <w:r w:rsidRPr="00C717F9" w:rsidDel="008B370F">
                <w:rPr>
                  <w:rFonts w:ascii="Ebrima" w:hAnsi="Ebrima"/>
                  <w:b/>
                  <w:color w:val="000000" w:themeColor="text1"/>
                  <w:sz w:val="22"/>
                  <w:szCs w:val="22"/>
                  <w:highlight w:val="yellow"/>
                </w:rPr>
                <w:delText>NEWCO</w:delText>
              </w:r>
              <w:r w:rsidRPr="00C717F9" w:rsidDel="008B370F">
                <w:rPr>
                  <w:rFonts w:ascii="Ebrima" w:hAnsi="Ebrima"/>
                  <w:b/>
                  <w:color w:val="000000" w:themeColor="text1"/>
                  <w:sz w:val="22"/>
                  <w:szCs w:val="22"/>
                </w:rPr>
                <w:delText>]</w:delText>
              </w:r>
            </w:del>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713396A" w14:textId="4DCE9578"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607E5B1B" w14:textId="6FA10307" w:rsidR="00853D23" w:rsidRPr="0048064B" w:rsidRDefault="00853D23" w:rsidP="0092509A">
            <w:pPr>
              <w:pStyle w:val="PargrafodaLista"/>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 </w:t>
            </w:r>
            <w:r w:rsidR="00C20976">
              <w:rPr>
                <w:rFonts w:ascii="Ebrima" w:hAnsi="Ebrima"/>
                <w:color w:val="000000" w:themeColor="text1"/>
                <w:sz w:val="22"/>
                <w:szCs w:val="22"/>
              </w:rPr>
              <w:t xml:space="preserve">desenvolvidos </w:t>
            </w:r>
            <w:r w:rsidR="00C20976" w:rsidRPr="00C20976">
              <w:rPr>
                <w:rFonts w:ascii="Ebrima" w:hAnsi="Ebrima"/>
                <w:color w:val="000000" w:themeColor="text1"/>
                <w:sz w:val="22"/>
                <w:szCs w:val="22"/>
              </w:rPr>
              <w:t>pela</w:t>
            </w:r>
            <w:r w:rsidR="00071160" w:rsidRPr="00C20976">
              <w:rPr>
                <w:rFonts w:ascii="Ebrima" w:hAnsi="Ebrima"/>
                <w:color w:val="000000" w:themeColor="text1"/>
                <w:sz w:val="22"/>
                <w:szCs w:val="22"/>
              </w:rPr>
              <w:t xml:space="preserve"> </w:t>
            </w:r>
            <w:r w:rsidR="00071160" w:rsidRPr="008843FD">
              <w:rPr>
                <w:rFonts w:ascii="Ebrima" w:hAnsi="Ebrima"/>
                <w:color w:val="000000" w:themeColor="text1"/>
                <w:sz w:val="22"/>
                <w:szCs w:val="22"/>
              </w:rPr>
              <w:t>Gran Viver</w:t>
            </w:r>
            <w:r w:rsidR="00071160"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 xml:space="preserve">e/ou suas investidas, </w:t>
            </w:r>
            <w:r w:rsidRPr="00C20976">
              <w:rPr>
                <w:rFonts w:ascii="Ebrima" w:hAnsi="Ebrima"/>
                <w:color w:val="000000" w:themeColor="text1"/>
                <w:sz w:val="22"/>
                <w:szCs w:val="22"/>
              </w:rPr>
              <w:t xml:space="preserve">na modalidade de </w:t>
            </w:r>
            <w:r w:rsidRPr="008843FD">
              <w:rPr>
                <w:rFonts w:ascii="Ebrima" w:hAnsi="Ebrima"/>
                <w:color w:val="000000" w:themeColor="text1"/>
                <w:sz w:val="22"/>
                <w:szCs w:val="22"/>
              </w:rPr>
              <w:t>incorporação imobiliária e/ou de loteamento</w:t>
            </w:r>
            <w:r w:rsidRPr="00C20976">
              <w:rPr>
                <w:rFonts w:ascii="Ebrima" w:hAnsi="Ebrima"/>
                <w:color w:val="000000" w:themeColor="text1"/>
                <w:sz w:val="22"/>
                <w:szCs w:val="22"/>
              </w:rPr>
              <w:t xml:space="preserve">, nos termos da </w:t>
            </w:r>
            <w:r w:rsidRPr="008843FD">
              <w:rPr>
                <w:rFonts w:ascii="Ebrima" w:hAnsi="Ebrima"/>
                <w:color w:val="000000" w:themeColor="text1"/>
                <w:sz w:val="22"/>
                <w:szCs w:val="22"/>
              </w:rPr>
              <w:t>Lei nº 4.591/64 e/ou Lei nº 6.766/79</w:t>
            </w:r>
            <w:r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conforme o caso</w:t>
            </w:r>
            <w:r w:rsidRPr="00C20976">
              <w:rPr>
                <w:rFonts w:ascii="Ebrima" w:hAnsi="Ebrima"/>
                <w:color w:val="000000" w:themeColor="text1"/>
                <w:sz w:val="22"/>
                <w:szCs w:val="22"/>
              </w:rPr>
              <w:t>.</w:t>
            </w:r>
            <w:del w:id="81" w:author="Autor" w:date="2021-10-10T19:04:00Z">
              <w:r w:rsidRPr="00C717F9" w:rsidDel="00C861A4">
                <w:rPr>
                  <w:rFonts w:ascii="Ebrima" w:hAnsi="Ebrima"/>
                  <w:color w:val="000000" w:themeColor="text1"/>
                  <w:sz w:val="22"/>
                  <w:szCs w:val="22"/>
                </w:rPr>
                <w:delText xml:space="preserve"> </w:delText>
              </w:r>
            </w:del>
          </w:p>
          <w:p w14:paraId="45C6F4F1" w14:textId="77777777" w:rsidR="00853D23" w:rsidRPr="0048064B" w:rsidRDefault="00853D23" w:rsidP="0090157C">
            <w:pPr>
              <w:pStyle w:val="PargrafodaLista"/>
              <w:spacing w:line="276" w:lineRule="auto"/>
              <w:ind w:left="0"/>
              <w:jc w:val="both"/>
              <w:rPr>
                <w:rFonts w:ascii="Ebrima" w:hAnsi="Ebrima" w:cs="Arial"/>
                <w:bCs/>
                <w:color w:val="000000" w:themeColor="text1"/>
                <w:sz w:val="22"/>
                <w:szCs w:val="22"/>
              </w:rPr>
            </w:pPr>
          </w:p>
        </w:tc>
      </w:tr>
      <w:tr w:rsidR="00C717F9" w:rsidRPr="00C717F9" w14:paraId="5344E632" w14:textId="77777777" w:rsidTr="009A351D">
        <w:trPr>
          <w:jc w:val="center"/>
        </w:trPr>
        <w:tc>
          <w:tcPr>
            <w:tcW w:w="3539" w:type="dxa"/>
          </w:tcPr>
          <w:p w14:paraId="76B0CE8D"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7F5A680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 de Crédito Imobiliário Integra</w:t>
            </w:r>
            <w:r w:rsidR="00071160">
              <w:rPr>
                <w:rFonts w:ascii="Ebrima" w:hAnsi="Ebrima" w:cs="Tahoma"/>
                <w:bCs/>
                <w:i/>
                <w:color w:val="000000" w:themeColor="text1"/>
                <w:sz w:val="22"/>
                <w:szCs w:val="22"/>
              </w:rPr>
              <w:t>l</w:t>
            </w:r>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72877FF6"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4377B8E9"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1C4A942E" w14:textId="546A3DF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Privada </w:t>
            </w:r>
            <w:r w:rsidR="003A4C08">
              <w:rPr>
                <w:rFonts w:ascii="Ebrima" w:hAnsi="Ebrima"/>
                <w:i/>
                <w:iCs/>
                <w:color w:val="000000" w:themeColor="text1"/>
                <w:sz w:val="22"/>
                <w:szCs w:val="22"/>
              </w:rPr>
              <w:t>d</w:t>
            </w:r>
            <w:r w:rsidR="003A4C08"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w:t>
            </w:r>
            <w:r w:rsidR="0090157C">
              <w:rPr>
                <w:rFonts w:ascii="Ebrima" w:hAnsi="Ebrima"/>
                <w:i/>
                <w:iCs/>
                <w:color w:val="000000" w:themeColor="text1"/>
                <w:sz w:val="22"/>
                <w:szCs w:val="22"/>
              </w:rPr>
              <w:t>n</w:t>
            </w:r>
            <w:r w:rsidR="0090157C" w:rsidRPr="0048064B">
              <w:rPr>
                <w:rFonts w:ascii="Ebrima" w:hAnsi="Ebrima"/>
                <w:i/>
                <w:iCs/>
                <w:color w:val="000000" w:themeColor="text1"/>
                <w:sz w:val="22"/>
                <w:szCs w:val="22"/>
              </w:rPr>
              <w:t xml:space="preserve">ão </w:t>
            </w:r>
            <w:r w:rsidRPr="0048064B">
              <w:rPr>
                <w:rFonts w:ascii="Ebrima" w:hAnsi="Ebrima"/>
                <w:i/>
                <w:iCs/>
                <w:color w:val="000000" w:themeColor="text1"/>
                <w:sz w:val="22"/>
                <w:szCs w:val="22"/>
              </w:rPr>
              <w:t xml:space="preserve">Conversíveis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824570">
              <w:rPr>
                <w:rFonts w:ascii="Ebrima" w:hAnsi="Ebrima"/>
                <w:i/>
                <w:iCs/>
                <w:color w:val="000000" w:themeColor="text1"/>
                <w:sz w:val="22"/>
                <w:szCs w:val="22"/>
              </w:rPr>
              <w:t>Série Única</w:t>
            </w:r>
            <w:r w:rsidRPr="0048064B">
              <w:rPr>
                <w:rFonts w:ascii="Ebrima" w:hAnsi="Ebrima"/>
                <w:i/>
                <w:iCs/>
                <w:color w:val="000000" w:themeColor="text1"/>
                <w:sz w:val="22"/>
                <w:szCs w:val="22"/>
              </w:rPr>
              <w:t xml:space="preserve">, da Espécie com Garantia Real, </w:t>
            </w:r>
            <w:r w:rsidR="003A4C08">
              <w:rPr>
                <w:rFonts w:ascii="Ebrima" w:hAnsi="Ebrima"/>
                <w:i/>
                <w:iCs/>
                <w:color w:val="000000" w:themeColor="text1"/>
                <w:sz w:val="22"/>
                <w:szCs w:val="22"/>
              </w:rPr>
              <w:t>p</w:t>
            </w:r>
            <w:r w:rsidR="003A4C08" w:rsidRPr="0048064B">
              <w:rPr>
                <w:rFonts w:ascii="Ebrima" w:hAnsi="Ebrima"/>
                <w:i/>
                <w:iCs/>
                <w:color w:val="000000" w:themeColor="text1"/>
                <w:sz w:val="22"/>
                <w:szCs w:val="22"/>
              </w:rPr>
              <w:t xml:space="preserve">ara </w:t>
            </w:r>
            <w:r w:rsidRPr="0048064B">
              <w:rPr>
                <w:rFonts w:ascii="Ebrima" w:hAnsi="Ebrima"/>
                <w:i/>
                <w:iCs/>
                <w:color w:val="000000" w:themeColor="text1"/>
                <w:sz w:val="22"/>
                <w:szCs w:val="22"/>
              </w:rPr>
              <w:t xml:space="preserve">Colocação Privada da </w:t>
            </w:r>
            <w:proofErr w:type="spellStart"/>
            <w:ins w:id="82" w:author="Autor" w:date="2021-10-10T19:04:00Z">
              <w:r w:rsidR="006B0A4A">
                <w:rPr>
                  <w:rFonts w:ascii="Ebrima" w:hAnsi="Ebrima"/>
                  <w:i/>
                  <w:iCs/>
                  <w:color w:val="000000" w:themeColor="text1"/>
                  <w:sz w:val="22"/>
                  <w:szCs w:val="22"/>
                </w:rPr>
                <w:t>Bloko</w:t>
              </w:r>
              <w:proofErr w:type="spellEnd"/>
              <w:r w:rsidR="006B0A4A">
                <w:rPr>
                  <w:rFonts w:ascii="Ebrima" w:hAnsi="Ebrima"/>
                  <w:i/>
                  <w:iCs/>
                  <w:color w:val="000000" w:themeColor="text1"/>
                  <w:sz w:val="22"/>
                  <w:szCs w:val="22"/>
                </w:rPr>
                <w:t xml:space="preserve"> Investimentos GV S.A.</w:t>
              </w:r>
            </w:ins>
            <w:del w:id="83" w:author="Autor" w:date="2021-10-10T19:04:00Z">
              <w:r w:rsidRPr="0048064B" w:rsidDel="006B0A4A">
                <w:rPr>
                  <w:rFonts w:ascii="Ebrima" w:hAnsi="Ebrima"/>
                  <w:i/>
                  <w:iCs/>
                  <w:color w:val="000000" w:themeColor="text1"/>
                  <w:sz w:val="22"/>
                  <w:szCs w:val="22"/>
                </w:rPr>
                <w:delText>[</w:delText>
              </w:r>
              <w:r w:rsidRPr="0048064B" w:rsidDel="006B0A4A">
                <w:rPr>
                  <w:rFonts w:ascii="Ebrima" w:hAnsi="Ebrima"/>
                  <w:i/>
                  <w:iCs/>
                  <w:color w:val="000000" w:themeColor="text1"/>
                  <w:sz w:val="22"/>
                  <w:szCs w:val="22"/>
                  <w:highlight w:val="yellow"/>
                </w:rPr>
                <w:delText>NEWCO</w:delText>
              </w:r>
              <w:r w:rsidRPr="0048064B" w:rsidDel="006B0A4A">
                <w:rPr>
                  <w:rFonts w:ascii="Ebrima" w:hAnsi="Ebrima"/>
                  <w:i/>
                  <w:iCs/>
                  <w:color w:val="000000" w:themeColor="text1"/>
                  <w:sz w:val="22"/>
                  <w:szCs w:val="22"/>
                </w:rPr>
                <w:delText>]</w:delText>
              </w:r>
              <w:r w:rsidRPr="0048064B" w:rsidDel="00A77C3A">
                <w:rPr>
                  <w:rFonts w:ascii="Ebrima" w:hAnsi="Ebrima"/>
                  <w:i/>
                  <w:iCs/>
                  <w:color w:val="000000" w:themeColor="text1"/>
                  <w:sz w:val="22"/>
                  <w:szCs w:val="22"/>
                </w:rPr>
                <w:delText>.</w:delText>
              </w:r>
            </w:del>
            <w:r w:rsidRPr="0048064B">
              <w:rPr>
                <w:rFonts w:ascii="Ebrima" w:hAnsi="Ebrima"/>
                <w:i/>
                <w:iCs/>
                <w:color w:val="000000" w:themeColor="text1"/>
                <w:sz w:val="22"/>
                <w:szCs w:val="22"/>
              </w:rPr>
              <w:t>”</w:t>
            </w:r>
          </w:p>
          <w:p w14:paraId="14A670F9" w14:textId="4891CBF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34C95CFD"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Eventos de Vencimento Antecipado</w:t>
            </w:r>
            <w:del w:id="84" w:author="Autor" w:date="2021-10-11T09:48:00Z">
              <w:r w:rsidRPr="0048064B" w:rsidDel="007D012D">
                <w:rPr>
                  <w:rFonts w:ascii="Ebrima" w:hAnsi="Ebrima"/>
                  <w:color w:val="000000" w:themeColor="text1"/>
                  <w:sz w:val="22"/>
                  <w:szCs w:val="22"/>
                  <w:u w:val="single"/>
                </w:rPr>
                <w:delText xml:space="preserve"> Não Automático</w:delText>
              </w:r>
            </w:del>
            <w:r w:rsidRPr="0048064B">
              <w:rPr>
                <w:rFonts w:ascii="Ebrima" w:hAnsi="Ebrima"/>
                <w:color w:val="000000" w:themeColor="text1"/>
                <w:sz w:val="22"/>
                <w:szCs w:val="22"/>
              </w:rPr>
              <w:t>”:</w:t>
            </w:r>
          </w:p>
          <w:p w14:paraId="756C8708"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0EFE17FC"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p>
          <w:p w14:paraId="1253F07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C717F9">
              <w:rPr>
                <w:rFonts w:ascii="Ebrima" w:hAnsi="Ebrima"/>
                <w:color w:val="000000" w:themeColor="text1"/>
                <w:sz w:val="22"/>
                <w:szCs w:val="22"/>
                <w:u w:val="single"/>
              </w:rPr>
              <w:t>Eventos de Verificação</w:t>
            </w:r>
            <w:r w:rsidRPr="0048064B">
              <w:rPr>
                <w:rFonts w:ascii="Ebrima" w:hAnsi="Ebrima"/>
                <w:color w:val="000000" w:themeColor="text1"/>
                <w:sz w:val="22"/>
                <w:szCs w:val="22"/>
              </w:rPr>
              <w:t>”:</w:t>
            </w:r>
          </w:p>
          <w:p w14:paraId="6F8A8960" w14:textId="00F218A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6E3DCA46" w:rsidR="00853D23" w:rsidRPr="00C717F9"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p>
          <w:p w14:paraId="30C50A68" w14:textId="77777777" w:rsidR="00853D23" w:rsidRPr="0048064B" w:rsidRDefault="00853D23" w:rsidP="0090157C">
            <w:pPr>
              <w:spacing w:line="276" w:lineRule="auto"/>
              <w:jc w:val="both"/>
              <w:rPr>
                <w:rFonts w:ascii="Ebrima" w:hAnsi="Ebrima"/>
                <w:bCs/>
                <w:color w:val="000000" w:themeColor="text1"/>
                <w:sz w:val="22"/>
                <w:szCs w:val="22"/>
                <w:highlight w:val="yellow"/>
              </w:rPr>
            </w:pPr>
          </w:p>
        </w:tc>
      </w:tr>
      <w:tr w:rsidR="00C717F9" w:rsidRPr="00C717F9" w14:paraId="281F3A24" w14:textId="77777777" w:rsidTr="009A351D">
        <w:trPr>
          <w:jc w:val="center"/>
        </w:trPr>
        <w:tc>
          <w:tcPr>
            <w:tcW w:w="3539" w:type="dxa"/>
          </w:tcPr>
          <w:p w14:paraId="5A2862E3" w14:textId="1762765F"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Fundos</w:t>
            </w:r>
            <w:r w:rsidRPr="0048064B">
              <w:rPr>
                <w:rFonts w:ascii="Ebrima" w:hAnsi="Ebrima" w:cs="Tahoma"/>
                <w:color w:val="000000" w:themeColor="text1"/>
                <w:sz w:val="22"/>
                <w:szCs w:val="22"/>
              </w:rPr>
              <w:t>”:</w:t>
            </w:r>
          </w:p>
        </w:tc>
        <w:tc>
          <w:tcPr>
            <w:tcW w:w="6203" w:type="dxa"/>
          </w:tcPr>
          <w:p w14:paraId="10479047" w14:textId="1C3C44A5"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O Fundo de Liquidez e </w:t>
            </w:r>
            <w:r w:rsidR="004D52D5">
              <w:rPr>
                <w:rFonts w:ascii="Ebrima" w:hAnsi="Ebrima"/>
                <w:bCs/>
                <w:color w:val="000000" w:themeColor="text1"/>
                <w:sz w:val="22"/>
                <w:szCs w:val="22"/>
              </w:rPr>
              <w:t xml:space="preserve">o </w:t>
            </w:r>
            <w:r w:rsidRPr="0048064B">
              <w:rPr>
                <w:rFonts w:ascii="Ebrima" w:hAnsi="Ebrima"/>
                <w:bCs/>
                <w:color w:val="000000" w:themeColor="text1"/>
                <w:sz w:val="22"/>
                <w:szCs w:val="22"/>
              </w:rPr>
              <w:t>Fundo de Reserva, quando mencionados em conjunto.</w:t>
            </w:r>
          </w:p>
          <w:p w14:paraId="5A66783A" w14:textId="0F000EE1"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70F1AC34" w14:textId="77777777" w:rsidTr="009A351D">
        <w:trPr>
          <w:jc w:val="center"/>
        </w:trPr>
        <w:tc>
          <w:tcPr>
            <w:tcW w:w="3539" w:type="dxa"/>
          </w:tcPr>
          <w:p w14:paraId="7B7B5DBD" w14:textId="3033006A"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bCs/>
                <w:color w:val="000000" w:themeColor="text1"/>
                <w:sz w:val="22"/>
                <w:szCs w:val="22"/>
                <w:u w:val="single"/>
              </w:rPr>
              <w:t>Fundo</w:t>
            </w:r>
            <w:r w:rsidRPr="0048064B">
              <w:rPr>
                <w:rFonts w:ascii="Ebrima" w:hAnsi="Ebrima" w:cs="Tahoma"/>
                <w:color w:val="000000" w:themeColor="text1"/>
                <w:sz w:val="22"/>
                <w:szCs w:val="22"/>
                <w:u w:val="single"/>
              </w:rPr>
              <w:t xml:space="preserve"> de </w:t>
            </w:r>
            <w:r w:rsidRPr="0048064B">
              <w:rPr>
                <w:rFonts w:ascii="Ebrima" w:hAnsi="Ebrima"/>
                <w:bCs/>
                <w:color w:val="000000" w:themeColor="text1"/>
                <w:sz w:val="22"/>
                <w:szCs w:val="22"/>
                <w:u w:val="single"/>
              </w:rPr>
              <w:t>Liquidez</w:t>
            </w:r>
            <w:r w:rsidRPr="0048064B">
              <w:rPr>
                <w:rFonts w:ascii="Ebrima" w:hAnsi="Ebrima" w:cs="Tahoma"/>
                <w:color w:val="000000" w:themeColor="text1"/>
                <w:sz w:val="22"/>
                <w:szCs w:val="22"/>
              </w:rPr>
              <w:t>”:</w:t>
            </w:r>
          </w:p>
        </w:tc>
        <w:tc>
          <w:tcPr>
            <w:tcW w:w="6203" w:type="dxa"/>
          </w:tcPr>
          <w:p w14:paraId="715835DA" w14:textId="24F14BB9"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será composto e </w:t>
            </w:r>
            <w:r w:rsidRPr="0048064B">
              <w:rPr>
                <w:rFonts w:ascii="Ebrima" w:hAnsi="Ebrima"/>
                <w:bCs/>
                <w:color w:val="000000" w:themeColor="text1"/>
                <w:sz w:val="22"/>
                <w:szCs w:val="22"/>
              </w:rPr>
              <w:t>recomposto</w:t>
            </w:r>
            <w:r w:rsidRPr="00C717F9">
              <w:rPr>
                <w:rFonts w:ascii="Ebrima" w:hAnsi="Ebrima"/>
                <w:bCs/>
                <w:color w:val="000000" w:themeColor="text1"/>
                <w:sz w:val="22"/>
                <w:szCs w:val="22"/>
              </w:rPr>
              <w:t xml:space="preserve">,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às 0</w:t>
            </w:r>
            <w:ins w:id="85" w:author="Autor" w:date="2021-10-11T19:49:00Z">
              <w:r w:rsidR="00A14389">
                <w:rPr>
                  <w:rFonts w:ascii="Ebrima" w:hAnsi="Ebrima"/>
                  <w:color w:val="000000" w:themeColor="text1"/>
                  <w:sz w:val="22"/>
                  <w:szCs w:val="22"/>
                </w:rPr>
                <w:t>7</w:t>
              </w:r>
            </w:ins>
            <w:del w:id="86" w:author="Autor" w:date="2021-10-11T19:49:00Z">
              <w:r w:rsidR="00C20976" w:rsidDel="00A14389">
                <w:rPr>
                  <w:rFonts w:ascii="Ebrima" w:hAnsi="Ebrima"/>
                  <w:color w:val="000000" w:themeColor="text1"/>
                  <w:sz w:val="22"/>
                  <w:szCs w:val="22"/>
                </w:rPr>
                <w:delText>6</w:delText>
              </w:r>
            </w:del>
            <w:r w:rsidR="00C20976">
              <w:rPr>
                <w:rFonts w:ascii="Ebrima" w:hAnsi="Ebrima"/>
                <w:color w:val="000000" w:themeColor="text1"/>
                <w:sz w:val="22"/>
                <w:szCs w:val="22"/>
              </w:rPr>
              <w:t xml:space="preserve"> (se</w:t>
            </w:r>
            <w:ins w:id="87" w:author="Autor" w:date="2021-10-11T19:49:00Z">
              <w:r w:rsidR="00A14389">
                <w:rPr>
                  <w:rFonts w:ascii="Ebrima" w:hAnsi="Ebrima"/>
                  <w:color w:val="000000" w:themeColor="text1"/>
                  <w:sz w:val="22"/>
                  <w:szCs w:val="22"/>
                </w:rPr>
                <w:t>te</w:t>
              </w:r>
            </w:ins>
            <w:del w:id="88" w:author="Autor" w:date="2021-10-11T19:49:00Z">
              <w:r w:rsidR="00C20976" w:rsidDel="00A14389">
                <w:rPr>
                  <w:rFonts w:ascii="Ebrima" w:hAnsi="Ebrima"/>
                  <w:color w:val="000000" w:themeColor="text1"/>
                  <w:sz w:val="22"/>
                  <w:szCs w:val="22"/>
                </w:rPr>
                <w:delText>is</w:delText>
              </w:r>
            </w:del>
            <w:r w:rsidR="00C20976">
              <w:rPr>
                <w:rFonts w:ascii="Ebrima" w:hAnsi="Ebrima"/>
                <w:color w:val="000000" w:themeColor="text1"/>
                <w:sz w:val="22"/>
                <w:szCs w:val="22"/>
              </w:rPr>
              <w:t>) primeiras parcelas da Remuneração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Liquidez</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0726A76D"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1F4A2270" w14:textId="77777777" w:rsidTr="009A351D">
        <w:trPr>
          <w:jc w:val="center"/>
        </w:trPr>
        <w:tc>
          <w:tcPr>
            <w:tcW w:w="3539" w:type="dxa"/>
          </w:tcPr>
          <w:p w14:paraId="02683C28" w14:textId="126F5700"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4A3FE78F"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a </w:t>
            </w:r>
            <w:del w:id="89" w:author="Autor" w:date="2021-10-11T19:50:00Z">
              <w:r w:rsidR="00C20976" w:rsidDel="00A14389">
                <w:rPr>
                  <w:rFonts w:ascii="Ebrima" w:hAnsi="Ebrima"/>
                  <w:color w:val="000000" w:themeColor="text1"/>
                  <w:sz w:val="22"/>
                  <w:szCs w:val="22"/>
                </w:rPr>
                <w:delText>2,50%</w:delText>
              </w:r>
            </w:del>
            <w:ins w:id="90" w:author="Autor" w:date="2021-10-11T19:50:00Z">
              <w:r w:rsidR="00A14389">
                <w:rPr>
                  <w:rFonts w:ascii="Ebrima" w:hAnsi="Ebrima"/>
                  <w:color w:val="000000" w:themeColor="text1"/>
                  <w:sz w:val="22"/>
                  <w:szCs w:val="22"/>
                </w:rPr>
                <w:t>01 (uma)</w:t>
              </w:r>
            </w:ins>
            <w:r w:rsidR="00C20976">
              <w:rPr>
                <w:rFonts w:ascii="Ebrima" w:hAnsi="Ebrima"/>
                <w:color w:val="000000" w:themeColor="text1"/>
                <w:sz w:val="22"/>
                <w:szCs w:val="22"/>
              </w:rPr>
              <w:t xml:space="preserve"> </w:t>
            </w:r>
            <w:del w:id="91" w:author="Autor" w:date="2021-10-11T19:50:00Z">
              <w:r w:rsidR="00C20976" w:rsidDel="00A14389">
                <w:rPr>
                  <w:rFonts w:ascii="Ebrima" w:hAnsi="Ebrima"/>
                  <w:color w:val="000000" w:themeColor="text1"/>
                  <w:sz w:val="22"/>
                  <w:szCs w:val="22"/>
                </w:rPr>
                <w:delText>(dois inteiros e cinquenta centésimos por cento)</w:delText>
              </w:r>
            </w:del>
            <w:ins w:id="92" w:author="Autor" w:date="2021-10-11T19:50:00Z">
              <w:r w:rsidR="00A14389">
                <w:rPr>
                  <w:rFonts w:ascii="Ebrima" w:hAnsi="Ebrima"/>
                  <w:color w:val="000000" w:themeColor="text1"/>
                  <w:sz w:val="22"/>
                  <w:szCs w:val="22"/>
                </w:rPr>
                <w:t xml:space="preserve">parcela de </w:t>
              </w:r>
            </w:ins>
            <w:ins w:id="93" w:author="Autor" w:date="2021-10-11T19:52:00Z">
              <w:r w:rsidR="00A14389">
                <w:rPr>
                  <w:rFonts w:ascii="Ebrima" w:hAnsi="Ebrima"/>
                  <w:color w:val="000000" w:themeColor="text1"/>
                  <w:sz w:val="22"/>
                  <w:szCs w:val="22"/>
                </w:rPr>
                <w:t xml:space="preserve">Remuneração </w:t>
              </w:r>
            </w:ins>
            <w:ins w:id="94" w:author="Autor" w:date="2021-10-11T19:50:00Z">
              <w:r w:rsidR="00A14389">
                <w:rPr>
                  <w:rFonts w:ascii="Ebrima" w:hAnsi="Ebrima"/>
                  <w:color w:val="000000" w:themeColor="text1"/>
                  <w:sz w:val="22"/>
                  <w:szCs w:val="22"/>
                </w:rPr>
                <w:t xml:space="preserve">e </w:t>
              </w:r>
            </w:ins>
            <w:ins w:id="95" w:author="Autor" w:date="2021-10-11T19:52:00Z">
              <w:r w:rsidR="00A14389">
                <w:rPr>
                  <w:rFonts w:ascii="Ebrima" w:hAnsi="Ebrima"/>
                  <w:color w:val="000000" w:themeColor="text1"/>
                  <w:sz w:val="22"/>
                  <w:szCs w:val="22"/>
                </w:rPr>
                <w:t>A</w:t>
              </w:r>
            </w:ins>
            <w:ins w:id="96" w:author="Autor" w:date="2021-10-11T19:50:00Z">
              <w:r w:rsidR="00A14389">
                <w:rPr>
                  <w:rFonts w:ascii="Ebrima" w:hAnsi="Ebrima"/>
                  <w:color w:val="000000" w:themeColor="text1"/>
                  <w:sz w:val="22"/>
                  <w:szCs w:val="22"/>
                </w:rPr>
                <w:t>mortização</w:t>
              </w:r>
            </w:ins>
            <w:r w:rsidR="00C20976">
              <w:rPr>
                <w:rFonts w:ascii="Ebrima" w:hAnsi="Ebrima"/>
                <w:color w:val="000000" w:themeColor="text1"/>
                <w:sz w:val="22"/>
                <w:szCs w:val="22"/>
              </w:rPr>
              <w:t xml:space="preserve"> </w:t>
            </w:r>
            <w:ins w:id="97" w:author="Autor" w:date="2021-10-11T19:52:00Z">
              <w:r w:rsidR="00A14389">
                <w:rPr>
                  <w:rFonts w:ascii="Ebrima" w:hAnsi="Ebrima"/>
                  <w:color w:val="000000" w:themeColor="text1"/>
                  <w:sz w:val="22"/>
                  <w:szCs w:val="22"/>
                </w:rPr>
                <w:t>O</w:t>
              </w:r>
            </w:ins>
            <w:ins w:id="98" w:author="Autor" w:date="2021-10-11T19:50:00Z">
              <w:r w:rsidR="00A14389">
                <w:rPr>
                  <w:rFonts w:ascii="Ebrima" w:hAnsi="Ebrima"/>
                  <w:color w:val="000000" w:themeColor="text1"/>
                  <w:sz w:val="22"/>
                  <w:szCs w:val="22"/>
                </w:rPr>
                <w:t xml:space="preserve">rdinária </w:t>
              </w:r>
            </w:ins>
            <w:r w:rsidR="00C20976">
              <w:rPr>
                <w:rFonts w:ascii="Ebrima" w:hAnsi="Ebrima"/>
                <w:color w:val="000000" w:themeColor="text1"/>
                <w:sz w:val="22"/>
                <w:szCs w:val="22"/>
              </w:rPr>
              <w:t>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Reserva</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853D23" w:rsidRPr="0048064B" w:rsidRDefault="00853D23" w:rsidP="0090157C">
            <w:pPr>
              <w:autoSpaceDE w:val="0"/>
              <w:autoSpaceDN w:val="0"/>
              <w:adjustRightInd w:val="0"/>
              <w:spacing w:line="276" w:lineRule="auto"/>
              <w:ind w:right="18"/>
              <w:jc w:val="both"/>
              <w:rPr>
                <w:rFonts w:ascii="Ebrima" w:hAnsi="Ebrima" w:cs="Arial"/>
                <w:color w:val="000000" w:themeColor="text1"/>
                <w:sz w:val="22"/>
                <w:szCs w:val="22"/>
              </w:rPr>
            </w:pPr>
          </w:p>
        </w:tc>
      </w:tr>
      <w:tr w:rsidR="00C717F9" w:rsidRPr="00C717F9" w14:paraId="657FBA8D" w14:textId="77777777" w:rsidTr="009A351D">
        <w:trPr>
          <w:jc w:val="center"/>
        </w:trPr>
        <w:tc>
          <w:tcPr>
            <w:tcW w:w="3539" w:type="dxa"/>
          </w:tcPr>
          <w:p w14:paraId="365E9616"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524002CB" w:rsidR="00853D23" w:rsidRPr="0048064B" w:rsidRDefault="00DA1EAF"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sidR="004D52D5">
              <w:rPr>
                <w:rFonts w:ascii="Ebrima" w:hAnsi="Ebrima"/>
                <w:bCs/>
                <w:color w:val="000000" w:themeColor="text1"/>
                <w:sz w:val="22"/>
                <w:szCs w:val="22"/>
              </w:rPr>
              <w:t xml:space="preserve">a </w:t>
            </w:r>
            <w:r w:rsidR="00853D23" w:rsidRPr="0048064B">
              <w:rPr>
                <w:rFonts w:ascii="Ebrima" w:hAnsi="Ebrima"/>
                <w:bCs/>
                <w:color w:val="000000" w:themeColor="text1"/>
                <w:sz w:val="22"/>
                <w:szCs w:val="22"/>
              </w:rPr>
              <w:t>Alienação Fiduciária de Ações</w:t>
            </w:r>
            <w:r w:rsidR="004D52D5">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r w:rsidR="00A33774" w:rsidRPr="00C717F9">
              <w:rPr>
                <w:rFonts w:ascii="Ebrima" w:hAnsi="Ebrima"/>
                <w:bCs/>
                <w:color w:val="000000" w:themeColor="text1"/>
                <w:sz w:val="22"/>
                <w:szCs w:val="22"/>
              </w:rPr>
              <w:t xml:space="preserve">e </w:t>
            </w:r>
            <w:r w:rsidR="0012729F" w:rsidRPr="0048064B">
              <w:rPr>
                <w:rFonts w:ascii="Ebrima" w:hAnsi="Ebrima"/>
                <w:b/>
                <w:color w:val="000000" w:themeColor="text1"/>
                <w:sz w:val="22"/>
                <w:szCs w:val="22"/>
              </w:rPr>
              <w:t>(</w:t>
            </w:r>
            <w:proofErr w:type="spellStart"/>
            <w:r w:rsidR="0012729F" w:rsidRPr="0048064B">
              <w:rPr>
                <w:rFonts w:ascii="Ebrima" w:hAnsi="Ebrima"/>
                <w:b/>
                <w:color w:val="000000" w:themeColor="text1"/>
                <w:sz w:val="22"/>
                <w:szCs w:val="22"/>
              </w:rPr>
              <w:t>ii</w:t>
            </w:r>
            <w:proofErr w:type="spellEnd"/>
            <w:r w:rsidR="0012729F" w:rsidRPr="0048064B">
              <w:rPr>
                <w:rFonts w:ascii="Ebrima" w:hAnsi="Ebrima"/>
                <w:b/>
                <w:color w:val="000000" w:themeColor="text1"/>
                <w:sz w:val="22"/>
                <w:szCs w:val="22"/>
              </w:rPr>
              <w:t>)</w:t>
            </w:r>
            <w:r w:rsidR="0012729F" w:rsidRPr="00C717F9">
              <w:rPr>
                <w:rFonts w:ascii="Ebrima" w:hAnsi="Ebrima"/>
                <w:bCs/>
                <w:color w:val="000000" w:themeColor="text1"/>
                <w:sz w:val="22"/>
                <w:szCs w:val="22"/>
              </w:rPr>
              <w:t xml:space="preserve"> </w:t>
            </w:r>
            <w:r w:rsidR="00853D23" w:rsidRPr="0048064B">
              <w:rPr>
                <w:rFonts w:ascii="Ebrima" w:hAnsi="Ebrima"/>
                <w:bCs/>
                <w:color w:val="000000" w:themeColor="text1"/>
                <w:sz w:val="22"/>
                <w:szCs w:val="22"/>
              </w:rPr>
              <w:t>os Fundos</w:t>
            </w:r>
            <w:r w:rsidRPr="00C717F9">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p>
          <w:p w14:paraId="45EE6404"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344CCB6E" w14:textId="77777777" w:rsidTr="009A351D">
        <w:trPr>
          <w:jc w:val="center"/>
        </w:trPr>
        <w:tc>
          <w:tcPr>
            <w:tcW w:w="3539" w:type="dxa"/>
          </w:tcPr>
          <w:p w14:paraId="5AB3D879" w14:textId="71C7B1B0"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Gran Viver</w:t>
            </w:r>
            <w:r w:rsidRPr="0048064B">
              <w:rPr>
                <w:rFonts w:ascii="Ebrima" w:hAnsi="Ebrima" w:cs="Tahoma"/>
                <w:color w:val="000000" w:themeColor="text1"/>
                <w:sz w:val="22"/>
                <w:szCs w:val="22"/>
              </w:rPr>
              <w:t>”:</w:t>
            </w:r>
          </w:p>
        </w:tc>
        <w:tc>
          <w:tcPr>
            <w:tcW w:w="6203" w:type="dxa"/>
          </w:tcPr>
          <w:p w14:paraId="40E31C91" w14:textId="0D14F316" w:rsidR="00853D23" w:rsidRPr="0048064B" w:rsidRDefault="00853D23" w:rsidP="0092509A">
            <w:pPr>
              <w:autoSpaceDE w:val="0"/>
              <w:autoSpaceDN w:val="0"/>
              <w:adjustRightInd w:val="0"/>
              <w:spacing w:line="276" w:lineRule="auto"/>
              <w:ind w:right="18"/>
              <w:jc w:val="both"/>
              <w:rPr>
                <w:rFonts w:ascii="Ebrima" w:hAnsi="Ebrima" w:cs="Arial"/>
                <w:bCs/>
                <w:color w:val="000000" w:themeColor="text1"/>
                <w:sz w:val="22"/>
                <w:szCs w:val="22"/>
              </w:rPr>
            </w:pPr>
            <w:r w:rsidRPr="0048064B">
              <w:rPr>
                <w:rFonts w:ascii="Ebrima" w:hAnsi="Ebrima" w:cs="Arial"/>
                <w:bCs/>
                <w:color w:val="000000" w:themeColor="text1"/>
                <w:sz w:val="22"/>
                <w:szCs w:val="22"/>
              </w:rPr>
              <w:t xml:space="preserve">É a </w:t>
            </w:r>
            <w:r w:rsidRPr="0048064B">
              <w:rPr>
                <w:rFonts w:ascii="Ebrima" w:hAnsi="Ebrima" w:cs="Arial"/>
                <w:b/>
                <w:color w:val="000000" w:themeColor="text1"/>
                <w:sz w:val="22"/>
                <w:szCs w:val="22"/>
              </w:rPr>
              <w:t>GRAN VIVER URBANI</w:t>
            </w:r>
            <w:ins w:id="99" w:author="Autor" w:date="2021-10-11T12:15:00Z">
              <w:r w:rsidR="00471CBB">
                <w:rPr>
                  <w:rFonts w:ascii="Ebrima" w:hAnsi="Ebrima" w:cs="Arial"/>
                  <w:b/>
                  <w:color w:val="000000" w:themeColor="text1"/>
                  <w:sz w:val="22"/>
                  <w:szCs w:val="22"/>
                </w:rPr>
                <w:t>S</w:t>
              </w:r>
            </w:ins>
            <w:r w:rsidRPr="0048064B">
              <w:rPr>
                <w:rFonts w:ascii="Ebrima" w:hAnsi="Ebrima" w:cs="Arial"/>
                <w:b/>
                <w:color w:val="000000" w:themeColor="text1"/>
                <w:sz w:val="22"/>
                <w:szCs w:val="22"/>
              </w:rPr>
              <w:t>MO S.A.</w:t>
            </w:r>
            <w:r w:rsidRPr="00C717F9">
              <w:rPr>
                <w:rFonts w:ascii="Ebrima" w:hAnsi="Ebrima"/>
                <w:bCs/>
                <w:color w:val="000000" w:themeColor="text1"/>
                <w:sz w:val="22"/>
                <w:szCs w:val="22"/>
              </w:rPr>
              <w:t xml:space="preserve">, sociedade </w:t>
            </w:r>
            <w:r w:rsidR="003A4C08">
              <w:rPr>
                <w:rFonts w:ascii="Ebrima" w:hAnsi="Ebrima"/>
                <w:bCs/>
                <w:color w:val="000000" w:themeColor="text1"/>
                <w:sz w:val="22"/>
                <w:szCs w:val="22"/>
              </w:rPr>
              <w:t>por ações</w:t>
            </w:r>
            <w:r w:rsidRPr="00C717F9">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C717F9">
              <w:rPr>
                <w:rFonts w:ascii="Ebrima" w:hAnsi="Ebrima"/>
                <w:color w:val="000000" w:themeColor="text1"/>
                <w:sz w:val="22"/>
                <w:szCs w:val="22"/>
              </w:rPr>
              <w:t xml:space="preserve">nº </w:t>
            </w:r>
            <w:r w:rsidRPr="0048064B">
              <w:rPr>
                <w:rFonts w:ascii="Ebrima" w:hAnsi="Ebrima" w:cs="Arial"/>
                <w:bCs/>
                <w:color w:val="000000" w:themeColor="text1"/>
                <w:sz w:val="22"/>
                <w:szCs w:val="22"/>
              </w:rPr>
              <w:t>01.464.823/0001-30.</w:t>
            </w:r>
          </w:p>
          <w:p w14:paraId="4084736C" w14:textId="34D740F1"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61D00E10" w14:textId="77777777" w:rsidTr="009A351D">
        <w:trPr>
          <w:jc w:val="center"/>
        </w:trPr>
        <w:tc>
          <w:tcPr>
            <w:tcW w:w="3539" w:type="dxa"/>
          </w:tcPr>
          <w:p w14:paraId="63ACDA00" w14:textId="0D06A65E"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p>
        </w:tc>
        <w:tc>
          <w:tcPr>
            <w:tcW w:w="6203" w:type="dxa"/>
          </w:tcPr>
          <w:p w14:paraId="2822FE24" w14:textId="05EA3040" w:rsidR="00853D23" w:rsidRPr="00C717F9" w:rsidRDefault="00853D23" w:rsidP="0092509A">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 xml:space="preserve">São os imóveis listados no Anexo III da presente Escritura, onde </w:t>
            </w:r>
            <w:r w:rsidRPr="00824570">
              <w:rPr>
                <w:rFonts w:ascii="Ebrima" w:hAnsi="Ebrima"/>
                <w:color w:val="000000" w:themeColor="text1"/>
                <w:sz w:val="22"/>
                <w:szCs w:val="22"/>
              </w:rPr>
              <w:t>estão</w:t>
            </w:r>
            <w:r w:rsidRPr="00C717F9">
              <w:rPr>
                <w:rFonts w:ascii="Ebrima" w:hAnsi="Ebrima"/>
                <w:color w:val="000000" w:themeColor="text1"/>
                <w:sz w:val="22"/>
                <w:szCs w:val="22"/>
              </w:rPr>
              <w:t xml:space="preserve"> sendo desenvolvidos os Empreendimentos Imobiliários. </w:t>
            </w:r>
          </w:p>
          <w:p w14:paraId="79342DDA" w14:textId="3470534A" w:rsidR="00853D23" w:rsidRPr="00C717F9" w:rsidRDefault="00853D23" w:rsidP="0090157C">
            <w:pPr>
              <w:autoSpaceDE w:val="0"/>
              <w:autoSpaceDN w:val="0"/>
              <w:adjustRightInd w:val="0"/>
              <w:spacing w:line="276" w:lineRule="auto"/>
              <w:ind w:right="18"/>
              <w:jc w:val="both"/>
              <w:rPr>
                <w:rFonts w:ascii="Ebrima" w:hAnsi="Ebrima"/>
                <w:color w:val="000000" w:themeColor="text1"/>
                <w:sz w:val="22"/>
                <w:szCs w:val="22"/>
                <w:u w:val="single"/>
              </w:rPr>
            </w:pPr>
          </w:p>
        </w:tc>
      </w:tr>
      <w:tr w:rsidR="00C717F9" w:rsidRPr="00C717F9" w14:paraId="1762DE92" w14:textId="77777777" w:rsidTr="009A351D">
        <w:trPr>
          <w:jc w:val="center"/>
        </w:trPr>
        <w:tc>
          <w:tcPr>
            <w:tcW w:w="3539" w:type="dxa"/>
          </w:tcPr>
          <w:p w14:paraId="327F190D"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4BE309EE" w14:textId="5C328653" w:rsidR="00853D23" w:rsidRDefault="00924F17" w:rsidP="0092509A">
            <w:pPr>
              <w:spacing w:line="276" w:lineRule="auto"/>
              <w:jc w:val="both"/>
              <w:rPr>
                <w:rFonts w:ascii="Ebrima" w:hAnsi="Ebrima"/>
                <w:color w:val="000000" w:themeColor="text1"/>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C717F9">
              <w:rPr>
                <w:rFonts w:ascii="Ebrima" w:hAnsi="Ebrima" w:cs="Tahoma"/>
                <w:color w:val="000000" w:themeColor="text1"/>
                <w:sz w:val="22"/>
                <w:szCs w:val="22"/>
              </w:rPr>
              <w:t>.</w:t>
            </w:r>
          </w:p>
          <w:p w14:paraId="40FF2608" w14:textId="0ECC3A3E" w:rsidR="00924F17" w:rsidRPr="0048064B" w:rsidRDefault="00924F17" w:rsidP="0090157C">
            <w:pPr>
              <w:spacing w:line="276" w:lineRule="auto"/>
              <w:jc w:val="both"/>
              <w:rPr>
                <w:rFonts w:ascii="Ebrima" w:hAnsi="Ebrima"/>
                <w:color w:val="000000" w:themeColor="text1"/>
                <w:sz w:val="22"/>
                <w:szCs w:val="22"/>
              </w:rPr>
            </w:pPr>
          </w:p>
        </w:tc>
      </w:tr>
      <w:tr w:rsidR="00C717F9" w:rsidRPr="00C717F9" w14:paraId="088F5089" w14:textId="77777777" w:rsidTr="009A351D">
        <w:trPr>
          <w:jc w:val="center"/>
        </w:trPr>
        <w:tc>
          <w:tcPr>
            <w:tcW w:w="3539" w:type="dxa"/>
          </w:tcPr>
          <w:p w14:paraId="35B61035" w14:textId="1F72C6E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sidR="0051600F">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sidR="0051600F">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8B14C7D" w14:textId="77777777" w:rsidTr="009A351D">
        <w:trPr>
          <w:jc w:val="center"/>
        </w:trPr>
        <w:tc>
          <w:tcPr>
            <w:tcW w:w="3539" w:type="dxa"/>
          </w:tcPr>
          <w:p w14:paraId="16C2DB92" w14:textId="2325CF3A"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22EF56E9" w14:textId="77777777" w:rsidTr="009A351D">
        <w:trPr>
          <w:jc w:val="center"/>
        </w:trPr>
        <w:tc>
          <w:tcPr>
            <w:tcW w:w="3539" w:type="dxa"/>
          </w:tcPr>
          <w:p w14:paraId="6AC6DB90" w14:textId="60D145E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proofErr w:type="spellStart"/>
            <w:r w:rsidRPr="008843FD">
              <w:rPr>
                <w:rFonts w:ascii="Ebrima" w:hAnsi="Ebrima"/>
                <w:color w:val="000000" w:themeColor="text1"/>
                <w:sz w:val="22"/>
                <w:szCs w:val="22"/>
                <w:u w:val="single"/>
              </w:rPr>
              <w:t>JUCESP</w:t>
            </w:r>
            <w:proofErr w:type="spellEnd"/>
            <w:r w:rsidRPr="0048064B">
              <w:rPr>
                <w:rFonts w:ascii="Ebrima" w:hAnsi="Ebrima"/>
                <w:color w:val="000000" w:themeColor="text1"/>
                <w:sz w:val="22"/>
                <w:szCs w:val="22"/>
              </w:rPr>
              <w:t>”:</w:t>
            </w:r>
          </w:p>
        </w:tc>
        <w:tc>
          <w:tcPr>
            <w:tcW w:w="6203" w:type="dxa"/>
          </w:tcPr>
          <w:p w14:paraId="648E80C8" w14:textId="280D47A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28EBE10" w14:textId="77777777" w:rsidTr="009A351D">
        <w:trPr>
          <w:jc w:val="center"/>
        </w:trPr>
        <w:tc>
          <w:tcPr>
            <w:tcW w:w="3539" w:type="dxa"/>
            <w:shd w:val="clear" w:color="auto" w:fill="auto"/>
          </w:tcPr>
          <w:p w14:paraId="17F234DD" w14:textId="1BB4B4B9"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48064B">
              <w:rPr>
                <w:rFonts w:ascii="Ebrima" w:hAnsi="Ebrima" w:cs="Tahoma"/>
                <w:color w:val="000000" w:themeColor="text1"/>
                <w:sz w:val="22"/>
                <w:szCs w:val="22"/>
                <w:u w:val="single"/>
              </w:rPr>
              <w:t>Land I</w:t>
            </w:r>
            <w:r w:rsidRPr="00C717F9">
              <w:rPr>
                <w:rFonts w:ascii="Ebrima" w:hAnsi="Ebrima" w:cs="Tahoma"/>
                <w:color w:val="000000" w:themeColor="text1"/>
                <w:sz w:val="22"/>
                <w:szCs w:val="22"/>
              </w:rPr>
              <w:t>”</w:t>
            </w:r>
          </w:p>
        </w:tc>
        <w:tc>
          <w:tcPr>
            <w:tcW w:w="6203" w:type="dxa"/>
            <w:shd w:val="clear" w:color="auto" w:fill="auto"/>
          </w:tcPr>
          <w:p w14:paraId="5A3856ED" w14:textId="69D1B1EE" w:rsidR="00853D23" w:rsidRPr="0048064B" w:rsidRDefault="00853D23" w:rsidP="0092509A">
            <w:pPr>
              <w:autoSpaceDE w:val="0"/>
              <w:autoSpaceDN w:val="0"/>
              <w:adjustRightInd w:val="0"/>
              <w:spacing w:line="276" w:lineRule="auto"/>
              <w:ind w:right="18"/>
              <w:jc w:val="both"/>
              <w:rPr>
                <w:rFonts w:ascii="Ebrima" w:hAnsi="Ebrima" w:cs="Arial"/>
                <w:b/>
                <w:color w:val="000000" w:themeColor="text1"/>
                <w:sz w:val="22"/>
                <w:szCs w:val="22"/>
              </w:rPr>
            </w:pPr>
            <w:bookmarkStart w:id="100" w:name="_Hlk82066743"/>
            <w:r w:rsidRPr="00C717F9">
              <w:rPr>
                <w:rFonts w:ascii="Ebrima" w:hAnsi="Ebrima" w:cs="Arial"/>
                <w:bCs/>
                <w:color w:val="000000" w:themeColor="text1"/>
                <w:sz w:val="22"/>
                <w:szCs w:val="22"/>
              </w:rPr>
              <w:t xml:space="preserve">É a </w:t>
            </w:r>
            <w:r w:rsidRPr="00C717F9">
              <w:rPr>
                <w:rFonts w:ascii="Ebrima" w:hAnsi="Ebrima" w:cs="Arial"/>
                <w:b/>
                <w:bCs/>
                <w:color w:val="000000" w:themeColor="text1"/>
                <w:sz w:val="22"/>
                <w:szCs w:val="22"/>
              </w:rPr>
              <w:t>LAND I PARTICIPAÇÕES E EMPREENDIMENTOS LTDA</w:t>
            </w:r>
            <w:r w:rsidRPr="00C717F9">
              <w:rPr>
                <w:rFonts w:ascii="Ebrima" w:hAnsi="Ebrima" w:cs="Arial"/>
                <w:b/>
                <w:color w:val="000000" w:themeColor="text1"/>
                <w:sz w:val="22"/>
                <w:szCs w:val="22"/>
              </w:rPr>
              <w:t>.</w:t>
            </w:r>
            <w:r w:rsidRPr="00C717F9">
              <w:rPr>
                <w:rFonts w:ascii="Ebrima" w:hAnsi="Ebrima"/>
                <w:bCs/>
                <w:color w:val="000000" w:themeColor="text1"/>
                <w:sz w:val="22"/>
                <w:szCs w:val="22"/>
              </w:rPr>
              <w:t xml:space="preserve">, sociedade de responsabilidade limitada, com sede na Cidade de São Paulo, Estado de São Paulo, na Rua Estados Unidos, nº 548, Jardim </w:t>
            </w:r>
            <w:r w:rsidR="00E050D4" w:rsidRPr="00C717F9">
              <w:rPr>
                <w:rFonts w:ascii="Ebrima" w:hAnsi="Ebrima"/>
                <w:bCs/>
                <w:color w:val="000000" w:themeColor="text1"/>
                <w:sz w:val="22"/>
                <w:szCs w:val="22"/>
              </w:rPr>
              <w:t>América</w:t>
            </w:r>
            <w:r w:rsidRPr="00C717F9">
              <w:rPr>
                <w:rFonts w:ascii="Ebrima" w:hAnsi="Ebrima"/>
                <w:bCs/>
                <w:color w:val="000000" w:themeColor="text1"/>
                <w:sz w:val="22"/>
                <w:szCs w:val="22"/>
              </w:rPr>
              <w:t xml:space="preserve">, 2º andar, CEP 01.427-000, inscrita no CNPJ/ME sob o </w:t>
            </w:r>
            <w:r w:rsidRPr="00C717F9">
              <w:rPr>
                <w:rFonts w:ascii="Ebrima" w:hAnsi="Ebrima"/>
                <w:color w:val="000000" w:themeColor="text1"/>
                <w:sz w:val="22"/>
                <w:szCs w:val="22"/>
              </w:rPr>
              <w:t xml:space="preserve">nº </w:t>
            </w:r>
            <w:r w:rsidRPr="00C717F9">
              <w:rPr>
                <w:rFonts w:ascii="Ebrima" w:hAnsi="Ebrima" w:cs="Arial"/>
                <w:bCs/>
                <w:color w:val="000000" w:themeColor="text1"/>
                <w:sz w:val="22"/>
                <w:szCs w:val="22"/>
              </w:rPr>
              <w:t>26.228.476/0001-78.</w:t>
            </w:r>
          </w:p>
          <w:bookmarkEnd w:id="100"/>
          <w:p w14:paraId="41E2BD8E"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7FAC35B2" w14:textId="77777777" w:rsidTr="009A351D">
        <w:trPr>
          <w:jc w:val="center"/>
        </w:trPr>
        <w:tc>
          <w:tcPr>
            <w:tcW w:w="3539" w:type="dxa"/>
            <w:shd w:val="clear" w:color="auto" w:fill="auto"/>
          </w:tcPr>
          <w:p w14:paraId="1F36A1EC" w14:textId="77777777"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C717F9" w:rsidRPr="00C717F9" w14:paraId="5C5B896F" w14:textId="77777777" w:rsidTr="009A351D">
        <w:trPr>
          <w:jc w:val="center"/>
        </w:trPr>
        <w:tc>
          <w:tcPr>
            <w:tcW w:w="3539" w:type="dxa"/>
          </w:tcPr>
          <w:p w14:paraId="46690898"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16424E7" w14:textId="77777777" w:rsidTr="009A351D">
        <w:trPr>
          <w:jc w:val="center"/>
        </w:trPr>
        <w:tc>
          <w:tcPr>
            <w:tcW w:w="3539" w:type="dxa"/>
          </w:tcPr>
          <w:p w14:paraId="3EB44E4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40D90199" w14:textId="77777777" w:rsidTr="009A351D">
        <w:trPr>
          <w:jc w:val="center"/>
        </w:trPr>
        <w:tc>
          <w:tcPr>
            <w:tcW w:w="3539" w:type="dxa"/>
          </w:tcPr>
          <w:p w14:paraId="09E8A1A4" w14:textId="77777777" w:rsidR="00853D23" w:rsidRPr="0048064B" w:rsidRDefault="00853D23" w:rsidP="00D85C70">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14:paraId="7B9E76EC" w14:textId="77777777" w:rsidTr="009A351D">
        <w:trPr>
          <w:jc w:val="center"/>
        </w:trPr>
        <w:tc>
          <w:tcPr>
            <w:tcW w:w="3539" w:type="dxa"/>
          </w:tcPr>
          <w:p w14:paraId="3D9E7666"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6.766/79</w:t>
            </w:r>
            <w:r w:rsidRPr="0048064B">
              <w:rPr>
                <w:rFonts w:ascii="Ebrima" w:hAnsi="Ebrima"/>
                <w:color w:val="000000" w:themeColor="text1"/>
                <w:sz w:val="22"/>
                <w:szCs w:val="22"/>
              </w:rPr>
              <w:t>”:</w:t>
            </w:r>
          </w:p>
        </w:tc>
        <w:tc>
          <w:tcPr>
            <w:tcW w:w="6203" w:type="dxa"/>
          </w:tcPr>
          <w:p w14:paraId="0330FD4D"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6.766, de 19 de dezembro de 1979, conforme alterada.</w:t>
            </w:r>
          </w:p>
          <w:p w14:paraId="09722913" w14:textId="77777777"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28479937" w14:textId="77777777" w:rsidTr="009A351D">
        <w:trPr>
          <w:jc w:val="center"/>
        </w:trPr>
        <w:tc>
          <w:tcPr>
            <w:tcW w:w="3539" w:type="dxa"/>
          </w:tcPr>
          <w:p w14:paraId="6CE95C5E"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587CD06E" w14:textId="77777777" w:rsidTr="009A351D">
        <w:trPr>
          <w:jc w:val="center"/>
        </w:trPr>
        <w:tc>
          <w:tcPr>
            <w:tcW w:w="3539" w:type="dxa"/>
          </w:tcPr>
          <w:p w14:paraId="63811CE6" w14:textId="0F5B7090" w:rsidR="00853D23" w:rsidRPr="00C717F9" w:rsidRDefault="00853D23" w:rsidP="00D85C70">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C31017D" w14:textId="77777777" w:rsidTr="009A351D">
        <w:trPr>
          <w:jc w:val="center"/>
        </w:trPr>
        <w:tc>
          <w:tcPr>
            <w:tcW w:w="3539" w:type="dxa"/>
          </w:tcPr>
          <w:p w14:paraId="5DCD9165"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2D0158AB" w14:textId="77777777" w:rsidTr="009A351D">
        <w:trPr>
          <w:jc w:val="center"/>
        </w:trPr>
        <w:tc>
          <w:tcPr>
            <w:tcW w:w="3539" w:type="dxa"/>
          </w:tcPr>
          <w:p w14:paraId="2F12FB18" w14:textId="64408FCB"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sidR="00810AEA">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7B5FEDD1" w14:textId="77777777" w:rsidTr="009A351D">
        <w:trPr>
          <w:jc w:val="center"/>
        </w:trPr>
        <w:tc>
          <w:tcPr>
            <w:tcW w:w="3539" w:type="dxa"/>
          </w:tcPr>
          <w:p w14:paraId="62A1C3D2"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853D23" w:rsidRPr="0048064B" w:rsidRDefault="00853D23" w:rsidP="0092509A">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613C514D" w14:textId="77777777" w:rsidTr="009A351D">
        <w:trPr>
          <w:jc w:val="center"/>
        </w:trPr>
        <w:tc>
          <w:tcPr>
            <w:tcW w:w="3539" w:type="dxa"/>
          </w:tcPr>
          <w:p w14:paraId="2A336FA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todos os custos e despesas incorridos em relação à emissão e manutenção da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proofErr w:type="spellStart"/>
            <w:r w:rsidR="005E5ABF">
              <w:rPr>
                <w:rFonts w:ascii="Ebrima" w:hAnsi="Ebrima"/>
                <w:b/>
                <w:bCs/>
                <w:color w:val="000000" w:themeColor="text1"/>
                <w:sz w:val="22"/>
                <w:szCs w:val="22"/>
              </w:rPr>
              <w:t>i</w:t>
            </w:r>
            <w:r w:rsidRPr="0048064B">
              <w:rPr>
                <w:rFonts w:ascii="Ebrima" w:hAnsi="Ebrima"/>
                <w:b/>
                <w:bCs/>
                <w:color w:val="000000" w:themeColor="text1"/>
                <w:sz w:val="22"/>
                <w:szCs w:val="22"/>
              </w:rPr>
              <w:t>v</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C717F9" w:rsidRPr="00C717F9" w14:paraId="1A786DA8" w14:textId="77777777" w:rsidTr="009A351D">
        <w:trPr>
          <w:jc w:val="center"/>
        </w:trPr>
        <w:tc>
          <w:tcPr>
            <w:tcW w:w="3539" w:type="dxa"/>
          </w:tcPr>
          <w:p w14:paraId="6207D5FB" w14:textId="0E1FFAE5"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4E806FFC"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sidR="00C93158">
              <w:rPr>
                <w:rFonts w:ascii="Ebrima" w:hAnsi="Ebrima" w:cs="Tahoma"/>
                <w:color w:val="000000" w:themeColor="text1"/>
                <w:sz w:val="22"/>
                <w:szCs w:val="22"/>
              </w:rPr>
              <w:t>nº </w:t>
            </w:r>
            <w:r w:rsidRPr="0048064B">
              <w:rPr>
                <w:rFonts w:ascii="Ebrima" w:hAnsi="Ebrima" w:cs="Tahoma"/>
                <w:color w:val="000000" w:themeColor="text1"/>
                <w:sz w:val="22"/>
                <w:szCs w:val="22"/>
              </w:rPr>
              <w:t>476</w:t>
            </w:r>
            <w:r w:rsidR="00C93158">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 e no Termo de Securitização.</w:t>
            </w:r>
          </w:p>
          <w:p w14:paraId="274B9AA5"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0DA66CA" w14:textId="77777777" w:rsidTr="009A351D">
        <w:trPr>
          <w:jc w:val="center"/>
        </w:trPr>
        <w:tc>
          <w:tcPr>
            <w:tcW w:w="3539" w:type="dxa"/>
          </w:tcPr>
          <w:p w14:paraId="191384F9"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3F9C9AF7"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Os recursos disponíveis na Conta Centralizadora serão utilizados para satisfazer as obrigações e destinações abaixo discriminadas, na seguinte ordem de prioridade, de forma que cada item somente será pago caso haja recursos disponíveis após o cumprimento do item anterior:</w:t>
            </w:r>
          </w:p>
          <w:p w14:paraId="00E7373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59DF5E58" w:rsidR="00853D23" w:rsidRDefault="00853D23" w:rsidP="0090157C">
            <w:pPr>
              <w:pStyle w:val="PargrafodaLista"/>
              <w:numPr>
                <w:ilvl w:val="0"/>
                <w:numId w:val="13"/>
              </w:numPr>
              <w:spacing w:line="276" w:lineRule="auto"/>
              <w:ind w:hanging="676"/>
              <w:jc w:val="both"/>
              <w:rPr>
                <w:rFonts w:ascii="Ebrima" w:hAnsi="Ebrima" w:cs="Arial"/>
                <w:color w:val="000000" w:themeColor="text1"/>
                <w:sz w:val="22"/>
                <w:szCs w:val="22"/>
              </w:rPr>
            </w:pPr>
            <w:r w:rsidRPr="0048064B">
              <w:rPr>
                <w:rFonts w:ascii="Ebrima" w:hAnsi="Ebrima" w:cs="Arial"/>
                <w:color w:val="000000" w:themeColor="text1"/>
                <w:sz w:val="22"/>
                <w:szCs w:val="22"/>
              </w:rPr>
              <w:t>pagamento das Despesas do Patrimônio Separado, incorridas e não pagas diretamente pela Emitente;</w:t>
            </w:r>
          </w:p>
          <w:p w14:paraId="69332DB5" w14:textId="77777777" w:rsidR="00CA4481" w:rsidRPr="00C717F9" w:rsidRDefault="00CA4481" w:rsidP="00C6623D">
            <w:pPr>
              <w:pStyle w:val="PargrafodaLista"/>
              <w:spacing w:line="276" w:lineRule="auto"/>
              <w:ind w:left="0"/>
              <w:jc w:val="both"/>
              <w:rPr>
                <w:rFonts w:ascii="Ebrima" w:hAnsi="Ebrima" w:cs="Arial"/>
                <w:color w:val="000000" w:themeColor="text1"/>
                <w:sz w:val="22"/>
                <w:szCs w:val="22"/>
              </w:rPr>
            </w:pPr>
          </w:p>
          <w:p w14:paraId="1E6CD167" w14:textId="075D912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pagamento das Despesas, conforme listadas no Anexo II – A, Anexo II – B e Anexo </w:t>
            </w:r>
            <w:r w:rsidR="00526573">
              <w:rPr>
                <w:rFonts w:ascii="Ebrima" w:hAnsi="Ebrima" w:cs="Arial"/>
                <w:color w:val="000000" w:themeColor="text1"/>
                <w:sz w:val="22"/>
                <w:szCs w:val="22"/>
              </w:rPr>
              <w:t xml:space="preserve">II </w:t>
            </w:r>
            <w:r w:rsidRPr="00C717F9">
              <w:rPr>
                <w:rFonts w:ascii="Ebrima" w:hAnsi="Ebrima" w:cs="Arial"/>
                <w:color w:val="000000" w:themeColor="text1"/>
                <w:sz w:val="22"/>
                <w:szCs w:val="22"/>
              </w:rPr>
              <w:t xml:space="preserve">- C desta </w:t>
            </w:r>
            <w:r w:rsidRPr="0048064B">
              <w:rPr>
                <w:rFonts w:ascii="Ebrima" w:hAnsi="Ebrima" w:cs="Arial"/>
                <w:color w:val="000000" w:themeColor="text1"/>
                <w:sz w:val="22"/>
                <w:szCs w:val="22"/>
              </w:rPr>
              <w:t>Escritura</w:t>
            </w:r>
            <w:r w:rsidRPr="00C717F9">
              <w:rPr>
                <w:rFonts w:ascii="Ebrima" w:hAnsi="Ebrima" w:cs="Arial"/>
                <w:color w:val="000000" w:themeColor="text1"/>
                <w:sz w:val="22"/>
                <w:szCs w:val="22"/>
              </w:rPr>
              <w:t xml:space="preserve">; </w:t>
            </w:r>
          </w:p>
          <w:p w14:paraId="3E4F3F1E" w14:textId="77777777" w:rsidR="00853D23" w:rsidRPr="00C717F9" w:rsidRDefault="00853D23">
            <w:pPr>
              <w:pStyle w:val="PargrafodaLista"/>
              <w:spacing w:line="276" w:lineRule="auto"/>
              <w:ind w:left="0"/>
              <w:jc w:val="both"/>
              <w:rPr>
                <w:rFonts w:ascii="Ebrima" w:hAnsi="Ebrima" w:cs="Arial"/>
                <w:color w:val="000000" w:themeColor="text1"/>
                <w:sz w:val="22"/>
                <w:szCs w:val="22"/>
              </w:rPr>
            </w:pPr>
          </w:p>
          <w:p w14:paraId="38579B27" w14:textId="01352A4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pagamento de eventuais encargos moratórios, conforme definidos nesta Escritura, se aplicáveis;</w:t>
            </w:r>
          </w:p>
          <w:p w14:paraId="6FA3D176" w14:textId="77777777" w:rsidR="00853D23" w:rsidRPr="0048064B" w:rsidRDefault="00853D23">
            <w:pPr>
              <w:pStyle w:val="PargrafodaLista"/>
              <w:spacing w:line="276" w:lineRule="auto"/>
              <w:ind w:left="0"/>
              <w:jc w:val="both"/>
              <w:rPr>
                <w:rFonts w:ascii="Ebrima" w:hAnsi="Ebrima" w:cs="Arial"/>
                <w:color w:val="000000" w:themeColor="text1"/>
                <w:sz w:val="22"/>
                <w:szCs w:val="22"/>
              </w:rPr>
            </w:pPr>
          </w:p>
          <w:p w14:paraId="6892034F" w14:textId="30C63285" w:rsidR="00853D23" w:rsidRPr="0048064B"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composição</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do Fundo de Liquidez; e</w:t>
            </w:r>
          </w:p>
          <w:p w14:paraId="021D9F47" w14:textId="77777777" w:rsidR="00853D23" w:rsidRPr="0048064B" w:rsidRDefault="00853D23">
            <w:pPr>
              <w:pStyle w:val="PargrafodaLista"/>
              <w:spacing w:line="276" w:lineRule="auto"/>
              <w:ind w:left="600" w:hanging="600"/>
              <w:rPr>
                <w:rFonts w:ascii="Ebrima" w:hAnsi="Ebrima" w:cs="Arial"/>
                <w:color w:val="000000" w:themeColor="text1"/>
                <w:sz w:val="22"/>
                <w:szCs w:val="22"/>
              </w:rPr>
            </w:pPr>
          </w:p>
          <w:p w14:paraId="1579F0F5" w14:textId="76C7693A" w:rsidR="00853D23"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composição </w:t>
            </w:r>
            <w:r w:rsidRPr="00C717F9">
              <w:rPr>
                <w:rFonts w:ascii="Ebrima" w:hAnsi="Ebrima" w:cs="Arial"/>
                <w:color w:val="000000" w:themeColor="text1"/>
                <w:sz w:val="22"/>
                <w:szCs w:val="22"/>
              </w:rPr>
              <w:t xml:space="preserve">e recomposição </w:t>
            </w:r>
            <w:r w:rsidRPr="0048064B">
              <w:rPr>
                <w:rFonts w:ascii="Ebrima" w:hAnsi="Ebrima" w:cs="Arial"/>
                <w:color w:val="000000" w:themeColor="text1"/>
                <w:sz w:val="22"/>
                <w:szCs w:val="22"/>
              </w:rPr>
              <w:t>do Fundo de Reserva;</w:t>
            </w:r>
          </w:p>
          <w:p w14:paraId="7B8BD63A"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FE5BCAB" w14:textId="77777777" w:rsidR="00F018C2"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Seniores</w:t>
            </w:r>
            <w:r w:rsidRPr="0048064B">
              <w:rPr>
                <w:rFonts w:ascii="Ebrima" w:hAnsi="Ebrima" w:cs="Arial"/>
                <w:color w:val="000000" w:themeColor="text1"/>
                <w:sz w:val="22"/>
                <w:szCs w:val="22"/>
              </w:rPr>
              <w:t xml:space="preserve"> imediatamente vincenda, de acordo com o cronograma do Anexo I; </w:t>
            </w:r>
          </w:p>
          <w:p w14:paraId="4B83BEEB" w14:textId="77777777" w:rsidR="00F018C2" w:rsidRPr="00516BE5" w:rsidRDefault="00F018C2" w:rsidP="006B7680">
            <w:pPr>
              <w:pStyle w:val="PargrafodaLista"/>
              <w:spacing w:line="276" w:lineRule="auto"/>
              <w:ind w:left="600" w:hanging="600"/>
              <w:rPr>
                <w:rFonts w:ascii="Ebrima" w:hAnsi="Ebrima" w:cs="Arial"/>
                <w:color w:val="000000" w:themeColor="text1"/>
                <w:sz w:val="22"/>
                <w:szCs w:val="22"/>
              </w:rPr>
            </w:pPr>
          </w:p>
          <w:p w14:paraId="75422A13" w14:textId="2FB5C97B" w:rsidR="00F018C2"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48064B">
              <w:rPr>
                <w:rFonts w:ascii="Ebrima" w:hAnsi="Ebrima" w:cs="Arial"/>
                <w:color w:val="000000" w:themeColor="text1"/>
                <w:sz w:val="22"/>
                <w:szCs w:val="22"/>
              </w:rPr>
              <w:t xml:space="preserve">esgate </w:t>
            </w:r>
            <w:r w:rsidR="00F018C2" w:rsidRPr="0048064B">
              <w:rPr>
                <w:rFonts w:ascii="Ebrima" w:hAnsi="Ebrima" w:cs="Arial"/>
                <w:color w:val="000000" w:themeColor="text1"/>
                <w:sz w:val="22"/>
                <w:szCs w:val="22"/>
              </w:rPr>
              <w:t>antecipado dos CRI</w:t>
            </w:r>
            <w:r w:rsidR="00F018C2">
              <w:rPr>
                <w:rFonts w:ascii="Ebrima" w:hAnsi="Ebrima" w:cs="Arial"/>
                <w:color w:val="000000" w:themeColor="text1"/>
                <w:sz w:val="22"/>
                <w:szCs w:val="22"/>
              </w:rPr>
              <w:t xml:space="preserve"> Seniores</w:t>
            </w:r>
            <w:r w:rsidR="00F018C2" w:rsidRPr="0048064B">
              <w:rPr>
                <w:rFonts w:ascii="Ebrima" w:hAnsi="Ebrima" w:cs="Arial"/>
                <w:color w:val="000000" w:themeColor="text1"/>
                <w:sz w:val="22"/>
                <w:szCs w:val="22"/>
              </w:rPr>
              <w:t xml:space="preserve"> (observado o Termo de Securitização) em razão da antecipação de Créditos Imobiliários;</w:t>
            </w:r>
          </w:p>
          <w:p w14:paraId="06550F6B"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8400C33" w14:textId="33343781" w:rsidR="00F018C2" w:rsidRPr="0048064B"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Subordinados</w:t>
            </w:r>
            <w:r w:rsidRPr="0048064B">
              <w:rPr>
                <w:rFonts w:ascii="Ebrima" w:hAnsi="Ebrima" w:cs="Arial"/>
                <w:color w:val="000000" w:themeColor="text1"/>
                <w:sz w:val="22"/>
                <w:szCs w:val="22"/>
              </w:rPr>
              <w:t xml:space="preserve"> imediatamente vincenda, de acordo com o cronograma do Anexo I; </w:t>
            </w:r>
          </w:p>
          <w:p w14:paraId="067E874B" w14:textId="77777777" w:rsidR="00853D23" w:rsidRPr="0048064B" w:rsidRDefault="00853D23" w:rsidP="0092509A">
            <w:pPr>
              <w:spacing w:line="276" w:lineRule="auto"/>
              <w:ind w:left="600" w:hanging="600"/>
              <w:jc w:val="both"/>
              <w:rPr>
                <w:rFonts w:ascii="Ebrima" w:hAnsi="Ebrima" w:cs="Arial"/>
                <w:color w:val="000000" w:themeColor="text1"/>
                <w:sz w:val="22"/>
                <w:szCs w:val="22"/>
              </w:rPr>
            </w:pPr>
          </w:p>
          <w:p w14:paraId="4B3645FA" w14:textId="3812301C" w:rsidR="008966DA" w:rsidRPr="00F018C2" w:rsidRDefault="00C00522"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F018C2">
              <w:rPr>
                <w:rFonts w:ascii="Ebrima" w:hAnsi="Ebrima" w:cs="Arial"/>
                <w:color w:val="000000" w:themeColor="text1"/>
                <w:sz w:val="22"/>
                <w:szCs w:val="22"/>
              </w:rPr>
              <w:t xml:space="preserve">esgate </w:t>
            </w:r>
            <w:r w:rsidR="00A8246C" w:rsidRPr="00F018C2">
              <w:rPr>
                <w:rFonts w:ascii="Ebrima" w:hAnsi="Ebrima" w:cs="Arial"/>
                <w:color w:val="000000" w:themeColor="text1"/>
                <w:sz w:val="22"/>
                <w:szCs w:val="22"/>
              </w:rPr>
              <w:t>antecipado dos CRI Subordinados (observado o Termo de Securitização) em razão da antecipação de Créditos Imobiliários;</w:t>
            </w:r>
            <w:r w:rsidR="00853D23" w:rsidRPr="00F018C2">
              <w:rPr>
                <w:rFonts w:ascii="Ebrima" w:hAnsi="Ebrima" w:cs="Arial"/>
                <w:color w:val="000000" w:themeColor="text1"/>
                <w:sz w:val="22"/>
                <w:szCs w:val="22"/>
              </w:rPr>
              <w:t xml:space="preserve"> </w:t>
            </w:r>
          </w:p>
          <w:p w14:paraId="7C2773F0" w14:textId="77777777" w:rsidR="008966DA" w:rsidRPr="00824570" w:rsidRDefault="008966DA" w:rsidP="006B7680">
            <w:pPr>
              <w:pStyle w:val="PargrafodaLista"/>
              <w:spacing w:line="276" w:lineRule="auto"/>
              <w:rPr>
                <w:rFonts w:ascii="Ebrima" w:hAnsi="Ebrima" w:cs="Arial"/>
                <w:color w:val="000000" w:themeColor="text1"/>
                <w:sz w:val="22"/>
                <w:szCs w:val="22"/>
              </w:rPr>
            </w:pPr>
          </w:p>
          <w:p w14:paraId="6F9791DC" w14:textId="2CCC6862" w:rsidR="00853D23" w:rsidRPr="0048064B"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 xml:space="preserve">amortização </w:t>
            </w:r>
            <w:r w:rsidR="00B2090A">
              <w:rPr>
                <w:rFonts w:ascii="Ebrima" w:hAnsi="Ebrima" w:cs="Arial"/>
                <w:color w:val="000000" w:themeColor="text1"/>
                <w:sz w:val="22"/>
                <w:szCs w:val="22"/>
              </w:rPr>
              <w:t xml:space="preserve">Ordinária </w:t>
            </w:r>
            <w:r w:rsidR="00AE3816">
              <w:rPr>
                <w:rFonts w:ascii="Ebrima" w:hAnsi="Ebrima" w:cs="Arial"/>
                <w:color w:val="000000" w:themeColor="text1"/>
                <w:sz w:val="22"/>
                <w:szCs w:val="22"/>
              </w:rPr>
              <w:t xml:space="preserve">e/ou Amortização Extraordinária Facultativa </w:t>
            </w:r>
            <w:r w:rsidR="00B2090A">
              <w:rPr>
                <w:rFonts w:ascii="Ebrima" w:hAnsi="Ebrima" w:cs="Arial"/>
                <w:color w:val="000000" w:themeColor="text1"/>
                <w:sz w:val="22"/>
                <w:szCs w:val="22"/>
              </w:rPr>
              <w:t xml:space="preserve">dos CRI; </w:t>
            </w:r>
            <w:r w:rsidR="00853D23" w:rsidRPr="0048064B">
              <w:rPr>
                <w:rFonts w:ascii="Ebrima" w:hAnsi="Ebrima" w:cs="Arial"/>
                <w:color w:val="000000" w:themeColor="text1"/>
                <w:sz w:val="22"/>
                <w:szCs w:val="22"/>
              </w:rPr>
              <w:t>e</w:t>
            </w:r>
          </w:p>
          <w:p w14:paraId="3E404927" w14:textId="77777777" w:rsidR="00853D23" w:rsidRPr="0048064B" w:rsidRDefault="00853D23" w:rsidP="0092509A">
            <w:pPr>
              <w:pStyle w:val="PargrafodaLista"/>
              <w:spacing w:line="276" w:lineRule="auto"/>
              <w:ind w:left="600" w:hanging="600"/>
              <w:rPr>
                <w:rFonts w:ascii="Ebrima" w:hAnsi="Ebrima" w:cs="Arial"/>
                <w:color w:val="000000" w:themeColor="text1"/>
                <w:sz w:val="22"/>
                <w:szCs w:val="22"/>
                <w:highlight w:val="green"/>
              </w:rPr>
            </w:pPr>
          </w:p>
          <w:p w14:paraId="45FAC57C" w14:textId="4920BAC3" w:rsidR="00853D23" w:rsidRPr="00845611" w:rsidRDefault="00853D23"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sidRPr="00824570">
              <w:rPr>
                <w:rFonts w:ascii="Ebrima" w:hAnsi="Ebrima" w:cs="Arial"/>
                <w:color w:val="000000" w:themeColor="text1"/>
                <w:sz w:val="22"/>
                <w:szCs w:val="22"/>
              </w:rPr>
              <w:t>devolução de eventuais excedentes à Emitente, mediante depósito na Conta Autorizada</w:t>
            </w:r>
            <w:r w:rsidRPr="00845611">
              <w:rPr>
                <w:rFonts w:ascii="Ebrima" w:hAnsi="Ebrima" w:cs="Arial"/>
                <w:color w:val="000000" w:themeColor="text1"/>
                <w:sz w:val="22"/>
                <w:szCs w:val="22"/>
              </w:rPr>
              <w:t>.</w:t>
            </w:r>
          </w:p>
          <w:p w14:paraId="745E4DC5" w14:textId="77777777" w:rsidR="00853D23" w:rsidRPr="0048064B" w:rsidRDefault="00853D23" w:rsidP="0090157C">
            <w:pPr>
              <w:spacing w:line="276" w:lineRule="auto"/>
              <w:rPr>
                <w:rFonts w:ascii="Ebrima" w:hAnsi="Ebrima" w:cs="Arial"/>
                <w:color w:val="000000" w:themeColor="text1"/>
                <w:sz w:val="22"/>
                <w:szCs w:val="22"/>
              </w:rPr>
            </w:pPr>
          </w:p>
        </w:tc>
      </w:tr>
      <w:tr w:rsidR="00C717F9" w:rsidRPr="00C717F9" w14:paraId="1DE0E274" w14:textId="77777777" w:rsidTr="009A351D">
        <w:trPr>
          <w:jc w:val="center"/>
        </w:trPr>
        <w:tc>
          <w:tcPr>
            <w:tcW w:w="3539" w:type="dxa"/>
          </w:tcPr>
          <w:p w14:paraId="33B3813F" w14:textId="06FE0226"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853D23" w:rsidRPr="00C717F9" w:rsidRDefault="00853D23" w:rsidP="0090157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09162AA8" w14:textId="77777777" w:rsidTr="009A351D">
        <w:trPr>
          <w:jc w:val="center"/>
        </w:trPr>
        <w:tc>
          <w:tcPr>
            <w:tcW w:w="3539" w:type="dxa"/>
          </w:tcPr>
          <w:p w14:paraId="35A646B3" w14:textId="784CEDF6"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6D82402" w14:textId="77777777" w:rsidTr="009A351D">
        <w:trPr>
          <w:jc w:val="center"/>
        </w:trPr>
        <w:tc>
          <w:tcPr>
            <w:tcW w:w="3539" w:type="dxa"/>
          </w:tcPr>
          <w:p w14:paraId="326F32B1"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716CEA8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w:t>
            </w:r>
            <w:r w:rsidR="009E6AF9">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Fundos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iv</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valores que venham a ser depositados na Conta Centralizadora. </w:t>
            </w:r>
          </w:p>
          <w:p w14:paraId="43FD099F"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 se destina exclusivamente à </w:t>
            </w:r>
            <w:r w:rsidRPr="0048064B">
              <w:rPr>
                <w:rFonts w:ascii="Ebrima" w:hAnsi="Ebrima" w:cs="Tahoma"/>
                <w:color w:val="000000" w:themeColor="text1"/>
                <w:sz w:val="22"/>
                <w:szCs w:val="22"/>
              </w:rPr>
              <w:lastRenderedPageBreak/>
              <w:t>liquidação dos CRI, bem como ao pagamento dos respectivos custos de administração e obrigações fiscais incluindo, mas não se limitando, às Despesas do Patrimônio Separado.</w:t>
            </w:r>
          </w:p>
          <w:p w14:paraId="4FF7F754" w14:textId="77777777" w:rsidR="00853D23" w:rsidRPr="0048064B" w:rsidRDefault="00853D23" w:rsidP="00C6623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C717F9" w:rsidRPr="00C717F9" w:rsidDel="00C604CC" w14:paraId="10C1A3EA" w14:textId="4DAF2721" w:rsidTr="005F1B13">
        <w:trPr>
          <w:jc w:val="center"/>
          <w:del w:id="101" w:author="Autor" w:date="2021-10-11T11:04:00Z"/>
        </w:trPr>
        <w:tc>
          <w:tcPr>
            <w:tcW w:w="3539" w:type="dxa"/>
            <w:shd w:val="clear" w:color="auto" w:fill="auto"/>
          </w:tcPr>
          <w:p w14:paraId="167D5106" w14:textId="6FF33ED3" w:rsidR="00853D23" w:rsidRPr="0048064B" w:rsidDel="00C604CC" w:rsidRDefault="00853D23" w:rsidP="00D85C70">
            <w:pPr>
              <w:widowControl w:val="0"/>
              <w:tabs>
                <w:tab w:val="left" w:pos="360"/>
                <w:tab w:val="left" w:pos="540"/>
              </w:tabs>
              <w:autoSpaceDE w:val="0"/>
              <w:autoSpaceDN w:val="0"/>
              <w:adjustRightInd w:val="0"/>
              <w:spacing w:line="276" w:lineRule="auto"/>
              <w:rPr>
                <w:del w:id="102" w:author="Autor" w:date="2021-10-11T11:04:00Z"/>
                <w:rFonts w:ascii="Ebrima" w:hAnsi="Ebrima"/>
                <w:color w:val="000000" w:themeColor="text1"/>
                <w:sz w:val="22"/>
                <w:szCs w:val="22"/>
              </w:rPr>
            </w:pPr>
            <w:del w:id="103" w:author="Autor" w:date="2021-10-11T11:04:00Z">
              <w:r w:rsidRPr="0048064B" w:rsidDel="00C604CC">
                <w:rPr>
                  <w:rFonts w:ascii="Ebrima" w:hAnsi="Ebrima"/>
                  <w:color w:val="000000" w:themeColor="text1"/>
                  <w:sz w:val="22"/>
                  <w:szCs w:val="22"/>
                </w:rPr>
                <w:lastRenderedPageBreak/>
                <w:delText>[</w:delText>
              </w:r>
              <w:r w:rsidR="00E050D4" w:rsidRPr="00C717F9" w:rsidDel="00C604CC">
                <w:rPr>
                  <w:rFonts w:ascii="Ebrima" w:hAnsi="Ebrima"/>
                  <w:color w:val="000000" w:themeColor="text1"/>
                  <w:sz w:val="22"/>
                  <w:szCs w:val="22"/>
                </w:rPr>
                <w:delText>“</w:delText>
              </w:r>
              <w:r w:rsidRPr="0048064B" w:rsidDel="00C604CC">
                <w:rPr>
                  <w:rFonts w:ascii="Ebrima" w:hAnsi="Ebrima" w:cs="Arial"/>
                  <w:color w:val="000000" w:themeColor="text1"/>
                  <w:sz w:val="22"/>
                  <w:szCs w:val="22"/>
                  <w:highlight w:val="yellow"/>
                </w:rPr>
                <w:delText>Razões de garantia</w:delText>
              </w:r>
              <w:r w:rsidR="00E050D4" w:rsidRPr="00C717F9" w:rsidDel="00C604CC">
                <w:rPr>
                  <w:rFonts w:ascii="Ebrima" w:hAnsi="Ebrima" w:cs="Arial"/>
                  <w:color w:val="000000" w:themeColor="text1"/>
                  <w:sz w:val="22"/>
                  <w:szCs w:val="22"/>
                </w:rPr>
                <w:delText>”</w:delText>
              </w:r>
              <w:r w:rsidRPr="0048064B" w:rsidDel="00C604CC">
                <w:rPr>
                  <w:rFonts w:ascii="Ebrima" w:hAnsi="Ebrima" w:cs="Arial"/>
                  <w:color w:val="000000" w:themeColor="text1"/>
                  <w:sz w:val="22"/>
                  <w:szCs w:val="22"/>
                </w:rPr>
                <w:delText>]:</w:delText>
              </w:r>
            </w:del>
          </w:p>
        </w:tc>
        <w:tc>
          <w:tcPr>
            <w:tcW w:w="6203" w:type="dxa"/>
            <w:shd w:val="clear" w:color="auto" w:fill="auto"/>
          </w:tcPr>
          <w:p w14:paraId="1BB3DBBE" w14:textId="64D97C35" w:rsidR="00853D23" w:rsidRPr="00C717F9" w:rsidDel="00C604CC" w:rsidRDefault="00853D23" w:rsidP="0092509A">
            <w:pPr>
              <w:spacing w:line="276" w:lineRule="auto"/>
              <w:jc w:val="both"/>
              <w:rPr>
                <w:del w:id="104" w:author="Autor" w:date="2021-10-11T11:04:00Z"/>
                <w:rFonts w:ascii="Ebrima" w:hAnsi="Ebrima" w:cs="Arial"/>
                <w:color w:val="000000" w:themeColor="text1"/>
                <w:sz w:val="22"/>
                <w:szCs w:val="22"/>
              </w:rPr>
            </w:pPr>
            <w:del w:id="105" w:author="Autor" w:date="2021-10-11T11:04:00Z">
              <w:r w:rsidRPr="00C717F9" w:rsidDel="00C604CC">
                <w:rPr>
                  <w:rFonts w:ascii="Ebrima" w:hAnsi="Ebrima" w:cs="Arial"/>
                  <w:color w:val="000000" w:themeColor="text1"/>
                  <w:sz w:val="22"/>
                  <w:szCs w:val="22"/>
                </w:rPr>
                <w:delText>[</w:delText>
              </w:r>
              <w:r w:rsidRPr="00C717F9" w:rsidDel="00C604CC">
                <w:rPr>
                  <w:rFonts w:ascii="Ebrima" w:hAnsi="Ebrima" w:cs="Arial"/>
                  <w:color w:val="000000" w:themeColor="text1"/>
                  <w:sz w:val="22"/>
                  <w:szCs w:val="22"/>
                  <w:highlight w:val="yellow"/>
                </w:rPr>
                <w:delText>iBS: Retiramos este termo, considerando que a não há fluxo de recebíveis. Nesse sentido, favor confirmar se estão de acordo com a exclusão</w:delText>
              </w:r>
              <w:r w:rsidRPr="00C717F9" w:rsidDel="00C604CC">
                <w:rPr>
                  <w:rFonts w:ascii="Ebrima" w:hAnsi="Ebrima" w:cs="Arial"/>
                  <w:color w:val="000000" w:themeColor="text1"/>
                  <w:sz w:val="22"/>
                  <w:szCs w:val="22"/>
                </w:rPr>
                <w:delText>.]</w:delText>
              </w:r>
            </w:del>
          </w:p>
          <w:p w14:paraId="609A0BC0" w14:textId="067EE8A1" w:rsidR="00853D23" w:rsidRPr="0048064B" w:rsidDel="00C604CC" w:rsidRDefault="00853D23" w:rsidP="0090157C">
            <w:pPr>
              <w:spacing w:line="276" w:lineRule="auto"/>
              <w:jc w:val="both"/>
              <w:rPr>
                <w:del w:id="106" w:author="Autor" w:date="2021-10-11T11:04:00Z"/>
                <w:rFonts w:ascii="Ebrima" w:hAnsi="Ebrima" w:cs="Arial"/>
                <w:color w:val="000000" w:themeColor="text1"/>
                <w:sz w:val="22"/>
                <w:szCs w:val="22"/>
              </w:rPr>
            </w:pPr>
          </w:p>
        </w:tc>
      </w:tr>
      <w:tr w:rsidR="00C717F9" w:rsidRPr="00C717F9" w14:paraId="341DFA4E" w14:textId="77777777" w:rsidTr="006D59D4">
        <w:trPr>
          <w:jc w:val="center"/>
        </w:trPr>
        <w:tc>
          <w:tcPr>
            <w:tcW w:w="3539" w:type="dxa"/>
            <w:shd w:val="clear" w:color="auto" w:fill="auto"/>
          </w:tcPr>
          <w:p w14:paraId="10B4366C" w14:textId="691FAF04"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B3C94C3"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ao Agente Fiduciário, na forma do Anexo V a est</w:t>
            </w:r>
            <w:r w:rsidR="00AE04E4">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6C9891CB"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21C82DF2" w14:textId="77777777" w:rsidTr="009A351D">
        <w:trPr>
          <w:jc w:val="center"/>
        </w:trPr>
        <w:tc>
          <w:tcPr>
            <w:tcW w:w="3539" w:type="dxa"/>
          </w:tcPr>
          <w:p w14:paraId="4113CC3D" w14:textId="475F036F"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C717F9">
              <w:rPr>
                <w:rFonts w:ascii="Ebrima" w:hAnsi="Ebrima" w:cs="Arial"/>
                <w:color w:val="000000" w:themeColor="text1"/>
                <w:sz w:val="22"/>
                <w:szCs w:val="22"/>
              </w:rPr>
              <w:t>“</w:t>
            </w:r>
            <w:r w:rsidRPr="008843FD">
              <w:rPr>
                <w:rFonts w:ascii="Ebrima" w:hAnsi="Ebrima" w:cs="Arial"/>
                <w:color w:val="000000" w:themeColor="text1"/>
                <w:sz w:val="22"/>
                <w:szCs w:val="22"/>
                <w:u w:val="single"/>
              </w:rPr>
              <w:t>Relatório de Obras</w:t>
            </w:r>
            <w:r w:rsidRPr="00C717F9">
              <w:rPr>
                <w:rFonts w:ascii="Ebrima" w:hAnsi="Ebrima" w:cs="Arial"/>
                <w:color w:val="000000" w:themeColor="text1"/>
                <w:sz w:val="22"/>
                <w:szCs w:val="22"/>
              </w:rPr>
              <w:t>”:</w:t>
            </w:r>
          </w:p>
        </w:tc>
        <w:tc>
          <w:tcPr>
            <w:tcW w:w="6203" w:type="dxa"/>
          </w:tcPr>
          <w:p w14:paraId="779D3C57" w14:textId="761E7E5E" w:rsidR="000924F8" w:rsidRDefault="00387962" w:rsidP="0092509A">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O r</w:t>
            </w:r>
            <w:r w:rsidR="000924F8">
              <w:rPr>
                <w:rFonts w:ascii="Ebrima" w:hAnsi="Ebrima" w:cs="Arial"/>
                <w:color w:val="000000" w:themeColor="text1"/>
                <w:sz w:val="22"/>
                <w:szCs w:val="22"/>
              </w:rPr>
              <w:t xml:space="preserve">elatório de </w:t>
            </w:r>
            <w:r w:rsidR="00B64795">
              <w:rPr>
                <w:rFonts w:ascii="Ebrima" w:hAnsi="Ebrima" w:cs="Arial"/>
                <w:color w:val="000000" w:themeColor="text1"/>
                <w:sz w:val="22"/>
                <w:szCs w:val="22"/>
              </w:rPr>
              <w:t>o</w:t>
            </w:r>
            <w:r w:rsidR="000924F8">
              <w:rPr>
                <w:rFonts w:ascii="Ebrima" w:hAnsi="Ebrima" w:cs="Arial"/>
                <w:color w:val="000000" w:themeColor="text1"/>
                <w:sz w:val="22"/>
                <w:szCs w:val="22"/>
              </w:rPr>
              <w:t xml:space="preserve">bras expedido por empresa especializada de engenharia, contratada </w:t>
            </w:r>
            <w:r>
              <w:rPr>
                <w:rFonts w:ascii="Ebrima" w:hAnsi="Ebrima" w:cs="Arial"/>
                <w:color w:val="000000" w:themeColor="text1"/>
                <w:sz w:val="22"/>
                <w:szCs w:val="22"/>
              </w:rPr>
              <w:t xml:space="preserve">às expensas da </w:t>
            </w:r>
            <w:r w:rsidR="0084010D">
              <w:rPr>
                <w:rFonts w:ascii="Ebrima" w:hAnsi="Ebrima" w:cs="Arial"/>
                <w:color w:val="000000" w:themeColor="text1"/>
                <w:sz w:val="22"/>
                <w:szCs w:val="22"/>
              </w:rPr>
              <w:t>Emitente, para fins de avaliação das obras do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Empreendimento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Imobiliário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 comprovação </w:t>
            </w:r>
            <w:r w:rsidR="00C25647">
              <w:rPr>
                <w:rFonts w:ascii="Ebrima" w:hAnsi="Ebrima" w:cs="Arial"/>
                <w:color w:val="000000" w:themeColor="text1"/>
                <w:sz w:val="22"/>
                <w:szCs w:val="22"/>
              </w:rPr>
              <w:t xml:space="preserve">da </w:t>
            </w:r>
            <w:r w:rsidR="009E6AF9">
              <w:rPr>
                <w:rFonts w:ascii="Ebrima" w:hAnsi="Ebrima" w:cs="Arial"/>
                <w:color w:val="000000" w:themeColor="text1"/>
                <w:sz w:val="22"/>
                <w:szCs w:val="22"/>
              </w:rPr>
              <w:t xml:space="preserve">Destinação de Recursos </w:t>
            </w:r>
            <w:r w:rsidR="00C25647">
              <w:rPr>
                <w:rFonts w:ascii="Ebrima" w:hAnsi="Ebrima" w:cs="Arial"/>
                <w:color w:val="000000" w:themeColor="text1"/>
                <w:sz w:val="22"/>
                <w:szCs w:val="22"/>
              </w:rPr>
              <w:t>decorrentes da presente Operação nos termos da Cláusula Terceira, abaixo.</w:t>
            </w:r>
          </w:p>
          <w:p w14:paraId="2F8F2697" w14:textId="7D6F57B5"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0F9C92E1" w14:textId="77777777" w:rsidTr="009A351D">
        <w:trPr>
          <w:jc w:val="center"/>
        </w:trPr>
        <w:tc>
          <w:tcPr>
            <w:tcW w:w="3539" w:type="dxa"/>
          </w:tcPr>
          <w:p w14:paraId="4295088E"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09FB28A" w14:textId="77777777" w:rsidTr="009A351D">
        <w:trPr>
          <w:jc w:val="center"/>
        </w:trPr>
        <w:tc>
          <w:tcPr>
            <w:tcW w:w="3539" w:type="dxa"/>
          </w:tcPr>
          <w:p w14:paraId="6C9CAD8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7AD3D1CD"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107"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del w:id="108" w:author="Autor" w:date="2021-10-11T19:52:00Z">
              <w:r w:rsidR="0031143A" w:rsidDel="00A14389">
                <w:rPr>
                  <w:rFonts w:ascii="Ebrima" w:hAnsi="Ebrima"/>
                  <w:i/>
                  <w:iCs/>
                  <w:color w:val="000000" w:themeColor="text1"/>
                  <w:sz w:val="22"/>
                  <w:szCs w:val="22"/>
                </w:rPr>
                <w:delText>, Certificados de Recebíveis Imobiliários,</w:delText>
              </w:r>
              <w:r w:rsidR="002E69D1" w:rsidDel="00A14389">
                <w:rPr>
                  <w:rFonts w:ascii="Ebrima" w:hAnsi="Ebrima"/>
                  <w:i/>
                  <w:iCs/>
                  <w:color w:val="000000" w:themeColor="text1"/>
                  <w:sz w:val="22"/>
                  <w:szCs w:val="22"/>
                </w:rPr>
                <w:delText xml:space="preserve"> </w:delText>
              </w:r>
            </w:del>
            <w:ins w:id="109" w:author="Autor" w:date="2021-10-11T19:52:00Z">
              <w:r w:rsidR="00A14389">
                <w:rPr>
                  <w:rFonts w:ascii="Ebrima" w:hAnsi="Ebrima"/>
                  <w:i/>
                  <w:iCs/>
                  <w:color w:val="000000" w:themeColor="text1"/>
                  <w:sz w:val="22"/>
                  <w:szCs w:val="22"/>
                </w:rPr>
                <w:t xml:space="preserve"> </w:t>
              </w:r>
            </w:ins>
            <w:r w:rsidRPr="00C717F9">
              <w:rPr>
                <w:rFonts w:ascii="Ebrima" w:hAnsi="Ebrima"/>
                <w:i/>
                <w:iCs/>
                <w:color w:val="000000" w:themeColor="text1"/>
                <w:sz w:val="22"/>
                <w:szCs w:val="22"/>
              </w:rPr>
              <w:t>da</w:t>
            </w:r>
            <w:r w:rsidR="0031143A">
              <w:rPr>
                <w:rFonts w:ascii="Ebrima" w:hAnsi="Ebrima"/>
                <w:i/>
                <w:iCs/>
                <w:color w:val="000000" w:themeColor="text1"/>
                <w:sz w:val="22"/>
                <w:szCs w:val="22"/>
              </w:rPr>
              <w:t>s</w:t>
            </w:r>
            <w:r w:rsidRPr="00C717F9">
              <w:rPr>
                <w:rFonts w:ascii="Ebrima" w:hAnsi="Ebrima"/>
                <w:i/>
                <w:iCs/>
                <w:color w:val="000000" w:themeColor="text1"/>
                <w:sz w:val="22"/>
                <w:szCs w:val="22"/>
              </w:rPr>
              <w:t xml:space="preserve"> </w:t>
            </w:r>
            <w:ins w:id="110" w:author="Autor" w:date="2021-10-11T10:04:00Z">
              <w:r w:rsidR="00055116">
                <w:rPr>
                  <w:rFonts w:ascii="Ebrima" w:hAnsi="Ebrima" w:cs="Tahoma"/>
                  <w:i/>
                  <w:iCs/>
                  <w:color w:val="000000" w:themeColor="text1"/>
                  <w:sz w:val="22"/>
                  <w:szCs w:val="22"/>
                </w:rPr>
                <w:t>19</w:t>
              </w:r>
            </w:ins>
            <w:del w:id="111" w:author="Autor" w:date="2021-10-11T10:04:00Z">
              <w:r w:rsidRPr="00C717F9" w:rsidDel="00055116">
                <w:rPr>
                  <w:rFonts w:ascii="Ebrima" w:hAnsi="Ebrima" w:cs="Tahoma"/>
                  <w:i/>
                  <w:iCs/>
                  <w:color w:val="000000" w:themeColor="text1"/>
                  <w:sz w:val="22"/>
                  <w:szCs w:val="22"/>
                </w:rPr>
                <w:delText>[</w:delText>
              </w:r>
              <w:r w:rsidRPr="00C717F9" w:rsidDel="00055116">
                <w:rPr>
                  <w:rFonts w:ascii="Ebrima" w:hAnsi="Ebrima" w:cs="Tahoma"/>
                  <w:i/>
                  <w:iCs/>
                  <w:color w:val="000000" w:themeColor="text1"/>
                  <w:sz w:val="22"/>
                  <w:szCs w:val="22"/>
                  <w:highlight w:val="yellow"/>
                </w:rPr>
                <w:delText>•</w:delText>
              </w:r>
              <w:r w:rsidRPr="00C717F9" w:rsidDel="00055116">
                <w:rPr>
                  <w:rFonts w:ascii="Ebrima" w:hAnsi="Ebrima" w:cs="Tahoma"/>
                  <w:i/>
                  <w:iCs/>
                  <w:color w:val="000000" w:themeColor="text1"/>
                  <w:sz w:val="22"/>
                  <w:szCs w:val="22"/>
                </w:rPr>
                <w:delText>]</w:delText>
              </w:r>
            </w:del>
            <w:r w:rsidRPr="00C717F9">
              <w:rPr>
                <w:rFonts w:ascii="Ebrima" w:hAnsi="Ebrima"/>
                <w:i/>
                <w:iCs/>
                <w:color w:val="000000" w:themeColor="text1"/>
                <w:sz w:val="22"/>
                <w:szCs w:val="22"/>
              </w:rPr>
              <w:t>ª</w:t>
            </w:r>
            <w:r w:rsidR="002E69D1">
              <w:rPr>
                <w:rFonts w:ascii="Ebrima" w:hAnsi="Ebrima"/>
                <w:i/>
                <w:iCs/>
                <w:color w:val="000000" w:themeColor="text1"/>
                <w:sz w:val="22"/>
                <w:szCs w:val="22"/>
              </w:rPr>
              <w:t xml:space="preserve"> e </w:t>
            </w:r>
            <w:ins w:id="112" w:author="Autor" w:date="2021-10-11T10:04:00Z">
              <w:r w:rsidR="00055116">
                <w:rPr>
                  <w:rFonts w:ascii="Ebrima" w:hAnsi="Ebrima" w:cs="Tahoma"/>
                  <w:i/>
                  <w:iCs/>
                  <w:color w:val="000000" w:themeColor="text1"/>
                  <w:sz w:val="22"/>
                  <w:szCs w:val="22"/>
                </w:rPr>
                <w:t>20</w:t>
              </w:r>
            </w:ins>
            <w:del w:id="113" w:author="Autor" w:date="2021-10-11T10:04:00Z">
              <w:r w:rsidR="002E69D1" w:rsidRPr="00C717F9" w:rsidDel="00055116">
                <w:rPr>
                  <w:rFonts w:ascii="Ebrima" w:hAnsi="Ebrima" w:cs="Tahoma"/>
                  <w:i/>
                  <w:iCs/>
                  <w:color w:val="000000" w:themeColor="text1"/>
                  <w:sz w:val="22"/>
                  <w:szCs w:val="22"/>
                </w:rPr>
                <w:delText>[</w:delText>
              </w:r>
              <w:r w:rsidR="002E69D1" w:rsidRPr="00C717F9" w:rsidDel="00055116">
                <w:rPr>
                  <w:rFonts w:ascii="Ebrima" w:hAnsi="Ebrima" w:cs="Tahoma"/>
                  <w:i/>
                  <w:iCs/>
                  <w:color w:val="000000" w:themeColor="text1"/>
                  <w:sz w:val="22"/>
                  <w:szCs w:val="22"/>
                  <w:highlight w:val="yellow"/>
                </w:rPr>
                <w:delText>•</w:delText>
              </w:r>
              <w:r w:rsidR="002E69D1" w:rsidRPr="00C717F9" w:rsidDel="00055116">
                <w:rPr>
                  <w:rFonts w:ascii="Ebrima" w:hAnsi="Ebrima" w:cs="Tahoma"/>
                  <w:i/>
                  <w:iCs/>
                  <w:color w:val="000000" w:themeColor="text1"/>
                  <w:sz w:val="22"/>
                  <w:szCs w:val="22"/>
                </w:rPr>
                <w:delText>]</w:delText>
              </w:r>
            </w:del>
            <w:r w:rsidR="009E6AF9">
              <w:rPr>
                <w:rFonts w:ascii="Ebrima" w:hAnsi="Ebrima" w:cs="Tahoma"/>
                <w:i/>
                <w:iCs/>
                <w:color w:val="000000" w:themeColor="text1"/>
                <w:sz w:val="22"/>
                <w:szCs w:val="22"/>
              </w:rPr>
              <w:t>ª</w:t>
            </w:r>
            <w:r w:rsidRPr="00C717F9">
              <w:rPr>
                <w:rFonts w:ascii="Ebrima" w:hAnsi="Ebrima"/>
                <w:i/>
                <w:iCs/>
                <w:color w:val="000000" w:themeColor="text1"/>
                <w:sz w:val="22"/>
                <w:szCs w:val="22"/>
              </w:rPr>
              <w:t xml:space="preserve"> Série</w:t>
            </w:r>
            <w:r w:rsidR="002E69D1">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sidR="002E69D1">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w:t>
            </w:r>
            <w:ins w:id="114" w:author="Autor" w:date="2021-10-11T19:53:00Z">
              <w:r w:rsidR="00A14389">
                <w:rPr>
                  <w:rFonts w:ascii="Ebrima" w:hAnsi="Ebrima"/>
                  <w:i/>
                  <w:iCs/>
                  <w:color w:val="000000" w:themeColor="text1"/>
                  <w:sz w:val="22"/>
                  <w:szCs w:val="22"/>
                </w:rPr>
                <w:t xml:space="preserve">de Certificados de Recebíveis Imobiliários </w:t>
              </w:r>
            </w:ins>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107"/>
            <w:r w:rsidRPr="0048064B">
              <w:rPr>
                <w:rFonts w:ascii="Ebrima" w:hAnsi="Ebrima"/>
                <w:color w:val="000000" w:themeColor="text1"/>
                <w:sz w:val="22"/>
                <w:szCs w:val="22"/>
              </w:rPr>
              <w:t>a ser celebrado entre a Debenturista e o Agente Fiduciário dos CRI.</w:t>
            </w:r>
          </w:p>
          <w:p w14:paraId="3F2A9B96"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2D6B00" w:rsidRPr="00C717F9" w14:paraId="2A24BDAC" w14:textId="77777777" w:rsidTr="009A351D">
        <w:trPr>
          <w:jc w:val="center"/>
        </w:trPr>
        <w:tc>
          <w:tcPr>
            <w:tcW w:w="3539" w:type="dxa"/>
          </w:tcPr>
          <w:p w14:paraId="2C455479" w14:textId="4AEBA57E" w:rsidR="002D6B00" w:rsidRPr="0048064B" w:rsidRDefault="00786243" w:rsidP="00D85C7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2D6B00" w:rsidRDefault="00786243" w:rsidP="0092509A">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w:t>
            </w:r>
            <w:r w:rsidR="00EF7EE1">
              <w:rPr>
                <w:rFonts w:ascii="Ebrima" w:hAnsi="Ebrima"/>
                <w:color w:val="000000" w:themeColor="text1"/>
                <w:sz w:val="22"/>
                <w:szCs w:val="22"/>
              </w:rPr>
              <w:t>e</w:t>
            </w:r>
            <w:r>
              <w:rPr>
                <w:rFonts w:ascii="Ebrima" w:hAnsi="Ebrima"/>
                <w:color w:val="000000" w:themeColor="text1"/>
                <w:sz w:val="22"/>
                <w:szCs w:val="22"/>
              </w:rPr>
              <w:t xml:space="preserve"> CRI </w:t>
            </w:r>
            <w:r w:rsidR="00C9670C">
              <w:rPr>
                <w:rFonts w:ascii="Ebrima" w:hAnsi="Ebrima"/>
                <w:color w:val="000000" w:themeColor="text1"/>
                <w:sz w:val="22"/>
                <w:szCs w:val="22"/>
              </w:rPr>
              <w:t>em circulação.</w:t>
            </w:r>
          </w:p>
          <w:p w14:paraId="7AC67288" w14:textId="46359130" w:rsidR="00C9670C" w:rsidRPr="0048064B" w:rsidRDefault="00C9670C" w:rsidP="0090157C">
            <w:pPr>
              <w:spacing w:line="276" w:lineRule="auto"/>
              <w:jc w:val="both"/>
              <w:rPr>
                <w:rFonts w:ascii="Ebrima" w:hAnsi="Ebrima"/>
                <w:color w:val="000000" w:themeColor="text1"/>
                <w:sz w:val="22"/>
                <w:szCs w:val="22"/>
              </w:rPr>
            </w:pPr>
          </w:p>
        </w:tc>
      </w:tr>
      <w:tr w:rsidR="00C717F9" w:rsidRPr="00C717F9" w14:paraId="0DBA75E8" w14:textId="77777777" w:rsidTr="009A351D">
        <w:trPr>
          <w:jc w:val="center"/>
        </w:trPr>
        <w:tc>
          <w:tcPr>
            <w:tcW w:w="3539" w:type="dxa"/>
          </w:tcPr>
          <w:p w14:paraId="7EE0DB14"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Valor da Amortização</w:t>
            </w:r>
            <w:r w:rsidRPr="0048064B">
              <w:rPr>
                <w:rFonts w:ascii="Ebrima" w:hAnsi="Ebrima" w:cs="Tahoma"/>
                <w:color w:val="000000" w:themeColor="text1"/>
                <w:sz w:val="22"/>
                <w:szCs w:val="22"/>
              </w:rPr>
              <w:t>”:</w:t>
            </w:r>
          </w:p>
        </w:tc>
        <w:tc>
          <w:tcPr>
            <w:tcW w:w="6203" w:type="dxa"/>
          </w:tcPr>
          <w:p w14:paraId="13419092" w14:textId="4973AFF9"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sidR="008C1289">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sidR="008C1289">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acrescido de multa compensatória de </w:t>
            </w:r>
            <w:r w:rsidRPr="008843FD">
              <w:rPr>
                <w:rFonts w:ascii="Ebrima" w:hAnsi="Ebrima"/>
                <w:color w:val="000000" w:themeColor="text1"/>
                <w:sz w:val="22"/>
                <w:szCs w:val="22"/>
              </w:rPr>
              <w:t>2% (dois por cento)</w:t>
            </w:r>
            <w:r w:rsidRPr="0048064B">
              <w:rPr>
                <w:rFonts w:ascii="Ebrima" w:hAnsi="Ebrima"/>
                <w:color w:val="000000" w:themeColor="text1"/>
                <w:sz w:val="22"/>
                <w:szCs w:val="22"/>
              </w:rPr>
              <w:t xml:space="preserve"> calculada sobre o Saldo Devedor,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adicionado de todas as Despesas, as Despesas do Patrimônio Separados e as demais obrigações do Patrimônio Separado em aberto à época da declaração do Vencimento Antecipado</w:t>
            </w:r>
            <w:del w:id="115" w:author="Autor" w:date="2021-10-11T09:52:00Z">
              <w:r w:rsidRPr="0048064B" w:rsidDel="007D012D">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w:t>
            </w:r>
          </w:p>
          <w:p w14:paraId="5553DFB8"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5D91319C" w14:textId="77777777" w:rsidTr="009A351D">
        <w:trPr>
          <w:jc w:val="center"/>
        </w:trPr>
        <w:tc>
          <w:tcPr>
            <w:tcW w:w="3539" w:type="dxa"/>
          </w:tcPr>
          <w:p w14:paraId="08D6B127" w14:textId="4238E573"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del w:id="116" w:author="Autor" w:date="2021-10-11T09:49:00Z">
              <w:r w:rsidRPr="0048064B" w:rsidDel="007D012D">
                <w:rPr>
                  <w:rFonts w:ascii="Ebrima" w:hAnsi="Ebrima" w:cs="Tahoma"/>
                  <w:color w:val="000000" w:themeColor="text1"/>
                  <w:sz w:val="22"/>
                  <w:szCs w:val="22"/>
                  <w:u w:val="single"/>
                </w:rPr>
                <w:delText xml:space="preserve"> Não Automático</w:delText>
              </w:r>
            </w:del>
            <w:r w:rsidRPr="0048064B">
              <w:rPr>
                <w:rFonts w:ascii="Ebrima" w:hAnsi="Ebrima" w:cs="Tahoma"/>
                <w:color w:val="000000" w:themeColor="text1"/>
                <w:sz w:val="22"/>
                <w:szCs w:val="22"/>
              </w:rPr>
              <w:t>”:</w:t>
            </w:r>
          </w:p>
        </w:tc>
        <w:tc>
          <w:tcPr>
            <w:tcW w:w="6203" w:type="dxa"/>
          </w:tcPr>
          <w:p w14:paraId="2F56D726"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31888633"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77777777" w:rsidR="00654ED1" w:rsidRPr="0048064B" w:rsidRDefault="00654ED1" w:rsidP="00D85C70">
      <w:pPr>
        <w:spacing w:line="276" w:lineRule="auto"/>
        <w:jc w:val="center"/>
        <w:rPr>
          <w:rFonts w:ascii="Ebrima" w:hAnsi="Ebrima"/>
          <w:bCs/>
          <w:color w:val="000000" w:themeColor="text1"/>
          <w:sz w:val="22"/>
          <w:szCs w:val="22"/>
        </w:rPr>
      </w:pPr>
    </w:p>
    <w:p w14:paraId="58A27F10" w14:textId="0317B2F9" w:rsidR="00AB18DD" w:rsidRPr="0048064B" w:rsidRDefault="00AB18DD" w:rsidP="0092509A">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90157C">
      <w:pPr>
        <w:spacing w:line="276" w:lineRule="auto"/>
        <w:rPr>
          <w:rFonts w:ascii="Ebrima" w:hAnsi="Ebrima"/>
          <w:color w:val="000000" w:themeColor="text1"/>
          <w:sz w:val="22"/>
          <w:szCs w:val="22"/>
        </w:rPr>
      </w:pPr>
    </w:p>
    <w:p w14:paraId="75692682" w14:textId="0067C792" w:rsidR="00451449" w:rsidRPr="00C717F9" w:rsidRDefault="00451449"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de Emissão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C6623D">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tblGrid>
      <w:tr w:rsidR="00C717F9" w:rsidRPr="00C717F9" w14:paraId="5DA28AC7" w14:textId="77777777" w:rsidTr="003023BE">
        <w:trPr>
          <w:jc w:val="center"/>
        </w:trPr>
        <w:tc>
          <w:tcPr>
            <w:tcW w:w="3256"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lastRenderedPageBreak/>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068834DF" w14:textId="26D83877"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previsto no Anexo I</w:t>
            </w:r>
            <w:r w:rsidR="00CA4704">
              <w:rPr>
                <w:rFonts w:ascii="Ebrima" w:hAnsi="Ebrima" w:cs="Arial"/>
                <w:color w:val="000000" w:themeColor="text1"/>
                <w:sz w:val="22"/>
                <w:szCs w:val="22"/>
              </w:rPr>
              <w:t xml:space="preserve"> desta Escritura</w:t>
            </w:r>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3023BE">
        <w:trPr>
          <w:jc w:val="center"/>
        </w:trPr>
        <w:tc>
          <w:tcPr>
            <w:tcW w:w="3256" w:type="dxa"/>
          </w:tcPr>
          <w:p w14:paraId="3FB2DA92" w14:textId="63AD9AB9" w:rsidR="00AB18DD" w:rsidRPr="0048064B" w:rsidRDefault="00CA4704" w:rsidP="00D85C70">
            <w:pPr>
              <w:spacing w:line="276" w:lineRule="auto"/>
              <w:rPr>
                <w:rFonts w:ascii="Ebrima" w:hAnsi="Ebrima"/>
                <w:color w:val="000000" w:themeColor="text1"/>
                <w:sz w:val="22"/>
                <w:szCs w:val="22"/>
                <w:highlight w:val="yellow"/>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Classe</w:t>
            </w:r>
            <w:r>
              <w:rPr>
                <w:rFonts w:ascii="Ebrima" w:hAnsi="Ebrima"/>
                <w:color w:val="000000" w:themeColor="text1"/>
                <w:sz w:val="22"/>
                <w:szCs w:val="22"/>
              </w:rPr>
              <w:t>”</w:t>
            </w:r>
            <w:r w:rsidR="00E27BA6" w:rsidRPr="0048064B">
              <w:rPr>
                <w:rFonts w:ascii="Ebrima" w:hAnsi="Ebrima"/>
                <w:color w:val="000000" w:themeColor="text1"/>
                <w:sz w:val="22"/>
                <w:szCs w:val="22"/>
              </w:rPr>
              <w:t xml:space="preserve">: </w:t>
            </w:r>
          </w:p>
        </w:tc>
        <w:tc>
          <w:tcPr>
            <w:tcW w:w="6378" w:type="dxa"/>
          </w:tcPr>
          <w:p w14:paraId="06EB97C5" w14:textId="1DD5B0AF" w:rsidR="00E27BA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Simples, não conversível em ações da </w:t>
            </w:r>
            <w:r w:rsidR="006D6857"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526E296B" w14:textId="743590B9" w:rsidR="00AB18DD" w:rsidRPr="0048064B" w:rsidRDefault="00AB18DD" w:rsidP="0090157C">
            <w:pPr>
              <w:spacing w:line="276" w:lineRule="auto"/>
              <w:jc w:val="both"/>
              <w:rPr>
                <w:rFonts w:ascii="Ebrima" w:hAnsi="Ebrima"/>
                <w:color w:val="000000" w:themeColor="text1"/>
                <w:sz w:val="22"/>
                <w:szCs w:val="22"/>
                <w:highlight w:val="yellow"/>
              </w:rPr>
            </w:pPr>
          </w:p>
        </w:tc>
      </w:tr>
      <w:tr w:rsidR="00C717F9" w:rsidRPr="00C717F9" w14:paraId="7061B56D" w14:textId="77777777" w:rsidTr="003023BE">
        <w:trPr>
          <w:jc w:val="center"/>
        </w:trPr>
        <w:tc>
          <w:tcPr>
            <w:tcW w:w="3256" w:type="dxa"/>
          </w:tcPr>
          <w:p w14:paraId="54B124F3" w14:textId="409EFBC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378" w:type="dxa"/>
          </w:tcPr>
          <w:p w14:paraId="7D53FCA9" w14:textId="440578F9" w:rsidR="00E27BA6" w:rsidRPr="0048064B" w:rsidRDefault="00E27BA6"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 de Debêntures.</w:t>
            </w:r>
          </w:p>
          <w:p w14:paraId="2AE36335" w14:textId="72C8C7CD" w:rsidR="00AB18DD" w:rsidRPr="0048064B" w:rsidDel="009D53AD" w:rsidRDefault="00AB18DD" w:rsidP="0090157C">
            <w:pPr>
              <w:spacing w:line="276" w:lineRule="auto"/>
              <w:jc w:val="both"/>
              <w:rPr>
                <w:rFonts w:ascii="Ebrima" w:hAnsi="Ebrima"/>
                <w:color w:val="000000" w:themeColor="text1"/>
                <w:sz w:val="22"/>
                <w:szCs w:val="22"/>
              </w:rPr>
            </w:pPr>
          </w:p>
        </w:tc>
      </w:tr>
      <w:tr w:rsidR="00C717F9" w:rsidRPr="00C717F9" w14:paraId="525688B1" w14:textId="77777777" w:rsidTr="003023BE">
        <w:trPr>
          <w:jc w:val="center"/>
        </w:trPr>
        <w:tc>
          <w:tcPr>
            <w:tcW w:w="3256" w:type="dxa"/>
          </w:tcPr>
          <w:p w14:paraId="3A4DC245" w14:textId="74CD09D7"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378" w:type="dxa"/>
          </w:tcPr>
          <w:p w14:paraId="64B51089" w14:textId="70F6FAFF" w:rsidR="00E27BA6" w:rsidRPr="0048064B" w:rsidRDefault="00E27BA6" w:rsidP="0092509A">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del w:id="117" w:author="Autor" w:date="2021-09-21T19:49:00Z">
              <w:r w:rsidRPr="0048064B" w:rsidDel="00AD5BF0">
                <w:rPr>
                  <w:rFonts w:ascii="Ebrima" w:hAnsi="Ebrima" w:cs="Arial"/>
                  <w:bCs/>
                  <w:color w:val="000000" w:themeColor="text1"/>
                  <w:sz w:val="22"/>
                  <w:szCs w:val="22"/>
                </w:rPr>
                <w:delText>Data de Emissão</w:delText>
              </w:r>
            </w:del>
            <w:ins w:id="118" w:author="Autor" w:date="2021-09-21T19:49:00Z">
              <w:r w:rsidR="00AD5BF0">
                <w:rPr>
                  <w:rFonts w:ascii="Ebrima" w:hAnsi="Ebrima" w:cs="Arial"/>
                  <w:bCs/>
                  <w:color w:val="000000" w:themeColor="text1"/>
                  <w:sz w:val="22"/>
                  <w:szCs w:val="22"/>
                </w:rPr>
                <w:t>data da primeira integralização das Debêntures</w:t>
              </w:r>
            </w:ins>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3023BE">
        <w:trPr>
          <w:jc w:val="center"/>
        </w:trPr>
        <w:tc>
          <w:tcPr>
            <w:tcW w:w="3256" w:type="dxa"/>
          </w:tcPr>
          <w:p w14:paraId="256BD503" w14:textId="7CE73289" w:rsidR="00E27BA6" w:rsidRPr="0048064B" w:rsidRDefault="001C5B5B"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rsidP="0092509A">
            <w:pPr>
              <w:spacing w:line="276" w:lineRule="auto"/>
              <w:rPr>
                <w:rFonts w:ascii="Ebrima" w:hAnsi="Ebrima"/>
                <w:color w:val="000000" w:themeColor="text1"/>
                <w:sz w:val="22"/>
                <w:szCs w:val="22"/>
              </w:rPr>
            </w:pPr>
          </w:p>
        </w:tc>
        <w:tc>
          <w:tcPr>
            <w:tcW w:w="6378" w:type="dxa"/>
          </w:tcPr>
          <w:p w14:paraId="032BCE62" w14:textId="45F6B95F" w:rsidR="001C5B5B" w:rsidRPr="0048064B" w:rsidRDefault="00612128" w:rsidP="0090157C">
            <w:pPr>
              <w:pStyle w:val="ListaColorida-nfase11"/>
              <w:spacing w:line="276" w:lineRule="auto"/>
              <w:ind w:left="0"/>
              <w:jc w:val="both"/>
              <w:rPr>
                <w:rFonts w:ascii="Ebrima" w:hAnsi="Ebrima"/>
                <w:color w:val="000000" w:themeColor="text1"/>
                <w:sz w:val="22"/>
                <w:szCs w:val="22"/>
                <w:u w:val="single"/>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633347">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633347">
              <w:rPr>
                <w:rFonts w:ascii="Ebrima" w:hAnsi="Ebrima"/>
                <w:color w:val="000000" w:themeColor="text1"/>
                <w:sz w:val="22"/>
                <w:szCs w:val="22"/>
              </w:rPr>
              <w:t>dezoito</w:t>
            </w:r>
            <w:r w:rsidR="00E27BA6" w:rsidRPr="008843FD">
              <w:rPr>
                <w:rFonts w:ascii="Ebrima" w:hAnsi="Ebrima"/>
                <w:color w:val="000000" w:themeColor="text1"/>
                <w:sz w:val="22"/>
                <w:szCs w:val="22"/>
              </w:rPr>
              <w:t>)</w:t>
            </w:r>
            <w:r w:rsidR="00940ACF" w:rsidRPr="00C717F9">
              <w:rPr>
                <w:rFonts w:ascii="Ebrima" w:hAnsi="Ebrima"/>
                <w:color w:val="000000" w:themeColor="text1"/>
                <w:sz w:val="22"/>
                <w:szCs w:val="22"/>
              </w:rPr>
              <w:t xml:space="preserve"> de cada mês</w:t>
            </w:r>
            <w:r w:rsidR="00E27BA6" w:rsidRPr="0048064B">
              <w:rPr>
                <w:rFonts w:ascii="Ebrima" w:hAnsi="Ebrima"/>
                <w:color w:val="000000" w:themeColor="text1"/>
                <w:sz w:val="22"/>
                <w:szCs w:val="22"/>
              </w:rPr>
              <w:t>.</w:t>
            </w:r>
          </w:p>
        </w:tc>
      </w:tr>
      <w:tr w:rsidR="00C717F9" w:rsidRPr="00C717F9" w14:paraId="0DD387CD" w14:textId="77777777" w:rsidTr="003023BE">
        <w:trPr>
          <w:jc w:val="center"/>
        </w:trPr>
        <w:tc>
          <w:tcPr>
            <w:tcW w:w="3256" w:type="dxa"/>
          </w:tcPr>
          <w:p w14:paraId="3DF38F97" w14:textId="7777777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rsidP="0092509A">
            <w:pPr>
              <w:spacing w:line="276" w:lineRule="auto"/>
              <w:rPr>
                <w:rFonts w:ascii="Ebrima" w:hAnsi="Ebrima"/>
                <w:color w:val="000000" w:themeColor="text1"/>
                <w:sz w:val="22"/>
                <w:szCs w:val="22"/>
              </w:rPr>
            </w:pPr>
          </w:p>
        </w:tc>
        <w:tc>
          <w:tcPr>
            <w:tcW w:w="6378" w:type="dxa"/>
          </w:tcPr>
          <w:p w14:paraId="5585ECA0" w14:textId="35990AC1" w:rsidR="00AB18DD" w:rsidRPr="0048064B" w:rsidRDefault="00333E97" w:rsidP="0090157C">
            <w:pPr>
              <w:pStyle w:val="ListaColorida-nfase11"/>
              <w:spacing w:line="276" w:lineRule="auto"/>
              <w:ind w:left="0"/>
              <w:jc w:val="both"/>
              <w:rPr>
                <w:rFonts w:ascii="Ebrima" w:hAnsi="Ebrima"/>
                <w:color w:val="000000" w:themeColor="text1"/>
                <w:sz w:val="22"/>
                <w:szCs w:val="22"/>
              </w:rPr>
            </w:pPr>
            <w:ins w:id="119" w:author="Autor" w:date="2021-10-11T11:09:00Z">
              <w:r>
                <w:rPr>
                  <w:rFonts w:ascii="Ebrima" w:hAnsi="Ebrima"/>
                  <w:color w:val="000000" w:themeColor="text1"/>
                  <w:sz w:val="22"/>
                  <w:szCs w:val="22"/>
                </w:rPr>
                <w:t>1</w:t>
              </w:r>
            </w:ins>
            <w:ins w:id="120" w:author="Autor" w:date="2021-10-11T19:53:00Z">
              <w:r w:rsidR="00A14389">
                <w:rPr>
                  <w:rFonts w:ascii="Ebrima" w:hAnsi="Ebrima"/>
                  <w:color w:val="000000" w:themeColor="text1"/>
                  <w:sz w:val="22"/>
                  <w:szCs w:val="22"/>
                </w:rPr>
                <w:t>3</w:t>
              </w:r>
            </w:ins>
            <w:ins w:id="121" w:author="Autor" w:date="2021-10-11T11:09:00Z">
              <w:del w:id="122" w:author="Autor" w:date="2021-10-11T19:53:00Z">
                <w:r w:rsidDel="00A14389">
                  <w:rPr>
                    <w:rFonts w:ascii="Ebrima" w:hAnsi="Ebrima"/>
                    <w:color w:val="000000" w:themeColor="text1"/>
                    <w:sz w:val="22"/>
                    <w:szCs w:val="22"/>
                  </w:rPr>
                  <w:delText>1</w:delText>
                </w:r>
              </w:del>
            </w:ins>
            <w:del w:id="123" w:author="Autor" w:date="2021-10-11T11:09:00Z">
              <w:r w:rsidR="00E27BA6" w:rsidRPr="0048064B" w:rsidDel="00333E97">
                <w:rPr>
                  <w:rFonts w:ascii="Ebrima" w:hAnsi="Ebrima"/>
                  <w:color w:val="000000" w:themeColor="text1"/>
                  <w:sz w:val="22"/>
                  <w:szCs w:val="22"/>
                </w:rPr>
                <w:delText>[</w:delText>
              </w:r>
              <w:r w:rsidR="00E27BA6" w:rsidRPr="0048064B" w:rsidDel="00333E97">
                <w:rPr>
                  <w:rFonts w:ascii="Ebrima" w:hAnsi="Ebrima"/>
                  <w:color w:val="000000" w:themeColor="text1"/>
                  <w:sz w:val="22"/>
                  <w:szCs w:val="22"/>
                  <w:highlight w:val="yellow"/>
                </w:rPr>
                <w:delText>•</w:delText>
              </w:r>
              <w:r w:rsidR="00E27BA6" w:rsidRPr="0048064B" w:rsidDel="00333E97">
                <w:rPr>
                  <w:rFonts w:ascii="Ebrima" w:hAnsi="Ebrima"/>
                  <w:color w:val="000000" w:themeColor="text1"/>
                  <w:sz w:val="22"/>
                  <w:szCs w:val="22"/>
                </w:rPr>
                <w:delText>]</w:delText>
              </w:r>
            </w:del>
            <w:r w:rsidR="00E27BA6" w:rsidRPr="0048064B">
              <w:rPr>
                <w:rFonts w:ascii="Ebrima" w:hAnsi="Ebrima"/>
                <w:color w:val="000000" w:themeColor="text1"/>
                <w:sz w:val="22"/>
                <w:szCs w:val="22"/>
              </w:rPr>
              <w:t xml:space="preserve"> de </w:t>
            </w:r>
            <w:del w:id="124" w:author="Autor" w:date="2021-10-11T11:09:00Z">
              <w:r w:rsidR="00503F62" w:rsidDel="00333E97">
                <w:rPr>
                  <w:rFonts w:ascii="Ebrima" w:hAnsi="Ebrima"/>
                  <w:color w:val="000000" w:themeColor="text1"/>
                  <w:sz w:val="22"/>
                  <w:szCs w:val="22"/>
                </w:rPr>
                <w:delText>setembro</w:delText>
              </w:r>
              <w:r w:rsidR="00503F62" w:rsidRPr="0048064B" w:rsidDel="00333E97">
                <w:rPr>
                  <w:rFonts w:ascii="Ebrima" w:hAnsi="Ebrima"/>
                  <w:color w:val="000000" w:themeColor="text1"/>
                  <w:sz w:val="22"/>
                  <w:szCs w:val="22"/>
                </w:rPr>
                <w:delText xml:space="preserve"> </w:delText>
              </w:r>
            </w:del>
            <w:ins w:id="125" w:author="Autor" w:date="2021-10-11T11:09:00Z">
              <w:r>
                <w:rPr>
                  <w:rFonts w:ascii="Ebrima" w:hAnsi="Ebrima"/>
                  <w:color w:val="000000" w:themeColor="text1"/>
                  <w:sz w:val="22"/>
                  <w:szCs w:val="22"/>
                </w:rPr>
                <w:t>outubro</w:t>
              </w:r>
              <w:r w:rsidRPr="0048064B">
                <w:rPr>
                  <w:rFonts w:ascii="Ebrima" w:hAnsi="Ebrima"/>
                  <w:color w:val="000000" w:themeColor="text1"/>
                  <w:sz w:val="22"/>
                  <w:szCs w:val="22"/>
                </w:rPr>
                <w:t xml:space="preserve"> </w:t>
              </w:r>
            </w:ins>
            <w:r w:rsidR="00E27BA6"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2021</w:t>
            </w:r>
            <w:r w:rsidR="00E27BA6" w:rsidRPr="0048064B">
              <w:rPr>
                <w:rFonts w:ascii="Ebrima" w:hAnsi="Ebrima"/>
                <w:color w:val="000000" w:themeColor="text1"/>
                <w:sz w:val="22"/>
                <w:szCs w:val="22"/>
              </w:rPr>
              <w:t>.</w:t>
            </w:r>
          </w:p>
        </w:tc>
      </w:tr>
      <w:tr w:rsidR="00C717F9" w:rsidRPr="00C717F9" w14:paraId="58DD8521" w14:textId="77777777" w:rsidTr="003023BE">
        <w:trPr>
          <w:jc w:val="center"/>
        </w:trPr>
        <w:tc>
          <w:tcPr>
            <w:tcW w:w="3256" w:type="dxa"/>
          </w:tcPr>
          <w:p w14:paraId="070D7681" w14:textId="27CE74A0"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378" w:type="dxa"/>
          </w:tcPr>
          <w:p w14:paraId="2F32A367" w14:textId="25C1E8D1" w:rsidR="00E27BA6" w:rsidRPr="0048064B" w:rsidRDefault="00333E97" w:rsidP="0092509A">
            <w:pPr>
              <w:pStyle w:val="ListaColorida-nfase11"/>
              <w:spacing w:line="276" w:lineRule="auto"/>
              <w:ind w:left="0"/>
              <w:contextualSpacing/>
              <w:jc w:val="both"/>
              <w:rPr>
                <w:rFonts w:ascii="Ebrima" w:hAnsi="Ebrima"/>
                <w:color w:val="000000" w:themeColor="text1"/>
                <w:sz w:val="22"/>
                <w:szCs w:val="22"/>
              </w:rPr>
            </w:pPr>
            <w:ins w:id="126" w:author="Autor" w:date="2021-10-11T11:09:00Z">
              <w:r>
                <w:rPr>
                  <w:rFonts w:ascii="Ebrima" w:hAnsi="Ebrima" w:cstheme="minorHAnsi"/>
                  <w:iCs/>
                  <w:color w:val="000000" w:themeColor="text1"/>
                  <w:sz w:val="22"/>
                  <w:szCs w:val="22"/>
                </w:rPr>
                <w:t>18</w:t>
              </w:r>
            </w:ins>
            <w:del w:id="127" w:author="Autor" w:date="2021-10-11T11:09:00Z">
              <w:r w:rsidR="009445E2" w:rsidRPr="00C717F9" w:rsidDel="00333E97">
                <w:rPr>
                  <w:rFonts w:ascii="Ebrima" w:hAnsi="Ebrima" w:cstheme="minorHAnsi"/>
                  <w:iCs/>
                  <w:color w:val="000000" w:themeColor="text1"/>
                  <w:sz w:val="22"/>
                  <w:szCs w:val="22"/>
                </w:rPr>
                <w:delText>[</w:delText>
              </w:r>
              <w:r w:rsidR="009445E2" w:rsidRPr="00C717F9" w:rsidDel="00333E97">
                <w:rPr>
                  <w:rFonts w:ascii="Ebrima" w:hAnsi="Ebrima" w:cstheme="minorHAnsi"/>
                  <w:iCs/>
                  <w:color w:val="000000" w:themeColor="text1"/>
                  <w:sz w:val="22"/>
                  <w:szCs w:val="22"/>
                  <w:highlight w:val="yellow"/>
                </w:rPr>
                <w:delText>•</w:delText>
              </w:r>
              <w:r w:rsidR="009445E2" w:rsidRPr="00C717F9" w:rsidDel="00333E97">
                <w:rPr>
                  <w:rFonts w:ascii="Ebrima" w:hAnsi="Ebrima" w:cstheme="minorHAnsi"/>
                  <w:iCs/>
                  <w:color w:val="000000" w:themeColor="text1"/>
                  <w:sz w:val="22"/>
                  <w:szCs w:val="22"/>
                </w:rPr>
                <w:delText>]</w:delText>
              </w:r>
            </w:del>
            <w:r w:rsidR="009445E2"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 xml:space="preserve">de </w:t>
            </w:r>
            <w:ins w:id="128" w:author="Autor" w:date="2021-10-11T11:10:00Z">
              <w:r>
                <w:rPr>
                  <w:rFonts w:ascii="Ebrima" w:hAnsi="Ebrima"/>
                  <w:color w:val="000000" w:themeColor="text1"/>
                  <w:sz w:val="22"/>
                  <w:szCs w:val="22"/>
                </w:rPr>
                <w:t>outubro</w:t>
              </w:r>
            </w:ins>
            <w:del w:id="129" w:author="Autor" w:date="2021-10-11T11:09:00Z">
              <w:r w:rsidR="00E27BA6" w:rsidRPr="0048064B" w:rsidDel="00333E97">
                <w:rPr>
                  <w:rFonts w:ascii="Ebrima" w:hAnsi="Ebrima"/>
                  <w:color w:val="000000" w:themeColor="text1"/>
                  <w:sz w:val="22"/>
                  <w:szCs w:val="22"/>
                </w:rPr>
                <w:delText>[</w:delText>
              </w:r>
              <w:r w:rsidR="00E27BA6" w:rsidRPr="0048064B" w:rsidDel="00333E97">
                <w:rPr>
                  <w:rFonts w:ascii="Ebrima" w:hAnsi="Ebrima"/>
                  <w:color w:val="000000" w:themeColor="text1"/>
                  <w:sz w:val="22"/>
                  <w:szCs w:val="22"/>
                  <w:highlight w:val="yellow"/>
                </w:rPr>
                <w:delText>•</w:delText>
              </w:r>
              <w:r w:rsidR="00E27BA6" w:rsidRPr="0048064B" w:rsidDel="00333E97">
                <w:rPr>
                  <w:rFonts w:ascii="Ebrima" w:hAnsi="Ebrima"/>
                  <w:color w:val="000000" w:themeColor="text1"/>
                  <w:sz w:val="22"/>
                  <w:szCs w:val="22"/>
                </w:rPr>
                <w:delText>]</w:delText>
              </w:r>
            </w:del>
            <w:r w:rsidR="00E27BA6" w:rsidRPr="0048064B">
              <w:rPr>
                <w:rFonts w:ascii="Ebrima" w:hAnsi="Ebrima"/>
                <w:color w:val="000000" w:themeColor="text1"/>
                <w:sz w:val="22"/>
                <w:szCs w:val="22"/>
              </w:rPr>
              <w:t xml:space="preserve"> de 20</w:t>
            </w:r>
            <w:del w:id="130" w:author="Autor" w:date="2021-10-11T11:09:00Z">
              <w:r w:rsidR="00E27BA6" w:rsidRPr="0048064B" w:rsidDel="00333E97">
                <w:rPr>
                  <w:rFonts w:ascii="Ebrima" w:hAnsi="Ebrima"/>
                  <w:color w:val="000000" w:themeColor="text1"/>
                  <w:sz w:val="22"/>
                  <w:szCs w:val="22"/>
                </w:rPr>
                <w:delText>[</w:delText>
              </w:r>
            </w:del>
            <w:ins w:id="131" w:author="Autor" w:date="2021-10-11T11:09:00Z">
              <w:r>
                <w:rPr>
                  <w:rFonts w:ascii="Ebrima" w:hAnsi="Ebrima"/>
                  <w:color w:val="000000" w:themeColor="text1"/>
                  <w:sz w:val="22"/>
                  <w:szCs w:val="22"/>
                </w:rPr>
                <w:t>32</w:t>
              </w:r>
            </w:ins>
            <w:del w:id="132" w:author="Autor" w:date="2021-10-11T11:09:00Z">
              <w:r w:rsidR="00E27BA6" w:rsidRPr="0048064B" w:rsidDel="00333E97">
                <w:rPr>
                  <w:rFonts w:ascii="Ebrima" w:hAnsi="Ebrima"/>
                  <w:color w:val="000000" w:themeColor="text1"/>
                  <w:sz w:val="22"/>
                  <w:szCs w:val="22"/>
                  <w:highlight w:val="yellow"/>
                </w:rPr>
                <w:delText>•</w:delText>
              </w:r>
              <w:r w:rsidR="00E27BA6" w:rsidRPr="0048064B" w:rsidDel="00333E97">
                <w:rPr>
                  <w:rFonts w:ascii="Ebrima" w:hAnsi="Ebrima"/>
                  <w:color w:val="000000" w:themeColor="text1"/>
                  <w:sz w:val="22"/>
                  <w:szCs w:val="22"/>
                </w:rPr>
                <w:delText>]</w:delText>
              </w:r>
            </w:del>
            <w:r w:rsidR="00E27BA6" w:rsidRPr="0048064B">
              <w:rPr>
                <w:rFonts w:ascii="Ebrima" w:hAnsi="Ebrima"/>
                <w:color w:val="000000" w:themeColor="text1"/>
                <w:sz w:val="22"/>
                <w:szCs w:val="22"/>
              </w:rPr>
              <w:t>.</w:t>
            </w:r>
          </w:p>
          <w:p w14:paraId="38DEDD53" w14:textId="2C2612DD" w:rsidR="00AB18DD" w:rsidRPr="0048064B" w:rsidRDefault="00AB18DD" w:rsidP="0090157C">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3023BE">
        <w:trPr>
          <w:jc w:val="center"/>
        </w:trPr>
        <w:tc>
          <w:tcPr>
            <w:tcW w:w="3256" w:type="dxa"/>
          </w:tcPr>
          <w:p w14:paraId="4B9FDFEE" w14:textId="0859A743"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rsidP="0092509A">
            <w:pPr>
              <w:spacing w:line="276" w:lineRule="auto"/>
              <w:rPr>
                <w:rFonts w:ascii="Ebrima" w:hAnsi="Ebrima"/>
                <w:color w:val="000000" w:themeColor="text1"/>
                <w:sz w:val="22"/>
                <w:szCs w:val="22"/>
              </w:rPr>
            </w:pPr>
          </w:p>
        </w:tc>
        <w:tc>
          <w:tcPr>
            <w:tcW w:w="6378" w:type="dxa"/>
          </w:tcPr>
          <w:p w14:paraId="407E0CC8" w14:textId="1EFD723E" w:rsidR="00AB18DD" w:rsidRPr="0048064B" w:rsidRDefault="00B70D2F"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Pr="00824570">
              <w:rPr>
                <w:rFonts w:ascii="Ebrima" w:hAnsi="Ebrima"/>
                <w:color w:val="000000" w:themeColor="text1"/>
                <w:sz w:val="22"/>
                <w:szCs w:val="22"/>
              </w:rPr>
              <w:t>série única</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rsidP="0090157C">
            <w:pPr>
              <w:spacing w:line="276" w:lineRule="auto"/>
              <w:jc w:val="both"/>
              <w:rPr>
                <w:rFonts w:ascii="Ebrima" w:hAnsi="Ebrima"/>
                <w:color w:val="000000" w:themeColor="text1"/>
                <w:sz w:val="22"/>
                <w:szCs w:val="22"/>
              </w:rPr>
            </w:pPr>
          </w:p>
        </w:tc>
      </w:tr>
      <w:tr w:rsidR="00C717F9" w:rsidRPr="00C717F9" w14:paraId="06967592" w14:textId="77777777" w:rsidTr="003023BE">
        <w:trPr>
          <w:jc w:val="center"/>
        </w:trPr>
        <w:tc>
          <w:tcPr>
            <w:tcW w:w="3256" w:type="dxa"/>
          </w:tcPr>
          <w:p w14:paraId="34DBE67A" w14:textId="12460C2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378" w:type="dxa"/>
          </w:tcPr>
          <w:p w14:paraId="21AEAB28" w14:textId="1D9BF903" w:rsidR="00E27BA6" w:rsidRPr="0048064B" w:rsidRDefault="00E27BA6"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Qualquer obrigação, cumprida de forma ou prazo diversos do quanto estabelecidos nesta Escritura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 xml:space="preserve">pro rata </w:t>
            </w:r>
            <w:proofErr w:type="spellStart"/>
            <w:r w:rsidR="00F03374" w:rsidRPr="0048064B">
              <w:rPr>
                <w:rFonts w:ascii="Ebrima" w:hAnsi="Ebrima"/>
                <w:i/>
                <w:iCs/>
                <w:color w:val="000000" w:themeColor="text1"/>
                <w:sz w:val="22"/>
                <w:szCs w:val="22"/>
              </w:rPr>
              <w:t>temporis</w:t>
            </w:r>
            <w:proofErr w:type="spellEnd"/>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rsidP="0090157C">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3023BE">
        <w:trPr>
          <w:jc w:val="center"/>
        </w:trPr>
        <w:tc>
          <w:tcPr>
            <w:tcW w:w="3256" w:type="dxa"/>
          </w:tcPr>
          <w:p w14:paraId="26C61CA0" w14:textId="176696BD"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54465F04" w14:textId="35D1B18E" w:rsidR="00E27BA6" w:rsidRPr="0048064B" w:rsidRDefault="00AB18DD" w:rsidP="0092509A">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são da </w:t>
            </w:r>
            <w:ins w:id="133" w:author="Autor" w:date="2021-09-21T16:00:00Z">
              <w:r w:rsidR="00E074EF">
                <w:rPr>
                  <w:rFonts w:ascii="Ebrima" w:hAnsi="Ebrima"/>
                  <w:color w:val="000000" w:themeColor="text1"/>
                  <w:sz w:val="22"/>
                  <w:szCs w:val="22"/>
                </w:rPr>
                <w:t xml:space="preserve">espécie com </w:t>
              </w:r>
            </w:ins>
            <w:del w:id="134" w:author="Autor" w:date="2021-09-17T16:56:00Z">
              <w:r w:rsidRPr="0048064B" w:rsidDel="009B350F">
                <w:rPr>
                  <w:rFonts w:ascii="Ebrima" w:hAnsi="Ebrima"/>
                  <w:color w:val="000000" w:themeColor="text1"/>
                  <w:sz w:val="22"/>
                  <w:szCs w:val="22"/>
                </w:rPr>
                <w:delText>espécie</w:delText>
              </w:r>
              <w:r w:rsidR="001449BB" w:rsidRPr="0048064B" w:rsidDel="009B350F">
                <w:rPr>
                  <w:rFonts w:ascii="Ebrima" w:hAnsi="Ebrima"/>
                  <w:color w:val="000000" w:themeColor="text1"/>
                  <w:sz w:val="22"/>
                  <w:szCs w:val="22"/>
                </w:rPr>
                <w:delText xml:space="preserve"> </w:delText>
              </w:r>
              <w:r w:rsidR="00884C67" w:rsidRPr="0048064B" w:rsidDel="009B350F">
                <w:rPr>
                  <w:rFonts w:ascii="Ebrima" w:hAnsi="Ebrima"/>
                  <w:color w:val="000000" w:themeColor="text1"/>
                  <w:sz w:val="22"/>
                  <w:szCs w:val="22"/>
                </w:rPr>
                <w:delText xml:space="preserve">com </w:delText>
              </w:r>
            </w:del>
            <w:r w:rsidR="00884C67" w:rsidRPr="0048064B">
              <w:rPr>
                <w:rFonts w:ascii="Ebrima" w:hAnsi="Ebrima"/>
                <w:color w:val="000000" w:themeColor="text1"/>
                <w:sz w:val="22"/>
                <w:szCs w:val="22"/>
              </w:rPr>
              <w:t>garantia real</w:t>
            </w:r>
            <w:r w:rsidR="007C3E56">
              <w:rPr>
                <w:rFonts w:ascii="Ebrima" w:hAnsi="Ebrima"/>
                <w:color w:val="000000" w:themeColor="text1"/>
                <w:sz w:val="22"/>
                <w:szCs w:val="22"/>
              </w:rPr>
              <w:t>.</w:t>
            </w:r>
          </w:p>
          <w:p w14:paraId="1944DC27" w14:textId="4D34BDB0"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3023BE">
        <w:trPr>
          <w:jc w:val="center"/>
        </w:trPr>
        <w:tc>
          <w:tcPr>
            <w:tcW w:w="3256" w:type="dxa"/>
          </w:tcPr>
          <w:p w14:paraId="20967282" w14:textId="3D0EAA0F"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378" w:type="dxa"/>
          </w:tcPr>
          <w:p w14:paraId="0AC03C8E" w14:textId="77777777" w:rsidR="00C77BC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rsidP="0090157C">
            <w:pPr>
              <w:spacing w:line="276" w:lineRule="auto"/>
              <w:jc w:val="both"/>
              <w:rPr>
                <w:rFonts w:ascii="Ebrima" w:hAnsi="Ebrima"/>
                <w:color w:val="000000" w:themeColor="text1"/>
                <w:sz w:val="22"/>
                <w:szCs w:val="22"/>
              </w:rPr>
            </w:pPr>
          </w:p>
        </w:tc>
      </w:tr>
      <w:tr w:rsidR="00C717F9" w:rsidRPr="00C717F9" w14:paraId="7178C940" w14:textId="77777777" w:rsidTr="003023BE">
        <w:trPr>
          <w:jc w:val="center"/>
        </w:trPr>
        <w:tc>
          <w:tcPr>
            <w:tcW w:w="3256" w:type="dxa"/>
          </w:tcPr>
          <w:p w14:paraId="0DE398BE" w14:textId="012C1F06"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rsidP="0092509A">
            <w:pPr>
              <w:spacing w:line="276" w:lineRule="auto"/>
              <w:rPr>
                <w:rFonts w:ascii="Ebrima" w:hAnsi="Ebrima"/>
                <w:color w:val="000000" w:themeColor="text1"/>
                <w:sz w:val="22"/>
                <w:szCs w:val="22"/>
              </w:rPr>
            </w:pPr>
          </w:p>
        </w:tc>
        <w:tc>
          <w:tcPr>
            <w:tcW w:w="6378" w:type="dxa"/>
          </w:tcPr>
          <w:p w14:paraId="2E96FD1B" w14:textId="245E41D6" w:rsidR="00AB18DD" w:rsidRPr="0048064B" w:rsidRDefault="00836BE1" w:rsidP="0090157C">
            <w:pPr>
              <w:pStyle w:val="ListaColorida-nfase11"/>
              <w:spacing w:line="276" w:lineRule="auto"/>
              <w:ind w:left="0"/>
              <w:jc w:val="both"/>
              <w:rPr>
                <w:rFonts w:ascii="Ebrima" w:hAnsi="Ebrima"/>
                <w:color w:val="000000" w:themeColor="text1"/>
                <w:sz w:val="22"/>
                <w:szCs w:val="22"/>
              </w:rPr>
            </w:pPr>
            <w:ins w:id="135" w:author="Autor" w:date="2021-10-11T11:10:00Z">
              <w:r>
                <w:rPr>
                  <w:rFonts w:ascii="Ebrima" w:hAnsi="Ebrima" w:cstheme="minorHAnsi"/>
                  <w:iCs/>
                  <w:color w:val="000000" w:themeColor="text1"/>
                  <w:sz w:val="22"/>
                  <w:szCs w:val="22"/>
                </w:rPr>
                <w:t>132</w:t>
              </w:r>
            </w:ins>
            <w:del w:id="136" w:author="Autor" w:date="2021-10-11T11:10:00Z">
              <w:r w:rsidR="009445E2" w:rsidRPr="00C717F9" w:rsidDel="00836BE1">
                <w:rPr>
                  <w:rFonts w:ascii="Ebrima" w:hAnsi="Ebrima" w:cstheme="minorHAnsi"/>
                  <w:iCs/>
                  <w:color w:val="000000" w:themeColor="text1"/>
                  <w:sz w:val="22"/>
                  <w:szCs w:val="22"/>
                </w:rPr>
                <w:delText>[</w:delText>
              </w:r>
              <w:r w:rsidR="009445E2" w:rsidRPr="00C717F9" w:rsidDel="00836BE1">
                <w:rPr>
                  <w:rFonts w:ascii="Ebrima" w:hAnsi="Ebrima" w:cstheme="minorHAnsi"/>
                  <w:iCs/>
                  <w:color w:val="000000" w:themeColor="text1"/>
                  <w:sz w:val="22"/>
                  <w:szCs w:val="22"/>
                  <w:highlight w:val="yellow"/>
                </w:rPr>
                <w:delText>•</w:delText>
              </w:r>
              <w:r w:rsidR="009445E2" w:rsidRPr="00C717F9" w:rsidDel="00836BE1">
                <w:rPr>
                  <w:rFonts w:ascii="Ebrima" w:hAnsi="Ebrima" w:cstheme="minorHAnsi"/>
                  <w:iCs/>
                  <w:color w:val="000000" w:themeColor="text1"/>
                  <w:sz w:val="22"/>
                  <w:szCs w:val="22"/>
                </w:rPr>
                <w:delText>]</w:delText>
              </w:r>
            </w:del>
            <w:r w:rsidR="009445E2" w:rsidRPr="00C717F9">
              <w:rPr>
                <w:rFonts w:ascii="Ebrima" w:hAnsi="Ebrima" w:cstheme="minorHAnsi"/>
                <w:iCs/>
                <w:color w:val="000000" w:themeColor="text1"/>
                <w:sz w:val="22"/>
                <w:szCs w:val="22"/>
              </w:rPr>
              <w:t xml:space="preserve"> </w:t>
            </w:r>
            <w:r w:rsidR="00AB18DD" w:rsidRPr="0048064B">
              <w:rPr>
                <w:rFonts w:ascii="Ebrima" w:hAnsi="Ebrima"/>
                <w:color w:val="000000" w:themeColor="text1"/>
                <w:sz w:val="22"/>
                <w:szCs w:val="22"/>
              </w:rPr>
              <w:t>(</w:t>
            </w:r>
            <w:ins w:id="137" w:author="Autor" w:date="2021-10-11T11:10:00Z">
              <w:r>
                <w:rPr>
                  <w:rFonts w:ascii="Ebrima" w:hAnsi="Ebrima" w:cstheme="minorHAnsi"/>
                  <w:iCs/>
                  <w:color w:val="000000" w:themeColor="text1"/>
                  <w:sz w:val="22"/>
                  <w:szCs w:val="22"/>
                </w:rPr>
                <w:t>cento e trinta e dois</w:t>
              </w:r>
            </w:ins>
            <w:del w:id="138" w:author="Autor" w:date="2021-10-11T11:10:00Z">
              <w:r w:rsidR="009445E2" w:rsidRPr="00C717F9" w:rsidDel="00836BE1">
                <w:rPr>
                  <w:rFonts w:ascii="Ebrima" w:hAnsi="Ebrima" w:cstheme="minorHAnsi"/>
                  <w:iCs/>
                  <w:color w:val="000000" w:themeColor="text1"/>
                  <w:sz w:val="22"/>
                  <w:szCs w:val="22"/>
                </w:rPr>
                <w:delText>[</w:delText>
              </w:r>
              <w:r w:rsidR="009445E2" w:rsidRPr="00C717F9" w:rsidDel="00836BE1">
                <w:rPr>
                  <w:rFonts w:ascii="Ebrima" w:hAnsi="Ebrima" w:cstheme="minorHAnsi"/>
                  <w:iCs/>
                  <w:color w:val="000000" w:themeColor="text1"/>
                  <w:sz w:val="22"/>
                  <w:szCs w:val="22"/>
                  <w:highlight w:val="yellow"/>
                </w:rPr>
                <w:delText>•</w:delText>
              </w:r>
              <w:r w:rsidR="009445E2" w:rsidRPr="00C717F9" w:rsidDel="00836BE1">
                <w:rPr>
                  <w:rFonts w:ascii="Ebrima" w:hAnsi="Ebrima" w:cstheme="minorHAnsi"/>
                  <w:iCs/>
                  <w:color w:val="000000" w:themeColor="text1"/>
                  <w:sz w:val="22"/>
                  <w:szCs w:val="22"/>
                </w:rPr>
                <w:delText>]</w:delText>
              </w:r>
            </w:del>
            <w:r w:rsidR="00AB18DD" w:rsidRPr="0048064B">
              <w:rPr>
                <w:rFonts w:ascii="Ebrima" w:hAnsi="Ebrima"/>
                <w:color w:val="000000" w:themeColor="text1"/>
                <w:sz w:val="22"/>
                <w:szCs w:val="22"/>
              </w:rPr>
              <w:t>) meses, contados da Data de Emissão.</w:t>
            </w:r>
          </w:p>
        </w:tc>
      </w:tr>
      <w:tr w:rsidR="00C717F9" w:rsidRPr="00C717F9" w14:paraId="162A0F70" w14:textId="77777777" w:rsidTr="003023BE">
        <w:trPr>
          <w:jc w:val="center"/>
        </w:trPr>
        <w:tc>
          <w:tcPr>
            <w:tcW w:w="3256" w:type="dxa"/>
          </w:tcPr>
          <w:p w14:paraId="1528E8C7" w14:textId="1ADA37DB" w:rsidR="00E27BA6" w:rsidRPr="0048064B" w:rsidRDefault="006478EC"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rsidP="0092509A">
            <w:pPr>
              <w:spacing w:line="276" w:lineRule="auto"/>
              <w:rPr>
                <w:rFonts w:ascii="Ebrima" w:hAnsi="Ebrima"/>
                <w:color w:val="000000" w:themeColor="text1"/>
                <w:sz w:val="22"/>
                <w:szCs w:val="22"/>
              </w:rPr>
            </w:pPr>
          </w:p>
        </w:tc>
        <w:tc>
          <w:tcPr>
            <w:tcW w:w="6378" w:type="dxa"/>
          </w:tcPr>
          <w:p w14:paraId="13E15A66" w14:textId="4D694B27" w:rsidR="00FB5305" w:rsidRPr="0048064B" w:rsidRDefault="006478EC"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ins w:id="139" w:author="Autor" w:date="2021-09-17T17:16:00Z">
              <w:r w:rsidR="00362A52">
                <w:rPr>
                  <w:rFonts w:ascii="Ebrima" w:hAnsi="Ebrima"/>
                  <w:color w:val="000000" w:themeColor="text1"/>
                  <w:sz w:val="22"/>
                  <w:szCs w:val="22"/>
                </w:rPr>
                <w:t>1</w:t>
              </w:r>
            </w:ins>
            <w:ins w:id="140" w:author="Autor" w:date="2021-10-11T11:10:00Z">
              <w:r w:rsidR="00836BE1">
                <w:rPr>
                  <w:rFonts w:ascii="Ebrima" w:hAnsi="Ebrima"/>
                  <w:color w:val="000000" w:themeColor="text1"/>
                  <w:sz w:val="22"/>
                  <w:szCs w:val="22"/>
                </w:rPr>
                <w:t>3</w:t>
              </w:r>
            </w:ins>
            <w:ins w:id="141" w:author="Autor" w:date="2021-09-17T17:16:00Z">
              <w:del w:id="142" w:author="Autor" w:date="2021-10-11T11:10:00Z">
                <w:r w:rsidR="00362A52" w:rsidDel="00836BE1">
                  <w:rPr>
                    <w:rFonts w:ascii="Ebrima" w:hAnsi="Ebrima"/>
                    <w:color w:val="000000" w:themeColor="text1"/>
                    <w:sz w:val="22"/>
                    <w:szCs w:val="22"/>
                  </w:rPr>
                  <w:delText>2</w:delText>
                </w:r>
              </w:del>
              <w:r w:rsidR="00362A52">
                <w:rPr>
                  <w:rFonts w:ascii="Ebrima" w:hAnsi="Ebrima"/>
                  <w:color w:val="000000" w:themeColor="text1"/>
                  <w:sz w:val="22"/>
                  <w:szCs w:val="22"/>
                </w:rPr>
                <w:t>0.000</w:t>
              </w:r>
            </w:ins>
            <w:del w:id="143" w:author="Autor" w:date="2021-09-17T17:16:00Z">
              <w:r w:rsidDel="00362A52">
                <w:rPr>
                  <w:rFonts w:ascii="Ebrima" w:hAnsi="Ebrima"/>
                  <w:color w:val="000000" w:themeColor="text1"/>
                  <w:sz w:val="22"/>
                  <w:szCs w:val="22"/>
                </w:rPr>
                <w:delText>[</w:delText>
              </w:r>
              <w:r w:rsidRPr="00824570" w:rsidDel="00362A52">
                <w:rPr>
                  <w:rFonts w:ascii="Ebrima" w:hAnsi="Ebrima"/>
                  <w:color w:val="000000" w:themeColor="text1"/>
                  <w:sz w:val="22"/>
                  <w:szCs w:val="22"/>
                  <w:highlight w:val="yellow"/>
                </w:rPr>
                <w:delText>•</w:delText>
              </w:r>
              <w:r w:rsidDel="00362A52">
                <w:rPr>
                  <w:rFonts w:ascii="Ebrima" w:hAnsi="Ebrima"/>
                  <w:color w:val="000000" w:themeColor="text1"/>
                  <w:sz w:val="22"/>
                  <w:szCs w:val="22"/>
                </w:rPr>
                <w:delText>]</w:delText>
              </w:r>
            </w:del>
            <w:r>
              <w:rPr>
                <w:rFonts w:ascii="Ebrima" w:hAnsi="Ebrima"/>
                <w:color w:val="000000" w:themeColor="text1"/>
                <w:sz w:val="22"/>
                <w:szCs w:val="22"/>
              </w:rPr>
              <w:t xml:space="preserve"> (</w:t>
            </w:r>
            <w:ins w:id="144" w:author="Autor" w:date="2021-09-17T17:16:00Z">
              <w:r w:rsidR="00362A52">
                <w:rPr>
                  <w:rFonts w:ascii="Ebrima" w:hAnsi="Ebrima"/>
                  <w:color w:val="000000" w:themeColor="text1"/>
                  <w:sz w:val="22"/>
                  <w:szCs w:val="22"/>
                </w:rPr>
                <w:t xml:space="preserve">cento e </w:t>
              </w:r>
            </w:ins>
            <w:ins w:id="145" w:author="Autor" w:date="2021-10-11T11:10:00Z">
              <w:r w:rsidR="00836BE1">
                <w:rPr>
                  <w:rFonts w:ascii="Ebrima" w:hAnsi="Ebrima"/>
                  <w:color w:val="000000" w:themeColor="text1"/>
                  <w:sz w:val="22"/>
                  <w:szCs w:val="22"/>
                </w:rPr>
                <w:t>trinta</w:t>
              </w:r>
            </w:ins>
            <w:ins w:id="146" w:author="Autor" w:date="2021-09-17T17:16:00Z">
              <w:del w:id="147" w:author="Autor" w:date="2021-10-11T11:10:00Z">
                <w:r w:rsidR="00362A52" w:rsidDel="00836BE1">
                  <w:rPr>
                    <w:rFonts w:ascii="Ebrima" w:hAnsi="Ebrima"/>
                    <w:color w:val="000000" w:themeColor="text1"/>
                    <w:sz w:val="22"/>
                    <w:szCs w:val="22"/>
                  </w:rPr>
                  <w:delText>vinte</w:delText>
                </w:r>
              </w:del>
              <w:r w:rsidR="00362A52">
                <w:rPr>
                  <w:rFonts w:ascii="Ebrima" w:hAnsi="Ebrima"/>
                  <w:color w:val="000000" w:themeColor="text1"/>
                  <w:sz w:val="22"/>
                  <w:szCs w:val="22"/>
                </w:rPr>
                <w:t xml:space="preserve"> mil</w:t>
              </w:r>
            </w:ins>
            <w:del w:id="148" w:author="Autor" w:date="2021-09-17T17:16:00Z">
              <w:r w:rsidDel="00362A52">
                <w:rPr>
                  <w:rFonts w:ascii="Ebrima" w:hAnsi="Ebrima"/>
                  <w:color w:val="000000" w:themeColor="text1"/>
                  <w:sz w:val="22"/>
                  <w:szCs w:val="22"/>
                </w:rPr>
                <w:delText>[</w:delText>
              </w:r>
              <w:r w:rsidRPr="00516BE5" w:rsidDel="00362A52">
                <w:rPr>
                  <w:rFonts w:ascii="Ebrima" w:hAnsi="Ebrima"/>
                  <w:color w:val="000000" w:themeColor="text1"/>
                  <w:sz w:val="22"/>
                  <w:szCs w:val="22"/>
                  <w:highlight w:val="yellow"/>
                </w:rPr>
                <w:delText>•</w:delText>
              </w:r>
              <w:r w:rsidDel="00362A52">
                <w:rPr>
                  <w:rFonts w:ascii="Ebrima" w:hAnsi="Ebrima"/>
                  <w:color w:val="000000" w:themeColor="text1"/>
                  <w:sz w:val="22"/>
                  <w:szCs w:val="22"/>
                </w:rPr>
                <w:delText>]</w:delText>
              </w:r>
            </w:del>
            <w:r>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totalizando o Valor do Principal.</w:t>
            </w:r>
            <w:del w:id="149" w:author="Autor" w:date="2021-10-11T11:10:00Z">
              <w:r w:rsidR="00D115E4" w:rsidRPr="0048064B" w:rsidDel="00836BE1">
                <w:rPr>
                  <w:rFonts w:ascii="Ebrima" w:hAnsi="Ebrima"/>
                  <w:color w:val="000000" w:themeColor="text1"/>
                  <w:sz w:val="22"/>
                  <w:szCs w:val="22"/>
                </w:rPr>
                <w:delText xml:space="preserve"> </w:delText>
              </w:r>
            </w:del>
          </w:p>
          <w:p w14:paraId="1C5C25FD" w14:textId="50DB9B4B" w:rsidR="00E94EA8" w:rsidRPr="0048064B" w:rsidRDefault="00E94EA8" w:rsidP="0090157C">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3023BE">
        <w:trPr>
          <w:jc w:val="center"/>
        </w:trPr>
        <w:tc>
          <w:tcPr>
            <w:tcW w:w="3256" w:type="dxa"/>
          </w:tcPr>
          <w:p w14:paraId="669EFBD3" w14:textId="7AA2CB84"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378" w:type="dxa"/>
          </w:tcPr>
          <w:p w14:paraId="1C276F5F" w14:textId="2252E795" w:rsidR="00E27BA6" w:rsidRPr="0048064B" w:rsidRDefault="00E27BA6" w:rsidP="0092509A">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48064B">
              <w:rPr>
                <w:rFonts w:ascii="Ebrima" w:hAnsi="Ebrima" w:cs="Arial"/>
                <w:color w:val="000000" w:themeColor="text1"/>
                <w:sz w:val="22"/>
                <w:szCs w:val="22"/>
              </w:rPr>
              <w:t>Quinta da presente Escritura</w:t>
            </w:r>
            <w:r w:rsidRPr="0048064B">
              <w:rPr>
                <w:rFonts w:ascii="Ebrima" w:hAnsi="Ebrima" w:cs="Arial"/>
                <w:color w:val="000000" w:themeColor="text1"/>
                <w:sz w:val="22"/>
                <w:szCs w:val="22"/>
              </w:rPr>
              <w:t xml:space="preserve">, correspondente a uma taxa efetiva de juros de </w:t>
            </w:r>
            <w:ins w:id="150" w:author="Autor" w:date="2021-10-11T11:10:00Z">
              <w:r w:rsidR="00B51323">
                <w:rPr>
                  <w:rFonts w:ascii="Ebrima" w:hAnsi="Ebrima" w:cstheme="minorHAnsi"/>
                  <w:iCs/>
                  <w:color w:val="000000" w:themeColor="text1"/>
                  <w:sz w:val="22"/>
                  <w:szCs w:val="22"/>
                </w:rPr>
                <w:t>12,68</w:t>
              </w:r>
            </w:ins>
            <w:del w:id="151" w:author="Autor" w:date="2021-10-11T11:10:00Z">
              <w:r w:rsidR="009445E2" w:rsidRPr="00C717F9" w:rsidDel="00B51323">
                <w:rPr>
                  <w:rFonts w:ascii="Ebrima" w:hAnsi="Ebrima" w:cstheme="minorHAnsi"/>
                  <w:iCs/>
                  <w:color w:val="000000" w:themeColor="text1"/>
                  <w:sz w:val="22"/>
                  <w:szCs w:val="22"/>
                </w:rPr>
                <w:delText>[</w:delText>
              </w:r>
              <w:r w:rsidR="009445E2" w:rsidRPr="00C717F9" w:rsidDel="00B51323">
                <w:rPr>
                  <w:rFonts w:ascii="Ebrima" w:hAnsi="Ebrima" w:cstheme="minorHAnsi"/>
                  <w:iCs/>
                  <w:color w:val="000000" w:themeColor="text1"/>
                  <w:sz w:val="22"/>
                  <w:szCs w:val="22"/>
                  <w:highlight w:val="yellow"/>
                </w:rPr>
                <w:delText>•</w:delText>
              </w:r>
              <w:r w:rsidR="009445E2" w:rsidRPr="00C717F9" w:rsidDel="00B51323">
                <w:rPr>
                  <w:rFonts w:ascii="Ebrima" w:hAnsi="Ebrima" w:cstheme="minorHAnsi"/>
                  <w:iCs/>
                  <w:color w:val="000000" w:themeColor="text1"/>
                  <w:sz w:val="22"/>
                  <w:szCs w:val="22"/>
                </w:rPr>
                <w:delText>]</w:delText>
              </w:r>
            </w:del>
            <w:r w:rsidRPr="0048064B">
              <w:rPr>
                <w:rFonts w:ascii="Ebrima" w:hAnsi="Ebrima" w:cs="Arial"/>
                <w:color w:val="000000" w:themeColor="text1"/>
                <w:sz w:val="22"/>
                <w:szCs w:val="22"/>
              </w:rPr>
              <w:t>% (</w:t>
            </w:r>
            <w:ins w:id="152" w:author="Autor" w:date="2021-10-11T11:10:00Z">
              <w:r w:rsidR="00B51323">
                <w:rPr>
                  <w:rFonts w:ascii="Ebrima" w:hAnsi="Ebrima" w:cstheme="minorHAnsi"/>
                  <w:iCs/>
                  <w:color w:val="000000" w:themeColor="text1"/>
                  <w:sz w:val="22"/>
                  <w:szCs w:val="22"/>
                </w:rPr>
                <w:t>doze inteiros e sessenta e oito centésimos</w:t>
              </w:r>
            </w:ins>
            <w:del w:id="153" w:author="Autor" w:date="2021-10-11T11:10:00Z">
              <w:r w:rsidR="009445E2" w:rsidRPr="00C717F9" w:rsidDel="00B51323">
                <w:rPr>
                  <w:rFonts w:ascii="Ebrima" w:hAnsi="Ebrima" w:cstheme="minorHAnsi"/>
                  <w:iCs/>
                  <w:color w:val="000000" w:themeColor="text1"/>
                  <w:sz w:val="22"/>
                  <w:szCs w:val="22"/>
                </w:rPr>
                <w:delText>[</w:delText>
              </w:r>
              <w:r w:rsidR="009445E2" w:rsidRPr="00C717F9" w:rsidDel="00B51323">
                <w:rPr>
                  <w:rFonts w:ascii="Ebrima" w:hAnsi="Ebrima" w:cstheme="minorHAnsi"/>
                  <w:iCs/>
                  <w:color w:val="000000" w:themeColor="text1"/>
                  <w:sz w:val="22"/>
                  <w:szCs w:val="22"/>
                  <w:highlight w:val="yellow"/>
                </w:rPr>
                <w:delText>•</w:delText>
              </w:r>
              <w:r w:rsidR="009445E2" w:rsidRPr="00C717F9" w:rsidDel="00B51323">
                <w:rPr>
                  <w:rFonts w:ascii="Ebrima" w:hAnsi="Ebrima" w:cstheme="minorHAnsi"/>
                  <w:iCs/>
                  <w:color w:val="000000" w:themeColor="text1"/>
                  <w:sz w:val="22"/>
                  <w:szCs w:val="22"/>
                </w:rPr>
                <w:delText>]</w:delText>
              </w:r>
            </w:del>
            <w:r w:rsidR="009445E2"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por cento</w:t>
            </w:r>
            <w:r w:rsidRPr="0048064B">
              <w:rPr>
                <w:rFonts w:ascii="Ebrima" w:hAnsi="Ebrima" w:cs="Arial"/>
                <w:color w:val="000000" w:themeColor="text1"/>
                <w:sz w:val="22"/>
                <w:szCs w:val="22"/>
              </w:rPr>
              <w:t>)</w:t>
            </w:r>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del w:id="154" w:author="Autor" w:date="2021-09-21T15:42:00Z">
              <w:r w:rsidR="0046176A" w:rsidDel="00240748">
                <w:rPr>
                  <w:rFonts w:ascii="Ebrima" w:hAnsi="Ebrima" w:cs="Arial"/>
                  <w:bCs/>
                  <w:color w:val="000000" w:themeColor="text1"/>
                  <w:sz w:val="22"/>
                  <w:szCs w:val="22"/>
                </w:rPr>
                <w:delText>Data de Emissão</w:delText>
              </w:r>
            </w:del>
            <w:ins w:id="155" w:author="Autor" w:date="2021-09-21T15:42:00Z">
              <w:r w:rsidR="00240748">
                <w:rPr>
                  <w:rFonts w:ascii="Ebrima" w:hAnsi="Ebrima" w:cs="Arial"/>
                  <w:bCs/>
                  <w:color w:val="000000" w:themeColor="text1"/>
                  <w:sz w:val="22"/>
                  <w:szCs w:val="22"/>
                </w:rPr>
                <w:t>data da primeira integralização das Debêntures</w:t>
              </w:r>
            </w:ins>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rsidP="0090157C">
            <w:pPr>
              <w:spacing w:line="276" w:lineRule="auto"/>
              <w:jc w:val="both"/>
              <w:rPr>
                <w:rFonts w:ascii="Ebrima" w:hAnsi="Ebrima" w:cs="Arial"/>
                <w:color w:val="000000" w:themeColor="text1"/>
                <w:sz w:val="22"/>
                <w:szCs w:val="22"/>
              </w:rPr>
            </w:pPr>
          </w:p>
        </w:tc>
      </w:tr>
      <w:tr w:rsidR="0069466B" w:rsidRPr="00C717F9" w14:paraId="04D71F16" w14:textId="77777777" w:rsidTr="003023BE">
        <w:trPr>
          <w:jc w:val="center"/>
        </w:trPr>
        <w:tc>
          <w:tcPr>
            <w:tcW w:w="3256" w:type="dxa"/>
          </w:tcPr>
          <w:p w14:paraId="53A941E0" w14:textId="082F6FE5" w:rsidR="0069466B" w:rsidRPr="0048064B" w:rsidRDefault="0069466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Pr="006B7680">
              <w:rPr>
                <w:rFonts w:ascii="Ebrima" w:hAnsi="Ebrima"/>
                <w:color w:val="000000" w:themeColor="text1"/>
                <w:sz w:val="22"/>
                <w:szCs w:val="22"/>
                <w:u w:val="single"/>
              </w:rPr>
              <w:t>Reunião de Sócios da Land I</w:t>
            </w:r>
            <w:r>
              <w:rPr>
                <w:rFonts w:ascii="Ebrima" w:hAnsi="Ebrima"/>
                <w:color w:val="000000" w:themeColor="text1"/>
                <w:sz w:val="22"/>
                <w:szCs w:val="22"/>
              </w:rPr>
              <w:t>”:</w:t>
            </w:r>
          </w:p>
        </w:tc>
        <w:tc>
          <w:tcPr>
            <w:tcW w:w="6378" w:type="dxa"/>
          </w:tcPr>
          <w:p w14:paraId="4BD03248" w14:textId="4B3E5D89" w:rsidR="0069466B" w:rsidRPr="0048064B" w:rsidRDefault="0069466B"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Pr>
                <w:rFonts w:ascii="Ebrima" w:hAnsi="Ebrima"/>
                <w:color w:val="000000" w:themeColor="text1"/>
                <w:sz w:val="22"/>
                <w:szCs w:val="22"/>
              </w:rPr>
              <w:t>Reunião de Sócios da</w:t>
            </w:r>
            <w:r w:rsidRPr="0048064B">
              <w:rPr>
                <w:rFonts w:ascii="Ebrima" w:hAnsi="Ebrima"/>
                <w:color w:val="000000" w:themeColor="text1"/>
                <w:sz w:val="22"/>
                <w:szCs w:val="22"/>
              </w:rPr>
              <w:t xml:space="preserve"> </w:t>
            </w:r>
            <w:r>
              <w:rPr>
                <w:rFonts w:ascii="Ebrima" w:hAnsi="Ebrima"/>
                <w:color w:val="000000" w:themeColor="text1"/>
                <w:sz w:val="22"/>
                <w:szCs w:val="22"/>
              </w:rPr>
              <w:t>Land I</w:t>
            </w:r>
            <w:r w:rsidRPr="0048064B">
              <w:rPr>
                <w:rFonts w:ascii="Ebrima" w:hAnsi="Ebrima"/>
                <w:color w:val="000000" w:themeColor="text1"/>
                <w:sz w:val="22"/>
                <w:szCs w:val="22"/>
              </w:rPr>
              <w:t xml:space="preserve">, realizada em </w:t>
            </w:r>
            <w:ins w:id="156" w:author="Autor" w:date="2021-10-11T11:10:00Z">
              <w:r w:rsidR="00B51323">
                <w:rPr>
                  <w:rFonts w:ascii="Ebrima" w:hAnsi="Ebrima"/>
                  <w:color w:val="000000" w:themeColor="text1"/>
                  <w:sz w:val="22"/>
                  <w:szCs w:val="22"/>
                </w:rPr>
                <w:t>1</w:t>
              </w:r>
            </w:ins>
            <w:ins w:id="157" w:author="Autor" w:date="2021-10-11T19:53:00Z">
              <w:r w:rsidR="00A14389">
                <w:rPr>
                  <w:rFonts w:ascii="Ebrima" w:hAnsi="Ebrima"/>
                  <w:color w:val="000000" w:themeColor="text1"/>
                  <w:sz w:val="22"/>
                  <w:szCs w:val="22"/>
                </w:rPr>
                <w:t>3</w:t>
              </w:r>
            </w:ins>
            <w:ins w:id="158" w:author="Autor" w:date="2021-10-11T11:10:00Z">
              <w:del w:id="159" w:author="Autor" w:date="2021-10-11T19:53:00Z">
                <w:r w:rsidR="00B51323" w:rsidDel="00A14389">
                  <w:rPr>
                    <w:rFonts w:ascii="Ebrima" w:hAnsi="Ebrima"/>
                    <w:color w:val="000000" w:themeColor="text1"/>
                    <w:sz w:val="22"/>
                    <w:szCs w:val="22"/>
                  </w:rPr>
                  <w:delText>1</w:delText>
                </w:r>
              </w:del>
            </w:ins>
            <w:del w:id="160" w:author="Autor" w:date="2021-10-11T11:10:00Z">
              <w:r w:rsidRPr="0048064B" w:rsidDel="00B51323">
                <w:rPr>
                  <w:rFonts w:ascii="Ebrima" w:hAnsi="Ebrima"/>
                  <w:color w:val="000000" w:themeColor="text1"/>
                  <w:sz w:val="22"/>
                  <w:szCs w:val="22"/>
                </w:rPr>
                <w:delText>[</w:delText>
              </w:r>
              <w:r w:rsidRPr="0048064B" w:rsidDel="00B51323">
                <w:rPr>
                  <w:rFonts w:ascii="Ebrima" w:hAnsi="Ebrima"/>
                  <w:color w:val="000000" w:themeColor="text1"/>
                  <w:sz w:val="22"/>
                  <w:szCs w:val="22"/>
                  <w:highlight w:val="yellow"/>
                </w:rPr>
                <w:delText>•</w:delText>
              </w:r>
              <w:r w:rsidRPr="0048064B" w:rsidDel="00B51323">
                <w:rPr>
                  <w:rFonts w:ascii="Ebrima" w:hAnsi="Ebrima"/>
                  <w:color w:val="000000" w:themeColor="text1"/>
                  <w:sz w:val="22"/>
                  <w:szCs w:val="22"/>
                </w:rPr>
                <w:delText>]</w:delText>
              </w:r>
            </w:del>
            <w:r w:rsidRPr="0048064B">
              <w:rPr>
                <w:rFonts w:ascii="Ebrima" w:hAnsi="Ebrima"/>
                <w:color w:val="000000" w:themeColor="text1"/>
                <w:sz w:val="22"/>
                <w:szCs w:val="22"/>
              </w:rPr>
              <w:t xml:space="preserve"> de </w:t>
            </w:r>
            <w:ins w:id="161" w:author="Autor" w:date="2021-10-11T11:11:00Z">
              <w:r w:rsidR="00B51323">
                <w:rPr>
                  <w:rFonts w:ascii="Ebrima" w:hAnsi="Ebrima"/>
                  <w:color w:val="000000" w:themeColor="text1"/>
                  <w:sz w:val="22"/>
                  <w:szCs w:val="22"/>
                </w:rPr>
                <w:t>outu</w:t>
              </w:r>
            </w:ins>
            <w:del w:id="162" w:author="Autor" w:date="2021-10-11T11:11:00Z">
              <w:r w:rsidDel="00B51323">
                <w:rPr>
                  <w:rFonts w:ascii="Ebrima" w:hAnsi="Ebrima"/>
                  <w:color w:val="000000" w:themeColor="text1"/>
                  <w:sz w:val="22"/>
                  <w:szCs w:val="22"/>
                </w:rPr>
                <w:delText>s</w:delText>
              </w:r>
            </w:del>
            <w:del w:id="163" w:author="Autor" w:date="2021-10-11T11:10:00Z">
              <w:r w:rsidDel="00B51323">
                <w:rPr>
                  <w:rFonts w:ascii="Ebrima" w:hAnsi="Ebrima"/>
                  <w:color w:val="000000" w:themeColor="text1"/>
                  <w:sz w:val="22"/>
                  <w:szCs w:val="22"/>
                </w:rPr>
                <w:delText>etem</w:delText>
              </w:r>
            </w:del>
            <w:r>
              <w:rPr>
                <w:rFonts w:ascii="Ebrima" w:hAnsi="Ebrima"/>
                <w:color w:val="000000" w:themeColor="text1"/>
                <w:sz w:val="22"/>
                <w:szCs w:val="22"/>
              </w:rPr>
              <w:t>bro</w:t>
            </w:r>
            <w:r w:rsidRPr="0048064B">
              <w:rPr>
                <w:rFonts w:ascii="Ebrima" w:hAnsi="Ebrima"/>
                <w:color w:val="000000" w:themeColor="text1"/>
                <w:sz w:val="22"/>
                <w:szCs w:val="22"/>
              </w:rPr>
              <w:t xml:space="preserve"> de 2021</w:t>
            </w:r>
            <w:r>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p w14:paraId="1F511674" w14:textId="77777777" w:rsidR="0069466B" w:rsidRPr="0048064B" w:rsidRDefault="0069466B" w:rsidP="0090157C">
            <w:pPr>
              <w:spacing w:line="276" w:lineRule="auto"/>
              <w:jc w:val="both"/>
              <w:rPr>
                <w:rFonts w:ascii="Ebrima" w:hAnsi="Ebrima" w:cs="Arial"/>
                <w:color w:val="000000" w:themeColor="text1"/>
                <w:sz w:val="22"/>
                <w:szCs w:val="22"/>
              </w:rPr>
            </w:pPr>
          </w:p>
        </w:tc>
      </w:tr>
      <w:tr w:rsidR="00C717F9" w:rsidRPr="00C717F9" w14:paraId="3A629898" w14:textId="77777777" w:rsidTr="003023BE">
        <w:trPr>
          <w:jc w:val="center"/>
        </w:trPr>
        <w:tc>
          <w:tcPr>
            <w:tcW w:w="3256" w:type="dxa"/>
          </w:tcPr>
          <w:p w14:paraId="3621F7B9" w14:textId="0B6CAD5D" w:rsidR="00E27BA6" w:rsidRPr="0048064B" w:rsidRDefault="00692C71"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rsidP="0092509A">
            <w:pPr>
              <w:spacing w:line="276" w:lineRule="auto"/>
              <w:rPr>
                <w:rFonts w:ascii="Ebrima" w:hAnsi="Ebrima"/>
                <w:color w:val="000000" w:themeColor="text1"/>
                <w:sz w:val="22"/>
                <w:szCs w:val="22"/>
              </w:rPr>
            </w:pPr>
          </w:p>
        </w:tc>
        <w:tc>
          <w:tcPr>
            <w:tcW w:w="6378" w:type="dxa"/>
          </w:tcPr>
          <w:p w14:paraId="5AEEE7A4" w14:textId="23333F03" w:rsidR="00E27BA6" w:rsidRPr="0048064B" w:rsidRDefault="00AB18DD"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 xml:space="preserve">será em uma </w:t>
            </w:r>
            <w:r w:rsidR="009E25EA" w:rsidRPr="00824570">
              <w:rPr>
                <w:rFonts w:ascii="Ebrima" w:hAnsi="Ebrima"/>
                <w:color w:val="000000" w:themeColor="text1"/>
                <w:sz w:val="22"/>
                <w:szCs w:val="22"/>
              </w:rPr>
              <w:t>única série</w:t>
            </w:r>
            <w:r w:rsidR="00C77BC6" w:rsidRPr="0048064B">
              <w:rPr>
                <w:rFonts w:ascii="Ebrima" w:hAnsi="Ebrima"/>
                <w:color w:val="000000" w:themeColor="text1"/>
                <w:sz w:val="22"/>
                <w:szCs w:val="22"/>
              </w:rPr>
              <w:t>.</w:t>
            </w:r>
          </w:p>
          <w:p w14:paraId="53C7FDDB" w14:textId="11973FEB" w:rsidR="00AB18DD" w:rsidRPr="0048064B" w:rsidRDefault="00AB18DD" w:rsidP="0090157C">
            <w:pPr>
              <w:spacing w:line="276" w:lineRule="auto"/>
              <w:jc w:val="both"/>
              <w:rPr>
                <w:rFonts w:ascii="Ebrima" w:hAnsi="Ebrima"/>
                <w:color w:val="000000" w:themeColor="text1"/>
                <w:sz w:val="22"/>
                <w:szCs w:val="22"/>
              </w:rPr>
            </w:pPr>
          </w:p>
        </w:tc>
      </w:tr>
      <w:tr w:rsidR="00C717F9" w:rsidRPr="00C717F9" w14:paraId="37767C82" w14:textId="77777777" w:rsidTr="003023BE">
        <w:trPr>
          <w:jc w:val="center"/>
        </w:trPr>
        <w:tc>
          <w:tcPr>
            <w:tcW w:w="3256" w:type="dxa"/>
          </w:tcPr>
          <w:p w14:paraId="6EFAC945" w14:textId="1036D6DA"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rsidP="0092509A">
            <w:pPr>
              <w:spacing w:line="276" w:lineRule="auto"/>
              <w:rPr>
                <w:rFonts w:ascii="Ebrima" w:hAnsi="Ebrima"/>
                <w:color w:val="000000" w:themeColor="text1"/>
                <w:sz w:val="22"/>
                <w:szCs w:val="22"/>
              </w:rPr>
            </w:pPr>
          </w:p>
        </w:tc>
        <w:tc>
          <w:tcPr>
            <w:tcW w:w="6378" w:type="dxa"/>
          </w:tcPr>
          <w:p w14:paraId="313F7A1F" w14:textId="5C43B53B" w:rsidR="008F2162" w:rsidRPr="0048064B" w:rsidRDefault="008F2162" w:rsidP="0090157C">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pelo seu Valor Nominal Unitário.</w:t>
            </w:r>
            <w:del w:id="164" w:author="Autor" w:date="2021-10-11T11:11:00Z">
              <w:r w:rsidRPr="0048064B" w:rsidDel="00F86ADA">
                <w:rPr>
                  <w:rFonts w:ascii="Ebrima" w:hAnsi="Ebrima" w:cs="Tahoma"/>
                  <w:color w:val="000000" w:themeColor="text1"/>
                  <w:sz w:val="22"/>
                  <w:szCs w:val="22"/>
                </w:rPr>
                <w:delText xml:space="preserve"> </w:delText>
              </w:r>
            </w:del>
          </w:p>
          <w:p w14:paraId="6B3CC928" w14:textId="77777777" w:rsidR="008F2162" w:rsidRPr="0048064B" w:rsidRDefault="008F2162" w:rsidP="0090157C">
            <w:pPr>
              <w:spacing w:line="276" w:lineRule="auto"/>
              <w:jc w:val="both"/>
              <w:rPr>
                <w:rFonts w:ascii="Ebrima" w:hAnsi="Ebrima" w:cs="Tahoma"/>
                <w:color w:val="000000" w:themeColor="text1"/>
                <w:sz w:val="22"/>
                <w:szCs w:val="22"/>
              </w:rPr>
            </w:pPr>
          </w:p>
          <w:p w14:paraId="76A720CD" w14:textId="792FB4F5" w:rsidR="008F2162" w:rsidRPr="00C717F9" w:rsidRDefault="008F2162" w:rsidP="00C6623D">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Dessa forma, o valor que a Emitente receberá da Debenturista a título de integralização da totalidade das Debêntures, mediante Transferência Eletrônica Disponível – TED ou outra forma de transferência eletrônica de recursos financeiros, na Conta </w:t>
            </w:r>
            <w:del w:id="165" w:author="Autor" w:date="2021-10-11T17:27:00Z">
              <w:r w:rsidRPr="0048064B" w:rsidDel="00FD1620">
                <w:rPr>
                  <w:rFonts w:ascii="Ebrima" w:hAnsi="Ebrima" w:cs="Tahoma"/>
                  <w:color w:val="000000" w:themeColor="text1"/>
                  <w:sz w:val="22"/>
                  <w:szCs w:val="22"/>
                </w:rPr>
                <w:delText>Autorizada</w:delText>
              </w:r>
            </w:del>
            <w:ins w:id="166" w:author="Autor" w:date="2021-10-11T17:27:00Z">
              <w:r w:rsidR="00FD1620">
                <w:rPr>
                  <w:rFonts w:ascii="Ebrima" w:hAnsi="Ebrima" w:cs="Tahoma"/>
                  <w:color w:val="000000" w:themeColor="text1"/>
                  <w:sz w:val="22"/>
                  <w:szCs w:val="22"/>
                </w:rPr>
                <w:t>Beneficiária</w:t>
              </w:r>
            </w:ins>
            <w:r w:rsidRPr="0048064B">
              <w:rPr>
                <w:rFonts w:ascii="Ebrima" w:hAnsi="Ebrima" w:cs="Tahoma"/>
                <w:color w:val="000000" w:themeColor="text1"/>
                <w:sz w:val="22"/>
                <w:szCs w:val="22"/>
              </w:rPr>
              <w:t xml:space="preserve">, equivale a </w:t>
            </w:r>
            <w:r w:rsidRPr="006B7680">
              <w:rPr>
                <w:rFonts w:ascii="Ebrima" w:hAnsi="Ebrima"/>
                <w:color w:val="000000" w:themeColor="text1"/>
                <w:sz w:val="22"/>
                <w:szCs w:val="22"/>
              </w:rPr>
              <w:t xml:space="preserve">R$ </w:t>
            </w:r>
            <w:r w:rsidR="007F5D53" w:rsidRPr="006B7680">
              <w:rPr>
                <w:rFonts w:ascii="Ebrima" w:hAnsi="Ebrima"/>
                <w:color w:val="000000" w:themeColor="text1"/>
                <w:sz w:val="22"/>
                <w:szCs w:val="22"/>
              </w:rPr>
              <w:t>1</w:t>
            </w:r>
            <w:ins w:id="167" w:author="Autor" w:date="2021-10-11T11:11:00Z">
              <w:r w:rsidR="0027687E">
                <w:rPr>
                  <w:rFonts w:ascii="Ebrima" w:hAnsi="Ebrima"/>
                  <w:color w:val="000000" w:themeColor="text1"/>
                  <w:sz w:val="22"/>
                  <w:szCs w:val="22"/>
                </w:rPr>
                <w:t>3</w:t>
              </w:r>
            </w:ins>
            <w:del w:id="168" w:author="Autor" w:date="2021-10-11T11:11:00Z">
              <w:r w:rsidR="007F5D53" w:rsidRPr="006B7680" w:rsidDel="0027687E">
                <w:rPr>
                  <w:rFonts w:ascii="Ebrima" w:hAnsi="Ebrima"/>
                  <w:color w:val="000000" w:themeColor="text1"/>
                  <w:sz w:val="22"/>
                  <w:szCs w:val="22"/>
                </w:rPr>
                <w:delText>2</w:delText>
              </w:r>
            </w:del>
            <w:r w:rsidR="007F5D53" w:rsidRPr="006B7680">
              <w:rPr>
                <w:rFonts w:ascii="Ebrima" w:hAnsi="Ebrima"/>
                <w:color w:val="000000" w:themeColor="text1"/>
                <w:sz w:val="22"/>
                <w:szCs w:val="22"/>
              </w:rPr>
              <w:t>0</w:t>
            </w:r>
            <w:r w:rsidRPr="006B7680">
              <w:rPr>
                <w:rFonts w:ascii="Ebrima" w:hAnsi="Ebrima"/>
                <w:color w:val="000000" w:themeColor="text1"/>
                <w:sz w:val="22"/>
                <w:szCs w:val="22"/>
              </w:rPr>
              <w:t>.000.000,00</w:t>
            </w:r>
            <w:r w:rsidR="007F5D53" w:rsidRPr="0070261A">
              <w:rPr>
                <w:rFonts w:ascii="Ebrima" w:hAnsi="Ebrima"/>
                <w:color w:val="000000" w:themeColor="text1"/>
                <w:sz w:val="22"/>
                <w:szCs w:val="22"/>
              </w:rPr>
              <w:t xml:space="preserve"> </w:t>
            </w:r>
            <w:r w:rsidRPr="00C860D4">
              <w:rPr>
                <w:rFonts w:ascii="Ebrima" w:hAnsi="Ebrima"/>
                <w:color w:val="000000" w:themeColor="text1"/>
                <w:sz w:val="22"/>
                <w:szCs w:val="22"/>
              </w:rPr>
              <w:t>(</w:t>
            </w:r>
            <w:r w:rsidRPr="006B7680">
              <w:rPr>
                <w:rFonts w:ascii="Ebrima" w:hAnsi="Ebrima"/>
                <w:color w:val="000000" w:themeColor="text1"/>
                <w:sz w:val="22"/>
                <w:szCs w:val="22"/>
              </w:rPr>
              <w:t>ce</w:t>
            </w:r>
            <w:r w:rsidR="007F5D53" w:rsidRPr="006B7680">
              <w:rPr>
                <w:rFonts w:ascii="Ebrima" w:hAnsi="Ebrima"/>
                <w:color w:val="000000" w:themeColor="text1"/>
                <w:sz w:val="22"/>
                <w:szCs w:val="22"/>
              </w:rPr>
              <w:t xml:space="preserve">nto e </w:t>
            </w:r>
            <w:del w:id="169" w:author="Autor" w:date="2021-10-11T11:11:00Z">
              <w:r w:rsidR="007F5D53" w:rsidRPr="006B7680" w:rsidDel="0027687E">
                <w:rPr>
                  <w:rFonts w:ascii="Ebrima" w:hAnsi="Ebrima"/>
                  <w:color w:val="000000" w:themeColor="text1"/>
                  <w:sz w:val="22"/>
                  <w:szCs w:val="22"/>
                </w:rPr>
                <w:delText xml:space="preserve">vinte </w:delText>
              </w:r>
            </w:del>
            <w:ins w:id="170" w:author="Autor" w:date="2021-10-11T11:11:00Z">
              <w:r w:rsidR="0027687E">
                <w:rPr>
                  <w:rFonts w:ascii="Ebrima" w:hAnsi="Ebrima"/>
                  <w:color w:val="000000" w:themeColor="text1"/>
                  <w:sz w:val="22"/>
                  <w:szCs w:val="22"/>
                </w:rPr>
                <w:t>trinta</w:t>
              </w:r>
              <w:r w:rsidR="0027687E" w:rsidRPr="006B7680">
                <w:rPr>
                  <w:rFonts w:ascii="Ebrima" w:hAnsi="Ebrima"/>
                  <w:color w:val="000000" w:themeColor="text1"/>
                  <w:sz w:val="22"/>
                  <w:szCs w:val="22"/>
                </w:rPr>
                <w:t xml:space="preserve"> </w:t>
              </w:r>
            </w:ins>
            <w:r w:rsidRPr="006B7680">
              <w:rPr>
                <w:rFonts w:ascii="Ebrima" w:hAnsi="Ebrima"/>
                <w:color w:val="000000" w:themeColor="text1"/>
                <w:sz w:val="22"/>
                <w:szCs w:val="22"/>
              </w:rPr>
              <w:t>milhões de reais</w:t>
            </w:r>
            <w:r w:rsidRPr="0070261A">
              <w:rPr>
                <w:rFonts w:ascii="Ebrima" w:hAnsi="Ebrima"/>
                <w:color w:val="000000" w:themeColor="text1"/>
                <w:sz w:val="22"/>
                <w:szCs w:val="22"/>
              </w:rPr>
              <w:t>)</w:t>
            </w:r>
            <w:r w:rsidR="007F5D53" w:rsidRPr="00970D5E">
              <w:rPr>
                <w:rFonts w:ascii="Ebrima" w:hAnsi="Ebrima" w:cs="Tahoma"/>
                <w:color w:val="000000" w:themeColor="text1"/>
                <w:sz w:val="22"/>
                <w:szCs w:val="22"/>
              </w:rPr>
              <w:t>,</w:t>
            </w:r>
            <w:r w:rsidRPr="00C860D4">
              <w:rPr>
                <w:rFonts w:ascii="Ebrima" w:hAnsi="Ebrima" w:cs="Tahoma"/>
                <w:color w:val="000000" w:themeColor="text1"/>
                <w:sz w:val="22"/>
                <w:szCs w:val="22"/>
              </w:rPr>
              <w:t xml:space="preserve"> deduzidos os valores</w:t>
            </w:r>
            <w:r w:rsidRPr="0048064B">
              <w:rPr>
                <w:rFonts w:ascii="Ebrima" w:hAnsi="Ebrima" w:cs="Tahoma"/>
                <w:color w:val="000000" w:themeColor="text1"/>
                <w:sz w:val="22"/>
                <w:szCs w:val="22"/>
              </w:rPr>
              <w:t xml:space="preserve">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 bem como eventuais outros descontos previstos neste instrumento.</w:t>
            </w:r>
          </w:p>
          <w:p w14:paraId="4ECD5D06" w14:textId="3BA8E382" w:rsidR="006A3C48" w:rsidRPr="0048064B" w:rsidRDefault="006A3C48" w:rsidP="00C6623D">
            <w:pPr>
              <w:spacing w:line="276" w:lineRule="auto"/>
              <w:jc w:val="both"/>
              <w:rPr>
                <w:rFonts w:ascii="Ebrima" w:hAnsi="Ebrima"/>
                <w:color w:val="000000" w:themeColor="text1"/>
                <w:sz w:val="22"/>
                <w:szCs w:val="22"/>
              </w:rPr>
            </w:pPr>
          </w:p>
        </w:tc>
      </w:tr>
      <w:tr w:rsidR="00C717F9" w:rsidRPr="00C717F9" w14:paraId="0AE07ED7" w14:textId="77777777" w:rsidTr="003023BE">
        <w:trPr>
          <w:jc w:val="center"/>
        </w:trPr>
        <w:tc>
          <w:tcPr>
            <w:tcW w:w="3256" w:type="dxa"/>
          </w:tcPr>
          <w:p w14:paraId="258CC5F2" w14:textId="22DD338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rsidP="0092509A">
            <w:pPr>
              <w:spacing w:line="276" w:lineRule="auto"/>
              <w:rPr>
                <w:rFonts w:ascii="Ebrima" w:hAnsi="Ebrima"/>
                <w:color w:val="000000" w:themeColor="text1"/>
                <w:sz w:val="22"/>
                <w:szCs w:val="22"/>
              </w:rPr>
            </w:pPr>
          </w:p>
        </w:tc>
        <w:tc>
          <w:tcPr>
            <w:tcW w:w="6378" w:type="dxa"/>
          </w:tcPr>
          <w:p w14:paraId="2683FF1C" w14:textId="600D1617" w:rsidR="00E27BA6" w:rsidRPr="0048064B" w:rsidRDefault="00E27BA6"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 </w:t>
            </w:r>
            <w:r w:rsidR="00692C71">
              <w:rPr>
                <w:rFonts w:ascii="Ebrima" w:hAnsi="Ebrima" w:cstheme="minorHAnsi"/>
                <w:iCs/>
                <w:color w:val="000000" w:themeColor="text1"/>
                <w:sz w:val="22"/>
                <w:szCs w:val="22"/>
              </w:rPr>
              <w:t>1.000</w:t>
            </w:r>
            <w:r w:rsidR="00F700DC">
              <w:rPr>
                <w:rFonts w:ascii="Ebrima" w:hAnsi="Ebrima" w:cstheme="minorHAnsi"/>
                <w:iCs/>
                <w:color w:val="000000" w:themeColor="text1"/>
                <w:sz w:val="22"/>
                <w:szCs w:val="22"/>
              </w:rPr>
              <w:t>,00</w:t>
            </w:r>
            <w:r w:rsidR="00692C71" w:rsidRPr="00C717F9">
              <w:rPr>
                <w:rFonts w:ascii="Ebrima" w:hAnsi="Ebrima" w:cstheme="minorHAnsi"/>
                <w:iCs/>
                <w:color w:val="000000" w:themeColor="text1"/>
                <w:sz w:val="22"/>
                <w:szCs w:val="22"/>
              </w:rPr>
              <w:t xml:space="preserve"> </w:t>
            </w:r>
            <w:r w:rsidR="00F700DC" w:rsidRPr="0048064B">
              <w:rPr>
                <w:rFonts w:ascii="Ebrima" w:hAnsi="Ebrima"/>
                <w:color w:val="000000" w:themeColor="text1"/>
                <w:sz w:val="22"/>
                <w:szCs w:val="22"/>
              </w:rPr>
              <w:t>(</w:t>
            </w:r>
            <w:r w:rsidR="00F700DC">
              <w:rPr>
                <w:rFonts w:ascii="Ebrima" w:hAnsi="Ebrima" w:cstheme="minorHAnsi"/>
                <w:iCs/>
                <w:color w:val="000000" w:themeColor="text1"/>
                <w:sz w:val="22"/>
                <w:szCs w:val="22"/>
              </w:rPr>
              <w:t>mil</w:t>
            </w:r>
            <w:r w:rsidR="00F700DC" w:rsidRPr="0048064B">
              <w:rPr>
                <w:rFonts w:ascii="Ebrima" w:hAnsi="Ebrima"/>
                <w:color w:val="000000" w:themeColor="text1"/>
                <w:sz w:val="22"/>
                <w:szCs w:val="22"/>
              </w:rPr>
              <w:t>)</w:t>
            </w:r>
            <w:r w:rsidR="00F700DC">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rsidP="0090157C">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19B6715A"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Pr="00824570">
        <w:rPr>
          <w:rFonts w:ascii="Ebrima" w:hAnsi="Ebrima"/>
          <w:b/>
          <w:color w:val="000000" w:themeColor="text1"/>
          <w:sz w:val="22"/>
          <w:szCs w:val="22"/>
        </w:rPr>
        <w:t>SÉRIE ÚNICA</w:t>
      </w:r>
      <w:r w:rsidRPr="00C717F9">
        <w:rPr>
          <w:rFonts w:ascii="Ebrima" w:hAnsi="Ebrima"/>
          <w:b/>
          <w:color w:val="000000" w:themeColor="text1"/>
          <w:sz w:val="22"/>
          <w:szCs w:val="22"/>
        </w:rPr>
        <w:t xml:space="preserve">, DA ESPÉCIE COM GARANTIA REAL, PARA COLOCAÇÃO PRIVADA DA </w:t>
      </w:r>
      <w:proofErr w:type="spellStart"/>
      <w:ins w:id="171" w:author="Autor" w:date="2021-10-11T11:11:00Z">
        <w:r w:rsidR="007504BB">
          <w:rPr>
            <w:rFonts w:ascii="Ebrima" w:hAnsi="Ebrima" w:cs="Tahoma"/>
            <w:b/>
            <w:bCs/>
            <w:color w:val="000000" w:themeColor="text1"/>
            <w:sz w:val="22"/>
            <w:szCs w:val="22"/>
          </w:rPr>
          <w:t>BLOKO</w:t>
        </w:r>
        <w:proofErr w:type="spellEnd"/>
        <w:r w:rsidR="007504BB">
          <w:rPr>
            <w:rFonts w:ascii="Ebrima" w:hAnsi="Ebrima" w:cs="Tahoma"/>
            <w:b/>
            <w:bCs/>
            <w:color w:val="000000" w:themeColor="text1"/>
            <w:sz w:val="22"/>
            <w:szCs w:val="22"/>
          </w:rPr>
          <w:t xml:space="preserve"> INVESTIMENTOS GV S.A.</w:t>
        </w:r>
      </w:ins>
      <w:del w:id="172" w:author="Autor" w:date="2021-10-11T11:11:00Z">
        <w:r w:rsidRPr="00C717F9" w:rsidDel="007504BB">
          <w:rPr>
            <w:rFonts w:ascii="Ebrima" w:hAnsi="Ebrima" w:cs="Tahoma"/>
            <w:b/>
            <w:bCs/>
            <w:color w:val="000000" w:themeColor="text1"/>
            <w:sz w:val="22"/>
            <w:szCs w:val="22"/>
          </w:rPr>
          <w:delText>[</w:delText>
        </w:r>
        <w:r w:rsidRPr="00C717F9" w:rsidDel="007504BB">
          <w:rPr>
            <w:rFonts w:ascii="Ebrima" w:hAnsi="Ebrima" w:cs="Tahoma"/>
            <w:b/>
            <w:bCs/>
            <w:color w:val="000000" w:themeColor="text1"/>
            <w:sz w:val="22"/>
            <w:szCs w:val="22"/>
            <w:highlight w:val="yellow"/>
          </w:rPr>
          <w:delText>NEWCO</w:delText>
        </w:r>
        <w:r w:rsidRPr="00C717F9" w:rsidDel="007504BB">
          <w:rPr>
            <w:rFonts w:ascii="Ebrima" w:hAnsi="Ebrima" w:cs="Tahoma"/>
            <w:b/>
            <w:bCs/>
            <w:color w:val="000000" w:themeColor="text1"/>
            <w:sz w:val="22"/>
            <w:szCs w:val="22"/>
          </w:rPr>
          <w:delText>]</w:delText>
        </w:r>
      </w:del>
    </w:p>
    <w:p w14:paraId="0E14230F" w14:textId="77777777" w:rsidR="00E04024" w:rsidRPr="0048064B" w:rsidRDefault="00E04024">
      <w:pPr>
        <w:spacing w:line="276" w:lineRule="auto"/>
        <w:jc w:val="both"/>
        <w:rPr>
          <w:rFonts w:ascii="Ebrima" w:hAnsi="Ebrima" w:cstheme="minorHAnsi"/>
          <w:color w:val="000000" w:themeColor="text1"/>
          <w:sz w:val="22"/>
          <w:szCs w:val="22"/>
        </w:rPr>
      </w:pPr>
    </w:p>
    <w:p w14:paraId="77E839B4" w14:textId="3E73B7DF" w:rsidR="009E2A7A" w:rsidRPr="0048064B" w:rsidRDefault="009E2A7A">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173" w:name="_Hlk79586326"/>
      <w:r w:rsidRPr="0048064B">
        <w:rPr>
          <w:rFonts w:ascii="Ebrima" w:hAnsi="Ebrima"/>
          <w:color w:val="000000" w:themeColor="text1"/>
          <w:sz w:val="22"/>
          <w:szCs w:val="22"/>
        </w:rPr>
        <w:t xml:space="preserve">- </w:t>
      </w:r>
      <w:proofErr w:type="gramStart"/>
      <w:r w:rsidR="009E2A7A" w:rsidRPr="0048064B">
        <w:rPr>
          <w:rFonts w:ascii="Ebrima" w:hAnsi="Ebrima"/>
          <w:color w:val="000000" w:themeColor="text1"/>
          <w:sz w:val="22"/>
          <w:szCs w:val="22"/>
        </w:rPr>
        <w:t>na</w:t>
      </w:r>
      <w:proofErr w:type="gramEnd"/>
      <w:r w:rsidR="009E2A7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0DEA2D61" w:rsidR="009E2A7A" w:rsidRPr="0048064B" w:rsidRDefault="00A66381">
      <w:pPr>
        <w:pStyle w:val="PargrafodaLista"/>
        <w:numPr>
          <w:ilvl w:val="0"/>
          <w:numId w:val="118"/>
        </w:numPr>
        <w:spacing w:line="276" w:lineRule="auto"/>
        <w:ind w:left="0" w:firstLine="0"/>
        <w:jc w:val="both"/>
        <w:rPr>
          <w:rFonts w:ascii="Ebrima" w:hAnsi="Ebrima"/>
          <w:bCs/>
          <w:color w:val="000000" w:themeColor="text1"/>
          <w:sz w:val="22"/>
          <w:szCs w:val="22"/>
        </w:rPr>
        <w:pPrChange w:id="174" w:author="Autor" w:date="2021-10-11T11:14:00Z">
          <w:pPr>
            <w:pStyle w:val="PargrafodaLista"/>
            <w:numPr>
              <w:numId w:val="118"/>
            </w:numPr>
            <w:spacing w:line="276" w:lineRule="auto"/>
            <w:ind w:left="0" w:hanging="360"/>
          </w:pPr>
        </w:pPrChange>
      </w:pPr>
      <w:proofErr w:type="spellStart"/>
      <w:ins w:id="175" w:author="Autor" w:date="2021-10-11T11:13:00Z">
        <w:r>
          <w:rPr>
            <w:rFonts w:ascii="Ebrima" w:hAnsi="Ebrima" w:cs="Tahoma"/>
            <w:b/>
            <w:bCs/>
            <w:color w:val="000000" w:themeColor="text1"/>
            <w:sz w:val="22"/>
            <w:szCs w:val="22"/>
          </w:rPr>
          <w:t>BLOKO</w:t>
        </w:r>
        <w:proofErr w:type="spellEnd"/>
        <w:r>
          <w:rPr>
            <w:rFonts w:ascii="Ebrima" w:hAnsi="Ebrima" w:cs="Tahoma"/>
            <w:b/>
            <w:bCs/>
            <w:color w:val="000000" w:themeColor="text1"/>
            <w:sz w:val="22"/>
            <w:szCs w:val="22"/>
          </w:rPr>
          <w:t xml:space="preserve"> INVESTIMENTOS GV S.A.</w:t>
        </w:r>
        <w:r>
          <w:rPr>
            <w:rFonts w:ascii="Ebrima" w:hAnsi="Ebrima" w:cs="Tahoma"/>
            <w:color w:val="000000" w:themeColor="text1"/>
            <w:sz w:val="22"/>
            <w:szCs w:val="22"/>
          </w:rPr>
          <w:t xml:space="preserve">, sociedade anônima, </w:t>
        </w:r>
      </w:ins>
      <w:ins w:id="176" w:author="Autor" w:date="2021-10-11T11:14:00Z">
        <w:r w:rsidRPr="00A66381">
          <w:rPr>
            <w:rFonts w:ascii="Ebrima" w:hAnsi="Ebrima" w:cs="Tahoma"/>
            <w:color w:val="000000" w:themeColor="text1"/>
            <w:sz w:val="22"/>
            <w:szCs w:val="22"/>
          </w:rPr>
          <w:t>com sede na Cidade de São Paulo, Estado de São Paulo, na Avenida das Nações Unidas, nº 8.501, 17º andar, sala 01, Pinheiros, CEP 05.425-070</w:t>
        </w:r>
        <w:r>
          <w:rPr>
            <w:rFonts w:ascii="Ebrima" w:hAnsi="Ebrima" w:cs="Tahoma"/>
            <w:color w:val="000000" w:themeColor="text1"/>
            <w:sz w:val="22"/>
            <w:szCs w:val="22"/>
          </w:rPr>
          <w:t xml:space="preserve">, inscrita no CNPJ/ME sob o nº </w:t>
        </w:r>
        <w:r w:rsidRPr="00A66381">
          <w:rPr>
            <w:rFonts w:ascii="Ebrima" w:hAnsi="Ebrima" w:cs="Tahoma"/>
            <w:color w:val="000000" w:themeColor="text1"/>
            <w:sz w:val="22"/>
            <w:szCs w:val="22"/>
          </w:rPr>
          <w:t>43.156.803/0001-42</w:t>
        </w:r>
        <w:r>
          <w:rPr>
            <w:rFonts w:ascii="Ebrima" w:hAnsi="Ebrima" w:cs="Tahoma"/>
            <w:color w:val="000000" w:themeColor="text1"/>
            <w:sz w:val="22"/>
            <w:szCs w:val="22"/>
          </w:rPr>
          <w:t xml:space="preserve">, </w:t>
        </w:r>
      </w:ins>
      <w:ins w:id="177" w:author="Autor" w:date="2021-10-11T11:15:00Z">
        <w:r w:rsidR="00E06553">
          <w:rPr>
            <w:rFonts w:ascii="Ebrima" w:hAnsi="Ebrima" w:cs="Tahoma"/>
            <w:color w:val="000000" w:themeColor="text1"/>
            <w:sz w:val="22"/>
            <w:szCs w:val="22"/>
          </w:rPr>
          <w:t xml:space="preserve">com endereço eletrônico </w:t>
        </w:r>
      </w:ins>
      <w:ins w:id="178" w:author="Autor" w:date="2021-10-11T13:54:00Z">
        <w:r w:rsidR="008432A8">
          <w:rPr>
            <w:rFonts w:ascii="Ebrima" w:hAnsi="Ebrima" w:cs="Tahoma"/>
            <w:color w:val="000000" w:themeColor="text1"/>
            <w:sz w:val="22"/>
            <w:szCs w:val="22"/>
          </w:rPr>
          <w:fldChar w:fldCharType="begin"/>
        </w:r>
        <w:r w:rsidR="008432A8">
          <w:rPr>
            <w:rFonts w:ascii="Ebrima" w:hAnsi="Ebrima" w:cs="Tahoma"/>
            <w:color w:val="000000" w:themeColor="text1"/>
            <w:sz w:val="22"/>
            <w:szCs w:val="22"/>
          </w:rPr>
          <w:instrText xml:space="preserve"> HYPERLINK "mailto:marcosanour@gmail.com" </w:instrText>
        </w:r>
        <w:r w:rsidR="008432A8">
          <w:rPr>
            <w:rFonts w:ascii="Ebrima" w:hAnsi="Ebrima" w:cs="Tahoma"/>
            <w:color w:val="000000" w:themeColor="text1"/>
            <w:sz w:val="22"/>
            <w:szCs w:val="22"/>
          </w:rPr>
          <w:fldChar w:fldCharType="separate"/>
        </w:r>
        <w:r w:rsidR="008432A8" w:rsidRPr="009A231A">
          <w:rPr>
            <w:rStyle w:val="Hyperlink"/>
            <w:rFonts w:ascii="Ebrima" w:hAnsi="Ebrima" w:cs="Tahoma"/>
            <w:sz w:val="22"/>
            <w:szCs w:val="22"/>
          </w:rPr>
          <w:t>marcosanour@gmail.com</w:t>
        </w:r>
        <w:r w:rsidR="008432A8">
          <w:rPr>
            <w:rFonts w:ascii="Ebrima" w:hAnsi="Ebrima" w:cs="Tahoma"/>
            <w:color w:val="000000" w:themeColor="text1"/>
            <w:sz w:val="22"/>
            <w:szCs w:val="22"/>
          </w:rPr>
          <w:fldChar w:fldCharType="end"/>
        </w:r>
      </w:ins>
      <w:ins w:id="179" w:author="Autor" w:date="2021-10-11T11:24:00Z">
        <w:del w:id="180" w:author="Autor" w:date="2021-10-11T13:54:00Z">
          <w:r w:rsidR="0004415A" w:rsidDel="008432A8">
            <w:rPr>
              <w:rFonts w:ascii="Ebrima" w:hAnsi="Ebrima" w:cs="Tahoma"/>
              <w:color w:val="000000" w:themeColor="text1"/>
              <w:sz w:val="22"/>
              <w:szCs w:val="22"/>
            </w:rPr>
            <w:delText>[</w:delText>
          </w:r>
          <w:r w:rsidR="0004415A" w:rsidRPr="0004415A" w:rsidDel="008432A8">
            <w:rPr>
              <w:rFonts w:ascii="Ebrima" w:hAnsi="Ebrima" w:cs="Tahoma"/>
              <w:color w:val="000000" w:themeColor="text1"/>
              <w:sz w:val="22"/>
              <w:szCs w:val="22"/>
              <w:highlight w:val="yellow"/>
              <w:rPrChange w:id="181" w:author="Autor" w:date="2021-10-11T11:24:00Z">
                <w:rPr>
                  <w:rFonts w:ascii="Ebrima" w:hAnsi="Ebrima" w:cs="Tahoma"/>
                  <w:color w:val="000000" w:themeColor="text1"/>
                  <w:sz w:val="22"/>
                  <w:szCs w:val="22"/>
                </w:rPr>
              </w:rPrChange>
            </w:rPr>
            <w:delText>-</w:delText>
          </w:r>
          <w:r w:rsidR="0004415A" w:rsidDel="008432A8">
            <w:rPr>
              <w:rFonts w:ascii="Ebrima" w:hAnsi="Ebrima" w:cs="Tahoma"/>
              <w:color w:val="000000" w:themeColor="text1"/>
              <w:sz w:val="22"/>
              <w:szCs w:val="22"/>
            </w:rPr>
            <w:delText>]</w:delText>
          </w:r>
        </w:del>
        <w:r w:rsidR="0004415A">
          <w:rPr>
            <w:rFonts w:ascii="Ebrima" w:hAnsi="Ebrima" w:cs="Tahoma"/>
            <w:color w:val="000000" w:themeColor="text1"/>
            <w:sz w:val="22"/>
            <w:szCs w:val="22"/>
          </w:rPr>
          <w:t>,</w:t>
        </w:r>
      </w:ins>
      <w:ins w:id="182" w:author="Autor" w:date="2021-10-11T11:16:00Z">
        <w:r w:rsidR="005B47B6">
          <w:rPr>
            <w:rFonts w:ascii="Ebrima" w:hAnsi="Ebrima" w:cs="Tahoma"/>
            <w:color w:val="000000" w:themeColor="text1"/>
            <w:sz w:val="22"/>
            <w:szCs w:val="22"/>
          </w:rPr>
          <w:t xml:space="preserve"> </w:t>
        </w:r>
      </w:ins>
      <w:ins w:id="183" w:author="Autor" w:date="2021-10-11T11:14:00Z">
        <w:r>
          <w:rPr>
            <w:rFonts w:ascii="Ebrima" w:hAnsi="Ebrima" w:cs="Tahoma"/>
            <w:color w:val="000000" w:themeColor="text1"/>
            <w:sz w:val="22"/>
            <w:szCs w:val="22"/>
          </w:rPr>
          <w:t xml:space="preserve">neste ato </w:t>
        </w:r>
      </w:ins>
      <w:ins w:id="184" w:author="Autor" w:date="2021-10-11T11:15:00Z">
        <w:r>
          <w:rPr>
            <w:rFonts w:ascii="Ebrima" w:hAnsi="Ebrima" w:cs="Tahoma"/>
            <w:color w:val="000000" w:themeColor="text1"/>
            <w:sz w:val="22"/>
            <w:szCs w:val="22"/>
          </w:rPr>
          <w:t>representada na forma de seu Estatuto Social</w:t>
        </w:r>
      </w:ins>
      <w:del w:id="185" w:author="Autor" w:date="2021-10-11T11:13:00Z">
        <w:r w:rsidR="009E2A7A" w:rsidRPr="0048064B" w:rsidDel="00A66381">
          <w:rPr>
            <w:rFonts w:ascii="Ebrima" w:hAnsi="Ebrima" w:cs="Tahoma"/>
            <w:b/>
            <w:bCs/>
            <w:color w:val="000000" w:themeColor="text1"/>
            <w:sz w:val="22"/>
            <w:szCs w:val="22"/>
          </w:rPr>
          <w:delText>[</w:delText>
        </w:r>
        <w:r w:rsidR="009E2A7A" w:rsidRPr="0048064B" w:rsidDel="00A66381">
          <w:rPr>
            <w:rFonts w:ascii="Ebrima" w:hAnsi="Ebrima" w:cs="Tahoma"/>
            <w:b/>
            <w:bCs/>
            <w:color w:val="000000" w:themeColor="text1"/>
            <w:sz w:val="22"/>
            <w:szCs w:val="22"/>
            <w:highlight w:val="yellow"/>
          </w:rPr>
          <w:delText>NEWCO</w:delText>
        </w:r>
        <w:r w:rsidR="009E2A7A" w:rsidRPr="0048064B" w:rsidDel="00A66381">
          <w:rPr>
            <w:rFonts w:ascii="Ebrima" w:hAnsi="Ebrima" w:cs="Tahoma"/>
            <w:b/>
            <w:bCs/>
            <w:color w:val="000000" w:themeColor="text1"/>
            <w:sz w:val="22"/>
            <w:szCs w:val="22"/>
          </w:rPr>
          <w:delText>]</w:delText>
        </w:r>
        <w:r w:rsidR="009E2A7A" w:rsidRPr="0048064B" w:rsidDel="00A66381">
          <w:rPr>
            <w:rFonts w:ascii="Ebrima" w:hAnsi="Ebrima" w:cstheme="minorHAnsi"/>
            <w:color w:val="000000" w:themeColor="text1"/>
            <w:sz w:val="22"/>
            <w:szCs w:val="22"/>
          </w:rPr>
          <w:delText>,</w:delText>
        </w:r>
      </w:del>
      <w:del w:id="186" w:author="Autor" w:date="2021-10-11T11:14:00Z">
        <w:r w:rsidR="009E2A7A" w:rsidRPr="0048064B" w:rsidDel="00A66381">
          <w:rPr>
            <w:rFonts w:ascii="Ebrima" w:hAnsi="Ebrima" w:cstheme="minorHAnsi"/>
            <w:color w:val="000000" w:themeColor="text1"/>
            <w:sz w:val="22"/>
            <w:szCs w:val="22"/>
          </w:rPr>
          <w:delText xml:space="preserve"> [</w:delText>
        </w:r>
        <w:r w:rsidR="009E2A7A" w:rsidRPr="0048064B" w:rsidDel="00A66381">
          <w:rPr>
            <w:rFonts w:ascii="Ebrima" w:hAnsi="Ebrima" w:cstheme="minorHAnsi"/>
            <w:color w:val="000000" w:themeColor="text1"/>
            <w:sz w:val="22"/>
            <w:szCs w:val="22"/>
            <w:highlight w:val="yellow"/>
          </w:rPr>
          <w:delText>qualificação</w:delText>
        </w:r>
        <w:r w:rsidR="009E2A7A" w:rsidRPr="0048064B" w:rsidDel="00A66381">
          <w:rPr>
            <w:rFonts w:ascii="Ebrima" w:hAnsi="Ebrima" w:cstheme="minorHAnsi"/>
            <w:color w:val="000000" w:themeColor="text1"/>
            <w:sz w:val="22"/>
            <w:szCs w:val="22"/>
          </w:rPr>
          <w:delText>]</w:delText>
        </w:r>
      </w:del>
      <w:r w:rsidR="009E2A7A" w:rsidRPr="0048064B">
        <w:rPr>
          <w:rFonts w:ascii="Ebrima" w:hAnsi="Ebrima" w:cstheme="minorHAnsi"/>
          <w:color w:val="000000" w:themeColor="text1"/>
          <w:sz w:val="22"/>
          <w:szCs w:val="22"/>
        </w:rPr>
        <w:t xml:space="preserve"> (“</w:t>
      </w:r>
      <w:r w:rsidR="009E2A7A" w:rsidRPr="0048064B">
        <w:rPr>
          <w:rFonts w:ascii="Ebrima" w:hAnsi="Ebrima" w:cstheme="minorHAnsi"/>
          <w:color w:val="000000" w:themeColor="text1"/>
          <w:sz w:val="22"/>
          <w:szCs w:val="22"/>
          <w:u w:val="single"/>
        </w:rPr>
        <w:t>Emitente</w:t>
      </w:r>
      <w:r w:rsidR="009E2A7A" w:rsidRPr="0048064B">
        <w:rPr>
          <w:rFonts w:ascii="Ebrima" w:hAnsi="Ebrima" w:cstheme="minorHAnsi"/>
          <w:color w:val="000000" w:themeColor="text1"/>
          <w:sz w:val="22"/>
          <w:szCs w:val="22"/>
        </w:rPr>
        <w:t>”)</w:t>
      </w:r>
      <w:r w:rsidR="009E2A7A" w:rsidRPr="0048064B">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proofErr w:type="gramStart"/>
      <w:r w:rsidR="009E2A7A" w:rsidRPr="0048064B">
        <w:rPr>
          <w:rFonts w:ascii="Ebrima" w:hAnsi="Ebrima" w:cstheme="minorHAnsi"/>
          <w:bCs/>
          <w:color w:val="000000" w:themeColor="text1"/>
          <w:sz w:val="22"/>
          <w:szCs w:val="22"/>
        </w:rPr>
        <w:t>e</w:t>
      </w:r>
      <w:proofErr w:type="gramEnd"/>
      <w:r w:rsidR="009E2A7A" w:rsidRPr="0048064B">
        <w:rPr>
          <w:rFonts w:ascii="Ebrima" w:hAnsi="Ebrima" w:cstheme="minorHAnsi"/>
          <w:bCs/>
          <w:color w:val="000000" w:themeColor="text1"/>
          <w:sz w:val="22"/>
          <w:szCs w:val="22"/>
        </w:rPr>
        <w:t>, 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12AA54A8" w:rsidR="009E2A7A" w:rsidRPr="00C717F9" w:rsidRDefault="009E2A7A" w:rsidP="006B7680">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w:t>
      </w:r>
      <w:ins w:id="187" w:author="Autor" w:date="2021-09-21T19:22:00Z">
        <w:r w:rsidR="00C0790E">
          <w:rPr>
            <w:rFonts w:ascii="Ebrima" w:hAnsi="Ebrima"/>
            <w:color w:val="000000" w:themeColor="text1"/>
            <w:sz w:val="22"/>
            <w:szCs w:val="22"/>
          </w:rPr>
          <w:t>eletrônico</w:t>
        </w:r>
      </w:ins>
      <w:del w:id="188" w:author="Autor" w:date="2021-09-21T19:23:00Z">
        <w:r w:rsidR="00D30F65" w:rsidDel="00C0790E">
          <w:rPr>
            <w:rFonts w:ascii="Ebrima" w:hAnsi="Ebrima"/>
            <w:color w:val="000000" w:themeColor="text1"/>
            <w:sz w:val="22"/>
            <w:szCs w:val="22"/>
          </w:rPr>
          <w:delText>de e-mail [</w:delText>
        </w:r>
        <w:r w:rsidR="00D30F65" w:rsidRPr="008843FD" w:rsidDel="00C0790E">
          <w:rPr>
            <w:rFonts w:ascii="Ebrima" w:hAnsi="Ebrima"/>
            <w:color w:val="000000" w:themeColor="text1"/>
            <w:sz w:val="22"/>
            <w:szCs w:val="22"/>
            <w:highlight w:val="yellow"/>
          </w:rPr>
          <w:delText>•</w:delText>
        </w:r>
        <w:r w:rsidR="00D30F65" w:rsidDel="00C0790E">
          <w:rPr>
            <w:rFonts w:ascii="Ebrima" w:hAnsi="Ebrima"/>
            <w:color w:val="000000" w:themeColor="text1"/>
            <w:sz w:val="22"/>
            <w:szCs w:val="22"/>
          </w:rPr>
          <w:delText>]</w:delText>
        </w:r>
      </w:del>
      <w:ins w:id="189" w:author="Autor" w:date="2021-09-21T19:23:00Z">
        <w:r w:rsidR="00C0790E">
          <w:rPr>
            <w:rFonts w:ascii="Ebrima" w:hAnsi="Ebrima"/>
            <w:color w:val="000000" w:themeColor="text1"/>
            <w:sz w:val="22"/>
            <w:szCs w:val="22"/>
          </w:rPr>
          <w:t xml:space="preserve"> </w:t>
        </w:r>
      </w:ins>
      <w:ins w:id="190" w:author="Autor" w:date="2021-10-11T11:16:00Z">
        <w:r w:rsidR="00EA6F1E">
          <w:rPr>
            <w:rFonts w:ascii="Ebrima" w:hAnsi="Ebrima"/>
            <w:color w:val="000000" w:themeColor="text1"/>
            <w:sz w:val="22"/>
            <w:szCs w:val="22"/>
          </w:rPr>
          <w:fldChar w:fldCharType="begin"/>
        </w:r>
        <w:r w:rsidR="00EA6F1E">
          <w:rPr>
            <w:rFonts w:ascii="Ebrima" w:hAnsi="Ebrima"/>
            <w:color w:val="000000" w:themeColor="text1"/>
            <w:sz w:val="22"/>
            <w:szCs w:val="22"/>
          </w:rPr>
          <w:instrText xml:space="preserve"> HYPERLINK "mailto:</w:instrText>
        </w:r>
      </w:ins>
      <w:ins w:id="191" w:author="Autor" w:date="2021-09-21T19:23:00Z">
        <w:r w:rsidR="00EA6F1E">
          <w:rPr>
            <w:rFonts w:ascii="Ebrima" w:hAnsi="Ebrima"/>
            <w:color w:val="000000" w:themeColor="text1"/>
            <w:sz w:val="22"/>
            <w:szCs w:val="22"/>
          </w:rPr>
          <w:instrText>cesar@basesecuritizadora.com</w:instrText>
        </w:r>
      </w:ins>
      <w:ins w:id="192" w:author="Autor" w:date="2021-10-11T11:16:00Z">
        <w:r w:rsidR="00EA6F1E">
          <w:rPr>
            <w:rFonts w:ascii="Ebrima" w:hAnsi="Ebrima"/>
            <w:color w:val="000000" w:themeColor="text1"/>
            <w:sz w:val="22"/>
            <w:szCs w:val="22"/>
          </w:rPr>
          <w:instrText xml:space="preserve">" </w:instrText>
        </w:r>
        <w:r w:rsidR="00EA6F1E">
          <w:rPr>
            <w:rFonts w:ascii="Ebrima" w:hAnsi="Ebrima"/>
            <w:color w:val="000000" w:themeColor="text1"/>
            <w:sz w:val="22"/>
            <w:szCs w:val="22"/>
          </w:rPr>
          <w:fldChar w:fldCharType="separate"/>
        </w:r>
      </w:ins>
      <w:ins w:id="193" w:author="Autor" w:date="2021-09-21T19:23:00Z">
        <w:r w:rsidR="00EA6F1E" w:rsidRPr="00BD049E">
          <w:rPr>
            <w:rStyle w:val="Hyperlink"/>
            <w:rFonts w:ascii="Ebrima" w:hAnsi="Ebrima"/>
            <w:sz w:val="22"/>
            <w:szCs w:val="22"/>
          </w:rPr>
          <w:t>cesar@basesecuritizadora.com</w:t>
        </w:r>
      </w:ins>
      <w:ins w:id="194" w:author="Autor" w:date="2021-10-11T11:16:00Z">
        <w:r w:rsidR="00EA6F1E">
          <w:rPr>
            <w:rFonts w:ascii="Ebrima" w:hAnsi="Ebrima"/>
            <w:color w:val="000000" w:themeColor="text1"/>
            <w:sz w:val="22"/>
            <w:szCs w:val="22"/>
          </w:rPr>
          <w:fldChar w:fldCharType="end"/>
        </w:r>
      </w:ins>
      <w:r w:rsidR="00D30F65">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173"/>
    <w:p w14:paraId="5B5F9EAF" w14:textId="77777777" w:rsidR="00E92D94" w:rsidRPr="0048064B" w:rsidRDefault="00E92D94">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DOS </w:t>
      </w:r>
      <w:proofErr w:type="spellStart"/>
      <w:r w:rsidR="002E3E4C" w:rsidRPr="00C717F9">
        <w:rPr>
          <w:rFonts w:ascii="Ebrima" w:hAnsi="Ebrima"/>
          <w:color w:val="000000" w:themeColor="text1"/>
          <w:sz w:val="22"/>
          <w:szCs w:val="22"/>
        </w:rPr>
        <w:t>CONSIDERANDOS</w:t>
      </w:r>
      <w:proofErr w:type="spellEnd"/>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195" w:name="_Hlk6207820"/>
    </w:p>
    <w:p w14:paraId="5AAF914F" w14:textId="73CAE873" w:rsidR="00DE6D62" w:rsidRPr="0048064B" w:rsidRDefault="008A6CB7"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m </w:t>
      </w:r>
      <w:r w:rsidR="009351B6" w:rsidRPr="00ED1169">
        <w:rPr>
          <w:rFonts w:ascii="Ebrima" w:hAnsi="Ebrima"/>
          <w:color w:val="000000" w:themeColor="text1"/>
          <w:sz w:val="22"/>
          <w:szCs w:val="22"/>
        </w:rPr>
        <w:t xml:space="preserve">conformidade com seu </w:t>
      </w:r>
      <w:r w:rsidRPr="00ED1169">
        <w:rPr>
          <w:rFonts w:ascii="Ebrima" w:hAnsi="Ebrima"/>
          <w:color w:val="000000" w:themeColor="text1"/>
          <w:sz w:val="22"/>
          <w:szCs w:val="22"/>
        </w:rPr>
        <w:t>E</w:t>
      </w:r>
      <w:r w:rsidR="009351B6" w:rsidRPr="00E06553">
        <w:rPr>
          <w:rFonts w:ascii="Ebrima" w:hAnsi="Ebrima"/>
          <w:color w:val="000000" w:themeColor="text1"/>
          <w:sz w:val="22"/>
          <w:szCs w:val="22"/>
        </w:rPr>
        <w:t xml:space="preserve">statuto </w:t>
      </w:r>
      <w:r w:rsidRPr="00E06553">
        <w:rPr>
          <w:rFonts w:ascii="Ebrima" w:hAnsi="Ebrima"/>
          <w:color w:val="000000" w:themeColor="text1"/>
          <w:sz w:val="22"/>
          <w:szCs w:val="22"/>
        </w:rPr>
        <w:t>S</w:t>
      </w:r>
      <w:r w:rsidR="009351B6" w:rsidRPr="00E06553">
        <w:rPr>
          <w:rFonts w:ascii="Ebrima" w:hAnsi="Ebrima"/>
          <w:color w:val="000000" w:themeColor="text1"/>
          <w:sz w:val="22"/>
          <w:szCs w:val="22"/>
        </w:rPr>
        <w:t xml:space="preserve">ocial, a </w:t>
      </w:r>
      <w:r w:rsidR="00DE6D62" w:rsidRPr="00E06553">
        <w:rPr>
          <w:rFonts w:ascii="Ebrima" w:hAnsi="Ebrima"/>
          <w:color w:val="000000" w:themeColor="text1"/>
          <w:sz w:val="22"/>
          <w:szCs w:val="22"/>
        </w:rPr>
        <w:t>Emi</w:t>
      </w:r>
      <w:r w:rsidR="009351B6" w:rsidRPr="00E06553">
        <w:rPr>
          <w:rFonts w:ascii="Ebrima" w:hAnsi="Ebrima"/>
          <w:color w:val="000000" w:themeColor="text1"/>
          <w:sz w:val="22"/>
          <w:szCs w:val="22"/>
        </w:rPr>
        <w:t xml:space="preserve">tente </w:t>
      </w:r>
      <w:r w:rsidR="00DE6D62" w:rsidRPr="00E06553">
        <w:rPr>
          <w:rFonts w:ascii="Ebrima" w:hAnsi="Ebrima"/>
          <w:color w:val="000000" w:themeColor="text1"/>
          <w:sz w:val="22"/>
          <w:szCs w:val="22"/>
        </w:rPr>
        <w:t>tem por objeto</w:t>
      </w:r>
      <w:r w:rsidR="009351B6" w:rsidRPr="00E06553">
        <w:rPr>
          <w:rFonts w:ascii="Ebrima" w:hAnsi="Ebrima"/>
          <w:color w:val="000000" w:themeColor="text1"/>
          <w:sz w:val="22"/>
          <w:szCs w:val="22"/>
        </w:rPr>
        <w:t xml:space="preserve"> social</w:t>
      </w:r>
      <w:r w:rsidR="00DE6D62" w:rsidRPr="00E06553">
        <w:rPr>
          <w:rFonts w:ascii="Ebrima" w:hAnsi="Ebrima"/>
          <w:color w:val="000000" w:themeColor="text1"/>
          <w:sz w:val="22"/>
          <w:szCs w:val="22"/>
        </w:rPr>
        <w:t xml:space="preserve"> </w:t>
      </w:r>
      <w:del w:id="196" w:author="Autor" w:date="2021-10-11T11:15:00Z">
        <w:r w:rsidR="00940ACF" w:rsidRPr="00E06553" w:rsidDel="00E06553">
          <w:rPr>
            <w:rFonts w:ascii="Ebrima" w:hAnsi="Ebrima"/>
            <w:color w:val="000000" w:themeColor="text1"/>
            <w:sz w:val="22"/>
            <w:szCs w:val="22"/>
          </w:rPr>
          <w:delText>[</w:delText>
        </w:r>
      </w:del>
      <w:r w:rsidR="00D22C3B" w:rsidRPr="00E06553">
        <w:rPr>
          <w:rFonts w:ascii="Ebrima" w:hAnsi="Ebrima"/>
          <w:color w:val="000000" w:themeColor="text1"/>
          <w:sz w:val="22"/>
          <w:szCs w:val="22"/>
          <w:rPrChange w:id="197" w:author="Autor" w:date="2021-10-11T11:15:00Z">
            <w:rPr>
              <w:rFonts w:ascii="Ebrima" w:hAnsi="Ebrima"/>
              <w:color w:val="000000" w:themeColor="text1"/>
              <w:sz w:val="22"/>
              <w:szCs w:val="22"/>
              <w:highlight w:val="yellow"/>
            </w:rPr>
          </w:rPrChange>
        </w:rPr>
        <w:t>a participação em outras sociedades</w:t>
      </w:r>
      <w:r w:rsidR="00940ACF" w:rsidRPr="00E06553">
        <w:rPr>
          <w:rFonts w:ascii="Ebrima" w:hAnsi="Ebrima"/>
          <w:color w:val="000000" w:themeColor="text1"/>
          <w:sz w:val="22"/>
          <w:szCs w:val="22"/>
          <w:rPrChange w:id="198" w:author="Autor" w:date="2021-10-11T11:15:00Z">
            <w:rPr>
              <w:rFonts w:ascii="Ebrima" w:hAnsi="Ebrima"/>
              <w:color w:val="000000" w:themeColor="text1"/>
              <w:sz w:val="22"/>
              <w:szCs w:val="22"/>
              <w:highlight w:val="yellow"/>
            </w:rPr>
          </w:rPrChange>
        </w:rPr>
        <w:t xml:space="preserve"> </w:t>
      </w:r>
      <w:del w:id="199" w:author="Autor" w:date="2021-10-11T11:15:00Z">
        <w:r w:rsidR="00940ACF" w:rsidRPr="00E06553" w:rsidDel="00E06553">
          <w:rPr>
            <w:rFonts w:ascii="Ebrima" w:hAnsi="Ebrima"/>
            <w:color w:val="000000" w:themeColor="text1"/>
            <w:sz w:val="22"/>
            <w:szCs w:val="22"/>
            <w:rPrChange w:id="200" w:author="Autor" w:date="2021-10-11T11:15:00Z">
              <w:rPr>
                <w:rFonts w:ascii="Ebrima" w:hAnsi="Ebrima"/>
                <w:color w:val="000000" w:themeColor="text1"/>
                <w:sz w:val="22"/>
                <w:szCs w:val="22"/>
                <w:highlight w:val="yellow"/>
              </w:rPr>
            </w:rPrChange>
          </w:rPr>
          <w:delText>que realizam o desenvolvimento</w:delText>
        </w:r>
        <w:r w:rsidR="00D22C3B" w:rsidRPr="00E06553" w:rsidDel="00E06553">
          <w:rPr>
            <w:rFonts w:ascii="Ebrima" w:hAnsi="Ebrima"/>
            <w:color w:val="000000" w:themeColor="text1"/>
            <w:sz w:val="22"/>
            <w:szCs w:val="22"/>
            <w:rPrChange w:id="201" w:author="Autor" w:date="2021-10-11T11:15:00Z">
              <w:rPr>
                <w:rFonts w:ascii="Ebrima" w:hAnsi="Ebrima"/>
                <w:color w:val="000000" w:themeColor="text1"/>
                <w:sz w:val="22"/>
                <w:szCs w:val="22"/>
                <w:highlight w:val="yellow"/>
              </w:rPr>
            </w:rPrChange>
          </w:rPr>
          <w:delText xml:space="preserve"> e a administração de empreendimentos imobiliários</w:delText>
        </w:r>
      </w:del>
      <w:ins w:id="202" w:author="Autor" w:date="2021-10-11T11:15:00Z">
        <w:r w:rsidR="00E06553">
          <w:rPr>
            <w:rFonts w:ascii="Ebrima" w:hAnsi="Ebrima"/>
            <w:color w:val="000000" w:themeColor="text1"/>
            <w:sz w:val="22"/>
            <w:szCs w:val="22"/>
          </w:rPr>
          <w:t>não financeiras</w:t>
        </w:r>
      </w:ins>
      <w:del w:id="203" w:author="Autor" w:date="2021-10-11T11:15:00Z">
        <w:r w:rsidR="00940ACF" w:rsidRPr="00C717F9" w:rsidDel="00E06553">
          <w:rPr>
            <w:rFonts w:ascii="Ebrima" w:hAnsi="Ebrima"/>
            <w:color w:val="000000" w:themeColor="text1"/>
            <w:sz w:val="22"/>
            <w:szCs w:val="22"/>
          </w:rPr>
          <w:delText>]</w:delText>
        </w:r>
      </w:del>
      <w:r w:rsidR="00DE6D62" w:rsidRPr="0048064B">
        <w:rPr>
          <w:rFonts w:ascii="Ebrima" w:hAnsi="Ebrima"/>
          <w:color w:val="000000" w:themeColor="text1"/>
          <w:sz w:val="22"/>
          <w:szCs w:val="22"/>
        </w:rPr>
        <w:t>;</w:t>
      </w:r>
    </w:p>
    <w:p w14:paraId="1C666290"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525B4A3B" w14:textId="34B3FF91" w:rsidR="00F56D43" w:rsidRPr="00C717F9" w:rsidRDefault="00CE6586"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além disso, a Emitente, em conjunto com a Land</w:t>
      </w:r>
      <w:r w:rsidR="00F56D43" w:rsidRPr="0048064B">
        <w:rPr>
          <w:rFonts w:ascii="Ebrima" w:hAnsi="Ebrima"/>
          <w:color w:val="000000" w:themeColor="text1"/>
          <w:sz w:val="22"/>
          <w:szCs w:val="22"/>
        </w:rPr>
        <w:t xml:space="preserve"> </w:t>
      </w:r>
      <w:r w:rsidRPr="00C717F9">
        <w:rPr>
          <w:rFonts w:ascii="Ebrima" w:hAnsi="Ebrima"/>
          <w:color w:val="000000" w:themeColor="text1"/>
          <w:sz w:val="22"/>
          <w:szCs w:val="22"/>
        </w:rPr>
        <w:t>I</w:t>
      </w:r>
      <w:r w:rsidR="000D0299">
        <w:rPr>
          <w:rFonts w:ascii="Ebrima" w:hAnsi="Ebrima"/>
          <w:color w:val="000000" w:themeColor="text1"/>
          <w:sz w:val="22"/>
          <w:szCs w:val="22"/>
        </w:rPr>
        <w:t xml:space="preserve">, são detentoras da totalidade das Ações </w:t>
      </w:r>
      <w:r w:rsidR="00F56D43" w:rsidRPr="00C717F9">
        <w:rPr>
          <w:rFonts w:ascii="Ebrima" w:hAnsi="Ebrima"/>
          <w:color w:val="000000" w:themeColor="text1"/>
          <w:sz w:val="22"/>
          <w:szCs w:val="22"/>
        </w:rPr>
        <w:t>da Gran Viver;</w:t>
      </w:r>
    </w:p>
    <w:p w14:paraId="133B8903" w14:textId="77777777" w:rsidR="00F56D43" w:rsidRPr="005B47B6" w:rsidRDefault="00F56D43">
      <w:pPr>
        <w:spacing w:line="276" w:lineRule="auto"/>
        <w:rPr>
          <w:rFonts w:ascii="Ebrima" w:hAnsi="Ebrima"/>
          <w:color w:val="000000" w:themeColor="text1"/>
          <w:sz w:val="22"/>
          <w:szCs w:val="22"/>
          <w:rPrChange w:id="204" w:author="Autor" w:date="2021-10-11T11:15:00Z">
            <w:rPr/>
          </w:rPrChange>
        </w:rPr>
        <w:pPrChange w:id="205" w:author="Autor" w:date="2021-10-11T11:15:00Z">
          <w:pPr>
            <w:pStyle w:val="PargrafodaLista"/>
            <w:spacing w:line="276" w:lineRule="auto"/>
          </w:pPr>
        </w:pPrChange>
      </w:pPr>
    </w:p>
    <w:p w14:paraId="6B348096" w14:textId="377153D8" w:rsidR="00F56D43" w:rsidRPr="00C717F9" w:rsidRDefault="00F56D43"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Gran Viver, por sua vez, é desenvolvedora dos Empreendimentos Imobiliários;</w:t>
      </w:r>
    </w:p>
    <w:p w14:paraId="18BCD52E" w14:textId="77777777" w:rsidR="00CE6586" w:rsidRPr="0048064B" w:rsidRDefault="00CE6586">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EDFE024" w14:textId="78602C59"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fim de financiar</w:t>
      </w:r>
      <w:r w:rsidR="000D0299">
        <w:rPr>
          <w:rFonts w:ascii="Ebrima" w:hAnsi="Ebrima"/>
          <w:color w:val="000000" w:themeColor="text1"/>
          <w:sz w:val="22"/>
          <w:szCs w:val="22"/>
        </w:rPr>
        <w:t xml:space="preserve">: </w:t>
      </w:r>
      <w:r w:rsidR="000D0299" w:rsidRPr="00824570">
        <w:rPr>
          <w:rFonts w:ascii="Ebrima" w:hAnsi="Ebrima"/>
          <w:b/>
          <w:bCs/>
          <w:color w:val="000000" w:themeColor="text1"/>
          <w:sz w:val="22"/>
          <w:szCs w:val="22"/>
        </w:rPr>
        <w:t>(i)</w:t>
      </w:r>
      <w:r w:rsidR="000D0299">
        <w:rPr>
          <w:rFonts w:ascii="Ebrima" w:hAnsi="Ebrima"/>
          <w:color w:val="000000" w:themeColor="text1"/>
          <w:sz w:val="22"/>
          <w:szCs w:val="22"/>
        </w:rPr>
        <w:t xml:space="preserve"> a integralização, pela Emitente, das </w:t>
      </w:r>
      <w:r w:rsidR="00C45756">
        <w:rPr>
          <w:rFonts w:ascii="Ebrima" w:hAnsi="Ebrima"/>
          <w:color w:val="000000" w:themeColor="text1"/>
          <w:sz w:val="22"/>
          <w:szCs w:val="22"/>
        </w:rPr>
        <w:t xml:space="preserve">Ações </w:t>
      </w:r>
      <w:r w:rsidR="000D0299">
        <w:rPr>
          <w:rFonts w:ascii="Ebrima" w:hAnsi="Ebrima"/>
          <w:color w:val="000000" w:themeColor="text1"/>
          <w:sz w:val="22"/>
          <w:szCs w:val="22"/>
        </w:rPr>
        <w:t xml:space="preserve">de emissão da Gran Viver por ela subscritas; e </w:t>
      </w:r>
      <w:r w:rsidR="000D0299" w:rsidRPr="00824570">
        <w:rPr>
          <w:rFonts w:ascii="Ebrima" w:hAnsi="Ebrima"/>
          <w:b/>
          <w:bCs/>
          <w:color w:val="000000" w:themeColor="text1"/>
          <w:sz w:val="22"/>
          <w:szCs w:val="22"/>
        </w:rPr>
        <w:t>(</w:t>
      </w:r>
      <w:proofErr w:type="spellStart"/>
      <w:r w:rsidR="000D0299" w:rsidRPr="00824570">
        <w:rPr>
          <w:rFonts w:ascii="Ebrima" w:hAnsi="Ebrima"/>
          <w:b/>
          <w:bCs/>
          <w:color w:val="000000" w:themeColor="text1"/>
          <w:sz w:val="22"/>
          <w:szCs w:val="22"/>
        </w:rPr>
        <w:t>ii</w:t>
      </w:r>
      <w:proofErr w:type="spellEnd"/>
      <w:r w:rsidR="000D0299" w:rsidRPr="00824570">
        <w:rPr>
          <w:rFonts w:ascii="Ebrima" w:hAnsi="Ebrima"/>
          <w:b/>
          <w:bCs/>
          <w:color w:val="000000" w:themeColor="text1"/>
          <w:sz w:val="22"/>
          <w:szCs w:val="22"/>
        </w:rPr>
        <w:t>)</w:t>
      </w:r>
      <w:r w:rsidR="000D0299">
        <w:rPr>
          <w:rFonts w:ascii="Ebrima" w:hAnsi="Ebrima"/>
          <w:color w:val="000000" w:themeColor="text1"/>
          <w:sz w:val="22"/>
          <w:szCs w:val="22"/>
        </w:rPr>
        <w:t xml:space="preserve"> a posterior utilização de referidos recursos, pela Gran Viver</w:t>
      </w:r>
      <w:r w:rsidR="004202CB">
        <w:rPr>
          <w:rFonts w:ascii="Ebrima" w:hAnsi="Ebrima"/>
          <w:color w:val="000000" w:themeColor="text1"/>
          <w:sz w:val="22"/>
          <w:szCs w:val="22"/>
        </w:rPr>
        <w:t xml:space="preserve"> e/ou suas investidas</w:t>
      </w:r>
      <w:r w:rsidR="000D0299">
        <w:rPr>
          <w:rFonts w:ascii="Ebrima" w:hAnsi="Ebrima"/>
          <w:color w:val="000000" w:themeColor="text1"/>
          <w:sz w:val="22"/>
          <w:szCs w:val="22"/>
        </w:rPr>
        <w:t>,</w:t>
      </w:r>
      <w:r w:rsidRPr="0048064B">
        <w:rPr>
          <w:rFonts w:ascii="Ebrima" w:hAnsi="Ebrima"/>
          <w:color w:val="000000" w:themeColor="text1"/>
          <w:sz w:val="22"/>
          <w:szCs w:val="22"/>
        </w:rPr>
        <w:t xml:space="preserve"> </w:t>
      </w:r>
      <w:r w:rsidR="000D0299">
        <w:rPr>
          <w:rFonts w:ascii="Ebrima" w:hAnsi="Ebrima"/>
          <w:color w:val="000000" w:themeColor="text1"/>
          <w:sz w:val="22"/>
          <w:szCs w:val="22"/>
        </w:rPr>
        <w:t>no</w:t>
      </w:r>
      <w:r w:rsidR="009351B6" w:rsidRPr="0048064B">
        <w:rPr>
          <w:rFonts w:ascii="Ebrima" w:hAnsi="Ebrima"/>
          <w:color w:val="000000" w:themeColor="text1"/>
          <w:sz w:val="22"/>
          <w:szCs w:val="22"/>
        </w:rPr>
        <w:t xml:space="preserve"> desenvolvimento do</w:t>
      </w:r>
      <w:r w:rsidR="008A6CB7"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 Empreendimento</w:t>
      </w:r>
      <w:r w:rsidR="008A6CB7" w:rsidRPr="0048064B">
        <w:rPr>
          <w:rFonts w:ascii="Ebrima" w:hAnsi="Ebrima"/>
          <w:color w:val="000000" w:themeColor="text1"/>
          <w:sz w:val="22"/>
          <w:szCs w:val="22"/>
        </w:rPr>
        <w:t>s Imobiliários</w:t>
      </w:r>
      <w:r w:rsidRPr="0048064B">
        <w:rPr>
          <w:rFonts w:ascii="Ebrima" w:hAnsi="Ebrima"/>
          <w:color w:val="000000" w:themeColor="text1"/>
          <w:sz w:val="22"/>
          <w:szCs w:val="22"/>
        </w:rPr>
        <w:t>, a Emi</w:t>
      </w:r>
      <w:r w:rsidR="003E31FE" w:rsidRPr="0048064B">
        <w:rPr>
          <w:rFonts w:ascii="Ebrima" w:hAnsi="Ebrima"/>
          <w:color w:val="000000" w:themeColor="text1"/>
          <w:sz w:val="22"/>
          <w:szCs w:val="22"/>
        </w:rPr>
        <w:t>tente</w:t>
      </w:r>
      <w:r w:rsidRPr="0048064B">
        <w:rPr>
          <w:rFonts w:ascii="Ebrima" w:hAnsi="Ebrima"/>
          <w:color w:val="000000" w:themeColor="text1"/>
          <w:sz w:val="22"/>
          <w:szCs w:val="22"/>
        </w:rPr>
        <w:t xml:space="preserve"> tem interesse em emitir </w:t>
      </w:r>
      <w:r w:rsidR="00570EB5" w:rsidRPr="0048064B">
        <w:rPr>
          <w:rFonts w:ascii="Ebrima" w:hAnsi="Ebrima"/>
          <w:color w:val="000000" w:themeColor="text1"/>
          <w:sz w:val="22"/>
          <w:szCs w:val="22"/>
        </w:rPr>
        <w:t>a presente</w:t>
      </w:r>
      <w:r w:rsidRPr="0048064B">
        <w:rPr>
          <w:rFonts w:ascii="Ebrima" w:hAnsi="Ebrima"/>
          <w:color w:val="000000" w:themeColor="text1"/>
          <w:sz w:val="22"/>
          <w:szCs w:val="22"/>
        </w:rPr>
        <w:t xml:space="preserve"> Escritura, </w:t>
      </w:r>
      <w:r w:rsidR="001E2BA7" w:rsidRPr="0048064B">
        <w:rPr>
          <w:rFonts w:ascii="Ebrima" w:hAnsi="Ebrima"/>
          <w:color w:val="000000" w:themeColor="text1"/>
          <w:sz w:val="22"/>
          <w:szCs w:val="22"/>
        </w:rPr>
        <w:t>cujas Debêntures serão</w:t>
      </w:r>
      <w:r w:rsidRPr="0048064B">
        <w:rPr>
          <w:rFonts w:ascii="Ebrima" w:hAnsi="Ebrima"/>
          <w:color w:val="000000" w:themeColor="text1"/>
          <w:sz w:val="22"/>
          <w:szCs w:val="22"/>
        </w:rPr>
        <w:t xml:space="preserve"> subscritas e integralizadas de forma privada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0DA696E7" w14:textId="77777777" w:rsidR="00DE6D62" w:rsidRPr="0048064B" w:rsidRDefault="00DE6D62">
      <w:pPr>
        <w:widowControl w:val="0"/>
        <w:spacing w:line="276" w:lineRule="auto"/>
        <w:rPr>
          <w:rFonts w:ascii="Ebrima" w:hAnsi="Ebrima"/>
          <w:color w:val="000000" w:themeColor="text1"/>
          <w:sz w:val="22"/>
          <w:szCs w:val="22"/>
        </w:rPr>
      </w:pPr>
    </w:p>
    <w:p w14:paraId="4AF7DCE1" w14:textId="7A335D4B"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00940ACF" w:rsidRPr="00C717F9">
        <w:rPr>
          <w:rFonts w:ascii="Ebrima" w:hAnsi="Ebrima"/>
          <w:color w:val="000000" w:themeColor="text1"/>
          <w:sz w:val="22"/>
          <w:szCs w:val="22"/>
        </w:rPr>
        <w:t>desta Emissão</w:t>
      </w:r>
      <w:r w:rsidRPr="0048064B">
        <w:rPr>
          <w:rFonts w:ascii="Ebrima" w:hAnsi="Ebrima"/>
          <w:color w:val="000000" w:themeColor="text1"/>
          <w:sz w:val="22"/>
          <w:szCs w:val="22"/>
        </w:rPr>
        <w:t>, deverão ser utilizados exclusivamente para as atividades da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relacionadas ao </w:t>
      </w:r>
      <w:r w:rsidR="009351B6" w:rsidRPr="0048064B">
        <w:rPr>
          <w:rFonts w:ascii="Ebrima" w:hAnsi="Ebrima"/>
          <w:color w:val="000000" w:themeColor="text1"/>
          <w:sz w:val="22"/>
          <w:szCs w:val="22"/>
        </w:rPr>
        <w:t>setor imobiliário</w:t>
      </w:r>
      <w:r w:rsidRPr="0048064B">
        <w:rPr>
          <w:rFonts w:ascii="Ebrima" w:hAnsi="Ebrima"/>
          <w:color w:val="000000" w:themeColor="text1"/>
          <w:sz w:val="22"/>
          <w:szCs w:val="22"/>
        </w:rPr>
        <w:t xml:space="preserve">, conforme </w:t>
      </w:r>
      <w:r w:rsidR="00940ACF" w:rsidRPr="00C717F9">
        <w:rPr>
          <w:rFonts w:ascii="Ebrima" w:hAnsi="Ebrima"/>
          <w:color w:val="000000" w:themeColor="text1"/>
          <w:sz w:val="22"/>
          <w:szCs w:val="22"/>
        </w:rPr>
        <w:t>a D</w:t>
      </w:r>
      <w:r w:rsidR="00940ACF" w:rsidRPr="0048064B">
        <w:rPr>
          <w:rFonts w:ascii="Ebrima" w:hAnsi="Ebrima"/>
          <w:color w:val="000000" w:themeColor="text1"/>
          <w:sz w:val="22"/>
          <w:szCs w:val="22"/>
        </w:rPr>
        <w:t xml:space="preserve">estinação </w:t>
      </w:r>
      <w:r w:rsidRPr="0048064B">
        <w:rPr>
          <w:rFonts w:ascii="Ebrima" w:hAnsi="Ebrima"/>
          <w:color w:val="000000" w:themeColor="text1"/>
          <w:sz w:val="22"/>
          <w:szCs w:val="22"/>
        </w:rPr>
        <w:t xml:space="preserve">de </w:t>
      </w:r>
      <w:r w:rsidR="00940ACF" w:rsidRPr="00C717F9">
        <w:rPr>
          <w:rFonts w:ascii="Ebrima" w:hAnsi="Ebrima"/>
          <w:color w:val="000000" w:themeColor="text1"/>
          <w:sz w:val="22"/>
          <w:szCs w:val="22"/>
        </w:rPr>
        <w:t>R</w:t>
      </w:r>
      <w:r w:rsidR="00940ACF" w:rsidRPr="0048064B">
        <w:rPr>
          <w:rFonts w:ascii="Ebrima" w:hAnsi="Ebrima"/>
          <w:color w:val="000000" w:themeColor="text1"/>
          <w:sz w:val="22"/>
          <w:szCs w:val="22"/>
        </w:rPr>
        <w:t>ecursos</w:t>
      </w:r>
      <w:r w:rsidR="00F52202">
        <w:rPr>
          <w:rFonts w:ascii="Ebrima" w:hAnsi="Ebrima"/>
          <w:color w:val="000000" w:themeColor="text1"/>
          <w:sz w:val="22"/>
          <w:szCs w:val="22"/>
        </w:rPr>
        <w:t xml:space="preserve"> e Considerando “d” acima</w:t>
      </w:r>
      <w:r w:rsidRPr="0048064B">
        <w:rPr>
          <w:rFonts w:ascii="Ebrima" w:hAnsi="Ebrima"/>
          <w:color w:val="000000" w:themeColor="text1"/>
          <w:sz w:val="22"/>
          <w:szCs w:val="22"/>
        </w:rPr>
        <w:t xml:space="preserve">; </w:t>
      </w:r>
    </w:p>
    <w:p w14:paraId="21E19016"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6561687E" w14:textId="5785B11F" w:rsidR="00DE6D62" w:rsidRPr="00C717F9"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após a subscrição da totalidade das Debêntures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 esta será a única titular das Debêntures, passando a ser credora de todas as obrigações, principais e acessórias, devidas pela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no âmbito d</w:t>
      </w:r>
      <w:r w:rsidR="00F52202">
        <w:rPr>
          <w:rFonts w:ascii="Ebrima" w:hAnsi="Ebrima"/>
          <w:color w:val="000000" w:themeColor="text1"/>
          <w:sz w:val="22"/>
          <w:szCs w:val="22"/>
        </w:rPr>
        <w:t>esta Escritura</w:t>
      </w:r>
      <w:r w:rsidRPr="0048064B">
        <w:rPr>
          <w:rFonts w:ascii="Ebrima" w:hAnsi="Ebrima"/>
          <w:color w:val="000000" w:themeColor="text1"/>
          <w:sz w:val="22"/>
          <w:szCs w:val="22"/>
        </w:rPr>
        <w:t>;</w:t>
      </w:r>
    </w:p>
    <w:p w14:paraId="29250E4A" w14:textId="77777777"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C727DA3" w14:textId="24020F5F"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 xml:space="preserve">a Debenturista pretende emitir </w:t>
      </w:r>
      <w:r w:rsidR="002C0889">
        <w:rPr>
          <w:rFonts w:ascii="Ebrima" w:hAnsi="Ebrima" w:cstheme="minorHAnsi"/>
          <w:iCs/>
          <w:color w:val="000000" w:themeColor="text1"/>
          <w:sz w:val="22"/>
          <w:szCs w:val="22"/>
        </w:rPr>
        <w:t>01</w:t>
      </w:r>
      <w:r w:rsidR="002C0889" w:rsidRPr="00C717F9">
        <w:rPr>
          <w:rFonts w:ascii="Ebrima" w:hAnsi="Ebrima" w:cstheme="minorHAnsi"/>
          <w:iCs/>
          <w:color w:val="000000" w:themeColor="text1"/>
          <w:sz w:val="22"/>
          <w:szCs w:val="22"/>
        </w:rPr>
        <w:t xml:space="preserve"> (</w:t>
      </w:r>
      <w:r w:rsidR="002C0889">
        <w:rPr>
          <w:rFonts w:ascii="Ebrima" w:hAnsi="Ebrima" w:cstheme="minorHAnsi"/>
          <w:iCs/>
          <w:color w:val="000000" w:themeColor="text1"/>
          <w:sz w:val="22"/>
          <w:szCs w:val="22"/>
        </w:rPr>
        <w:t>uma</w:t>
      </w:r>
      <w:r w:rsidR="002C0889" w:rsidRPr="00C717F9">
        <w:rPr>
          <w:rFonts w:ascii="Ebrima" w:hAnsi="Ebrima" w:cstheme="minorHAnsi"/>
          <w:iCs/>
          <w:color w:val="000000" w:themeColor="text1"/>
          <w:sz w:val="22"/>
          <w:szCs w:val="22"/>
        </w:rPr>
        <w:t>)</w:t>
      </w:r>
      <w:r w:rsidR="002C088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CCI, por meio da Escritura de Emissão de CCI, para representar a totalidade dos Créditos Imobiliários oriundos desta Escritura</w:t>
      </w:r>
      <w:r w:rsidRPr="00C717F9">
        <w:rPr>
          <w:rFonts w:ascii="Ebrima" w:hAnsi="Ebrima"/>
          <w:color w:val="000000" w:themeColor="text1"/>
          <w:sz w:val="22"/>
          <w:szCs w:val="22"/>
        </w:rPr>
        <w:t>, que serão vinculados à emissão dos CRI, a serem emitidos por meio do Termo de Securitização;</w:t>
      </w:r>
    </w:p>
    <w:p w14:paraId="1FC9F1DA"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487DBED8" w14:textId="54D90A50" w:rsidR="00E04024"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w:t>
      </w:r>
      <w:r w:rsidR="009351B6" w:rsidRPr="0048064B">
        <w:rPr>
          <w:rFonts w:ascii="Ebrima" w:hAnsi="Ebrima"/>
          <w:color w:val="000000" w:themeColor="text1"/>
          <w:sz w:val="22"/>
          <w:szCs w:val="22"/>
        </w:rPr>
        <w:t>I</w:t>
      </w:r>
      <w:r w:rsidRPr="0048064B">
        <w:rPr>
          <w:rFonts w:ascii="Ebrima" w:hAnsi="Ebrima"/>
          <w:color w:val="000000" w:themeColor="text1"/>
          <w:sz w:val="22"/>
          <w:szCs w:val="22"/>
        </w:rPr>
        <w:t xml:space="preserve"> serão distribuídos </w:t>
      </w:r>
      <w:r w:rsidR="00E04024" w:rsidRPr="0048064B">
        <w:rPr>
          <w:rFonts w:ascii="Ebrima" w:hAnsi="Ebrima"/>
          <w:color w:val="000000" w:themeColor="text1"/>
          <w:sz w:val="22"/>
          <w:szCs w:val="22"/>
        </w:rPr>
        <w:t xml:space="preserve">pelo Coordenador Líder </w:t>
      </w:r>
      <w:r w:rsidRPr="0048064B">
        <w:rPr>
          <w:rFonts w:ascii="Ebrima" w:hAnsi="Ebrima"/>
          <w:color w:val="000000" w:themeColor="text1"/>
          <w:sz w:val="22"/>
          <w:szCs w:val="22"/>
        </w:rPr>
        <w:t>por meio d</w:t>
      </w:r>
      <w:r w:rsidR="003314C4"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3314C4" w:rsidRPr="0048064B">
        <w:rPr>
          <w:rFonts w:ascii="Ebrima" w:hAnsi="Ebrima"/>
          <w:color w:val="000000" w:themeColor="text1"/>
          <w:sz w:val="22"/>
          <w:szCs w:val="22"/>
        </w:rPr>
        <w:t>Oferta</w:t>
      </w:r>
      <w:r w:rsidRPr="0048064B">
        <w:rPr>
          <w:rFonts w:ascii="Ebrima" w:hAnsi="Ebrima"/>
          <w:color w:val="000000" w:themeColor="text1"/>
          <w:sz w:val="22"/>
          <w:szCs w:val="22"/>
        </w:rPr>
        <w:t xml:space="preserve">, nos termos da Instrução CVM </w:t>
      </w:r>
      <w:r w:rsidR="00C93158">
        <w:rPr>
          <w:rFonts w:ascii="Ebrima" w:hAnsi="Ebrima"/>
          <w:color w:val="000000" w:themeColor="text1"/>
          <w:sz w:val="22"/>
          <w:szCs w:val="22"/>
        </w:rPr>
        <w:t>nº </w:t>
      </w:r>
      <w:r w:rsidRPr="0048064B">
        <w:rPr>
          <w:rFonts w:ascii="Ebrima" w:hAnsi="Ebrima"/>
          <w:color w:val="000000" w:themeColor="text1"/>
          <w:sz w:val="22"/>
          <w:szCs w:val="22"/>
        </w:rPr>
        <w:t>476</w:t>
      </w:r>
      <w:r w:rsidR="000E75FB">
        <w:rPr>
          <w:rFonts w:ascii="Ebrima" w:hAnsi="Ebrima"/>
          <w:color w:val="000000" w:themeColor="text1"/>
          <w:sz w:val="22"/>
          <w:szCs w:val="22"/>
        </w:rPr>
        <w:t>/09</w:t>
      </w:r>
      <w:r w:rsidR="00E04024" w:rsidRPr="0048064B">
        <w:rPr>
          <w:rFonts w:ascii="Ebrima" w:hAnsi="Ebrima"/>
          <w:color w:val="000000" w:themeColor="text1"/>
          <w:sz w:val="22"/>
          <w:szCs w:val="22"/>
        </w:rPr>
        <w:t>;</w:t>
      </w:r>
    </w:p>
    <w:p w14:paraId="026211E1" w14:textId="71AB2D43"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300AEE5" w14:textId="1427B914" w:rsidR="00E04024" w:rsidRPr="00C717F9"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 serão constituídas em favor da Securitizadora, as Garantias; e</w:t>
      </w:r>
      <w:r w:rsidRPr="00C717F9">
        <w:rPr>
          <w:rFonts w:ascii="Ebrima" w:hAnsi="Ebrima"/>
          <w:color w:val="000000" w:themeColor="text1"/>
          <w:sz w:val="22"/>
          <w:szCs w:val="22"/>
        </w:rPr>
        <w:t xml:space="preserve"> </w:t>
      </w:r>
    </w:p>
    <w:p w14:paraId="081A3D37" w14:textId="77777777" w:rsidR="00E04024" w:rsidRPr="0048064B"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34D1352A" w14:textId="1815C2CA"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195"/>
    <w:p w14:paraId="3072009F" w14:textId="6B44DA89" w:rsidR="005250B4" w:rsidRPr="0048064B" w:rsidRDefault="005250B4">
      <w:pPr>
        <w:spacing w:line="276" w:lineRule="auto"/>
        <w:jc w:val="both"/>
        <w:rPr>
          <w:rFonts w:ascii="Ebrima" w:hAnsi="Ebrima"/>
          <w:color w:val="000000" w:themeColor="text1"/>
          <w:sz w:val="22"/>
          <w:szCs w:val="22"/>
        </w:rPr>
      </w:pPr>
    </w:p>
    <w:p w14:paraId="3BCEF7CC" w14:textId="16BD6C6B" w:rsidR="00834218" w:rsidRPr="0048064B" w:rsidRDefault="00834218">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w:t>
      </w:r>
      <w:r w:rsidR="00B03122" w:rsidRPr="0048064B">
        <w:rPr>
          <w:rFonts w:ascii="Ebrima" w:hAnsi="Ebrima"/>
          <w:b/>
          <w:bCs/>
          <w:color w:val="000000" w:themeColor="text1"/>
          <w:sz w:val="22"/>
          <w:szCs w:val="22"/>
        </w:rPr>
        <w:t>M</w:t>
      </w:r>
      <w:r w:rsidRPr="0048064B">
        <w:rPr>
          <w:rFonts w:ascii="Ebrima" w:hAnsi="Ebrima"/>
          <w:color w:val="000000" w:themeColor="text1"/>
          <w:sz w:val="22"/>
          <w:szCs w:val="22"/>
        </w:rPr>
        <w:t xml:space="preserve"> a</w:t>
      </w:r>
      <w:r w:rsidR="001263AA"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1263AA" w:rsidRPr="0048064B">
        <w:rPr>
          <w:rFonts w:ascii="Ebrima" w:hAnsi="Ebrima"/>
          <w:color w:val="000000" w:themeColor="text1"/>
          <w:sz w:val="22"/>
          <w:szCs w:val="22"/>
        </w:rPr>
        <w:t>Partes</w:t>
      </w:r>
      <w:r w:rsidRPr="0048064B">
        <w:rPr>
          <w:rFonts w:ascii="Ebrima" w:hAnsi="Ebrima"/>
          <w:color w:val="000000" w:themeColor="text1"/>
          <w:sz w:val="22"/>
          <w:szCs w:val="22"/>
        </w:rPr>
        <w:t xml:space="preserve"> na melhor forma de direito, </w:t>
      </w:r>
      <w:r w:rsidR="009351B6" w:rsidRPr="0048064B">
        <w:rPr>
          <w:rFonts w:ascii="Ebrima" w:hAnsi="Ebrima"/>
          <w:color w:val="000000" w:themeColor="text1"/>
          <w:sz w:val="22"/>
          <w:szCs w:val="22"/>
        </w:rPr>
        <w:t xml:space="preserve">firmar </w:t>
      </w:r>
      <w:r w:rsidR="00D7428C" w:rsidRPr="0048064B">
        <w:rPr>
          <w:rFonts w:ascii="Ebrima" w:hAnsi="Ebrima"/>
          <w:color w:val="000000" w:themeColor="text1"/>
          <w:sz w:val="22"/>
          <w:szCs w:val="22"/>
        </w:rPr>
        <w:t>a presente</w:t>
      </w:r>
      <w:r w:rsidR="001263AA"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w:t>
      </w:r>
      <w:r w:rsidR="00AB18DD" w:rsidRPr="0048064B">
        <w:rPr>
          <w:rFonts w:ascii="Ebrima" w:hAnsi="Ebrima"/>
          <w:color w:val="000000" w:themeColor="text1"/>
          <w:sz w:val="22"/>
          <w:szCs w:val="22"/>
        </w:rPr>
        <w:t>conforme as características descritas acima</w:t>
      </w:r>
      <w:r w:rsidR="009351B6"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9351B6" w:rsidRPr="0048064B">
        <w:rPr>
          <w:rFonts w:ascii="Ebrima" w:hAnsi="Ebrima"/>
          <w:color w:val="000000" w:themeColor="text1"/>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48064B" w:rsidRDefault="009E2A7A">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002E3E4C"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DAS </w:t>
      </w:r>
      <w:r w:rsidR="000604DC" w:rsidRPr="0048064B">
        <w:rPr>
          <w:rFonts w:ascii="Ebrima" w:hAnsi="Ebrima"/>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1C56ABA5" w:rsidR="002E3E4C" w:rsidRPr="0048064B" w:rsidRDefault="00E62770" w:rsidP="006B7680">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 xml:space="preserve">na qual foram deliberadas as condições da Emissão, bem como a autorização à diretoria da Emitente para adotar todas e quaisquer medidas e celebrar todos os documentos necessários à Emissão, podendo, inclusive, celebrar aditamentos a esta Escritura,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48064B" w:rsidRDefault="003D07F4">
      <w:pPr>
        <w:spacing w:line="276" w:lineRule="auto"/>
        <w:jc w:val="both"/>
        <w:rPr>
          <w:rFonts w:ascii="Ebrima" w:hAnsi="Ebrima"/>
          <w:b/>
          <w:bCs/>
          <w:color w:val="000000" w:themeColor="text1"/>
          <w:sz w:val="22"/>
          <w:szCs w:val="22"/>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23A98516" w14:textId="77777777" w:rsidR="002E3E4C" w:rsidRPr="0048064B" w:rsidRDefault="002E3E4C">
      <w:pPr>
        <w:spacing w:line="276" w:lineRule="auto"/>
        <w:jc w:val="both"/>
        <w:rPr>
          <w:rFonts w:ascii="Ebrima" w:hAnsi="Ebrima"/>
          <w:color w:val="000000" w:themeColor="text1"/>
          <w:sz w:val="22"/>
          <w:szCs w:val="22"/>
        </w:rPr>
      </w:pPr>
    </w:p>
    <w:p w14:paraId="50CDA590" w14:textId="2550AB97" w:rsidR="005A0AEA" w:rsidRPr="00C717F9" w:rsidRDefault="005A0AEA"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proofErr w:type="spellStart"/>
      <w:r w:rsidRPr="008843FD">
        <w:rPr>
          <w:rFonts w:ascii="Ebrima" w:hAnsi="Ebrima"/>
          <w:color w:val="000000" w:themeColor="text1"/>
          <w:sz w:val="22"/>
          <w:szCs w:val="22"/>
        </w:rPr>
        <w:t>JUCESP</w:t>
      </w:r>
      <w:proofErr w:type="spellEnd"/>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pPr>
        <w:spacing w:line="276" w:lineRule="auto"/>
        <w:rPr>
          <w:rFonts w:ascii="Ebrima" w:hAnsi="Ebrima"/>
          <w:color w:val="000000" w:themeColor="text1"/>
          <w:sz w:val="22"/>
          <w:szCs w:val="22"/>
          <w:u w:val="single"/>
        </w:rPr>
      </w:pPr>
    </w:p>
    <w:p w14:paraId="6B0CE0ED" w14:textId="1CEE6DD4" w:rsidR="003D07F4"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w:t>
      </w:r>
      <w:r w:rsidRPr="0048064B">
        <w:rPr>
          <w:rFonts w:ascii="Ebrima" w:hAnsi="Ebrima"/>
          <w:color w:val="000000" w:themeColor="text1"/>
          <w:sz w:val="22"/>
          <w:szCs w:val="22"/>
        </w:rPr>
        <w:lastRenderedPageBreak/>
        <w:t xml:space="preserve">devidamente arquivada na </w:t>
      </w:r>
      <w:proofErr w:type="spellStart"/>
      <w:r w:rsidR="005A0AEA" w:rsidRPr="008843FD">
        <w:rPr>
          <w:rFonts w:ascii="Ebrima" w:hAnsi="Ebrima"/>
          <w:color w:val="000000" w:themeColor="text1"/>
          <w:sz w:val="22"/>
          <w:szCs w:val="22"/>
        </w:rPr>
        <w:t>JUCESP</w:t>
      </w:r>
      <w:proofErr w:type="spellEnd"/>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w:t>
      </w:r>
      <w:r w:rsidR="003532D1">
        <w:rPr>
          <w:rFonts w:ascii="Ebrima" w:hAnsi="Ebrima"/>
          <w:color w:val="000000" w:themeColor="text1"/>
          <w:sz w:val="22"/>
          <w:szCs w:val="22"/>
        </w:rPr>
        <w:t xml:space="preserve">a </w:t>
      </w:r>
      <w:r w:rsidR="00791886" w:rsidRPr="0048064B">
        <w:rPr>
          <w:rFonts w:ascii="Ebrima" w:hAnsi="Ebrima"/>
          <w:color w:val="000000" w:themeColor="text1"/>
          <w:sz w:val="22"/>
          <w:szCs w:val="22"/>
        </w:rPr>
        <w:t>cópia das respectivas publicações</w:t>
      </w:r>
      <w:r w:rsidR="00F60EF7" w:rsidRPr="00C717F9">
        <w:rPr>
          <w:rFonts w:ascii="Ebrima" w:hAnsi="Ebrima"/>
          <w:color w:val="000000" w:themeColor="text1"/>
          <w:sz w:val="22"/>
          <w:szCs w:val="22"/>
        </w:rPr>
        <w:t>, conforme indicado no caput desta Cláusula</w:t>
      </w:r>
      <w:r w:rsidR="003532D1">
        <w:rPr>
          <w:rFonts w:ascii="Ebrima" w:hAnsi="Ebrima"/>
          <w:color w:val="000000" w:themeColor="text1"/>
          <w:sz w:val="22"/>
          <w:szCs w:val="22"/>
        </w:rPr>
        <w:t xml:space="preserve"> 1.2</w:t>
      </w:r>
      <w:r w:rsidRPr="0048064B">
        <w:rPr>
          <w:rFonts w:ascii="Ebrima" w:hAnsi="Ebrima"/>
          <w:color w:val="000000" w:themeColor="text1"/>
          <w:sz w:val="22"/>
          <w:szCs w:val="22"/>
        </w:rPr>
        <w:t>.</w:t>
      </w:r>
    </w:p>
    <w:p w14:paraId="7AEB2A8B" w14:textId="77777777" w:rsidR="002821C5" w:rsidRPr="0048064B" w:rsidRDefault="002821C5">
      <w:pPr>
        <w:pStyle w:val="PargrafodaLista"/>
        <w:spacing w:line="276" w:lineRule="auto"/>
        <w:ind w:left="0"/>
        <w:jc w:val="both"/>
        <w:rPr>
          <w:rFonts w:ascii="Ebrima" w:hAnsi="Ebrima"/>
          <w:color w:val="000000" w:themeColor="text1"/>
          <w:sz w:val="22"/>
          <w:szCs w:val="22"/>
        </w:rPr>
      </w:pPr>
    </w:p>
    <w:p w14:paraId="69EA883A" w14:textId="621C94F6" w:rsidR="00F60EF7" w:rsidRPr="0048064B" w:rsidRDefault="0064328E"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w:t>
      </w:r>
      <w:r w:rsidR="00F60EF7" w:rsidRPr="0048064B">
        <w:rPr>
          <w:rFonts w:ascii="Ebrima" w:hAnsi="Ebrima"/>
          <w:color w:val="000000" w:themeColor="text1"/>
          <w:sz w:val="22"/>
          <w:szCs w:val="22"/>
        </w:rPr>
        <w:t xml:space="preserve">bem como os </w:t>
      </w:r>
      <w:r w:rsidRPr="0048064B">
        <w:rPr>
          <w:rFonts w:ascii="Ebrima" w:hAnsi="Ebrima"/>
          <w:color w:val="000000" w:themeColor="text1"/>
          <w:sz w:val="22"/>
          <w:szCs w:val="22"/>
        </w:rPr>
        <w:t>seus eventuais aditamentos</w:t>
      </w:r>
      <w:r w:rsidR="00F60EF7" w:rsidRPr="0048064B">
        <w:rPr>
          <w:rFonts w:ascii="Ebrima" w:hAnsi="Ebrima"/>
          <w:color w:val="000000" w:themeColor="text1"/>
          <w:sz w:val="22"/>
          <w:szCs w:val="22"/>
        </w:rPr>
        <w:t xml:space="preserve">, quando aplicáveis, </w:t>
      </w:r>
      <w:r w:rsidRPr="0048064B">
        <w:rPr>
          <w:rFonts w:ascii="Ebrima" w:hAnsi="Ebrima"/>
          <w:color w:val="000000" w:themeColor="text1"/>
          <w:sz w:val="22"/>
          <w:szCs w:val="22"/>
        </w:rPr>
        <w:t xml:space="preserve">serão </w:t>
      </w:r>
      <w:r w:rsidR="00E62770" w:rsidRPr="0048064B">
        <w:rPr>
          <w:rFonts w:ascii="Ebrima" w:hAnsi="Ebrima"/>
          <w:color w:val="000000" w:themeColor="text1"/>
          <w:sz w:val="22"/>
          <w:szCs w:val="22"/>
        </w:rPr>
        <w:t>devidamente arquivados</w:t>
      </w:r>
      <w:r w:rsidRPr="0048064B">
        <w:rPr>
          <w:rFonts w:ascii="Ebrima" w:hAnsi="Ebrima"/>
          <w:color w:val="000000" w:themeColor="text1"/>
          <w:sz w:val="22"/>
          <w:szCs w:val="22"/>
        </w:rPr>
        <w:t xml:space="preserve"> na </w:t>
      </w:r>
      <w:proofErr w:type="spellStart"/>
      <w:r w:rsidR="00F60EF7" w:rsidRPr="008843FD">
        <w:rPr>
          <w:rFonts w:ascii="Ebrima" w:hAnsi="Ebrima"/>
          <w:color w:val="000000" w:themeColor="text1"/>
          <w:sz w:val="22"/>
          <w:szCs w:val="22"/>
        </w:rPr>
        <w:t>JUCESP</w:t>
      </w:r>
      <w:proofErr w:type="spellEnd"/>
      <w:r w:rsidRPr="0048064B">
        <w:rPr>
          <w:rFonts w:ascii="Ebrima" w:hAnsi="Ebrima"/>
          <w:color w:val="000000" w:themeColor="text1"/>
          <w:sz w:val="22"/>
          <w:szCs w:val="22"/>
        </w:rPr>
        <w:t>, conforme disposto no artigo 62, inciso II</w:t>
      </w:r>
      <w:r w:rsidR="00F60EF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parágrafo 3º da </w:t>
      </w:r>
      <w:r w:rsidR="00F60EF7" w:rsidRPr="00C717F9">
        <w:rPr>
          <w:rFonts w:ascii="Ebrima" w:hAnsi="Ebrima" w:cs="Leelawadee"/>
          <w:color w:val="000000" w:themeColor="text1"/>
          <w:sz w:val="22"/>
          <w:szCs w:val="22"/>
          <w:lang w:eastAsia="en-US"/>
        </w:rPr>
        <w:t>Lei das Sociedades por Ações</w:t>
      </w:r>
      <w:r w:rsidRPr="0048064B">
        <w:rPr>
          <w:rFonts w:ascii="Ebrima" w:hAnsi="Ebrima"/>
          <w:color w:val="000000" w:themeColor="text1"/>
          <w:sz w:val="22"/>
          <w:szCs w:val="22"/>
        </w:rPr>
        <w:t xml:space="preserve">. </w:t>
      </w:r>
    </w:p>
    <w:p w14:paraId="1097231E" w14:textId="77777777" w:rsidR="00F60EF7" w:rsidRPr="0048064B" w:rsidRDefault="00F60EF7">
      <w:pPr>
        <w:pStyle w:val="PargrafodaLista"/>
        <w:spacing w:line="276" w:lineRule="auto"/>
        <w:ind w:left="0"/>
        <w:jc w:val="both"/>
        <w:rPr>
          <w:rFonts w:ascii="Ebrima" w:hAnsi="Ebrima"/>
          <w:color w:val="000000" w:themeColor="text1"/>
          <w:sz w:val="22"/>
          <w:szCs w:val="22"/>
        </w:rPr>
      </w:pPr>
    </w:p>
    <w:p w14:paraId="3BF3B091" w14:textId="3E26ECF4" w:rsidR="004E0E81"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proofErr w:type="spellStart"/>
      <w:r w:rsidR="00F60EF7" w:rsidRPr="008843FD">
        <w:rPr>
          <w:rFonts w:ascii="Ebrima" w:hAnsi="Ebrima"/>
          <w:color w:val="000000" w:themeColor="text1"/>
          <w:sz w:val="22"/>
          <w:szCs w:val="22"/>
        </w:rPr>
        <w:t>JUCESP</w:t>
      </w:r>
      <w:proofErr w:type="spellEnd"/>
      <w:r w:rsidR="00527CDF">
        <w:rPr>
          <w:rFonts w:ascii="Ebrima" w:hAnsi="Ebrima"/>
          <w:color w:val="000000" w:themeColor="text1"/>
          <w:sz w:val="22"/>
          <w:szCs w:val="22"/>
        </w:rPr>
        <w:t>.</w:t>
      </w:r>
      <w:r w:rsidR="003D07F4" w:rsidRPr="0048064B">
        <w:rPr>
          <w:rFonts w:ascii="Ebrima" w:hAnsi="Ebrima"/>
          <w:color w:val="000000" w:themeColor="text1"/>
          <w:sz w:val="22"/>
          <w:szCs w:val="22"/>
        </w:rPr>
        <w:t xml:space="preserve"> </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797273C0"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proofErr w:type="spellStart"/>
      <w:r w:rsidR="00F60EF7" w:rsidRPr="008843FD">
        <w:rPr>
          <w:rFonts w:ascii="Ebrima" w:hAnsi="Ebrima"/>
          <w:color w:val="000000" w:themeColor="text1"/>
          <w:sz w:val="22"/>
          <w:szCs w:val="22"/>
        </w:rPr>
        <w:t>JUCESP</w:t>
      </w:r>
      <w:proofErr w:type="spellEnd"/>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proofErr w:type="spellStart"/>
      <w:r w:rsidR="00F60EF7" w:rsidRPr="008843FD">
        <w:rPr>
          <w:rFonts w:ascii="Ebrima" w:hAnsi="Ebrima"/>
          <w:color w:val="000000" w:themeColor="text1"/>
          <w:sz w:val="22"/>
          <w:szCs w:val="22"/>
        </w:rPr>
        <w:t>JUCESP</w:t>
      </w:r>
      <w:proofErr w:type="spellEnd"/>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via original da Escritura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proofErr w:type="spellStart"/>
      <w:r w:rsidR="00F60EF7" w:rsidRPr="008843FD">
        <w:rPr>
          <w:rFonts w:ascii="Ebrima" w:hAnsi="Ebrima"/>
          <w:color w:val="000000" w:themeColor="text1"/>
          <w:sz w:val="22"/>
          <w:szCs w:val="22"/>
        </w:rPr>
        <w:t>JUCESP</w:t>
      </w:r>
      <w:proofErr w:type="spellEnd"/>
      <w:r w:rsidR="00F60EF7" w:rsidRPr="0048064B">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48064B" w:rsidRDefault="002821C5">
      <w:pPr>
        <w:pStyle w:val="PargrafodaLista"/>
        <w:spacing w:line="276" w:lineRule="auto"/>
        <w:ind w:left="720"/>
        <w:jc w:val="both"/>
        <w:rPr>
          <w:rFonts w:ascii="Ebrima" w:hAnsi="Ebrima"/>
          <w:color w:val="000000" w:themeColor="text1"/>
          <w:sz w:val="22"/>
          <w:szCs w:val="22"/>
        </w:rPr>
      </w:pPr>
    </w:p>
    <w:p w14:paraId="19DD3865" w14:textId="54EBEC8A" w:rsidR="0064328E" w:rsidRPr="0048064B" w:rsidRDefault="00B34D43" w:rsidP="006B7680">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e registrados na </w:t>
      </w:r>
      <w:proofErr w:type="spellStart"/>
      <w:r w:rsidR="00F60EF7" w:rsidRPr="008843FD">
        <w:rPr>
          <w:rFonts w:ascii="Ebrima" w:hAnsi="Ebrima"/>
          <w:color w:val="000000" w:themeColor="text1"/>
          <w:sz w:val="22"/>
          <w:szCs w:val="22"/>
        </w:rPr>
        <w:t>JUCESP</w:t>
      </w:r>
      <w:proofErr w:type="spellEnd"/>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w:t>
      </w:r>
      <w:proofErr w:type="spellStart"/>
      <w:r w:rsidR="0064328E" w:rsidRPr="0048064B">
        <w:rPr>
          <w:rFonts w:ascii="Ebrima" w:hAnsi="Ebrima"/>
          <w:b/>
          <w:bCs/>
          <w:color w:val="000000" w:themeColor="text1"/>
          <w:sz w:val="22"/>
          <w:szCs w:val="22"/>
        </w:rPr>
        <w:t>ii</w:t>
      </w:r>
      <w:proofErr w:type="spellEnd"/>
      <w:r w:rsidR="0064328E" w:rsidRPr="0048064B">
        <w:rPr>
          <w:rFonts w:ascii="Ebrima" w:hAnsi="Ebrima"/>
          <w:b/>
          <w:bCs/>
          <w:color w:val="000000" w:themeColor="text1"/>
          <w:sz w:val="22"/>
          <w:szCs w:val="22"/>
        </w:rPr>
        <w:t>)</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 xml:space="preserve">transferências das Debêntures entre seus titulares. </w:t>
      </w:r>
    </w:p>
    <w:p w14:paraId="662EE00F"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56C92EC4" w14:textId="7E5C34BA"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5 (cinco) Dias Úteis contados da data de assinatura desta Escritura, enviar à Debenturista, com cópia ao Agente Fiduciário dos CRI,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1 (uma) cópia autenticada do Livro de Registro </w:t>
      </w:r>
      <w:r w:rsidR="00D63771">
        <w:rPr>
          <w:rFonts w:ascii="Ebrima" w:hAnsi="Ebrima"/>
          <w:color w:val="000000" w:themeColor="text1"/>
          <w:sz w:val="22"/>
          <w:szCs w:val="22"/>
        </w:rPr>
        <w:t>de Debêntures</w:t>
      </w:r>
      <w:r w:rsidR="00B34D43">
        <w:rPr>
          <w:rFonts w:ascii="Ebrima" w:hAnsi="Ebrima"/>
          <w:color w:val="000000" w:themeColor="text1"/>
          <w:sz w:val="22"/>
          <w:szCs w:val="22"/>
        </w:rPr>
        <w:t>,</w:t>
      </w:r>
      <w:r w:rsidR="00D63771">
        <w:rPr>
          <w:rFonts w:ascii="Ebrima" w:hAnsi="Ebrima"/>
          <w:color w:val="000000" w:themeColor="text1"/>
          <w:sz w:val="22"/>
          <w:szCs w:val="22"/>
        </w:rPr>
        <w:t xml:space="preserve"> </w:t>
      </w:r>
      <w:r w:rsidRPr="0048064B">
        <w:rPr>
          <w:rFonts w:ascii="Ebrima" w:hAnsi="Ebrima"/>
          <w:color w:val="000000" w:themeColor="text1"/>
          <w:sz w:val="22"/>
          <w:szCs w:val="22"/>
        </w:rPr>
        <w:t>comprovando o registro da titularidade das Debêntures em nome da Debenturista.</w:t>
      </w:r>
    </w:p>
    <w:p w14:paraId="789BD1F2" w14:textId="77777777" w:rsidR="002E3E4C" w:rsidRPr="0048064B" w:rsidRDefault="002E3E4C">
      <w:pPr>
        <w:spacing w:line="276" w:lineRule="auto"/>
        <w:jc w:val="both"/>
        <w:rPr>
          <w:rFonts w:ascii="Ebrima" w:hAnsi="Ebrima"/>
          <w:color w:val="000000" w:themeColor="text1"/>
          <w:sz w:val="22"/>
          <w:szCs w:val="22"/>
        </w:rPr>
      </w:pPr>
    </w:p>
    <w:p w14:paraId="714A05BE" w14:textId="5F4F86D6"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p>
    <w:p w14:paraId="489733D0" w14:textId="08F4A294" w:rsidR="002E3E4C" w:rsidRPr="0048064B" w:rsidRDefault="002E3E4C">
      <w:pPr>
        <w:spacing w:line="276" w:lineRule="auto"/>
        <w:jc w:val="both"/>
        <w:rPr>
          <w:rFonts w:ascii="Ebrima" w:hAnsi="Ebrima"/>
          <w:b/>
          <w:bCs/>
          <w:color w:val="000000" w:themeColor="text1"/>
          <w:sz w:val="22"/>
          <w:szCs w:val="22"/>
          <w:u w:val="single"/>
        </w:rPr>
      </w:pPr>
    </w:p>
    <w:p w14:paraId="4CD0AABE" w14:textId="75FC548C" w:rsidR="002E3E4C" w:rsidRPr="0048064B" w:rsidRDefault="002E3E4C" w:rsidP="006B7680">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 xml:space="preserve">A garantia de Alienação Fiduciária de Ações, definida e descrita na Cláusula Décima, da presente Escritura será constituída mediante a celebração e registro nos </w:t>
      </w:r>
      <w:r w:rsidRPr="0048064B">
        <w:rPr>
          <w:rFonts w:ascii="Ebrima" w:hAnsi="Ebrima" w:cs="Leelawadee"/>
          <w:color w:val="000000" w:themeColor="text1"/>
          <w:sz w:val="22"/>
          <w:szCs w:val="22"/>
          <w:lang w:bidi="th-TH"/>
        </w:rPr>
        <w:t>Cartórios de Registro de Títulos e Documentos da sede das Partes</w:t>
      </w:r>
      <w:r w:rsidRPr="0048064B">
        <w:rPr>
          <w:rFonts w:ascii="Ebrima" w:hAnsi="Ebrima" w:cs="Leelawadee"/>
          <w:color w:val="000000" w:themeColor="text1"/>
          <w:sz w:val="22"/>
          <w:szCs w:val="22"/>
        </w:rPr>
        <w:t xml:space="preserve">, do Contrato de Alienação Fiduciária de Ações, e posteriormente, deverá ser realizada a averbação de referida garantia fiduciária nos livros societários da Gran Viver. </w:t>
      </w:r>
    </w:p>
    <w:p w14:paraId="1973ED84" w14:textId="77777777" w:rsidR="002E3E4C" w:rsidRPr="0048064B" w:rsidRDefault="002E3E4C">
      <w:pPr>
        <w:spacing w:line="276" w:lineRule="auto"/>
        <w:jc w:val="both"/>
        <w:rPr>
          <w:rFonts w:ascii="Ebrima" w:hAnsi="Ebrima"/>
          <w:b/>
          <w:bCs/>
          <w:color w:val="000000" w:themeColor="text1"/>
          <w:sz w:val="22"/>
          <w:szCs w:val="22"/>
          <w:u w:val="single"/>
        </w:rPr>
      </w:pPr>
    </w:p>
    <w:p w14:paraId="7D839073" w14:textId="1E384F61"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720E0E65" w:rsidR="003B4FDF" w:rsidRPr="0048064B" w:rsidRDefault="003B4FDF"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w:t>
      </w:r>
      <w:proofErr w:type="spellStart"/>
      <w:r w:rsidRPr="00C717F9">
        <w:rPr>
          <w:rFonts w:ascii="Ebrima" w:hAnsi="Ebrima"/>
          <w:color w:val="000000" w:themeColor="text1"/>
          <w:sz w:val="22"/>
          <w:szCs w:val="22"/>
        </w:rPr>
        <w:t>ANBIMA</w:t>
      </w:r>
      <w:proofErr w:type="spellEnd"/>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xml:space="preserve">, sem a intermediação de quaisquer instituições </w:t>
      </w:r>
      <w:r w:rsidRPr="00C717F9">
        <w:rPr>
          <w:rFonts w:ascii="Ebrima" w:hAnsi="Ebrima"/>
          <w:color w:val="000000" w:themeColor="text1"/>
          <w:sz w:val="22"/>
          <w:szCs w:val="22"/>
        </w:rPr>
        <w:lastRenderedPageBreak/>
        <w:t xml:space="preserve">integrantes do sistema de distribuição de valores mobiliários, ou por qualquer esforço de venda perante investidores indeterminados. </w:t>
      </w:r>
    </w:p>
    <w:p w14:paraId="1147EBF2" w14:textId="77777777" w:rsidR="002821C5" w:rsidRPr="0048064B" w:rsidRDefault="002821C5">
      <w:pPr>
        <w:spacing w:line="276" w:lineRule="auto"/>
        <w:jc w:val="both"/>
        <w:rPr>
          <w:rFonts w:ascii="Ebrima" w:hAnsi="Ebrima"/>
          <w:color w:val="000000" w:themeColor="text1"/>
          <w:sz w:val="22"/>
          <w:szCs w:val="22"/>
        </w:rPr>
      </w:pPr>
    </w:p>
    <w:p w14:paraId="194CD20E" w14:textId="543F5346" w:rsidR="008E1FD9"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 xml:space="preserve">s na B3 ou em qualquer outro mercado organizado. </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2FA21608"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51600F">
        <w:rPr>
          <w:rFonts w:ascii="Ebrima" w:hAnsi="Ebrima"/>
          <w:color w:val="000000" w:themeColor="text1"/>
          <w:sz w:val="22"/>
          <w:szCs w:val="22"/>
        </w:rPr>
        <w:t>6</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48064B" w:rsidRDefault="00365752">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pPr>
        <w:spacing w:line="276" w:lineRule="auto"/>
        <w:jc w:val="both"/>
        <w:rPr>
          <w:rFonts w:ascii="Ebrima" w:hAnsi="Ebrima"/>
          <w:color w:val="000000" w:themeColor="text1"/>
          <w:sz w:val="22"/>
          <w:szCs w:val="22"/>
        </w:rPr>
      </w:pPr>
    </w:p>
    <w:p w14:paraId="51E59661" w14:textId="14703F53" w:rsidR="006A3C48" w:rsidRPr="0048064B" w:rsidRDefault="006A3C48" w:rsidP="006B7680">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206" w:name="_Hlk531086474"/>
      <w:r w:rsidRPr="0048064B">
        <w:rPr>
          <w:rFonts w:ascii="Ebrima" w:hAnsi="Ebrima" w:cs="Leelawadee"/>
          <w:color w:val="000000" w:themeColor="text1"/>
          <w:sz w:val="22"/>
          <w:szCs w:val="22"/>
        </w:rPr>
        <w:t xml:space="preserve">Termo de Securitização, a ser celebrado entre a Debenturista e </w:t>
      </w:r>
      <w:bookmarkStart w:id="207" w:name="_Hlk66741990"/>
      <w:r w:rsidRPr="0048064B">
        <w:rPr>
          <w:rFonts w:ascii="Ebrima" w:hAnsi="Ebrima" w:cs="Leelawadee"/>
          <w:color w:val="000000" w:themeColor="text1"/>
          <w:sz w:val="22"/>
          <w:szCs w:val="22"/>
        </w:rPr>
        <w:t>o Agente Fiduciário</w:t>
      </w:r>
      <w:bookmarkEnd w:id="207"/>
      <w:r w:rsidRPr="0048064B">
        <w:rPr>
          <w:rFonts w:ascii="Ebrima" w:hAnsi="Ebrima" w:cs="Leelawadee"/>
          <w:color w:val="000000" w:themeColor="text1"/>
          <w:sz w:val="22"/>
          <w:szCs w:val="22"/>
        </w:rPr>
        <w:t xml:space="preserve">, </w:t>
      </w:r>
      <w:bookmarkEnd w:id="206"/>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pPr>
        <w:pStyle w:val="PargrafodaLista"/>
        <w:spacing w:line="276" w:lineRule="auto"/>
        <w:ind w:left="0"/>
        <w:jc w:val="both"/>
        <w:rPr>
          <w:rFonts w:ascii="Ebrima" w:hAnsi="Ebrima" w:cs="Leelawadee"/>
          <w:color w:val="000000" w:themeColor="text1"/>
          <w:sz w:val="22"/>
          <w:szCs w:val="22"/>
        </w:rPr>
      </w:pPr>
    </w:p>
    <w:p w14:paraId="11605553" w14:textId="7B6862C7" w:rsidR="004E6D60" w:rsidRPr="0048064B" w:rsidRDefault="004E6D60"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327B302B" w14:textId="1568D88F" w:rsidR="009E6F90" w:rsidRPr="00C717F9" w:rsidRDefault="009E6F90">
      <w:pPr>
        <w:spacing w:line="276" w:lineRule="auto"/>
        <w:jc w:val="both"/>
        <w:rPr>
          <w:rFonts w:ascii="Ebrima" w:hAnsi="Ebrima"/>
          <w:color w:val="000000" w:themeColor="text1"/>
          <w:sz w:val="22"/>
          <w:szCs w:val="22"/>
        </w:rPr>
      </w:pPr>
    </w:p>
    <w:p w14:paraId="7248AB54" w14:textId="25E9AD33"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pPr>
        <w:spacing w:line="276" w:lineRule="auto"/>
        <w:jc w:val="both"/>
        <w:rPr>
          <w:rFonts w:ascii="Ebrima" w:hAnsi="Ebrima"/>
          <w:color w:val="000000" w:themeColor="text1"/>
          <w:sz w:val="22"/>
          <w:szCs w:val="22"/>
        </w:rPr>
      </w:pPr>
    </w:p>
    <w:p w14:paraId="3AF3AFB2" w14:textId="79724D93" w:rsidR="009E6F90" w:rsidRPr="0048064B" w:rsidRDefault="006A3C48" w:rsidP="006B7680">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2D6B00">
        <w:rPr>
          <w:rFonts w:ascii="Ebrima" w:hAnsi="Ebrima" w:cs="Leelawadee"/>
          <w:color w:val="000000" w:themeColor="text1"/>
          <w:sz w:val="22"/>
          <w:szCs w:val="22"/>
        </w:rPr>
        <w:t>7 e Cláusula 1.8.</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43F92F6D"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del w:id="208" w:author="Autor" w:date="2021-10-11T11:24:00Z">
        <w:r w:rsidR="00D115E4" w:rsidRPr="00C717F9" w:rsidDel="001C62C8">
          <w:rPr>
            <w:rFonts w:ascii="Ebrima" w:hAnsi="Ebrima" w:cs="Arial"/>
            <w:bCs/>
            <w:color w:val="000000" w:themeColor="text1"/>
            <w:sz w:val="22"/>
            <w:szCs w:val="22"/>
          </w:rPr>
          <w:delText xml:space="preserve"> </w:delText>
        </w:r>
      </w:del>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6E0891C5" w:rsidR="007D7C67" w:rsidRPr="0048064B" w:rsidRDefault="003C04B7"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lastRenderedPageBreak/>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r w:rsidRPr="0048064B">
        <w:rPr>
          <w:rFonts w:ascii="Ebrima" w:hAnsi="Ebrima" w:cs="Arial"/>
          <w:color w:val="000000" w:themeColor="text1"/>
          <w:sz w:val="22"/>
          <w:szCs w:val="22"/>
        </w:rPr>
        <w:t>s</w:t>
      </w:r>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r w:rsidRPr="0048064B">
        <w:rPr>
          <w:rFonts w:ascii="Ebrima" w:hAnsi="Ebrima" w:cs="Arial"/>
          <w:color w:val="000000" w:themeColor="text1"/>
          <w:sz w:val="22"/>
          <w:szCs w:val="22"/>
        </w:rPr>
        <w:t xml:space="preserve">s, conforme a Ordem de Pagamentos. </w:t>
      </w:r>
      <w:r w:rsidR="00F42377">
        <w:rPr>
          <w:rFonts w:ascii="Ebrima" w:hAnsi="Ebrima" w:cs="Arial"/>
          <w:color w:val="000000" w:themeColor="text1"/>
          <w:sz w:val="22"/>
          <w:szCs w:val="22"/>
        </w:rPr>
        <w:t xml:space="preserve">Retidos os valores a que se referem esta </w:t>
      </w:r>
      <w:r w:rsidR="00263BCE">
        <w:rPr>
          <w:rFonts w:ascii="Ebrima" w:hAnsi="Ebrima" w:cs="Arial"/>
          <w:color w:val="000000" w:themeColor="text1"/>
          <w:sz w:val="22"/>
          <w:szCs w:val="22"/>
        </w:rPr>
        <w:t>Cláusula 2.1.</w:t>
      </w:r>
      <w:r w:rsidR="00F42377">
        <w:rPr>
          <w:rFonts w:ascii="Ebrima" w:hAnsi="Ebrima" w:cs="Arial"/>
          <w:color w:val="000000" w:themeColor="text1"/>
          <w:sz w:val="22"/>
          <w:szCs w:val="22"/>
        </w:rPr>
        <w:t xml:space="preserve">, o remanescente Valor do Principal será devidamente liberado </w:t>
      </w:r>
      <w:ins w:id="209" w:author="Autor" w:date="2021-10-11T19:54:00Z">
        <w:r w:rsidR="00A14389">
          <w:rPr>
            <w:rFonts w:ascii="Ebrima" w:hAnsi="Ebrima" w:cs="Arial"/>
            <w:color w:val="000000" w:themeColor="text1"/>
            <w:sz w:val="22"/>
            <w:szCs w:val="22"/>
          </w:rPr>
          <w:t>à</w:t>
        </w:r>
      </w:ins>
      <w:del w:id="210" w:author="Autor" w:date="2021-10-11T19:54:00Z">
        <w:r w:rsidR="00F42377" w:rsidDel="00A14389">
          <w:rPr>
            <w:rFonts w:ascii="Ebrima" w:hAnsi="Ebrima" w:cs="Arial"/>
            <w:color w:val="000000" w:themeColor="text1"/>
            <w:sz w:val="22"/>
            <w:szCs w:val="22"/>
          </w:rPr>
          <w:delText>á</w:delText>
        </w:r>
      </w:del>
      <w:r w:rsidR="00F42377">
        <w:rPr>
          <w:rFonts w:ascii="Ebrima" w:hAnsi="Ebrima" w:cs="Arial"/>
          <w:color w:val="000000" w:themeColor="text1"/>
          <w:sz w:val="22"/>
          <w:szCs w:val="22"/>
        </w:rPr>
        <w:t xml:space="preserve"> Emitente</w:t>
      </w:r>
      <w:r w:rsidR="00A46DC0">
        <w:rPr>
          <w:rFonts w:ascii="Ebrima" w:hAnsi="Ebrima" w:cs="Arial"/>
          <w:color w:val="000000" w:themeColor="text1"/>
          <w:sz w:val="22"/>
          <w:szCs w:val="22"/>
        </w:rPr>
        <w:t>,</w:t>
      </w:r>
      <w:ins w:id="211" w:author="Autor" w:date="2021-10-11T19:54:00Z">
        <w:r w:rsidR="00A14389">
          <w:rPr>
            <w:rFonts w:ascii="Ebrima" w:hAnsi="Ebrima" w:cs="Arial"/>
            <w:color w:val="000000" w:themeColor="text1"/>
            <w:sz w:val="22"/>
            <w:szCs w:val="22"/>
          </w:rPr>
          <w:t xml:space="preserve"> </w:t>
        </w:r>
      </w:ins>
      <w:del w:id="212" w:author="Autor" w:date="2021-10-11T19:54:00Z">
        <w:r w:rsidR="00A46DC0" w:rsidDel="00A14389">
          <w:rPr>
            <w:rFonts w:ascii="Ebrima" w:hAnsi="Ebrima" w:cs="Arial"/>
            <w:color w:val="000000" w:themeColor="text1"/>
            <w:sz w:val="22"/>
            <w:szCs w:val="22"/>
          </w:rPr>
          <w:delText xml:space="preserve"> </w:delText>
        </w:r>
      </w:del>
      <w:r w:rsidR="00A46DC0">
        <w:rPr>
          <w:rFonts w:ascii="Ebrima" w:hAnsi="Ebrima" w:cs="Arial"/>
          <w:color w:val="000000" w:themeColor="text1"/>
          <w:sz w:val="22"/>
          <w:szCs w:val="22"/>
        </w:rPr>
        <w:t>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213" w:name="_DV_M64"/>
      <w:bookmarkStart w:id="214" w:name="_DV_M89"/>
      <w:bookmarkEnd w:id="213"/>
      <w:bookmarkEnd w:id="214"/>
    </w:p>
    <w:p w14:paraId="6A06202F" w14:textId="1FB6BC48" w:rsidR="00741726" w:rsidRPr="0048064B" w:rsidRDefault="001809B6"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1725B8">
        <w:rPr>
          <w:rFonts w:ascii="Ebrima" w:hAnsi="Ebrima"/>
          <w:color w:val="000000" w:themeColor="text1"/>
          <w:sz w:val="22"/>
          <w:szCs w:val="22"/>
        </w:rPr>
        <w:t>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Valor do Principal</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 </w:t>
      </w:r>
      <w:r w:rsidR="004A795D" w:rsidRPr="0048064B">
        <w:rPr>
          <w:rFonts w:ascii="Ebrima" w:hAnsi="Ebrima" w:cs="Arial"/>
          <w:color w:val="000000" w:themeColor="text1"/>
          <w:sz w:val="22"/>
          <w:szCs w:val="22"/>
        </w:rPr>
        <w:t xml:space="preserve">observado o disposto na Cláusula 4.3. </w:t>
      </w:r>
      <w:r w:rsidR="00D115E4" w:rsidRPr="0048064B">
        <w:rPr>
          <w:rFonts w:ascii="Ebrima" w:hAnsi="Ebrima" w:cs="Arial"/>
          <w:color w:val="000000" w:themeColor="text1"/>
          <w:sz w:val="22"/>
          <w:szCs w:val="22"/>
        </w:rPr>
        <w:t>desta Escrit</w:t>
      </w:r>
      <w:r w:rsidR="0047053D" w:rsidRPr="00C717F9">
        <w:rPr>
          <w:rFonts w:ascii="Ebrima" w:hAnsi="Ebrima" w:cs="Arial"/>
          <w:color w:val="000000" w:themeColor="text1"/>
          <w:sz w:val="22"/>
          <w:szCs w:val="22"/>
        </w:rPr>
        <w:t>ura</w:t>
      </w:r>
      <w:r w:rsidR="0047053D" w:rsidRPr="0048064B">
        <w:rPr>
          <w:rFonts w:ascii="Ebrima" w:hAnsi="Ebrima" w:cs="Arial"/>
          <w:color w:val="000000" w:themeColor="text1"/>
          <w:sz w:val="22"/>
          <w:szCs w:val="22"/>
        </w:rPr>
        <w:t>.</w:t>
      </w:r>
    </w:p>
    <w:p w14:paraId="67436EF7" w14:textId="77777777" w:rsidR="0019735F" w:rsidRPr="0048064B" w:rsidRDefault="0019735F">
      <w:pPr>
        <w:spacing w:line="276" w:lineRule="auto"/>
        <w:rPr>
          <w:rFonts w:ascii="Ebrima" w:hAnsi="Ebrima"/>
          <w:color w:val="000000" w:themeColor="text1"/>
          <w:sz w:val="22"/>
          <w:szCs w:val="22"/>
        </w:rPr>
      </w:pPr>
    </w:p>
    <w:p w14:paraId="5DFCEB73" w14:textId="16B3A95B" w:rsidR="00F80C95" w:rsidRPr="0048064B" w:rsidRDefault="00F80C95" w:rsidP="006B768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valores </w:t>
      </w:r>
      <w:r w:rsidR="00431F2A" w:rsidRPr="0048064B">
        <w:rPr>
          <w:rFonts w:ascii="Ebrima" w:hAnsi="Ebrima" w:cs="Arial"/>
          <w:color w:val="000000" w:themeColor="text1"/>
          <w:sz w:val="22"/>
          <w:szCs w:val="22"/>
        </w:rPr>
        <w:t xml:space="preserve">oriundos da subscrição e integralização das Debêntures deverão ser destinados pela Emitente exclusivamente </w:t>
      </w:r>
      <w:r w:rsidR="00431F2A" w:rsidRPr="0048064B">
        <w:rPr>
          <w:rFonts w:ascii="Ebrima" w:hAnsi="Ebrima"/>
          <w:color w:val="000000" w:themeColor="text1"/>
          <w:sz w:val="22"/>
          <w:szCs w:val="22"/>
        </w:rPr>
        <w:t>para</w:t>
      </w:r>
      <w:r w:rsidR="001725B8">
        <w:rPr>
          <w:rFonts w:ascii="Ebrima" w:hAnsi="Ebrima"/>
          <w:color w:val="000000" w:themeColor="text1"/>
          <w:sz w:val="22"/>
          <w:szCs w:val="22"/>
        </w:rPr>
        <w:t xml:space="preserve">: </w:t>
      </w:r>
      <w:r w:rsidR="001725B8" w:rsidRPr="00824570">
        <w:rPr>
          <w:rFonts w:ascii="Ebrima" w:hAnsi="Ebrima"/>
          <w:b/>
          <w:bCs/>
          <w:color w:val="000000" w:themeColor="text1"/>
          <w:sz w:val="22"/>
          <w:szCs w:val="22"/>
        </w:rPr>
        <w:t>(i)</w:t>
      </w:r>
      <w:r w:rsidR="001725B8">
        <w:rPr>
          <w:rFonts w:ascii="Ebrima" w:hAnsi="Ebrima"/>
          <w:color w:val="000000" w:themeColor="text1"/>
          <w:sz w:val="22"/>
          <w:szCs w:val="22"/>
        </w:rPr>
        <w:t xml:space="preserve"> a integralização das Ações da Gran Viver ora subscritas pela Emitente; e </w:t>
      </w:r>
      <w:r w:rsidR="001725B8" w:rsidRPr="00824570">
        <w:rPr>
          <w:rFonts w:ascii="Ebrima" w:hAnsi="Ebrima"/>
          <w:b/>
          <w:bCs/>
          <w:color w:val="000000" w:themeColor="text1"/>
          <w:sz w:val="22"/>
          <w:szCs w:val="22"/>
        </w:rPr>
        <w:t>(</w:t>
      </w:r>
      <w:proofErr w:type="spellStart"/>
      <w:r w:rsidR="001725B8" w:rsidRPr="00824570">
        <w:rPr>
          <w:rFonts w:ascii="Ebrima" w:hAnsi="Ebrima"/>
          <w:b/>
          <w:bCs/>
          <w:color w:val="000000" w:themeColor="text1"/>
          <w:sz w:val="22"/>
          <w:szCs w:val="22"/>
        </w:rPr>
        <w:t>ii</w:t>
      </w:r>
      <w:proofErr w:type="spellEnd"/>
      <w:r w:rsidR="001725B8" w:rsidRPr="00824570">
        <w:rPr>
          <w:rFonts w:ascii="Ebrima" w:hAnsi="Ebrima"/>
          <w:b/>
          <w:bCs/>
          <w:color w:val="000000" w:themeColor="text1"/>
          <w:sz w:val="22"/>
          <w:szCs w:val="22"/>
        </w:rPr>
        <w:t>)</w:t>
      </w:r>
      <w:r w:rsidR="001725B8">
        <w:rPr>
          <w:rFonts w:ascii="Ebrima" w:hAnsi="Ebrima"/>
          <w:color w:val="000000" w:themeColor="text1"/>
          <w:sz w:val="22"/>
          <w:szCs w:val="22"/>
        </w:rPr>
        <w:t xml:space="preserve"> após </w:t>
      </w:r>
      <w:r w:rsidR="008C223C">
        <w:rPr>
          <w:rFonts w:ascii="Ebrima" w:hAnsi="Ebrima"/>
          <w:color w:val="000000" w:themeColor="text1"/>
          <w:sz w:val="22"/>
          <w:szCs w:val="22"/>
        </w:rPr>
        <w:t>a integralização das Ações, nos termos do item (i), para</w:t>
      </w:r>
      <w:r w:rsidR="00431F2A" w:rsidRPr="0048064B">
        <w:rPr>
          <w:rFonts w:ascii="Ebrima" w:hAnsi="Ebrima"/>
          <w:color w:val="000000" w:themeColor="text1"/>
          <w:sz w:val="22"/>
          <w:szCs w:val="22"/>
        </w:rPr>
        <w:t xml:space="preserve"> o desenvolvimento do</w:t>
      </w:r>
      <w:r w:rsidR="0047053D" w:rsidRPr="0048064B">
        <w:rPr>
          <w:rFonts w:ascii="Ebrima" w:hAnsi="Ebrima"/>
          <w:color w:val="000000" w:themeColor="text1"/>
          <w:sz w:val="22"/>
          <w:szCs w:val="22"/>
        </w:rPr>
        <w:t>s</w:t>
      </w:r>
      <w:r w:rsidR="00431F2A" w:rsidRPr="0048064B">
        <w:rPr>
          <w:rFonts w:ascii="Ebrima" w:hAnsi="Ebrima"/>
          <w:color w:val="000000" w:themeColor="text1"/>
          <w:sz w:val="22"/>
          <w:szCs w:val="22"/>
        </w:rPr>
        <w:t xml:space="preserve"> Empreendimento</w:t>
      </w:r>
      <w:r w:rsidR="0047053D" w:rsidRPr="0048064B">
        <w:rPr>
          <w:rFonts w:ascii="Ebrima" w:hAnsi="Ebrima"/>
          <w:color w:val="000000" w:themeColor="text1"/>
          <w:sz w:val="22"/>
          <w:szCs w:val="22"/>
        </w:rPr>
        <w:t>s Imobiliários</w:t>
      </w:r>
      <w:r w:rsidR="00431F2A" w:rsidRPr="0048064B">
        <w:rPr>
          <w:rFonts w:ascii="Ebrima" w:hAnsi="Ebrima"/>
          <w:color w:val="000000" w:themeColor="text1"/>
          <w:sz w:val="22"/>
          <w:szCs w:val="22"/>
        </w:rPr>
        <w:t xml:space="preserve">, nos termos da Cláusula 3.2., abaixo, </w:t>
      </w:r>
      <w:r w:rsidR="001318E5" w:rsidRPr="0048064B">
        <w:rPr>
          <w:rFonts w:ascii="Ebrima" w:hAnsi="Ebrima"/>
          <w:color w:val="000000" w:themeColor="text1"/>
          <w:sz w:val="22"/>
          <w:szCs w:val="22"/>
        </w:rPr>
        <w:t>observados os eventuais descontos e Despesas previstos nest</w:t>
      </w:r>
      <w:r w:rsidR="00263BCE">
        <w:rPr>
          <w:rFonts w:ascii="Ebrima" w:hAnsi="Ebrima"/>
          <w:color w:val="000000" w:themeColor="text1"/>
          <w:sz w:val="22"/>
          <w:szCs w:val="22"/>
        </w:rPr>
        <w:t>a Escritura</w:t>
      </w:r>
      <w:r w:rsidR="0047053D" w:rsidRPr="00C717F9">
        <w:rPr>
          <w:rFonts w:ascii="Ebrima" w:hAnsi="Ebrima" w:cs="Arial"/>
          <w:color w:val="000000" w:themeColor="text1"/>
          <w:sz w:val="22"/>
          <w:szCs w:val="22"/>
        </w:rPr>
        <w:t>, bem como a Ordem de Pagamentos.</w:t>
      </w:r>
    </w:p>
    <w:p w14:paraId="57B1130B" w14:textId="3F346C75" w:rsidR="00123323" w:rsidRDefault="00123323">
      <w:pPr>
        <w:tabs>
          <w:tab w:val="left" w:pos="1560"/>
        </w:tabs>
        <w:spacing w:line="276" w:lineRule="auto"/>
        <w:ind w:left="709"/>
        <w:jc w:val="both"/>
        <w:rPr>
          <w:ins w:id="215" w:author="Autor" w:date="2021-10-11T19:55:00Z"/>
          <w:rFonts w:ascii="Ebrima" w:hAnsi="Ebrima" w:cs="Arial"/>
          <w:color w:val="000000" w:themeColor="text1"/>
          <w:sz w:val="22"/>
          <w:szCs w:val="22"/>
        </w:rPr>
        <w:pPrChange w:id="216" w:author="Autor" w:date="2021-10-11T19:55:00Z">
          <w:pPr>
            <w:spacing w:line="276" w:lineRule="auto"/>
            <w:jc w:val="both"/>
          </w:pPr>
        </w:pPrChange>
      </w:pPr>
    </w:p>
    <w:p w14:paraId="2D6420DF" w14:textId="58B02969" w:rsidR="00A14389" w:rsidRDefault="00A14389">
      <w:pPr>
        <w:pStyle w:val="PargrafodaLista"/>
        <w:numPr>
          <w:ilvl w:val="2"/>
          <w:numId w:val="18"/>
        </w:numPr>
        <w:tabs>
          <w:tab w:val="left" w:pos="709"/>
          <w:tab w:val="left" w:pos="1560"/>
        </w:tabs>
        <w:spacing w:line="276" w:lineRule="auto"/>
        <w:ind w:left="709" w:firstLine="0"/>
        <w:jc w:val="both"/>
        <w:rPr>
          <w:ins w:id="217" w:author="Autor" w:date="2021-10-11T19:55:00Z"/>
          <w:rFonts w:ascii="Ebrima" w:hAnsi="Ebrima" w:cs="Arial"/>
          <w:color w:val="000000" w:themeColor="text1"/>
          <w:sz w:val="22"/>
          <w:szCs w:val="22"/>
        </w:rPr>
        <w:pPrChange w:id="218" w:author="Autor" w:date="2021-10-11T19:55:00Z">
          <w:pPr>
            <w:spacing w:line="276" w:lineRule="auto"/>
            <w:jc w:val="both"/>
          </w:pPr>
        </w:pPrChange>
      </w:pPr>
      <w:ins w:id="219" w:author="Autor" w:date="2021-10-11T19:55:00Z">
        <w:r>
          <w:rPr>
            <w:rFonts w:ascii="Ebrima" w:hAnsi="Ebrima" w:cs="Arial"/>
            <w:color w:val="000000" w:themeColor="text1"/>
            <w:sz w:val="22"/>
            <w:szCs w:val="22"/>
          </w:rPr>
          <w:t>Os recursos líquidos obtidos com a integralização das Debêntures serã</w:t>
        </w:r>
      </w:ins>
      <w:ins w:id="220" w:author="Autor" w:date="2021-10-11T19:56:00Z">
        <w:r>
          <w:rPr>
            <w:rFonts w:ascii="Ebrima" w:hAnsi="Ebrima" w:cs="Arial"/>
            <w:color w:val="000000" w:themeColor="text1"/>
            <w:sz w:val="22"/>
            <w:szCs w:val="22"/>
          </w:rPr>
          <w:t>o destinados pela Debenturista, por conta e ordem da Emitente, na Conta Beneficiária, à título de integralização do capital social da Gran Viver.</w:t>
        </w:r>
      </w:ins>
    </w:p>
    <w:p w14:paraId="44C219DD" w14:textId="77777777" w:rsidR="00A14389" w:rsidRPr="0048064B" w:rsidRDefault="00A14389">
      <w:pPr>
        <w:tabs>
          <w:tab w:val="left" w:pos="1560"/>
        </w:tabs>
        <w:spacing w:line="276" w:lineRule="auto"/>
        <w:ind w:left="709"/>
        <w:jc w:val="both"/>
        <w:rPr>
          <w:rFonts w:ascii="Ebrima" w:hAnsi="Ebrima" w:cs="Arial"/>
          <w:color w:val="000000" w:themeColor="text1"/>
          <w:sz w:val="22"/>
          <w:szCs w:val="22"/>
        </w:rPr>
        <w:pPrChange w:id="221" w:author="Autor" w:date="2021-10-11T19:55:00Z">
          <w:pPr>
            <w:spacing w:line="276" w:lineRule="auto"/>
            <w:jc w:val="both"/>
          </w:pPr>
        </w:pPrChange>
      </w:pPr>
    </w:p>
    <w:p w14:paraId="5F4BC89F" w14:textId="13274093" w:rsidR="009E7110" w:rsidRPr="0048064B" w:rsidRDefault="0033755B"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os negócios jurídicos avençados na presente Escritura 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FA73447" w:rsidR="00181651" w:rsidRPr="0048064B" w:rsidRDefault="00181651"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p>
    <w:p w14:paraId="38DB7F05" w14:textId="77777777" w:rsidR="001B6CF9" w:rsidRPr="0048064B" w:rsidRDefault="001B6CF9">
      <w:pPr>
        <w:pStyle w:val="ListaColorida-nfase11"/>
        <w:tabs>
          <w:tab w:val="left" w:pos="709"/>
        </w:tabs>
        <w:spacing w:line="276" w:lineRule="auto"/>
        <w:jc w:val="both"/>
        <w:rPr>
          <w:rFonts w:ascii="Ebrima" w:hAnsi="Ebrima"/>
          <w:color w:val="000000" w:themeColor="text1"/>
          <w:sz w:val="22"/>
          <w:szCs w:val="22"/>
        </w:rPr>
        <w:pPrChange w:id="222" w:author="Autor" w:date="2021-10-11T09:52:00Z">
          <w:pPr>
            <w:tabs>
              <w:tab w:val="left" w:pos="709"/>
            </w:tabs>
            <w:spacing w:line="276" w:lineRule="auto"/>
            <w:jc w:val="both"/>
          </w:pPr>
        </w:pPrChange>
      </w:pPr>
    </w:p>
    <w:p w14:paraId="58964519" w14:textId="7AD35782" w:rsidR="00340E45" w:rsidRPr="0048064B" w:rsidRDefault="00340E45"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pPr>
        <w:pStyle w:val="ListaColorida-nfase11"/>
        <w:tabs>
          <w:tab w:val="left" w:pos="709"/>
        </w:tabs>
        <w:spacing w:line="276" w:lineRule="auto"/>
        <w:jc w:val="both"/>
        <w:rPr>
          <w:rFonts w:ascii="Ebrima" w:hAnsi="Ebrima" w:cs="Arial"/>
          <w:bCs/>
          <w:color w:val="000000" w:themeColor="text1"/>
          <w:sz w:val="22"/>
          <w:szCs w:val="22"/>
        </w:rPr>
        <w:pPrChange w:id="223" w:author="Autor" w:date="2021-10-11T09:52:00Z">
          <w:pPr>
            <w:spacing w:line="276" w:lineRule="auto"/>
            <w:ind w:left="1418"/>
            <w:jc w:val="both"/>
          </w:pPr>
        </w:pPrChange>
      </w:pPr>
    </w:p>
    <w:p w14:paraId="17E5BEC1" w14:textId="7CB7C46A"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aos Imóveis,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3746C8">
        <w:rPr>
          <w:rFonts w:ascii="Ebrima" w:hAnsi="Ebrima" w:cs="Arial"/>
          <w:color w:val="000000" w:themeColor="text1"/>
          <w:sz w:val="22"/>
          <w:szCs w:val="22"/>
        </w:rPr>
        <w:t xml:space="preserve">à Gran Viver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xml:space="preserve">, que acarrete ou possa acarretar risco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pPr>
        <w:pStyle w:val="ListaColorida-nfase11"/>
        <w:tabs>
          <w:tab w:val="left" w:pos="709"/>
        </w:tabs>
        <w:spacing w:line="276" w:lineRule="auto"/>
        <w:jc w:val="both"/>
        <w:rPr>
          <w:rFonts w:ascii="Ebrima" w:hAnsi="Ebrima" w:cs="Arial"/>
          <w:color w:val="000000" w:themeColor="text1"/>
          <w:sz w:val="22"/>
          <w:szCs w:val="22"/>
        </w:rPr>
        <w:pPrChange w:id="224" w:author="Autor" w:date="2021-10-11T09:52:00Z">
          <w:pPr>
            <w:spacing w:line="276" w:lineRule="auto"/>
            <w:ind w:left="1418"/>
            <w:jc w:val="both"/>
          </w:pPr>
        </w:pPrChange>
      </w:pPr>
    </w:p>
    <w:p w14:paraId="63D3B074" w14:textId="39D88715"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Emitente e/ou pela Gran Viver</w:t>
      </w:r>
      <w:r w:rsidR="003746C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0AC46E2F" w14:textId="77777777" w:rsidR="00340E45" w:rsidRPr="0048064B" w:rsidRDefault="00340E45">
      <w:pPr>
        <w:pStyle w:val="ListaColorida-nfase11"/>
        <w:tabs>
          <w:tab w:val="left" w:pos="709"/>
        </w:tabs>
        <w:spacing w:line="276" w:lineRule="auto"/>
        <w:jc w:val="both"/>
        <w:rPr>
          <w:rFonts w:ascii="Ebrima" w:hAnsi="Ebrima" w:cs="Arial"/>
          <w:color w:val="000000" w:themeColor="text1"/>
          <w:sz w:val="22"/>
          <w:szCs w:val="22"/>
        </w:rPr>
        <w:pPrChange w:id="225" w:author="Autor" w:date="2021-10-11T09:52:00Z">
          <w:pPr>
            <w:spacing w:line="276" w:lineRule="auto"/>
            <w:ind w:left="1418"/>
            <w:jc w:val="both"/>
          </w:pPr>
        </w:pPrChange>
      </w:pPr>
    </w:p>
    <w:p w14:paraId="4B2530C6" w14:textId="42C2FB08"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pPr>
        <w:pStyle w:val="ListaColorida-nfase11"/>
        <w:tabs>
          <w:tab w:val="left" w:pos="709"/>
        </w:tabs>
        <w:spacing w:line="276" w:lineRule="auto"/>
        <w:jc w:val="both"/>
        <w:rPr>
          <w:rFonts w:ascii="Ebrima" w:hAnsi="Ebrima" w:cs="Arial"/>
          <w:color w:val="000000" w:themeColor="text1"/>
          <w:sz w:val="22"/>
          <w:szCs w:val="22"/>
        </w:rPr>
        <w:pPrChange w:id="226" w:author="Autor" w:date="2021-10-11T09:52:00Z">
          <w:pPr>
            <w:spacing w:line="276" w:lineRule="auto"/>
            <w:ind w:left="1418"/>
            <w:jc w:val="both"/>
          </w:pPr>
        </w:pPrChange>
      </w:pPr>
    </w:p>
    <w:p w14:paraId="574194DA" w14:textId="12898A50"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da ocorrência de qualquer Evento de Vencimento Antecipado</w:t>
      </w:r>
      <w:del w:id="227" w:author="Autor" w:date="2021-10-11T09:52:00Z">
        <w:r w:rsidR="0042719E" w:rsidRPr="0048064B" w:rsidDel="007D012D">
          <w:rPr>
            <w:rFonts w:ascii="Ebrima" w:hAnsi="Ebrima" w:cs="Arial"/>
            <w:color w:val="000000" w:themeColor="text1"/>
            <w:sz w:val="22"/>
            <w:szCs w:val="22"/>
          </w:rPr>
          <w:delText xml:space="preserve"> Não Automático</w:delText>
        </w:r>
      </w:del>
      <w:r w:rsidRPr="0048064B">
        <w:rPr>
          <w:rFonts w:ascii="Ebrima" w:hAnsi="Ebrima" w:cs="Arial"/>
          <w:color w:val="000000" w:themeColor="text1"/>
          <w:sz w:val="22"/>
          <w:szCs w:val="22"/>
        </w:rPr>
        <w:t>.</w:t>
      </w:r>
    </w:p>
    <w:p w14:paraId="733AFDF4" w14:textId="0589AE08" w:rsidR="00340E45" w:rsidRPr="0048064B" w:rsidRDefault="00340E45">
      <w:pPr>
        <w:pStyle w:val="ListaColorida-nfase11"/>
        <w:tabs>
          <w:tab w:val="left" w:pos="709"/>
        </w:tabs>
        <w:spacing w:line="276" w:lineRule="auto"/>
        <w:jc w:val="both"/>
        <w:rPr>
          <w:rFonts w:ascii="Ebrima" w:hAnsi="Ebrima" w:cs="Arial"/>
          <w:color w:val="000000" w:themeColor="text1"/>
          <w:sz w:val="22"/>
          <w:szCs w:val="22"/>
        </w:rPr>
        <w:pPrChange w:id="228" w:author="Autor" w:date="2021-10-11T09:52:00Z">
          <w:pPr>
            <w:spacing w:line="276" w:lineRule="auto"/>
            <w:ind w:left="1418"/>
            <w:jc w:val="both"/>
          </w:pPr>
        </w:pPrChange>
      </w:pPr>
    </w:p>
    <w:p w14:paraId="4C694C1F" w14:textId="4D2549E8" w:rsidR="00340E45" w:rsidRPr="0048064B" w:rsidRDefault="00340E45" w:rsidP="006B7680">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pPr>
        <w:pStyle w:val="ListaColorida-nfase11"/>
        <w:tabs>
          <w:tab w:val="left" w:pos="709"/>
        </w:tabs>
        <w:spacing w:line="276" w:lineRule="auto"/>
        <w:jc w:val="both"/>
        <w:rPr>
          <w:rFonts w:ascii="Ebrima" w:hAnsi="Ebrima"/>
          <w:color w:val="000000" w:themeColor="text1"/>
          <w:sz w:val="22"/>
          <w:szCs w:val="22"/>
        </w:rPr>
        <w:pPrChange w:id="229" w:author="Autor" w:date="2021-10-11T09:52:00Z">
          <w:pPr>
            <w:spacing w:line="276" w:lineRule="auto"/>
          </w:pPr>
        </w:pPrChange>
      </w:pPr>
    </w:p>
    <w:p w14:paraId="6F0A005D" w14:textId="1280EE1B" w:rsidR="00284023" w:rsidRPr="0048064B" w:rsidRDefault="007D13B6">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TERCEIRA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DA</w:t>
      </w:r>
      <w:r w:rsidR="007D5F48">
        <w:rPr>
          <w:rFonts w:ascii="Ebrima" w:hAnsi="Ebrima"/>
          <w:color w:val="000000" w:themeColor="text1"/>
          <w:sz w:val="22"/>
          <w:szCs w:val="22"/>
        </w:rPr>
        <w:t>S</w:t>
      </w:r>
      <w:r w:rsidR="00FA6BE7" w:rsidRPr="0048064B">
        <w:rPr>
          <w:rFonts w:ascii="Ebrima" w:hAnsi="Ebrima"/>
          <w:color w:val="000000" w:themeColor="text1"/>
          <w:sz w:val="22"/>
          <w:szCs w:val="22"/>
        </w:rPr>
        <w:t xml:space="preserve"> </w:t>
      </w:r>
      <w:r w:rsidR="00284023" w:rsidRPr="0048064B">
        <w:rPr>
          <w:rFonts w:ascii="Ebrima" w:hAnsi="Ebrima" w:cs="Arial"/>
          <w:bCs/>
          <w:color w:val="000000" w:themeColor="text1"/>
          <w:sz w:val="22"/>
          <w:szCs w:val="22"/>
        </w:rPr>
        <w:t>CARACTERÍSTICAS DA EMISSÃO E DA</w:t>
      </w:r>
      <w:r w:rsidR="00B41274" w:rsidRPr="0048064B">
        <w:rPr>
          <w:rFonts w:ascii="Ebrima" w:hAnsi="Ebrima" w:cs="Arial"/>
          <w:bCs/>
          <w:color w:val="000000" w:themeColor="text1"/>
          <w:sz w:val="22"/>
          <w:szCs w:val="22"/>
        </w:rPr>
        <w:t>S</w:t>
      </w:r>
      <w:r w:rsidR="00284023" w:rsidRPr="0048064B">
        <w:rPr>
          <w:rFonts w:ascii="Ebrima" w:hAnsi="Ebrima"/>
          <w:bCs/>
          <w:color w:val="000000" w:themeColor="text1"/>
          <w:sz w:val="22"/>
          <w:szCs w:val="22"/>
        </w:rPr>
        <w:t xml:space="preserve"> </w:t>
      </w:r>
      <w:r w:rsidR="004D30EE" w:rsidRPr="0048064B">
        <w:rPr>
          <w:rFonts w:ascii="Ebrima" w:hAnsi="Ebrima"/>
          <w:bCs/>
          <w:color w:val="000000" w:themeColor="text1"/>
          <w:sz w:val="22"/>
          <w:szCs w:val="22"/>
        </w:rPr>
        <w:t>DEBÊNTURE</w:t>
      </w:r>
      <w:r w:rsidR="00B41274" w:rsidRPr="0048064B">
        <w:rPr>
          <w:rFonts w:ascii="Ebrima" w:hAnsi="Ebrima"/>
          <w:bCs/>
          <w:color w:val="000000" w:themeColor="text1"/>
          <w:sz w:val="22"/>
          <w:szCs w:val="22"/>
        </w:rPr>
        <w:t>S</w:t>
      </w:r>
      <w:r w:rsidR="00DB4176" w:rsidRPr="0048064B">
        <w:rPr>
          <w:rFonts w:ascii="Ebrima" w:hAnsi="Ebrima"/>
          <w:bCs/>
          <w:color w:val="000000" w:themeColor="text1"/>
          <w:sz w:val="22"/>
          <w:szCs w:val="22"/>
        </w:rPr>
        <w:t xml:space="preserve">, </w:t>
      </w:r>
      <w:r w:rsidR="003D55B2" w:rsidRPr="0048064B">
        <w:rPr>
          <w:rFonts w:ascii="Ebrima" w:hAnsi="Ebrima"/>
          <w:bCs/>
          <w:color w:val="000000" w:themeColor="text1"/>
          <w:sz w:val="22"/>
          <w:szCs w:val="22"/>
        </w:rPr>
        <w:t>E</w:t>
      </w:r>
      <w:r w:rsidR="00DB4176" w:rsidRPr="0048064B">
        <w:rPr>
          <w:rFonts w:ascii="Ebrima" w:hAnsi="Ebrima"/>
          <w:bCs/>
          <w:color w:val="000000" w:themeColor="text1"/>
          <w:sz w:val="22"/>
          <w:szCs w:val="22"/>
        </w:rPr>
        <w:t xml:space="preserve"> </w:t>
      </w:r>
      <w:r w:rsidR="00CE1CBF" w:rsidRPr="0048064B">
        <w:rPr>
          <w:rFonts w:ascii="Ebrima" w:hAnsi="Ebrima"/>
          <w:bCs/>
          <w:color w:val="000000" w:themeColor="text1"/>
          <w:sz w:val="22"/>
          <w:szCs w:val="22"/>
        </w:rPr>
        <w:t xml:space="preserve">DESTINAÇÃO </w:t>
      </w:r>
      <w:r w:rsidR="00DB4176" w:rsidRPr="0048064B">
        <w:rPr>
          <w:rFonts w:ascii="Ebrima" w:hAnsi="Ebrima"/>
          <w:bCs/>
          <w:color w:val="000000" w:themeColor="text1"/>
          <w:sz w:val="22"/>
          <w:szCs w:val="22"/>
        </w:rPr>
        <w:t>DE RECURSOS</w:t>
      </w:r>
    </w:p>
    <w:p w14:paraId="6DBCF096" w14:textId="0457FA55" w:rsidR="00284023" w:rsidRPr="0048064B" w:rsidRDefault="00284023">
      <w:pPr>
        <w:tabs>
          <w:tab w:val="left" w:pos="709"/>
        </w:tabs>
        <w:spacing w:line="276" w:lineRule="auto"/>
        <w:rPr>
          <w:rFonts w:ascii="Ebrima" w:hAnsi="Ebrima"/>
          <w:color w:val="000000" w:themeColor="text1"/>
          <w:sz w:val="22"/>
          <w:szCs w:val="22"/>
        </w:rPr>
      </w:pPr>
    </w:p>
    <w:p w14:paraId="7144FC4E" w14:textId="1C2CEFE8" w:rsidR="00F70098" w:rsidRPr="0048064B" w:rsidRDefault="00F70098"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w:t>
      </w:r>
      <w:r w:rsidR="00274DD7" w:rsidRPr="0048064B">
        <w:rPr>
          <w:rFonts w:ascii="Ebrima" w:hAnsi="Ebrima"/>
          <w:color w:val="000000" w:themeColor="text1"/>
          <w:sz w:val="22"/>
          <w:szCs w:val="22"/>
        </w:rPr>
        <w:t>E</w:t>
      </w:r>
      <w:r w:rsidRPr="0048064B">
        <w:rPr>
          <w:rFonts w:ascii="Ebrima" w:hAnsi="Ebrima"/>
          <w:color w:val="000000" w:themeColor="text1"/>
          <w:sz w:val="22"/>
          <w:szCs w:val="22"/>
        </w:rPr>
        <w:t>missão e a</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apresentam as características</w:t>
      </w:r>
      <w:r w:rsidR="000604DC" w:rsidRPr="0048064B">
        <w:rPr>
          <w:rFonts w:ascii="Ebrima" w:hAnsi="Ebrima"/>
          <w:color w:val="000000" w:themeColor="text1"/>
          <w:sz w:val="22"/>
          <w:szCs w:val="22"/>
        </w:rPr>
        <w:t xml:space="preserve"> indicadas </w:t>
      </w:r>
      <w:r w:rsidR="00695642" w:rsidRPr="0048064B">
        <w:rPr>
          <w:rFonts w:ascii="Ebrima" w:hAnsi="Ebrima"/>
          <w:color w:val="000000" w:themeColor="text1"/>
          <w:sz w:val="22"/>
          <w:szCs w:val="22"/>
        </w:rPr>
        <w:t>no quadro das</w:t>
      </w:r>
      <w:r w:rsidR="000604DC" w:rsidRPr="0048064B">
        <w:rPr>
          <w:rFonts w:ascii="Ebrima" w:hAnsi="Ebrima"/>
          <w:color w:val="000000" w:themeColor="text1"/>
          <w:sz w:val="22"/>
          <w:szCs w:val="22"/>
        </w:rPr>
        <w:t xml:space="preserve"> </w:t>
      </w:r>
      <w:r w:rsidR="00DC3703" w:rsidRPr="0048064B">
        <w:rPr>
          <w:rFonts w:ascii="Ebrima" w:hAnsi="Ebrima"/>
          <w:i/>
          <w:iCs/>
          <w:color w:val="000000" w:themeColor="text1"/>
          <w:sz w:val="22"/>
          <w:szCs w:val="22"/>
        </w:rPr>
        <w:t>“</w:t>
      </w:r>
      <w:r w:rsidR="000604DC" w:rsidRPr="0048064B">
        <w:rPr>
          <w:rFonts w:ascii="Ebrima" w:hAnsi="Ebrima"/>
          <w:i/>
          <w:iCs/>
          <w:color w:val="000000" w:themeColor="text1"/>
          <w:sz w:val="22"/>
          <w:szCs w:val="22"/>
        </w:rPr>
        <w:t>Características das Debêntures</w:t>
      </w:r>
      <w:r w:rsidR="00DC3703" w:rsidRPr="0048064B">
        <w:rPr>
          <w:rFonts w:ascii="Ebrima" w:hAnsi="Ebrima"/>
          <w:i/>
          <w:iCs/>
          <w:color w:val="000000" w:themeColor="text1"/>
          <w:sz w:val="22"/>
          <w:szCs w:val="22"/>
        </w:rPr>
        <w:t>”</w:t>
      </w:r>
      <w:r w:rsidR="000604DC" w:rsidRPr="0048064B">
        <w:rPr>
          <w:rFonts w:ascii="Ebrima" w:hAnsi="Ebrima"/>
          <w:color w:val="000000" w:themeColor="text1"/>
          <w:sz w:val="22"/>
          <w:szCs w:val="22"/>
        </w:rPr>
        <w:t>,</w:t>
      </w:r>
      <w:r w:rsidR="00DC3703" w:rsidRPr="0048064B">
        <w:rPr>
          <w:rFonts w:ascii="Ebrima" w:hAnsi="Ebrima"/>
          <w:color w:val="000000" w:themeColor="text1"/>
          <w:sz w:val="22"/>
          <w:szCs w:val="22"/>
        </w:rPr>
        <w:t xml:space="preserve"> indicado</w:t>
      </w:r>
      <w:r w:rsidR="000604DC" w:rsidRPr="0048064B">
        <w:rPr>
          <w:rFonts w:ascii="Ebrima" w:hAnsi="Ebrima"/>
          <w:color w:val="000000" w:themeColor="text1"/>
          <w:sz w:val="22"/>
          <w:szCs w:val="22"/>
        </w:rPr>
        <w:t xml:space="preserve"> acima.</w:t>
      </w:r>
    </w:p>
    <w:p w14:paraId="5BB07EE4" w14:textId="1D00DF0D" w:rsidR="00884C67" w:rsidRPr="0048064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4B830288" w:rsidR="002F1E2B" w:rsidRPr="0048064B" w:rsidRDefault="002F1E2B" w:rsidP="006B7680">
      <w:pPr>
        <w:pStyle w:val="PargrafodaLista"/>
        <w:numPr>
          <w:ilvl w:val="1"/>
          <w:numId w:val="48"/>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deverá destinar a totalidade dos recursos </w:t>
      </w:r>
      <w:r w:rsidR="000B166B" w:rsidRPr="0048064B">
        <w:rPr>
          <w:rFonts w:ascii="Ebrima" w:hAnsi="Ebrima"/>
          <w:color w:val="000000" w:themeColor="text1"/>
          <w:sz w:val="22"/>
          <w:szCs w:val="22"/>
        </w:rPr>
        <w:t xml:space="preserve">líquidos </w:t>
      </w:r>
      <w:r w:rsidRPr="0048064B">
        <w:rPr>
          <w:rFonts w:ascii="Ebrima" w:hAnsi="Ebrima"/>
          <w:color w:val="000000" w:themeColor="text1"/>
          <w:sz w:val="22"/>
          <w:szCs w:val="22"/>
        </w:rPr>
        <w:t>captados por meio da</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integral e exclusivamente, </w:t>
      </w:r>
      <w:bookmarkStart w:id="230" w:name="_Hlk79789516"/>
      <w:r w:rsidRPr="0048064B">
        <w:rPr>
          <w:rFonts w:ascii="Ebrima" w:hAnsi="Ebrima"/>
          <w:color w:val="000000" w:themeColor="text1"/>
          <w:sz w:val="22"/>
          <w:szCs w:val="22"/>
        </w:rPr>
        <w:t xml:space="preserve">para </w:t>
      </w:r>
      <w:r w:rsidR="001E75E1">
        <w:rPr>
          <w:rFonts w:ascii="Ebrima" w:hAnsi="Ebrima"/>
          <w:color w:val="000000" w:themeColor="text1"/>
          <w:sz w:val="22"/>
          <w:szCs w:val="22"/>
        </w:rPr>
        <w:t xml:space="preserve">integralização das Ações de emissão da </w:t>
      </w:r>
      <w:r w:rsidR="001E75E1" w:rsidRPr="0048064B">
        <w:rPr>
          <w:rFonts w:ascii="Ebrima" w:hAnsi="Ebrima"/>
          <w:color w:val="000000" w:themeColor="text1"/>
          <w:sz w:val="22"/>
          <w:szCs w:val="22"/>
        </w:rPr>
        <w:t>Gran Viver</w:t>
      </w:r>
      <w:r w:rsidR="001E75E1">
        <w:rPr>
          <w:rFonts w:ascii="Ebrima" w:hAnsi="Ebrima"/>
          <w:color w:val="000000" w:themeColor="text1"/>
          <w:sz w:val="22"/>
          <w:szCs w:val="22"/>
        </w:rPr>
        <w:t xml:space="preserve"> ora subscritas pela Emitente, para posterior utilização destes recursos pela Gran Viver,</w:t>
      </w:r>
      <w:r w:rsidR="001E75E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na realização das obras de construção civil e demais custos e despesas </w:t>
      </w:r>
      <w:r w:rsidR="00FE2FE4">
        <w:rPr>
          <w:rFonts w:ascii="Ebrima" w:hAnsi="Ebrima"/>
          <w:color w:val="000000" w:themeColor="text1"/>
          <w:sz w:val="22"/>
          <w:szCs w:val="22"/>
        </w:rPr>
        <w:t xml:space="preserve">necessários </w:t>
      </w:r>
      <w:r w:rsidRPr="0048064B">
        <w:rPr>
          <w:rFonts w:ascii="Ebrima" w:hAnsi="Ebrima"/>
          <w:color w:val="000000" w:themeColor="text1"/>
          <w:sz w:val="22"/>
          <w:szCs w:val="22"/>
        </w:rPr>
        <w:t>para o desenvolvimento do</w:t>
      </w:r>
      <w:r w:rsidR="00803642" w:rsidRPr="0048064B">
        <w:rPr>
          <w:rFonts w:ascii="Ebrima" w:hAnsi="Ebrima"/>
          <w:color w:val="000000" w:themeColor="text1"/>
          <w:sz w:val="22"/>
          <w:szCs w:val="22"/>
        </w:rPr>
        <w:t>s Empreendimentos Imobiliários</w:t>
      </w:r>
      <w:bookmarkEnd w:id="230"/>
      <w:r w:rsidR="00F2258B" w:rsidRPr="0048064B">
        <w:rPr>
          <w:rFonts w:ascii="Ebrima" w:hAnsi="Ebrima"/>
          <w:color w:val="000000" w:themeColor="text1"/>
          <w:sz w:val="22"/>
          <w:szCs w:val="22"/>
        </w:rPr>
        <w:t>, nos termos da</w:t>
      </w:r>
      <w:r w:rsidR="00DB4176" w:rsidRPr="0048064B">
        <w:rPr>
          <w:rFonts w:ascii="Ebrima" w:hAnsi="Ebrima"/>
          <w:color w:val="000000" w:themeColor="text1"/>
          <w:sz w:val="22"/>
          <w:szCs w:val="22"/>
        </w:rPr>
        <w:t xml:space="preserve">s </w:t>
      </w:r>
      <w:r w:rsidR="00FE2FE4">
        <w:rPr>
          <w:rFonts w:ascii="Ebrima" w:hAnsi="Ebrima"/>
          <w:color w:val="000000" w:themeColor="text1"/>
          <w:sz w:val="22"/>
          <w:szCs w:val="22"/>
        </w:rPr>
        <w:t>c</w:t>
      </w:r>
      <w:r w:rsidR="00FE2FE4" w:rsidRPr="0048064B">
        <w:rPr>
          <w:rFonts w:ascii="Ebrima" w:hAnsi="Ebrima"/>
          <w:color w:val="000000" w:themeColor="text1"/>
          <w:sz w:val="22"/>
          <w:szCs w:val="22"/>
        </w:rPr>
        <w:t xml:space="preserve">láusulas </w:t>
      </w:r>
      <w:r w:rsidR="00DB4176" w:rsidRPr="0048064B">
        <w:rPr>
          <w:rFonts w:ascii="Ebrima" w:hAnsi="Ebrima"/>
          <w:color w:val="000000" w:themeColor="text1"/>
          <w:sz w:val="22"/>
          <w:szCs w:val="22"/>
        </w:rPr>
        <w:t>a seguir</w:t>
      </w:r>
      <w:r w:rsidR="00547E66">
        <w:rPr>
          <w:rFonts w:ascii="Ebrima" w:hAnsi="Ebrima"/>
          <w:color w:val="000000" w:themeColor="text1"/>
          <w:sz w:val="22"/>
          <w:szCs w:val="22"/>
        </w:rPr>
        <w:t>, respeitada a destinação dos recursos prevista no Anexo VI desta Escritura</w:t>
      </w:r>
      <w:r w:rsidR="003161E6" w:rsidRPr="0048064B">
        <w:rPr>
          <w:rFonts w:ascii="Ebrima" w:hAnsi="Ebrima"/>
          <w:color w:val="000000" w:themeColor="text1"/>
          <w:sz w:val="22"/>
          <w:szCs w:val="22"/>
        </w:rPr>
        <w:t>.</w:t>
      </w:r>
    </w:p>
    <w:p w14:paraId="50D1A506" w14:textId="77777777" w:rsidR="00C96F05" w:rsidRPr="0048064B" w:rsidRDefault="00C96F05">
      <w:pPr>
        <w:pStyle w:val="PargrafodaLista"/>
        <w:tabs>
          <w:tab w:val="left" w:pos="709"/>
        </w:tabs>
        <w:spacing w:line="276" w:lineRule="auto"/>
        <w:ind w:left="0"/>
        <w:jc w:val="both"/>
        <w:rPr>
          <w:rFonts w:ascii="Ebrima" w:hAnsi="Ebrima" w:cs="Arial"/>
          <w:color w:val="000000" w:themeColor="text1"/>
          <w:sz w:val="22"/>
          <w:szCs w:val="22"/>
        </w:rPr>
      </w:pPr>
      <w:bookmarkStart w:id="231" w:name="_Ref514178651"/>
    </w:p>
    <w:p w14:paraId="725B3604" w14:textId="0C1DBC6F" w:rsidR="00DB4176" w:rsidRPr="00C717F9" w:rsidRDefault="00DB4176"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232" w:name="_Ref515024889"/>
      <w:bookmarkEnd w:id="231"/>
      <w:r w:rsidRPr="0048064B">
        <w:rPr>
          <w:rFonts w:ascii="Ebrima" w:hAnsi="Ebrima" w:cs="Arial"/>
          <w:color w:val="000000" w:themeColor="text1"/>
          <w:sz w:val="22"/>
          <w:szCs w:val="22"/>
        </w:rPr>
        <w:t xml:space="preserve">Tendo em vista que esta emissão está inserida num contexto da Oferta e da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48064B">
        <w:rPr>
          <w:rFonts w:ascii="Ebrima" w:hAnsi="Ebrima" w:cs="Arial"/>
          <w:color w:val="000000" w:themeColor="text1"/>
          <w:sz w:val="22"/>
          <w:szCs w:val="22"/>
        </w:rPr>
        <w:t>para</w:t>
      </w:r>
      <w:r w:rsidR="007462BC">
        <w:rPr>
          <w:rFonts w:ascii="Ebrima" w:hAnsi="Ebrima" w:cs="Arial"/>
          <w:color w:val="000000" w:themeColor="text1"/>
          <w:sz w:val="22"/>
          <w:szCs w:val="22"/>
        </w:rPr>
        <w:t xml:space="preserve"> a Destinação dos Recursos</w:t>
      </w:r>
      <w:r w:rsidRPr="0048064B">
        <w:rPr>
          <w:rFonts w:ascii="Ebrima" w:hAnsi="Ebrima" w:cs="Arial"/>
          <w:color w:val="000000" w:themeColor="text1"/>
          <w:sz w:val="22"/>
          <w:szCs w:val="22"/>
        </w:rPr>
        <w:t>, devendo</w:t>
      </w:r>
      <w:r w:rsidR="006D59D4"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observar a declaração, emitida pela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na forma </w:t>
      </w:r>
      <w:r w:rsidR="006D59D4" w:rsidRPr="0048064B">
        <w:rPr>
          <w:rFonts w:ascii="Ebrima" w:hAnsi="Ebrima"/>
          <w:color w:val="000000" w:themeColor="text1"/>
          <w:sz w:val="22"/>
          <w:szCs w:val="22"/>
        </w:rPr>
        <w:t xml:space="preserve">do </w:t>
      </w:r>
      <w:r w:rsidRPr="0048064B">
        <w:rPr>
          <w:rFonts w:ascii="Ebrima" w:hAnsi="Ebrima"/>
          <w:color w:val="000000" w:themeColor="text1"/>
          <w:sz w:val="22"/>
          <w:szCs w:val="22"/>
        </w:rPr>
        <w:t>Relatório Semestral</w:t>
      </w:r>
      <w:r w:rsidR="007462BC">
        <w:rPr>
          <w:rFonts w:ascii="Ebrima" w:hAnsi="Ebrima"/>
          <w:color w:val="000000" w:themeColor="text1"/>
          <w:sz w:val="22"/>
          <w:szCs w:val="22"/>
        </w:rPr>
        <w:t xml:space="preserve"> previsto no Anexo V</w:t>
      </w:r>
      <w:r w:rsidRPr="0048064B">
        <w:rPr>
          <w:rFonts w:ascii="Ebrima" w:hAnsi="Ebrima"/>
          <w:color w:val="000000" w:themeColor="text1"/>
          <w:sz w:val="22"/>
          <w:szCs w:val="22"/>
        </w:rPr>
        <w:t xml:space="preserve">, devidamente assinada pelos representantes legais da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que será encaminhada para a Securitizadora, com cópia ao Agente Fiduciário dos CRI, acompanhado dos Documentos Comprobatórios aplicáveis</w:t>
      </w:r>
      <w:r w:rsidR="006D59D4" w:rsidRPr="00C717F9">
        <w:rPr>
          <w:rFonts w:ascii="Ebrima" w:hAnsi="Ebrima"/>
          <w:color w:val="000000" w:themeColor="text1"/>
          <w:sz w:val="22"/>
          <w:szCs w:val="22"/>
        </w:rPr>
        <w:t>.</w:t>
      </w:r>
    </w:p>
    <w:p w14:paraId="736E7401" w14:textId="77777777" w:rsidR="00444091" w:rsidRPr="0048064B" w:rsidRDefault="00444091">
      <w:pPr>
        <w:pStyle w:val="PargrafodaLista"/>
        <w:tabs>
          <w:tab w:val="left" w:pos="1134"/>
        </w:tabs>
        <w:spacing w:line="276" w:lineRule="auto"/>
        <w:ind w:left="709"/>
        <w:jc w:val="both"/>
        <w:rPr>
          <w:rFonts w:ascii="Ebrima" w:hAnsi="Ebrima"/>
          <w:color w:val="000000" w:themeColor="text1"/>
          <w:sz w:val="22"/>
          <w:szCs w:val="22"/>
        </w:rPr>
        <w:pPrChange w:id="233" w:author="Autor" w:date="2021-10-11T13:39:00Z">
          <w:pPr>
            <w:pStyle w:val="PargrafodaLista"/>
            <w:tabs>
              <w:tab w:val="left" w:pos="709"/>
            </w:tabs>
            <w:spacing w:line="276" w:lineRule="auto"/>
            <w:ind w:left="0"/>
            <w:jc w:val="both"/>
          </w:pPr>
        </w:pPrChange>
      </w:pPr>
    </w:p>
    <w:p w14:paraId="3CE19FA3" w14:textId="2AA673DD" w:rsidR="00444091" w:rsidRPr="00C717F9"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aos Empreendimentos Imobiliários, a partir do Relatório Semestral e pela análise amostral dos documentos fornecidos pela Emitente, nos termos desta Cláusula </w:t>
      </w:r>
      <w:r w:rsidR="008242FC">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 Securitizadora para fins do acompanhamento da </w:t>
      </w:r>
      <w:r w:rsidR="00067C3E" w:rsidRPr="0048064B">
        <w:rPr>
          <w:rFonts w:ascii="Ebrima" w:hAnsi="Ebrima" w:cs="Arial"/>
          <w:color w:val="000000" w:themeColor="text1"/>
          <w:sz w:val="22"/>
          <w:szCs w:val="22"/>
        </w:rPr>
        <w:lastRenderedPageBreak/>
        <w:t>D</w:t>
      </w:r>
      <w:r w:rsidRPr="0048064B">
        <w:rPr>
          <w:rFonts w:ascii="Ebrima" w:hAnsi="Ebrima" w:cs="Arial"/>
          <w:color w:val="000000" w:themeColor="text1"/>
          <w:sz w:val="22"/>
          <w:szCs w:val="22"/>
        </w:rPr>
        <w:t xml:space="preserve">estinação dos </w:t>
      </w:r>
      <w:r w:rsidR="00067C3E" w:rsidRPr="0048064B">
        <w:rPr>
          <w:rFonts w:ascii="Ebrima" w:hAnsi="Ebrima" w:cs="Arial"/>
          <w:color w:val="000000" w:themeColor="text1"/>
          <w:sz w:val="22"/>
          <w:szCs w:val="22"/>
        </w:rPr>
        <w:t>R</w:t>
      </w:r>
      <w:r w:rsidRPr="0048064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referido Relatório Semestral. </w:t>
      </w:r>
      <w:bookmarkStart w:id="234" w:name="_Hlk48641206"/>
      <w:r w:rsidRPr="0048064B">
        <w:rPr>
          <w:rFonts w:ascii="Ebrima" w:hAnsi="Ebrima" w:cs="Arial"/>
          <w:color w:val="000000" w:themeColor="text1"/>
          <w:sz w:val="22"/>
          <w:szCs w:val="22"/>
        </w:rPr>
        <w:t xml:space="preserve">Adicionalmente, o Agente Fiduciário se compromete a envidar seus melhores esforços para obter a documentação necessária a fim de proceder com a verificação da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Pr="0048064B">
        <w:rPr>
          <w:rFonts w:ascii="Ebrima" w:hAnsi="Ebrima" w:cs="Arial"/>
          <w:color w:val="000000" w:themeColor="text1"/>
          <w:sz w:val="22"/>
          <w:szCs w:val="22"/>
        </w:rPr>
        <w:t xml:space="preserve">de </w:t>
      </w:r>
      <w:r w:rsidR="008242FC">
        <w:rPr>
          <w:rFonts w:ascii="Ebrima" w:hAnsi="Ebrima" w:cs="Arial"/>
          <w:color w:val="000000" w:themeColor="text1"/>
          <w:sz w:val="22"/>
          <w:szCs w:val="22"/>
        </w:rPr>
        <w:t>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 xml:space="preserve">da </w:t>
      </w:r>
      <w:r w:rsidR="008242FC">
        <w:rPr>
          <w:rFonts w:ascii="Ebrima" w:hAnsi="Ebrima" w:cs="Arial"/>
          <w:color w:val="000000" w:themeColor="text1"/>
          <w:sz w:val="22"/>
          <w:szCs w:val="22"/>
        </w:rPr>
        <w:t>O</w:t>
      </w:r>
      <w:r w:rsidR="008242FC" w:rsidRPr="0048064B">
        <w:rPr>
          <w:rFonts w:ascii="Ebrima" w:hAnsi="Ebrima" w:cs="Arial"/>
          <w:color w:val="000000" w:themeColor="text1"/>
          <w:sz w:val="22"/>
          <w:szCs w:val="22"/>
        </w:rPr>
        <w:t xml:space="preserve">ferta </w:t>
      </w:r>
      <w:r w:rsidRPr="0048064B">
        <w:rPr>
          <w:rFonts w:ascii="Ebrima" w:hAnsi="Ebrima" w:cs="Arial"/>
          <w:color w:val="000000" w:themeColor="text1"/>
          <w:sz w:val="22"/>
          <w:szCs w:val="22"/>
        </w:rPr>
        <w:t>dos CRI</w:t>
      </w:r>
      <w:bookmarkEnd w:id="234"/>
      <w:r w:rsidRPr="0048064B">
        <w:rPr>
          <w:rFonts w:ascii="Ebrima" w:hAnsi="Ebrima" w:cs="Arial"/>
          <w:color w:val="000000" w:themeColor="text1"/>
          <w:sz w:val="22"/>
          <w:szCs w:val="22"/>
        </w:rPr>
        <w:t>.</w:t>
      </w:r>
    </w:p>
    <w:p w14:paraId="36B6088E" w14:textId="77777777" w:rsidR="00444091" w:rsidRPr="0048064B" w:rsidRDefault="00444091">
      <w:pPr>
        <w:pStyle w:val="PargrafodaLista"/>
        <w:tabs>
          <w:tab w:val="left" w:pos="1134"/>
        </w:tabs>
        <w:spacing w:line="276" w:lineRule="auto"/>
        <w:ind w:left="709"/>
        <w:jc w:val="both"/>
        <w:rPr>
          <w:rFonts w:ascii="Ebrima" w:hAnsi="Ebrima" w:cs="Arial"/>
          <w:color w:val="000000" w:themeColor="text1"/>
          <w:sz w:val="22"/>
          <w:szCs w:val="22"/>
        </w:rPr>
        <w:pPrChange w:id="235" w:author="Autor" w:date="2021-10-11T13:39:00Z">
          <w:pPr>
            <w:pStyle w:val="PargrafodaLista"/>
            <w:tabs>
              <w:tab w:val="left" w:pos="1134"/>
            </w:tabs>
            <w:spacing w:line="276" w:lineRule="auto"/>
            <w:ind w:left="567"/>
            <w:jc w:val="both"/>
          </w:pPr>
        </w:pPrChange>
      </w:pPr>
    </w:p>
    <w:p w14:paraId="00730F59" w14:textId="79DE513B" w:rsidR="00444091" w:rsidRPr="00A0430B" w:rsidRDefault="002834EF"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Pr>
          <w:rFonts w:ascii="Ebrima" w:hAnsi="Ebrima" w:cs="Arial"/>
          <w:color w:val="000000" w:themeColor="text1"/>
          <w:sz w:val="22"/>
          <w:szCs w:val="22"/>
        </w:rPr>
        <w:t xml:space="preserve">Salvo pelo </w:t>
      </w:r>
      <w:r w:rsidR="00A0794E">
        <w:rPr>
          <w:rFonts w:ascii="Ebrima" w:hAnsi="Ebrima" w:cs="Arial"/>
          <w:color w:val="000000" w:themeColor="text1"/>
          <w:sz w:val="22"/>
          <w:szCs w:val="22"/>
        </w:rPr>
        <w:t>R</w:t>
      </w:r>
      <w:r>
        <w:rPr>
          <w:rFonts w:ascii="Ebrima" w:hAnsi="Ebrima" w:cs="Arial"/>
          <w:color w:val="000000" w:themeColor="text1"/>
          <w:sz w:val="22"/>
          <w:szCs w:val="22"/>
        </w:rPr>
        <w:t xml:space="preserve">elatório de Obras, apresentado ao final da </w:t>
      </w:r>
      <w:r w:rsidR="00A0794E">
        <w:rPr>
          <w:rFonts w:ascii="Ebrima" w:hAnsi="Ebrima" w:cs="Arial"/>
          <w:color w:val="000000" w:themeColor="text1"/>
          <w:sz w:val="22"/>
          <w:szCs w:val="22"/>
        </w:rPr>
        <w:t>Operação, a</w:t>
      </w:r>
      <w:r w:rsidR="00A0794E" w:rsidRPr="00824570">
        <w:rPr>
          <w:rFonts w:ascii="Ebrima" w:hAnsi="Ebrima" w:cs="Arial"/>
          <w:color w:val="000000" w:themeColor="text1"/>
          <w:sz w:val="22"/>
          <w:szCs w:val="22"/>
        </w:rPr>
        <w:t xml:space="preserve"> </w:t>
      </w:r>
      <w:r w:rsidR="00A0430B" w:rsidRPr="00824570">
        <w:rPr>
          <w:rFonts w:ascii="Ebrima" w:hAnsi="Ebrima" w:cs="Arial"/>
          <w:color w:val="000000" w:themeColor="text1"/>
          <w:sz w:val="22"/>
          <w:szCs w:val="22"/>
        </w:rPr>
        <w:t xml:space="preserve">Debenturista </w:t>
      </w:r>
      <w:r w:rsidR="00444091" w:rsidRPr="00824570">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824570">
        <w:rPr>
          <w:rFonts w:ascii="Ebrima" w:hAnsi="Ebrima" w:cs="Arial"/>
          <w:color w:val="000000" w:themeColor="text1"/>
          <w:sz w:val="22"/>
          <w:szCs w:val="22"/>
        </w:rPr>
        <w:t xml:space="preserve">Emitente </w:t>
      </w:r>
      <w:r w:rsidR="00444091" w:rsidRPr="00824570">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Pr>
          <w:rFonts w:ascii="Ebrima" w:hAnsi="Ebrima" w:cs="Arial"/>
          <w:color w:val="000000" w:themeColor="text1"/>
          <w:sz w:val="22"/>
          <w:szCs w:val="22"/>
        </w:rPr>
        <w:t>Emitente</w:t>
      </w:r>
      <w:r w:rsidR="003946E6" w:rsidRPr="00824570">
        <w:rPr>
          <w:rFonts w:ascii="Ebrima" w:hAnsi="Ebrima" w:cs="Arial"/>
          <w:color w:val="000000" w:themeColor="text1"/>
          <w:sz w:val="22"/>
          <w:szCs w:val="22"/>
        </w:rPr>
        <w:t xml:space="preserve"> </w:t>
      </w:r>
      <w:r w:rsidR="00444091" w:rsidRPr="00824570">
        <w:rPr>
          <w:rFonts w:ascii="Ebrima" w:hAnsi="Ebrima" w:cs="Arial"/>
          <w:color w:val="000000" w:themeColor="text1"/>
          <w:sz w:val="22"/>
          <w:szCs w:val="22"/>
        </w:rPr>
        <w:t>a respeito de qualquer acompanhamento físico da Destinação de Recursos informada no Relatório Semestral</w:t>
      </w:r>
      <w:r w:rsidR="00444091" w:rsidRPr="00A0430B">
        <w:rPr>
          <w:rFonts w:ascii="Ebrima" w:hAnsi="Ebrima" w:cs="Arial"/>
          <w:color w:val="000000" w:themeColor="text1"/>
          <w:sz w:val="22"/>
          <w:szCs w:val="22"/>
        </w:rPr>
        <w:t>.</w:t>
      </w:r>
    </w:p>
    <w:p w14:paraId="1D2D5E37" w14:textId="77777777" w:rsidR="00444091" w:rsidRPr="0048064B" w:rsidRDefault="00444091">
      <w:pPr>
        <w:pStyle w:val="PargrafodaLista"/>
        <w:tabs>
          <w:tab w:val="left" w:pos="1134"/>
        </w:tabs>
        <w:spacing w:line="276" w:lineRule="auto"/>
        <w:ind w:left="709"/>
        <w:jc w:val="both"/>
        <w:rPr>
          <w:rFonts w:ascii="Ebrima" w:hAnsi="Ebrima" w:cs="Arial"/>
          <w:color w:val="000000" w:themeColor="text1"/>
          <w:sz w:val="22"/>
          <w:szCs w:val="22"/>
        </w:rPr>
        <w:pPrChange w:id="236" w:author="Autor" w:date="2021-10-11T13:39:00Z">
          <w:pPr>
            <w:pStyle w:val="PargrafodaLista"/>
            <w:tabs>
              <w:tab w:val="left" w:pos="1134"/>
            </w:tabs>
            <w:spacing w:line="276" w:lineRule="auto"/>
            <w:ind w:left="567"/>
            <w:jc w:val="both"/>
          </w:pPr>
        </w:pPrChange>
      </w:pPr>
    </w:p>
    <w:p w14:paraId="70841E0C" w14:textId="3DA02734" w:rsidR="00444091" w:rsidRPr="0048064B"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A0430B">
        <w:rPr>
          <w:rFonts w:ascii="Ebrima" w:hAnsi="Ebrima" w:cs="Arial"/>
          <w:color w:val="000000" w:themeColor="text1"/>
          <w:sz w:val="22"/>
          <w:szCs w:val="22"/>
        </w:rPr>
        <w:t>Emitente</w:t>
      </w:r>
      <w:r w:rsidR="00A0430B"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se compromete a disponibilizar ao Agente Fiduciário e à </w:t>
      </w:r>
      <w:r w:rsidR="003819EC">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até o 60° (sexagésimo) dia anterior à Data de Vencimento, os Documentos </w:t>
      </w:r>
      <w:r w:rsidR="003819EC">
        <w:rPr>
          <w:rFonts w:ascii="Ebrima" w:hAnsi="Ebrima" w:cs="Arial"/>
          <w:color w:val="000000" w:themeColor="text1"/>
          <w:sz w:val="22"/>
          <w:szCs w:val="22"/>
        </w:rPr>
        <w:t>Comprobatórios</w:t>
      </w:r>
      <w:r w:rsidRPr="0048064B">
        <w:rPr>
          <w:rFonts w:ascii="Ebrima" w:hAnsi="Ebrima" w:cs="Arial"/>
          <w:color w:val="000000" w:themeColor="text1"/>
          <w:sz w:val="22"/>
          <w:szCs w:val="22"/>
        </w:rPr>
        <w:t xml:space="preserve"> que atestem a aplicação integral dos recursos oriundos desta </w:t>
      </w:r>
      <w:r w:rsidR="00FD2632">
        <w:rPr>
          <w:rFonts w:ascii="Ebrima" w:hAnsi="Ebrima" w:cs="Arial"/>
          <w:color w:val="000000" w:themeColor="text1"/>
          <w:sz w:val="22"/>
          <w:szCs w:val="22"/>
        </w:rPr>
        <w:t>Escritura</w:t>
      </w:r>
      <w:r w:rsidR="00FD263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observância à Destinação de Recursos</w:t>
      </w:r>
      <w:r w:rsidR="00A0794E">
        <w:rPr>
          <w:rFonts w:ascii="Ebrima" w:hAnsi="Ebrima" w:cs="Arial"/>
          <w:color w:val="000000" w:themeColor="text1"/>
          <w:sz w:val="22"/>
          <w:szCs w:val="22"/>
        </w:rPr>
        <w:t>, em conjunto com o Relatório de Obras</w:t>
      </w:r>
      <w:r w:rsidRPr="0048064B">
        <w:rPr>
          <w:rFonts w:ascii="Ebrima" w:hAnsi="Ebrima" w:cs="Arial"/>
          <w:color w:val="000000" w:themeColor="text1"/>
          <w:sz w:val="22"/>
          <w:szCs w:val="22"/>
        </w:rPr>
        <w:t>.</w:t>
      </w:r>
    </w:p>
    <w:bookmarkEnd w:id="232"/>
    <w:p w14:paraId="149F87DA" w14:textId="77777777" w:rsidR="00DB4176" w:rsidRPr="0048064B" w:rsidRDefault="00DB4176">
      <w:pPr>
        <w:pStyle w:val="PargrafodaLista"/>
        <w:tabs>
          <w:tab w:val="left" w:pos="1134"/>
        </w:tabs>
        <w:spacing w:line="276" w:lineRule="auto"/>
        <w:ind w:left="709"/>
        <w:jc w:val="both"/>
        <w:rPr>
          <w:rFonts w:ascii="Ebrima" w:hAnsi="Ebrima" w:cs="Arial"/>
          <w:color w:val="000000" w:themeColor="text1"/>
          <w:sz w:val="22"/>
          <w:szCs w:val="22"/>
        </w:rPr>
        <w:pPrChange w:id="237" w:author="Autor" w:date="2021-10-11T13:39:00Z">
          <w:pPr>
            <w:tabs>
              <w:tab w:val="left" w:pos="709"/>
              <w:tab w:val="left" w:pos="1418"/>
            </w:tabs>
            <w:spacing w:line="276" w:lineRule="auto"/>
            <w:jc w:val="both"/>
          </w:pPr>
        </w:pPrChange>
      </w:pPr>
    </w:p>
    <w:p w14:paraId="472B6A1F" w14:textId="5796F674"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descumprimento das obrigações dispostas </w:t>
      </w:r>
      <w:r w:rsidR="000B166B" w:rsidRPr="0048064B">
        <w:rPr>
          <w:rFonts w:ascii="Ebrima" w:hAnsi="Ebrima" w:cs="Arial"/>
          <w:color w:val="000000" w:themeColor="text1"/>
          <w:sz w:val="22"/>
          <w:szCs w:val="22"/>
        </w:rPr>
        <w:t>nesta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48064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744F4EB2"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será verificad</w:t>
      </w:r>
      <w:r w:rsidR="008242FC">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 xml:space="preserve">pelo Agente Fiduciário dos CRI através </w:t>
      </w:r>
      <w:r w:rsidR="00554CCE" w:rsidRPr="0048064B">
        <w:rPr>
          <w:rFonts w:ascii="Ebrima" w:hAnsi="Ebrima" w:cs="Arial"/>
          <w:color w:val="000000" w:themeColor="text1"/>
          <w:sz w:val="22"/>
          <w:szCs w:val="22"/>
        </w:rPr>
        <w:t>da análise dos documentos apresentados nos termos da Cláusula 3.</w:t>
      </w:r>
      <w:r w:rsidR="00547E66">
        <w:rPr>
          <w:rFonts w:ascii="Ebrima" w:hAnsi="Ebrima" w:cs="Arial"/>
          <w:color w:val="000000" w:themeColor="text1"/>
          <w:sz w:val="22"/>
          <w:szCs w:val="22"/>
        </w:rPr>
        <w:t>3</w:t>
      </w:r>
      <w:r w:rsidR="008242FC">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8242FC">
        <w:rPr>
          <w:rFonts w:ascii="Ebrima" w:hAnsi="Ebrima" w:cs="Arial"/>
          <w:color w:val="000000" w:themeColor="text1"/>
          <w:sz w:val="22"/>
          <w:szCs w:val="22"/>
        </w:rPr>
        <w:t xml:space="preserve">Após a verificação,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às comprovações de que trata </w:t>
      </w:r>
      <w:r w:rsidR="000B166B" w:rsidRPr="0048064B">
        <w:rPr>
          <w:rFonts w:ascii="Ebrima" w:hAnsi="Ebrima" w:cs="Arial"/>
          <w:color w:val="000000" w:themeColor="text1"/>
          <w:sz w:val="22"/>
          <w:szCs w:val="22"/>
        </w:rPr>
        <w:t>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48064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6B4A47C8"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disposto acima, ainda que todas as obrigações pecuniárias assumidas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nas Debêntures sejam cumpridas,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permanecerá obrigada a comprovar ao Agente Fiduciário dos CRI a correta e completa Destinação de Recursos até a Data de Vencimento ou até que 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008242FC">
        <w:rPr>
          <w:rFonts w:ascii="Ebrima" w:hAnsi="Ebrima" w:cs="Arial"/>
          <w:color w:val="000000" w:themeColor="text1"/>
          <w:sz w:val="22"/>
          <w:szCs w:val="22"/>
        </w:rPr>
        <w:t>dos 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seja comprovada</w:t>
      </w:r>
      <w:r w:rsidR="00547E66">
        <w:rPr>
          <w:rFonts w:ascii="Ebrima" w:hAnsi="Ebrima" w:cs="Arial"/>
          <w:color w:val="000000" w:themeColor="text1"/>
          <w:sz w:val="22"/>
          <w:szCs w:val="22"/>
        </w:rPr>
        <w:t>, mediante apresentação do Relatório de Obras</w:t>
      </w:r>
      <w:r w:rsidRPr="0048064B">
        <w:rPr>
          <w:rFonts w:ascii="Ebrima" w:hAnsi="Ebrima" w:cs="Arial"/>
          <w:color w:val="000000" w:themeColor="text1"/>
          <w:sz w:val="22"/>
          <w:szCs w:val="22"/>
        </w:rPr>
        <w:t>.</w:t>
      </w:r>
    </w:p>
    <w:p w14:paraId="15B8ACCA" w14:textId="77777777" w:rsidR="00DB4176" w:rsidRPr="0048064B" w:rsidRDefault="00DB4176">
      <w:pPr>
        <w:spacing w:line="276" w:lineRule="auto"/>
        <w:rPr>
          <w:rFonts w:ascii="Ebrima" w:hAnsi="Ebrima"/>
          <w:color w:val="000000" w:themeColor="text1"/>
          <w:sz w:val="22"/>
          <w:szCs w:val="22"/>
        </w:rPr>
      </w:pPr>
    </w:p>
    <w:p w14:paraId="73D81389" w14:textId="318D74B7" w:rsidR="001D6139" w:rsidRPr="0048064B" w:rsidRDefault="00F92D14">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Change w:id="238" w:author="Autor" w:date="2021-09-21T16:04:00Z">
          <w:pPr>
            <w:pStyle w:val="PargrafodaLista"/>
            <w:numPr>
              <w:ilvl w:val="1"/>
              <w:numId w:val="48"/>
            </w:numPr>
            <w:tabs>
              <w:tab w:val="left" w:pos="709"/>
            </w:tabs>
            <w:spacing w:line="276" w:lineRule="auto"/>
            <w:ind w:left="0" w:hanging="360"/>
            <w:jc w:val="both"/>
          </w:pPr>
        </w:pPrChange>
      </w:pPr>
      <w:r w:rsidRPr="0048064B">
        <w:rPr>
          <w:rFonts w:ascii="Ebrima" w:hAnsi="Ebrima"/>
          <w:color w:val="000000" w:themeColor="text1"/>
          <w:sz w:val="22"/>
          <w:szCs w:val="22"/>
        </w:rPr>
        <w:t>A E</w:t>
      </w:r>
      <w:r w:rsidR="002A6BA8" w:rsidRPr="0048064B">
        <w:rPr>
          <w:rFonts w:ascii="Ebrima" w:hAnsi="Ebrima"/>
          <w:color w:val="000000" w:themeColor="text1"/>
          <w:sz w:val="22"/>
          <w:szCs w:val="22"/>
        </w:rPr>
        <w:t>mitente</w:t>
      </w:r>
      <w:r w:rsidRPr="0048064B">
        <w:rPr>
          <w:rFonts w:ascii="Ebrima" w:hAnsi="Ebrima"/>
          <w:color w:val="000000" w:themeColor="text1"/>
          <w:sz w:val="22"/>
          <w:szCs w:val="22"/>
        </w:rPr>
        <w:t xml:space="preserve"> se obriga, em caráter irrevogável e irretratável, a indenizar a Debenturista,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 o Agente Fiduciário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w:t>
      </w:r>
      <w:r w:rsidRPr="0048064B">
        <w:rPr>
          <w:rFonts w:ascii="Ebrima" w:hAnsi="Ebrima"/>
          <w:color w:val="000000" w:themeColor="text1"/>
          <w:sz w:val="22"/>
          <w:szCs w:val="22"/>
        </w:rPr>
        <w:lastRenderedPageBreak/>
        <w:t xml:space="preserve">estabelecida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8242FC">
        <w:rPr>
          <w:rFonts w:ascii="Ebrima" w:hAnsi="Ebrima"/>
          <w:color w:val="000000" w:themeColor="text1"/>
          <w:sz w:val="22"/>
          <w:szCs w:val="22"/>
        </w:rPr>
        <w:t xml:space="preserve"> Terceira</w:t>
      </w:r>
      <w:r w:rsidR="00543FCC">
        <w:rPr>
          <w:rFonts w:ascii="Ebrima" w:hAnsi="Ebrima"/>
          <w:color w:val="000000" w:themeColor="text1"/>
          <w:sz w:val="22"/>
          <w:szCs w:val="22"/>
        </w:rPr>
        <w:t xml:space="preserve"> e/ou do Anexo VI</w:t>
      </w:r>
      <w:r w:rsidRPr="0048064B">
        <w:rPr>
          <w:rFonts w:ascii="Ebrima" w:hAnsi="Ebrima"/>
          <w:color w:val="000000" w:themeColor="text1"/>
          <w:sz w:val="22"/>
          <w:szCs w:val="22"/>
        </w:rPr>
        <w:t xml:space="preserve">, exceto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ou do Agente Fiduciário dos CRI. O valor da indenização prevista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8242FC">
        <w:rPr>
          <w:rFonts w:ascii="Ebrima" w:hAnsi="Ebrima"/>
          <w:color w:val="000000" w:themeColor="text1"/>
          <w:sz w:val="22"/>
          <w:szCs w:val="22"/>
        </w:rPr>
        <w:t xml:space="preserve">Terceira </w:t>
      </w:r>
      <w:r w:rsidRPr="0048064B">
        <w:rPr>
          <w:rFonts w:ascii="Ebrima" w:hAnsi="Ebrima"/>
          <w:color w:val="000000" w:themeColor="text1"/>
          <w:sz w:val="22"/>
          <w:szCs w:val="22"/>
        </w:rPr>
        <w:t xml:space="preserve">está limitado, em qualquer circunstância ao Valor </w:t>
      </w:r>
      <w:r w:rsidR="003946E6">
        <w:rPr>
          <w:rFonts w:ascii="Ebrima" w:hAnsi="Ebrima"/>
          <w:color w:val="000000" w:themeColor="text1"/>
          <w:sz w:val="22"/>
          <w:szCs w:val="22"/>
        </w:rPr>
        <w:t>do Principal</w:t>
      </w:r>
      <w:r w:rsidRPr="0048064B">
        <w:rPr>
          <w:rFonts w:ascii="Ebrima" w:hAnsi="Ebrima"/>
          <w:color w:val="000000" w:themeColor="text1"/>
          <w:sz w:val="22"/>
          <w:szCs w:val="22"/>
        </w:rPr>
        <w:t xml:space="preserve">, acrescido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da Remuneração das Debêntures, calculada </w:t>
      </w:r>
      <w:r w:rsidRPr="0048064B">
        <w:rPr>
          <w:rFonts w:ascii="Ebrima" w:hAnsi="Ebrima"/>
          <w:i/>
          <w:iCs/>
          <w:color w:val="000000" w:themeColor="text1"/>
          <w:sz w:val="22"/>
          <w:szCs w:val="22"/>
        </w:rPr>
        <w:t xml:space="preserve">pro rata </w:t>
      </w:r>
      <w:proofErr w:type="spellStart"/>
      <w:r w:rsidRPr="0048064B">
        <w:rPr>
          <w:rFonts w:ascii="Ebrima" w:hAnsi="Ebrima"/>
          <w:i/>
          <w:iCs/>
          <w:color w:val="000000" w:themeColor="text1"/>
          <w:sz w:val="22"/>
          <w:szCs w:val="22"/>
        </w:rPr>
        <w:t>temporis</w:t>
      </w:r>
      <w:proofErr w:type="spellEnd"/>
      <w:r w:rsidRPr="0048064B">
        <w:rPr>
          <w:rFonts w:ascii="Ebrima" w:hAnsi="Ebrima"/>
          <w:color w:val="000000" w:themeColor="text1"/>
          <w:sz w:val="22"/>
          <w:szCs w:val="22"/>
        </w:rPr>
        <w:t xml:space="preserve">, desde a Data de </w:t>
      </w:r>
      <w:r w:rsidR="0046176A">
        <w:rPr>
          <w:rFonts w:ascii="Ebrima" w:hAnsi="Ebrima"/>
          <w:color w:val="000000" w:themeColor="text1"/>
          <w:sz w:val="22"/>
          <w:szCs w:val="22"/>
        </w:rPr>
        <w:t>Emissão</w:t>
      </w:r>
      <w:r w:rsidR="004617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ou a </w:t>
      </w:r>
      <w:r w:rsidR="007E28CF" w:rsidRPr="0048064B">
        <w:rPr>
          <w:rFonts w:ascii="Ebrima" w:hAnsi="Ebrima"/>
          <w:color w:val="000000" w:themeColor="text1"/>
          <w:sz w:val="22"/>
          <w:szCs w:val="22"/>
        </w:rPr>
        <w:t xml:space="preserve">Data de Aniversário </w:t>
      </w:r>
      <w:r w:rsidRPr="0048064B">
        <w:rPr>
          <w:rFonts w:ascii="Ebrima" w:hAnsi="Ebrima"/>
          <w:color w:val="000000" w:themeColor="text1"/>
          <w:sz w:val="22"/>
          <w:szCs w:val="22"/>
        </w:rPr>
        <w:t xml:space="preserve">imediatamente anterior, conforme o caso, até o efetivo pagamento;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 xml:space="preserve">) </w:t>
      </w:r>
      <w:r w:rsidRPr="0048064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0626E81A" w:rsidR="003536E3" w:rsidRPr="0048064B" w:rsidRDefault="00ED303A">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s="Arial"/>
          <w:b/>
          <w:color w:val="000000" w:themeColor="text1"/>
          <w:sz w:val="22"/>
          <w:szCs w:val="22"/>
        </w:rPr>
        <w:t>4.1.</w:t>
      </w:r>
      <w:r w:rsidRPr="0048064B">
        <w:rPr>
          <w:rFonts w:ascii="Ebrima" w:hAnsi="Ebrima" w:cs="Arial"/>
          <w:b/>
          <w:color w:val="000000" w:themeColor="text1"/>
          <w:sz w:val="22"/>
          <w:szCs w:val="22"/>
        </w:rPr>
        <w:tab/>
      </w:r>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6B7680">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4982914B" w:rsidR="007C11C1" w:rsidRPr="0048064B" w:rsidRDefault="007C11C1" w:rsidP="006B7680">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w:t>
      </w:r>
      <w:r w:rsidR="00005ACB">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0D0C1BA4" w:rsidR="00021F4F"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 xml:space="preserve">à vista,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 xml:space="preserve">após o cumprimento da totalidade das Condições Precedentes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7A58862C"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3B4A822E"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ins w:id="239" w:author="Autor" w:date="2021-09-17T17:27:00Z">
        <w:r w:rsidR="007F1F15" w:rsidRPr="007F1F15">
          <w:rPr>
            <w:rFonts w:ascii="Ebrima" w:hAnsi="Ebrima" w:cs="Arial"/>
            <w:color w:val="000000" w:themeColor="text1"/>
            <w:sz w:val="22"/>
            <w:szCs w:val="22"/>
          </w:rPr>
          <w:t xml:space="preserve">. O preço de </w:t>
        </w:r>
        <w:r w:rsidR="007F1F15">
          <w:rPr>
            <w:rFonts w:ascii="Ebrima" w:hAnsi="Ebrima" w:cs="Arial"/>
            <w:color w:val="000000" w:themeColor="text1"/>
            <w:sz w:val="22"/>
            <w:szCs w:val="22"/>
          </w:rPr>
          <w:t>Integralização</w:t>
        </w:r>
        <w:r w:rsidR="007F1F15" w:rsidRPr="007F1F15">
          <w:rPr>
            <w:rFonts w:ascii="Ebrima" w:hAnsi="Ebrima" w:cs="Arial"/>
            <w:color w:val="000000" w:themeColor="text1"/>
            <w:sz w:val="22"/>
            <w:szCs w:val="22"/>
          </w:rPr>
          <w:t xml:space="preserve"> das Debêntures (i) na Primeira Data de Integralização será o seu Valor Nominal Unitário; e (</w:t>
        </w:r>
        <w:proofErr w:type="spellStart"/>
        <w:r w:rsidR="007F1F15" w:rsidRPr="007F1F15">
          <w:rPr>
            <w:rFonts w:ascii="Ebrima" w:hAnsi="Ebrima" w:cs="Arial"/>
            <w:color w:val="000000" w:themeColor="text1"/>
            <w:sz w:val="22"/>
            <w:szCs w:val="22"/>
          </w:rPr>
          <w:t>ii</w:t>
        </w:r>
        <w:proofErr w:type="spellEnd"/>
        <w:r w:rsidR="007F1F15" w:rsidRPr="007F1F15">
          <w:rPr>
            <w:rFonts w:ascii="Ebrima" w:hAnsi="Ebrima" w:cs="Arial"/>
            <w:color w:val="000000" w:themeColor="text1"/>
            <w:sz w:val="22"/>
            <w:szCs w:val="22"/>
          </w:rPr>
          <w:t xml:space="preserve">) nas Datas de Integralização posteriores à Primeira Data de Integralização será o Valor Nominal Unitário, acrescido da Remuneração, calculadas pro rata </w:t>
        </w:r>
        <w:proofErr w:type="spellStart"/>
        <w:r w:rsidR="007F1F15" w:rsidRPr="007F1F15">
          <w:rPr>
            <w:rFonts w:ascii="Ebrima" w:hAnsi="Ebrima" w:cs="Arial"/>
            <w:color w:val="000000" w:themeColor="text1"/>
            <w:sz w:val="22"/>
            <w:szCs w:val="22"/>
          </w:rPr>
          <w:t>temporis</w:t>
        </w:r>
        <w:proofErr w:type="spellEnd"/>
        <w:r w:rsidR="007F1F15" w:rsidRPr="007F1F15">
          <w:rPr>
            <w:rFonts w:ascii="Ebrima" w:hAnsi="Ebrima" w:cs="Arial"/>
            <w:color w:val="000000" w:themeColor="text1"/>
            <w:sz w:val="22"/>
            <w:szCs w:val="22"/>
          </w:rPr>
          <w:t xml:space="preserve"> desde a Primeira Data de Integralização até a data da efetiva integralização (“Preço de Integralização”). A integralização das Debêntures será à vista, no ato da subscrição, e em moeda corrente nacional na Data de Integralização</w:t>
        </w:r>
      </w:ins>
      <w:r w:rsidRPr="0048064B">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2910135A" w:rsidR="00752CD1" w:rsidRPr="0048064B" w:rsidRDefault="00752CD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2364F245"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p>
    <w:p w14:paraId="07C32185" w14:textId="5D494BCD" w:rsidR="009B4572" w:rsidRPr="00C717F9" w:rsidDel="00391C6A" w:rsidRDefault="009B4572">
      <w:pPr>
        <w:tabs>
          <w:tab w:val="left" w:pos="709"/>
        </w:tabs>
        <w:spacing w:line="276" w:lineRule="auto"/>
        <w:rPr>
          <w:del w:id="240" w:author="Autor" w:date="2021-09-21T16:05:00Z"/>
          <w:rFonts w:ascii="Ebrima" w:hAnsi="Ebrima" w:cs="Arial"/>
          <w:bCs/>
          <w:color w:val="000000" w:themeColor="text1"/>
          <w:sz w:val="22"/>
          <w:szCs w:val="22"/>
        </w:rPr>
      </w:pPr>
    </w:p>
    <w:p w14:paraId="665749BC" w14:textId="75025109" w:rsidR="007B2C52" w:rsidRPr="00C717F9" w:rsidDel="00391C6A" w:rsidRDefault="007B2C52">
      <w:pPr>
        <w:tabs>
          <w:tab w:val="left" w:pos="709"/>
        </w:tabs>
        <w:spacing w:line="276" w:lineRule="auto"/>
        <w:rPr>
          <w:del w:id="241" w:author="Autor" w:date="2021-09-21T16:05:00Z"/>
          <w:rFonts w:ascii="Ebrima" w:hAnsi="Ebrima" w:cs="Arial"/>
          <w:bCs/>
          <w:color w:val="000000" w:themeColor="text1"/>
          <w:sz w:val="22"/>
          <w:szCs w:val="22"/>
        </w:rPr>
      </w:pPr>
      <w:del w:id="242" w:author="Autor" w:date="2021-09-21T16:05:00Z">
        <w:r w:rsidRPr="00C717F9" w:rsidDel="00391C6A">
          <w:rPr>
            <w:rFonts w:ascii="Ebrima" w:hAnsi="Ebrima" w:cs="Arial"/>
            <w:bCs/>
            <w:color w:val="000000" w:themeColor="text1"/>
            <w:sz w:val="22"/>
            <w:szCs w:val="22"/>
          </w:rPr>
          <w:delText>[</w:delText>
        </w:r>
        <w:r w:rsidRPr="0048064B" w:rsidDel="00391C6A">
          <w:rPr>
            <w:rFonts w:ascii="Ebrima" w:hAnsi="Ebrima" w:cs="Arial"/>
            <w:bCs/>
            <w:color w:val="000000" w:themeColor="text1"/>
            <w:sz w:val="22"/>
            <w:szCs w:val="22"/>
            <w:highlight w:val="yellow"/>
          </w:rPr>
          <w:delText xml:space="preserve">iBS: Favor confirmar </w:delText>
        </w:r>
        <w:r w:rsidR="00067C3E" w:rsidRPr="00C717F9" w:rsidDel="00391C6A">
          <w:rPr>
            <w:rFonts w:ascii="Ebrima" w:hAnsi="Ebrima" w:cs="Arial"/>
            <w:bCs/>
            <w:color w:val="000000" w:themeColor="text1"/>
            <w:sz w:val="22"/>
            <w:szCs w:val="22"/>
            <w:highlight w:val="yellow"/>
          </w:rPr>
          <w:delText>os cálculos</w:delText>
        </w:r>
        <w:r w:rsidRPr="0048064B" w:rsidDel="00391C6A">
          <w:rPr>
            <w:rFonts w:ascii="Ebrima" w:hAnsi="Ebrima" w:cs="Arial"/>
            <w:bCs/>
            <w:color w:val="000000" w:themeColor="text1"/>
            <w:sz w:val="22"/>
            <w:szCs w:val="22"/>
            <w:highlight w:val="yellow"/>
          </w:rPr>
          <w:delText xml:space="preserve"> </w:delText>
        </w:r>
        <w:r w:rsidR="00067C3E" w:rsidRPr="00C717F9" w:rsidDel="00391C6A">
          <w:rPr>
            <w:rFonts w:ascii="Ebrima" w:hAnsi="Ebrima" w:cs="Arial"/>
            <w:bCs/>
            <w:color w:val="000000" w:themeColor="text1"/>
            <w:sz w:val="22"/>
            <w:szCs w:val="22"/>
            <w:highlight w:val="yellow"/>
          </w:rPr>
          <w:delText xml:space="preserve">dispostos </w:delText>
        </w:r>
        <w:r w:rsidR="00067C3E" w:rsidRPr="00024E4B" w:rsidDel="00391C6A">
          <w:rPr>
            <w:rFonts w:ascii="Ebrima" w:hAnsi="Ebrima" w:cs="Arial"/>
            <w:bCs/>
            <w:color w:val="000000" w:themeColor="text1"/>
            <w:sz w:val="22"/>
            <w:szCs w:val="22"/>
            <w:highlight w:val="yellow"/>
          </w:rPr>
          <w:delText>nesta</w:delText>
        </w:r>
        <w:r w:rsidRPr="00024E4B" w:rsidDel="00391C6A">
          <w:rPr>
            <w:rFonts w:ascii="Ebrima" w:hAnsi="Ebrima" w:cs="Arial"/>
            <w:bCs/>
            <w:color w:val="000000" w:themeColor="text1"/>
            <w:sz w:val="22"/>
            <w:szCs w:val="22"/>
            <w:highlight w:val="yellow"/>
          </w:rPr>
          <w:delText xml:space="preserve"> Cláusula</w:delText>
        </w:r>
        <w:r w:rsidR="00024E4B" w:rsidRPr="008843FD" w:rsidDel="00391C6A">
          <w:rPr>
            <w:rFonts w:ascii="Ebrima" w:hAnsi="Ebrima" w:cs="Arial"/>
            <w:bCs/>
            <w:color w:val="000000" w:themeColor="text1"/>
            <w:sz w:val="22"/>
            <w:szCs w:val="22"/>
            <w:highlight w:val="yellow"/>
          </w:rPr>
          <w:delText>, bem como validar inclusão de regramento para o cálculo da amortização ordinária</w:delText>
        </w:r>
        <w:r w:rsidRPr="008843FD" w:rsidDel="00391C6A">
          <w:rPr>
            <w:rFonts w:ascii="Ebrima" w:hAnsi="Ebrima" w:cs="Arial"/>
            <w:bCs/>
            <w:color w:val="000000" w:themeColor="text1"/>
            <w:sz w:val="22"/>
            <w:szCs w:val="22"/>
            <w:highlight w:val="yellow"/>
          </w:rPr>
          <w:delText>.</w:delText>
        </w:r>
        <w:r w:rsidRPr="00C717F9" w:rsidDel="00391C6A">
          <w:rPr>
            <w:rFonts w:ascii="Ebrima" w:hAnsi="Ebrima" w:cs="Arial"/>
            <w:bCs/>
            <w:color w:val="000000" w:themeColor="text1"/>
            <w:sz w:val="22"/>
            <w:szCs w:val="22"/>
          </w:rPr>
          <w:delText>]</w:delText>
        </w:r>
      </w:del>
    </w:p>
    <w:p w14:paraId="21C95507" w14:textId="77777777" w:rsidR="007B2C52" w:rsidRPr="0048064B" w:rsidRDefault="007B2C52">
      <w:pPr>
        <w:tabs>
          <w:tab w:val="left" w:pos="709"/>
        </w:tabs>
        <w:spacing w:line="276" w:lineRule="auto"/>
        <w:rPr>
          <w:rFonts w:ascii="Ebrima" w:hAnsi="Ebrima" w:cs="Arial"/>
          <w:bCs/>
          <w:color w:val="000000" w:themeColor="text1"/>
          <w:sz w:val="22"/>
          <w:szCs w:val="22"/>
        </w:rPr>
      </w:pPr>
    </w:p>
    <w:p w14:paraId="3131608E" w14:textId="20464A78" w:rsidR="00252319" w:rsidRPr="0048064B" w:rsidRDefault="00252319" w:rsidP="006B7680">
      <w:pPr>
        <w:pStyle w:val="PargrafodaLista"/>
        <w:numPr>
          <w:ilvl w:val="1"/>
          <w:numId w:val="15"/>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pagamento dos demais encargos e despesas previstas nesta </w:t>
      </w:r>
      <w:r w:rsidR="00F204EC"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sobre o </w:t>
      </w:r>
      <w:r w:rsidR="008B2A32" w:rsidRPr="0048064B">
        <w:rPr>
          <w:rFonts w:ascii="Ebrima" w:hAnsi="Ebrima"/>
          <w:color w:val="000000" w:themeColor="text1"/>
          <w:sz w:val="22"/>
          <w:szCs w:val="22"/>
        </w:rPr>
        <w:t>Saldo Devedor</w:t>
      </w:r>
      <w:r w:rsidRPr="0048064B">
        <w:rPr>
          <w:rFonts w:ascii="Ebrima" w:hAnsi="Ebrima" w:cs="Arial"/>
          <w:color w:val="000000" w:themeColor="text1"/>
          <w:sz w:val="22"/>
          <w:szCs w:val="22"/>
        </w:rPr>
        <w:t>, a</w:t>
      </w:r>
      <w:r w:rsidR="00F204EC"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pagará </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na forma indicada nesta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w:t>
      </w:r>
      <w:r w:rsidR="00005ACB">
        <w:rPr>
          <w:rFonts w:ascii="Ebrima" w:hAnsi="Ebrima" w:cs="Arial"/>
          <w:color w:val="000000" w:themeColor="text1"/>
          <w:sz w:val="22"/>
          <w:szCs w:val="22"/>
        </w:rPr>
        <w:t xml:space="preserve"> Quinta</w:t>
      </w:r>
      <w:r w:rsidRPr="0048064B">
        <w:rPr>
          <w:rFonts w:ascii="Ebrima" w:hAnsi="Ebrima" w:cs="Arial"/>
          <w:color w:val="000000" w:themeColor="text1"/>
          <w:sz w:val="22"/>
          <w:szCs w:val="22"/>
        </w:rPr>
        <w:t>.</w:t>
      </w:r>
      <w:bookmarkStart w:id="243" w:name="Texto244"/>
      <w:r w:rsidR="004F1481" w:rsidRPr="0048064B">
        <w:rPr>
          <w:rFonts w:ascii="Ebrima" w:hAnsi="Ebrima" w:cs="Arial"/>
          <w:color w:val="000000" w:themeColor="text1"/>
          <w:sz w:val="22"/>
          <w:szCs w:val="22"/>
        </w:rPr>
        <w:t xml:space="preserve"> </w:t>
      </w:r>
    </w:p>
    <w:bookmarkEnd w:id="243"/>
    <w:p w14:paraId="0CBFCAD8" w14:textId="77777777" w:rsidR="007B2C52" w:rsidRPr="0048064B" w:rsidRDefault="007B2C52">
      <w:pPr>
        <w:widowControl w:val="0"/>
        <w:tabs>
          <w:tab w:val="left" w:pos="1620"/>
        </w:tabs>
        <w:spacing w:line="276" w:lineRule="auto"/>
        <w:ind w:left="709"/>
        <w:jc w:val="both"/>
        <w:rPr>
          <w:rFonts w:ascii="Ebrima" w:hAnsi="Ebrima" w:cs="Arial"/>
          <w:color w:val="000000" w:themeColor="text1"/>
          <w:sz w:val="22"/>
          <w:szCs w:val="22"/>
        </w:rPr>
      </w:pPr>
    </w:p>
    <w:p w14:paraId="4BF1DDF1" w14:textId="3047F699" w:rsidR="008F2162" w:rsidRPr="00C717F9" w:rsidRDefault="004F498B">
      <w:pPr>
        <w:spacing w:line="276" w:lineRule="auto"/>
        <w:ind w:left="709"/>
        <w:jc w:val="both"/>
        <w:rPr>
          <w:rFonts w:ascii="Ebrima" w:hAnsi="Ebrima" w:cs="Leelawadee"/>
          <w:color w:val="000000" w:themeColor="text1"/>
          <w:sz w:val="22"/>
          <w:szCs w:val="22"/>
        </w:rPr>
      </w:pPr>
      <w:r w:rsidRPr="0048064B">
        <w:rPr>
          <w:rFonts w:ascii="Ebrima" w:hAnsi="Ebrima" w:cs="Leelawadee"/>
          <w:b/>
          <w:bCs/>
          <w:color w:val="000000" w:themeColor="text1"/>
          <w:sz w:val="22"/>
          <w:szCs w:val="22"/>
          <w:u w:val="single"/>
        </w:rPr>
        <w:t>Atualização Monetária</w:t>
      </w:r>
    </w:p>
    <w:p w14:paraId="55D564ED" w14:textId="77777777" w:rsidR="008F2162" w:rsidRPr="00C717F9" w:rsidRDefault="008F2162">
      <w:pPr>
        <w:widowControl w:val="0"/>
        <w:tabs>
          <w:tab w:val="left" w:pos="1620"/>
        </w:tabs>
        <w:spacing w:line="276" w:lineRule="auto"/>
        <w:ind w:left="709"/>
        <w:jc w:val="both"/>
        <w:rPr>
          <w:rFonts w:ascii="Ebrima" w:hAnsi="Ebrima" w:cs="Leelawadee"/>
          <w:color w:val="000000" w:themeColor="text1"/>
          <w:sz w:val="22"/>
          <w:szCs w:val="22"/>
        </w:rPr>
        <w:pPrChange w:id="244" w:author="Autor" w:date="2021-10-11T11:24:00Z">
          <w:pPr>
            <w:spacing w:line="276" w:lineRule="auto"/>
            <w:jc w:val="both"/>
          </w:pPr>
        </w:pPrChange>
      </w:pPr>
    </w:p>
    <w:p w14:paraId="17C85E65" w14:textId="2124C03B"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O </w:t>
      </w:r>
      <w:r w:rsidRPr="0048064B">
        <w:rPr>
          <w:rFonts w:ascii="Ebrima" w:hAnsi="Ebrima"/>
          <w:color w:val="000000" w:themeColor="text1"/>
          <w:sz w:val="22"/>
          <w:szCs w:val="22"/>
        </w:rPr>
        <w:t xml:space="preserve">Valor Nominal Unitário </w:t>
      </w:r>
      <w:r w:rsidR="00703AFE" w:rsidRPr="0048064B">
        <w:rPr>
          <w:rFonts w:ascii="Ebrima" w:hAnsi="Ebrima" w:cs="Leelawadee"/>
          <w:color w:val="000000" w:themeColor="text1"/>
          <w:sz w:val="22"/>
          <w:szCs w:val="22"/>
        </w:rPr>
        <w:t>das Debêntures</w:t>
      </w:r>
      <w:r w:rsidRPr="0048064B">
        <w:rPr>
          <w:rFonts w:ascii="Ebrima" w:hAnsi="Ebrima" w:cs="Leelawadee"/>
          <w:color w:val="000000" w:themeColor="text1"/>
          <w:sz w:val="22"/>
          <w:szCs w:val="22"/>
        </w:rPr>
        <w:t xml:space="preserve"> será atualizado</w:t>
      </w:r>
      <w:r w:rsidR="00FB5256" w:rsidRPr="0048064B">
        <w:rPr>
          <w:rFonts w:ascii="Ebrima" w:hAnsi="Ebrima" w:cs="Leelawadee"/>
          <w:color w:val="000000" w:themeColor="text1"/>
          <w:sz w:val="22"/>
          <w:szCs w:val="22"/>
        </w:rPr>
        <w:t xml:space="preserve"> mensalmente</w:t>
      </w:r>
      <w:r w:rsidR="00F66EDB"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pela variação </w:t>
      </w:r>
      <w:r w:rsidR="00DF152D">
        <w:rPr>
          <w:rFonts w:ascii="Ebrima" w:hAnsi="Ebrima" w:cs="Leelawadee"/>
          <w:color w:val="000000" w:themeColor="text1"/>
          <w:sz w:val="22"/>
          <w:szCs w:val="22"/>
        </w:rPr>
        <w:t xml:space="preserve">positiva </w:t>
      </w:r>
      <w:r w:rsidRPr="0048064B">
        <w:rPr>
          <w:rFonts w:ascii="Ebrima" w:hAnsi="Ebrima" w:cs="Leelawadee"/>
          <w:color w:val="000000" w:themeColor="text1"/>
          <w:sz w:val="22"/>
          <w:szCs w:val="22"/>
        </w:rPr>
        <w:t xml:space="preserve">do IPCA/IBGE, aplicado </w:t>
      </w:r>
      <w:r w:rsidR="00866879" w:rsidRPr="0048064B">
        <w:rPr>
          <w:rFonts w:ascii="Ebrima" w:hAnsi="Ebrima" w:cs="Leelawadee"/>
          <w:color w:val="000000" w:themeColor="text1"/>
          <w:sz w:val="22"/>
          <w:szCs w:val="22"/>
        </w:rPr>
        <w:t>em cada</w:t>
      </w:r>
      <w:r w:rsidRPr="0048064B">
        <w:rPr>
          <w:rFonts w:ascii="Ebrima" w:hAnsi="Ebrima" w:cs="Leelawadee"/>
          <w:color w:val="000000" w:themeColor="text1"/>
          <w:sz w:val="22"/>
          <w:szCs w:val="22"/>
        </w:rPr>
        <w:t xml:space="preserve"> </w:t>
      </w:r>
      <w:r w:rsidRPr="0048064B">
        <w:rPr>
          <w:rFonts w:ascii="Ebrima" w:hAnsi="Ebrima"/>
          <w:color w:val="000000" w:themeColor="text1"/>
          <w:sz w:val="22"/>
          <w:szCs w:val="22"/>
        </w:rPr>
        <w:t xml:space="preserve">Data de </w:t>
      </w:r>
      <w:r w:rsidR="0005691B" w:rsidRPr="0048064B">
        <w:rPr>
          <w:rFonts w:ascii="Ebrima" w:hAnsi="Ebrima"/>
          <w:color w:val="000000" w:themeColor="text1"/>
          <w:sz w:val="22"/>
          <w:szCs w:val="22"/>
        </w:rPr>
        <w:t>Pagamento</w:t>
      </w:r>
      <w:r w:rsidRPr="0048064B">
        <w:rPr>
          <w:rFonts w:ascii="Ebrima" w:hAnsi="Ebrima" w:cs="Leelawadee"/>
          <w:color w:val="000000" w:themeColor="text1"/>
          <w:sz w:val="22"/>
          <w:szCs w:val="22"/>
        </w:rPr>
        <w:t>, calculado da seguinte forma:</w:t>
      </w:r>
    </w:p>
    <w:p w14:paraId="7CDA1677"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45" w:author="Autor" w:date="2021-10-11T11:24:00Z">
          <w:pPr>
            <w:tabs>
              <w:tab w:val="left" w:pos="284"/>
              <w:tab w:val="left" w:pos="567"/>
              <w:tab w:val="left" w:pos="2835"/>
            </w:tabs>
            <w:spacing w:line="276" w:lineRule="auto"/>
            <w:jc w:val="both"/>
          </w:pPr>
        </w:pPrChange>
      </w:pPr>
    </w:p>
    <w:p w14:paraId="559CC1E6" w14:textId="762DA0E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48064B">
        <w:rPr>
          <w:rFonts w:ascii="Ebrima" w:hAnsi="Ebrima" w:cs="Leelawadee"/>
          <w:color w:val="000000" w:themeColor="text1"/>
          <w:sz w:val="22"/>
          <w:szCs w:val="22"/>
        </w:rPr>
        <w:t>, onde:</w:t>
      </w:r>
    </w:p>
    <w:p w14:paraId="79C77954"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46" w:author="Autor" w:date="2021-10-11T11:24:00Z">
          <w:pPr>
            <w:tabs>
              <w:tab w:val="left" w:pos="284"/>
              <w:tab w:val="left" w:pos="567"/>
              <w:tab w:val="left" w:pos="2835"/>
            </w:tabs>
            <w:spacing w:line="276" w:lineRule="auto"/>
            <w:jc w:val="center"/>
          </w:pPr>
        </w:pPrChange>
      </w:pPr>
    </w:p>
    <w:p w14:paraId="7486977B" w14:textId="7C9DE471"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VNa</w:t>
      </w:r>
      <w:proofErr w:type="spellEnd"/>
      <w:r w:rsidRPr="0048064B">
        <w:rPr>
          <w:rFonts w:ascii="Ebrima" w:hAnsi="Ebrima" w:cs="Leelawadee"/>
          <w:color w:val="000000" w:themeColor="text1"/>
          <w:sz w:val="22"/>
          <w:szCs w:val="22"/>
        </w:rPr>
        <w:t xml:space="preserve"> = Valor Nominal Unitário atualizado, calculado com </w:t>
      </w:r>
      <w:r w:rsidR="008F2162" w:rsidRPr="00C717F9">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6A6E2F36"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47" w:author="Autor" w:date="2021-10-11T11:24:00Z">
          <w:pPr>
            <w:tabs>
              <w:tab w:val="left" w:pos="284"/>
              <w:tab w:val="left" w:pos="567"/>
              <w:tab w:val="left" w:pos="2835"/>
            </w:tabs>
            <w:spacing w:line="276" w:lineRule="auto"/>
            <w:jc w:val="both"/>
          </w:pPr>
        </w:pPrChange>
      </w:pPr>
    </w:p>
    <w:p w14:paraId="20160941" w14:textId="19EF5986"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VNb</w:t>
      </w:r>
      <w:proofErr w:type="spellEnd"/>
      <w:r w:rsidRPr="0048064B">
        <w:rPr>
          <w:rFonts w:ascii="Ebrima" w:hAnsi="Ebrima" w:cs="Leelawadee"/>
          <w:color w:val="000000" w:themeColor="text1"/>
          <w:sz w:val="22"/>
          <w:szCs w:val="22"/>
        </w:rPr>
        <w:t xml:space="preserve"> = Valor Nominal Unitário, na </w:t>
      </w:r>
      <w:r w:rsidR="00DF152D">
        <w:rPr>
          <w:rFonts w:ascii="Ebrima" w:hAnsi="Ebrima" w:cs="Leelawadee"/>
          <w:color w:val="000000" w:themeColor="text1"/>
          <w:sz w:val="22"/>
          <w:szCs w:val="22"/>
        </w:rPr>
        <w:t>Data de Emissão</w:t>
      </w:r>
      <w:r w:rsidRPr="0048064B">
        <w:rPr>
          <w:rFonts w:ascii="Ebrima" w:hAnsi="Ebrima" w:cs="Leelawadee"/>
          <w:color w:val="000000" w:themeColor="text1"/>
          <w:sz w:val="22"/>
          <w:szCs w:val="22"/>
        </w:rPr>
        <w:t>,</w:t>
      </w:r>
      <w:r w:rsidRPr="0048064B">
        <w:rPr>
          <w:rFonts w:ascii="Ebrima" w:hAnsi="Ebrima"/>
          <w:color w:val="000000" w:themeColor="text1"/>
          <w:sz w:val="22"/>
          <w:szCs w:val="22"/>
        </w:rPr>
        <w:t xml:space="preserve"> ou </w:t>
      </w:r>
      <w:r w:rsidRPr="0048064B">
        <w:rPr>
          <w:rFonts w:ascii="Ebrima" w:hAnsi="Ebrima" w:cs="Leelawadee"/>
          <w:color w:val="000000" w:themeColor="text1"/>
          <w:sz w:val="22"/>
          <w:szCs w:val="22"/>
        </w:rPr>
        <w:t>saldo</w:t>
      </w:r>
      <w:r w:rsidRPr="0048064B">
        <w:rPr>
          <w:rFonts w:ascii="Ebrima" w:hAnsi="Ebrima"/>
          <w:color w:val="000000" w:themeColor="text1"/>
          <w:sz w:val="22"/>
          <w:szCs w:val="22"/>
        </w:rPr>
        <w:t xml:space="preserve"> do Valor Nominal Unitário </w:t>
      </w:r>
      <w:r w:rsidRPr="0048064B">
        <w:rPr>
          <w:rFonts w:ascii="Ebrima" w:hAnsi="Ebrima" w:cs="Leelawadee"/>
          <w:color w:val="000000" w:themeColor="text1"/>
          <w:sz w:val="22"/>
          <w:szCs w:val="22"/>
        </w:rPr>
        <w:t xml:space="preserve">após incorporação dos juros, atualização ou amortização, se houver, o que ocorrer por último,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086DC5E7"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48" w:author="Autor" w:date="2021-10-11T11:24:00Z">
          <w:pPr>
            <w:tabs>
              <w:tab w:val="left" w:pos="284"/>
              <w:tab w:val="left" w:pos="567"/>
              <w:tab w:val="left" w:pos="2835"/>
            </w:tabs>
            <w:spacing w:line="276" w:lineRule="auto"/>
            <w:jc w:val="both"/>
          </w:pPr>
        </w:pPrChange>
      </w:pPr>
    </w:p>
    <w:p w14:paraId="764DE6BD" w14:textId="336CE93C"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 = Fator resultante da variação acumulada do IPCA/IBGE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 apurado e aplicado anualmente, da seguinte forma:</w:t>
      </w:r>
    </w:p>
    <w:p w14:paraId="2599C6DD"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49" w:author="Autor" w:date="2021-10-11T11:24:00Z">
          <w:pPr>
            <w:tabs>
              <w:tab w:val="left" w:pos="284"/>
              <w:tab w:val="left" w:pos="567"/>
              <w:tab w:val="left" w:pos="2835"/>
            </w:tabs>
            <w:spacing w:line="276" w:lineRule="auto"/>
            <w:jc w:val="both"/>
          </w:pPr>
        </w:pPrChange>
      </w:pPr>
    </w:p>
    <w:p w14:paraId="176EDCD6" w14:textId="3CB8F4CF"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ins w:id="250" w:author="Autor" w:date="2021-10-11T18:49:00Z">
                  <w:rPr>
                    <w:rFonts w:ascii="Cambria Math" w:hAnsi="Cambria Math" w:cs="Leelawadee"/>
                    <w:i/>
                    <w:color w:val="000000" w:themeColor="text1"/>
                    <w:sz w:val="22"/>
                    <w:szCs w:val="22"/>
                  </w:rPr>
                </w:ins>
              </m:ctrlPr>
            </m:sSupPr>
            <m:e>
              <m:d>
                <m:dPr>
                  <m:ctrlPr>
                    <w:ins w:id="251" w:author="Autor" w:date="2021-10-11T18:49:00Z">
                      <w:rPr>
                        <w:rFonts w:ascii="Cambria Math" w:hAnsi="Cambria Math" w:cs="Leelawadee"/>
                        <w:i/>
                        <w:color w:val="000000" w:themeColor="text1"/>
                        <w:sz w:val="22"/>
                        <w:szCs w:val="22"/>
                      </w:rPr>
                    </w:ins>
                  </m:ctrlPr>
                </m:dPr>
                <m:e>
                  <m:f>
                    <m:fPr>
                      <m:ctrlPr>
                        <w:ins w:id="252" w:author="Autor" w:date="2021-10-11T18:49: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NIk</m:t>
                      </m:r>
                    </m:num>
                    <m:den>
                      <m:sSub>
                        <m:sSubPr>
                          <m:ctrlPr>
                            <w:ins w:id="253" w:author="Autor" w:date="2021-10-11T18:49:00Z">
                              <w:rPr>
                                <w:rFonts w:ascii="Cambria Math" w:hAnsi="Cambria Math" w:cs="Leelawadee"/>
                                <w:i/>
                                <w:color w:val="000000" w:themeColor="text1"/>
                                <w:sz w:val="22"/>
                                <w:szCs w:val="22"/>
                              </w:rPr>
                            </w:ins>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ins w:id="254" w:author="Autor" w:date="2021-10-11T18:49: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131ABB56"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55" w:author="Autor" w:date="2021-10-11T11:26:00Z">
          <w:pPr>
            <w:tabs>
              <w:tab w:val="left" w:pos="284"/>
              <w:tab w:val="left" w:pos="567"/>
              <w:tab w:val="left" w:pos="2835"/>
            </w:tabs>
            <w:spacing w:line="276" w:lineRule="auto"/>
            <w:jc w:val="center"/>
          </w:pPr>
        </w:pPrChange>
      </w:pPr>
    </w:p>
    <w:p w14:paraId="03919190" w14:textId="6F98AF1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lastRenderedPageBreak/>
        <w:t>Nik</w:t>
      </w:r>
      <w:proofErr w:type="spellEnd"/>
      <w:r w:rsidRPr="0048064B">
        <w:rPr>
          <w:rFonts w:ascii="Ebrima" w:hAnsi="Ebrima" w:cs="Leelawadee"/>
          <w:color w:val="000000" w:themeColor="text1"/>
          <w:sz w:val="22"/>
          <w:szCs w:val="22"/>
        </w:rPr>
        <w:t xml:space="preserve"> = Número índice do IPCA/IBGE publicado no</w:t>
      </w:r>
      <w:r w:rsidR="00BF2D56"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mês imediatamente anterior ao mês da </w:t>
      </w:r>
      <w:r w:rsidR="00673156" w:rsidRPr="0048064B">
        <w:rPr>
          <w:rFonts w:ascii="Ebrima" w:hAnsi="Ebrima" w:cs="Leelawadee"/>
          <w:color w:val="000000" w:themeColor="text1"/>
          <w:sz w:val="22"/>
          <w:szCs w:val="22"/>
        </w:rPr>
        <w:t xml:space="preserve">Data de </w:t>
      </w:r>
      <w:r w:rsidR="0005691B" w:rsidRPr="0048064B">
        <w:rPr>
          <w:rFonts w:ascii="Ebrima" w:hAnsi="Ebrima" w:cs="Leelawadee"/>
          <w:color w:val="000000" w:themeColor="text1"/>
          <w:sz w:val="22"/>
          <w:szCs w:val="22"/>
        </w:rPr>
        <w:t>Pagamento</w:t>
      </w:r>
      <w:r w:rsidRPr="0048064B">
        <w:rPr>
          <w:rFonts w:ascii="Ebrima" w:hAnsi="Ebrima" w:cs="Leelawadee"/>
          <w:color w:val="000000" w:themeColor="text1"/>
          <w:sz w:val="22"/>
          <w:szCs w:val="22"/>
        </w:rPr>
        <w:t>.</w:t>
      </w:r>
    </w:p>
    <w:p w14:paraId="0289E116" w14:textId="77777777"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7E8CBD10" w14:textId="2A1764F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256" w:name="_Hlk34288839"/>
      <w:r w:rsidRPr="0048064B">
        <w:rPr>
          <w:rFonts w:ascii="Ebrima" w:hAnsi="Ebrima" w:cs="Leelawadee"/>
          <w:color w:val="000000" w:themeColor="text1"/>
          <w:sz w:val="22"/>
          <w:szCs w:val="22"/>
        </w:rPr>
        <w:t>NIk</w:t>
      </w:r>
      <w:r w:rsidRPr="0048064B">
        <w:rPr>
          <w:rFonts w:ascii="Ebrima" w:hAnsi="Ebrima" w:cs="Leelawadee"/>
          <w:color w:val="000000" w:themeColor="text1"/>
          <w:sz w:val="22"/>
          <w:szCs w:val="22"/>
          <w:vertAlign w:val="subscript"/>
        </w:rPr>
        <w:t>-1</w:t>
      </w:r>
      <w:r w:rsidRPr="0048064B">
        <w:rPr>
          <w:rFonts w:ascii="Ebrima" w:hAnsi="Ebrima" w:cs="Leelawadee"/>
          <w:color w:val="000000" w:themeColor="text1"/>
          <w:sz w:val="22"/>
          <w:szCs w:val="22"/>
        </w:rPr>
        <w:t xml:space="preserve"> = Número índice do IPCA/IBGE </w:t>
      </w:r>
      <w:bookmarkEnd w:id="256"/>
      <w:r w:rsidR="00945B61" w:rsidRPr="0048064B">
        <w:rPr>
          <w:rFonts w:ascii="Ebrima" w:hAnsi="Ebrima" w:cs="Leelawadee"/>
          <w:color w:val="000000" w:themeColor="text1"/>
          <w:sz w:val="22"/>
          <w:szCs w:val="22"/>
        </w:rPr>
        <w:t xml:space="preserve">do mês anterior </w:t>
      </w:r>
      <w:r w:rsidR="00010599" w:rsidRPr="0048064B">
        <w:rPr>
          <w:rFonts w:ascii="Ebrima" w:hAnsi="Ebrima" w:cs="Leelawadee"/>
          <w:color w:val="000000" w:themeColor="text1"/>
          <w:sz w:val="22"/>
          <w:szCs w:val="22"/>
        </w:rPr>
        <w:t xml:space="preserve">ao </w:t>
      </w:r>
      <w:proofErr w:type="spellStart"/>
      <w:r w:rsidR="00010599" w:rsidRPr="0048064B">
        <w:rPr>
          <w:rFonts w:ascii="Ebrima" w:hAnsi="Ebrima" w:cs="Leelawadee"/>
          <w:color w:val="000000" w:themeColor="text1"/>
          <w:sz w:val="22"/>
          <w:szCs w:val="22"/>
        </w:rPr>
        <w:t>Nik</w:t>
      </w:r>
      <w:proofErr w:type="spellEnd"/>
      <w:r w:rsidR="00010599" w:rsidRPr="0048064B">
        <w:rPr>
          <w:rFonts w:ascii="Ebrima" w:hAnsi="Ebrima" w:cs="Leelawadee"/>
          <w:color w:val="000000" w:themeColor="text1"/>
          <w:sz w:val="22"/>
          <w:szCs w:val="22"/>
        </w:rPr>
        <w:t>.</w:t>
      </w:r>
    </w:p>
    <w:p w14:paraId="4912E056" w14:textId="77777777" w:rsidR="001507C2" w:rsidRPr="0048064B" w:rsidRDefault="001507C2">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85D218" w14:textId="4D7E0B7E" w:rsidR="00972205" w:rsidRPr="0048064B" w:rsidRDefault="00054709">
      <w:pPr>
        <w:shd w:val="clear" w:color="auto" w:fill="FFFFFF"/>
        <w:spacing w:line="276" w:lineRule="auto"/>
        <w:ind w:left="709"/>
        <w:jc w:val="both"/>
        <w:rPr>
          <w:rFonts w:ascii="Ebrima" w:hAnsi="Ebrima" w:cstheme="minorHAnsi"/>
          <w:color w:val="000000" w:themeColor="text1"/>
          <w:sz w:val="22"/>
          <w:szCs w:val="22"/>
        </w:rPr>
      </w:pPr>
      <w:proofErr w:type="spellStart"/>
      <w:r w:rsidRPr="0048064B">
        <w:rPr>
          <w:rFonts w:ascii="Ebrima" w:hAnsi="Ebrima" w:cstheme="minorHAnsi"/>
          <w:color w:val="000000" w:themeColor="text1"/>
          <w:sz w:val="22"/>
          <w:szCs w:val="22"/>
        </w:rPr>
        <w:t>Dup</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D</w:t>
      </w:r>
      <w:r w:rsidR="00C94866" w:rsidRPr="0048064B">
        <w:rPr>
          <w:rFonts w:ascii="Ebrima" w:hAnsi="Ebrima" w:cstheme="minorHAnsi"/>
          <w:color w:val="000000" w:themeColor="text1"/>
          <w:sz w:val="22"/>
          <w:szCs w:val="22"/>
        </w:rPr>
        <w:t xml:space="preserve">ias </w:t>
      </w:r>
      <w:r w:rsidR="008F2162" w:rsidRPr="0048064B">
        <w:rPr>
          <w:rFonts w:ascii="Ebrima" w:hAnsi="Ebrima" w:cstheme="minorHAnsi"/>
          <w:color w:val="000000" w:themeColor="text1"/>
          <w:sz w:val="22"/>
          <w:szCs w:val="22"/>
        </w:rPr>
        <w:t>Ú</w:t>
      </w:r>
      <w:r w:rsidR="00C94866" w:rsidRPr="0048064B">
        <w:rPr>
          <w:rFonts w:ascii="Ebrima" w:hAnsi="Ebrima" w:cstheme="minorHAnsi"/>
          <w:color w:val="000000" w:themeColor="text1"/>
          <w:sz w:val="22"/>
          <w:szCs w:val="22"/>
        </w:rPr>
        <w:t xml:space="preserve">teis entre a Data de </w:t>
      </w:r>
      <w:r w:rsidR="0046176A">
        <w:rPr>
          <w:rFonts w:ascii="Ebrima" w:hAnsi="Ebrima" w:cstheme="minorHAnsi"/>
          <w:color w:val="000000" w:themeColor="text1"/>
          <w:sz w:val="22"/>
          <w:szCs w:val="22"/>
        </w:rPr>
        <w:t>Emissão</w:t>
      </w:r>
      <w:r w:rsidR="0046176A"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dos CRI, ou a Data de Pagamento imediatamente anterior, o que ocorrer por último, e a data de cálculo, sendo “</w:t>
      </w:r>
      <w:proofErr w:type="spellStart"/>
      <w:r w:rsidR="00C94866" w:rsidRPr="0048064B">
        <w:rPr>
          <w:rFonts w:ascii="Ebrima" w:hAnsi="Ebrima" w:cstheme="minorHAnsi"/>
          <w:color w:val="000000" w:themeColor="text1"/>
          <w:sz w:val="22"/>
          <w:szCs w:val="22"/>
        </w:rPr>
        <w:t>dup</w:t>
      </w:r>
      <w:proofErr w:type="spellEnd"/>
      <w:r w:rsidR="00C94866" w:rsidRPr="0048064B">
        <w:rPr>
          <w:rFonts w:ascii="Ebrima" w:hAnsi="Ebrima" w:cstheme="minorHAnsi"/>
          <w:color w:val="000000" w:themeColor="text1"/>
          <w:sz w:val="22"/>
          <w:szCs w:val="22"/>
        </w:rPr>
        <w:t>” um número inteiro;</w:t>
      </w:r>
    </w:p>
    <w:p w14:paraId="64D9E65E" w14:textId="77777777" w:rsidR="00972205" w:rsidRPr="0048064B" w:rsidRDefault="00972205">
      <w:pPr>
        <w:shd w:val="clear" w:color="auto" w:fill="FFFFFF"/>
        <w:spacing w:line="276" w:lineRule="auto"/>
        <w:ind w:left="709"/>
        <w:jc w:val="both"/>
        <w:rPr>
          <w:rFonts w:ascii="Ebrima" w:hAnsi="Ebrima" w:cstheme="minorHAnsi"/>
          <w:color w:val="000000" w:themeColor="text1"/>
          <w:sz w:val="22"/>
          <w:szCs w:val="22"/>
        </w:rPr>
      </w:pPr>
    </w:p>
    <w:p w14:paraId="5E4D104E" w14:textId="5EC4A426" w:rsidR="00BA0658" w:rsidRPr="0048064B" w:rsidRDefault="00054709">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theme="minorHAnsi"/>
          <w:color w:val="000000" w:themeColor="text1"/>
          <w:sz w:val="22"/>
          <w:szCs w:val="22"/>
        </w:rPr>
        <w:t>Dut</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BB2F3B"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 xml:space="preserve">Dias Úteis </w:t>
      </w:r>
      <w:r w:rsidR="00BB2F3B" w:rsidRPr="0048064B">
        <w:rPr>
          <w:rFonts w:ascii="Ebrima" w:hAnsi="Ebrima" w:cstheme="minorHAnsi"/>
          <w:color w:val="000000" w:themeColor="text1"/>
          <w:sz w:val="22"/>
          <w:szCs w:val="22"/>
        </w:rPr>
        <w:t>entre a Data de Pagamento, imediatamente anterior (inclusive) e a próxima Data de Pagamento (inclusive), sendo “</w:t>
      </w:r>
      <w:proofErr w:type="spellStart"/>
      <w:r w:rsidR="00BB2F3B" w:rsidRPr="0048064B">
        <w:rPr>
          <w:rFonts w:ascii="Ebrima" w:hAnsi="Ebrima" w:cstheme="minorHAnsi"/>
          <w:color w:val="000000" w:themeColor="text1"/>
          <w:sz w:val="22"/>
          <w:szCs w:val="22"/>
        </w:rPr>
        <w:t>dct</w:t>
      </w:r>
      <w:proofErr w:type="spellEnd"/>
      <w:r w:rsidR="00BB2F3B" w:rsidRPr="0048064B">
        <w:rPr>
          <w:rFonts w:ascii="Ebrima" w:hAnsi="Ebrima" w:cstheme="minorHAnsi"/>
          <w:color w:val="000000" w:themeColor="text1"/>
          <w:sz w:val="22"/>
          <w:szCs w:val="22"/>
        </w:rPr>
        <w:t>” um número inteiro</w:t>
      </w:r>
      <w:del w:id="257" w:author="Autor" w:date="2021-10-11T11:27:00Z">
        <w:r w:rsidR="00BB2F3B" w:rsidRPr="0048064B" w:rsidDel="00ED1169">
          <w:rPr>
            <w:rFonts w:ascii="Ebrima" w:hAnsi="Ebrima" w:cstheme="minorHAnsi"/>
            <w:color w:val="000000" w:themeColor="text1"/>
            <w:sz w:val="22"/>
            <w:szCs w:val="22"/>
          </w:rPr>
          <w:delText>.</w:delText>
        </w:r>
        <w:r w:rsidR="00232ADA" w:rsidRPr="0048064B" w:rsidDel="00ED1169">
          <w:rPr>
            <w:rFonts w:ascii="Ebrima" w:hAnsi="Ebrima" w:cstheme="minorHAnsi"/>
            <w:color w:val="000000" w:themeColor="text1"/>
            <w:sz w:val="22"/>
            <w:szCs w:val="22"/>
          </w:rPr>
          <w:delText xml:space="preserve"> </w:delText>
        </w:r>
        <w:r w:rsidR="00162F3D" w:rsidRPr="0048064B" w:rsidDel="00ED1169">
          <w:rPr>
            <w:rFonts w:ascii="Ebrima" w:hAnsi="Ebrima" w:cstheme="minorHAnsi"/>
            <w:color w:val="000000" w:themeColor="text1"/>
            <w:sz w:val="22"/>
            <w:szCs w:val="22"/>
          </w:rPr>
          <w:delText xml:space="preserve">Exclusivamente para o primeiro </w:delText>
        </w:r>
        <w:r w:rsidR="00DE6F1E" w:rsidRPr="00C717F9" w:rsidDel="00ED1169">
          <w:rPr>
            <w:rFonts w:ascii="Ebrima" w:hAnsi="Ebrima" w:cstheme="minorHAnsi"/>
            <w:color w:val="000000" w:themeColor="text1"/>
            <w:sz w:val="22"/>
            <w:szCs w:val="22"/>
          </w:rPr>
          <w:delText>p</w:delText>
        </w:r>
        <w:r w:rsidR="00DE6F1E" w:rsidRPr="0048064B" w:rsidDel="00ED1169">
          <w:rPr>
            <w:rFonts w:ascii="Ebrima" w:hAnsi="Ebrima" w:cstheme="minorHAnsi"/>
            <w:color w:val="000000" w:themeColor="text1"/>
            <w:sz w:val="22"/>
            <w:szCs w:val="22"/>
          </w:rPr>
          <w:delText xml:space="preserve">eríodo </w:delText>
        </w:r>
        <w:r w:rsidR="00162F3D" w:rsidRPr="0048064B" w:rsidDel="00ED1169">
          <w:rPr>
            <w:rFonts w:ascii="Ebrima" w:hAnsi="Ebrima" w:cstheme="minorHAnsi"/>
            <w:color w:val="000000" w:themeColor="text1"/>
            <w:sz w:val="22"/>
            <w:szCs w:val="22"/>
          </w:rPr>
          <w:delText xml:space="preserve">de </w:delText>
        </w:r>
        <w:r w:rsidR="00DE6F1E" w:rsidRPr="00C717F9" w:rsidDel="00ED1169">
          <w:rPr>
            <w:rFonts w:ascii="Ebrima" w:hAnsi="Ebrima" w:cstheme="minorHAnsi"/>
            <w:color w:val="000000" w:themeColor="text1"/>
            <w:sz w:val="22"/>
            <w:szCs w:val="22"/>
          </w:rPr>
          <w:delText>c</w:delText>
        </w:r>
        <w:r w:rsidR="00DE6F1E" w:rsidRPr="0048064B" w:rsidDel="00ED1169">
          <w:rPr>
            <w:rFonts w:ascii="Ebrima" w:hAnsi="Ebrima" w:cstheme="minorHAnsi"/>
            <w:color w:val="000000" w:themeColor="text1"/>
            <w:sz w:val="22"/>
            <w:szCs w:val="22"/>
          </w:rPr>
          <w:delText>apitalização</w:delText>
        </w:r>
        <w:r w:rsidR="00162F3D" w:rsidRPr="0048064B" w:rsidDel="00ED1169">
          <w:rPr>
            <w:rFonts w:ascii="Ebrima" w:hAnsi="Ebrima" w:cstheme="minorHAnsi"/>
            <w:color w:val="000000" w:themeColor="text1"/>
            <w:sz w:val="22"/>
            <w:szCs w:val="22"/>
          </w:rPr>
          <w:delText xml:space="preserve">, será considerado “dut” como </w:delText>
        </w:r>
        <w:r w:rsidR="00BB2F3B" w:rsidRPr="0048064B" w:rsidDel="00ED1169">
          <w:rPr>
            <w:rFonts w:ascii="Ebrima" w:hAnsi="Ebrima" w:cstheme="minorHAnsi"/>
            <w:color w:val="000000" w:themeColor="text1"/>
            <w:sz w:val="22"/>
            <w:szCs w:val="22"/>
          </w:rPr>
          <w:delText>[</w:delText>
        </w:r>
        <w:r w:rsidR="008F2162" w:rsidRPr="00C717F9" w:rsidDel="00ED1169">
          <w:rPr>
            <w:rFonts w:ascii="Ebrima" w:hAnsi="Ebrima" w:cstheme="minorHAnsi"/>
            <w:iCs/>
            <w:color w:val="000000" w:themeColor="text1"/>
            <w:sz w:val="22"/>
            <w:szCs w:val="22"/>
            <w:highlight w:val="yellow"/>
          </w:rPr>
          <w:delText>•</w:delText>
        </w:r>
        <w:r w:rsidR="00BB2F3B" w:rsidRPr="0048064B" w:rsidDel="00ED1169">
          <w:rPr>
            <w:rFonts w:ascii="Ebrima" w:hAnsi="Ebrima" w:cstheme="minorHAnsi"/>
            <w:color w:val="000000" w:themeColor="text1"/>
            <w:sz w:val="22"/>
            <w:szCs w:val="22"/>
          </w:rPr>
          <w:delText>]</w:delText>
        </w:r>
      </w:del>
      <w:r w:rsidR="00BB2F3B" w:rsidRPr="0048064B">
        <w:rPr>
          <w:rFonts w:ascii="Ebrima" w:hAnsi="Ebrima" w:cstheme="minorHAnsi"/>
          <w:color w:val="000000" w:themeColor="text1"/>
          <w:sz w:val="22"/>
          <w:szCs w:val="22"/>
        </w:rPr>
        <w:t>;</w:t>
      </w:r>
    </w:p>
    <w:p w14:paraId="78273B10" w14:textId="77777777" w:rsidR="008F2162" w:rsidRPr="0048064B" w:rsidRDefault="008F2162">
      <w:pPr>
        <w:widowControl w:val="0"/>
        <w:tabs>
          <w:tab w:val="left" w:pos="1620"/>
        </w:tabs>
        <w:spacing w:line="276" w:lineRule="auto"/>
        <w:ind w:left="709"/>
        <w:jc w:val="both"/>
        <w:rPr>
          <w:rFonts w:ascii="Ebrima" w:hAnsi="Ebrima" w:cstheme="minorHAnsi"/>
          <w:color w:val="000000" w:themeColor="text1"/>
          <w:sz w:val="22"/>
          <w:szCs w:val="22"/>
        </w:rPr>
        <w:pPrChange w:id="258" w:author="Autor" w:date="2021-10-11T11:25:00Z">
          <w:pPr>
            <w:tabs>
              <w:tab w:val="left" w:pos="284"/>
              <w:tab w:val="left" w:pos="567"/>
              <w:tab w:val="left" w:pos="2835"/>
            </w:tabs>
            <w:spacing w:line="276" w:lineRule="auto"/>
            <w:jc w:val="both"/>
          </w:pPr>
        </w:pPrChange>
      </w:pPr>
    </w:p>
    <w:p w14:paraId="6FC93C29" w14:textId="64253589" w:rsidR="009B3119" w:rsidRPr="0048064B" w:rsidRDefault="009B3119">
      <w:pPr>
        <w:spacing w:line="276" w:lineRule="auto"/>
        <w:ind w:left="709"/>
        <w:jc w:val="both"/>
        <w:rPr>
          <w:rFonts w:ascii="Ebrima" w:hAnsi="Ebrima"/>
          <w:color w:val="000000" w:themeColor="text1"/>
          <w:sz w:val="22"/>
          <w:szCs w:val="22"/>
        </w:rPr>
      </w:pPr>
      <w:r w:rsidRPr="0048064B">
        <w:rPr>
          <w:rFonts w:ascii="Ebrima" w:hAnsi="Ebrima"/>
          <w:color w:val="000000" w:themeColor="text1"/>
          <w:sz w:val="22"/>
          <w:szCs w:val="22"/>
        </w:rPr>
        <w:t>Observações:</w:t>
      </w:r>
    </w:p>
    <w:p w14:paraId="1615E94F" w14:textId="77777777" w:rsidR="009B3119" w:rsidRPr="0048064B" w:rsidRDefault="009B3119">
      <w:pPr>
        <w:widowControl w:val="0"/>
        <w:tabs>
          <w:tab w:val="left" w:pos="1620"/>
        </w:tabs>
        <w:spacing w:line="276" w:lineRule="auto"/>
        <w:ind w:left="709"/>
        <w:jc w:val="both"/>
        <w:rPr>
          <w:rFonts w:ascii="Ebrima" w:hAnsi="Ebrima"/>
          <w:color w:val="000000" w:themeColor="text1"/>
          <w:sz w:val="22"/>
          <w:szCs w:val="22"/>
        </w:rPr>
        <w:pPrChange w:id="259" w:author="Autor" w:date="2021-10-11T11:25:00Z">
          <w:pPr>
            <w:pStyle w:val="PargrafodaLista"/>
            <w:spacing w:line="276" w:lineRule="auto"/>
            <w:ind w:left="1444"/>
            <w:jc w:val="both"/>
          </w:pPr>
        </w:pPrChange>
      </w:pPr>
    </w:p>
    <w:p w14:paraId="61A42B47" w14:textId="21392EC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Número-Índice</w:t>
      </w:r>
      <w:r w:rsidR="009B3119" w:rsidRPr="0048064B">
        <w:rPr>
          <w:rFonts w:ascii="Ebrima" w:hAnsi="Ebrima"/>
          <w:color w:val="000000" w:themeColor="text1"/>
          <w:sz w:val="22"/>
          <w:szCs w:val="22"/>
        </w:rPr>
        <w:t>” refere-se ao número-índice do IPCA/IBGE, divulgado com todas as casas decimais.</w:t>
      </w:r>
    </w:p>
    <w:p w14:paraId="721D29BE" w14:textId="77777777" w:rsidR="009B3119" w:rsidRPr="0048064B" w:rsidRDefault="009B3119">
      <w:pPr>
        <w:widowControl w:val="0"/>
        <w:tabs>
          <w:tab w:val="left" w:pos="1620"/>
        </w:tabs>
        <w:spacing w:line="276" w:lineRule="auto"/>
        <w:ind w:left="709"/>
        <w:jc w:val="both"/>
        <w:rPr>
          <w:rFonts w:ascii="Ebrima" w:hAnsi="Ebrima"/>
          <w:color w:val="000000" w:themeColor="text1"/>
          <w:sz w:val="22"/>
          <w:szCs w:val="22"/>
        </w:rPr>
        <w:pPrChange w:id="260" w:author="Autor" w:date="2021-10-11T11:25:00Z">
          <w:pPr>
            <w:pStyle w:val="PargrafodaLista"/>
            <w:spacing w:line="276" w:lineRule="auto"/>
            <w:ind w:left="1444"/>
            <w:jc w:val="both"/>
          </w:pPr>
        </w:pPrChange>
      </w:pPr>
    </w:p>
    <w:p w14:paraId="63D74DE4" w14:textId="29C56A8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Datas de Pagamento</w:t>
      </w:r>
      <w:r w:rsidR="009B3119" w:rsidRPr="0048064B">
        <w:rPr>
          <w:rFonts w:ascii="Ebrima" w:hAnsi="Ebrima"/>
          <w:color w:val="000000" w:themeColor="text1"/>
          <w:sz w:val="22"/>
          <w:szCs w:val="22"/>
        </w:rPr>
        <w:t>” significa todas as datas de pagamento d</w:t>
      </w:r>
      <w:r w:rsidR="00DF152D">
        <w:rPr>
          <w:rFonts w:ascii="Ebrima" w:hAnsi="Ebrima"/>
          <w:color w:val="000000" w:themeColor="text1"/>
          <w:sz w:val="22"/>
          <w:szCs w:val="22"/>
        </w:rPr>
        <w:t>a Remuneração</w:t>
      </w:r>
      <w:r w:rsidR="009B3119" w:rsidRPr="0048064B">
        <w:rPr>
          <w:rFonts w:ascii="Ebrima" w:hAnsi="Ebrima"/>
          <w:color w:val="000000" w:themeColor="text1"/>
          <w:sz w:val="22"/>
          <w:szCs w:val="22"/>
        </w:rPr>
        <w:t xml:space="preserve"> e da amortização d</w:t>
      </w:r>
      <w:r w:rsidR="0066105C" w:rsidRPr="0048064B">
        <w:rPr>
          <w:rFonts w:ascii="Ebrima" w:hAnsi="Ebrima"/>
          <w:color w:val="000000" w:themeColor="text1"/>
          <w:sz w:val="22"/>
          <w:szCs w:val="22"/>
        </w:rPr>
        <w:t>as Debêntures</w:t>
      </w:r>
      <w:r w:rsidR="009B3119" w:rsidRPr="0048064B">
        <w:rPr>
          <w:rFonts w:ascii="Ebrima" w:hAnsi="Ebrima"/>
          <w:color w:val="000000" w:themeColor="text1"/>
          <w:sz w:val="22"/>
          <w:szCs w:val="22"/>
        </w:rPr>
        <w:t>, conforme descritas no Anexo I dest</w:t>
      </w:r>
      <w:r w:rsidR="0066105C" w:rsidRPr="0048064B">
        <w:rPr>
          <w:rFonts w:ascii="Ebrima" w:hAnsi="Ebrima"/>
          <w:color w:val="000000" w:themeColor="text1"/>
          <w:sz w:val="22"/>
          <w:szCs w:val="22"/>
        </w:rPr>
        <w:t>a Escritura</w:t>
      </w:r>
      <w:r w:rsidR="009B3119" w:rsidRPr="0048064B">
        <w:rPr>
          <w:rFonts w:ascii="Ebrima" w:hAnsi="Ebrima"/>
          <w:color w:val="000000" w:themeColor="text1"/>
          <w:sz w:val="22"/>
          <w:szCs w:val="22"/>
        </w:rPr>
        <w:t xml:space="preserve"> (cada uma delas uma “</w:t>
      </w:r>
      <w:r w:rsidR="009B3119" w:rsidRPr="0048064B">
        <w:rPr>
          <w:rFonts w:ascii="Ebrima" w:hAnsi="Ebrima"/>
          <w:color w:val="000000" w:themeColor="text1"/>
          <w:sz w:val="22"/>
          <w:szCs w:val="22"/>
          <w:u w:val="single"/>
        </w:rPr>
        <w:t>Data de Pagamento</w:t>
      </w:r>
      <w:r w:rsidR="009B3119" w:rsidRPr="0048064B">
        <w:rPr>
          <w:rFonts w:ascii="Ebrima" w:hAnsi="Ebrima"/>
          <w:color w:val="000000" w:themeColor="text1"/>
          <w:sz w:val="22"/>
          <w:szCs w:val="22"/>
        </w:rPr>
        <w:t>”).</w:t>
      </w:r>
    </w:p>
    <w:p w14:paraId="3CF0751A" w14:textId="77777777" w:rsidR="009B3119" w:rsidRPr="001C62C8" w:rsidRDefault="009B3119">
      <w:pPr>
        <w:widowControl w:val="0"/>
        <w:tabs>
          <w:tab w:val="left" w:pos="1620"/>
        </w:tabs>
        <w:spacing w:line="276" w:lineRule="auto"/>
        <w:ind w:left="709"/>
        <w:jc w:val="both"/>
        <w:rPr>
          <w:rFonts w:ascii="Ebrima" w:hAnsi="Ebrima" w:cs="Arial"/>
          <w:color w:val="000000" w:themeColor="text1"/>
          <w:sz w:val="22"/>
          <w:szCs w:val="22"/>
          <w:rPrChange w:id="261" w:author="Autor" w:date="2021-10-11T11:25:00Z">
            <w:rPr>
              <w:rFonts w:ascii="Ebrima" w:hAnsi="Ebrima" w:cs="Leelawadee"/>
              <w:b/>
              <w:bCs/>
              <w:color w:val="000000" w:themeColor="text1"/>
              <w:sz w:val="22"/>
              <w:szCs w:val="22"/>
              <w:u w:val="single"/>
            </w:rPr>
          </w:rPrChange>
        </w:rPr>
        <w:pPrChange w:id="262" w:author="Autor" w:date="2021-10-11T11:25:00Z">
          <w:pPr>
            <w:tabs>
              <w:tab w:val="left" w:pos="284"/>
              <w:tab w:val="left" w:pos="567"/>
              <w:tab w:val="left" w:pos="2835"/>
            </w:tabs>
            <w:spacing w:line="276" w:lineRule="auto"/>
            <w:jc w:val="both"/>
          </w:pPr>
        </w:pPrChange>
      </w:pPr>
    </w:p>
    <w:p w14:paraId="783E183B" w14:textId="6C07C7E3" w:rsidR="004F498B" w:rsidRPr="00C717F9" w:rsidRDefault="008F2162">
      <w:pPr>
        <w:tabs>
          <w:tab w:val="left" w:pos="284"/>
          <w:tab w:val="left" w:pos="567"/>
          <w:tab w:val="left" w:pos="2835"/>
        </w:tabs>
        <w:spacing w:line="276" w:lineRule="auto"/>
        <w:ind w:left="709"/>
        <w:jc w:val="both"/>
        <w:rPr>
          <w:rFonts w:ascii="Ebrima" w:hAnsi="Ebrima" w:cs="Leelawadee"/>
          <w:b/>
          <w:bCs/>
          <w:color w:val="000000" w:themeColor="text1"/>
          <w:sz w:val="22"/>
          <w:szCs w:val="22"/>
          <w:u w:val="single"/>
        </w:rPr>
      </w:pPr>
      <w:r w:rsidRPr="0048064B">
        <w:rPr>
          <w:rFonts w:ascii="Ebrima" w:hAnsi="Ebrima" w:cs="Leelawadee"/>
          <w:b/>
          <w:bCs/>
          <w:color w:val="000000" w:themeColor="text1"/>
          <w:sz w:val="22"/>
          <w:szCs w:val="22"/>
          <w:u w:val="single"/>
        </w:rPr>
        <w:t xml:space="preserve">Aplicação </w:t>
      </w:r>
      <w:r w:rsidRPr="00C717F9">
        <w:rPr>
          <w:rFonts w:ascii="Ebrima" w:hAnsi="Ebrima" w:cs="Leelawadee"/>
          <w:b/>
          <w:bCs/>
          <w:color w:val="000000" w:themeColor="text1"/>
          <w:sz w:val="22"/>
          <w:szCs w:val="22"/>
          <w:u w:val="single"/>
        </w:rPr>
        <w:t>do IPCA/IBGE</w:t>
      </w:r>
    </w:p>
    <w:p w14:paraId="1044CFC6" w14:textId="77777777" w:rsidR="008F2162" w:rsidRPr="0048064B" w:rsidRDefault="008F2162">
      <w:pPr>
        <w:widowControl w:val="0"/>
        <w:tabs>
          <w:tab w:val="left" w:pos="1620"/>
        </w:tabs>
        <w:spacing w:line="276" w:lineRule="auto"/>
        <w:ind w:left="709"/>
        <w:jc w:val="both"/>
        <w:rPr>
          <w:rFonts w:ascii="Ebrima" w:hAnsi="Ebrima" w:cs="Leelawadee"/>
          <w:color w:val="000000" w:themeColor="text1"/>
          <w:sz w:val="22"/>
          <w:szCs w:val="22"/>
        </w:rPr>
        <w:pPrChange w:id="263" w:author="Autor" w:date="2021-10-11T11:25:00Z">
          <w:pPr>
            <w:tabs>
              <w:tab w:val="left" w:pos="284"/>
              <w:tab w:val="left" w:pos="567"/>
              <w:tab w:val="left" w:pos="2835"/>
            </w:tabs>
            <w:spacing w:line="276" w:lineRule="auto"/>
            <w:ind w:left="1418"/>
            <w:jc w:val="both"/>
          </w:pPr>
        </w:pPrChange>
      </w:pPr>
    </w:p>
    <w:p w14:paraId="0134854D" w14:textId="1A27FE0C"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 aplicação do IPCA/IBGE observará o disposto abaixo:</w:t>
      </w:r>
    </w:p>
    <w:p w14:paraId="56EA83CF"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64" w:author="Autor" w:date="2021-10-11T11:25:00Z">
          <w:pPr>
            <w:tabs>
              <w:tab w:val="left" w:pos="284"/>
              <w:tab w:val="left" w:pos="567"/>
              <w:tab w:val="left" w:pos="2835"/>
            </w:tabs>
            <w:spacing w:line="276" w:lineRule="auto"/>
            <w:ind w:left="1418"/>
            <w:jc w:val="both"/>
          </w:pPr>
        </w:pPrChange>
      </w:pPr>
    </w:p>
    <w:p w14:paraId="7DCF75D0" w14:textId="3AA9CD9B"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na hipótese de extinção ou inaplicabilidade do IPCA/IBGE por força de lei, o índice será substituído </w:t>
      </w:r>
      <w:r w:rsidR="00237D7C" w:rsidRPr="0048064B">
        <w:rPr>
          <w:rFonts w:ascii="Ebrima" w:hAnsi="Ebrima" w:cs="Leelawadee"/>
          <w:color w:val="000000" w:themeColor="text1"/>
          <w:sz w:val="22"/>
          <w:szCs w:val="22"/>
        </w:rPr>
        <w:t>pelo Novo Índice</w:t>
      </w:r>
      <w:r w:rsidRPr="0048064B">
        <w:rPr>
          <w:rFonts w:ascii="Ebrima" w:hAnsi="Ebrima" w:cs="Leelawadee"/>
          <w:color w:val="000000" w:themeColor="text1"/>
          <w:sz w:val="22"/>
          <w:szCs w:val="22"/>
        </w:rPr>
        <w:t xml:space="preserve"> que deverá ser ratificado pelos </w:t>
      </w:r>
      <w:r w:rsidR="00C56E17" w:rsidRPr="0048064B">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em Assembleia Geral de 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w:t>
      </w:r>
    </w:p>
    <w:p w14:paraId="1AE79B29"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65" w:author="Autor" w:date="2021-10-11T11:25:00Z">
          <w:pPr>
            <w:tabs>
              <w:tab w:val="left" w:pos="284"/>
              <w:tab w:val="left" w:pos="567"/>
              <w:tab w:val="left" w:pos="2835"/>
            </w:tabs>
            <w:spacing w:line="276" w:lineRule="auto"/>
            <w:ind w:left="1418"/>
            <w:jc w:val="both"/>
          </w:pPr>
        </w:pPrChange>
      </w:pPr>
    </w:p>
    <w:p w14:paraId="42382B44" w14:textId="3D237954"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caso na </w:t>
      </w:r>
      <w:r w:rsidR="00673156" w:rsidRPr="0048064B">
        <w:rPr>
          <w:rFonts w:ascii="Ebrima" w:hAnsi="Ebrima" w:cs="Leelawadee"/>
          <w:color w:val="000000" w:themeColor="text1"/>
          <w:sz w:val="22"/>
          <w:szCs w:val="22"/>
        </w:rPr>
        <w:t xml:space="preserve">Data de </w:t>
      </w:r>
      <w:r w:rsidR="00C72966" w:rsidRPr="0048064B">
        <w:rPr>
          <w:rFonts w:ascii="Ebrima" w:hAnsi="Ebrima" w:cs="Leelawadee"/>
          <w:color w:val="000000" w:themeColor="text1"/>
          <w:sz w:val="22"/>
          <w:szCs w:val="22"/>
        </w:rPr>
        <w:t xml:space="preserve">Pagamento </w:t>
      </w:r>
      <w:r w:rsidRPr="0048064B">
        <w:rPr>
          <w:rFonts w:ascii="Ebrima" w:hAnsi="Ebrima" w:cs="Leelawadee"/>
          <w:color w:val="000000" w:themeColor="text1"/>
          <w:sz w:val="22"/>
          <w:szCs w:val="22"/>
        </w:rPr>
        <w:t xml:space="preserve">o índice do IPCA/IBGE ou o Novo Índice não seja publicado ou não esteja disponível por algum motivo, deverá ser utilizado a variação dos 12 (doze) últimos índices publicados e disponíveis divulgada pelo </w:t>
      </w:r>
      <w:r w:rsidR="007B2C52" w:rsidRPr="0048064B">
        <w:rPr>
          <w:rFonts w:ascii="Ebrima" w:hAnsi="Ebrima" w:cs="Leelawadee"/>
          <w:color w:val="000000" w:themeColor="text1"/>
          <w:sz w:val="22"/>
          <w:szCs w:val="22"/>
        </w:rPr>
        <w:t>Instituto Brasileiro de Geografia e Estatística (</w:t>
      </w:r>
      <w:r w:rsidRPr="0048064B">
        <w:rPr>
          <w:rFonts w:ascii="Ebrima" w:hAnsi="Ebrima" w:cs="Leelawadee"/>
          <w:color w:val="000000" w:themeColor="text1"/>
          <w:sz w:val="22"/>
          <w:szCs w:val="22"/>
        </w:rPr>
        <w:t>IBGE</w:t>
      </w:r>
      <w:r w:rsidR="007B2C52"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e</w:t>
      </w:r>
    </w:p>
    <w:p w14:paraId="7FE0B27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6A2B1BC7" w14:textId="44A46057"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tanto o IPCA/IBGE, o Novo Índice e os eventuais outros índices deverão ser utilizados considerando</w:t>
      </w:r>
      <w:r w:rsidR="00BE1EC6">
        <w:rPr>
          <w:rFonts w:ascii="Ebrima" w:hAnsi="Ebrima" w:cs="Leelawadee"/>
          <w:color w:val="000000" w:themeColor="text1"/>
          <w:sz w:val="22"/>
          <w:szCs w:val="22"/>
        </w:rPr>
        <w:t xml:space="preserve">: </w:t>
      </w:r>
      <w:r w:rsidR="00BE1EC6" w:rsidRPr="00824570">
        <w:rPr>
          <w:rFonts w:ascii="Ebrima" w:hAnsi="Ebrima" w:cs="Leelawadee"/>
          <w:b/>
          <w:bCs/>
          <w:color w:val="000000" w:themeColor="text1"/>
          <w:sz w:val="22"/>
          <w:szCs w:val="22"/>
        </w:rPr>
        <w:t>(a)</w:t>
      </w:r>
      <w:r w:rsidR="00BE1EC6">
        <w:rPr>
          <w:rFonts w:ascii="Ebrima" w:hAnsi="Ebrima" w:cs="Leelawadee"/>
          <w:color w:val="000000" w:themeColor="text1"/>
          <w:sz w:val="22"/>
          <w:szCs w:val="22"/>
        </w:rPr>
        <w:t xml:space="preserve"> apenas sua variação positiva; e </w:t>
      </w:r>
      <w:r w:rsidR="00BE1EC6" w:rsidRPr="00824570">
        <w:rPr>
          <w:rFonts w:ascii="Ebrima" w:hAnsi="Ebrima" w:cs="Leelawadee"/>
          <w:b/>
          <w:bCs/>
          <w:color w:val="000000" w:themeColor="text1"/>
          <w:sz w:val="22"/>
          <w:szCs w:val="22"/>
        </w:rPr>
        <w:t>(b)</w:t>
      </w:r>
      <w:r w:rsidR="00BE1EC6">
        <w:rPr>
          <w:rFonts w:ascii="Ebrima" w:hAnsi="Ebrima" w:cs="Leelawadee"/>
          <w:color w:val="000000" w:themeColor="text1"/>
          <w:sz w:val="22"/>
          <w:szCs w:val="22"/>
        </w:rPr>
        <w:t xml:space="preserve"> o</w:t>
      </w:r>
      <w:r w:rsidRPr="0048064B">
        <w:rPr>
          <w:rFonts w:ascii="Ebrima" w:hAnsi="Ebrima" w:cs="Leelawadee"/>
          <w:color w:val="000000" w:themeColor="text1"/>
          <w:sz w:val="22"/>
          <w:szCs w:val="22"/>
        </w:rPr>
        <w:t xml:space="preserve"> idêntico número de casas decimais divulgado pelo órgão responsável por seu cálculo.</w:t>
      </w:r>
    </w:p>
    <w:p w14:paraId="12D5831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0F80A971" w14:textId="15959BA3" w:rsidR="00EF604A" w:rsidRPr="0048064B" w:rsidRDefault="00005AC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Pr>
          <w:rFonts w:ascii="Ebrima" w:hAnsi="Ebrima" w:cs="Leelawadee"/>
          <w:color w:val="000000" w:themeColor="text1"/>
          <w:sz w:val="22"/>
          <w:szCs w:val="22"/>
        </w:rPr>
        <w:t>o</w:t>
      </w:r>
      <w:r w:rsidRPr="0048064B">
        <w:rPr>
          <w:rFonts w:ascii="Ebrima" w:hAnsi="Ebrima" w:cs="Leelawadee"/>
          <w:color w:val="000000" w:themeColor="text1"/>
          <w:sz w:val="22"/>
          <w:szCs w:val="22"/>
        </w:rPr>
        <w:t xml:space="preserve"> </w:t>
      </w:r>
      <w:r w:rsidR="004F498B" w:rsidRPr="0048064B">
        <w:rPr>
          <w:rFonts w:ascii="Ebrima" w:hAnsi="Ebrima" w:cs="Leelawadee"/>
          <w:color w:val="000000" w:themeColor="text1"/>
          <w:sz w:val="22"/>
          <w:szCs w:val="22"/>
        </w:rPr>
        <w:t>fator “C” será acumulado mensalmente pelo critério de dias corridos existentes entre as Datas de Pagamento dos CRI em cada mês</w:t>
      </w:r>
      <w:r w:rsidR="00DF152D">
        <w:rPr>
          <w:rFonts w:ascii="Ebrima" w:hAnsi="Ebrima" w:cs="Leelawadee"/>
          <w:color w:val="000000" w:themeColor="text1"/>
          <w:sz w:val="22"/>
          <w:szCs w:val="22"/>
        </w:rPr>
        <w:t>.</w:t>
      </w:r>
    </w:p>
    <w:p w14:paraId="61389A86" w14:textId="69BC9FDD" w:rsidR="00680125" w:rsidRPr="0048064B" w:rsidRDefault="00680125">
      <w:pPr>
        <w:widowControl w:val="0"/>
        <w:tabs>
          <w:tab w:val="left" w:pos="1620"/>
        </w:tabs>
        <w:spacing w:line="276" w:lineRule="auto"/>
        <w:ind w:left="709"/>
        <w:jc w:val="both"/>
        <w:rPr>
          <w:rFonts w:ascii="Ebrima" w:hAnsi="Ebrima"/>
          <w:color w:val="000000" w:themeColor="text1"/>
          <w:sz w:val="22"/>
          <w:szCs w:val="22"/>
        </w:rPr>
        <w:pPrChange w:id="266" w:author="Autor" w:date="2021-10-11T11:25:00Z">
          <w:pPr>
            <w:tabs>
              <w:tab w:val="left" w:pos="284"/>
              <w:tab w:val="left" w:pos="567"/>
              <w:tab w:val="left" w:pos="2835"/>
            </w:tabs>
            <w:spacing w:line="276" w:lineRule="auto"/>
            <w:ind w:left="1418"/>
            <w:jc w:val="both"/>
          </w:pPr>
        </w:pPrChange>
      </w:pPr>
      <w:bookmarkStart w:id="267" w:name="_DV_M107"/>
      <w:bookmarkEnd w:id="267"/>
    </w:p>
    <w:p w14:paraId="095E6570" w14:textId="4F0DE65A" w:rsidR="004B327E" w:rsidRPr="0048064B" w:rsidRDefault="004B327E" w:rsidP="006B7680">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rFonts w:ascii="Ebrima" w:hAnsi="Ebrima" w:cs="Leelawadee"/>
          <w:color w:val="000000" w:themeColor="text1"/>
          <w:sz w:val="22"/>
          <w:szCs w:val="22"/>
        </w:rPr>
      </w:pPr>
      <w:del w:id="268" w:author="Autor" w:date="2021-10-11T11:25:00Z">
        <w:r w:rsidRPr="0048064B" w:rsidDel="001C62C8">
          <w:rPr>
            <w:rFonts w:ascii="Ebrima" w:hAnsi="Ebrima" w:cs="Leelawadee"/>
            <w:color w:val="000000" w:themeColor="text1"/>
            <w:sz w:val="22"/>
            <w:szCs w:val="22"/>
          </w:rPr>
          <w:lastRenderedPageBreak/>
          <w:delText xml:space="preserve"> </w:delText>
        </w:r>
      </w:del>
      <w:r w:rsidRPr="0048064B">
        <w:rPr>
          <w:rFonts w:ascii="Ebrima" w:hAnsi="Ebrima" w:cs="Leelawadee"/>
          <w:color w:val="000000" w:themeColor="text1"/>
          <w:sz w:val="22"/>
          <w:szCs w:val="22"/>
          <w:u w:val="single"/>
        </w:rPr>
        <w:t xml:space="preserve">Cálculo da </w:t>
      </w:r>
      <w:r w:rsidRPr="0048064B">
        <w:rPr>
          <w:rFonts w:ascii="Ebrima" w:hAnsi="Ebrima"/>
          <w:color w:val="000000" w:themeColor="text1"/>
          <w:sz w:val="22"/>
          <w:szCs w:val="22"/>
          <w:u w:val="single"/>
        </w:rPr>
        <w:t>Remuneração</w:t>
      </w:r>
      <w:r w:rsidRPr="0048064B">
        <w:rPr>
          <w:rFonts w:ascii="Ebrima" w:hAnsi="Ebrima" w:cs="Leelawadee"/>
          <w:bCs/>
          <w:iCs/>
          <w:color w:val="000000" w:themeColor="text1"/>
          <w:sz w:val="22"/>
          <w:szCs w:val="22"/>
        </w:rPr>
        <w:t xml:space="preserve">. </w:t>
      </w:r>
      <w:bookmarkStart w:id="269" w:name="_Hlk35353997"/>
      <w:r w:rsidRPr="0048064B">
        <w:rPr>
          <w:rFonts w:ascii="Ebrima" w:hAnsi="Ebrima" w:cs="Leelawadee"/>
          <w:bCs/>
          <w:iCs/>
          <w:color w:val="000000" w:themeColor="text1"/>
          <w:sz w:val="22"/>
          <w:szCs w:val="22"/>
        </w:rPr>
        <w:t>A</w:t>
      </w:r>
      <w:r w:rsidRPr="0048064B">
        <w:rPr>
          <w:rFonts w:ascii="Ebrima" w:hAnsi="Ebrima" w:cs="Leelawadee"/>
          <w:color w:val="000000" w:themeColor="text1"/>
          <w:sz w:val="22"/>
          <w:szCs w:val="22"/>
        </w:rPr>
        <w:t xml:space="preserve"> partir da Data de </w:t>
      </w:r>
      <w:r w:rsidR="0046176A">
        <w:rPr>
          <w:rFonts w:ascii="Ebrima" w:hAnsi="Ebrima" w:cs="Leelawadee"/>
          <w:color w:val="000000" w:themeColor="text1"/>
          <w:sz w:val="22"/>
          <w:szCs w:val="22"/>
        </w:rPr>
        <w:t>Emissão</w:t>
      </w:r>
      <w:r w:rsidR="0046176A" w:rsidRPr="0048064B">
        <w:rPr>
          <w:rFonts w:ascii="Ebrima" w:hAnsi="Ebrima" w:cs="Leelawadee"/>
          <w:color w:val="000000" w:themeColor="text1"/>
          <w:sz w:val="22"/>
          <w:szCs w:val="22"/>
        </w:rPr>
        <w:t xml:space="preserve"> </w:t>
      </w:r>
      <w:r w:rsidR="00157C17" w:rsidRPr="0048064B">
        <w:rPr>
          <w:rFonts w:ascii="Ebrima" w:hAnsi="Ebrima" w:cs="Leelawadee"/>
          <w:color w:val="000000" w:themeColor="text1"/>
          <w:sz w:val="22"/>
          <w:szCs w:val="22"/>
        </w:rPr>
        <w:t>dos CRI</w:t>
      </w:r>
      <w:r w:rsidRPr="0048064B">
        <w:rPr>
          <w:rFonts w:ascii="Ebrima" w:hAnsi="Ebrima" w:cs="Leelawadee"/>
          <w:color w:val="000000" w:themeColor="text1"/>
          <w:sz w:val="22"/>
          <w:szCs w:val="22"/>
        </w:rPr>
        <w:t xml:space="preserve">, a </w:t>
      </w:r>
      <w:r w:rsidR="00393505" w:rsidRPr="0048064B">
        <w:rPr>
          <w:rFonts w:ascii="Ebrima" w:hAnsi="Ebrima" w:cs="Leelawadee"/>
          <w:color w:val="000000" w:themeColor="text1"/>
          <w:sz w:val="22"/>
          <w:szCs w:val="22"/>
        </w:rPr>
        <w:t xml:space="preserve">Debenturista </w:t>
      </w:r>
      <w:r w:rsidRPr="0048064B">
        <w:rPr>
          <w:rFonts w:ascii="Ebrima" w:hAnsi="Ebrima" w:cs="Leelawadee"/>
          <w:color w:val="000000" w:themeColor="text1"/>
          <w:sz w:val="22"/>
          <w:szCs w:val="22"/>
        </w:rPr>
        <w:t xml:space="preserve">fará jus a Remuneração nas datas previstas no Anexo </w:t>
      </w:r>
      <w:r w:rsidR="001507C2" w:rsidRPr="0048064B">
        <w:rPr>
          <w:rFonts w:ascii="Ebrima" w:hAnsi="Ebrima" w:cs="Leelawadee"/>
          <w:color w:val="000000" w:themeColor="text1"/>
          <w:sz w:val="22"/>
          <w:szCs w:val="22"/>
        </w:rPr>
        <w:t>I</w:t>
      </w:r>
      <w:r w:rsidR="001C78C3"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incidente sobre o </w:t>
      </w:r>
      <w:bookmarkEnd w:id="269"/>
      <w:r w:rsidR="00393505" w:rsidRPr="0048064B">
        <w:rPr>
          <w:rFonts w:ascii="Ebrima" w:hAnsi="Ebrima" w:cs="Leelawadee"/>
          <w:color w:val="000000" w:themeColor="text1"/>
          <w:sz w:val="22"/>
          <w:szCs w:val="22"/>
        </w:rPr>
        <w:t xml:space="preserve">Valor Nominal </w:t>
      </w:r>
      <w:r w:rsidR="00E25EDD">
        <w:rPr>
          <w:rFonts w:ascii="Ebrima" w:hAnsi="Ebrima" w:cs="Leelawadee"/>
          <w:color w:val="000000" w:themeColor="text1"/>
          <w:sz w:val="22"/>
          <w:szCs w:val="22"/>
        </w:rPr>
        <w:t>a</w:t>
      </w:r>
      <w:r w:rsidRPr="0048064B">
        <w:rPr>
          <w:rFonts w:ascii="Ebrima" w:hAnsi="Ebrima" w:cs="Leelawadee"/>
          <w:color w:val="000000" w:themeColor="text1"/>
          <w:sz w:val="22"/>
          <w:szCs w:val="22"/>
        </w:rPr>
        <w:t xml:space="preserve">tualizado, calculados de forma exponencial e cumulativa </w:t>
      </w:r>
      <w:r w:rsidRPr="0048064B">
        <w:rPr>
          <w:rFonts w:ascii="Ebrima" w:hAnsi="Ebrima"/>
          <w:i/>
          <w:color w:val="000000" w:themeColor="text1"/>
          <w:sz w:val="22"/>
          <w:szCs w:val="22"/>
        </w:rPr>
        <w:t>pro rata</w:t>
      </w:r>
      <w:r w:rsidR="00841E0C" w:rsidRPr="0048064B">
        <w:rPr>
          <w:rFonts w:ascii="Ebrima" w:hAnsi="Ebrima" w:cs="Leelawadee"/>
          <w:i/>
          <w:iCs/>
          <w:color w:val="000000" w:themeColor="text1"/>
          <w:sz w:val="22"/>
          <w:szCs w:val="22"/>
        </w:rPr>
        <w:t xml:space="preserve"> </w:t>
      </w:r>
      <w:proofErr w:type="spellStart"/>
      <w:r w:rsidR="00841E0C" w:rsidRPr="0048064B">
        <w:rPr>
          <w:rFonts w:ascii="Ebrima" w:hAnsi="Ebrima" w:cs="Leelawadee"/>
          <w:i/>
          <w:iCs/>
          <w:color w:val="000000" w:themeColor="text1"/>
          <w:sz w:val="22"/>
          <w:szCs w:val="22"/>
        </w:rPr>
        <w:t>temporis</w:t>
      </w:r>
      <w:proofErr w:type="spellEnd"/>
      <w:r w:rsidRPr="0048064B">
        <w:rPr>
          <w:rFonts w:ascii="Ebrima" w:hAnsi="Ebrima" w:cs="Leelawadee"/>
          <w:color w:val="000000" w:themeColor="text1"/>
          <w:sz w:val="22"/>
          <w:szCs w:val="22"/>
        </w:rPr>
        <w:t xml:space="preserve">, </w:t>
      </w:r>
      <w:r w:rsidR="001F5AD2" w:rsidRPr="0048064B">
        <w:rPr>
          <w:rFonts w:ascii="Ebrima" w:hAnsi="Ebrima" w:cs="Leelawadee"/>
          <w:color w:val="000000" w:themeColor="text1"/>
          <w:sz w:val="22"/>
          <w:szCs w:val="22"/>
        </w:rPr>
        <w:t>obedecida a seguinte fórmula</w:t>
      </w:r>
      <w:r w:rsidRPr="0048064B">
        <w:rPr>
          <w:rFonts w:ascii="Ebrima" w:hAnsi="Ebrima" w:cs="Leelawadee"/>
          <w:color w:val="000000" w:themeColor="text1"/>
          <w:sz w:val="22"/>
          <w:szCs w:val="22"/>
        </w:rPr>
        <w:t>:</w:t>
      </w:r>
    </w:p>
    <w:p w14:paraId="06504B59"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1674789" w14:textId="4B7E17AB" w:rsidR="006818A7" w:rsidRPr="0048064B" w:rsidRDefault="006818A7">
      <w:pPr>
        <w:pStyle w:val="PargrafodaLista"/>
        <w:spacing w:line="276" w:lineRule="auto"/>
        <w:ind w:left="709"/>
        <w:jc w:val="both"/>
        <w:rPr>
          <w:rFonts w:ascii="Ebrima" w:hAnsi="Ebrima" w:cs="Leelawadee"/>
          <w:color w:val="000000" w:themeColor="text1"/>
          <w:sz w:val="22"/>
          <w:szCs w:val="22"/>
        </w:rPr>
      </w:pPr>
      <w:bookmarkStart w:id="270" w:name="_Hlk35355340"/>
      <m:oMathPara>
        <m:oMath>
          <m:r>
            <w:rPr>
              <w:rFonts w:ascii="Cambria Math" w:hAnsi="Cambria Math" w:cs="Leelawadee"/>
              <w:color w:val="000000" w:themeColor="text1"/>
              <w:sz w:val="22"/>
              <w:szCs w:val="22"/>
            </w:rPr>
            <m:t xml:space="preserve">J=VNa x </m:t>
          </m:r>
          <m:d>
            <m:dPr>
              <m:ctrlPr>
                <w:ins w:id="271" w:author="Autor" w:date="2021-10-11T18:49:00Z">
                  <w:rPr>
                    <w:rFonts w:ascii="Cambria Math" w:hAnsi="Cambria Math" w:cs="Leelawadee"/>
                    <w:i/>
                    <w:color w:val="000000" w:themeColor="text1"/>
                    <w:sz w:val="22"/>
                    <w:szCs w:val="22"/>
                  </w:rPr>
                </w:ins>
              </m:ctrlPr>
            </m:dPr>
            <m:e>
              <m:r>
                <w:rPr>
                  <w:rFonts w:ascii="Cambria Math" w:hAnsi="Cambria Math" w:cs="Leelawadee"/>
                  <w:color w:val="000000" w:themeColor="text1"/>
                  <w:sz w:val="22"/>
                  <w:szCs w:val="22"/>
                </w:rPr>
                <m:t>FJ-1</m:t>
              </m:r>
            </m:e>
          </m:d>
        </m:oMath>
      </m:oMathPara>
    </w:p>
    <w:bookmarkEnd w:id="270"/>
    <w:p w14:paraId="0230211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0B718243" w14:textId="35C5D342" w:rsidR="006818A7" w:rsidRPr="0048064B" w:rsidRDefault="00AB35DC">
      <w:pPr>
        <w:pStyle w:val="BodyText21"/>
        <w:spacing w:line="276" w:lineRule="auto"/>
        <w:ind w:left="709"/>
        <w:mirrorIndents/>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m:t>
        </m:r>
      </m:oMath>
      <w:r w:rsidRPr="0048064B">
        <w:rPr>
          <w:rFonts w:ascii="Ebrima" w:hAnsi="Ebrima" w:cs="Leelawadee"/>
          <w:i/>
          <w:iCs/>
          <w:color w:val="000000" w:themeColor="text1"/>
          <w:sz w:val="22"/>
          <w:szCs w:val="22"/>
        </w:rPr>
        <w:t xml:space="preserve"> </w:t>
      </w:r>
      <w:r w:rsidR="006818A7" w:rsidRPr="0048064B">
        <w:rPr>
          <w:rFonts w:ascii="Ebrima" w:hAnsi="Ebrima" w:cs="Leelawadee"/>
          <w:color w:val="000000" w:themeColor="text1"/>
          <w:sz w:val="22"/>
          <w:szCs w:val="22"/>
        </w:rPr>
        <w:t xml:space="preserve">= </w:t>
      </w:r>
      <w:r w:rsidR="00412506" w:rsidRPr="0048064B">
        <w:rPr>
          <w:rFonts w:ascii="Ebrima" w:hAnsi="Ebrima" w:cs="Leelawadee"/>
          <w:color w:val="000000" w:themeColor="text1"/>
          <w:sz w:val="22"/>
          <w:szCs w:val="22"/>
        </w:rPr>
        <w:t>conforme acima</w:t>
      </w:r>
      <w:r w:rsidR="006818A7" w:rsidRPr="0048064B">
        <w:rPr>
          <w:rFonts w:ascii="Ebrima" w:hAnsi="Ebrima" w:cs="Leelawadee"/>
          <w:color w:val="000000" w:themeColor="text1"/>
          <w:sz w:val="22"/>
          <w:szCs w:val="22"/>
        </w:rPr>
        <w:t>;</w:t>
      </w:r>
    </w:p>
    <w:p w14:paraId="1C9F0C3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1CA3D26B" w14:textId="77186697" w:rsidR="006818A7" w:rsidRPr="0048064B" w:rsidRDefault="006818A7">
      <w:pPr>
        <w:pStyle w:val="PargrafodaLista"/>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i/>
          <w:iCs/>
          <w:color w:val="000000" w:themeColor="text1"/>
          <w:sz w:val="22"/>
          <w:szCs w:val="22"/>
        </w:rPr>
        <w:t>F</w:t>
      </w:r>
      <w:r w:rsidR="00C93E57">
        <w:rPr>
          <w:rFonts w:ascii="Ebrima" w:hAnsi="Ebrima" w:cs="Leelawadee"/>
          <w:i/>
          <w:iCs/>
          <w:color w:val="000000" w:themeColor="text1"/>
          <w:sz w:val="22"/>
          <w:szCs w:val="22"/>
        </w:rPr>
        <w:t>J</w:t>
      </w:r>
      <w:proofErr w:type="spellEnd"/>
      <w:r w:rsidRPr="0048064B">
        <w:rPr>
          <w:rFonts w:ascii="Ebrima" w:hAnsi="Ebrima" w:cs="Leelawadee"/>
          <w:i/>
          <w:iCs/>
          <w:color w:val="000000" w:themeColor="text1"/>
          <w:sz w:val="22"/>
          <w:szCs w:val="22"/>
        </w:rPr>
        <w:t xml:space="preserve">: </w:t>
      </w:r>
      <w:r w:rsidRPr="0048064B">
        <w:rPr>
          <w:rFonts w:ascii="Ebrima" w:hAnsi="Ebrima" w:cs="Leelawadee"/>
          <w:color w:val="000000" w:themeColor="text1"/>
          <w:sz w:val="22"/>
          <w:szCs w:val="22"/>
        </w:rPr>
        <w:t>Fator da Remuneração calculado da seguinte forma:</w:t>
      </w:r>
    </w:p>
    <w:p w14:paraId="53CC0B8E"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5E41D04" w14:textId="1A2B6CAD" w:rsidR="006818A7" w:rsidRPr="0048064B" w:rsidRDefault="006818A7">
      <w:pPr>
        <w:pStyle w:val="PargrafodaLista"/>
        <w:spacing w:line="276" w:lineRule="auto"/>
        <w:ind w:left="709"/>
        <w:jc w:val="center"/>
        <w:rPr>
          <w:rFonts w:ascii="Ebrima" w:hAnsi="Ebrima" w:cs="Leelawadee"/>
          <w:color w:val="000000" w:themeColor="text1"/>
          <w:sz w:val="22"/>
          <w:szCs w:val="22"/>
        </w:rPr>
      </w:pPr>
      <w:bookmarkStart w:id="272" w:name="_Hlk35355547"/>
      <m:oMath>
        <m:r>
          <w:rPr>
            <w:rFonts w:ascii="Cambria Math" w:hAnsi="Cambria Math" w:cs="Leelawadee"/>
            <w:color w:val="000000" w:themeColor="text1"/>
            <w:sz w:val="22"/>
            <w:szCs w:val="22"/>
          </w:rPr>
          <m:t>FJ=</m:t>
        </m:r>
        <m:sSup>
          <m:sSupPr>
            <m:ctrlPr>
              <w:ins w:id="273" w:author="Autor" w:date="2021-10-11T18:49:00Z">
                <w:rPr>
                  <w:rFonts w:ascii="Cambria Math" w:hAnsi="Cambria Math" w:cs="Leelawadee"/>
                  <w:i/>
                  <w:color w:val="000000" w:themeColor="text1"/>
                  <w:sz w:val="22"/>
                  <w:szCs w:val="22"/>
                </w:rPr>
              </w:ins>
            </m:ctrlPr>
          </m:sSupPr>
          <m:e>
            <m:r>
              <w:rPr>
                <w:rFonts w:ascii="Cambria Math" w:hAnsi="Cambria Math" w:cs="Leelawadee"/>
                <w:color w:val="000000" w:themeColor="text1"/>
                <w:sz w:val="22"/>
                <w:szCs w:val="22"/>
              </w:rPr>
              <m:t>(1+taxa)</m:t>
            </m:r>
          </m:e>
          <m:sup>
            <m:f>
              <m:fPr>
                <m:ctrlPr>
                  <w:ins w:id="274" w:author="Autor" w:date="2021-10-11T18:49: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bookmarkEnd w:id="272"/>
      <w:r w:rsidRPr="0048064B">
        <w:rPr>
          <w:rFonts w:ascii="Ebrima" w:hAnsi="Ebrima" w:cs="Leelawadee"/>
          <w:color w:val="000000" w:themeColor="text1"/>
          <w:sz w:val="22"/>
          <w:szCs w:val="22"/>
        </w:rPr>
        <w:t>, onde:</w:t>
      </w:r>
    </w:p>
    <w:p w14:paraId="2B39FD1E" w14:textId="77777777" w:rsidR="006818A7" w:rsidRPr="0048064B" w:rsidRDefault="006818A7">
      <w:pPr>
        <w:pStyle w:val="PargrafodaLista"/>
        <w:spacing w:line="276" w:lineRule="auto"/>
        <w:ind w:left="709"/>
        <w:rPr>
          <w:rFonts w:ascii="Ebrima" w:hAnsi="Ebrima" w:cs="Leelawadee"/>
          <w:color w:val="000000" w:themeColor="text1"/>
          <w:sz w:val="22"/>
          <w:szCs w:val="22"/>
        </w:rPr>
      </w:pPr>
    </w:p>
    <w:p w14:paraId="6AB0397E" w14:textId="6684FF94" w:rsidR="006818A7" w:rsidRPr="0048064B" w:rsidRDefault="00F63A59">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taxa</w:t>
      </w:r>
      <w:r w:rsidR="006818A7" w:rsidRPr="0048064B">
        <w:rPr>
          <w:rFonts w:ascii="Ebrima" w:hAnsi="Ebrima" w:cs="Leelawadee"/>
          <w:color w:val="000000" w:themeColor="text1"/>
          <w:sz w:val="22"/>
          <w:szCs w:val="22"/>
        </w:rPr>
        <w:t xml:space="preserve"> = </w:t>
      </w:r>
      <w:ins w:id="275" w:author="Autor" w:date="2021-10-11T11:27:00Z">
        <w:r w:rsidR="00C727E8">
          <w:rPr>
            <w:rFonts w:ascii="Ebrima" w:hAnsi="Ebrima" w:cs="Leelawadee"/>
            <w:color w:val="000000" w:themeColor="text1"/>
            <w:sz w:val="22"/>
            <w:szCs w:val="22"/>
          </w:rPr>
          <w:t>12,68</w:t>
        </w:r>
      </w:ins>
      <w:del w:id="276" w:author="Autor" w:date="2021-10-11T11:27:00Z">
        <w:r w:rsidR="001933CF" w:rsidDel="00C727E8">
          <w:rPr>
            <w:rFonts w:ascii="Ebrima" w:hAnsi="Ebrima" w:cs="Leelawadee"/>
            <w:color w:val="000000" w:themeColor="text1"/>
            <w:sz w:val="22"/>
            <w:szCs w:val="22"/>
          </w:rPr>
          <w:delText>[</w:delText>
        </w:r>
        <w:r w:rsidR="001933CF" w:rsidRPr="00824570" w:rsidDel="00C727E8">
          <w:rPr>
            <w:rFonts w:ascii="Ebrima" w:hAnsi="Ebrima" w:cs="Leelawadee"/>
            <w:color w:val="000000" w:themeColor="text1"/>
            <w:sz w:val="22"/>
            <w:szCs w:val="22"/>
            <w:highlight w:val="yellow"/>
          </w:rPr>
          <w:delText>•</w:delText>
        </w:r>
        <w:r w:rsidR="001933CF" w:rsidDel="00C727E8">
          <w:rPr>
            <w:rFonts w:ascii="Ebrima" w:hAnsi="Ebrima" w:cs="Leelawadee"/>
            <w:color w:val="000000" w:themeColor="text1"/>
            <w:sz w:val="22"/>
            <w:szCs w:val="22"/>
          </w:rPr>
          <w:delText>]</w:delText>
        </w:r>
      </w:del>
      <w:r w:rsidRPr="0048064B">
        <w:rPr>
          <w:rFonts w:ascii="Ebrima" w:hAnsi="Ebrima" w:cs="Leelawadee"/>
          <w:color w:val="000000" w:themeColor="text1"/>
          <w:sz w:val="22"/>
          <w:szCs w:val="22"/>
        </w:rPr>
        <w:t>% (</w:t>
      </w:r>
      <w:ins w:id="277" w:author="Autor" w:date="2021-10-11T11:27:00Z">
        <w:r w:rsidR="00C727E8">
          <w:rPr>
            <w:rFonts w:ascii="Ebrima" w:hAnsi="Ebrima" w:cs="Leelawadee"/>
            <w:color w:val="000000" w:themeColor="text1"/>
            <w:sz w:val="22"/>
            <w:szCs w:val="22"/>
          </w:rPr>
          <w:t>doze inteiros e sessenta e oito centésimos por cento</w:t>
        </w:r>
      </w:ins>
      <w:del w:id="278" w:author="Autor" w:date="2021-10-11T11:27:00Z">
        <w:r w:rsidR="001933CF" w:rsidDel="00C727E8">
          <w:rPr>
            <w:rFonts w:ascii="Ebrima" w:hAnsi="Ebrima" w:cs="Leelawadee"/>
            <w:color w:val="000000" w:themeColor="text1"/>
            <w:sz w:val="22"/>
            <w:szCs w:val="22"/>
          </w:rPr>
          <w:delText>[</w:delText>
        </w:r>
        <w:r w:rsidR="001933CF" w:rsidRPr="00516BE5" w:rsidDel="00C727E8">
          <w:rPr>
            <w:rFonts w:ascii="Ebrima" w:hAnsi="Ebrima" w:cs="Leelawadee"/>
            <w:color w:val="000000" w:themeColor="text1"/>
            <w:sz w:val="22"/>
            <w:szCs w:val="22"/>
            <w:highlight w:val="yellow"/>
          </w:rPr>
          <w:delText>•</w:delText>
        </w:r>
        <w:r w:rsidR="001933CF" w:rsidDel="00C727E8">
          <w:rPr>
            <w:rFonts w:ascii="Ebrima" w:hAnsi="Ebrima" w:cs="Leelawadee"/>
            <w:color w:val="000000" w:themeColor="text1"/>
            <w:sz w:val="22"/>
            <w:szCs w:val="22"/>
          </w:rPr>
          <w:delText>]</w:delText>
        </w:r>
      </w:del>
      <w:r w:rsidRPr="0048064B">
        <w:rPr>
          <w:rFonts w:ascii="Ebrima" w:hAnsi="Ebrima" w:cs="Leelawadee"/>
          <w:color w:val="000000" w:themeColor="text1"/>
          <w:sz w:val="22"/>
          <w:szCs w:val="22"/>
        </w:rPr>
        <w:t>)</w:t>
      </w:r>
      <w:r w:rsidR="006818A7" w:rsidRPr="0048064B">
        <w:rPr>
          <w:rFonts w:ascii="Ebrima" w:hAnsi="Ebrima" w:cs="Leelawadee"/>
          <w:color w:val="000000" w:themeColor="text1"/>
          <w:sz w:val="22"/>
          <w:szCs w:val="22"/>
        </w:rPr>
        <w:t xml:space="preserve">, informada com </w:t>
      </w:r>
      <w:r w:rsidR="007B2C52" w:rsidRPr="0048064B">
        <w:rPr>
          <w:rFonts w:ascii="Ebrima" w:hAnsi="Ebrima" w:cs="Leelawadee"/>
          <w:color w:val="000000" w:themeColor="text1"/>
          <w:sz w:val="22"/>
          <w:szCs w:val="22"/>
        </w:rPr>
        <w:t>0</w:t>
      </w:r>
      <w:r w:rsidR="006818A7" w:rsidRPr="0048064B">
        <w:rPr>
          <w:rFonts w:ascii="Ebrima" w:hAnsi="Ebrima" w:cs="Leelawadee"/>
          <w:color w:val="000000" w:themeColor="text1"/>
          <w:sz w:val="22"/>
          <w:szCs w:val="22"/>
        </w:rPr>
        <w:t>2 (duas) casas decimais.</w:t>
      </w:r>
    </w:p>
    <w:p w14:paraId="059A8F90" w14:textId="77777777" w:rsidR="006818A7" w:rsidRPr="0048064B" w:rsidRDefault="006818A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37484FF4" w14:textId="23F47CFE" w:rsidR="008822D0" w:rsidRPr="0048064B" w:rsidRDefault="00412506">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i/>
          <w:iCs/>
          <w:color w:val="000000" w:themeColor="text1"/>
          <w:sz w:val="22"/>
          <w:szCs w:val="22"/>
        </w:rPr>
        <w:t>dp</w:t>
      </w:r>
      <w:proofErr w:type="spellEnd"/>
      <w:r w:rsidR="006818A7" w:rsidRPr="0048064B">
        <w:rPr>
          <w:rFonts w:ascii="Ebrima" w:hAnsi="Ebrima" w:cs="Leelawadee"/>
          <w:color w:val="000000" w:themeColor="text1"/>
          <w:sz w:val="22"/>
          <w:szCs w:val="22"/>
        </w:rPr>
        <w:t xml:space="preserve"> = </w:t>
      </w:r>
      <w:r w:rsidRPr="0048064B">
        <w:rPr>
          <w:rFonts w:ascii="Ebrima" w:hAnsi="Ebrima" w:cs="Leelawadee"/>
          <w:color w:val="000000" w:themeColor="text1"/>
          <w:sz w:val="22"/>
          <w:szCs w:val="22"/>
        </w:rPr>
        <w:t>conforme acima.</w:t>
      </w:r>
    </w:p>
    <w:p w14:paraId="5A73187D" w14:textId="77777777" w:rsidR="00AE3187" w:rsidRPr="0048064B" w:rsidRDefault="00AE318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5FEC6EFA" w14:textId="4861A0D7" w:rsidR="001507C2" w:rsidRPr="0048064B" w:rsidRDefault="009E7AF8">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Observações:</w:t>
      </w:r>
    </w:p>
    <w:p w14:paraId="446259AC" w14:textId="77777777" w:rsidR="00586943" w:rsidRPr="0048064B" w:rsidRDefault="00586943">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p>
    <w:p w14:paraId="41B91E38" w14:textId="27806BB9" w:rsidR="00A7442B"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48064B">
        <w:rPr>
          <w:rFonts w:ascii="Ebrima" w:hAnsi="Ebrima"/>
          <w:color w:val="000000" w:themeColor="text1"/>
          <w:sz w:val="22"/>
          <w:szCs w:val="22"/>
        </w:rPr>
        <w:t xml:space="preserve">xclusivamente </w:t>
      </w:r>
      <w:r w:rsidR="00A7442B" w:rsidRPr="0048064B">
        <w:rPr>
          <w:rFonts w:ascii="Ebrima" w:hAnsi="Ebrima"/>
          <w:color w:val="000000" w:themeColor="text1"/>
          <w:sz w:val="22"/>
          <w:szCs w:val="22"/>
        </w:rPr>
        <w:t xml:space="preserve">para o primeiro pagamento da Remuneração deverá ser capitalizado a Atualização Monetária e a Remuneração um prêmio de equivalente a </w:t>
      </w:r>
      <w:r w:rsidR="007B2C52" w:rsidRPr="0048064B">
        <w:rPr>
          <w:rFonts w:ascii="Ebrima" w:hAnsi="Ebrima"/>
          <w:color w:val="000000" w:themeColor="text1"/>
          <w:sz w:val="22"/>
          <w:szCs w:val="22"/>
        </w:rPr>
        <w:t>0</w:t>
      </w:r>
      <w:r w:rsidR="00A7442B" w:rsidRPr="0048064B">
        <w:rPr>
          <w:rFonts w:ascii="Ebrima" w:hAnsi="Ebrima"/>
          <w:color w:val="000000" w:themeColor="text1"/>
          <w:sz w:val="22"/>
          <w:szCs w:val="22"/>
        </w:rPr>
        <w:t>2 (dois) no “</w:t>
      </w:r>
      <w:proofErr w:type="spellStart"/>
      <w:r w:rsidR="00A7442B" w:rsidRPr="0048064B">
        <w:rPr>
          <w:rFonts w:ascii="Ebrima" w:hAnsi="Ebrima"/>
          <w:color w:val="000000" w:themeColor="text1"/>
          <w:sz w:val="22"/>
          <w:szCs w:val="22"/>
        </w:rPr>
        <w:t>d</w:t>
      </w:r>
      <w:r w:rsidR="00A40124" w:rsidRPr="0048064B">
        <w:rPr>
          <w:rFonts w:ascii="Ebrima" w:hAnsi="Ebrima"/>
          <w:color w:val="000000" w:themeColor="text1"/>
          <w:sz w:val="22"/>
          <w:szCs w:val="22"/>
        </w:rPr>
        <w:t>u</w:t>
      </w:r>
      <w:r w:rsidR="00A7442B" w:rsidRPr="0048064B">
        <w:rPr>
          <w:rFonts w:ascii="Ebrima" w:hAnsi="Ebrima"/>
          <w:color w:val="000000" w:themeColor="text1"/>
          <w:sz w:val="22"/>
          <w:szCs w:val="22"/>
        </w:rPr>
        <w:t>p</w:t>
      </w:r>
      <w:proofErr w:type="spellEnd"/>
      <w:r w:rsidR="00A7442B" w:rsidRPr="0048064B">
        <w:rPr>
          <w:rFonts w:ascii="Ebrima" w:hAnsi="Ebrima"/>
          <w:color w:val="000000" w:themeColor="text1"/>
          <w:sz w:val="22"/>
          <w:szCs w:val="22"/>
        </w:rPr>
        <w:t xml:space="preserve">”. O cálculo deste prêmio ocorrerá de acordo com as regras de apuração da Atualização </w:t>
      </w:r>
      <w:r w:rsidR="00A7442B" w:rsidRPr="0048064B">
        <w:rPr>
          <w:rFonts w:ascii="Ebrima" w:hAnsi="Ebrima" w:cs="Leelawadee"/>
          <w:color w:val="000000" w:themeColor="text1"/>
          <w:sz w:val="22"/>
          <w:szCs w:val="22"/>
        </w:rPr>
        <w:t>Monetária e da Remuneração, acima descritas.</w:t>
      </w:r>
    </w:p>
    <w:p w14:paraId="22650D9D" w14:textId="77777777" w:rsidR="004E0E81" w:rsidRPr="004806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2FD2AE06" w14:textId="219CFFA5" w:rsidR="00726181"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FB52DC" w:rsidRPr="0048064B">
        <w:rPr>
          <w:rFonts w:ascii="Ebrima" w:hAnsi="Ebrima"/>
          <w:color w:val="000000" w:themeColor="text1"/>
          <w:sz w:val="22"/>
          <w:szCs w:val="22"/>
        </w:rPr>
        <w:t xml:space="preserve">valor da Atualização Monetária e da Remuneração será incorporado ao Valor </w:t>
      </w:r>
      <w:r w:rsidR="001507C2" w:rsidRPr="0048064B">
        <w:rPr>
          <w:rFonts w:ascii="Ebrima" w:hAnsi="Ebrima"/>
          <w:color w:val="000000" w:themeColor="text1"/>
          <w:sz w:val="22"/>
          <w:szCs w:val="22"/>
        </w:rPr>
        <w:t>N</w:t>
      </w:r>
      <w:r w:rsidR="00FB52DC" w:rsidRPr="0048064B">
        <w:rPr>
          <w:rFonts w:ascii="Ebrima" w:hAnsi="Ebrima"/>
          <w:color w:val="000000" w:themeColor="text1"/>
          <w:sz w:val="22"/>
          <w:szCs w:val="22"/>
        </w:rPr>
        <w:t xml:space="preserve">ominal </w:t>
      </w:r>
      <w:r w:rsidR="00E25EDD">
        <w:rPr>
          <w:rFonts w:ascii="Ebrima" w:hAnsi="Ebrima"/>
          <w:color w:val="000000" w:themeColor="text1"/>
          <w:sz w:val="22"/>
          <w:szCs w:val="22"/>
        </w:rPr>
        <w:t xml:space="preserve">Unitário </w:t>
      </w:r>
      <w:r w:rsidR="00FB52DC" w:rsidRPr="0048064B">
        <w:rPr>
          <w:rFonts w:ascii="Ebrima" w:hAnsi="Ebrima"/>
          <w:color w:val="000000" w:themeColor="text1"/>
          <w:sz w:val="22"/>
          <w:szCs w:val="22"/>
        </w:rPr>
        <w:t>para efeito de apuração do Valor Nominal Unitário</w:t>
      </w:r>
      <w:r w:rsidR="00E25EDD">
        <w:rPr>
          <w:rFonts w:ascii="Ebrima" w:hAnsi="Ebrima"/>
          <w:color w:val="000000" w:themeColor="text1"/>
          <w:sz w:val="22"/>
          <w:szCs w:val="22"/>
        </w:rPr>
        <w:t xml:space="preserve"> atualizado</w:t>
      </w:r>
      <w:r w:rsidR="00FB52DC" w:rsidRPr="0048064B">
        <w:rPr>
          <w:rFonts w:ascii="Ebrima" w:hAnsi="Ebrima"/>
          <w:color w:val="000000" w:themeColor="text1"/>
          <w:sz w:val="22"/>
          <w:szCs w:val="22"/>
        </w:rPr>
        <w:t>. Para os fins dest</w:t>
      </w:r>
      <w:r w:rsidR="007B2C52" w:rsidRPr="0048064B">
        <w:rPr>
          <w:rFonts w:ascii="Ebrima" w:hAnsi="Ebrima"/>
          <w:color w:val="000000" w:themeColor="text1"/>
          <w:sz w:val="22"/>
          <w:szCs w:val="22"/>
        </w:rPr>
        <w:t>a Escritura</w:t>
      </w:r>
      <w:r w:rsidR="00FB52DC" w:rsidRPr="0048064B">
        <w:rPr>
          <w:rFonts w:ascii="Ebrima" w:hAnsi="Ebrima"/>
          <w:color w:val="000000" w:themeColor="text1"/>
          <w:sz w:val="22"/>
          <w:szCs w:val="22"/>
        </w:rPr>
        <w:t xml:space="preserve">, fica estabelecido que o Valor Nominal Unitário não amortizado </w:t>
      </w:r>
      <w:r w:rsidR="00067C3E" w:rsidRPr="00C717F9">
        <w:rPr>
          <w:rFonts w:ascii="Ebrima" w:hAnsi="Ebrima"/>
          <w:color w:val="000000" w:themeColor="text1"/>
          <w:sz w:val="22"/>
          <w:szCs w:val="22"/>
        </w:rPr>
        <w:t xml:space="preserve">será acrescido dos juros devidos e não pagos e penalidades previstas, </w:t>
      </w:r>
      <w:r w:rsidR="00FB52DC" w:rsidRPr="0048064B">
        <w:rPr>
          <w:rFonts w:ascii="Ebrima" w:hAnsi="Ebrima"/>
          <w:color w:val="000000" w:themeColor="text1"/>
          <w:sz w:val="22"/>
          <w:szCs w:val="22"/>
        </w:rPr>
        <w:t>conforme a tabel</w:t>
      </w:r>
      <w:r w:rsidR="001507C2" w:rsidRPr="0048064B">
        <w:rPr>
          <w:rFonts w:ascii="Ebrima" w:hAnsi="Ebrima"/>
          <w:color w:val="000000" w:themeColor="text1"/>
          <w:sz w:val="22"/>
          <w:szCs w:val="22"/>
        </w:rPr>
        <w:t>a</w:t>
      </w:r>
      <w:r w:rsidR="00FB52DC" w:rsidRPr="0048064B">
        <w:rPr>
          <w:rFonts w:ascii="Ebrima" w:hAnsi="Ebrima"/>
          <w:color w:val="000000" w:themeColor="text1"/>
          <w:sz w:val="22"/>
          <w:szCs w:val="22"/>
        </w:rPr>
        <w:t xml:space="preserve"> no Anexo </w:t>
      </w:r>
      <w:r w:rsidR="00C03766" w:rsidRPr="0048064B">
        <w:rPr>
          <w:rFonts w:ascii="Ebrima" w:hAnsi="Ebrima"/>
          <w:color w:val="000000" w:themeColor="text1"/>
          <w:sz w:val="22"/>
          <w:szCs w:val="22"/>
        </w:rPr>
        <w:t>I</w:t>
      </w:r>
      <w:r w:rsidR="00FB52DC"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da presente Escritura</w:t>
      </w:r>
      <w:r w:rsidR="000D28A4">
        <w:rPr>
          <w:rFonts w:ascii="Ebrima" w:hAnsi="Ebrima"/>
          <w:color w:val="000000" w:themeColor="text1"/>
          <w:sz w:val="22"/>
          <w:szCs w:val="22"/>
        </w:rPr>
        <w:t>.</w:t>
      </w:r>
    </w:p>
    <w:p w14:paraId="79BB771D" w14:textId="4E14381E" w:rsidR="00252319" w:rsidRPr="0048064B" w:rsidRDefault="00252319">
      <w:pPr>
        <w:tabs>
          <w:tab w:val="left" w:pos="1418"/>
          <w:tab w:val="left" w:pos="1620"/>
        </w:tabs>
        <w:autoSpaceDE w:val="0"/>
        <w:autoSpaceDN w:val="0"/>
        <w:adjustRightInd w:val="0"/>
        <w:spacing w:line="276" w:lineRule="auto"/>
        <w:ind w:left="709"/>
        <w:rPr>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03FD40AB" w:rsidR="00BF444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279"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Ordinária,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ins w:id="280" w:author="Autor" w:date="2021-09-21T16:06:00Z">
        <w:r w:rsidR="00391C6A">
          <w:rPr>
            <w:rFonts w:ascii="Ebrima" w:hAnsi="Ebrima"/>
            <w:color w:val="000000" w:themeColor="text1"/>
            <w:sz w:val="22"/>
            <w:szCs w:val="22"/>
          </w:rPr>
          <w:t>0</w:t>
        </w:r>
      </w:ins>
      <w:ins w:id="281" w:author="Autor" w:date="2021-09-17T17:30:00Z">
        <w:r w:rsidR="007F1F15">
          <w:rPr>
            <w:rFonts w:ascii="Ebrima" w:hAnsi="Ebrima"/>
            <w:color w:val="000000" w:themeColor="text1"/>
            <w:sz w:val="22"/>
            <w:szCs w:val="22"/>
          </w:rPr>
          <w:t>5</w:t>
        </w:r>
      </w:ins>
      <w:ins w:id="282" w:author="Autor" w:date="2021-09-17T17:29:00Z">
        <w:r w:rsidR="007F1F15">
          <w:rPr>
            <w:rFonts w:ascii="Ebrima" w:hAnsi="Ebrima"/>
            <w:color w:val="000000" w:themeColor="text1"/>
            <w:sz w:val="22"/>
            <w:szCs w:val="22"/>
          </w:rPr>
          <w:t xml:space="preserve"> (</w:t>
        </w:r>
      </w:ins>
      <w:ins w:id="283" w:author="Autor" w:date="2021-09-17T17:30:00Z">
        <w:r w:rsidR="007F1F15">
          <w:rPr>
            <w:rFonts w:ascii="Ebrima" w:hAnsi="Ebrima"/>
            <w:color w:val="000000" w:themeColor="text1"/>
            <w:sz w:val="22"/>
            <w:szCs w:val="22"/>
          </w:rPr>
          <w:t>cinco</w:t>
        </w:r>
      </w:ins>
      <w:ins w:id="284" w:author="Autor" w:date="2021-09-17T17:29:00Z">
        <w:r w:rsidR="007F1F15">
          <w:rPr>
            <w:rFonts w:ascii="Ebrima" w:hAnsi="Ebrima"/>
            <w:color w:val="000000" w:themeColor="text1"/>
            <w:sz w:val="22"/>
            <w:szCs w:val="22"/>
          </w:rPr>
          <w:t xml:space="preserve">) Dias Úteis anteriores </w:t>
        </w:r>
      </w:ins>
      <w:del w:id="285" w:author="Autor" w:date="2021-09-17T17:29:00Z">
        <w:r w:rsidR="002E292F" w:rsidRPr="0048064B" w:rsidDel="007F1F15">
          <w:rPr>
            <w:rFonts w:ascii="Ebrima" w:hAnsi="Ebrima"/>
            <w:color w:val="000000" w:themeColor="text1"/>
            <w:sz w:val="22"/>
            <w:szCs w:val="22"/>
          </w:rPr>
          <w:delText>n</w:delText>
        </w:r>
      </w:del>
      <w:r w:rsidR="002E292F" w:rsidRPr="0048064B">
        <w:rPr>
          <w:rFonts w:ascii="Ebrima" w:hAnsi="Ebrima"/>
          <w:color w:val="000000" w:themeColor="text1"/>
          <w:sz w:val="22"/>
          <w:szCs w:val="22"/>
        </w:rPr>
        <w: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data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no Anexo I</w:t>
      </w:r>
      <w:r w:rsidR="00067C3E" w:rsidRPr="00C717F9">
        <w:rPr>
          <w:rFonts w:ascii="Ebrima" w:hAnsi="Ebrima"/>
          <w:color w:val="000000" w:themeColor="text1"/>
          <w:sz w:val="22"/>
          <w:szCs w:val="22"/>
        </w:rPr>
        <w:t>,</w:t>
      </w:r>
      <w:r w:rsidR="002E292F" w:rsidRPr="0048064B">
        <w:rPr>
          <w:rFonts w:ascii="Ebrima" w:hAnsi="Ebrima"/>
          <w:color w:val="000000" w:themeColor="text1"/>
          <w:sz w:val="22"/>
          <w:szCs w:val="22"/>
        </w:rPr>
        <w:t xml:space="preserve"> tais </w:t>
      </w:r>
      <w:r w:rsidR="002E292F" w:rsidRPr="00391C6A">
        <w:rPr>
          <w:rFonts w:ascii="Ebrima" w:hAnsi="Ebrima"/>
          <w:color w:val="000000" w:themeColor="text1"/>
          <w:sz w:val="22"/>
          <w:szCs w:val="22"/>
        </w:rPr>
        <w:t>recursos</w:t>
      </w:r>
      <w:ins w:id="286" w:author="Autor" w:date="2021-09-17T17:29:00Z">
        <w:r w:rsidR="007F1F15" w:rsidRPr="00391C6A">
          <w:rPr>
            <w:rFonts w:ascii="Ebrima" w:hAnsi="Ebrima"/>
            <w:rPrChange w:id="287" w:author="Autor" w:date="2021-09-21T16:06:00Z">
              <w:rPr/>
            </w:rPrChange>
          </w:rPr>
          <w:t xml:space="preserve"> </w:t>
        </w:r>
        <w:r w:rsidR="007F1F15" w:rsidRPr="00391C6A">
          <w:rPr>
            <w:rFonts w:ascii="Ebrima" w:hAnsi="Ebrima"/>
            <w:sz w:val="22"/>
            <w:szCs w:val="22"/>
            <w:rPrChange w:id="288" w:author="Autor" w:date="2021-09-21T16:06:00Z">
              <w:rPr/>
            </w:rPrChange>
          </w:rPr>
          <w:t>disponíveis na</w:t>
        </w:r>
        <w:r w:rsidR="007F1F15" w:rsidRPr="00391C6A">
          <w:rPr>
            <w:rFonts w:ascii="Ebrima" w:hAnsi="Ebrima"/>
            <w:rPrChange w:id="289" w:author="Autor" w:date="2021-09-21T16:06:00Z">
              <w:rPr/>
            </w:rPrChange>
          </w:rPr>
          <w:t xml:space="preserve"> </w:t>
        </w:r>
        <w:r w:rsidR="007F1F15" w:rsidRPr="00391C6A">
          <w:rPr>
            <w:rFonts w:ascii="Ebrima" w:hAnsi="Ebrima"/>
            <w:color w:val="000000" w:themeColor="text1"/>
            <w:sz w:val="22"/>
            <w:szCs w:val="22"/>
          </w:rPr>
          <w:t>Con</w:t>
        </w:r>
        <w:r w:rsidR="007F1F15" w:rsidRPr="007F1F15">
          <w:rPr>
            <w:rFonts w:ascii="Ebrima" w:hAnsi="Ebrima"/>
            <w:color w:val="000000" w:themeColor="text1"/>
            <w:sz w:val="22"/>
            <w:szCs w:val="22"/>
          </w:rPr>
          <w:t>ta Centralizadora</w:t>
        </w:r>
        <w:r w:rsidR="007F1F15">
          <w:rPr>
            <w:rFonts w:ascii="Ebrima" w:hAnsi="Ebrima"/>
            <w:color w:val="000000" w:themeColor="text1"/>
            <w:sz w:val="22"/>
            <w:szCs w:val="22"/>
          </w:rPr>
          <w:t>,</w:t>
        </w:r>
      </w:ins>
      <w:r w:rsidR="002E292F" w:rsidRPr="0048064B">
        <w:rPr>
          <w:rFonts w:ascii="Ebrima" w:hAnsi="Ebrima"/>
          <w:color w:val="000000" w:themeColor="text1"/>
          <w:sz w:val="22"/>
          <w:szCs w:val="22"/>
        </w:rPr>
        <w:t xml:space="preserve">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del w:id="290" w:author="Autor" w:date="2021-09-21T16:06:00Z">
        <w:r w:rsidR="00BF4449" w:rsidRPr="0048064B" w:rsidDel="00355D7B">
          <w:rPr>
            <w:rFonts w:ascii="Ebrima" w:hAnsi="Ebrima"/>
            <w:color w:val="000000" w:themeColor="text1"/>
            <w:sz w:val="22"/>
            <w:szCs w:val="22"/>
          </w:rPr>
          <w:delText>[</w:delText>
        </w:r>
        <w:r w:rsidR="00BF4449" w:rsidRPr="0048064B" w:rsidDel="00355D7B">
          <w:rPr>
            <w:rFonts w:ascii="Ebrima" w:hAnsi="Ebrima"/>
            <w:color w:val="000000" w:themeColor="text1"/>
            <w:sz w:val="22"/>
            <w:szCs w:val="22"/>
            <w:highlight w:val="yellow"/>
          </w:rPr>
          <w:delText>•</w:delText>
        </w:r>
        <w:r w:rsidR="00BF4449" w:rsidRPr="0048064B" w:rsidDel="00355D7B">
          <w:rPr>
            <w:rFonts w:ascii="Ebrima" w:hAnsi="Ebrima"/>
            <w:color w:val="000000" w:themeColor="text1"/>
            <w:sz w:val="22"/>
            <w:szCs w:val="22"/>
          </w:rPr>
          <w:delText xml:space="preserve">] </w:delText>
        </w:r>
      </w:del>
      <w:ins w:id="291" w:author="Autor" w:date="2021-09-21T16:06:00Z">
        <w:r w:rsidR="00355D7B">
          <w:rPr>
            <w:rFonts w:ascii="Ebrima" w:hAnsi="Ebrima"/>
            <w:color w:val="000000" w:themeColor="text1"/>
            <w:sz w:val="22"/>
            <w:szCs w:val="22"/>
          </w:rPr>
          <w:t>02</w:t>
        </w:r>
        <w:r w:rsidR="00355D7B" w:rsidRPr="0048064B">
          <w:rPr>
            <w:rFonts w:ascii="Ebrima" w:hAnsi="Ebrima"/>
            <w:color w:val="000000" w:themeColor="text1"/>
            <w:sz w:val="22"/>
            <w:szCs w:val="22"/>
          </w:rPr>
          <w:t xml:space="preserve"> </w:t>
        </w:r>
      </w:ins>
      <w:del w:id="292" w:author="Autor" w:date="2021-09-21T16:06:00Z">
        <w:r w:rsidR="00BF4449" w:rsidRPr="0048064B" w:rsidDel="00355D7B">
          <w:rPr>
            <w:rFonts w:ascii="Ebrima" w:hAnsi="Ebrima"/>
            <w:color w:val="000000" w:themeColor="text1"/>
            <w:sz w:val="22"/>
            <w:szCs w:val="22"/>
          </w:rPr>
          <w:delText>([</w:delText>
        </w:r>
        <w:r w:rsidR="00BF4449" w:rsidRPr="0048064B" w:rsidDel="00355D7B">
          <w:rPr>
            <w:rFonts w:ascii="Ebrima" w:hAnsi="Ebrima"/>
            <w:color w:val="000000" w:themeColor="text1"/>
            <w:sz w:val="22"/>
            <w:szCs w:val="22"/>
            <w:highlight w:val="yellow"/>
          </w:rPr>
          <w:delText>•</w:delText>
        </w:r>
        <w:r w:rsidR="00BF4449" w:rsidRPr="0048064B" w:rsidDel="00355D7B">
          <w:rPr>
            <w:rFonts w:ascii="Ebrima" w:hAnsi="Ebrima"/>
            <w:color w:val="000000" w:themeColor="text1"/>
            <w:sz w:val="22"/>
            <w:szCs w:val="22"/>
          </w:rPr>
          <w:delText xml:space="preserve">]) </w:delText>
        </w:r>
      </w:del>
      <w:ins w:id="293" w:author="Autor" w:date="2021-09-21T16:06:00Z">
        <w:r w:rsidR="00355D7B" w:rsidRPr="0048064B">
          <w:rPr>
            <w:rFonts w:ascii="Ebrima" w:hAnsi="Ebrima"/>
            <w:color w:val="000000" w:themeColor="text1"/>
            <w:sz w:val="22"/>
            <w:szCs w:val="22"/>
          </w:rPr>
          <w:t>(</w:t>
        </w:r>
        <w:r w:rsidR="00355D7B">
          <w:rPr>
            <w:rFonts w:ascii="Ebrima" w:hAnsi="Ebrima"/>
            <w:color w:val="000000" w:themeColor="text1"/>
            <w:sz w:val="22"/>
            <w:szCs w:val="22"/>
          </w:rPr>
          <w:t>dois</w:t>
        </w:r>
        <w:r w:rsidR="00355D7B" w:rsidRPr="0048064B">
          <w:rPr>
            <w:rFonts w:ascii="Ebrima" w:hAnsi="Ebrima"/>
            <w:color w:val="000000" w:themeColor="text1"/>
            <w:sz w:val="22"/>
            <w:szCs w:val="22"/>
          </w:rPr>
          <w:t xml:space="preserve">) </w:t>
        </w:r>
      </w:ins>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w:t>
      </w:r>
      <w:r w:rsidR="00D63BA1">
        <w:rPr>
          <w:rFonts w:ascii="Ebrima" w:hAnsi="Ebrima"/>
          <w:color w:val="000000" w:themeColor="text1"/>
          <w:sz w:val="22"/>
          <w:szCs w:val="22"/>
        </w:rPr>
        <w:t>.</w:t>
      </w:r>
      <w:r w:rsidR="00D11277" w:rsidRPr="0048064B">
        <w:rPr>
          <w:rFonts w:ascii="Ebrima" w:hAnsi="Ebrima"/>
          <w:color w:val="000000" w:themeColor="text1"/>
          <w:sz w:val="22"/>
          <w:szCs w:val="22"/>
        </w:rPr>
        <w:t xml:space="preserve"> </w:t>
      </w:r>
      <w:r w:rsidR="00D63BA1">
        <w:rPr>
          <w:rFonts w:ascii="Ebrima" w:hAnsi="Ebrima"/>
          <w:color w:val="000000" w:themeColor="text1"/>
          <w:sz w:val="22"/>
          <w:szCs w:val="22"/>
        </w:rPr>
        <w:t>N</w:t>
      </w:r>
      <w:r w:rsidR="00D11277" w:rsidRPr="0048064B">
        <w:rPr>
          <w:rFonts w:ascii="Ebrima" w:hAnsi="Ebrima"/>
          <w:color w:val="000000" w:themeColor="text1"/>
          <w:sz w:val="22"/>
          <w:szCs w:val="22"/>
        </w:rPr>
        <w:t>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w:t>
      </w:r>
      <w:r w:rsidR="00D63BA1">
        <w:rPr>
          <w:rFonts w:ascii="Ebrima" w:hAnsi="Ebrima"/>
          <w:color w:val="000000" w:themeColor="text1"/>
          <w:sz w:val="22"/>
          <w:szCs w:val="22"/>
        </w:rPr>
        <w:t>serão</w:t>
      </w:r>
      <w:r w:rsidR="00D63BA1"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depositados</w:t>
      </w:r>
      <w:r w:rsidR="00BF4449" w:rsidRPr="0048064B">
        <w:rPr>
          <w:rFonts w:ascii="Ebrima" w:hAnsi="Ebrima"/>
          <w:color w:val="000000" w:themeColor="text1"/>
          <w:sz w:val="22"/>
          <w:szCs w:val="22"/>
        </w:rPr>
        <w:t xml:space="preserve"> </w:t>
      </w:r>
      <w:r w:rsidR="00D63BA1" w:rsidRPr="0048064B">
        <w:rPr>
          <w:rFonts w:ascii="Ebrima" w:hAnsi="Ebrima"/>
          <w:color w:val="000000" w:themeColor="text1"/>
          <w:sz w:val="22"/>
          <w:szCs w:val="22"/>
        </w:rPr>
        <w:t xml:space="preserve">para a Conta Centralizadora </w:t>
      </w:r>
      <w:r w:rsidRPr="0048064B">
        <w:rPr>
          <w:rFonts w:ascii="Ebrima" w:hAnsi="Ebrima"/>
          <w:color w:val="000000" w:themeColor="text1"/>
          <w:sz w:val="22"/>
          <w:szCs w:val="22"/>
        </w:rPr>
        <w:t xml:space="preserve">mediante TED (Transferência Eletrônica Disponível), ou por outra forma permitida </w:t>
      </w:r>
      <w:r w:rsidR="00D63BA1">
        <w:rPr>
          <w:rFonts w:ascii="Ebrima" w:hAnsi="Ebrima"/>
          <w:color w:val="000000" w:themeColor="text1"/>
          <w:sz w:val="22"/>
          <w:szCs w:val="22"/>
        </w:rPr>
        <w:t>e</w:t>
      </w:r>
      <w:r w:rsidR="00D63BA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não vedada pelas normas vigentes, </w:t>
      </w:r>
      <w:r w:rsidR="002E292F" w:rsidRPr="0048064B">
        <w:rPr>
          <w:rFonts w:ascii="Ebrima" w:hAnsi="Ebrima"/>
          <w:color w:val="000000" w:themeColor="text1"/>
          <w:sz w:val="22"/>
          <w:szCs w:val="22"/>
        </w:rPr>
        <w:t xml:space="preserve">até que </w:t>
      </w:r>
      <w:r w:rsidR="00D63BA1">
        <w:rPr>
          <w:rFonts w:ascii="Ebrima" w:hAnsi="Ebrima"/>
          <w:color w:val="000000" w:themeColor="text1"/>
          <w:sz w:val="22"/>
          <w:szCs w:val="22"/>
        </w:rPr>
        <w:t>o valor</w:t>
      </w:r>
      <w:r w:rsidR="002E292F" w:rsidRPr="0048064B">
        <w:rPr>
          <w:rFonts w:ascii="Ebrima" w:hAnsi="Ebrima"/>
          <w:color w:val="000000" w:themeColor="text1"/>
          <w:sz w:val="22"/>
          <w:szCs w:val="22"/>
        </w:rPr>
        <w:t xml:space="preserve"> seja suficiente para o pagamento da Saldo Devedor.</w:t>
      </w:r>
      <w:del w:id="294" w:author="Autor" w:date="2021-10-11T11:28:00Z">
        <w:r w:rsidR="005C4487" w:rsidRPr="0048064B" w:rsidDel="004C4F1B">
          <w:rPr>
            <w:rFonts w:ascii="Ebrima" w:hAnsi="Ebrima"/>
            <w:color w:val="000000" w:themeColor="text1"/>
            <w:sz w:val="22"/>
            <w:szCs w:val="22"/>
          </w:rPr>
          <w:delText xml:space="preserve"> </w:delText>
        </w:r>
      </w:del>
    </w:p>
    <w:p w14:paraId="71D9321C" w14:textId="108E0318" w:rsidR="00533C96" w:rsidRPr="004C4F1B" w:rsidRDefault="00533C96">
      <w:pPr>
        <w:tabs>
          <w:tab w:val="left" w:pos="709"/>
          <w:tab w:val="left" w:pos="1620"/>
        </w:tabs>
        <w:autoSpaceDE w:val="0"/>
        <w:autoSpaceDN w:val="0"/>
        <w:adjustRightInd w:val="0"/>
        <w:spacing w:line="276" w:lineRule="auto"/>
        <w:jc w:val="both"/>
        <w:rPr>
          <w:rFonts w:ascii="Ebrima" w:hAnsi="Ebrima"/>
          <w:color w:val="000000" w:themeColor="text1"/>
          <w:sz w:val="22"/>
          <w:szCs w:val="22"/>
          <w:highlight w:val="yellow"/>
          <w:rPrChange w:id="295" w:author="Autor" w:date="2021-10-11T11:28:00Z">
            <w:rPr>
              <w:highlight w:val="yellow"/>
            </w:rPr>
          </w:rPrChange>
        </w:rPr>
        <w:pPrChange w:id="296" w:author="Autor" w:date="2021-10-11T11:28:00Z">
          <w:pPr>
            <w:pStyle w:val="PargrafodaLista"/>
            <w:tabs>
              <w:tab w:val="left" w:pos="709"/>
              <w:tab w:val="left" w:pos="1620"/>
            </w:tabs>
            <w:autoSpaceDE w:val="0"/>
            <w:autoSpaceDN w:val="0"/>
            <w:adjustRightInd w:val="0"/>
            <w:spacing w:line="276" w:lineRule="auto"/>
            <w:ind w:left="709"/>
            <w:jc w:val="both"/>
          </w:pPr>
        </w:pPrChange>
      </w:pPr>
    </w:p>
    <w:p w14:paraId="329A7BB5" w14:textId="51C4EA21" w:rsidR="0025231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lastRenderedPageBreak/>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r w:rsidR="00026DA4">
        <w:rPr>
          <w:rFonts w:ascii="Ebrima" w:hAnsi="Ebrima"/>
          <w:color w:val="000000" w:themeColor="text1"/>
          <w:sz w:val="22"/>
          <w:szCs w:val="22"/>
          <w:lang w:eastAsia="en-US"/>
        </w:rPr>
        <w:t xml:space="preserve"> </w:t>
      </w:r>
      <w:r w:rsidR="00026DA4">
        <w:rPr>
          <w:rFonts w:ascii="Ebrima" w:hAnsi="Ebrima" w:cs="Arial"/>
          <w:color w:val="000000" w:themeColor="text1"/>
          <w:sz w:val="22"/>
          <w:szCs w:val="22"/>
        </w:rPr>
        <w:t>Facultativa</w:t>
      </w:r>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7A8FAC3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Amortização Extraordinária Facultativa </w:t>
      </w:r>
      <w:r w:rsidR="00C61B1A">
        <w:rPr>
          <w:rFonts w:ascii="Ebrima" w:hAnsi="Ebrima" w:cs="Arial"/>
          <w:color w:val="000000" w:themeColor="text1"/>
          <w:sz w:val="22"/>
          <w:szCs w:val="22"/>
        </w:rPr>
        <w:t>poderá</w:t>
      </w:r>
      <w:r w:rsidR="00C61B1A"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w:t>
      </w:r>
      <w:r w:rsidR="001249C3">
        <w:rPr>
          <w:rFonts w:ascii="Ebrima" w:hAnsi="Ebrima" w:cs="Arial"/>
          <w:color w:val="000000" w:themeColor="text1"/>
          <w:sz w:val="22"/>
          <w:szCs w:val="22"/>
        </w:rPr>
        <w:t xml:space="preserve"> em qualquer data</w:t>
      </w:r>
      <w:r w:rsidRPr="0048064B">
        <w:rPr>
          <w:rFonts w:ascii="Ebrima" w:hAnsi="Ebrima" w:cs="Arial"/>
          <w:color w:val="000000" w:themeColor="text1"/>
          <w:sz w:val="22"/>
          <w:szCs w:val="22"/>
        </w:rPr>
        <w:t>.</w:t>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228D17E0"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Emitente deve notificar a Debenturista,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19D9A59F" w14:textId="77777777" w:rsidR="00E9136E" w:rsidRPr="0048064B" w:rsidRDefault="00E9136E">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23131A00" w:rsidR="007A05FC"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91578F">
        <w:rPr>
          <w:rFonts w:ascii="Ebrima" w:hAnsi="Ebrima" w:cs="Arial"/>
          <w:color w:val="000000" w:themeColor="text1"/>
          <w:sz w:val="22"/>
          <w:szCs w:val="22"/>
        </w:rPr>
        <w:t xml:space="preserve">notificação </w:t>
      </w:r>
      <w:r w:rsidRPr="0048064B">
        <w:rPr>
          <w:rFonts w:ascii="Ebrima" w:hAnsi="Ebrima" w:cs="Arial"/>
          <w:color w:val="000000" w:themeColor="text1"/>
          <w:sz w:val="22"/>
          <w:szCs w:val="22"/>
        </w:rPr>
        <w:t>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 xml:space="preserve">deve informar o valor da Amortização Extraordinária Facultativa,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 Facultativa.</w:t>
      </w:r>
    </w:p>
    <w:p w14:paraId="08FA5249" w14:textId="77777777" w:rsidR="007A05FC" w:rsidRPr="0048064B" w:rsidRDefault="007A05FC">
      <w:pPr>
        <w:pStyle w:val="PargrafodaLista"/>
        <w:tabs>
          <w:tab w:val="left" w:pos="1418"/>
          <w:tab w:val="left" w:pos="1560"/>
        </w:tabs>
        <w:spacing w:line="276" w:lineRule="auto"/>
        <w:ind w:left="1418"/>
        <w:jc w:val="both"/>
        <w:rPr>
          <w:rFonts w:ascii="Ebrima" w:hAnsi="Ebrima" w:cs="Arial"/>
          <w:color w:val="000000" w:themeColor="text1"/>
          <w:sz w:val="22"/>
          <w:szCs w:val="22"/>
        </w:rPr>
        <w:pPrChange w:id="297" w:author="Autor" w:date="2021-10-11T11:29:00Z">
          <w:pPr>
            <w:pStyle w:val="PargrafodaLista"/>
            <w:tabs>
              <w:tab w:val="left" w:pos="1418"/>
              <w:tab w:val="left" w:pos="1560"/>
            </w:tabs>
            <w:spacing w:line="276" w:lineRule="auto"/>
            <w:ind w:left="709"/>
            <w:jc w:val="both"/>
          </w:pPr>
        </w:pPrChange>
      </w:pPr>
    </w:p>
    <w:p w14:paraId="3DF47A8F" w14:textId="328DE728" w:rsidR="00E9136E" w:rsidRPr="0048064B" w:rsidRDefault="007A05FC" w:rsidP="006B7680">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Debenturista deverá verificar o cálculo do valor da Amortização Extraordinária Facultativa 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pPr>
        <w:pStyle w:val="PargrafodaLista"/>
        <w:tabs>
          <w:tab w:val="left" w:pos="1418"/>
          <w:tab w:val="left" w:pos="1560"/>
        </w:tabs>
        <w:spacing w:line="276" w:lineRule="auto"/>
        <w:ind w:left="1418"/>
        <w:jc w:val="both"/>
        <w:rPr>
          <w:rFonts w:ascii="Ebrima" w:hAnsi="Ebrima" w:cs="Arial"/>
          <w:color w:val="000000" w:themeColor="text1"/>
          <w:sz w:val="22"/>
          <w:szCs w:val="22"/>
        </w:rPr>
        <w:pPrChange w:id="298" w:author="Autor" w:date="2021-10-11T11:29:00Z">
          <w:pPr>
            <w:tabs>
              <w:tab w:val="left" w:pos="1418"/>
              <w:tab w:val="left" w:pos="1560"/>
            </w:tabs>
            <w:spacing w:line="276" w:lineRule="auto"/>
            <w:ind w:left="709"/>
            <w:jc w:val="both"/>
          </w:pPr>
        </w:pPrChange>
      </w:pPr>
    </w:p>
    <w:p w14:paraId="19347C9B" w14:textId="2ED94552"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91578F">
        <w:rPr>
          <w:rFonts w:ascii="Ebrima" w:hAnsi="Ebrima" w:cs="Arial"/>
          <w:color w:val="000000" w:themeColor="text1"/>
          <w:sz w:val="22"/>
          <w:szCs w:val="22"/>
        </w:rPr>
        <w:t>salvo se</w:t>
      </w:r>
      <w:r w:rsidRPr="0048064B">
        <w:rPr>
          <w:rFonts w:ascii="Ebrima" w:hAnsi="Ebrima" w:cs="Arial"/>
          <w:color w:val="000000" w:themeColor="text1"/>
          <w:sz w:val="22"/>
          <w:szCs w:val="22"/>
        </w:rPr>
        <w:t xml:space="preserv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1A88518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 Facultativa</w:t>
      </w:r>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Facultativa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08E9BBCE"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 Facultativa</w:t>
      </w:r>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w:t>
      </w:r>
    </w:p>
    <w:bookmarkEnd w:id="279"/>
    <w:p w14:paraId="520C7F10" w14:textId="77777777" w:rsidR="000C7421" w:rsidRPr="001D495D" w:rsidRDefault="000C7421">
      <w:pPr>
        <w:tabs>
          <w:tab w:val="left" w:pos="1418"/>
          <w:tab w:val="left" w:pos="1560"/>
        </w:tabs>
        <w:spacing w:line="276" w:lineRule="auto"/>
        <w:ind w:left="709"/>
        <w:jc w:val="both"/>
        <w:rPr>
          <w:rFonts w:ascii="Ebrima" w:hAnsi="Ebrima" w:cs="Arial"/>
          <w:color w:val="000000" w:themeColor="text1"/>
          <w:sz w:val="22"/>
          <w:szCs w:val="22"/>
          <w:rPrChange w:id="299" w:author="Autor" w:date="2021-10-11T11:29:00Z">
            <w:rPr>
              <w:rFonts w:ascii="Ebrima" w:hAnsi="Ebrima" w:cs="Arial"/>
              <w:b/>
              <w:bCs/>
              <w:color w:val="000000" w:themeColor="text1"/>
              <w:sz w:val="22"/>
              <w:szCs w:val="22"/>
            </w:rPr>
          </w:rPrChange>
        </w:rPr>
        <w:pPrChange w:id="300" w:author="Autor" w:date="2021-10-11T11:29:00Z">
          <w:pPr>
            <w:tabs>
              <w:tab w:val="left" w:pos="1418"/>
              <w:tab w:val="left" w:pos="1620"/>
            </w:tabs>
            <w:autoSpaceDE w:val="0"/>
            <w:autoSpaceDN w:val="0"/>
            <w:adjustRightInd w:val="0"/>
            <w:spacing w:line="276" w:lineRule="auto"/>
          </w:pPr>
        </w:pPrChange>
      </w:pPr>
    </w:p>
    <w:p w14:paraId="2345589B" w14:textId="25546CB5" w:rsidR="001D7534" w:rsidRPr="000F6FF9" w:rsidRDefault="001D7534">
      <w:pPr>
        <w:pStyle w:val="Ttulo3"/>
        <w:spacing w:line="276" w:lineRule="auto"/>
        <w:rPr>
          <w:rFonts w:ascii="Ebrima" w:hAnsi="Ebrima"/>
          <w:color w:val="000000" w:themeColor="text1"/>
          <w:sz w:val="22"/>
          <w:szCs w:val="22"/>
        </w:rPr>
      </w:pPr>
      <w:r w:rsidRPr="00824570">
        <w:rPr>
          <w:rFonts w:ascii="Ebrima" w:hAnsi="Ebrima"/>
          <w:color w:val="000000" w:themeColor="text1"/>
          <w:sz w:val="22"/>
          <w:szCs w:val="22"/>
        </w:rPr>
        <w:t>CLÁUSULA</w:t>
      </w:r>
      <w:r w:rsidR="003F7A59" w:rsidRPr="00824570">
        <w:rPr>
          <w:rFonts w:ascii="Ebrima" w:hAnsi="Ebrima"/>
          <w:color w:val="000000" w:themeColor="text1"/>
          <w:sz w:val="22"/>
          <w:szCs w:val="22"/>
        </w:rPr>
        <w:t xml:space="preserve"> </w:t>
      </w:r>
      <w:r w:rsidR="00DC77AE" w:rsidRPr="00824570">
        <w:rPr>
          <w:rFonts w:ascii="Ebrima" w:hAnsi="Ebrima"/>
          <w:color w:val="000000" w:themeColor="text1"/>
          <w:sz w:val="22"/>
          <w:szCs w:val="22"/>
        </w:rPr>
        <w:t xml:space="preserve">SÉTIMA </w:t>
      </w:r>
      <w:r w:rsidR="003F7A59" w:rsidRPr="00824570">
        <w:rPr>
          <w:rFonts w:ascii="Ebrima" w:hAnsi="Ebrima"/>
          <w:color w:val="000000" w:themeColor="text1"/>
          <w:sz w:val="22"/>
          <w:szCs w:val="22"/>
        </w:rPr>
        <w:t xml:space="preserve">– DA ADMINISTRAÇÃO DOS </w:t>
      </w:r>
      <w:r w:rsidR="00B147BA" w:rsidRPr="00824570">
        <w:rPr>
          <w:rFonts w:ascii="Ebrima" w:hAnsi="Ebrima"/>
          <w:color w:val="000000" w:themeColor="text1"/>
          <w:sz w:val="22"/>
          <w:szCs w:val="22"/>
        </w:rPr>
        <w:t>CRÉDITOS IMOBILIÁRIOS</w:t>
      </w:r>
    </w:p>
    <w:p w14:paraId="0D543607" w14:textId="77777777" w:rsidR="001D7534" w:rsidRPr="0048064B" w:rsidRDefault="001D7534">
      <w:pPr>
        <w:spacing w:line="276" w:lineRule="auto"/>
        <w:rPr>
          <w:rFonts w:ascii="Ebrima" w:hAnsi="Ebrima"/>
          <w:color w:val="000000" w:themeColor="text1"/>
          <w:sz w:val="22"/>
          <w:szCs w:val="22"/>
        </w:rPr>
      </w:pPr>
    </w:p>
    <w:p w14:paraId="362013EA" w14:textId="1FB4967D" w:rsidR="003F7A59" w:rsidRPr="0048064B" w:rsidRDefault="001D753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pPr>
        <w:spacing w:line="276" w:lineRule="auto"/>
        <w:rPr>
          <w:rFonts w:ascii="Ebrima" w:hAnsi="Ebrima"/>
          <w:color w:val="000000" w:themeColor="text1"/>
          <w:sz w:val="22"/>
          <w:szCs w:val="22"/>
        </w:rPr>
      </w:pPr>
    </w:p>
    <w:p w14:paraId="07A8D8AB" w14:textId="14B7997B" w:rsidR="003F7A59" w:rsidRPr="0048064B" w:rsidRDefault="003F7A59"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CB299D">
        <w:rPr>
          <w:rFonts w:ascii="Ebrima" w:hAnsi="Ebrima"/>
          <w:color w:val="000000" w:themeColor="text1"/>
          <w:sz w:val="22"/>
          <w:szCs w:val="22"/>
        </w:rPr>
        <w:t>Ordinária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589A5230" w:rsidR="003F7A59" w:rsidRPr="0048064B" w:rsidRDefault="003F7A59" w:rsidP="006B7680">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Garantias e/ou </w:t>
      </w:r>
      <w:proofErr w:type="gramStart"/>
      <w:r w:rsidR="007747AE">
        <w:rPr>
          <w:rFonts w:ascii="Ebrima" w:hAnsi="Ebrima"/>
          <w:color w:val="000000" w:themeColor="text1"/>
          <w:sz w:val="22"/>
          <w:szCs w:val="22"/>
        </w:rPr>
        <w:t>à</w:t>
      </w:r>
      <w:proofErr w:type="gramEnd"/>
      <w:r w:rsidR="007747AE"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007747AE">
        <w:rPr>
          <w:rFonts w:ascii="Ebrima" w:hAnsi="Ebrima"/>
          <w:color w:val="000000" w:themeColor="text1"/>
          <w:sz w:val="22"/>
          <w:szCs w:val="22"/>
        </w:rPr>
        <w:t xml:space="preserve">, na Conta Autorizada ou em outra conta indicada pela Emitente, </w:t>
      </w:r>
      <w:r w:rsidRPr="0048064B">
        <w:rPr>
          <w:rFonts w:ascii="Ebrima" w:hAnsi="Ebrima"/>
          <w:color w:val="000000" w:themeColor="text1"/>
          <w:sz w:val="22"/>
          <w:szCs w:val="22"/>
        </w:rPr>
        <w:t>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26C60FA8"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00DC3FFE">
        <w:rPr>
          <w:rFonts w:ascii="Ebrima" w:hAnsi="Ebrima"/>
          <w:color w:val="000000" w:themeColor="text1"/>
          <w:sz w:val="22"/>
          <w:szCs w:val="22"/>
        </w:rPr>
        <w:t xml:space="preserve"> ou </w:t>
      </w:r>
      <w:r w:rsidR="00DC3FFE" w:rsidRPr="0048064B">
        <w:rPr>
          <w:rFonts w:ascii="Ebrima" w:hAnsi="Ebrima"/>
          <w:color w:val="000000" w:themeColor="text1"/>
          <w:sz w:val="22"/>
          <w:szCs w:val="22"/>
        </w:rPr>
        <w:t>ao Agente Fiduciário</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4D546C64"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4DA7C1A8"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 xml:space="preserve">a Escritura,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w:t>
      </w:r>
      <w:ins w:id="301" w:author="Autor" w:date="2021-10-11T17:27:00Z">
        <w:r w:rsidR="00FD1620">
          <w:rPr>
            <w:rFonts w:ascii="Ebrima" w:hAnsi="Ebrima"/>
            <w:color w:val="000000" w:themeColor="text1"/>
            <w:sz w:val="22"/>
            <w:szCs w:val="22"/>
          </w:rPr>
          <w:t xml:space="preserve"> ou Conta Beneficiária</w:t>
        </w:r>
      </w:ins>
      <w:r w:rsidRPr="0048064B">
        <w:rPr>
          <w:rFonts w:ascii="Ebrima" w:hAnsi="Ebrima"/>
          <w:color w:val="000000" w:themeColor="text1"/>
          <w:sz w:val="22"/>
          <w:szCs w:val="22"/>
        </w:rPr>
        <w:t xml:space="preserve">, </w:t>
      </w:r>
      <w:ins w:id="302" w:author="Autor" w:date="2021-10-11T17:27:00Z">
        <w:r w:rsidR="00FD1620">
          <w:rPr>
            <w:rFonts w:ascii="Ebrima" w:hAnsi="Ebrima"/>
            <w:color w:val="000000" w:themeColor="text1"/>
            <w:sz w:val="22"/>
            <w:szCs w:val="22"/>
          </w:rPr>
          <w:t>c</w:t>
        </w:r>
      </w:ins>
      <w:ins w:id="303" w:author="Autor" w:date="2021-10-11T17:28:00Z">
        <w:r w:rsidR="00FD1620">
          <w:rPr>
            <w:rFonts w:ascii="Ebrima" w:hAnsi="Ebrima"/>
            <w:color w:val="000000" w:themeColor="text1"/>
            <w:sz w:val="22"/>
            <w:szCs w:val="22"/>
          </w:rPr>
          <w:t xml:space="preserve">onforme o caso, </w:t>
        </w:r>
      </w:ins>
      <w:r w:rsidRPr="0048064B">
        <w:rPr>
          <w:rFonts w:ascii="Ebrima" w:hAnsi="Ebrima"/>
          <w:color w:val="000000" w:themeColor="text1"/>
          <w:sz w:val="22"/>
          <w:szCs w:val="22"/>
        </w:rPr>
        <w:t xml:space="preserve">no prazo de até </w:t>
      </w:r>
      <w:r w:rsidR="002017AB">
        <w:rPr>
          <w:rFonts w:ascii="Ebrima" w:hAnsi="Ebrima"/>
          <w:color w:val="000000" w:themeColor="text1"/>
          <w:sz w:val="22"/>
          <w:szCs w:val="22"/>
        </w:rPr>
        <w:t>02</w:t>
      </w:r>
      <w:r w:rsidR="003E1588">
        <w:rPr>
          <w:rFonts w:ascii="Ebrima" w:hAnsi="Ebrima"/>
          <w:color w:val="000000" w:themeColor="text1"/>
          <w:sz w:val="22"/>
          <w:szCs w:val="22"/>
        </w:rPr>
        <w:t xml:space="preserve"> </w:t>
      </w:r>
      <w:r w:rsidRPr="0048064B">
        <w:rPr>
          <w:rFonts w:ascii="Ebrima" w:hAnsi="Ebrima"/>
          <w:color w:val="000000" w:themeColor="text1"/>
          <w:sz w:val="22"/>
          <w:szCs w:val="22"/>
        </w:rPr>
        <w:t>(</w:t>
      </w:r>
      <w:r w:rsidR="003E1588">
        <w:rPr>
          <w:rFonts w:ascii="Ebrima" w:hAnsi="Ebrima"/>
          <w:color w:val="000000" w:themeColor="text1"/>
          <w:sz w:val="22"/>
          <w:szCs w:val="22"/>
        </w:rPr>
        <w:t>dois</w:t>
      </w:r>
      <w:r w:rsidRPr="0048064B">
        <w:rPr>
          <w:rFonts w:ascii="Ebrima" w:hAnsi="Ebrima"/>
          <w:color w:val="000000" w:themeColor="text1"/>
          <w:sz w:val="22"/>
          <w:szCs w:val="22"/>
        </w:rPr>
        <w:t>)</w:t>
      </w:r>
      <w:r w:rsidR="003E1588">
        <w:rPr>
          <w:rFonts w:ascii="Ebrima" w:hAnsi="Ebrima"/>
          <w:color w:val="000000" w:themeColor="text1"/>
          <w:sz w:val="22"/>
          <w:szCs w:val="22"/>
        </w:rPr>
        <w:t xml:space="preserve"> </w:t>
      </w:r>
      <w:r w:rsidRPr="0048064B">
        <w:rPr>
          <w:rFonts w:ascii="Ebrima" w:hAnsi="Ebrima"/>
          <w:color w:val="000000" w:themeColor="text1"/>
          <w:sz w:val="22"/>
          <w:szCs w:val="22"/>
        </w:rPr>
        <w:t>Dias Úteis,</w:t>
      </w:r>
      <w:r w:rsidR="002017AB">
        <w:rPr>
          <w:rFonts w:ascii="Ebrima" w:hAnsi="Ebrima"/>
          <w:color w:val="000000" w:themeColor="text1"/>
          <w:sz w:val="22"/>
          <w:szCs w:val="22"/>
        </w:rPr>
        <w:t xml:space="preserve"> salvo se for necessário um prazo menor, e</w:t>
      </w:r>
      <w:r w:rsidRPr="0048064B">
        <w:rPr>
          <w:rFonts w:ascii="Ebrima" w:hAnsi="Ebrima"/>
          <w:color w:val="000000" w:themeColor="text1"/>
          <w:sz w:val="22"/>
          <w:szCs w:val="22"/>
        </w:rPr>
        <w:t xml:space="preserve"> quando não houver prazo específico previsto nest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 xml:space="preserve">Centralizadora </w:t>
      </w:r>
    </w:p>
    <w:p w14:paraId="551E4751" w14:textId="77777777" w:rsidR="00283E2B" w:rsidRPr="001D495D" w:rsidRDefault="00283E2B">
      <w:pPr>
        <w:spacing w:line="276" w:lineRule="auto"/>
        <w:rPr>
          <w:rFonts w:ascii="Ebrima" w:hAnsi="Ebrima"/>
          <w:color w:val="000000" w:themeColor="text1"/>
          <w:sz w:val="22"/>
          <w:szCs w:val="22"/>
          <w:rPrChange w:id="304" w:author="Autor" w:date="2021-10-11T11:29:00Z">
            <w:rPr>
              <w:rFonts w:ascii="Ebrima" w:hAnsi="Ebrima"/>
              <w:b/>
              <w:bCs/>
              <w:color w:val="000000" w:themeColor="text1"/>
              <w:sz w:val="22"/>
              <w:szCs w:val="22"/>
            </w:rPr>
          </w:rPrChange>
        </w:rPr>
      </w:pPr>
    </w:p>
    <w:p w14:paraId="54A2123E" w14:textId="101EC716" w:rsidR="00DC3FFE"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w:t>
      </w:r>
      <w:r w:rsidR="00DC3FFE">
        <w:rPr>
          <w:rFonts w:ascii="Ebrima" w:hAnsi="Ebrima"/>
          <w:color w:val="000000" w:themeColor="text1"/>
          <w:sz w:val="22"/>
          <w:szCs w:val="22"/>
        </w:rPr>
        <w:t xml:space="preserve">mas não se limitando </w:t>
      </w:r>
      <w:r w:rsidR="003E1588">
        <w:rPr>
          <w:rFonts w:ascii="Ebrima" w:hAnsi="Ebrima"/>
          <w:color w:val="000000" w:themeColor="text1"/>
          <w:sz w:val="22"/>
          <w:szCs w:val="22"/>
        </w:rPr>
        <w:t>à</w:t>
      </w:r>
      <w:r w:rsidR="00DC3FFE">
        <w:rPr>
          <w:rFonts w:ascii="Ebrima" w:hAnsi="Ebrima"/>
          <w:color w:val="000000" w:themeColor="text1"/>
          <w:sz w:val="22"/>
          <w:szCs w:val="22"/>
        </w:rPr>
        <w:t xml:space="preserve">s </w:t>
      </w:r>
      <w:r w:rsidR="00D10BF5" w:rsidRPr="0048064B">
        <w:rPr>
          <w:rFonts w:ascii="Ebrima" w:hAnsi="Ebrima"/>
          <w:color w:val="000000" w:themeColor="text1"/>
          <w:sz w:val="22"/>
          <w:szCs w:val="22"/>
        </w:rPr>
        <w:t xml:space="preserve">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w:t>
      </w:r>
      <w:r w:rsidR="0040591D" w:rsidRPr="0048064B">
        <w:rPr>
          <w:rFonts w:ascii="Ebrima" w:hAnsi="Ebrima"/>
          <w:color w:val="000000" w:themeColor="text1"/>
          <w:sz w:val="22"/>
          <w:szCs w:val="22"/>
        </w:rPr>
        <w:lastRenderedPageBreak/>
        <w:t xml:space="preserve">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w:t>
      </w:r>
    </w:p>
    <w:p w14:paraId="0729523B" w14:textId="288D6D2D" w:rsidR="00DC3FFE" w:rsidRDefault="00283E2B">
      <w:pPr>
        <w:spacing w:line="276" w:lineRule="auto"/>
        <w:ind w:left="709"/>
        <w:rPr>
          <w:rFonts w:ascii="Ebrima" w:hAnsi="Ebrima"/>
          <w:color w:val="000000" w:themeColor="text1"/>
          <w:sz w:val="22"/>
          <w:szCs w:val="22"/>
        </w:rPr>
        <w:pPrChange w:id="305" w:author="Autor" w:date="2021-10-11T11:28:00Z">
          <w:pPr>
            <w:pStyle w:val="PargrafodaLista"/>
            <w:tabs>
              <w:tab w:val="left" w:pos="709"/>
            </w:tabs>
            <w:spacing w:line="276" w:lineRule="auto"/>
            <w:ind w:left="0"/>
            <w:jc w:val="both"/>
          </w:pPr>
        </w:pPrChange>
      </w:pPr>
      <w:del w:id="306" w:author="Autor" w:date="2021-10-11T11:28:00Z">
        <w:r w:rsidRPr="0048064B" w:rsidDel="001D495D">
          <w:rPr>
            <w:rFonts w:ascii="Ebrima" w:hAnsi="Ebrima"/>
            <w:color w:val="000000" w:themeColor="text1"/>
            <w:sz w:val="22"/>
            <w:szCs w:val="22"/>
          </w:rPr>
          <w:delText xml:space="preserve"> </w:delText>
        </w:r>
      </w:del>
    </w:p>
    <w:p w14:paraId="05A2D6E1" w14:textId="07B0107B" w:rsidR="00283E2B" w:rsidRPr="0048064B" w:rsidRDefault="00283E2B" w:rsidP="006B7680">
      <w:pPr>
        <w:pStyle w:val="PargrafodaLista"/>
        <w:numPr>
          <w:ilvl w:val="2"/>
          <w:numId w:val="22"/>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O saldo residual final da Conta Centralizadora</w:t>
      </w:r>
      <w:r w:rsidRPr="0048064B" w:rsidDel="00DA02C4">
        <w:rPr>
          <w:rFonts w:ascii="Ebrima" w:hAnsi="Ebrima"/>
          <w:color w:val="000000" w:themeColor="text1"/>
          <w:sz w:val="22"/>
          <w:szCs w:val="22"/>
        </w:rPr>
        <w:t xml:space="preserve"> </w:t>
      </w:r>
      <w:r w:rsidR="00DC3FFE">
        <w:rPr>
          <w:rFonts w:ascii="Ebrima" w:hAnsi="Ebrima"/>
          <w:color w:val="000000" w:themeColor="text1"/>
          <w:sz w:val="22"/>
          <w:szCs w:val="22"/>
        </w:rPr>
        <w:t xml:space="preserve">que trata a Cláusula 7.6., acima,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pPr>
        <w:spacing w:line="276" w:lineRule="auto"/>
        <w:ind w:left="709"/>
        <w:rPr>
          <w:rFonts w:ascii="Ebrima" w:hAnsi="Ebrima"/>
          <w:color w:val="000000" w:themeColor="text1"/>
          <w:sz w:val="22"/>
          <w:szCs w:val="22"/>
        </w:rPr>
        <w:pPrChange w:id="307" w:author="Autor" w:date="2021-10-11T11:28:00Z">
          <w:pPr>
            <w:spacing w:line="276" w:lineRule="auto"/>
          </w:pPr>
        </w:pPrChange>
      </w:pPr>
    </w:p>
    <w:p w14:paraId="2EDCA6F2" w14:textId="1E8F7CED" w:rsidR="00283E2B" w:rsidRPr="0048064B" w:rsidRDefault="00283E2B" w:rsidP="0092509A">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 </w:t>
      </w:r>
    </w:p>
    <w:p w14:paraId="65CEBE34" w14:textId="77777777" w:rsidR="00D10BF5" w:rsidRPr="0048064B" w:rsidRDefault="00D10BF5" w:rsidP="0090157C">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rsidP="0090157C">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rsidP="00C6623D">
      <w:pPr>
        <w:pStyle w:val="ListaColorida-nfase11"/>
        <w:spacing w:line="276" w:lineRule="auto"/>
        <w:ind w:left="0"/>
        <w:jc w:val="both"/>
        <w:rPr>
          <w:rFonts w:ascii="Ebrima" w:hAnsi="Ebrima"/>
          <w:color w:val="000000" w:themeColor="text1"/>
          <w:sz w:val="22"/>
          <w:szCs w:val="22"/>
        </w:rPr>
      </w:pPr>
    </w:p>
    <w:p w14:paraId="45B68848" w14:textId="6CBB9BD3" w:rsidR="000130EF" w:rsidRPr="0048064B" w:rsidRDefault="000130EF" w:rsidP="006B7680">
      <w:pPr>
        <w:pStyle w:val="PargrafodaLista"/>
        <w:numPr>
          <w:ilvl w:val="1"/>
          <w:numId w:val="17"/>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del w:id="308" w:author="Autor" w:date="2021-10-11T09:52:00Z">
        <w:r w:rsidR="004E1A49" w:rsidRPr="0048064B" w:rsidDel="007D012D">
          <w:rPr>
            <w:rFonts w:ascii="Ebrima" w:hAnsi="Ebrima" w:cs="Arial"/>
            <w:color w:val="000000" w:themeColor="text1"/>
            <w:sz w:val="22"/>
            <w:szCs w:val="22"/>
          </w:rPr>
          <w:delText xml:space="preserve"> Não Automático</w:delText>
        </w:r>
      </w:del>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pPr>
        <w:pStyle w:val="PargrafodaLista"/>
        <w:spacing w:line="276" w:lineRule="auto"/>
        <w:ind w:left="709"/>
        <w:jc w:val="both"/>
        <w:rPr>
          <w:rFonts w:ascii="Ebrima" w:hAnsi="Ebrima" w:cstheme="minorHAnsi"/>
          <w:color w:val="000000" w:themeColor="text1"/>
          <w:sz w:val="22"/>
          <w:szCs w:val="22"/>
        </w:rPr>
        <w:pPrChange w:id="309" w:author="Autor" w:date="2021-10-11T11:28:00Z">
          <w:pPr>
            <w:spacing w:line="276" w:lineRule="auto"/>
            <w:jc w:val="both"/>
          </w:pPr>
        </w:pPrChange>
      </w:pPr>
    </w:p>
    <w:p w14:paraId="7DF3D52D" w14:textId="7B263353" w:rsidR="00803A20"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r w:rsidR="00803A20" w:rsidRPr="0048064B">
        <w:rPr>
          <w:rFonts w:ascii="Ebrima" w:hAnsi="Ebrima" w:cstheme="minorHAnsi"/>
          <w:color w:val="000000" w:themeColor="text1"/>
          <w:sz w:val="22"/>
          <w:szCs w:val="22"/>
        </w:rPr>
        <w:t xml:space="preserve"> </w:t>
      </w:r>
    </w:p>
    <w:p w14:paraId="32F98E0B"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310" w:author="Autor" w:date="2021-10-11T11:28:00Z">
          <w:pPr>
            <w:spacing w:line="276" w:lineRule="auto"/>
            <w:jc w:val="both"/>
          </w:pPr>
        </w:pPrChange>
      </w:pPr>
    </w:p>
    <w:p w14:paraId="6B957CFB" w14:textId="4C9179A3"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311" w:author="Autor" w:date="2021-10-11T11:28:00Z">
          <w:pPr>
            <w:spacing w:line="276" w:lineRule="auto"/>
            <w:jc w:val="both"/>
          </w:pPr>
        </w:pPrChange>
      </w:pPr>
    </w:p>
    <w:p w14:paraId="56F3CF0C" w14:textId="301F1AB6"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312" w:author="Autor" w:date="2021-10-11T11:28:00Z">
          <w:pPr>
            <w:spacing w:line="276" w:lineRule="auto"/>
            <w:jc w:val="both"/>
          </w:pPr>
        </w:pPrChange>
      </w:pPr>
    </w:p>
    <w:p w14:paraId="4BA4CCB1" w14:textId="0F7081DA"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 para a Conta Autorizada</w:t>
      </w:r>
      <w:ins w:id="313" w:author="Autor" w:date="2021-10-11T17:28:00Z">
        <w:r w:rsidR="00FD1620">
          <w:rPr>
            <w:rFonts w:ascii="Ebrima" w:hAnsi="Ebrima" w:cstheme="minorHAnsi"/>
            <w:color w:val="000000" w:themeColor="text1"/>
            <w:sz w:val="22"/>
            <w:szCs w:val="22"/>
          </w:rPr>
          <w:t xml:space="preserve"> ou Conta Beneficiária, conforme o caso</w:t>
        </w:r>
      </w:ins>
      <w:r w:rsidRPr="0048064B">
        <w:rPr>
          <w:rFonts w:ascii="Ebrima" w:hAnsi="Ebrima" w:cstheme="minorHAnsi"/>
          <w:color w:val="000000" w:themeColor="text1"/>
          <w:sz w:val="22"/>
          <w:szCs w:val="22"/>
        </w:rPr>
        <w:t>; e</w:t>
      </w:r>
    </w:p>
    <w:p w14:paraId="58C8228F"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314" w:author="Autor" w:date="2021-10-11T11:28:00Z">
          <w:pPr>
            <w:spacing w:line="276" w:lineRule="auto"/>
            <w:jc w:val="both"/>
          </w:pPr>
        </w:pPrChange>
      </w:pPr>
    </w:p>
    <w:p w14:paraId="5CE53849" w14:textId="6AAC7EC3"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 xml:space="preserve">eceber e manter, em uma ou mais das Aplicações Financeiras Permitidas, o montante do Fundo de </w:t>
      </w:r>
      <w:r w:rsidR="00C54894" w:rsidRPr="0048064B">
        <w:rPr>
          <w:rFonts w:ascii="Ebrima" w:hAnsi="Ebrima" w:cstheme="minorHAnsi"/>
          <w:color w:val="000000" w:themeColor="text1"/>
          <w:sz w:val="22"/>
          <w:szCs w:val="22"/>
        </w:rPr>
        <w:t>Liquidez e</w:t>
      </w:r>
      <w:r w:rsidR="00FE2509" w:rsidRPr="0048064B">
        <w:rPr>
          <w:rFonts w:ascii="Ebrima" w:hAnsi="Ebrima" w:cstheme="minorHAnsi"/>
          <w:color w:val="000000" w:themeColor="text1"/>
          <w:sz w:val="22"/>
          <w:szCs w:val="22"/>
        </w:rPr>
        <w:t xml:space="preserve"> do Fundo de </w:t>
      </w:r>
      <w:r w:rsidR="00C54894" w:rsidRPr="0048064B">
        <w:rPr>
          <w:rFonts w:ascii="Ebrima" w:hAnsi="Ebrima" w:cstheme="minorHAnsi"/>
          <w:color w:val="000000" w:themeColor="text1"/>
          <w:sz w:val="22"/>
          <w:szCs w:val="22"/>
        </w:rPr>
        <w:t>Reserva</w:t>
      </w:r>
      <w:r w:rsidR="00FE2509" w:rsidRPr="0048064B">
        <w:rPr>
          <w:rFonts w:ascii="Ebrima" w:hAnsi="Ebrima" w:cstheme="minorHAnsi"/>
          <w:color w:val="000000" w:themeColor="text1"/>
          <w:sz w:val="22"/>
          <w:szCs w:val="22"/>
        </w:rPr>
        <w:t>, bem como de quaisquer outras reservas que devam ser constituídas nos termos desta Escritura.</w:t>
      </w:r>
    </w:p>
    <w:p w14:paraId="5B5EC771" w14:textId="6C055E5A" w:rsidR="00C925BE" w:rsidRPr="0048064B" w:rsidRDefault="00C925BE">
      <w:pPr>
        <w:pStyle w:val="PargrafodaLista"/>
        <w:spacing w:line="276" w:lineRule="auto"/>
        <w:ind w:left="709"/>
        <w:jc w:val="both"/>
        <w:rPr>
          <w:rFonts w:ascii="Ebrima" w:hAnsi="Ebrima" w:cstheme="minorHAnsi"/>
          <w:color w:val="000000" w:themeColor="text1"/>
          <w:sz w:val="22"/>
          <w:szCs w:val="22"/>
        </w:rPr>
        <w:pPrChange w:id="315" w:author="Autor" w:date="2021-10-11T11:28:00Z">
          <w:pPr>
            <w:spacing w:line="276" w:lineRule="auto"/>
            <w:jc w:val="both"/>
          </w:pPr>
        </w:pPrChange>
      </w:pPr>
    </w:p>
    <w:p w14:paraId="7A2586FB" w14:textId="18A275AC" w:rsidR="00EE1741" w:rsidRPr="0048064B" w:rsidRDefault="00D11284"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w:t>
      </w:r>
      <w:ins w:id="316" w:author="Autor" w:date="2021-10-11T17:30:00Z">
        <w:r w:rsidR="00FD1620">
          <w:rPr>
            <w:rFonts w:ascii="Ebrima" w:hAnsi="Ebrima" w:cs="Arial"/>
            <w:color w:val="000000" w:themeColor="text1"/>
            <w:sz w:val="22"/>
            <w:szCs w:val="22"/>
          </w:rPr>
          <w:t xml:space="preserve"> ou Conta Beneficiária, conforme o caso</w:t>
        </w:r>
      </w:ins>
      <w:r w:rsidRPr="0048064B">
        <w:rPr>
          <w:rFonts w:ascii="Ebrima" w:hAnsi="Ebrima" w:cs="Arial"/>
          <w:color w:val="000000" w:themeColor="text1"/>
          <w:sz w:val="22"/>
          <w:szCs w:val="22"/>
        </w:rPr>
        <w:t>,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0AF4F84B" w:rsidR="006915C3" w:rsidRPr="0048064B" w:rsidRDefault="00E3050D" w:rsidP="006B7680">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 </w:t>
      </w:r>
      <w:r w:rsidR="00C54894" w:rsidRPr="0048064B">
        <w:rPr>
          <w:rFonts w:ascii="Ebrima" w:hAnsi="Ebrima" w:cs="Arial"/>
          <w:color w:val="000000" w:themeColor="text1"/>
          <w:sz w:val="22"/>
          <w:szCs w:val="22"/>
        </w:rPr>
        <w:t xml:space="preserve">Fundo de Liquidez e </w:t>
      </w:r>
      <w:r w:rsidR="007340C6">
        <w:rPr>
          <w:rFonts w:ascii="Ebrima" w:hAnsi="Ebrima" w:cs="Arial"/>
          <w:color w:val="000000" w:themeColor="text1"/>
          <w:sz w:val="22"/>
          <w:szCs w:val="22"/>
        </w:rPr>
        <w:t>a</w:t>
      </w:r>
      <w:r w:rsidR="007340C6" w:rsidRPr="0048064B">
        <w:rPr>
          <w:rFonts w:ascii="Ebrima" w:hAnsi="Ebrima" w:cs="Arial"/>
          <w:color w:val="000000" w:themeColor="text1"/>
          <w:sz w:val="22"/>
          <w:szCs w:val="22"/>
        </w:rPr>
        <w:t xml:space="preserve">o </w:t>
      </w:r>
      <w:r w:rsidR="00C54894" w:rsidRPr="0048064B">
        <w:rPr>
          <w:rFonts w:ascii="Ebrima" w:hAnsi="Ebrima" w:cs="Arial"/>
          <w:color w:val="000000" w:themeColor="text1"/>
          <w:sz w:val="22"/>
          <w:szCs w:val="22"/>
        </w:rPr>
        <w:t>Fundo de Reserva</w:t>
      </w:r>
      <w:r w:rsidR="00C54894" w:rsidRPr="0048064B" w:rsidDel="00C54894">
        <w:rPr>
          <w:rFonts w:ascii="Ebrima" w:hAnsi="Ebrima" w:cs="Arial"/>
          <w:color w:val="000000" w:themeColor="text1"/>
          <w:sz w:val="22"/>
          <w:szCs w:val="22"/>
        </w:rPr>
        <w:t xml:space="preserve">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r w:rsidR="00AB3ED5" w:rsidRPr="0048064B">
        <w:rPr>
          <w:rFonts w:ascii="Ebrima" w:hAnsi="Ebrima" w:cs="Arial"/>
          <w:color w:val="000000" w:themeColor="text1"/>
          <w:sz w:val="22"/>
          <w:szCs w:val="22"/>
        </w:rPr>
        <w:t xml:space="preserve">seus respectivos </w:t>
      </w:r>
      <w:r w:rsidR="001E77B3" w:rsidRPr="0048064B">
        <w:rPr>
          <w:rFonts w:ascii="Ebrima" w:hAnsi="Ebrima" w:cs="Arial"/>
          <w:color w:val="000000" w:themeColor="text1"/>
          <w:sz w:val="22"/>
          <w:szCs w:val="22"/>
        </w:rPr>
        <w:t>F</w:t>
      </w:r>
      <w:r w:rsidR="00AB3ED5" w:rsidRPr="0048064B">
        <w:rPr>
          <w:rFonts w:ascii="Ebrima" w:hAnsi="Ebrima" w:cs="Arial"/>
          <w:color w:val="000000" w:themeColor="text1"/>
          <w:sz w:val="22"/>
          <w:szCs w:val="22"/>
        </w:rPr>
        <w:t>undos</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6B7680">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317"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317"/>
    <w:p w14:paraId="61B15E74" w14:textId="72E61EBF" w:rsidR="005C10FF"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del w:id="318" w:author="Autor" w:date="2021-10-11T11:28:00Z">
        <w:r w:rsidRPr="0048064B" w:rsidDel="00CC5A02">
          <w:rPr>
            <w:rFonts w:ascii="Ebrima" w:hAnsi="Ebrima"/>
            <w:color w:val="000000" w:themeColor="text1"/>
            <w:sz w:val="22"/>
            <w:szCs w:val="22"/>
          </w:rPr>
          <w:delText xml:space="preserve"> </w:delText>
        </w:r>
      </w:del>
    </w:p>
    <w:p w14:paraId="33D4B5AD" w14:textId="77777777" w:rsidR="00A57348" w:rsidRPr="00CC5A02" w:rsidRDefault="00A57348">
      <w:pPr>
        <w:pStyle w:val="PargrafodaLista"/>
        <w:tabs>
          <w:tab w:val="left" w:pos="709"/>
        </w:tabs>
        <w:spacing w:line="276" w:lineRule="auto"/>
        <w:ind w:left="0"/>
        <w:jc w:val="both"/>
        <w:rPr>
          <w:rFonts w:ascii="Ebrima" w:hAnsi="Ebrima"/>
          <w:color w:val="000000" w:themeColor="text1"/>
          <w:sz w:val="22"/>
          <w:szCs w:val="22"/>
          <w:rPrChange w:id="319" w:author="Autor" w:date="2021-10-11T11:28:00Z">
            <w:rPr>
              <w:rFonts w:ascii="Ebrima" w:hAnsi="Ebrima"/>
              <w:b/>
              <w:bCs/>
              <w:color w:val="000000" w:themeColor="text1"/>
              <w:sz w:val="22"/>
              <w:szCs w:val="22"/>
            </w:rPr>
          </w:rPrChange>
        </w:rPr>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4F8AA1AB" w:rsidR="002359B2" w:rsidRPr="0048064B" w:rsidRDefault="002359B2"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320" w:name="_Hlk79689817"/>
      <w:r w:rsidRPr="0048064B">
        <w:rPr>
          <w:rFonts w:ascii="Ebrima" w:hAnsi="Ebrima"/>
          <w:color w:val="000000" w:themeColor="text1"/>
          <w:sz w:val="22"/>
          <w:szCs w:val="22"/>
        </w:rPr>
        <w:t xml:space="preserve">Sem prejuízo das demais Garantias aqui previstas, para a garantia do cumprimento das Obrigações Garantidas, </w:t>
      </w:r>
      <w:r w:rsidR="00B22929" w:rsidRPr="0048064B">
        <w:rPr>
          <w:rFonts w:ascii="Ebrima" w:hAnsi="Ebrima"/>
          <w:color w:val="000000" w:themeColor="text1"/>
          <w:sz w:val="22"/>
          <w:szCs w:val="22"/>
        </w:rPr>
        <w:t xml:space="preserve">os </w:t>
      </w:r>
      <w:r w:rsidR="005C10FF" w:rsidRPr="0048064B">
        <w:rPr>
          <w:rFonts w:ascii="Ebrima" w:hAnsi="Ebrima"/>
          <w:color w:val="000000" w:themeColor="text1"/>
          <w:sz w:val="22"/>
          <w:szCs w:val="22"/>
        </w:rPr>
        <w:t xml:space="preserve">Acionistas </w:t>
      </w:r>
      <w:r w:rsidRPr="0048064B">
        <w:rPr>
          <w:rFonts w:ascii="Ebrima" w:hAnsi="Ebrima" w:cstheme="minorHAnsi"/>
          <w:color w:val="000000" w:themeColor="text1"/>
          <w:sz w:val="22"/>
          <w:szCs w:val="22"/>
        </w:rPr>
        <w:t>alienarão fiduciariamente à Debenturista</w:t>
      </w:r>
      <w:r w:rsidR="005C10FF" w:rsidRPr="0048064B">
        <w:rPr>
          <w:rFonts w:ascii="Ebrima" w:hAnsi="Ebrima" w:cstheme="minorHAnsi"/>
          <w:color w:val="000000" w:themeColor="text1"/>
          <w:sz w:val="22"/>
          <w:szCs w:val="22"/>
        </w:rPr>
        <w:t xml:space="preserve"> suas respectivas participações societárias, correspondendo à 100% (cem por cento) das </w:t>
      </w:r>
      <w:r w:rsidR="005C10FF" w:rsidRPr="00C717F9">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 Gran Viver</w:t>
      </w:r>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p>
    <w:bookmarkEnd w:id="320"/>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F6BCFC9" w:rsidR="006508F9" w:rsidRPr="0048064B"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321"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 xml:space="preserve">das </w:t>
      </w:r>
      <w:r w:rsidR="005C10FF" w:rsidRPr="0048064B">
        <w:rPr>
          <w:rFonts w:ascii="Ebrima" w:hAnsi="Ebrima" w:cstheme="minorHAnsi"/>
          <w:color w:val="000000" w:themeColor="text1"/>
          <w:sz w:val="22"/>
          <w:szCs w:val="22"/>
        </w:rPr>
        <w:t>Gran Viver</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de 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neste instrumento.</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6B7680">
      <w:pPr>
        <w:pStyle w:val="PargrafodaLista"/>
        <w:spacing w:line="276" w:lineRule="auto"/>
        <w:rPr>
          <w:rFonts w:ascii="Ebrima" w:hAnsi="Ebrima" w:cstheme="minorHAnsi"/>
          <w:color w:val="000000" w:themeColor="text1"/>
          <w:sz w:val="22"/>
          <w:szCs w:val="22"/>
        </w:rPr>
      </w:pPr>
    </w:p>
    <w:p w14:paraId="011E1250" w14:textId="5FA211B9" w:rsidR="00276D79" w:rsidRPr="00FE0EB1" w:rsidRDefault="00276D79" w:rsidP="00D85C70">
      <w:pPr>
        <w:pStyle w:val="PargrafodaLista"/>
        <w:numPr>
          <w:ilvl w:val="2"/>
          <w:numId w:val="24"/>
        </w:numPr>
        <w:tabs>
          <w:tab w:val="left" w:pos="709"/>
        </w:tabs>
        <w:spacing w:line="276" w:lineRule="auto"/>
        <w:ind w:hanging="11"/>
        <w:contextualSpacing/>
        <w:jc w:val="both"/>
        <w:rPr>
          <w:rFonts w:ascii="Ebrima" w:hAnsi="Ebrima" w:cstheme="minorHAnsi"/>
          <w:color w:val="000000" w:themeColor="text1"/>
          <w:sz w:val="22"/>
          <w:szCs w:val="22"/>
        </w:rPr>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r w:rsidR="0069466B" w:rsidRPr="00FE0EB1">
        <w:rPr>
          <w:rFonts w:ascii="Ebrima" w:hAnsi="Ebrima"/>
          <w:color w:val="000000" w:themeColor="text1"/>
          <w:sz w:val="22"/>
          <w:szCs w:val="22"/>
        </w:rPr>
        <w:t>d</w:t>
      </w:r>
      <w:r w:rsidR="0069466B">
        <w:rPr>
          <w:rFonts w:ascii="Ebrima" w:hAnsi="Ebrima"/>
          <w:color w:val="000000" w:themeColor="text1"/>
          <w:sz w:val="22"/>
          <w:szCs w:val="22"/>
        </w:rPr>
        <w:t>a</w:t>
      </w:r>
      <w:r w:rsidR="0069466B" w:rsidRPr="00FE0EB1">
        <w:rPr>
          <w:rFonts w:ascii="Ebrima" w:hAnsi="Ebrima"/>
          <w:color w:val="000000" w:themeColor="text1"/>
          <w:sz w:val="22"/>
          <w:szCs w:val="22"/>
        </w:rPr>
        <w:t xml:space="preserve"> </w:t>
      </w:r>
      <w:r w:rsidRPr="006B7680">
        <w:rPr>
          <w:rFonts w:ascii="Ebrima" w:hAnsi="Ebrima"/>
          <w:b/>
          <w:bCs/>
          <w:color w:val="000000" w:themeColor="text1"/>
          <w:sz w:val="22"/>
          <w:szCs w:val="22"/>
        </w:rPr>
        <w:t>(i)</w:t>
      </w:r>
      <w:r w:rsidRPr="00491FC5">
        <w:rPr>
          <w:rFonts w:ascii="Ebrima" w:hAnsi="Ebrima"/>
          <w:color w:val="000000" w:themeColor="text1"/>
          <w:sz w:val="22"/>
          <w:szCs w:val="22"/>
        </w:rPr>
        <w:t xml:space="preserve"> </w:t>
      </w:r>
      <w:r w:rsidR="0069466B">
        <w:rPr>
          <w:rFonts w:ascii="Ebrima" w:hAnsi="Ebrima" w:cstheme="minorHAnsi"/>
          <w:color w:val="000000" w:themeColor="text1"/>
          <w:sz w:val="22"/>
          <w:szCs w:val="22"/>
        </w:rPr>
        <w:t>AGE</w:t>
      </w:r>
      <w:r w:rsidRPr="00FE0EB1">
        <w:rPr>
          <w:rFonts w:ascii="Ebrima" w:hAnsi="Ebrima"/>
          <w:color w:val="000000" w:themeColor="text1"/>
          <w:sz w:val="22"/>
          <w:szCs w:val="22"/>
        </w:rPr>
        <w:t xml:space="preserve"> Emi</w:t>
      </w:r>
      <w:r>
        <w:rPr>
          <w:rFonts w:ascii="Ebrima" w:hAnsi="Ebrima"/>
          <w:color w:val="000000" w:themeColor="text1"/>
          <w:sz w:val="22"/>
          <w:szCs w:val="22"/>
        </w:rPr>
        <w:t>tente</w:t>
      </w:r>
      <w:r w:rsidRPr="00FE0EB1">
        <w:rPr>
          <w:rFonts w:ascii="Ebrima" w:hAnsi="Ebrima"/>
          <w:color w:val="000000" w:themeColor="text1"/>
          <w:sz w:val="22"/>
          <w:szCs w:val="22"/>
        </w:rPr>
        <w:t xml:space="preserve">, </w:t>
      </w:r>
      <w:r w:rsidRPr="00491FC5">
        <w:rPr>
          <w:rFonts w:ascii="Ebrima" w:hAnsi="Ebrima"/>
          <w:color w:val="000000" w:themeColor="text1"/>
          <w:sz w:val="22"/>
          <w:szCs w:val="22"/>
        </w:rPr>
        <w:t xml:space="preserve">e </w:t>
      </w:r>
      <w:r w:rsidRPr="006B7680">
        <w:rPr>
          <w:rFonts w:ascii="Ebrima" w:hAnsi="Ebrima"/>
          <w:b/>
          <w:bCs/>
          <w:color w:val="000000" w:themeColor="text1"/>
          <w:sz w:val="22"/>
          <w:szCs w:val="22"/>
        </w:rPr>
        <w:t>(</w:t>
      </w:r>
      <w:proofErr w:type="spellStart"/>
      <w:r w:rsidRPr="006B7680">
        <w:rPr>
          <w:rFonts w:ascii="Ebrima" w:hAnsi="Ebrima"/>
          <w:b/>
          <w:bCs/>
          <w:color w:val="000000" w:themeColor="text1"/>
          <w:sz w:val="22"/>
          <w:szCs w:val="22"/>
        </w:rPr>
        <w:t>ii</w:t>
      </w:r>
      <w:proofErr w:type="spellEnd"/>
      <w:r w:rsidRPr="006B7680">
        <w:rPr>
          <w:rFonts w:ascii="Ebrima" w:hAnsi="Ebrima"/>
          <w:b/>
          <w:bCs/>
          <w:color w:val="000000" w:themeColor="text1"/>
          <w:sz w:val="22"/>
          <w:szCs w:val="22"/>
        </w:rPr>
        <w:t>)</w:t>
      </w:r>
      <w:r w:rsidRPr="00491FC5">
        <w:rPr>
          <w:rFonts w:ascii="Ebrima" w:hAnsi="Ebrima"/>
          <w:color w:val="000000" w:themeColor="text1"/>
          <w:sz w:val="22"/>
          <w:szCs w:val="22"/>
        </w:rPr>
        <w:t xml:space="preserve"> Reunião de Sócios da Land I.</w:t>
      </w:r>
    </w:p>
    <w:p w14:paraId="683DD0A4" w14:textId="77777777" w:rsidR="006508F9" w:rsidRPr="0048064B" w:rsidRDefault="006508F9">
      <w:pPr>
        <w:pStyle w:val="PargrafodaLista"/>
        <w:spacing w:line="276" w:lineRule="auto"/>
        <w:rPr>
          <w:rFonts w:ascii="Ebrima" w:hAnsi="Ebrima" w:cstheme="minorHAnsi"/>
          <w:color w:val="000000" w:themeColor="text1"/>
          <w:sz w:val="22"/>
          <w:szCs w:val="22"/>
        </w:rPr>
        <w:pPrChange w:id="322" w:author="Autor" w:date="2021-10-11T11:29:00Z">
          <w:pPr>
            <w:pStyle w:val="PargrafodaLista"/>
            <w:tabs>
              <w:tab w:val="left" w:pos="709"/>
            </w:tabs>
            <w:spacing w:line="276" w:lineRule="auto"/>
            <w:ind w:left="0"/>
            <w:jc w:val="both"/>
          </w:pPr>
        </w:pPrChange>
      </w:pPr>
    </w:p>
    <w:p w14:paraId="05BD195D" w14:textId="42531182" w:rsidR="006508F9" w:rsidRDefault="006508F9" w:rsidP="0090157C">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323" w:name="_Hlk18514821"/>
      <w:r w:rsidRPr="0048064B">
        <w:rPr>
          <w:rFonts w:ascii="Ebrima" w:hAnsi="Ebrima" w:cstheme="minorHAnsi"/>
          <w:color w:val="000000" w:themeColor="text1"/>
          <w:sz w:val="22"/>
          <w:szCs w:val="22"/>
        </w:rPr>
        <w:lastRenderedPageBreak/>
        <w:t>A</w:t>
      </w:r>
      <w:r w:rsidR="0012461A" w:rsidRPr="00C717F9">
        <w:rPr>
          <w:rFonts w:ascii="Ebrima" w:hAnsi="Ebrima" w:cstheme="minorHAnsi"/>
          <w:color w:val="000000" w:themeColor="text1"/>
          <w:sz w:val="22"/>
          <w:szCs w:val="22"/>
        </w:rPr>
        <w:t xml:space="preserve"> </w:t>
      </w:r>
      <w:r w:rsidR="001B4A16">
        <w:rPr>
          <w:rFonts w:ascii="Ebrima" w:hAnsi="Ebrima" w:cstheme="minorHAnsi"/>
          <w:color w:val="000000" w:themeColor="text1"/>
          <w:sz w:val="22"/>
          <w:szCs w:val="22"/>
        </w:rPr>
        <w:t>Emitente</w:t>
      </w:r>
      <w:r w:rsidR="00D579DC"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passa</w:t>
      </w:r>
      <w:r w:rsidR="0012461A"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a partir da presente data, a depositar as Distribuições diretamente na Conta Centralizadora, hipótese na qual a Debenturista passará a utilizar os recursos das Distribuições 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pPr>
        <w:pStyle w:val="PargrafodaLista"/>
        <w:spacing w:line="276" w:lineRule="auto"/>
        <w:rPr>
          <w:rFonts w:ascii="Ebrima" w:hAnsi="Ebrima" w:cstheme="minorHAnsi"/>
          <w:color w:val="000000" w:themeColor="text1"/>
          <w:sz w:val="22"/>
          <w:szCs w:val="22"/>
        </w:rPr>
        <w:pPrChange w:id="324" w:author="Autor" w:date="2021-10-11T11:29:00Z">
          <w:pPr>
            <w:pStyle w:val="PargrafodaLista"/>
            <w:tabs>
              <w:tab w:val="left" w:pos="709"/>
            </w:tabs>
            <w:spacing w:line="276" w:lineRule="auto"/>
            <w:ind w:left="0"/>
            <w:jc w:val="both"/>
          </w:pPr>
        </w:pPrChange>
      </w:pPr>
    </w:p>
    <w:p w14:paraId="1013A406" w14:textId="0219A0C1" w:rsidR="001C4B04" w:rsidRPr="0048064B" w:rsidRDefault="001C4B04" w:rsidP="0090157C">
      <w:pPr>
        <w:pStyle w:val="PargrafodaLista"/>
        <w:numPr>
          <w:ilvl w:val="2"/>
          <w:numId w:val="24"/>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Quando da efetiva integralização dos CRI, </w:t>
      </w:r>
      <w:r w:rsidR="00E8382F">
        <w:rPr>
          <w:rFonts w:ascii="Ebrima" w:hAnsi="Ebrima" w:cstheme="minorHAnsi"/>
          <w:color w:val="000000" w:themeColor="text1"/>
          <w:sz w:val="22"/>
          <w:szCs w:val="22"/>
        </w:rPr>
        <w:t xml:space="preserve">existirá um Acordo de Acionistas da Gran Viver, que garante a distribuição de dividendo fixo em favor da Emitente, no valor </w:t>
      </w:r>
      <w:r w:rsidR="006372CF">
        <w:rPr>
          <w:rFonts w:ascii="Ebrima" w:hAnsi="Ebrima" w:cstheme="minorHAnsi"/>
          <w:color w:val="000000" w:themeColor="text1"/>
          <w:sz w:val="22"/>
          <w:szCs w:val="22"/>
        </w:rPr>
        <w:t>mínimo das próximas parcelas de pagamento do CRI.</w:t>
      </w:r>
      <w:del w:id="325" w:author="Autor" w:date="2021-10-11T11:29:00Z">
        <w:r w:rsidR="006372CF" w:rsidDel="0028521C">
          <w:rPr>
            <w:rFonts w:ascii="Ebrima" w:hAnsi="Ebrima" w:cstheme="minorHAnsi"/>
            <w:color w:val="000000" w:themeColor="text1"/>
            <w:sz w:val="22"/>
            <w:szCs w:val="22"/>
          </w:rPr>
          <w:delText xml:space="preserve"> </w:delText>
        </w:r>
      </w:del>
    </w:p>
    <w:p w14:paraId="2D3FDA2C" w14:textId="77777777" w:rsidR="006508F9" w:rsidRPr="0048064B" w:rsidRDefault="006508F9">
      <w:pPr>
        <w:pStyle w:val="PargrafodaLista"/>
        <w:spacing w:line="276" w:lineRule="auto"/>
        <w:rPr>
          <w:rFonts w:ascii="Ebrima" w:hAnsi="Ebrima" w:cstheme="minorHAnsi"/>
          <w:color w:val="000000" w:themeColor="text1"/>
          <w:sz w:val="22"/>
          <w:szCs w:val="22"/>
        </w:rPr>
        <w:pPrChange w:id="326" w:author="Autor" w:date="2021-10-11T11:29:00Z">
          <w:pPr>
            <w:pStyle w:val="PargrafodaLista"/>
            <w:tabs>
              <w:tab w:val="left" w:pos="709"/>
            </w:tabs>
            <w:spacing w:line="276" w:lineRule="auto"/>
            <w:ind w:left="0"/>
            <w:jc w:val="both"/>
          </w:pPr>
        </w:pPrChange>
      </w:pPr>
    </w:p>
    <w:bookmarkEnd w:id="323"/>
    <w:p w14:paraId="392FA4D8" w14:textId="76E9F66F" w:rsidR="000F5F5C" w:rsidRPr="0048064B" w:rsidRDefault="006508F9"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u w:val="singl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72F6778D" w14:textId="77777777" w:rsidR="000F5F5C" w:rsidRPr="0048064B" w:rsidRDefault="000F5F5C">
      <w:pPr>
        <w:spacing w:line="276" w:lineRule="auto"/>
        <w:rPr>
          <w:rFonts w:ascii="Ebrima" w:hAnsi="Ebrima"/>
          <w:color w:val="000000" w:themeColor="text1"/>
          <w:sz w:val="22"/>
          <w:szCs w:val="22"/>
          <w:u w:val="single"/>
        </w:rPr>
      </w:pPr>
    </w:p>
    <w:p w14:paraId="03A42D71" w14:textId="6723EB32" w:rsidR="000F5F5C" w:rsidRPr="0048064B" w:rsidRDefault="00B22929">
      <w:pPr>
        <w:spacing w:line="276" w:lineRule="auto"/>
        <w:rPr>
          <w:rFonts w:ascii="Ebrima" w:hAnsi="Ebrima"/>
          <w:color w:val="000000" w:themeColor="text1"/>
          <w:sz w:val="22"/>
          <w:szCs w:val="22"/>
          <w:u w:val="single"/>
        </w:rPr>
      </w:pPr>
      <w:bookmarkStart w:id="327" w:name="_Hlk50998011"/>
      <w:r w:rsidRPr="0048064B">
        <w:rPr>
          <w:rFonts w:ascii="Ebrima" w:hAnsi="Ebrima"/>
          <w:b/>
          <w:bCs/>
          <w:color w:val="000000" w:themeColor="text1"/>
          <w:sz w:val="22"/>
          <w:szCs w:val="22"/>
          <w:u w:val="single"/>
        </w:rPr>
        <w:t xml:space="preserve">Fundo de </w:t>
      </w:r>
      <w:r w:rsidR="000F5F5C" w:rsidRPr="0048064B">
        <w:rPr>
          <w:rFonts w:ascii="Ebrima" w:hAnsi="Ebrima"/>
          <w:b/>
          <w:bCs/>
          <w:color w:val="000000" w:themeColor="text1"/>
          <w:sz w:val="22"/>
          <w:szCs w:val="22"/>
          <w:u w:val="single"/>
        </w:rPr>
        <w:t>Liquidez</w:t>
      </w:r>
    </w:p>
    <w:p w14:paraId="4C700172" w14:textId="77777777" w:rsidR="000F5F5C" w:rsidRPr="0048064B" w:rsidRDefault="000F5F5C">
      <w:pPr>
        <w:tabs>
          <w:tab w:val="left" w:pos="1560"/>
          <w:tab w:val="left" w:pos="2552"/>
        </w:tabs>
        <w:spacing w:line="276" w:lineRule="auto"/>
        <w:jc w:val="both"/>
        <w:rPr>
          <w:rFonts w:ascii="Ebrima" w:hAnsi="Ebrima"/>
          <w:color w:val="000000" w:themeColor="text1"/>
          <w:sz w:val="22"/>
          <w:szCs w:val="22"/>
          <w:u w:val="single"/>
        </w:rPr>
      </w:pPr>
    </w:p>
    <w:p w14:paraId="4400711A" w14:textId="78C9D6B7" w:rsidR="000F5F5C" w:rsidRPr="0048064B" w:rsidRDefault="000F5F5C" w:rsidP="006B7680">
      <w:pPr>
        <w:pStyle w:val="PargrafodaLista"/>
        <w:numPr>
          <w:ilvl w:val="1"/>
          <w:numId w:val="24"/>
        </w:numPr>
        <w:tabs>
          <w:tab w:val="left" w:pos="0"/>
          <w:tab w:val="left" w:pos="851"/>
        </w:tabs>
        <w:spacing w:line="276" w:lineRule="auto"/>
        <w:ind w:left="0" w:firstLine="0"/>
        <w:jc w:val="both"/>
        <w:rPr>
          <w:rFonts w:ascii="Ebrima" w:hAnsi="Ebrima"/>
          <w:color w:val="000000" w:themeColor="text1"/>
          <w:sz w:val="22"/>
          <w:szCs w:val="22"/>
        </w:rPr>
      </w:pPr>
      <w:bookmarkStart w:id="328" w:name="_Hlk79690123"/>
      <w:r w:rsidRPr="0048064B">
        <w:rPr>
          <w:rFonts w:ascii="Ebrima" w:hAnsi="Ebrima" w:cs="Arial"/>
          <w:color w:val="000000" w:themeColor="text1"/>
          <w:sz w:val="22"/>
          <w:szCs w:val="22"/>
        </w:rPr>
        <w:t>Será constituído</w:t>
      </w:r>
      <w:r w:rsidRPr="0048064B">
        <w:rPr>
          <w:rFonts w:ascii="Ebrima" w:hAnsi="Ebrima"/>
          <w:color w:val="000000" w:themeColor="text1"/>
          <w:sz w:val="22"/>
          <w:szCs w:val="22"/>
        </w:rPr>
        <w:t xml:space="preserve">, na Conta Centralizadora, o Fundo de Liquidez, que será </w:t>
      </w:r>
      <w:r w:rsidR="001E24F6">
        <w:rPr>
          <w:rFonts w:ascii="Ebrima" w:hAnsi="Ebrima"/>
          <w:color w:val="000000" w:themeColor="text1"/>
          <w:sz w:val="22"/>
          <w:szCs w:val="22"/>
        </w:rPr>
        <w:t>composto</w:t>
      </w:r>
      <w:r w:rsidR="00B066C6">
        <w:rPr>
          <w:rFonts w:ascii="Ebrima" w:hAnsi="Ebrima"/>
          <w:color w:val="000000" w:themeColor="text1"/>
          <w:sz w:val="22"/>
          <w:szCs w:val="22"/>
        </w:rPr>
        <w:t xml:space="preserve"> </w:t>
      </w:r>
      <w:r w:rsidR="001E24F6">
        <w:rPr>
          <w:rFonts w:ascii="Ebrima" w:hAnsi="Ebrima"/>
          <w:color w:val="000000" w:themeColor="text1"/>
          <w:sz w:val="22"/>
          <w:szCs w:val="22"/>
        </w:rPr>
        <w:t>por</w:t>
      </w:r>
      <w:r w:rsidRPr="0048064B">
        <w:rPr>
          <w:rFonts w:ascii="Ebrima" w:hAnsi="Ebrima"/>
          <w:color w:val="000000" w:themeColor="text1"/>
          <w:sz w:val="22"/>
          <w:szCs w:val="22"/>
        </w:rPr>
        <w:t xml:space="preserve"> recursos </w:t>
      </w:r>
      <w:r w:rsidR="001E24F6">
        <w:rPr>
          <w:rFonts w:ascii="Ebrima" w:hAnsi="Ebrima"/>
          <w:color w:val="000000" w:themeColor="text1"/>
          <w:sz w:val="22"/>
          <w:szCs w:val="22"/>
        </w:rPr>
        <w:t>equivalentes às</w:t>
      </w:r>
      <w:r w:rsidRPr="0048064B">
        <w:rPr>
          <w:rFonts w:ascii="Ebrima" w:hAnsi="Ebrima"/>
          <w:color w:val="000000" w:themeColor="text1"/>
          <w:sz w:val="22"/>
          <w:szCs w:val="22"/>
        </w:rPr>
        <w:t xml:space="preserve"> 0</w:t>
      </w:r>
      <w:ins w:id="329" w:author="Autor" w:date="2021-10-11T19:49:00Z">
        <w:r w:rsidR="00A14389">
          <w:rPr>
            <w:rFonts w:ascii="Ebrima" w:hAnsi="Ebrima"/>
            <w:color w:val="000000" w:themeColor="text1"/>
            <w:sz w:val="22"/>
            <w:szCs w:val="22"/>
          </w:rPr>
          <w:t>7</w:t>
        </w:r>
      </w:ins>
      <w:del w:id="330" w:author="Autor" w:date="2021-10-11T19:49:00Z">
        <w:r w:rsidRPr="0048064B" w:rsidDel="00A14389">
          <w:rPr>
            <w:rFonts w:ascii="Ebrima" w:hAnsi="Ebrima"/>
            <w:color w:val="000000" w:themeColor="text1"/>
            <w:sz w:val="22"/>
            <w:szCs w:val="22"/>
          </w:rPr>
          <w:delText>6</w:delText>
        </w:r>
      </w:del>
      <w:r w:rsidRPr="0048064B">
        <w:rPr>
          <w:rFonts w:ascii="Ebrima" w:hAnsi="Ebrima"/>
          <w:color w:val="000000" w:themeColor="text1"/>
          <w:sz w:val="22"/>
          <w:szCs w:val="22"/>
        </w:rPr>
        <w:t xml:space="preserve"> (se</w:t>
      </w:r>
      <w:ins w:id="331" w:author="Autor" w:date="2021-10-11T19:49:00Z">
        <w:r w:rsidR="00A14389">
          <w:rPr>
            <w:rFonts w:ascii="Ebrima" w:hAnsi="Ebrima"/>
            <w:color w:val="000000" w:themeColor="text1"/>
            <w:sz w:val="22"/>
            <w:szCs w:val="22"/>
          </w:rPr>
          <w:t>te</w:t>
        </w:r>
      </w:ins>
      <w:del w:id="332" w:author="Autor" w:date="2021-10-11T19:49:00Z">
        <w:r w:rsidRPr="0048064B" w:rsidDel="00A14389">
          <w:rPr>
            <w:rFonts w:ascii="Ebrima" w:hAnsi="Ebrima"/>
            <w:color w:val="000000" w:themeColor="text1"/>
            <w:sz w:val="22"/>
            <w:szCs w:val="22"/>
          </w:rPr>
          <w:delText>is</w:delText>
        </w:r>
      </w:del>
      <w:r w:rsidRPr="0048064B">
        <w:rPr>
          <w:rFonts w:ascii="Ebrima" w:hAnsi="Ebrima"/>
          <w:color w:val="000000" w:themeColor="text1"/>
          <w:sz w:val="22"/>
          <w:szCs w:val="22"/>
        </w:rPr>
        <w:t xml:space="preserve">) </w:t>
      </w:r>
      <w:r w:rsidR="001E24F6">
        <w:rPr>
          <w:rFonts w:ascii="Ebrima" w:hAnsi="Ebrima"/>
          <w:color w:val="000000" w:themeColor="text1"/>
          <w:sz w:val="22"/>
          <w:szCs w:val="22"/>
        </w:rPr>
        <w:t>próximas</w:t>
      </w:r>
      <w:r w:rsidR="001E24F6" w:rsidRPr="0048064B">
        <w:rPr>
          <w:rFonts w:ascii="Ebrima" w:hAnsi="Ebrima"/>
          <w:color w:val="000000" w:themeColor="text1"/>
          <w:sz w:val="22"/>
          <w:szCs w:val="22"/>
        </w:rPr>
        <w:t xml:space="preserve"> </w:t>
      </w:r>
      <w:r w:rsidR="00320C58">
        <w:rPr>
          <w:rFonts w:ascii="Ebrima" w:hAnsi="Ebrima"/>
          <w:color w:val="000000" w:themeColor="text1"/>
          <w:sz w:val="22"/>
          <w:szCs w:val="22"/>
        </w:rPr>
        <w:t xml:space="preserve">parcelas </w:t>
      </w:r>
      <w:r w:rsidR="00AF2C40" w:rsidRPr="00C717F9">
        <w:rPr>
          <w:rFonts w:ascii="Ebrima" w:hAnsi="Ebrima"/>
          <w:color w:val="000000" w:themeColor="text1"/>
          <w:sz w:val="22"/>
          <w:szCs w:val="22"/>
        </w:rPr>
        <w:t xml:space="preserve">da </w:t>
      </w:r>
      <w:r w:rsidR="00320C58" w:rsidRPr="0048064B">
        <w:rPr>
          <w:rFonts w:ascii="Ebrima" w:hAnsi="Ebrima"/>
          <w:color w:val="000000" w:themeColor="text1"/>
          <w:sz w:val="22"/>
          <w:szCs w:val="22"/>
        </w:rPr>
        <w:t>Remuneraç</w:t>
      </w:r>
      <w:r w:rsidR="00320C58">
        <w:rPr>
          <w:rFonts w:ascii="Ebrima" w:hAnsi="Ebrima"/>
          <w:color w:val="000000" w:themeColor="text1"/>
          <w:sz w:val="22"/>
          <w:szCs w:val="22"/>
        </w:rPr>
        <w:t>ão</w:t>
      </w:r>
      <w:r w:rsidRPr="0048064B">
        <w:rPr>
          <w:rFonts w:ascii="Ebrima" w:hAnsi="Ebrima"/>
          <w:color w:val="000000" w:themeColor="text1"/>
          <w:sz w:val="22"/>
          <w:szCs w:val="22"/>
        </w:rPr>
        <w:t xml:space="preserve">, pela Debenturista, </w:t>
      </w:r>
      <w:r w:rsidR="00B066C6">
        <w:rPr>
          <w:rFonts w:ascii="Ebrima" w:hAnsi="Ebrima"/>
          <w:color w:val="000000" w:themeColor="text1"/>
          <w:sz w:val="22"/>
          <w:szCs w:val="22"/>
        </w:rPr>
        <w:t xml:space="preserve">retidos na Conta Centralizadora </w:t>
      </w:r>
      <w:r w:rsidRPr="0048064B">
        <w:rPr>
          <w:rFonts w:ascii="Ebrima" w:hAnsi="Ebrima"/>
          <w:color w:val="000000" w:themeColor="text1"/>
          <w:sz w:val="22"/>
          <w:szCs w:val="22"/>
        </w:rPr>
        <w:t>por conta e ordem da Emitente</w:t>
      </w:r>
      <w:r w:rsidR="00B066C6">
        <w:rPr>
          <w:rFonts w:ascii="Ebrima" w:hAnsi="Ebrima"/>
          <w:color w:val="000000" w:themeColor="text1"/>
          <w:sz w:val="22"/>
          <w:szCs w:val="22"/>
        </w:rPr>
        <w:t>, conforme Ordem de Pagamentos</w:t>
      </w:r>
      <w:r w:rsidRPr="0048064B">
        <w:rPr>
          <w:rFonts w:ascii="Ebrima" w:hAnsi="Ebrima"/>
          <w:color w:val="000000" w:themeColor="text1"/>
          <w:sz w:val="22"/>
          <w:szCs w:val="22"/>
        </w:rPr>
        <w:t>.</w:t>
      </w:r>
    </w:p>
    <w:p w14:paraId="5AE7623B" w14:textId="77777777" w:rsidR="000F5F5C" w:rsidRPr="0048064B" w:rsidRDefault="000F5F5C">
      <w:pPr>
        <w:pStyle w:val="PargrafodaLista"/>
        <w:tabs>
          <w:tab w:val="left" w:pos="709"/>
          <w:tab w:val="left" w:pos="1560"/>
        </w:tabs>
        <w:spacing w:line="276" w:lineRule="auto"/>
        <w:ind w:left="720"/>
        <w:jc w:val="both"/>
        <w:rPr>
          <w:rFonts w:ascii="Ebrima" w:hAnsi="Ebrima"/>
          <w:color w:val="000000" w:themeColor="text1"/>
          <w:sz w:val="22"/>
          <w:szCs w:val="22"/>
        </w:rPr>
        <w:pPrChange w:id="333" w:author="Autor" w:date="2021-10-11T11:29:00Z">
          <w:pPr>
            <w:pStyle w:val="PargrafodaLista"/>
            <w:tabs>
              <w:tab w:val="left" w:pos="0"/>
              <w:tab w:val="left" w:pos="851"/>
            </w:tabs>
            <w:spacing w:line="276" w:lineRule="auto"/>
            <w:ind w:left="0"/>
            <w:jc w:val="both"/>
          </w:pPr>
        </w:pPrChange>
      </w:pPr>
    </w:p>
    <w:p w14:paraId="0AD5CE1A" w14:textId="310C2DF0" w:rsidR="009C7A6F" w:rsidRPr="00824570" w:rsidRDefault="009C7A6F">
      <w:pPr>
        <w:pStyle w:val="PargrafodaLista"/>
        <w:numPr>
          <w:ilvl w:val="2"/>
          <w:numId w:val="24"/>
        </w:numPr>
        <w:tabs>
          <w:tab w:val="left" w:pos="709"/>
          <w:tab w:val="left" w:pos="1560"/>
        </w:tabs>
        <w:spacing w:line="276" w:lineRule="auto"/>
        <w:ind w:hanging="11"/>
        <w:jc w:val="both"/>
        <w:rPr>
          <w:rFonts w:ascii="Ebrima" w:hAnsi="Ebrima"/>
          <w:color w:val="000000" w:themeColor="text1"/>
          <w:sz w:val="22"/>
          <w:szCs w:val="22"/>
          <w:u w:val="single"/>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serão utilizados pela Debenturista para cobrir eventuais inadimplências </w:t>
      </w:r>
      <w:r w:rsidRPr="00C717F9">
        <w:rPr>
          <w:rFonts w:ascii="Ebrima" w:hAnsi="Ebrima" w:cs="Arial"/>
          <w:bCs/>
          <w:color w:val="000000" w:themeColor="text1"/>
          <w:sz w:val="22"/>
          <w:szCs w:val="22"/>
        </w:rPr>
        <w:t>da Emitente decorrentes das obrigações assumidas nos termos dos Documentos da Operação</w:t>
      </w:r>
      <w:r w:rsidRPr="00C717F9">
        <w:rPr>
          <w:rFonts w:ascii="Ebrima" w:hAnsi="Ebrima" w:cstheme="minorHAnsi"/>
          <w:color w:val="000000" w:themeColor="text1"/>
          <w:sz w:val="22"/>
          <w:szCs w:val="22"/>
        </w:rPr>
        <w:t>.</w:t>
      </w:r>
    </w:p>
    <w:p w14:paraId="0F20C087" w14:textId="77777777" w:rsidR="009C7A6F" w:rsidRPr="00824570" w:rsidRDefault="009C7A6F">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070953D" w14:textId="6BC78910" w:rsidR="00B066C6" w:rsidRDefault="00B066C6"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sidR="006F107E">
        <w:rPr>
          <w:rFonts w:ascii="Ebrima" w:hAnsi="Ebrima"/>
          <w:color w:val="000000" w:themeColor="text1"/>
          <w:sz w:val="22"/>
          <w:szCs w:val="22"/>
        </w:rPr>
        <w:t>Liquidez</w:t>
      </w:r>
      <w:r w:rsidR="006F107E" w:rsidRPr="00C717F9">
        <w:rPr>
          <w:rFonts w:ascii="Ebrima" w:hAnsi="Ebrima"/>
          <w:color w:val="000000" w:themeColor="text1"/>
          <w:sz w:val="22"/>
          <w:szCs w:val="22"/>
        </w:rPr>
        <w:t xml:space="preserve"> </w:t>
      </w:r>
      <w:r w:rsidRPr="00C717F9">
        <w:rPr>
          <w:rFonts w:ascii="Ebrima" w:hAnsi="Ebrima"/>
          <w:color w:val="000000" w:themeColor="text1"/>
          <w:sz w:val="22"/>
          <w:szCs w:val="22"/>
        </w:rPr>
        <w:t>para a quitação de eventuais obrigações inadimplidas.</w:t>
      </w:r>
    </w:p>
    <w:p w14:paraId="4A19F244" w14:textId="77777777" w:rsidR="00B066C6" w:rsidRPr="00824570" w:rsidRDefault="00B066C6" w:rsidP="006B7680">
      <w:pPr>
        <w:pStyle w:val="PargrafodaLista"/>
        <w:spacing w:line="276" w:lineRule="auto"/>
        <w:rPr>
          <w:rFonts w:ascii="Ebrima" w:hAnsi="Ebrima"/>
          <w:color w:val="000000" w:themeColor="text1"/>
          <w:sz w:val="22"/>
          <w:szCs w:val="22"/>
        </w:rPr>
      </w:pPr>
    </w:p>
    <w:p w14:paraId="739D4652" w14:textId="280AA167" w:rsidR="00944968" w:rsidRPr="00C717F9" w:rsidRDefault="00944968" w:rsidP="00D85C7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739F9CDD" w14:textId="77777777" w:rsidR="00944968" w:rsidRPr="00C717F9" w:rsidRDefault="00944968" w:rsidP="0092509A">
      <w:pPr>
        <w:tabs>
          <w:tab w:val="left" w:pos="709"/>
        </w:tabs>
        <w:spacing w:line="276" w:lineRule="auto"/>
        <w:ind w:left="709"/>
        <w:jc w:val="both"/>
        <w:rPr>
          <w:rFonts w:ascii="Ebrima" w:hAnsi="Ebrima"/>
          <w:color w:val="000000" w:themeColor="text1"/>
          <w:sz w:val="22"/>
          <w:szCs w:val="22"/>
        </w:rPr>
      </w:pPr>
    </w:p>
    <w:p w14:paraId="4D51CBD6" w14:textId="699EC9F1" w:rsidR="00944968" w:rsidRPr="00C717F9" w:rsidRDefault="00944968" w:rsidP="0090157C">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w:t>
      </w:r>
      <w:r w:rsidR="00B066C6">
        <w:rPr>
          <w:rFonts w:ascii="Ebrima" w:hAnsi="Ebrima"/>
          <w:color w:val="000000" w:themeColor="text1"/>
          <w:sz w:val="22"/>
          <w:szCs w:val="22"/>
        </w:rPr>
        <w:t>Liquidez</w:t>
      </w:r>
      <w:r w:rsidRPr="00C717F9">
        <w:rPr>
          <w:rFonts w:ascii="Ebrima" w:hAnsi="Ebrima"/>
          <w:color w:val="000000" w:themeColor="text1"/>
          <w:sz w:val="22"/>
          <w:szCs w:val="22"/>
        </w:rPr>
        <w:t xml:space="preserve">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6953537A" w14:textId="77777777" w:rsidR="002B2D56" w:rsidRPr="0048064B" w:rsidRDefault="002B2D56" w:rsidP="0090157C">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B454233" w14:textId="790A4C5B" w:rsidR="000F5F5C" w:rsidRPr="0048064B" w:rsidRDefault="000F5F5C" w:rsidP="00C6623D">
      <w:pPr>
        <w:spacing w:line="276" w:lineRule="auto"/>
        <w:rPr>
          <w:rFonts w:ascii="Ebrima" w:hAnsi="Ebrima"/>
          <w:b/>
          <w:bCs/>
          <w:color w:val="000000" w:themeColor="text1"/>
          <w:sz w:val="22"/>
          <w:szCs w:val="22"/>
          <w:u w:val="single"/>
        </w:rPr>
      </w:pPr>
      <w:bookmarkStart w:id="334" w:name="_Hlk79690166"/>
      <w:bookmarkEnd w:id="328"/>
      <w:r w:rsidRPr="0048064B">
        <w:rPr>
          <w:rFonts w:ascii="Ebrima" w:hAnsi="Ebrima"/>
          <w:b/>
          <w:bCs/>
          <w:color w:val="000000" w:themeColor="text1"/>
          <w:sz w:val="22"/>
          <w:szCs w:val="22"/>
          <w:u w:val="single"/>
        </w:rPr>
        <w:t>Fundo de Reserva</w:t>
      </w:r>
    </w:p>
    <w:p w14:paraId="028C5695" w14:textId="48C0260F" w:rsidR="000F5F5C" w:rsidRPr="0048064B" w:rsidRDefault="000F5F5C">
      <w:pPr>
        <w:spacing w:line="276" w:lineRule="auto"/>
        <w:rPr>
          <w:rFonts w:ascii="Ebrima" w:hAnsi="Ebrima"/>
          <w:color w:val="000000" w:themeColor="text1"/>
          <w:sz w:val="22"/>
          <w:szCs w:val="22"/>
        </w:rPr>
      </w:pPr>
    </w:p>
    <w:p w14:paraId="2B43A3B8" w14:textId="7AAED9C3" w:rsidR="000F5F5C" w:rsidRPr="0048064B" w:rsidRDefault="000F5F5C" w:rsidP="006B7680">
      <w:pPr>
        <w:pStyle w:val="PargrafodaLista"/>
        <w:widowControl w:val="0"/>
        <w:numPr>
          <w:ilvl w:val="1"/>
          <w:numId w:val="24"/>
        </w:numPr>
        <w:tabs>
          <w:tab w:val="left" w:pos="0"/>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w:t>
      </w:r>
      <w:r w:rsidRPr="00C717F9">
        <w:rPr>
          <w:rFonts w:ascii="Ebrima" w:hAnsi="Ebrima"/>
          <w:bCs/>
          <w:color w:val="000000" w:themeColor="text1"/>
          <w:sz w:val="22"/>
          <w:szCs w:val="22"/>
        </w:rPr>
        <w:lastRenderedPageBreak/>
        <w:t xml:space="preserve">de </w:t>
      </w:r>
      <w:bookmarkStart w:id="335" w:name="_Hlk62855536"/>
      <w:r w:rsidRPr="00C717F9">
        <w:rPr>
          <w:rFonts w:ascii="Ebrima" w:hAnsi="Ebrima"/>
          <w:bCs/>
          <w:color w:val="000000" w:themeColor="text1"/>
          <w:sz w:val="22"/>
          <w:szCs w:val="22"/>
        </w:rPr>
        <w:t xml:space="preserve">Reserva, </w:t>
      </w:r>
      <w:bookmarkEnd w:id="335"/>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r w:rsidRPr="00C717F9">
        <w:rPr>
          <w:rFonts w:ascii="Ebrima" w:hAnsi="Ebrima"/>
          <w:bCs/>
          <w:color w:val="000000" w:themeColor="text1"/>
          <w:sz w:val="22"/>
          <w:szCs w:val="22"/>
        </w:rPr>
        <w:t xml:space="preserve">mediante retenção de </w:t>
      </w:r>
      <w:del w:id="336" w:author="Autor" w:date="2021-10-11T19:51:00Z">
        <w:r w:rsidRPr="0048064B" w:rsidDel="00A14389">
          <w:rPr>
            <w:rFonts w:ascii="Ebrima" w:hAnsi="Ebrima"/>
            <w:bCs/>
            <w:color w:val="000000" w:themeColor="text1"/>
            <w:sz w:val="22"/>
            <w:szCs w:val="22"/>
          </w:rPr>
          <w:delText>2,5</w:delText>
        </w:r>
        <w:r w:rsidR="009C7A6F" w:rsidDel="00A14389">
          <w:rPr>
            <w:rFonts w:ascii="Ebrima" w:hAnsi="Ebrima"/>
            <w:bCs/>
            <w:color w:val="000000" w:themeColor="text1"/>
            <w:sz w:val="22"/>
            <w:szCs w:val="22"/>
          </w:rPr>
          <w:delText>0</w:delText>
        </w:r>
        <w:r w:rsidRPr="0048064B" w:rsidDel="00A14389">
          <w:rPr>
            <w:rFonts w:ascii="Ebrima" w:hAnsi="Ebrima"/>
            <w:bCs/>
            <w:color w:val="000000" w:themeColor="text1"/>
            <w:sz w:val="22"/>
            <w:szCs w:val="22"/>
          </w:rPr>
          <w:delText xml:space="preserve">% (dois inteiros e </w:delText>
        </w:r>
        <w:r w:rsidR="009C7A6F" w:rsidDel="00A14389">
          <w:rPr>
            <w:rFonts w:ascii="Ebrima" w:hAnsi="Ebrima"/>
            <w:bCs/>
            <w:color w:val="000000" w:themeColor="text1"/>
            <w:sz w:val="22"/>
            <w:szCs w:val="22"/>
          </w:rPr>
          <w:delText>cinquenta centésimos</w:delText>
        </w:r>
        <w:r w:rsidR="009C7A6F" w:rsidRPr="0048064B" w:rsidDel="00A14389">
          <w:rPr>
            <w:rFonts w:ascii="Ebrima" w:hAnsi="Ebrima"/>
            <w:bCs/>
            <w:color w:val="000000" w:themeColor="text1"/>
            <w:sz w:val="22"/>
            <w:szCs w:val="22"/>
          </w:rPr>
          <w:delText xml:space="preserve"> </w:delText>
        </w:r>
        <w:r w:rsidRPr="0048064B" w:rsidDel="00A14389">
          <w:rPr>
            <w:rFonts w:ascii="Ebrima" w:hAnsi="Ebrima"/>
            <w:bCs/>
            <w:color w:val="000000" w:themeColor="text1"/>
            <w:sz w:val="22"/>
            <w:szCs w:val="22"/>
          </w:rPr>
          <w:delText xml:space="preserve">por cento) do </w:delText>
        </w:r>
        <w:r w:rsidR="00DE6F1E" w:rsidRPr="00C717F9" w:rsidDel="00A14389">
          <w:rPr>
            <w:rFonts w:ascii="Ebrima" w:hAnsi="Ebrima"/>
            <w:bCs/>
            <w:color w:val="000000" w:themeColor="text1"/>
            <w:sz w:val="22"/>
            <w:szCs w:val="22"/>
          </w:rPr>
          <w:delText>S</w:delText>
        </w:r>
        <w:r w:rsidRPr="0048064B" w:rsidDel="00A14389">
          <w:rPr>
            <w:rFonts w:ascii="Ebrima" w:hAnsi="Ebrima"/>
            <w:bCs/>
            <w:color w:val="000000" w:themeColor="text1"/>
            <w:sz w:val="22"/>
            <w:szCs w:val="22"/>
          </w:rPr>
          <w:delText xml:space="preserve">aldo </w:delText>
        </w:r>
        <w:r w:rsidR="00DE6F1E" w:rsidRPr="00C717F9" w:rsidDel="00A14389">
          <w:rPr>
            <w:rFonts w:ascii="Ebrima" w:hAnsi="Ebrima"/>
            <w:bCs/>
            <w:color w:val="000000" w:themeColor="text1"/>
            <w:sz w:val="22"/>
            <w:szCs w:val="22"/>
          </w:rPr>
          <w:delText>D</w:delText>
        </w:r>
        <w:r w:rsidRPr="0048064B" w:rsidDel="00A14389">
          <w:rPr>
            <w:rFonts w:ascii="Ebrima" w:hAnsi="Ebrima"/>
            <w:bCs/>
            <w:color w:val="000000" w:themeColor="text1"/>
            <w:sz w:val="22"/>
            <w:szCs w:val="22"/>
          </w:rPr>
          <w:delText>evedor</w:delText>
        </w:r>
      </w:del>
      <w:ins w:id="337" w:author="Autor" w:date="2021-10-11T19:51:00Z">
        <w:r w:rsidR="00A14389">
          <w:rPr>
            <w:rFonts w:ascii="Ebrima" w:hAnsi="Ebrima"/>
            <w:bCs/>
            <w:color w:val="000000" w:themeColor="text1"/>
            <w:sz w:val="22"/>
            <w:szCs w:val="22"/>
          </w:rPr>
          <w:t xml:space="preserve">01 (uma) parcela de </w:t>
        </w:r>
      </w:ins>
      <w:ins w:id="338" w:author="Autor" w:date="2021-10-11T19:52:00Z">
        <w:r w:rsidR="00A14389">
          <w:rPr>
            <w:rFonts w:ascii="Ebrima" w:hAnsi="Ebrima"/>
            <w:bCs/>
            <w:color w:val="000000" w:themeColor="text1"/>
            <w:sz w:val="22"/>
            <w:szCs w:val="22"/>
          </w:rPr>
          <w:t>Remuneração</w:t>
        </w:r>
      </w:ins>
      <w:ins w:id="339" w:author="Autor" w:date="2021-10-11T19:51:00Z">
        <w:r w:rsidR="00A14389">
          <w:rPr>
            <w:rFonts w:ascii="Ebrima" w:hAnsi="Ebrima"/>
            <w:bCs/>
            <w:color w:val="000000" w:themeColor="text1"/>
            <w:sz w:val="22"/>
            <w:szCs w:val="22"/>
          </w:rPr>
          <w:t xml:space="preserve"> e Amortização Ordinária</w:t>
        </w:r>
      </w:ins>
      <w:r w:rsidRPr="0048064B">
        <w:rPr>
          <w:rFonts w:ascii="Ebrima" w:hAnsi="Ebrima"/>
          <w:bCs/>
          <w:color w:val="000000" w:themeColor="text1"/>
          <w:sz w:val="22"/>
          <w:szCs w:val="22"/>
        </w:rPr>
        <w:t xml:space="preserve"> da totalidade dos CRI efetivamente integralizados, </w:t>
      </w:r>
      <w:r w:rsidR="00B066C6">
        <w:rPr>
          <w:rFonts w:ascii="Ebrima" w:hAnsi="Ebrima"/>
          <w:bCs/>
          <w:color w:val="000000" w:themeColor="text1"/>
          <w:sz w:val="22"/>
          <w:szCs w:val="22"/>
        </w:rPr>
        <w:t xml:space="preserve">por conta e ordem da Emitente, </w:t>
      </w:r>
      <w:r w:rsidRPr="00C717F9">
        <w:rPr>
          <w:rFonts w:ascii="Ebrima" w:hAnsi="Ebrima"/>
          <w:bCs/>
          <w:color w:val="000000" w:themeColor="text1"/>
          <w:sz w:val="22"/>
          <w:szCs w:val="22"/>
        </w:rPr>
        <w:t xml:space="preserve">conforme a Ordem de Pagamentos. </w:t>
      </w:r>
    </w:p>
    <w:p w14:paraId="5729448A" w14:textId="77777777" w:rsidR="000F5F5C" w:rsidRPr="0048064B" w:rsidRDefault="000F5F5C">
      <w:pPr>
        <w:pStyle w:val="PargrafodaLista"/>
        <w:tabs>
          <w:tab w:val="left" w:pos="709"/>
          <w:tab w:val="left" w:pos="1560"/>
        </w:tabs>
        <w:spacing w:line="276" w:lineRule="auto"/>
        <w:ind w:left="720"/>
        <w:jc w:val="both"/>
        <w:rPr>
          <w:rFonts w:ascii="Ebrima" w:hAnsi="Ebrima"/>
          <w:color w:val="000000" w:themeColor="text1"/>
          <w:sz w:val="22"/>
          <w:szCs w:val="22"/>
        </w:rPr>
        <w:pPrChange w:id="340" w:author="Autor" w:date="2021-10-11T11:29:00Z">
          <w:pPr>
            <w:pStyle w:val="PargrafodaLista"/>
            <w:widowControl w:val="0"/>
            <w:tabs>
              <w:tab w:val="left" w:pos="0"/>
              <w:tab w:val="left" w:pos="709"/>
            </w:tabs>
            <w:spacing w:line="276" w:lineRule="auto"/>
            <w:ind w:left="0"/>
            <w:jc w:val="both"/>
          </w:pPr>
        </w:pPrChange>
      </w:pPr>
    </w:p>
    <w:p w14:paraId="563391CB" w14:textId="05A543FE" w:rsidR="000F5F5C" w:rsidRPr="00C717F9" w:rsidRDefault="000F5F5C" w:rsidP="006B7680">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341" w:name="_Hlk52365934"/>
      <w:r w:rsidRPr="00C717F9">
        <w:rPr>
          <w:rFonts w:ascii="Ebrima" w:hAnsi="Ebrima"/>
          <w:color w:val="000000" w:themeColor="text1"/>
          <w:sz w:val="22"/>
          <w:szCs w:val="22"/>
        </w:rPr>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341"/>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02E1E6C"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absterem-se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6C9DC4AE"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342"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Pr="0048064B">
        <w:rPr>
          <w:rFonts w:ascii="Ebrima" w:hAnsi="Ebrima"/>
          <w:color w:val="000000" w:themeColor="text1"/>
          <w:sz w:val="22"/>
          <w:szCs w:val="22"/>
        </w:rPr>
        <w:t>10.</w:t>
      </w:r>
      <w:r w:rsidR="00B066C6">
        <w:rPr>
          <w:rFonts w:ascii="Ebrima" w:hAnsi="Ebrima"/>
          <w:color w:val="000000" w:themeColor="text1"/>
          <w:sz w:val="22"/>
          <w:szCs w:val="22"/>
        </w:rPr>
        <w:t>8</w:t>
      </w:r>
      <w:r w:rsidR="00D85C70">
        <w:rPr>
          <w:rFonts w:ascii="Ebrima" w:hAnsi="Ebrima"/>
          <w:color w:val="000000" w:themeColor="text1"/>
          <w:sz w:val="22"/>
          <w:szCs w:val="22"/>
        </w:rPr>
        <w:t>.</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D85C70">
        <w:rPr>
          <w:rFonts w:ascii="Ebrima" w:hAnsi="Ebrima"/>
          <w:color w:val="000000" w:themeColor="text1"/>
          <w:sz w:val="22"/>
          <w:szCs w:val="22"/>
        </w:rPr>
        <w:t>C</w:t>
      </w:r>
      <w:r w:rsidR="00D85C70" w:rsidRPr="00C717F9">
        <w:rPr>
          <w:rFonts w:ascii="Ebrima" w:hAnsi="Ebrima"/>
          <w:color w:val="000000" w:themeColor="text1"/>
          <w:sz w:val="22"/>
          <w:szCs w:val="22"/>
        </w:rPr>
        <w:t>láusula</w:t>
      </w:r>
      <w:r w:rsidR="00D85C70">
        <w:rPr>
          <w:rFonts w:ascii="Ebrima" w:hAnsi="Ebrima"/>
          <w:color w:val="000000" w:themeColor="text1"/>
          <w:sz w:val="22"/>
          <w:szCs w:val="22"/>
        </w:rPr>
        <w:t xml:space="preserve"> 10.8.3.</w:t>
      </w:r>
      <w:r w:rsidRPr="00C717F9">
        <w:rPr>
          <w:rFonts w:ascii="Ebrima" w:hAnsi="Ebrima"/>
          <w:color w:val="000000" w:themeColor="text1"/>
          <w:sz w:val="22"/>
          <w:szCs w:val="22"/>
        </w:rPr>
        <w:t xml:space="preserve">, tal evento será considerado como inadimplemento de obrigação pecuniária da </w:t>
      </w:r>
      <w:bookmarkEnd w:id="342"/>
      <w:r w:rsidRPr="00C717F9">
        <w:rPr>
          <w:rFonts w:ascii="Ebrima" w:hAnsi="Ebrima"/>
          <w:color w:val="000000" w:themeColor="text1"/>
          <w:sz w:val="22"/>
          <w:szCs w:val="22"/>
        </w:rPr>
        <w:t>Emitente.</w:t>
      </w:r>
    </w:p>
    <w:p w14:paraId="600C1702" w14:textId="77777777" w:rsidR="000F5F5C" w:rsidRPr="0048064B" w:rsidRDefault="000F5F5C">
      <w:pPr>
        <w:pStyle w:val="PargrafodaLista"/>
        <w:tabs>
          <w:tab w:val="left" w:pos="709"/>
          <w:tab w:val="left" w:pos="1560"/>
        </w:tabs>
        <w:spacing w:line="276" w:lineRule="auto"/>
        <w:ind w:left="720"/>
        <w:jc w:val="both"/>
        <w:rPr>
          <w:rFonts w:ascii="Ebrima" w:hAnsi="Ebrima"/>
          <w:color w:val="000000" w:themeColor="text1"/>
          <w:sz w:val="22"/>
          <w:szCs w:val="22"/>
        </w:rPr>
        <w:pPrChange w:id="343" w:author="Autor" w:date="2021-10-11T11:29:00Z">
          <w:pPr>
            <w:spacing w:line="276" w:lineRule="auto"/>
          </w:pPr>
        </w:pPrChange>
      </w:pPr>
    </w:p>
    <w:p w14:paraId="49493F8E" w14:textId="62C2DB92"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bookmarkEnd w:id="327"/>
    <w:bookmarkEnd w:id="334"/>
    <w:p w14:paraId="5A30D661" w14:textId="77777777" w:rsidR="00D148FD" w:rsidRPr="0048064B" w:rsidRDefault="00D148FD">
      <w:pPr>
        <w:pStyle w:val="PargrafodaLista"/>
        <w:tabs>
          <w:tab w:val="left" w:pos="709"/>
          <w:tab w:val="left" w:pos="1560"/>
        </w:tabs>
        <w:spacing w:line="276" w:lineRule="auto"/>
        <w:ind w:left="720"/>
        <w:jc w:val="both"/>
        <w:rPr>
          <w:rFonts w:ascii="Ebrima" w:hAnsi="Ebrima"/>
          <w:color w:val="000000" w:themeColor="text1"/>
          <w:sz w:val="22"/>
          <w:szCs w:val="22"/>
          <w:u w:val="single"/>
        </w:rPr>
        <w:pPrChange w:id="344" w:author="Autor" w:date="2021-10-11T11:29:00Z">
          <w:pPr>
            <w:spacing w:line="276" w:lineRule="auto"/>
          </w:pPr>
        </w:pPrChange>
      </w:pPr>
    </w:p>
    <w:p w14:paraId="73172AC6" w14:textId="6161B7F3"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pPr>
        <w:spacing w:line="276" w:lineRule="auto"/>
        <w:rPr>
          <w:rFonts w:ascii="Ebrima" w:hAnsi="Ebrima"/>
          <w:color w:val="000000" w:themeColor="text1"/>
          <w:sz w:val="22"/>
          <w:szCs w:val="22"/>
        </w:rPr>
      </w:pPr>
    </w:p>
    <w:p w14:paraId="1FF093A5" w14:textId="6A9BE5DB" w:rsidR="00A57348"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6B7680">
      <w:pPr>
        <w:pStyle w:val="PargrafodaLista"/>
        <w:spacing w:line="276" w:lineRule="auto"/>
        <w:rPr>
          <w:rFonts w:ascii="Ebrima" w:hAnsi="Ebrima"/>
          <w:color w:val="000000" w:themeColor="text1"/>
          <w:sz w:val="22"/>
          <w:szCs w:val="22"/>
        </w:rPr>
      </w:pPr>
    </w:p>
    <w:p w14:paraId="6F2D4A16" w14:textId="77777777" w:rsidR="00D85C70" w:rsidRDefault="00A30E91" w:rsidP="006B7680">
      <w:pPr>
        <w:pStyle w:val="PargrafodaLista"/>
        <w:numPr>
          <w:ilvl w:val="1"/>
          <w:numId w:val="24"/>
        </w:numPr>
        <w:spacing w:line="276" w:lineRule="auto"/>
        <w:ind w:left="0" w:right="-81"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Garantias; </w:t>
      </w:r>
      <w:r w:rsidRPr="006B7680">
        <w:rPr>
          <w:rFonts w:ascii="Ebrima" w:hAnsi="Ebrima"/>
          <w:b/>
          <w:bCs/>
          <w:sz w:val="22"/>
        </w:rPr>
        <w:t>(</w:t>
      </w:r>
      <w:proofErr w:type="spellStart"/>
      <w:r w:rsidRPr="006B7680">
        <w:rPr>
          <w:rFonts w:ascii="Ebrima" w:hAnsi="Ebrima"/>
          <w:b/>
          <w:bCs/>
          <w:sz w:val="22"/>
        </w:rPr>
        <w:t>ii</w:t>
      </w:r>
      <w:proofErr w:type="spellEnd"/>
      <w:r w:rsidRPr="006B7680">
        <w:rPr>
          <w:rFonts w:ascii="Ebrima" w:hAnsi="Ebrima"/>
          <w:b/>
          <w:bCs/>
          <w:sz w:val="22"/>
        </w:rPr>
        <w:t>)</w:t>
      </w:r>
      <w:r w:rsidRPr="008843FD">
        <w:rPr>
          <w:rFonts w:ascii="Ebrima" w:hAnsi="Ebrima"/>
          <w:sz w:val="22"/>
        </w:rPr>
        <w:t xml:space="preserve"> o exercício de qualquer outro direito ou prerrogativa previsto nas Garantias; </w:t>
      </w:r>
      <w:r w:rsidRPr="006B7680">
        <w:rPr>
          <w:rFonts w:ascii="Ebrima" w:hAnsi="Ebrima"/>
          <w:b/>
          <w:bCs/>
          <w:sz w:val="22"/>
        </w:rPr>
        <w:t>(</w:t>
      </w:r>
      <w:proofErr w:type="spellStart"/>
      <w:r w:rsidRPr="006B7680">
        <w:rPr>
          <w:rFonts w:ascii="Ebrima" w:hAnsi="Ebrima"/>
          <w:b/>
          <w:bCs/>
          <w:sz w:val="22"/>
        </w:rPr>
        <w:t>iii</w:t>
      </w:r>
      <w:proofErr w:type="spellEnd"/>
      <w:r w:rsidRPr="006B7680">
        <w:rPr>
          <w:rFonts w:ascii="Ebrima" w:hAnsi="Ebrima"/>
          <w:b/>
          <w:bCs/>
          <w:sz w:val="22"/>
        </w:rPr>
        <w:t>)</w:t>
      </w:r>
      <w:r w:rsidRPr="008843FD">
        <w:rPr>
          <w:rFonts w:ascii="Ebrima" w:hAnsi="Ebrima"/>
          <w:sz w:val="22"/>
        </w:rPr>
        <w:t xml:space="preserve"> formalização das Garantias; e </w:t>
      </w:r>
      <w:r w:rsidRPr="006B7680">
        <w:rPr>
          <w:rFonts w:ascii="Ebrima" w:hAnsi="Ebrima"/>
          <w:b/>
          <w:bCs/>
          <w:sz w:val="22"/>
        </w:rPr>
        <w:t>(</w:t>
      </w:r>
      <w:proofErr w:type="spellStart"/>
      <w:r w:rsidRPr="006B7680">
        <w:rPr>
          <w:rFonts w:ascii="Ebrima" w:hAnsi="Ebrima"/>
          <w:b/>
          <w:bCs/>
          <w:sz w:val="22"/>
        </w:rPr>
        <w:t>iv</w:t>
      </w:r>
      <w:proofErr w:type="spellEnd"/>
      <w:r w:rsidRPr="006B7680">
        <w:rPr>
          <w:rFonts w:ascii="Ebrima" w:hAnsi="Ebrima"/>
          <w:b/>
          <w:bCs/>
          <w:sz w:val="22"/>
        </w:rPr>
        <w:t>)</w:t>
      </w:r>
      <w:r w:rsidRPr="008843FD">
        <w:rPr>
          <w:rFonts w:ascii="Ebrima" w:hAnsi="Ebrima"/>
          <w:sz w:val="22"/>
        </w:rPr>
        <w:t xml:space="preserve"> pagamento de todos os tributos que vierem a incidir sobre as Garantias ou seus objetos. </w:t>
      </w:r>
    </w:p>
    <w:p w14:paraId="378031CB" w14:textId="77777777" w:rsidR="00D85C70" w:rsidRPr="006B7680" w:rsidRDefault="00D85C70" w:rsidP="006B7680">
      <w:pPr>
        <w:pStyle w:val="PargrafodaLista"/>
        <w:spacing w:line="276" w:lineRule="auto"/>
        <w:rPr>
          <w:rFonts w:ascii="Ebrima" w:hAnsi="Ebrima"/>
          <w:sz w:val="22"/>
        </w:rPr>
      </w:pPr>
    </w:p>
    <w:p w14:paraId="0CA3F063" w14:textId="7CEB6FCF" w:rsidR="00A30E91" w:rsidRPr="008843FD" w:rsidRDefault="00A30E91" w:rsidP="006B7680">
      <w:pPr>
        <w:pStyle w:val="PargrafodaLista"/>
        <w:numPr>
          <w:ilvl w:val="2"/>
          <w:numId w:val="24"/>
        </w:numPr>
        <w:spacing w:line="276" w:lineRule="auto"/>
        <w:ind w:left="709" w:firstLine="0"/>
        <w:jc w:val="both"/>
        <w:rPr>
          <w:rFonts w:ascii="Ebrima" w:hAnsi="Ebrima"/>
          <w:sz w:val="22"/>
        </w:rPr>
      </w:pPr>
      <w:r w:rsidRPr="008843FD">
        <w:rPr>
          <w:rFonts w:ascii="Ebrima" w:hAnsi="Ebrima"/>
          <w:sz w:val="22"/>
        </w:rPr>
        <w:t>No caso de contratação de escritório de advocacia para que a</w:t>
      </w:r>
      <w:r w:rsidR="006225AF">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1113D8EF" w14:textId="1ADC4646"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pPr>
        <w:autoSpaceDE w:val="0"/>
        <w:autoSpaceDN w:val="0"/>
        <w:adjustRightInd w:val="0"/>
        <w:spacing w:line="276" w:lineRule="auto"/>
        <w:jc w:val="both"/>
        <w:rPr>
          <w:rFonts w:ascii="Ebrima" w:hAnsi="Ebrima"/>
          <w:sz w:val="22"/>
        </w:rPr>
        <w:pPrChange w:id="345" w:author="Autor" w:date="2021-10-11T11:30:00Z">
          <w:pPr>
            <w:autoSpaceDE w:val="0"/>
            <w:autoSpaceDN w:val="0"/>
            <w:adjustRightInd w:val="0"/>
            <w:spacing w:line="276" w:lineRule="auto"/>
            <w:ind w:left="709"/>
            <w:jc w:val="both"/>
          </w:pPr>
        </w:pPrChange>
      </w:pPr>
    </w:p>
    <w:p w14:paraId="65E54109" w14:textId="7BFB0D1A"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pPr>
        <w:tabs>
          <w:tab w:val="left" w:pos="1418"/>
        </w:tabs>
        <w:spacing w:line="276" w:lineRule="auto"/>
        <w:ind w:right="-81"/>
        <w:jc w:val="both"/>
        <w:rPr>
          <w:rFonts w:ascii="Ebrima" w:hAnsi="Ebrima"/>
          <w:sz w:val="22"/>
        </w:rPr>
        <w:pPrChange w:id="346" w:author="Autor" w:date="2021-10-11T11:30:00Z">
          <w:pPr>
            <w:tabs>
              <w:tab w:val="left" w:pos="1418"/>
            </w:tabs>
            <w:spacing w:line="276" w:lineRule="auto"/>
            <w:ind w:left="709" w:right="-81"/>
            <w:jc w:val="both"/>
          </w:pPr>
        </w:pPrChange>
      </w:pPr>
    </w:p>
    <w:p w14:paraId="111DB237" w14:textId="060D93CF" w:rsidR="00A30E91" w:rsidRPr="0048064B" w:rsidRDefault="00A30E91" w:rsidP="00D85C7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347" w:name="_Hlk21277132"/>
      <w:r w:rsidRPr="009954DF">
        <w:rPr>
          <w:rFonts w:ascii="Ebrima" w:hAnsi="Ebrima"/>
          <w:sz w:val="22"/>
        </w:rPr>
        <w:t>Na forma estipulada nest</w:t>
      </w:r>
      <w:r w:rsidR="00DC2EB8">
        <w:rPr>
          <w:rFonts w:ascii="Ebrima" w:hAnsi="Ebrima"/>
          <w:sz w:val="22"/>
        </w:rPr>
        <w:t>a Escritura</w:t>
      </w:r>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347"/>
      <w:r w:rsidRPr="009954DF">
        <w:rPr>
          <w:rFonts w:ascii="Ebrima" w:hAnsi="Ebrima"/>
          <w:sz w:val="22"/>
        </w:rPr>
        <w:t>.</w:t>
      </w:r>
    </w:p>
    <w:bookmarkEnd w:id="321"/>
    <w:p w14:paraId="35474F5A" w14:textId="69F0F805" w:rsidR="00A57348" w:rsidRPr="0048064B" w:rsidRDefault="00A57348" w:rsidP="0092509A">
      <w:pPr>
        <w:spacing w:line="276" w:lineRule="auto"/>
        <w:rPr>
          <w:rFonts w:ascii="Ebrima" w:hAnsi="Ebrima"/>
          <w:color w:val="000000" w:themeColor="text1"/>
          <w:sz w:val="22"/>
          <w:szCs w:val="22"/>
        </w:rPr>
      </w:pPr>
    </w:p>
    <w:p w14:paraId="6702A810" w14:textId="77777777" w:rsidR="007A0915" w:rsidRPr="0048064B" w:rsidRDefault="007A0915" w:rsidP="0090157C">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rsidP="0090157C">
      <w:pPr>
        <w:spacing w:line="276" w:lineRule="auto"/>
        <w:rPr>
          <w:rFonts w:ascii="Ebrima" w:hAnsi="Ebrima"/>
          <w:color w:val="000000" w:themeColor="text1"/>
          <w:sz w:val="22"/>
          <w:szCs w:val="22"/>
        </w:rPr>
      </w:pPr>
    </w:p>
    <w:p w14:paraId="63DF6F8D" w14:textId="3B3D92DD" w:rsidR="007A0915" w:rsidRPr="0048064B" w:rsidRDefault="007A0915" w:rsidP="00C6623D">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2030D545"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w:t>
      </w:r>
      <w:del w:id="348" w:author="Autor" w:date="2021-10-11T09:52:00Z">
        <w:r w:rsidR="004E1A49" w:rsidRPr="0048064B" w:rsidDel="007D012D">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206CFB7C"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 a conciliação dos Créditos Imobiliários, o que a Emitente desde já se obriga a atender, no prazo de até 10 (dez) Dias Úteis, contados da data da respectiva requisição.</w:t>
      </w:r>
    </w:p>
    <w:p w14:paraId="0A814BF1" w14:textId="77777777" w:rsidR="007A0915" w:rsidRPr="0048064B" w:rsidRDefault="007A0915">
      <w:pPr>
        <w:tabs>
          <w:tab w:val="left" w:pos="1418"/>
        </w:tabs>
        <w:spacing w:line="276" w:lineRule="auto"/>
        <w:ind w:left="709"/>
        <w:rPr>
          <w:rFonts w:ascii="Ebrima" w:hAnsi="Ebrima"/>
          <w:color w:val="000000" w:themeColor="text1"/>
          <w:sz w:val="22"/>
          <w:szCs w:val="22"/>
        </w:rPr>
        <w:pPrChange w:id="349" w:author="Autor" w:date="2021-10-11T11:30:00Z">
          <w:pPr>
            <w:spacing w:line="276" w:lineRule="auto"/>
          </w:pPr>
        </w:pPrChange>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p w14:paraId="06BCAD9D" w14:textId="77777777" w:rsidR="002C6D10" w:rsidRPr="0048064B" w:rsidRDefault="002C6D10">
      <w:pPr>
        <w:spacing w:line="276" w:lineRule="auto"/>
        <w:rPr>
          <w:rFonts w:ascii="Ebrima" w:hAnsi="Ebrima"/>
          <w:color w:val="000000" w:themeColor="text1"/>
          <w:w w:val="0"/>
          <w:sz w:val="22"/>
          <w:szCs w:val="22"/>
        </w:rPr>
      </w:pPr>
    </w:p>
    <w:p w14:paraId="2F54306A" w14:textId="7D052C88" w:rsidR="002C6D10" w:rsidRPr="00EF4E25" w:rsidRDefault="00E02BEE" w:rsidP="006B7680">
      <w:pPr>
        <w:pStyle w:val="PargrafodaLista"/>
        <w:numPr>
          <w:ilvl w:val="0"/>
          <w:numId w:val="137"/>
        </w:numPr>
        <w:spacing w:line="276" w:lineRule="auto"/>
        <w:ind w:left="0" w:firstLine="0"/>
        <w:jc w:val="both"/>
        <w:rPr>
          <w:rFonts w:ascii="Ebrima" w:hAnsi="Ebrima" w:cstheme="minorHAnsi"/>
          <w:bCs/>
          <w:color w:val="000000" w:themeColor="text1"/>
          <w:sz w:val="22"/>
          <w:szCs w:val="22"/>
          <w:lang w:bidi="th-TH"/>
          <w:rPrChange w:id="350" w:author="Autor" w:date="2021-10-11T11:30:00Z">
            <w:rPr>
              <w:rFonts w:ascii="Ebrima" w:hAnsi="Ebrima" w:cstheme="minorHAnsi"/>
              <w:b/>
              <w:color w:val="000000" w:themeColor="text1"/>
              <w:sz w:val="22"/>
              <w:szCs w:val="22"/>
              <w:lang w:bidi="th-TH"/>
            </w:rPr>
          </w:rPrChange>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conforme o caso, todas as despesas, taxas e/ou emolumentos devidos e necessários à formalização dos Documentos da Operação</w:t>
      </w:r>
      <w:proofErr w:type="gramStart"/>
      <w:r w:rsidR="002C6D10" w:rsidRPr="0048064B">
        <w:rPr>
          <w:rFonts w:ascii="Ebrima" w:hAnsi="Ebrima"/>
          <w:color w:val="000000" w:themeColor="text1"/>
          <w:sz w:val="22"/>
          <w:szCs w:val="22"/>
        </w:rPr>
        <w:t>, em especial,</w:t>
      </w:r>
      <w:proofErr w:type="gramEnd"/>
      <w:r w:rsidR="002C6D10" w:rsidRPr="0048064B">
        <w:rPr>
          <w:rFonts w:ascii="Ebrima" w:hAnsi="Ebrima"/>
          <w:color w:val="000000" w:themeColor="text1"/>
          <w:sz w:val="22"/>
          <w:szCs w:val="22"/>
        </w:rPr>
        <w:t xml:space="preserve">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 xml:space="preserve">s no Anexo </w:t>
      </w:r>
      <w:proofErr w:type="spellStart"/>
      <w:r w:rsidR="002C6D10" w:rsidRPr="0048064B">
        <w:rPr>
          <w:rFonts w:ascii="Ebrima" w:hAnsi="Ebrima"/>
          <w:color w:val="000000" w:themeColor="text1"/>
          <w:sz w:val="22"/>
          <w:szCs w:val="22"/>
        </w:rPr>
        <w:t>II</w:t>
      </w:r>
      <w:r w:rsidR="00B6386A">
        <w:rPr>
          <w:rFonts w:ascii="Ebrima" w:hAnsi="Ebrima"/>
          <w:color w:val="000000" w:themeColor="text1"/>
          <w:sz w:val="22"/>
          <w:szCs w:val="22"/>
        </w:rPr>
        <w:t>-A</w:t>
      </w:r>
      <w:proofErr w:type="spellEnd"/>
      <w:r w:rsidR="00B6386A">
        <w:rPr>
          <w:rFonts w:ascii="Ebrima" w:hAnsi="Ebrima"/>
          <w:color w:val="000000" w:themeColor="text1"/>
          <w:sz w:val="22"/>
          <w:szCs w:val="22"/>
        </w:rPr>
        <w:t>, Anexo II-B e Anexo II-C</w:t>
      </w:r>
      <w:r w:rsidR="002C6D10" w:rsidRPr="0048064B">
        <w:rPr>
          <w:rFonts w:ascii="Ebrima" w:hAnsi="Ebrima"/>
          <w:color w:val="000000" w:themeColor="text1"/>
          <w:sz w:val="22"/>
          <w:szCs w:val="22"/>
        </w:rPr>
        <w:t>.</w:t>
      </w:r>
    </w:p>
    <w:p w14:paraId="4AA61F61" w14:textId="77777777" w:rsidR="004B5F4C" w:rsidRPr="0048064B" w:rsidRDefault="004B5F4C">
      <w:pPr>
        <w:spacing w:line="276" w:lineRule="auto"/>
        <w:jc w:val="both"/>
        <w:rPr>
          <w:rFonts w:ascii="Ebrima" w:hAnsi="Ebrima"/>
          <w:color w:val="000000" w:themeColor="text1"/>
          <w:w w:val="0"/>
          <w:sz w:val="22"/>
          <w:szCs w:val="22"/>
        </w:rPr>
      </w:pPr>
    </w:p>
    <w:p w14:paraId="620EAEEB" w14:textId="60C2473E" w:rsidR="004B5F4C" w:rsidRPr="0048064B" w:rsidRDefault="009C773F">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48064B" w:rsidRDefault="006A3C48">
      <w:pPr>
        <w:pStyle w:val="Default"/>
        <w:widowControl w:val="0"/>
        <w:tabs>
          <w:tab w:val="left" w:pos="1340"/>
        </w:tabs>
        <w:spacing w:line="276" w:lineRule="auto"/>
        <w:rPr>
          <w:rFonts w:ascii="Ebrima" w:hAnsi="Ebrima" w:cstheme="minorHAnsi"/>
          <w:b/>
          <w:color w:val="000000" w:themeColor="text1"/>
          <w:sz w:val="22"/>
          <w:szCs w:val="22"/>
          <w:lang w:bidi="th-TH"/>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26222E90"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Com base na legislação fiscal vigente à época da assinatura desta Escritura, sobre a presente Emissão </w:t>
      </w:r>
      <w:r w:rsidR="00D26448" w:rsidRPr="0048064B">
        <w:rPr>
          <w:rFonts w:ascii="Ebrima" w:hAnsi="Ebrima"/>
          <w:color w:val="000000" w:themeColor="text1"/>
          <w:sz w:val="22"/>
          <w:szCs w:val="22"/>
        </w:rPr>
        <w:t xml:space="preserve">as Partes entendem </w:t>
      </w:r>
      <w:r w:rsidR="00D85C70">
        <w:rPr>
          <w:rFonts w:ascii="Ebrima" w:hAnsi="Ebrima"/>
          <w:color w:val="000000" w:themeColor="text1"/>
          <w:sz w:val="22"/>
          <w:szCs w:val="22"/>
        </w:rPr>
        <w:t xml:space="preserve">que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6B7680">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0487FB4B"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DA </w:t>
      </w:r>
      <w:r w:rsidR="00822EF2" w:rsidRPr="0048064B">
        <w:rPr>
          <w:rFonts w:ascii="Ebrima" w:hAnsi="Ebrima"/>
          <w:color w:val="000000" w:themeColor="text1"/>
          <w:sz w:val="22"/>
          <w:szCs w:val="22"/>
        </w:rPr>
        <w:t>EMITENTE</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3A2490C3" w:rsidR="00137A90" w:rsidRPr="0048064B" w:rsidRDefault="00137A90" w:rsidP="006B7680">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pPr>
        <w:tabs>
          <w:tab w:val="left" w:pos="1418"/>
        </w:tabs>
        <w:spacing w:line="276" w:lineRule="auto"/>
        <w:ind w:left="709"/>
        <w:contextualSpacing/>
        <w:jc w:val="both"/>
        <w:rPr>
          <w:rFonts w:ascii="Ebrima" w:hAnsi="Ebrima" w:cs="Garamond"/>
          <w:color w:val="000000" w:themeColor="text1"/>
          <w:sz w:val="22"/>
          <w:szCs w:val="22"/>
        </w:rPr>
        <w:pPrChange w:id="351" w:author="Autor" w:date="2021-10-11T11:30:00Z">
          <w:pPr>
            <w:tabs>
              <w:tab w:val="left" w:pos="1418"/>
            </w:tabs>
            <w:spacing w:line="276" w:lineRule="auto"/>
            <w:contextualSpacing/>
            <w:jc w:val="both"/>
          </w:pPr>
        </w:pPrChange>
      </w:pPr>
    </w:p>
    <w:p w14:paraId="144CA5CC" w14:textId="590D34A8"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6340913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30 (trinta) </w:t>
      </w:r>
      <w:r w:rsidR="00E02BEE"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 xml:space="preserve">de antecedência da data de realização da referida </w:t>
      </w:r>
      <w:r w:rsidR="00D632FE" w:rsidRPr="0048064B">
        <w:rPr>
          <w:rFonts w:ascii="Ebrima" w:hAnsi="Ebrima"/>
          <w:color w:val="000000" w:themeColor="text1"/>
          <w:sz w:val="22"/>
          <w:szCs w:val="22"/>
        </w:rPr>
        <w:t>Assembleia de Titulares de Debêntures</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1F10DFFC"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6E1EFC84"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 Gran Viver,</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6C4774DE"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E1118B" w:rsidRPr="0048064B">
        <w:rPr>
          <w:rFonts w:ascii="Ebrima" w:hAnsi="Ebrima"/>
          <w:color w:val="000000" w:themeColor="text1"/>
          <w:sz w:val="22"/>
          <w:szCs w:val="22"/>
        </w:rPr>
        <w:t xml:space="preserve"> </w:t>
      </w:r>
    </w:p>
    <w:p w14:paraId="16E468D1" w14:textId="77777777" w:rsidR="009C773F" w:rsidRPr="0048064B" w:rsidRDefault="009C773F">
      <w:pPr>
        <w:spacing w:line="276" w:lineRule="auto"/>
        <w:ind w:left="709"/>
        <w:rPr>
          <w:rFonts w:ascii="Ebrima" w:hAnsi="Ebrima"/>
          <w:color w:val="000000" w:themeColor="text1"/>
          <w:sz w:val="22"/>
          <w:szCs w:val="22"/>
        </w:rPr>
      </w:pPr>
    </w:p>
    <w:p w14:paraId="4F8D8541" w14:textId="6144AFD5" w:rsidR="009C773F" w:rsidRPr="00C717F9" w:rsidRDefault="009C773F"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352" w:name="_DV_M135"/>
      <w:bookmarkStart w:id="353" w:name="_DV_M137"/>
      <w:bookmarkStart w:id="354" w:name="_DV_M139"/>
      <w:bookmarkEnd w:id="352"/>
      <w:bookmarkEnd w:id="353"/>
      <w:bookmarkEnd w:id="354"/>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de qualquer ato ou fato que possa afetar a existência, a validade, a eficácia e a exequibilidade de qualquer dos Documentos da Operação, dos Créditos Imobiliários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764CA72D"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sobre a ocorrência de todo e qualquer Evento de Vencimento Antecipado</w:t>
      </w:r>
      <w:del w:id="355" w:author="Autor" w:date="2021-10-11T09:53:00Z">
        <w:r w:rsidRPr="0048064B" w:rsidDel="007D012D">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xml:space="preserve">,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prazo de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0249138B" w:rsidR="00E57333" w:rsidRDefault="00D85C7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 xml:space="preserve">informar </w:t>
      </w:r>
      <w:r w:rsidR="00E57333">
        <w:rPr>
          <w:rFonts w:ascii="Ebrima" w:hAnsi="Ebrima"/>
          <w:color w:val="000000" w:themeColor="text1"/>
          <w:sz w:val="22"/>
          <w:szCs w:val="22"/>
        </w:rPr>
        <w:t xml:space="preserve">à Debenturista, em até </w:t>
      </w:r>
      <w:r w:rsidR="003B4114">
        <w:rPr>
          <w:rFonts w:ascii="Ebrima" w:hAnsi="Ebrima"/>
          <w:color w:val="000000" w:themeColor="text1"/>
          <w:sz w:val="22"/>
          <w:szCs w:val="22"/>
        </w:rPr>
        <w:t>05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6B7680">
      <w:pPr>
        <w:pStyle w:val="PargrafodaLista"/>
        <w:spacing w:line="276" w:lineRule="auto"/>
        <w:rPr>
          <w:rFonts w:ascii="Ebrima" w:hAnsi="Ebrima"/>
          <w:color w:val="000000" w:themeColor="text1"/>
          <w:sz w:val="22"/>
          <w:szCs w:val="22"/>
        </w:rPr>
      </w:pPr>
    </w:p>
    <w:p w14:paraId="40E594BE" w14:textId="4B8DBF2C" w:rsidR="00015C78" w:rsidRPr="0048064B" w:rsidRDefault="00015C78" w:rsidP="00D85C7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rsidP="0092509A">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90157C">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73EFBB58" w:rsidR="00015C78" w:rsidRPr="0048064B" w:rsidRDefault="00015C78" w:rsidP="0090157C">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rsidP="0090157C">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lastRenderedPageBreak/>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p w14:paraId="08B1C616" w14:textId="2708F2CA" w:rsidR="00137A90" w:rsidRPr="0048064B" w:rsidRDefault="00137A90" w:rsidP="00C6623D">
      <w:pPr>
        <w:spacing w:line="276" w:lineRule="auto"/>
        <w:rPr>
          <w:rFonts w:ascii="Ebrima" w:hAnsi="Ebrima"/>
          <w:color w:val="000000" w:themeColor="text1"/>
          <w:sz w:val="22"/>
          <w:szCs w:val="22"/>
        </w:rPr>
      </w:pPr>
    </w:p>
    <w:p w14:paraId="1CFC51F2" w14:textId="235B7D5D"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 xml:space="preserve">Emitente </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3D7E03EE"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reconhece</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 na data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5235CDB9" w:rsidR="00FB111D" w:rsidRPr="0048064B" w:rsidRDefault="008501C7"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502170B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67CB887D"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2DEE1E0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640111C"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 xml:space="preserve">a Escritura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pPr>
        <w:tabs>
          <w:tab w:val="left" w:pos="1418"/>
        </w:tabs>
        <w:spacing w:line="276" w:lineRule="auto"/>
        <w:ind w:left="709"/>
        <w:rPr>
          <w:rFonts w:ascii="Ebrima" w:hAnsi="Ebrima"/>
          <w:color w:val="000000" w:themeColor="text1"/>
          <w:sz w:val="22"/>
          <w:szCs w:val="22"/>
        </w:rPr>
        <w:pPrChange w:id="356" w:author="Autor" w:date="2021-10-11T11:30:00Z">
          <w:pPr>
            <w:tabs>
              <w:tab w:val="left" w:pos="1418"/>
            </w:tabs>
            <w:spacing w:line="276" w:lineRule="auto"/>
          </w:pPr>
        </w:pPrChange>
      </w:pPr>
    </w:p>
    <w:p w14:paraId="1085204A" w14:textId="200C3D7D" w:rsidR="00FB111D" w:rsidRPr="0048064B" w:rsidRDefault="000E6740"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5D5C755F"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6B7680">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487F61C9"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 Gran Viver,</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77777777" w:rsidR="00FB111D" w:rsidRPr="0048064B" w:rsidRDefault="00FB111D">
      <w:pPr>
        <w:tabs>
          <w:tab w:val="left" w:pos="1418"/>
        </w:tabs>
        <w:spacing w:line="276" w:lineRule="auto"/>
        <w:ind w:left="709"/>
        <w:rPr>
          <w:rFonts w:ascii="Ebrima" w:hAnsi="Ebrima"/>
          <w:color w:val="000000" w:themeColor="text1"/>
          <w:sz w:val="22"/>
          <w:szCs w:val="22"/>
        </w:rPr>
        <w:pPrChange w:id="357" w:author="Autor" w:date="2021-10-11T11:30:00Z">
          <w:pPr>
            <w:tabs>
              <w:tab w:val="left" w:pos="1418"/>
            </w:tabs>
            <w:spacing w:line="276" w:lineRule="auto"/>
          </w:pPr>
        </w:pPrChange>
      </w:pPr>
    </w:p>
    <w:p w14:paraId="3E0BA7B6" w14:textId="77EFAB7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71FEF7C3" w:rsidR="00FB111D" w:rsidRPr="0048064B" w:rsidRDefault="00FB111D" w:rsidP="006B7680">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w:t>
      </w:r>
      <w:del w:id="358" w:author="Autor" w:date="2021-10-11T09:53:00Z">
        <w:r w:rsidR="005C5EB0" w:rsidDel="007D012D">
          <w:rPr>
            <w:rFonts w:ascii="Ebrima" w:hAnsi="Ebrima"/>
            <w:color w:val="000000" w:themeColor="text1"/>
            <w:sz w:val="22"/>
            <w:szCs w:val="22"/>
          </w:rPr>
          <w:delText xml:space="preserve"> Não Automático</w:delText>
        </w:r>
      </w:del>
      <w:r w:rsidR="005C5EB0">
        <w:rPr>
          <w:rFonts w:ascii="Ebrima" w:hAnsi="Ebrima"/>
          <w:color w:val="000000" w:themeColor="text1"/>
          <w:sz w:val="22"/>
          <w:szCs w:val="22"/>
        </w:rPr>
        <w:t>,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02151349"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430B01F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através de todas as autorizações societárias e dos órgãos competentes para o cumprimento dest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5F7A4E4E"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061F8D3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0A787F5C"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0F3FAB1F"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0FCC5A56"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Gran Viver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7E688324"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359" w:name="_Toc435632651"/>
      <w:bookmarkStart w:id="360"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359"/>
      <w:bookmarkEnd w:id="360"/>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proofErr w:type="spellStart"/>
      <w:r w:rsidR="000F5F5C"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lastRenderedPageBreak/>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005878AE">
        <w:rPr>
          <w:rFonts w:ascii="Ebrima" w:hAnsi="Ebrima"/>
          <w:b/>
          <w:color w:val="000000" w:themeColor="text1"/>
          <w:sz w:val="22"/>
          <w:szCs w:val="22"/>
        </w:rPr>
        <w:t>i</w:t>
      </w:r>
      <w:r w:rsidRPr="0048064B">
        <w:rPr>
          <w:rFonts w:ascii="Ebrima" w:hAnsi="Ebrima"/>
          <w:b/>
          <w:color w:val="000000" w:themeColor="text1"/>
          <w:sz w:val="22"/>
          <w:szCs w:val="22"/>
        </w:rPr>
        <w:t>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6507A848"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6B7680">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43B9A381" w:rsidR="00EB6C40" w:rsidRPr="0048064B" w:rsidRDefault="00EB6C40">
      <w:pPr>
        <w:pStyle w:val="Ttulo3"/>
        <w:spacing w:line="276" w:lineRule="auto"/>
        <w:rPr>
          <w:rFonts w:ascii="Ebrima" w:hAnsi="Ebrima"/>
          <w:bCs/>
          <w:smallCaps/>
          <w:color w:val="000000" w:themeColor="text1"/>
          <w:sz w:val="22"/>
          <w:szCs w:val="22"/>
        </w:rPr>
      </w:pPr>
      <w:bookmarkStart w:id="361" w:name="_DV_M109"/>
      <w:bookmarkEnd w:id="361"/>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SEXTA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VENCIMENTO ANTECIPADO</w:t>
      </w:r>
      <w:del w:id="362" w:author="Autor" w:date="2021-10-11T09:53:00Z">
        <w:r w:rsidR="004E1A49" w:rsidRPr="0048064B" w:rsidDel="007D012D">
          <w:rPr>
            <w:rFonts w:ascii="Ebrima" w:hAnsi="Ebrima"/>
            <w:bCs/>
            <w:color w:val="000000" w:themeColor="text1"/>
            <w:sz w:val="22"/>
            <w:szCs w:val="22"/>
          </w:rPr>
          <w:delText xml:space="preserve"> NÃO AUTOMÁTICO</w:delText>
        </w:r>
      </w:del>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677D0E37" w:rsidR="00EB6C40" w:rsidRPr="0048064B" w:rsidRDefault="00084416" w:rsidP="006B7680">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Vencimento Antecipado</w:t>
      </w:r>
      <w:del w:id="363" w:author="Autor" w:date="2021-10-11T09:53:00Z">
        <w:r w:rsidR="008B6404" w:rsidRPr="0048064B" w:rsidDel="007D012D">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xml:space="preserve"> e exigir o pagamento antecipado, pela Emitente,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evedor, acrescido da Remuneração aplicável e, conforme o caso, dos Encargos Moratórios e de quaisquer outros valores eventualmente devidos pela Emitente nos termos desta Escritura 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 xml:space="preserve">Eventos de Vencimento Antecipado </w:t>
      </w:r>
      <w:del w:id="364" w:author="Autor" w:date="2021-10-11T09:53:00Z">
        <w:r w:rsidRPr="0048064B" w:rsidDel="007D012D">
          <w:rPr>
            <w:rFonts w:ascii="Ebrima" w:hAnsi="Ebrima"/>
            <w:color w:val="000000" w:themeColor="text1"/>
            <w:sz w:val="22"/>
            <w:szCs w:val="22"/>
          </w:rPr>
          <w:delText>Não Automático</w:delText>
        </w:r>
        <w:r w:rsidR="00665971" w:rsidRPr="0048064B" w:rsidDel="007D012D">
          <w:rPr>
            <w:rFonts w:ascii="Ebrima" w:hAnsi="Ebrima"/>
            <w:color w:val="000000" w:themeColor="text1"/>
            <w:sz w:val="22"/>
            <w:szCs w:val="22"/>
          </w:rPr>
          <w:delText xml:space="preserve"> </w:delText>
        </w:r>
      </w:del>
      <w:r w:rsidR="00665971" w:rsidRPr="0048064B">
        <w:rPr>
          <w:rFonts w:ascii="Ebrima" w:hAnsi="Ebrima"/>
          <w:color w:val="000000" w:themeColor="text1"/>
          <w:sz w:val="22"/>
          <w:szCs w:val="22"/>
        </w:rPr>
        <w:t>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10E54EEC"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0037569C">
        <w:rPr>
          <w:rFonts w:ascii="Ebrima" w:hAnsi="Ebrima" w:cs="Arial"/>
          <w:color w:val="000000" w:themeColor="text1"/>
          <w:sz w:val="22"/>
          <w:szCs w:val="22"/>
        </w:rPr>
        <w:t>,</w:t>
      </w:r>
      <w:r w:rsidR="00BB6B07">
        <w:rPr>
          <w:rFonts w:ascii="Ebrima" w:hAnsi="Ebrima" w:cs="Arial"/>
          <w:color w:val="000000" w:themeColor="text1"/>
          <w:sz w:val="22"/>
          <w:szCs w:val="22"/>
        </w:rPr>
        <w:t xml:space="preserve"> </w:t>
      </w:r>
      <w:r w:rsidR="00BD6C23">
        <w:rPr>
          <w:rFonts w:ascii="Ebrima" w:hAnsi="Ebrima" w:cs="Arial"/>
          <w:color w:val="000000" w:themeColor="text1"/>
          <w:sz w:val="22"/>
          <w:szCs w:val="22"/>
        </w:rPr>
        <w:t>respeitado</w:t>
      </w:r>
      <w:r w:rsidR="00BB6B07">
        <w:rPr>
          <w:rFonts w:ascii="Ebrima" w:hAnsi="Ebrima" w:cs="Arial"/>
          <w:color w:val="000000" w:themeColor="text1"/>
          <w:sz w:val="22"/>
          <w:szCs w:val="22"/>
        </w:rPr>
        <w:t xml:space="preserve"> o prazo de </w:t>
      </w:r>
      <w:r w:rsidR="00BD6C23">
        <w:rPr>
          <w:rFonts w:ascii="Ebrima" w:hAnsi="Ebrima" w:cs="Arial"/>
          <w:color w:val="000000" w:themeColor="text1"/>
          <w:sz w:val="22"/>
          <w:szCs w:val="22"/>
        </w:rPr>
        <w:t xml:space="preserve">cura de </w:t>
      </w:r>
      <w:r w:rsidR="00BB6B07">
        <w:rPr>
          <w:rFonts w:ascii="Ebrima" w:hAnsi="Ebrima" w:cs="Arial"/>
          <w:color w:val="000000" w:themeColor="text1"/>
          <w:sz w:val="22"/>
          <w:szCs w:val="22"/>
        </w:rPr>
        <w:t xml:space="preserve">10 (dez) dias </w:t>
      </w:r>
      <w:r w:rsidR="000B62AC">
        <w:rPr>
          <w:rFonts w:ascii="Ebrima" w:hAnsi="Ebrima" w:cs="Arial"/>
          <w:color w:val="000000" w:themeColor="text1"/>
          <w:sz w:val="22"/>
          <w:szCs w:val="22"/>
        </w:rPr>
        <w:t xml:space="preserve">corridos, </w:t>
      </w:r>
      <w:r w:rsidR="0037569C">
        <w:rPr>
          <w:rFonts w:ascii="Ebrima" w:hAnsi="Ebrima" w:cs="Arial"/>
          <w:color w:val="000000" w:themeColor="text1"/>
          <w:sz w:val="22"/>
          <w:szCs w:val="22"/>
        </w:rPr>
        <w:t xml:space="preserve">contados </w:t>
      </w:r>
      <w:r w:rsidR="00BB6B07">
        <w:rPr>
          <w:rFonts w:ascii="Ebrima" w:hAnsi="Ebrima" w:cs="Arial"/>
          <w:color w:val="000000" w:themeColor="text1"/>
          <w:sz w:val="22"/>
          <w:szCs w:val="22"/>
        </w:rPr>
        <w:t>da constatação do inadimplemento</w:t>
      </w:r>
      <w:r w:rsidRPr="0048064B">
        <w:rPr>
          <w:rFonts w:ascii="Ebrima" w:hAnsi="Ebrima" w:cs="Arial"/>
          <w:color w:val="000000" w:themeColor="text1"/>
          <w:sz w:val="22"/>
          <w:szCs w:val="22"/>
        </w:rPr>
        <w:t>;</w:t>
      </w:r>
      <w:r w:rsidR="00BB6B07">
        <w:rPr>
          <w:rFonts w:ascii="Ebrima" w:hAnsi="Ebrima" w:cs="Arial"/>
          <w:color w:val="000000" w:themeColor="text1"/>
          <w:sz w:val="22"/>
          <w:szCs w:val="22"/>
        </w:rPr>
        <w:t xml:space="preserve"> </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2F2ECDA0"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714F41">
        <w:rPr>
          <w:rFonts w:ascii="Ebrima" w:hAnsi="Ebrima" w:cs="Arial"/>
          <w:color w:val="000000" w:themeColor="text1"/>
          <w:sz w:val="22"/>
          <w:szCs w:val="22"/>
        </w:rPr>
        <w:t>c</w:t>
      </w:r>
      <w:r w:rsidR="00714F41" w:rsidRPr="0048064B">
        <w:rPr>
          <w:rFonts w:ascii="Ebrima" w:hAnsi="Ebrima" w:cs="Arial"/>
          <w:color w:val="000000" w:themeColor="text1"/>
          <w:sz w:val="22"/>
          <w:szCs w:val="22"/>
        </w:rPr>
        <w:t xml:space="preserve">láusula </w:t>
      </w:r>
      <w:r w:rsidRPr="0048064B">
        <w:rPr>
          <w:rFonts w:ascii="Ebrima" w:hAnsi="Ebrima" w:cs="Arial"/>
          <w:color w:val="000000" w:themeColor="text1"/>
          <w:sz w:val="22"/>
          <w:szCs w:val="22"/>
        </w:rPr>
        <w:t xml:space="preserve">desta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ou se for apurada, a qualquer tempo, a falsidade de qualquer das declarações por eles formuladas;</w:t>
      </w:r>
    </w:p>
    <w:p w14:paraId="715B8BF5"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6305AD1E"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empregar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0DA0FFF9"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w:t>
      </w:r>
      <w:r w:rsidR="003458D0" w:rsidRPr="0048064B">
        <w:rPr>
          <w:rFonts w:ascii="Ebrima" w:hAnsi="Ebrima" w:cs="Arial"/>
          <w:color w:val="000000" w:themeColor="text1"/>
          <w:sz w:val="22"/>
          <w:szCs w:val="22"/>
        </w:rPr>
        <w:t xml:space="preserve">a </w:t>
      </w:r>
      <w:r w:rsidR="00B44D18" w:rsidRPr="0048064B">
        <w:rPr>
          <w:rFonts w:ascii="Ebrima" w:hAnsi="Ebrima" w:cs="Arial"/>
          <w:color w:val="000000" w:themeColor="text1"/>
          <w:sz w:val="22"/>
          <w:szCs w:val="22"/>
        </w:rPr>
        <w:t>Gran Viver</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62B693B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B88CA6A" w14:textId="31934313"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E630AF">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xml:space="preserve">, ou não </w:t>
      </w:r>
      <w:r w:rsidR="00E630AF" w:rsidRPr="0048064B">
        <w:rPr>
          <w:rFonts w:ascii="Ebrima" w:hAnsi="Ebrima" w:cs="Arial"/>
          <w:color w:val="000000" w:themeColor="text1"/>
          <w:sz w:val="22"/>
          <w:szCs w:val="22"/>
        </w:rPr>
        <w:t>for</w:t>
      </w:r>
      <w:r w:rsidR="00E630AF">
        <w:rPr>
          <w:rFonts w:ascii="Ebrima" w:hAnsi="Ebrima" w:cs="Arial"/>
          <w:color w:val="000000" w:themeColor="text1"/>
          <w:sz w:val="22"/>
          <w:szCs w:val="22"/>
        </w:rPr>
        <w:t>em</w:t>
      </w:r>
      <w:r w:rsidR="00E630AF" w:rsidRPr="0048064B">
        <w:rPr>
          <w:rFonts w:ascii="Ebrima" w:hAnsi="Ebrima" w:cs="Arial"/>
          <w:color w:val="000000" w:themeColor="text1"/>
          <w:sz w:val="22"/>
          <w:szCs w:val="22"/>
        </w:rPr>
        <w:t xml:space="preserve"> concluíd</w:t>
      </w:r>
      <w:r w:rsidR="00E630AF">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p>
    <w:p w14:paraId="57C70ABA"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Change w:id="365" w:author="Autor" w:date="2021-10-11T11:31:00Z">
          <w:pPr>
            <w:spacing w:line="276" w:lineRule="auto"/>
          </w:pPr>
        </w:pPrChange>
      </w:pPr>
    </w:p>
    <w:p w14:paraId="3BF22E60" w14:textId="062B3705"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ou a Gran Viver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710BCC29" w:rsidR="00830BCE"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Gran Viver</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r w:rsidR="007D1B8A" w:rsidRPr="0048064B">
        <w:rPr>
          <w:rFonts w:ascii="Ebrima" w:hAnsi="Ebrima" w:cs="Arial"/>
          <w:color w:val="000000" w:themeColor="text1"/>
          <w:sz w:val="22"/>
          <w:szCs w:val="22"/>
        </w:rPr>
        <w:t xml:space="preserve"> </w:t>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2EE5689F"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3E05852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7B0604BD"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0F5F5C" w:rsidRPr="0048064B">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30F0BA33" w:rsidR="001A5811" w:rsidRPr="0048064B" w:rsidRDefault="001A5811"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as </w:t>
      </w:r>
      <w:r w:rsidR="000F5F5C" w:rsidRPr="00C717F9">
        <w:rPr>
          <w:rFonts w:ascii="Ebrima" w:hAnsi="Ebrima" w:cs="Arial"/>
          <w:color w:val="000000" w:themeColor="text1"/>
          <w:sz w:val="22"/>
          <w:szCs w:val="22"/>
        </w:rPr>
        <w:t>Gran Viver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0FAD83E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07CF" w:rsidRPr="00C717F9">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501BE2">
        <w:rPr>
          <w:rFonts w:ascii="Ebrima" w:hAnsi="Ebrima" w:cs="Arial"/>
          <w:color w:val="000000" w:themeColor="text1"/>
          <w:sz w:val="22"/>
          <w:szCs w:val="22"/>
        </w:rPr>
        <w:t>, de forma irremediável:</w:t>
      </w:r>
      <w:r w:rsidR="00A5045B" w:rsidRPr="0048064B">
        <w:rPr>
          <w:rFonts w:ascii="Ebrima" w:hAnsi="Ebrima" w:cs="Arial"/>
          <w:color w:val="000000" w:themeColor="text1"/>
          <w:sz w:val="22"/>
          <w:szCs w:val="22"/>
        </w:rPr>
        <w:t xml:space="preserve"> </w:t>
      </w:r>
      <w:r w:rsidR="00244AD1" w:rsidRPr="006B7680">
        <w:rPr>
          <w:rFonts w:ascii="Ebrima" w:hAnsi="Ebrima" w:cs="Arial"/>
          <w:b/>
          <w:bCs/>
          <w:color w:val="000000" w:themeColor="text1"/>
          <w:sz w:val="22"/>
          <w:szCs w:val="22"/>
        </w:rPr>
        <w:t>(a)</w:t>
      </w:r>
      <w:r w:rsidR="00244AD1">
        <w:rPr>
          <w:rFonts w:ascii="Ebrima" w:hAnsi="Ebrima" w:cs="Arial"/>
          <w:color w:val="000000" w:themeColor="text1"/>
          <w:sz w:val="22"/>
          <w:szCs w:val="22"/>
        </w:rPr>
        <w:t xml:space="preserve"> </w:t>
      </w:r>
      <w:r w:rsidR="00E630AF" w:rsidRPr="00E630AF">
        <w:rPr>
          <w:rFonts w:ascii="Ebrima" w:hAnsi="Ebrima" w:cs="Arial"/>
          <w:color w:val="000000" w:themeColor="text1"/>
          <w:sz w:val="22"/>
          <w:szCs w:val="22"/>
        </w:rPr>
        <w:t xml:space="preserve">substancialmente </w:t>
      </w:r>
      <w:r w:rsidR="00E630AF">
        <w:rPr>
          <w:rFonts w:ascii="Ebrima" w:hAnsi="Ebrima" w:cs="Arial"/>
          <w:color w:val="000000" w:themeColor="text1"/>
          <w:sz w:val="22"/>
          <w:szCs w:val="22"/>
        </w:rPr>
        <w:t>as obras d</w:t>
      </w:r>
      <w:r w:rsidR="00A5045B"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r w:rsidR="00244AD1">
        <w:rPr>
          <w:rFonts w:ascii="Ebrima" w:hAnsi="Ebrima" w:cs="Arial"/>
          <w:color w:val="000000" w:themeColor="text1"/>
          <w:sz w:val="22"/>
          <w:szCs w:val="22"/>
        </w:rPr>
        <w:t xml:space="preserve">, e </w:t>
      </w:r>
      <w:r w:rsidR="0092509A">
        <w:rPr>
          <w:rFonts w:ascii="Ebrima" w:hAnsi="Ebrima" w:cs="Arial"/>
          <w:color w:val="000000" w:themeColor="text1"/>
          <w:sz w:val="22"/>
          <w:szCs w:val="22"/>
        </w:rPr>
        <w:t>cause</w:t>
      </w:r>
      <w:r w:rsidR="00244AD1">
        <w:rPr>
          <w:rFonts w:ascii="Ebrima" w:hAnsi="Ebrima" w:cs="Arial"/>
          <w:color w:val="000000" w:themeColor="text1"/>
          <w:sz w:val="22"/>
          <w:szCs w:val="22"/>
        </w:rPr>
        <w:t xml:space="preserve"> a paralização das obras por período superior a 60 (sessenta) dias</w:t>
      </w:r>
      <w:r w:rsidR="00501BE2">
        <w:rPr>
          <w:rFonts w:ascii="Ebrima" w:hAnsi="Ebrima" w:cs="Arial"/>
          <w:color w:val="000000" w:themeColor="text1"/>
          <w:sz w:val="22"/>
          <w:szCs w:val="22"/>
        </w:rPr>
        <w:t>;</w:t>
      </w:r>
      <w:r w:rsidR="00244AD1">
        <w:rPr>
          <w:rFonts w:ascii="Ebrima" w:hAnsi="Ebrima" w:cs="Arial"/>
          <w:color w:val="000000" w:themeColor="text1"/>
          <w:sz w:val="22"/>
          <w:szCs w:val="22"/>
        </w:rPr>
        <w:t xml:space="preserve"> e/ou </w:t>
      </w:r>
      <w:r w:rsidR="00244AD1" w:rsidRPr="006B7680">
        <w:rPr>
          <w:rFonts w:ascii="Ebrima" w:hAnsi="Ebrima" w:cs="Arial"/>
          <w:b/>
          <w:bCs/>
          <w:color w:val="000000" w:themeColor="text1"/>
          <w:sz w:val="22"/>
          <w:szCs w:val="22"/>
        </w:rPr>
        <w:t>(b)</w:t>
      </w:r>
      <w:r w:rsidR="00244AD1">
        <w:rPr>
          <w:rFonts w:ascii="Ebrima" w:hAnsi="Ebrima" w:cs="Arial"/>
          <w:color w:val="000000" w:themeColor="text1"/>
          <w:sz w:val="22"/>
          <w:szCs w:val="22"/>
        </w:rPr>
        <w:t xml:space="preserve"> a propriedade dos </w:t>
      </w:r>
      <w:r w:rsidR="00714F41">
        <w:rPr>
          <w:rFonts w:ascii="Ebrima" w:hAnsi="Ebrima" w:cs="Arial"/>
          <w:color w:val="000000" w:themeColor="text1"/>
          <w:sz w:val="22"/>
          <w:szCs w:val="22"/>
        </w:rPr>
        <w:t>I</w:t>
      </w:r>
      <w:r w:rsidR="00244AD1">
        <w:rPr>
          <w:rFonts w:ascii="Ebrima" w:hAnsi="Ebrima" w:cs="Arial"/>
          <w:color w:val="000000" w:themeColor="text1"/>
          <w:sz w:val="22"/>
          <w:szCs w:val="22"/>
        </w:rPr>
        <w:t xml:space="preserve">móveis, salvo </w:t>
      </w:r>
      <w:r w:rsidR="00344737">
        <w:rPr>
          <w:rFonts w:ascii="Ebrima" w:hAnsi="Ebrima" w:cs="Arial"/>
          <w:color w:val="000000" w:themeColor="text1"/>
          <w:sz w:val="22"/>
          <w:szCs w:val="22"/>
        </w:rPr>
        <w:t>as ações</w:t>
      </w:r>
      <w:r w:rsidR="00501BE2">
        <w:rPr>
          <w:rFonts w:ascii="Ebrima" w:hAnsi="Ebrima" w:cs="Arial"/>
          <w:color w:val="000000" w:themeColor="text1"/>
          <w:sz w:val="22"/>
          <w:szCs w:val="22"/>
        </w:rPr>
        <w:t>,</w:t>
      </w:r>
      <w:r w:rsidR="00344737">
        <w:rPr>
          <w:rFonts w:ascii="Ebrima" w:hAnsi="Ebrima" w:cs="Arial"/>
          <w:color w:val="000000" w:themeColor="text1"/>
          <w:sz w:val="22"/>
          <w:szCs w:val="22"/>
        </w:rPr>
        <w:t xml:space="preserve"> execuções </w:t>
      </w:r>
      <w:r w:rsidR="00501BE2">
        <w:rPr>
          <w:rFonts w:ascii="Ebrima" w:hAnsi="Ebrima" w:cs="Arial"/>
          <w:color w:val="000000" w:themeColor="text1"/>
          <w:sz w:val="22"/>
          <w:szCs w:val="22"/>
        </w:rPr>
        <w:t xml:space="preserve">e/ou procedimentos administrativos </w:t>
      </w:r>
      <w:r w:rsidR="00344737">
        <w:rPr>
          <w:rFonts w:ascii="Ebrima" w:hAnsi="Ebrima" w:cs="Arial"/>
          <w:color w:val="000000" w:themeColor="text1"/>
          <w:sz w:val="22"/>
          <w:szCs w:val="22"/>
        </w:rPr>
        <w:t>listad</w:t>
      </w:r>
      <w:r w:rsidR="00501BE2">
        <w:rPr>
          <w:rFonts w:ascii="Ebrima" w:hAnsi="Ebrima" w:cs="Arial"/>
          <w:color w:val="000000" w:themeColor="text1"/>
          <w:sz w:val="22"/>
          <w:szCs w:val="22"/>
        </w:rPr>
        <w:t>o</w:t>
      </w:r>
      <w:r w:rsidR="00344737">
        <w:rPr>
          <w:rFonts w:ascii="Ebrima" w:hAnsi="Ebrima" w:cs="Arial"/>
          <w:color w:val="000000" w:themeColor="text1"/>
          <w:sz w:val="22"/>
          <w:szCs w:val="22"/>
        </w:rPr>
        <w:t>s no Anexo VII;</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74A175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as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173E22" w:rsidRPr="00C717F9">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3867EB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Gran Viver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3FEA96F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12461A"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54D90C9A"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w:t>
      </w:r>
      <w:r w:rsidR="00665971" w:rsidRPr="0048064B">
        <w:rPr>
          <w:rFonts w:ascii="Ebrima" w:hAnsi="Ebrima" w:cs="Arial"/>
          <w:color w:val="000000" w:themeColor="text1"/>
          <w:sz w:val="22"/>
          <w:szCs w:val="22"/>
        </w:rPr>
        <w:t xml:space="preserve">as </w:t>
      </w:r>
      <w:r w:rsidR="003D7522" w:rsidRPr="0048064B">
        <w:rPr>
          <w:rFonts w:ascii="Ebrima" w:hAnsi="Ebrima"/>
          <w:color w:val="000000" w:themeColor="text1"/>
          <w:sz w:val="22"/>
          <w:szCs w:val="22"/>
        </w:rPr>
        <w:t>Controladoras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E31AFD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a</w:t>
      </w:r>
      <w:r w:rsidRPr="0048064B">
        <w:rPr>
          <w:rFonts w:ascii="Ebrima" w:hAnsi="Ebrima"/>
          <w:color w:val="000000" w:themeColor="text1"/>
          <w:sz w:val="22"/>
          <w:szCs w:val="22"/>
        </w:rPr>
        <w:t xml:space="preserve"> </w:t>
      </w:r>
      <w:r w:rsidR="00056D40">
        <w:rPr>
          <w:rFonts w:ascii="Ebrima" w:hAnsi="Ebrima" w:cs="Arial"/>
          <w:color w:val="000000" w:themeColor="text1"/>
          <w:sz w:val="22"/>
          <w:szCs w:val="22"/>
        </w:rPr>
        <w:t>Gran Viver</w:t>
      </w:r>
      <w:r w:rsidR="00056D4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3D7522" w:rsidRPr="00C717F9">
        <w:rPr>
          <w:rFonts w:ascii="Ebrima" w:hAnsi="Ebrima"/>
          <w:color w:val="000000" w:themeColor="text1"/>
          <w:sz w:val="22"/>
          <w:szCs w:val="22"/>
        </w:rPr>
        <w:t>Controladoras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65790798"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00547CB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Pr="0048064B">
        <w:rPr>
          <w:rFonts w:ascii="Ebrima" w:hAnsi="Ebrima"/>
          <w:color w:val="000000" w:themeColor="text1"/>
          <w:sz w:val="22"/>
          <w:szCs w:val="22"/>
        </w:rPr>
        <w:t>, qualquer operação de transformação, incorporação, fusão ou cisão;</w:t>
      </w:r>
    </w:p>
    <w:p w14:paraId="5E0BAAFC"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4D9E6A44"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das </w:t>
      </w:r>
      <w:r w:rsidR="00057F6C" w:rsidRPr="00C717F9">
        <w:rPr>
          <w:rFonts w:ascii="Ebrima" w:hAnsi="Ebrima"/>
          <w:color w:val="000000" w:themeColor="text1"/>
          <w:sz w:val="22"/>
          <w:szCs w:val="22"/>
        </w:rPr>
        <w:t>Controladoras</w:t>
      </w:r>
      <w:r w:rsidR="0084702A">
        <w:rPr>
          <w:rFonts w:ascii="Ebrima" w:hAnsi="Ebrima"/>
          <w:color w:val="000000" w:themeColor="text1"/>
          <w:sz w:val="22"/>
          <w:szCs w:val="22"/>
        </w:rPr>
        <w:t xml:space="preserve">, no valor </w:t>
      </w:r>
      <w:r w:rsidR="008B56E2">
        <w:rPr>
          <w:rFonts w:ascii="Ebrima" w:hAnsi="Ebrima"/>
          <w:color w:val="000000" w:themeColor="text1"/>
          <w:sz w:val="22"/>
          <w:szCs w:val="22"/>
        </w:rPr>
        <w:t xml:space="preserve">total </w:t>
      </w:r>
      <w:r w:rsidR="0036021C">
        <w:rPr>
          <w:rFonts w:ascii="Ebrima" w:hAnsi="Ebrima"/>
          <w:color w:val="000000" w:themeColor="text1"/>
          <w:sz w:val="22"/>
          <w:szCs w:val="22"/>
        </w:rPr>
        <w:t xml:space="preserve">agregado </w:t>
      </w:r>
      <w:del w:id="366" w:author="Autor" w:date="2021-10-11T11:31:00Z">
        <w:r w:rsidR="0084702A" w:rsidDel="00150F1C">
          <w:rPr>
            <w:rFonts w:ascii="Ebrima" w:hAnsi="Ebrima"/>
            <w:color w:val="000000" w:themeColor="text1"/>
            <w:sz w:val="22"/>
            <w:szCs w:val="22"/>
          </w:rPr>
          <w:delText xml:space="preserve">de </w:delText>
        </w:r>
      </w:del>
      <w:ins w:id="367" w:author="Autor" w:date="2021-10-11T11:31:00Z">
        <w:r w:rsidR="00150F1C">
          <w:rPr>
            <w:rFonts w:ascii="Ebrima" w:hAnsi="Ebrima"/>
            <w:color w:val="000000" w:themeColor="text1"/>
            <w:sz w:val="22"/>
            <w:szCs w:val="22"/>
          </w:rPr>
          <w:t>acima de</w:t>
        </w:r>
      </w:ins>
      <w:del w:id="368" w:author="Autor" w:date="2021-10-11T11:31:00Z">
        <w:r w:rsidR="0084702A" w:rsidDel="00150F1C">
          <w:rPr>
            <w:rFonts w:ascii="Ebrima" w:hAnsi="Ebrima"/>
            <w:color w:val="000000" w:themeColor="text1"/>
            <w:sz w:val="22"/>
            <w:szCs w:val="22"/>
          </w:rPr>
          <w:delText>até</w:delText>
        </w:r>
      </w:del>
      <w:r w:rsidR="0084702A">
        <w:rPr>
          <w:rFonts w:ascii="Ebrima" w:hAnsi="Ebrima"/>
          <w:color w:val="000000" w:themeColor="text1"/>
          <w:sz w:val="22"/>
          <w:szCs w:val="22"/>
        </w:rPr>
        <w:t xml:space="preserve"> R$ </w:t>
      </w:r>
      <w:del w:id="369" w:author="Autor" w:date="2021-09-21T16:08:00Z">
        <w:r w:rsidR="0084702A" w:rsidRPr="0048064B"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highlight w:val="yellow"/>
          </w:rPr>
          <w:delText>•</w:delText>
        </w:r>
        <w:r w:rsidR="0084702A" w:rsidRPr="0048064B" w:rsidDel="0094289B">
          <w:rPr>
            <w:rFonts w:ascii="Ebrima" w:hAnsi="Ebrima"/>
            <w:bCs/>
            <w:color w:val="000000" w:themeColor="text1"/>
            <w:sz w:val="22"/>
            <w:szCs w:val="22"/>
          </w:rPr>
          <w:delText>]</w:delText>
        </w:r>
        <w:r w:rsidR="0084702A" w:rsidDel="0094289B">
          <w:rPr>
            <w:rFonts w:ascii="Ebrima" w:hAnsi="Ebrima"/>
            <w:bCs/>
            <w:color w:val="000000" w:themeColor="text1"/>
            <w:sz w:val="22"/>
            <w:szCs w:val="22"/>
          </w:rPr>
          <w:delText xml:space="preserve"> </w:delText>
        </w:r>
      </w:del>
      <w:ins w:id="370" w:author="Autor" w:date="2021-09-21T16:08:00Z">
        <w:r w:rsidR="0094289B">
          <w:rPr>
            <w:rFonts w:ascii="Ebrima" w:hAnsi="Ebrima"/>
            <w:bCs/>
            <w:color w:val="000000" w:themeColor="text1"/>
            <w:sz w:val="22"/>
            <w:szCs w:val="22"/>
          </w:rPr>
          <w:t xml:space="preserve">20.000.000,00 </w:t>
        </w:r>
      </w:ins>
      <w:del w:id="371" w:author="Autor" w:date="2021-09-21T16:08:00Z">
        <w:r w:rsidR="0084702A"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highlight w:val="yellow"/>
          </w:rPr>
          <w:delText>•</w:delText>
        </w:r>
        <w:r w:rsidR="0084702A" w:rsidRPr="0048064B" w:rsidDel="0094289B">
          <w:rPr>
            <w:rFonts w:ascii="Ebrima" w:hAnsi="Ebrima"/>
            <w:bCs/>
            <w:color w:val="000000" w:themeColor="text1"/>
            <w:sz w:val="22"/>
            <w:szCs w:val="22"/>
          </w:rPr>
          <w:delText>]</w:delText>
        </w:r>
        <w:r w:rsidR="0084702A" w:rsidDel="0094289B">
          <w:rPr>
            <w:rFonts w:ascii="Ebrima" w:hAnsi="Ebrima"/>
            <w:bCs/>
            <w:color w:val="000000" w:themeColor="text1"/>
            <w:sz w:val="22"/>
            <w:szCs w:val="22"/>
          </w:rPr>
          <w:delText>)</w:delText>
        </w:r>
        <w:r w:rsidR="0036021C" w:rsidDel="0094289B">
          <w:rPr>
            <w:rFonts w:ascii="Ebrima" w:hAnsi="Ebrima"/>
            <w:bCs/>
            <w:color w:val="000000" w:themeColor="text1"/>
            <w:sz w:val="22"/>
            <w:szCs w:val="22"/>
          </w:rPr>
          <w:delText xml:space="preserve"> </w:delText>
        </w:r>
      </w:del>
      <w:ins w:id="372" w:author="Autor" w:date="2021-09-21T16:08:00Z">
        <w:r w:rsidR="0094289B">
          <w:rPr>
            <w:rFonts w:ascii="Ebrima" w:hAnsi="Ebrima"/>
            <w:bCs/>
            <w:color w:val="000000" w:themeColor="text1"/>
            <w:sz w:val="22"/>
            <w:szCs w:val="22"/>
          </w:rPr>
          <w:t xml:space="preserve">(vinte milhões de </w:t>
        </w:r>
      </w:ins>
      <w:r w:rsidR="0036021C">
        <w:rPr>
          <w:rFonts w:ascii="Ebrima" w:hAnsi="Ebrima"/>
          <w:bCs/>
          <w:color w:val="000000" w:themeColor="text1"/>
          <w:sz w:val="22"/>
          <w:szCs w:val="22"/>
        </w:rPr>
        <w:t>reais</w:t>
      </w:r>
      <w:ins w:id="373" w:author="Autor" w:date="2021-09-21T16:08:00Z">
        <w:r w:rsidR="0094289B">
          <w:rPr>
            <w:rFonts w:ascii="Ebrima" w:hAnsi="Ebrima"/>
            <w:bCs/>
            <w:color w:val="000000" w:themeColor="text1"/>
            <w:sz w:val="22"/>
            <w:szCs w:val="22"/>
          </w:rPr>
          <w:t>)</w:t>
        </w:r>
      </w:ins>
      <w:r w:rsidR="009047E8" w:rsidRPr="0048064B">
        <w:rPr>
          <w:rFonts w:ascii="Ebrima" w:hAnsi="Ebrima"/>
          <w:color w:val="000000" w:themeColor="text1"/>
          <w:sz w:val="22"/>
          <w:szCs w:val="22"/>
        </w:rPr>
        <w:t>;</w:t>
      </w:r>
    </w:p>
    <w:p w14:paraId="62E6E667" w14:textId="77777777" w:rsidR="00912AAE" w:rsidRPr="0048064B" w:rsidRDefault="00912AAE">
      <w:pPr>
        <w:pStyle w:val="PargrafodaLista"/>
        <w:spacing w:line="276" w:lineRule="auto"/>
        <w:rPr>
          <w:rFonts w:ascii="Ebrima" w:hAnsi="Ebrima"/>
          <w:color w:val="000000" w:themeColor="text1"/>
          <w:sz w:val="22"/>
          <w:szCs w:val="22"/>
        </w:rPr>
      </w:pPr>
    </w:p>
    <w:p w14:paraId="1F7D95F3" w14:textId="02C3E03F"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810B2E">
        <w:rPr>
          <w:rFonts w:ascii="Ebrima" w:hAnsi="Ebrima"/>
          <w:color w:val="000000" w:themeColor="text1"/>
          <w:sz w:val="22"/>
          <w:szCs w:val="22"/>
        </w:rPr>
        <w:t xml:space="preserve">, no valor </w:t>
      </w:r>
      <w:r w:rsidR="0036021C">
        <w:rPr>
          <w:rFonts w:ascii="Ebrima" w:hAnsi="Ebrima"/>
          <w:color w:val="000000" w:themeColor="text1"/>
          <w:sz w:val="22"/>
          <w:szCs w:val="22"/>
        </w:rPr>
        <w:t xml:space="preserve">total agregado </w:t>
      </w:r>
      <w:ins w:id="374" w:author="Autor" w:date="2021-10-11T11:31:00Z">
        <w:r w:rsidR="00150F1C">
          <w:rPr>
            <w:rFonts w:ascii="Ebrima" w:hAnsi="Ebrima"/>
            <w:color w:val="000000" w:themeColor="text1"/>
            <w:sz w:val="22"/>
            <w:szCs w:val="22"/>
          </w:rPr>
          <w:t xml:space="preserve">acima </w:t>
        </w:r>
      </w:ins>
      <w:r w:rsidR="00810B2E">
        <w:rPr>
          <w:rFonts w:ascii="Ebrima" w:hAnsi="Ebrima"/>
          <w:color w:val="000000" w:themeColor="text1"/>
          <w:sz w:val="22"/>
          <w:szCs w:val="22"/>
        </w:rPr>
        <w:t>de</w:t>
      </w:r>
      <w:del w:id="375" w:author="Autor" w:date="2021-10-11T11:31:00Z">
        <w:r w:rsidR="00810B2E" w:rsidDel="00150F1C">
          <w:rPr>
            <w:rFonts w:ascii="Ebrima" w:hAnsi="Ebrima"/>
            <w:color w:val="000000" w:themeColor="text1"/>
            <w:sz w:val="22"/>
            <w:szCs w:val="22"/>
          </w:rPr>
          <w:delText xml:space="preserve"> até</w:delText>
        </w:r>
      </w:del>
      <w:r w:rsidR="00810B2E">
        <w:rPr>
          <w:rFonts w:ascii="Ebrima" w:hAnsi="Ebrima"/>
          <w:color w:val="000000" w:themeColor="text1"/>
          <w:sz w:val="22"/>
          <w:szCs w:val="22"/>
        </w:rPr>
        <w:t xml:space="preserve"> R$ </w:t>
      </w:r>
      <w:ins w:id="376" w:author="Autor" w:date="2021-09-21T16:08:00Z">
        <w:r w:rsidR="0094289B">
          <w:rPr>
            <w:rFonts w:ascii="Ebrima" w:hAnsi="Ebrima"/>
            <w:bCs/>
            <w:color w:val="000000" w:themeColor="text1"/>
            <w:sz w:val="22"/>
            <w:szCs w:val="22"/>
          </w:rPr>
          <w:t>20.000.000,00 (vinte milhões de reais)</w:t>
        </w:r>
      </w:ins>
      <w:del w:id="377" w:author="Autor" w:date="2021-09-21T16:08:00Z">
        <w:r w:rsidR="00810B2E" w:rsidRPr="0048064B" w:rsidDel="0094289B">
          <w:rPr>
            <w:rFonts w:ascii="Ebrima" w:hAnsi="Ebrima"/>
            <w:bCs/>
            <w:color w:val="000000" w:themeColor="text1"/>
            <w:sz w:val="22"/>
            <w:szCs w:val="22"/>
          </w:rPr>
          <w:delText>[</w:delText>
        </w:r>
        <w:r w:rsidR="00810B2E" w:rsidRPr="0048064B" w:rsidDel="0094289B">
          <w:rPr>
            <w:rFonts w:ascii="Ebrima" w:hAnsi="Ebrima"/>
            <w:bCs/>
            <w:color w:val="000000" w:themeColor="text1"/>
            <w:sz w:val="22"/>
            <w:szCs w:val="22"/>
            <w:highlight w:val="yellow"/>
          </w:rPr>
          <w:delText>•</w:delText>
        </w:r>
        <w:r w:rsidR="00810B2E" w:rsidRPr="0048064B" w:rsidDel="0094289B">
          <w:rPr>
            <w:rFonts w:ascii="Ebrima" w:hAnsi="Ebrima"/>
            <w:bCs/>
            <w:color w:val="000000" w:themeColor="text1"/>
            <w:sz w:val="22"/>
            <w:szCs w:val="22"/>
          </w:rPr>
          <w:delText>]</w:delText>
        </w:r>
        <w:r w:rsidR="00810B2E" w:rsidDel="0094289B">
          <w:rPr>
            <w:rFonts w:ascii="Ebrima" w:hAnsi="Ebrima"/>
            <w:bCs/>
            <w:color w:val="000000" w:themeColor="text1"/>
            <w:sz w:val="22"/>
            <w:szCs w:val="22"/>
          </w:rPr>
          <w:delText xml:space="preserve"> (</w:delText>
        </w:r>
        <w:r w:rsidR="00810B2E" w:rsidRPr="0048064B" w:rsidDel="0094289B">
          <w:rPr>
            <w:rFonts w:ascii="Ebrima" w:hAnsi="Ebrima"/>
            <w:bCs/>
            <w:color w:val="000000" w:themeColor="text1"/>
            <w:sz w:val="22"/>
            <w:szCs w:val="22"/>
          </w:rPr>
          <w:delText>[</w:delText>
        </w:r>
        <w:r w:rsidR="00810B2E" w:rsidRPr="0048064B" w:rsidDel="0094289B">
          <w:rPr>
            <w:rFonts w:ascii="Ebrima" w:hAnsi="Ebrima"/>
            <w:bCs/>
            <w:color w:val="000000" w:themeColor="text1"/>
            <w:sz w:val="22"/>
            <w:szCs w:val="22"/>
            <w:highlight w:val="yellow"/>
          </w:rPr>
          <w:delText>•</w:delText>
        </w:r>
        <w:r w:rsidR="00810B2E" w:rsidRPr="0048064B" w:rsidDel="0094289B">
          <w:rPr>
            <w:rFonts w:ascii="Ebrima" w:hAnsi="Ebrima"/>
            <w:bCs/>
            <w:color w:val="000000" w:themeColor="text1"/>
            <w:sz w:val="22"/>
            <w:szCs w:val="22"/>
          </w:rPr>
          <w:delText>]</w:delText>
        </w:r>
        <w:r w:rsidR="00810B2E" w:rsidDel="0094289B">
          <w:rPr>
            <w:rFonts w:ascii="Ebrima" w:hAnsi="Ebrima"/>
            <w:bCs/>
            <w:color w:val="000000" w:themeColor="text1"/>
            <w:sz w:val="22"/>
            <w:szCs w:val="22"/>
          </w:rPr>
          <w:delText>)</w:delText>
        </w:r>
      </w:del>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42D33DB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062027D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54EBA708"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17DD1C6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os negócios de gestão ordinária e à liquidação de dívidas existentes, ou, ainda, os financiamentos contratados diretamente junto ao, ou com recursos provenientes do Banco Nacional de Desenvolvimento Econômico e Social - BNDES;</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0EAA782F" w:rsidR="009047E8" w:rsidRPr="0048064B" w:rsidRDefault="00D23E7B" w:rsidP="0092509A">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r w:rsidR="003D37E1" w:rsidRPr="0048064B">
        <w:rPr>
          <w:rFonts w:ascii="Ebrima" w:hAnsi="Ebrima"/>
          <w:color w:val="000000" w:themeColor="text1"/>
          <w:sz w:val="22"/>
          <w:szCs w:val="22"/>
        </w:rPr>
        <w:t>;</w:t>
      </w:r>
    </w:p>
    <w:p w14:paraId="49643F07" w14:textId="7E61E55F" w:rsidR="00D23E7B" w:rsidRPr="0048064B" w:rsidRDefault="00D23E7B" w:rsidP="0090157C">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47FD595B" w:rsidR="009047E8" w:rsidRPr="0048064B" w:rsidRDefault="00D23E7B" w:rsidP="0090157C">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objeto de garantia de financiamentos contratados, ou com recursos provenientes do Banco Nacional de Desenvolvimento Econômico e Social - BNDES;</w:t>
      </w:r>
    </w:p>
    <w:p w14:paraId="7096B900" w14:textId="77777777" w:rsidR="00665971" w:rsidRPr="0048064B" w:rsidRDefault="00665971" w:rsidP="00C6623D">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0A6E7872"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756A3B9C" w:rsidR="009047E8"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3A9D4179" w:rsidR="00D23E7B"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da Gran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002D2477">
        <w:rPr>
          <w:rFonts w:ascii="Ebrima" w:hAnsi="Ebrima"/>
          <w:color w:val="000000" w:themeColor="text1"/>
          <w:sz w:val="22"/>
          <w:szCs w:val="22"/>
        </w:rPr>
        <w:t xml:space="preserve">, salvo as licenças dos Empreendimentos Imobiliários que estão sendo renovadas pela Emitente atualmente. De modo que, após a renovação das respectivas licenças, considerar-se-á </w:t>
      </w:r>
      <w:r w:rsidR="0036021C">
        <w:rPr>
          <w:rFonts w:ascii="Ebrima" w:hAnsi="Ebrima"/>
          <w:color w:val="000000" w:themeColor="text1"/>
          <w:sz w:val="22"/>
          <w:szCs w:val="22"/>
        </w:rPr>
        <w:t xml:space="preserve">um </w:t>
      </w:r>
      <w:r w:rsidR="003C42F4">
        <w:rPr>
          <w:rFonts w:ascii="Ebrima" w:hAnsi="Ebrima"/>
          <w:color w:val="000000" w:themeColor="text1"/>
          <w:sz w:val="22"/>
          <w:szCs w:val="22"/>
        </w:rPr>
        <w:t>E</w:t>
      </w:r>
      <w:r w:rsidR="00E7674B" w:rsidRPr="0048064B">
        <w:rPr>
          <w:rFonts w:ascii="Ebrima" w:hAnsi="Ebrima"/>
          <w:color w:val="000000" w:themeColor="text1"/>
          <w:sz w:val="22"/>
          <w:szCs w:val="22"/>
        </w:rPr>
        <w:t xml:space="preserve">vento de </w:t>
      </w:r>
      <w:r w:rsidR="003C42F4">
        <w:rPr>
          <w:rFonts w:ascii="Ebrima" w:hAnsi="Ebrima"/>
          <w:color w:val="000000" w:themeColor="text1"/>
          <w:sz w:val="22"/>
          <w:szCs w:val="22"/>
        </w:rPr>
        <w:t>V</w:t>
      </w:r>
      <w:r w:rsidR="00E7674B" w:rsidRPr="0048064B">
        <w:rPr>
          <w:rFonts w:ascii="Ebrima" w:hAnsi="Ebrima"/>
          <w:color w:val="000000" w:themeColor="text1"/>
          <w:sz w:val="22"/>
          <w:szCs w:val="22"/>
        </w:rPr>
        <w:t xml:space="preserve">encimento </w:t>
      </w:r>
      <w:r w:rsidR="003C42F4">
        <w:rPr>
          <w:rFonts w:ascii="Ebrima" w:hAnsi="Ebrima"/>
          <w:color w:val="000000" w:themeColor="text1"/>
          <w:sz w:val="22"/>
          <w:szCs w:val="22"/>
        </w:rPr>
        <w:t>A</w:t>
      </w:r>
      <w:r w:rsidR="00E7674B" w:rsidRPr="0048064B">
        <w:rPr>
          <w:rFonts w:ascii="Ebrima" w:hAnsi="Ebrima"/>
          <w:color w:val="000000" w:themeColor="text1"/>
          <w:sz w:val="22"/>
          <w:szCs w:val="22"/>
        </w:rPr>
        <w:t>ntecipado</w:t>
      </w:r>
      <w:del w:id="378" w:author="Autor" w:date="2021-10-11T09:54:00Z">
        <w:r w:rsidR="00E7674B" w:rsidRPr="0048064B" w:rsidDel="007D012D">
          <w:rPr>
            <w:rFonts w:ascii="Ebrima" w:hAnsi="Ebrima"/>
            <w:color w:val="000000" w:themeColor="text1"/>
            <w:sz w:val="22"/>
            <w:szCs w:val="22"/>
          </w:rPr>
          <w:delText xml:space="preserve"> </w:delText>
        </w:r>
        <w:r w:rsidR="003C42F4" w:rsidDel="007D012D">
          <w:rPr>
            <w:rFonts w:ascii="Ebrima" w:hAnsi="Ebrima"/>
            <w:color w:val="000000" w:themeColor="text1"/>
            <w:sz w:val="22"/>
            <w:szCs w:val="22"/>
          </w:rPr>
          <w:delText>N</w:delText>
        </w:r>
        <w:r w:rsidR="00E7674B" w:rsidRPr="0048064B" w:rsidDel="007D012D">
          <w:rPr>
            <w:rFonts w:ascii="Ebrima" w:hAnsi="Ebrima"/>
            <w:color w:val="000000" w:themeColor="text1"/>
            <w:sz w:val="22"/>
            <w:szCs w:val="22"/>
          </w:rPr>
          <w:delText xml:space="preserve">ão </w:delText>
        </w:r>
        <w:r w:rsidR="003C42F4" w:rsidDel="007D012D">
          <w:rPr>
            <w:rFonts w:ascii="Ebrima" w:hAnsi="Ebrima"/>
            <w:color w:val="000000" w:themeColor="text1"/>
            <w:sz w:val="22"/>
            <w:szCs w:val="22"/>
          </w:rPr>
          <w:delText>A</w:delText>
        </w:r>
        <w:r w:rsidR="00E7674B" w:rsidRPr="0048064B" w:rsidDel="007D012D">
          <w:rPr>
            <w:rFonts w:ascii="Ebrima" w:hAnsi="Ebrima"/>
            <w:color w:val="000000" w:themeColor="text1"/>
            <w:sz w:val="22"/>
            <w:szCs w:val="22"/>
          </w:rPr>
          <w:delText>utomático</w:delText>
        </w:r>
      </w:del>
      <w:r w:rsidR="00E7674B" w:rsidDel="00E7674B">
        <w:rPr>
          <w:rFonts w:ascii="Ebrima" w:hAnsi="Ebrima"/>
          <w:color w:val="000000" w:themeColor="text1"/>
          <w:sz w:val="22"/>
          <w:szCs w:val="22"/>
        </w:rPr>
        <w:t xml:space="preserve"> </w:t>
      </w:r>
      <w:r w:rsidR="002D2477">
        <w:rPr>
          <w:rFonts w:ascii="Ebrima" w:hAnsi="Ebrima"/>
          <w:color w:val="000000" w:themeColor="text1"/>
          <w:sz w:val="22"/>
          <w:szCs w:val="22"/>
        </w:rPr>
        <w:t xml:space="preserve">a </w:t>
      </w:r>
      <w:r w:rsidR="00E7674B">
        <w:rPr>
          <w:rFonts w:ascii="Ebrima" w:hAnsi="Ebrima"/>
          <w:color w:val="000000" w:themeColor="text1"/>
          <w:sz w:val="22"/>
          <w:szCs w:val="22"/>
        </w:rPr>
        <w:t xml:space="preserve">não </w:t>
      </w:r>
      <w:r w:rsidR="002D2477">
        <w:rPr>
          <w:rFonts w:ascii="Ebrima" w:hAnsi="Ebrima"/>
          <w:color w:val="000000" w:themeColor="text1"/>
          <w:sz w:val="22"/>
          <w:szCs w:val="22"/>
        </w:rPr>
        <w:t>renovação</w:t>
      </w:r>
      <w:r w:rsidR="00E7674B">
        <w:rPr>
          <w:rFonts w:ascii="Ebrima" w:hAnsi="Ebrima"/>
          <w:color w:val="000000" w:themeColor="text1"/>
          <w:sz w:val="22"/>
          <w:szCs w:val="22"/>
        </w:rPr>
        <w:t xml:space="preserve">, cancelamento, revogação e/ou suspensão destas </w:t>
      </w:r>
      <w:r w:rsidR="002D2477">
        <w:rPr>
          <w:rFonts w:ascii="Ebrima" w:hAnsi="Ebrima"/>
          <w:color w:val="000000" w:themeColor="text1"/>
          <w:sz w:val="22"/>
          <w:szCs w:val="22"/>
        </w:rPr>
        <w:t>licenças</w:t>
      </w:r>
      <w:r w:rsidR="00E7674B">
        <w:rPr>
          <w:rFonts w:ascii="Ebrima" w:hAnsi="Ebrima"/>
          <w:color w:val="000000" w:themeColor="text1"/>
          <w:sz w:val="22"/>
          <w:szCs w:val="22"/>
        </w:rPr>
        <w:t>;</w:t>
      </w:r>
    </w:p>
    <w:p w14:paraId="2313CE11" w14:textId="77777777" w:rsidR="00031BAD" w:rsidRPr="0048064B" w:rsidRDefault="00031BAD" w:rsidP="00E7674B">
      <w:pPr>
        <w:pStyle w:val="PargrafodaLista"/>
        <w:spacing w:line="276" w:lineRule="auto"/>
        <w:rPr>
          <w:rFonts w:ascii="Ebrima" w:hAnsi="Ebrima" w:cs="Arial"/>
          <w:color w:val="000000" w:themeColor="text1"/>
          <w:sz w:val="22"/>
          <w:szCs w:val="22"/>
        </w:rPr>
      </w:pPr>
    </w:p>
    <w:p w14:paraId="47A64D6A" w14:textId="0787CFF9" w:rsidR="009047E8"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w:t>
      </w:r>
      <w:r w:rsidR="002D2477">
        <w:rPr>
          <w:rFonts w:ascii="Ebrima" w:hAnsi="Ebrima"/>
          <w:color w:val="000000" w:themeColor="text1"/>
          <w:sz w:val="22"/>
          <w:szCs w:val="22"/>
        </w:rPr>
        <w:t>s irreversíveis</w:t>
      </w:r>
      <w:r w:rsidR="002D2477" w:rsidRPr="0048064B">
        <w:rPr>
          <w:rFonts w:ascii="Ebrima" w:hAnsi="Ebrima"/>
          <w:color w:val="000000" w:themeColor="text1"/>
          <w:sz w:val="22"/>
          <w:szCs w:val="22"/>
        </w:rPr>
        <w:t xml:space="preserve"> causad</w:t>
      </w:r>
      <w:r w:rsidR="002D2477">
        <w:rPr>
          <w:rFonts w:ascii="Ebrima" w:hAnsi="Ebrima"/>
          <w:color w:val="000000" w:themeColor="text1"/>
          <w:sz w:val="22"/>
          <w:szCs w:val="22"/>
        </w:rPr>
        <w:t>os</w:t>
      </w:r>
      <w:r w:rsidRPr="0048064B">
        <w:rPr>
          <w:rFonts w:ascii="Ebrima" w:hAnsi="Ebrima"/>
          <w:color w:val="000000" w:themeColor="text1"/>
          <w:sz w:val="22"/>
          <w:szCs w:val="22"/>
        </w:rPr>
        <w:t xml:space="preserve"> ao meio ambiente</w:t>
      </w:r>
      <w:r w:rsidR="00EC3B27" w:rsidRPr="0048064B">
        <w:rPr>
          <w:rFonts w:ascii="Ebrima" w:hAnsi="Ebrima"/>
          <w:color w:val="000000" w:themeColor="text1"/>
          <w:sz w:val="22"/>
          <w:szCs w:val="22"/>
        </w:rPr>
        <w:t xml:space="preserve"> </w:t>
      </w:r>
      <w:r w:rsidR="00151B20">
        <w:rPr>
          <w:rFonts w:ascii="Ebrima" w:hAnsi="Ebrima"/>
          <w:color w:val="000000" w:themeColor="text1"/>
          <w:sz w:val="22"/>
          <w:szCs w:val="22"/>
        </w:rPr>
        <w:t xml:space="preserve">e </w:t>
      </w:r>
      <w:r w:rsidR="00DE02C4">
        <w:rPr>
          <w:rFonts w:ascii="Ebrima" w:hAnsi="Ebrima"/>
          <w:color w:val="000000" w:themeColor="text1"/>
          <w:sz w:val="22"/>
          <w:szCs w:val="22"/>
        </w:rPr>
        <w:t>que não sejam passíveis de discussão, seja na esfera administrativa, seja na esfera judicial, e</w:t>
      </w:r>
      <w:r w:rsidR="00151B20">
        <w:rPr>
          <w:rFonts w:ascii="Ebrima" w:hAnsi="Ebrima"/>
          <w:color w:val="000000" w:themeColor="text1"/>
          <w:sz w:val="22"/>
          <w:szCs w:val="22"/>
        </w:rPr>
        <w:t xml:space="preserve"> </w:t>
      </w:r>
      <w:r w:rsidR="00EC3B27" w:rsidRPr="0048064B">
        <w:rPr>
          <w:rFonts w:ascii="Ebrima" w:hAnsi="Ebrima"/>
          <w:color w:val="000000" w:themeColor="text1"/>
          <w:sz w:val="22"/>
          <w:szCs w:val="22"/>
        </w:rPr>
        <w:t>decorrente</w:t>
      </w:r>
      <w:r w:rsidR="00151B20">
        <w:rPr>
          <w:rFonts w:ascii="Ebrima" w:hAnsi="Ebrima"/>
          <w:color w:val="000000" w:themeColor="text1"/>
          <w:sz w:val="22"/>
          <w:szCs w:val="22"/>
        </w:rPr>
        <w:t>s</w:t>
      </w:r>
      <w:r w:rsidR="00EC3B27" w:rsidRPr="0048064B">
        <w:rPr>
          <w:rFonts w:ascii="Ebrima" w:hAnsi="Ebrima"/>
          <w:color w:val="000000" w:themeColor="text1"/>
          <w:sz w:val="22"/>
          <w:szCs w:val="22"/>
        </w:rPr>
        <w:t xml:space="preserv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rsidP="003641FD">
      <w:pPr>
        <w:pStyle w:val="PargrafodaLista"/>
        <w:spacing w:line="276" w:lineRule="auto"/>
        <w:rPr>
          <w:rFonts w:ascii="Ebrima" w:hAnsi="Ebrima"/>
          <w:color w:val="000000" w:themeColor="text1"/>
          <w:sz w:val="22"/>
          <w:szCs w:val="22"/>
        </w:rPr>
      </w:pPr>
    </w:p>
    <w:p w14:paraId="50C756CD" w14:textId="2D0D867D" w:rsidR="00D23E7B" w:rsidRPr="0048064B" w:rsidRDefault="00D23E7B" w:rsidP="0090157C">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da Gran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Pr="0048064B">
        <w:rPr>
          <w:rFonts w:ascii="Ebrima" w:hAnsi="Ebrima" w:cs="Arial"/>
          <w:color w:val="000000" w:themeColor="text1"/>
          <w:sz w:val="22"/>
          <w:szCs w:val="22"/>
        </w:rPr>
        <w:t>;</w:t>
      </w:r>
    </w:p>
    <w:p w14:paraId="24ED2583" w14:textId="77777777" w:rsidR="00031BAD" w:rsidRPr="0048064B" w:rsidRDefault="00031BAD" w:rsidP="0090157C">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7948168D" w:rsidR="00D23E7B" w:rsidRPr="0048064B" w:rsidRDefault="00D23E7B" w:rsidP="00C6623D">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 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pela Gran Viver</w:t>
      </w:r>
      <w:r w:rsidRPr="0048064B">
        <w:rPr>
          <w:rFonts w:ascii="Ebrima" w:hAnsi="Ebrima" w:cs="Arial"/>
          <w:color w:val="000000" w:themeColor="text1"/>
          <w:sz w:val="22"/>
          <w:szCs w:val="22"/>
        </w:rPr>
        <w:t xml:space="preserve"> e/ou pelas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e/ou seus respectivos administradores e/ou sócios</w:t>
      </w:r>
      <w:r w:rsidR="003641FD">
        <w:rPr>
          <w:rFonts w:ascii="Ebrima" w:hAnsi="Ebrima" w:cs="Arial"/>
          <w:color w:val="000000" w:themeColor="text1"/>
          <w:sz w:val="22"/>
          <w:szCs w:val="22"/>
        </w:rPr>
        <w:t xml:space="preserve"> e</w:t>
      </w:r>
      <w:r w:rsidRPr="0048064B">
        <w:rPr>
          <w:rFonts w:ascii="Ebrima" w:hAnsi="Ebrima" w:cs="Arial"/>
          <w:color w:val="000000" w:themeColor="text1"/>
          <w:sz w:val="22"/>
          <w:szCs w:val="22"/>
        </w:rPr>
        <w:t>/</w:t>
      </w:r>
      <w:r w:rsidR="003641FD">
        <w:rPr>
          <w:rFonts w:ascii="Ebrima" w:hAnsi="Ebrima" w:cs="Arial"/>
          <w:color w:val="000000" w:themeColor="text1"/>
          <w:sz w:val="22"/>
          <w:szCs w:val="22"/>
        </w:rPr>
        <w:t xml:space="preserve">ou </w:t>
      </w:r>
      <w:r w:rsidRPr="0048064B">
        <w:rPr>
          <w:rFonts w:ascii="Ebrima" w:hAnsi="Ebrima" w:cs="Arial"/>
          <w:color w:val="000000" w:themeColor="text1"/>
          <w:sz w:val="22"/>
          <w:szCs w:val="22"/>
        </w:rPr>
        <w:t>acionistas, de dispositivo legal ou regulatório relativo à prática de corrupção ou de atos lesivos à administração pública, sob qualquer jurisdição, incluindo, sem limitação, a Lei nº 12.846/13;</w:t>
      </w:r>
    </w:p>
    <w:p w14:paraId="3DBA702F" w14:textId="77777777" w:rsidR="00031BAD" w:rsidRPr="0048064B" w:rsidRDefault="00031BAD">
      <w:pPr>
        <w:pStyle w:val="PargrafodaLista"/>
        <w:spacing w:line="276" w:lineRule="auto"/>
        <w:rPr>
          <w:rFonts w:ascii="Ebrima" w:hAnsi="Ebrima"/>
          <w:color w:val="000000" w:themeColor="text1"/>
          <w:sz w:val="22"/>
          <w:szCs w:val="22"/>
        </w:rPr>
        <w:pPrChange w:id="379" w:author="Autor" w:date="2021-10-11T11:32:00Z">
          <w:pPr>
            <w:spacing w:line="276" w:lineRule="auto"/>
          </w:pPr>
        </w:pPrChange>
      </w:pPr>
    </w:p>
    <w:p w14:paraId="71D5CE90" w14:textId="0A404878" w:rsidR="00D23E7B" w:rsidRPr="0048064B" w:rsidRDefault="00117607" w:rsidP="006B768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r w:rsidR="00B44D18" w:rsidRPr="00C717F9">
        <w:rPr>
          <w:rFonts w:ascii="Ebrima" w:hAnsi="Ebrima" w:cs="Arial"/>
          <w:color w:val="000000" w:themeColor="text1"/>
          <w:sz w:val="22"/>
          <w:szCs w:val="22"/>
        </w:rPr>
        <w:t xml:space="preserve"> e</w:t>
      </w:r>
    </w:p>
    <w:p w14:paraId="5360D68B" w14:textId="77777777" w:rsidR="00C35D6A" w:rsidRDefault="00C35D6A" w:rsidP="006B7680">
      <w:pPr>
        <w:pStyle w:val="PargrafodaLista"/>
        <w:spacing w:line="276" w:lineRule="auto"/>
        <w:rPr>
          <w:rFonts w:ascii="Ebrima" w:hAnsi="Ebrima" w:cs="Arial"/>
          <w:color w:val="000000" w:themeColor="text1"/>
          <w:sz w:val="22"/>
          <w:szCs w:val="22"/>
        </w:rPr>
      </w:pPr>
    </w:p>
    <w:p w14:paraId="3262657F" w14:textId="5AB5A162" w:rsidR="00D23E7B" w:rsidRPr="0048064B" w:rsidRDefault="00117607" w:rsidP="00D85C7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9A351D" w:rsidRPr="0048064B">
        <w:rPr>
          <w:rFonts w:ascii="Ebrima" w:hAnsi="Ebrima" w:cs="Arial"/>
          <w:color w:val="000000" w:themeColor="text1"/>
          <w:sz w:val="22"/>
          <w:szCs w:val="22"/>
        </w:rPr>
        <w:t>Gran Viver</w:t>
      </w:r>
      <w:r w:rsidR="00D23E7B" w:rsidRPr="0048064B">
        <w:rPr>
          <w:rFonts w:ascii="Ebrima" w:hAnsi="Ebrima" w:cs="Arial"/>
          <w:color w:val="000000" w:themeColor="text1"/>
          <w:sz w:val="22"/>
          <w:szCs w:val="22"/>
        </w:rPr>
        <w:t xml:space="preserve"> 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C35D6A">
        <w:rPr>
          <w:rFonts w:ascii="Ebrima" w:hAnsi="Ebrima" w:cs="Arial"/>
          <w:color w:val="000000" w:themeColor="text1"/>
          <w:sz w:val="22"/>
          <w:szCs w:val="22"/>
        </w:rPr>
        <w:t>.</w:t>
      </w:r>
    </w:p>
    <w:p w14:paraId="6FB7BCFB" w14:textId="77777777" w:rsidR="00EC3B27" w:rsidRPr="0048064B" w:rsidRDefault="00EC3B27">
      <w:pPr>
        <w:pStyle w:val="PargrafodaLista"/>
        <w:spacing w:line="276" w:lineRule="auto"/>
        <w:rPr>
          <w:rFonts w:ascii="Ebrima" w:hAnsi="Ebrima" w:cstheme="minorHAnsi"/>
          <w:color w:val="000000" w:themeColor="text1"/>
          <w:sz w:val="22"/>
          <w:szCs w:val="22"/>
        </w:rPr>
        <w:pPrChange w:id="380" w:author="Autor" w:date="2021-10-11T11:32:00Z">
          <w:pPr>
            <w:spacing w:line="276" w:lineRule="auto"/>
          </w:pPr>
        </w:pPrChange>
      </w:pPr>
    </w:p>
    <w:p w14:paraId="73993318" w14:textId="34691007" w:rsidR="00661DF8" w:rsidRPr="0048064B" w:rsidRDefault="00661DF8" w:rsidP="0090157C">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w:t>
      </w:r>
      <w:del w:id="381" w:author="Autor" w:date="2021-10-11T09:54:00Z">
        <w:r w:rsidRPr="0048064B" w:rsidDel="007D012D">
          <w:rPr>
            <w:rFonts w:ascii="Ebrima" w:hAnsi="Ebrima"/>
            <w:color w:val="000000" w:themeColor="text1"/>
            <w:sz w:val="22"/>
            <w:szCs w:val="22"/>
          </w:rPr>
          <w:delText xml:space="preserve"> </w:delText>
        </w:r>
        <w:r w:rsidR="004E1A49" w:rsidRPr="0048064B" w:rsidDel="007D012D">
          <w:rPr>
            <w:rFonts w:ascii="Ebrima" w:hAnsi="Ebrima"/>
            <w:color w:val="000000" w:themeColor="text1"/>
            <w:sz w:val="22"/>
            <w:szCs w:val="22"/>
          </w:rPr>
          <w:delText>Não Automático</w:delText>
        </w:r>
      </w:del>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rsidP="0090157C">
      <w:pPr>
        <w:pStyle w:val="PargrafodaLista"/>
        <w:tabs>
          <w:tab w:val="left" w:pos="709"/>
        </w:tabs>
        <w:spacing w:line="276" w:lineRule="auto"/>
        <w:ind w:left="0"/>
        <w:jc w:val="both"/>
        <w:rPr>
          <w:rFonts w:ascii="Ebrima" w:hAnsi="Ebrima"/>
          <w:color w:val="000000" w:themeColor="text1"/>
          <w:sz w:val="22"/>
          <w:szCs w:val="22"/>
        </w:rPr>
      </w:pPr>
    </w:p>
    <w:p w14:paraId="73A53DC9" w14:textId="68093F12" w:rsidR="00AA6FE4" w:rsidRPr="0048064B" w:rsidRDefault="00661DF8" w:rsidP="00C6623D">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w:t>
      </w:r>
      <w:del w:id="382" w:author="Autor" w:date="2021-10-11T09:54:00Z">
        <w:r w:rsidR="004E1A49" w:rsidRPr="0048064B" w:rsidDel="007D012D">
          <w:rPr>
            <w:rFonts w:ascii="Ebrima" w:hAnsi="Ebrima"/>
            <w:color w:val="000000" w:themeColor="text1"/>
            <w:sz w:val="22"/>
            <w:szCs w:val="22"/>
          </w:rPr>
          <w:delText xml:space="preserve"> Não Automático</w:delText>
        </w:r>
      </w:del>
      <w:r w:rsidR="00AA6FE4" w:rsidRPr="0048064B">
        <w:rPr>
          <w:rFonts w:ascii="Ebrima" w:hAnsi="Ebrima"/>
          <w:color w:val="000000" w:themeColor="text1"/>
          <w:sz w:val="22"/>
          <w:szCs w:val="22"/>
        </w:rPr>
        <w:t xml:space="preserve">, 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Dias Úteis da data em que tomar ciência da ocorrência do referido Vencimento Antecipado</w:t>
      </w:r>
      <w:del w:id="383" w:author="Autor" w:date="2021-10-11T09:54:00Z">
        <w:r w:rsidR="00206D93" w:rsidRPr="0048064B" w:rsidDel="007D012D">
          <w:rPr>
            <w:rFonts w:ascii="Ebrima" w:hAnsi="Ebrima"/>
            <w:color w:val="000000" w:themeColor="text1"/>
            <w:sz w:val="22"/>
            <w:szCs w:val="22"/>
          </w:rPr>
          <w:delText xml:space="preserve"> Não Automático</w:delText>
        </w:r>
      </w:del>
      <w:r w:rsidR="00206D93" w:rsidRPr="0048064B">
        <w:rPr>
          <w:rFonts w:ascii="Ebrima" w:hAnsi="Ebrima"/>
          <w:color w:val="000000" w:themeColor="text1"/>
          <w:sz w:val="22"/>
          <w:szCs w:val="22"/>
        </w:rPr>
        <w:t xml:space="preserve">,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40D4E4D7"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3641FD">
        <w:rPr>
          <w:rFonts w:ascii="Ebrima" w:hAnsi="Ebrima"/>
          <w:color w:val="000000" w:themeColor="text1"/>
          <w:sz w:val="22"/>
          <w:szCs w:val="22"/>
        </w:rPr>
        <w:t xml:space="preserve">16.3., </w:t>
      </w:r>
      <w:r w:rsidRPr="0048064B">
        <w:rPr>
          <w:rFonts w:ascii="Ebrima" w:hAnsi="Ebrima"/>
          <w:color w:val="000000" w:themeColor="text1"/>
          <w:sz w:val="22"/>
          <w:szCs w:val="22"/>
        </w:rPr>
        <w:t xml:space="preserve">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w:t>
      </w:r>
      <w:r w:rsidRPr="0048064B">
        <w:rPr>
          <w:rFonts w:ascii="Ebrima" w:hAnsi="Ebrima"/>
          <w:color w:val="000000" w:themeColor="text1"/>
          <w:sz w:val="22"/>
          <w:szCs w:val="22"/>
        </w:rPr>
        <w:lastRenderedPageBreak/>
        <w:t xml:space="preserve">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O Valor da 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9FD747F" w:rsidR="00AA6FE4" w:rsidRPr="000B3EE3" w:rsidRDefault="00AA6FE4"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6B7680">
      <w:pPr>
        <w:pStyle w:val="PargrafodaLista"/>
        <w:spacing w:line="276" w:lineRule="auto"/>
        <w:rPr>
          <w:rFonts w:ascii="Ebrima" w:hAnsi="Ebrima"/>
          <w:color w:val="000000" w:themeColor="text1"/>
          <w:sz w:val="22"/>
          <w:szCs w:val="22"/>
        </w:rPr>
      </w:pPr>
    </w:p>
    <w:p w14:paraId="1D1BDCBF" w14:textId="43B03E01" w:rsidR="000B3EE3" w:rsidRDefault="000B3EE3"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à exclusivo critério da Debenturista, caso seja constatado em um Evento de Vencimento Antecipado</w:t>
      </w:r>
      <w:del w:id="384" w:author="Autor" w:date="2021-10-11T09:54:00Z">
        <w:r w:rsidR="00807A0D" w:rsidDel="007D012D">
          <w:rPr>
            <w:rFonts w:ascii="Ebrima" w:hAnsi="Ebrima"/>
            <w:color w:val="000000" w:themeColor="text1"/>
            <w:sz w:val="22"/>
            <w:szCs w:val="22"/>
          </w:rPr>
          <w:delText xml:space="preserve"> Não Automático</w:delText>
        </w:r>
      </w:del>
      <w:r w:rsidR="00807A0D">
        <w:rPr>
          <w:rFonts w:ascii="Ebrima" w:hAnsi="Ebrima"/>
          <w:color w:val="000000" w:themeColor="text1"/>
          <w:sz w:val="22"/>
          <w:szCs w:val="22"/>
        </w:rPr>
        <w:t xml:space="preserve"> </w:t>
      </w:r>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3B811649" w14:textId="77777777" w:rsidR="00F73B12" w:rsidRPr="006B7680" w:rsidRDefault="00F73B12" w:rsidP="006B7680">
      <w:pPr>
        <w:pStyle w:val="PargrafodaLista"/>
        <w:rPr>
          <w:rFonts w:ascii="Ebrima" w:hAnsi="Ebrima"/>
          <w:color w:val="000000" w:themeColor="text1"/>
          <w:sz w:val="22"/>
          <w:szCs w:val="22"/>
        </w:rPr>
      </w:pPr>
    </w:p>
    <w:p w14:paraId="4C5A33C6" w14:textId="118B1190" w:rsidR="00F73B12" w:rsidRDefault="000F1D1A"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serão exercíveis as penalidades decorrentes de um Evento de Vencimento Antecipado</w:t>
      </w:r>
      <w:del w:id="385" w:author="Autor" w:date="2021-10-11T09:54:00Z">
        <w:r w:rsidDel="007D012D">
          <w:rPr>
            <w:rFonts w:ascii="Ebrima" w:hAnsi="Ebrima"/>
            <w:color w:val="000000" w:themeColor="text1"/>
            <w:sz w:val="22"/>
            <w:szCs w:val="22"/>
          </w:rPr>
          <w:delText xml:space="preserve"> Não Automático</w:delText>
        </w:r>
      </w:del>
      <w:r>
        <w:rPr>
          <w:rFonts w:ascii="Ebrima" w:hAnsi="Ebrima"/>
          <w:color w:val="000000" w:themeColor="text1"/>
          <w:sz w:val="22"/>
          <w:szCs w:val="22"/>
        </w:rPr>
        <w:t xml:space="preserve"> </w:t>
      </w:r>
      <w:r w:rsidR="006049BF">
        <w:rPr>
          <w:rFonts w:ascii="Ebrima" w:hAnsi="Ebrima"/>
          <w:color w:val="000000" w:themeColor="text1"/>
          <w:sz w:val="22"/>
          <w:szCs w:val="22"/>
        </w:rPr>
        <w:t xml:space="preserve">cuja hipótese de ocorrência seja fundada em evento de caso fortuito ou força maior, nos termos do artigo 393, do Código Civil, </w:t>
      </w:r>
      <w:r w:rsidR="003969D2">
        <w:rPr>
          <w:rFonts w:ascii="Ebrima" w:hAnsi="Ebrima"/>
          <w:color w:val="000000" w:themeColor="text1"/>
          <w:sz w:val="22"/>
          <w:szCs w:val="22"/>
        </w:rPr>
        <w:t xml:space="preserve">mantendo-se, no entanto, a obrigação de comunicar a Debenturista e o Agente Fiduciário, </w:t>
      </w:r>
      <w:r w:rsidR="00B03C7C">
        <w:rPr>
          <w:rFonts w:ascii="Ebrima" w:hAnsi="Ebrima"/>
          <w:color w:val="000000" w:themeColor="text1"/>
          <w:sz w:val="22"/>
          <w:szCs w:val="22"/>
        </w:rPr>
        <w:t>prevista na Cláusula 16.2. acima.</w:t>
      </w:r>
    </w:p>
    <w:p w14:paraId="5FA8834B" w14:textId="77777777" w:rsidR="00B03C7C" w:rsidRPr="006B7680" w:rsidRDefault="00B03C7C">
      <w:pPr>
        <w:pStyle w:val="PargrafodaLista"/>
        <w:ind w:left="1418"/>
        <w:rPr>
          <w:rFonts w:ascii="Ebrima" w:hAnsi="Ebrima"/>
          <w:color w:val="000000" w:themeColor="text1"/>
          <w:sz w:val="22"/>
          <w:szCs w:val="22"/>
        </w:rPr>
        <w:pPrChange w:id="386" w:author="Autor" w:date="2021-10-11T09:54:00Z">
          <w:pPr>
            <w:pStyle w:val="PargrafodaLista"/>
          </w:pPr>
        </w:pPrChange>
      </w:pPr>
    </w:p>
    <w:p w14:paraId="63C38A96" w14:textId="36F05E4C" w:rsidR="00B03C7C" w:rsidRPr="0048064B" w:rsidRDefault="00C70C0B" w:rsidP="006B7680">
      <w:pPr>
        <w:pStyle w:val="PargrafodaLista"/>
        <w:numPr>
          <w:ilvl w:val="3"/>
          <w:numId w:val="102"/>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 xml:space="preserve">Em complemento ao quanto exposto na Cláusula 16.3.6. acima, </w:t>
      </w:r>
      <w:r w:rsidR="00B60396">
        <w:rPr>
          <w:rFonts w:ascii="Ebrima" w:hAnsi="Ebrima"/>
          <w:color w:val="000000" w:themeColor="text1"/>
          <w:sz w:val="22"/>
          <w:szCs w:val="22"/>
        </w:rPr>
        <w:t xml:space="preserve">as Partes envidarão seus melhores esforços para buscar uma solução alternativa para o cumprimento </w:t>
      </w:r>
      <w:r w:rsidR="006B415B">
        <w:rPr>
          <w:rFonts w:ascii="Ebrima" w:hAnsi="Ebrima"/>
          <w:color w:val="000000" w:themeColor="text1"/>
          <w:sz w:val="22"/>
          <w:szCs w:val="22"/>
        </w:rPr>
        <w:t xml:space="preserve">das obrigações inadimplidas por conta do evento de caso fortuito ou força maior, sendo facultado à Debenturista e ao Agente Fiduciário decretar o vencimento antecipado da presente Escritura, </w:t>
      </w:r>
      <w:r w:rsidR="00496847">
        <w:rPr>
          <w:rFonts w:ascii="Ebrima" w:hAnsi="Ebrima"/>
          <w:color w:val="000000" w:themeColor="text1"/>
          <w:sz w:val="22"/>
          <w:szCs w:val="22"/>
        </w:rPr>
        <w:t>caso a permanência na Operação venha a prejudicar os interesses dos Titulares de CRI.</w:t>
      </w:r>
    </w:p>
    <w:p w14:paraId="6F73AC62" w14:textId="77777777" w:rsidR="004A0D54" w:rsidRPr="0048064B" w:rsidRDefault="004A0D54">
      <w:pPr>
        <w:pStyle w:val="PargrafodaLista"/>
        <w:ind w:left="1418"/>
        <w:rPr>
          <w:rFonts w:ascii="Ebrima" w:hAnsi="Ebrima" w:cs="Arial"/>
          <w:color w:val="000000" w:themeColor="text1"/>
          <w:sz w:val="22"/>
          <w:szCs w:val="22"/>
        </w:rPr>
        <w:pPrChange w:id="387" w:author="Autor" w:date="2021-10-11T09:54:00Z">
          <w:pPr>
            <w:pStyle w:val="ListaColorida-nfase11"/>
            <w:spacing w:line="276" w:lineRule="auto"/>
            <w:ind w:left="0"/>
            <w:jc w:val="both"/>
          </w:pPr>
        </w:pPrChange>
      </w:pPr>
      <w:bookmarkStart w:id="388" w:name="_Toc529886185"/>
      <w:bookmarkStart w:id="389" w:name="_Hlk528189057"/>
    </w:p>
    <w:p w14:paraId="2ACF51CD" w14:textId="57C98337" w:rsidR="00CF57E8" w:rsidRPr="0048064B" w:rsidRDefault="00CF57E8" w:rsidP="0090157C">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rsidP="0090157C">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C6623D">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1A650928" w:rsidR="00CF57E8" w:rsidRPr="00A1437E" w:rsidRDefault="00CF57E8" w:rsidP="006B7680">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 xml:space="preserve">, Estado de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as decisões da Securitizadora,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390"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390"/>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388"/>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391" w:name="_Hlk528190577"/>
    </w:p>
    <w:p w14:paraId="0338DD76" w14:textId="0BDCAE16" w:rsidR="00FB111D" w:rsidRPr="0048064B" w:rsidRDefault="00FB111D" w:rsidP="006B7680">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Os termos e condições </w:t>
      </w:r>
      <w:r w:rsidR="009B6FC0" w:rsidRPr="0048064B">
        <w:rPr>
          <w:rFonts w:ascii="Ebrima" w:hAnsi="Ebrima"/>
          <w:color w:val="000000" w:themeColor="text1"/>
          <w:sz w:val="22"/>
          <w:szCs w:val="22"/>
        </w:rPr>
        <w:t>desta Escritura</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5B077B2C"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392" w:name="_DV_M527"/>
      <w:bookmarkStart w:id="393" w:name="_DV_M525"/>
      <w:bookmarkEnd w:id="392"/>
      <w:bookmarkEnd w:id="393"/>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1317DD6F"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Estado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389"/>
    <w:bookmarkEnd w:id="391"/>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394" w:name="_Toc358972884"/>
      <w:bookmarkStart w:id="395" w:name="_Toc366774283"/>
      <w:bookmarkStart w:id="396" w:name="_Toc390279710"/>
      <w:bookmarkStart w:id="397" w:name="_Toc435632657"/>
      <w:bookmarkStart w:id="398"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394"/>
      <w:bookmarkEnd w:id="395"/>
      <w:bookmarkEnd w:id="396"/>
      <w:bookmarkEnd w:id="397"/>
      <w:bookmarkEnd w:id="398"/>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1518027" w:rsidR="00FB111D" w:rsidRPr="0048064B" w:rsidRDefault="00CB24F5"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72C884E"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59F79EF"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integra um conjunto de negociações de interesses recíprocos, envolvendo a celebração, além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1471C0A0"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35CF2818"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00290EAE" w:rsidRPr="006B7680">
        <w:rPr>
          <w:rFonts w:ascii="Ebrima" w:hAnsi="Ebrima"/>
          <w:color w:val="000000" w:themeColor="text1"/>
          <w:sz w:val="22"/>
          <w:szCs w:val="22"/>
        </w:rPr>
        <w:t xml:space="preserve">R$ 500,00 (quinhentos </w:t>
      </w:r>
      <w:r w:rsidR="002C0B16"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48064B" w:rsidRDefault="00C838EF">
      <w:pPr>
        <w:pStyle w:val="PargrafodaLista"/>
        <w:spacing w:line="276" w:lineRule="auto"/>
        <w:rPr>
          <w:rFonts w:ascii="Ebrima" w:hAnsi="Ebrima"/>
          <w:color w:val="000000" w:themeColor="text1"/>
          <w:sz w:val="22"/>
          <w:szCs w:val="22"/>
        </w:rPr>
      </w:pPr>
    </w:p>
    <w:p w14:paraId="56BC9987" w14:textId="60EF8867"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w:t>
      </w:r>
      <w:proofErr w:type="spellStart"/>
      <w:r w:rsidRPr="0048064B">
        <w:rPr>
          <w:rFonts w:ascii="Ebrima" w:hAnsi="Ebrima"/>
          <w:color w:val="000000" w:themeColor="text1"/>
          <w:sz w:val="22"/>
          <w:szCs w:val="22"/>
        </w:rPr>
        <w:t>ANBIMA</w:t>
      </w:r>
      <w:proofErr w:type="spellEnd"/>
      <w:r w:rsidRPr="0048064B">
        <w:rPr>
          <w:rFonts w:ascii="Ebrima" w:hAnsi="Ebrima"/>
          <w:color w:val="000000" w:themeColor="text1"/>
          <w:sz w:val="22"/>
          <w:szCs w:val="22"/>
        </w:rPr>
        <w:t xml:space="preserve">,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48064B" w:rsidRDefault="00C838EF">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3BA7CDE9" w14:textId="4317F1D8"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Em decorrência do estabelecido neste instrumento, a Emitente se compromete a colaborar com a Debenturista e com o Agente Fiduciário dos CRI para sanar os eventuais vícios existentes, no prazo concedido pela respectiva Autoridade, conforme venha a ser solicitado pela Debenturista e/ou pelo Agente Fiduciário dos CRI.</w:t>
      </w:r>
    </w:p>
    <w:p w14:paraId="5AEC69C1" w14:textId="77777777" w:rsidR="00C838EF" w:rsidRPr="0048064B" w:rsidRDefault="00C838EF">
      <w:pPr>
        <w:tabs>
          <w:tab w:val="left" w:pos="709"/>
          <w:tab w:val="left" w:pos="1418"/>
        </w:tabs>
        <w:spacing w:line="276" w:lineRule="auto"/>
        <w:ind w:left="709" w:right="-176"/>
        <w:jc w:val="both"/>
        <w:rPr>
          <w:rFonts w:ascii="Ebrima" w:hAnsi="Ebrima"/>
          <w:color w:val="000000" w:themeColor="text1"/>
          <w:sz w:val="22"/>
          <w:szCs w:val="22"/>
        </w:rPr>
      </w:pPr>
    </w:p>
    <w:p w14:paraId="7B834B87" w14:textId="662554ED"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proofErr w:type="spellStart"/>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proofErr w:type="spellEnd"/>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1D0AA671" w14:textId="77777777" w:rsidR="00FB111D" w:rsidRPr="0048064B" w:rsidRDefault="00FB111D">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431C5BAF" w14:textId="76CCD2A2" w:rsidR="00930674" w:rsidRPr="0048064B" w:rsidRDefault="00930674"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2321C4" w:rsidR="00280938" w:rsidRPr="0048064B" w:rsidRDefault="00280938"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29DB6EB2"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w:t>
      </w:r>
      <w:r w:rsidRPr="0048064B">
        <w:rPr>
          <w:rFonts w:ascii="Ebrima" w:hAnsi="Ebrima"/>
          <w:color w:val="000000" w:themeColor="text1"/>
          <w:sz w:val="22"/>
          <w:szCs w:val="22"/>
        </w:rPr>
        <w:lastRenderedPageBreak/>
        <w:t xml:space="preserve">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desde que, em qualquer caso, o recebimento 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75FFF4B6"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90157C">
        <w:rPr>
          <w:rFonts w:ascii="Ebrima" w:hAnsi="Ebrima"/>
          <w:color w:val="000000" w:themeColor="text1"/>
          <w:sz w:val="22"/>
          <w:szCs w:val="22"/>
        </w:rPr>
        <w:t xml:space="preserve"> 19.9.,</w:t>
      </w:r>
      <w:r w:rsidRPr="0048064B">
        <w:rPr>
          <w:rFonts w:ascii="Ebrima" w:hAnsi="Ebrima"/>
          <w:color w:val="000000" w:themeColor="text1"/>
          <w:sz w:val="22"/>
          <w:szCs w:val="22"/>
        </w:rPr>
        <w:t xml:space="preserve"> acima, salvo se de outra forma estabelecido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1CCD50F9" w:rsidR="003E31FE"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52686D7B"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5D424CAD" w14:textId="77777777" w:rsidR="00CF59D7" w:rsidRPr="0048064B" w:rsidRDefault="00CF59D7">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4AC998AD" w:rsidR="00CF59D7" w:rsidRPr="0048064B" w:rsidRDefault="00CF59D7" w:rsidP="0090157C">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w:t>
      </w:r>
      <w:r w:rsidR="0090157C">
        <w:rPr>
          <w:rFonts w:ascii="Ebrima" w:hAnsi="Ebrima" w:cs="Calibri"/>
          <w:color w:val="000000" w:themeColor="text1"/>
          <w:sz w:val="22"/>
          <w:szCs w:val="22"/>
        </w:rPr>
        <w:t>M</w:t>
      </w:r>
      <w:r w:rsidR="0090157C" w:rsidRPr="0090157C">
        <w:rPr>
          <w:rFonts w:ascii="Ebrima" w:hAnsi="Ebrima" w:cs="Calibri"/>
          <w:color w:val="000000" w:themeColor="text1"/>
          <w:sz w:val="22"/>
          <w:szCs w:val="22"/>
        </w:rPr>
        <w:t xml:space="preserve">edida </w:t>
      </w:r>
      <w:r w:rsidR="0090157C">
        <w:rPr>
          <w:rFonts w:ascii="Ebrima" w:hAnsi="Ebrima" w:cs="Calibri"/>
          <w:color w:val="000000" w:themeColor="text1"/>
          <w:sz w:val="22"/>
          <w:szCs w:val="22"/>
        </w:rPr>
        <w:t>P</w:t>
      </w:r>
      <w:r w:rsidR="0090157C" w:rsidRPr="0090157C">
        <w:rPr>
          <w:rFonts w:ascii="Ebrima" w:hAnsi="Ebrima" w:cs="Calibri"/>
          <w:color w:val="000000" w:themeColor="text1"/>
          <w:sz w:val="22"/>
          <w:szCs w:val="22"/>
        </w:rPr>
        <w:t>rovisória n</w:t>
      </w:r>
      <w:r w:rsidR="0090157C">
        <w:rPr>
          <w:rFonts w:ascii="Ebrima" w:hAnsi="Ebrima" w:cs="Calibri"/>
          <w:color w:val="000000" w:themeColor="text1"/>
          <w:sz w:val="22"/>
          <w:szCs w:val="22"/>
        </w:rPr>
        <w:t>º</w:t>
      </w:r>
      <w:r w:rsidR="0090157C" w:rsidRPr="0090157C">
        <w:rPr>
          <w:rFonts w:ascii="Ebrima" w:hAnsi="Ebrima" w:cs="Calibri"/>
          <w:color w:val="000000" w:themeColor="text1"/>
          <w:sz w:val="22"/>
          <w:szCs w:val="22"/>
        </w:rPr>
        <w:t xml:space="preserve"> 2.200-2, de 24 de agosto de 2001</w:t>
      </w:r>
      <w:r w:rsidRPr="00C717F9">
        <w:rPr>
          <w:rFonts w:ascii="Ebrima" w:hAnsi="Ebrima" w:cs="Calibri"/>
          <w:color w:val="000000" w:themeColor="text1"/>
          <w:sz w:val="22"/>
          <w:szCs w:val="22"/>
        </w:rPr>
        <w:t xml:space="preserve">,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10.278</w:t>
      </w:r>
      <w:r w:rsidR="0090157C">
        <w:rPr>
          <w:rFonts w:ascii="Ebrima" w:hAnsi="Ebrima" w:cs="Calibri"/>
          <w:color w:val="000000" w:themeColor="text1"/>
          <w:sz w:val="22"/>
          <w:szCs w:val="22"/>
        </w:rPr>
        <w:t xml:space="preserve">, de </w:t>
      </w:r>
      <w:r w:rsidR="0090157C" w:rsidRPr="0090157C">
        <w:rPr>
          <w:rFonts w:ascii="Ebrima" w:hAnsi="Ebrima" w:cs="Calibri"/>
          <w:color w:val="000000" w:themeColor="text1"/>
          <w:sz w:val="22"/>
          <w:szCs w:val="22"/>
        </w:rPr>
        <w:t>18 de março de 2020</w:t>
      </w:r>
      <w:r w:rsidR="0090157C" w:rsidRPr="00C717F9">
        <w:rPr>
          <w:rFonts w:ascii="Ebrima" w:hAnsi="Ebrima" w:cs="Calibri"/>
          <w:color w:val="000000" w:themeColor="text1"/>
          <w:sz w:val="22"/>
          <w:szCs w:val="22"/>
        </w:rPr>
        <w:t xml:space="preserve">, </w:t>
      </w:r>
      <w:r w:rsidRPr="00C717F9">
        <w:rPr>
          <w:rFonts w:ascii="Ebrima" w:hAnsi="Ebrima" w:cs="Calibri"/>
          <w:color w:val="000000" w:themeColor="text1"/>
          <w:sz w:val="22"/>
          <w:szCs w:val="22"/>
        </w:rPr>
        <w:t xml:space="preserve">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pPr>
        <w:pStyle w:val="PargrafodaLista"/>
        <w:spacing w:line="276" w:lineRule="auto"/>
        <w:ind w:left="709"/>
        <w:rPr>
          <w:rFonts w:ascii="Ebrima" w:hAnsi="Ebrima"/>
          <w:color w:val="000000" w:themeColor="text1"/>
          <w:sz w:val="22"/>
          <w:szCs w:val="22"/>
        </w:rPr>
        <w:pPrChange w:id="399" w:author="Autor" w:date="2021-10-11T11:32:00Z">
          <w:pPr>
            <w:spacing w:line="276" w:lineRule="auto"/>
          </w:pPr>
        </w:pPrChange>
      </w:pPr>
    </w:p>
    <w:p w14:paraId="7B117647" w14:textId="7B9C4619" w:rsidR="00EF0BBE" w:rsidRPr="008843FD" w:rsidRDefault="00DC5F7A">
      <w:pPr>
        <w:pStyle w:val="PargrafodaLista"/>
        <w:numPr>
          <w:ilvl w:val="2"/>
          <w:numId w:val="42"/>
        </w:numPr>
        <w:tabs>
          <w:tab w:val="left" w:pos="1701"/>
        </w:tabs>
        <w:spacing w:line="276" w:lineRule="auto"/>
        <w:ind w:left="709" w:firstLine="0"/>
        <w:jc w:val="both"/>
        <w:rPr>
          <w:rFonts w:ascii="Ebrima" w:hAnsi="Ebrima"/>
          <w:color w:val="000000" w:themeColor="text1"/>
          <w:sz w:val="20"/>
          <w:szCs w:val="20"/>
        </w:rPr>
        <w:pPrChange w:id="400" w:author="Autor" w:date="2021-10-11T11:32:00Z">
          <w:pPr>
            <w:pStyle w:val="PargrafodaLista"/>
            <w:numPr>
              <w:ilvl w:val="2"/>
              <w:numId w:val="42"/>
            </w:numPr>
            <w:spacing w:line="276" w:lineRule="auto"/>
            <w:ind w:left="709" w:hanging="720"/>
            <w:jc w:val="both"/>
          </w:pPr>
        </w:pPrChange>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del w:id="401" w:author="Autor" w:date="2021-10-11T11:32:00Z">
        <w:r w:rsidR="00551919" w:rsidRPr="008843FD" w:rsidDel="00D43CA4">
          <w:rPr>
            <w:rFonts w:ascii="Ebrima" w:hAnsi="Ebrima"/>
            <w:color w:val="000000" w:themeColor="text1"/>
            <w:sz w:val="20"/>
            <w:szCs w:val="20"/>
          </w:rPr>
          <w:delText xml:space="preserve"> </w:delText>
        </w:r>
      </w:del>
    </w:p>
    <w:p w14:paraId="17989A6F" w14:textId="77777777" w:rsidR="00D30F65" w:rsidRDefault="00D30F65" w:rsidP="00C6623D">
      <w:pPr>
        <w:pStyle w:val="PargrafodaLista"/>
        <w:spacing w:line="276" w:lineRule="auto"/>
        <w:ind w:left="709"/>
        <w:rPr>
          <w:rFonts w:ascii="Ebrima" w:hAnsi="Ebrima"/>
          <w:color w:val="000000" w:themeColor="text1"/>
          <w:sz w:val="22"/>
          <w:szCs w:val="22"/>
        </w:rPr>
      </w:pPr>
    </w:p>
    <w:p w14:paraId="3635C2B0" w14:textId="2227A3AB" w:rsidR="00551919" w:rsidRPr="008843FD" w:rsidRDefault="00551919">
      <w:pPr>
        <w:pStyle w:val="PargrafodaLista"/>
        <w:numPr>
          <w:ilvl w:val="2"/>
          <w:numId w:val="42"/>
        </w:numPr>
        <w:tabs>
          <w:tab w:val="left" w:pos="1701"/>
        </w:tabs>
        <w:spacing w:line="276" w:lineRule="auto"/>
        <w:ind w:left="709" w:firstLine="0"/>
        <w:jc w:val="both"/>
        <w:rPr>
          <w:rFonts w:ascii="Ebrima" w:hAnsi="Ebrima"/>
          <w:color w:val="000000" w:themeColor="text1"/>
          <w:sz w:val="22"/>
          <w:szCs w:val="22"/>
        </w:rPr>
        <w:pPrChange w:id="402" w:author="Autor" w:date="2021-10-11T11:32:00Z">
          <w:pPr>
            <w:pStyle w:val="PargrafodaLista"/>
            <w:numPr>
              <w:ilvl w:val="2"/>
              <w:numId w:val="42"/>
            </w:numPr>
            <w:spacing w:line="276" w:lineRule="auto"/>
            <w:ind w:left="709" w:hanging="720"/>
            <w:jc w:val="both"/>
          </w:pPr>
        </w:pPrChange>
      </w:pPr>
      <w:r>
        <w:rPr>
          <w:rFonts w:ascii="Ebrima" w:hAnsi="Ebrima"/>
          <w:color w:val="000000" w:themeColor="text1"/>
          <w:sz w:val="22"/>
          <w:szCs w:val="22"/>
        </w:rPr>
        <w:t xml:space="preserve">Sem </w:t>
      </w:r>
      <w:r w:rsidRPr="00D43CA4">
        <w:rPr>
          <w:rFonts w:ascii="Ebrima" w:hAnsi="Ebrima"/>
          <w:sz w:val="22"/>
          <w:szCs w:val="22"/>
          <w:rPrChange w:id="403" w:author="Autor" w:date="2021-10-11T11:32:00Z">
            <w:rPr>
              <w:rFonts w:ascii="Ebrima" w:hAnsi="Ebrima"/>
              <w:color w:val="000000" w:themeColor="text1"/>
              <w:sz w:val="22"/>
              <w:szCs w:val="22"/>
            </w:rPr>
          </w:rPrChange>
        </w:rPr>
        <w:t>prejuízo</w:t>
      </w:r>
      <w:r>
        <w:rPr>
          <w:rFonts w:ascii="Ebrima" w:hAnsi="Ebrima"/>
          <w:color w:val="000000" w:themeColor="text1"/>
          <w:sz w:val="22"/>
          <w:szCs w:val="22"/>
        </w:rPr>
        <w:t xml:space="preserve"> do quanto exposto na Cláusula 19.3.1.</w:t>
      </w:r>
      <w:ins w:id="404" w:author="Autor" w:date="2021-10-11T11:32:00Z">
        <w:r w:rsidR="00D43CA4">
          <w:rPr>
            <w:rFonts w:ascii="Ebrima" w:hAnsi="Ebrima"/>
            <w:color w:val="000000" w:themeColor="text1"/>
            <w:sz w:val="22"/>
            <w:szCs w:val="22"/>
          </w:rPr>
          <w:t>,</w:t>
        </w:r>
      </w:ins>
      <w:r>
        <w:rPr>
          <w:rFonts w:ascii="Ebrima" w:hAnsi="Ebrima"/>
          <w:color w:val="000000" w:themeColor="text1"/>
          <w:sz w:val="22"/>
          <w:szCs w:val="22"/>
        </w:rPr>
        <w:t xml:space="preserve"> acima, para fins de existência, validade e eficácia da presente Escritura, </w:t>
      </w:r>
      <w:r w:rsidR="003E7115">
        <w:rPr>
          <w:rFonts w:ascii="Ebrima" w:hAnsi="Ebrima"/>
          <w:color w:val="000000" w:themeColor="text1"/>
          <w:sz w:val="22"/>
          <w:szCs w:val="22"/>
        </w:rPr>
        <w:t>valerá a data de assinatura prevista nesta Escritura.</w:t>
      </w:r>
    </w:p>
    <w:p w14:paraId="0A9088D2" w14:textId="77777777" w:rsidR="00EF0BBE" w:rsidRPr="0048064B" w:rsidRDefault="00EF0BBE">
      <w:pPr>
        <w:pStyle w:val="PargrafodaLista"/>
        <w:spacing w:line="276" w:lineRule="auto"/>
        <w:ind w:left="709"/>
        <w:rPr>
          <w:rFonts w:ascii="Ebrima" w:hAnsi="Ebrima"/>
          <w:color w:val="000000" w:themeColor="text1"/>
          <w:sz w:val="22"/>
          <w:szCs w:val="22"/>
        </w:rPr>
        <w:pPrChange w:id="405" w:author="Autor" w:date="2021-10-11T11:32:00Z">
          <w:pPr>
            <w:spacing w:line="276" w:lineRule="auto"/>
          </w:pPr>
        </w:pPrChange>
      </w:pPr>
    </w:p>
    <w:p w14:paraId="1B6CEB56" w14:textId="334D07F7" w:rsidR="00FB111D" w:rsidRPr="0048064B" w:rsidRDefault="00CF59D7">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0D2DF059" w:rsidR="00FB111D" w:rsidRDefault="00FB111D">
      <w:pPr>
        <w:spacing w:line="276" w:lineRule="auto"/>
        <w:jc w:val="center"/>
        <w:rPr>
          <w:ins w:id="406" w:author="Autor" w:date="2021-10-11T11:32:00Z"/>
          <w:rFonts w:ascii="Ebrima" w:hAnsi="Ebrima"/>
          <w:color w:val="000000" w:themeColor="text1"/>
          <w:sz w:val="22"/>
          <w:szCs w:val="22"/>
        </w:rPr>
      </w:pPr>
    </w:p>
    <w:p w14:paraId="366A2C06" w14:textId="77777777" w:rsidR="00D43CA4" w:rsidRPr="0048064B" w:rsidRDefault="00D43CA4">
      <w:pPr>
        <w:spacing w:line="276" w:lineRule="auto"/>
        <w:jc w:val="center"/>
        <w:rPr>
          <w:rFonts w:ascii="Ebrima" w:hAnsi="Ebrima"/>
          <w:color w:val="000000" w:themeColor="text1"/>
          <w:sz w:val="22"/>
          <w:szCs w:val="22"/>
        </w:rPr>
      </w:pPr>
    </w:p>
    <w:p w14:paraId="5AA04420" w14:textId="32973F4A"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ins w:id="407" w:author="Autor" w:date="2021-10-11T11:32:00Z">
        <w:r w:rsidR="00782214">
          <w:rPr>
            <w:rFonts w:ascii="Ebrima" w:hAnsi="Ebrima"/>
            <w:bCs/>
            <w:color w:val="000000" w:themeColor="text1"/>
            <w:sz w:val="22"/>
            <w:szCs w:val="22"/>
          </w:rPr>
          <w:t>1</w:t>
        </w:r>
      </w:ins>
      <w:ins w:id="408" w:author="Autor" w:date="2021-10-11T19:53:00Z">
        <w:r w:rsidR="00A14389">
          <w:rPr>
            <w:rFonts w:ascii="Ebrima" w:hAnsi="Ebrima"/>
            <w:bCs/>
            <w:color w:val="000000" w:themeColor="text1"/>
            <w:sz w:val="22"/>
            <w:szCs w:val="22"/>
          </w:rPr>
          <w:t>3</w:t>
        </w:r>
      </w:ins>
      <w:ins w:id="409" w:author="Autor" w:date="2021-10-11T11:32:00Z">
        <w:del w:id="410" w:author="Autor" w:date="2021-10-11T19:53:00Z">
          <w:r w:rsidR="00782214" w:rsidDel="00A14389">
            <w:rPr>
              <w:rFonts w:ascii="Ebrima" w:hAnsi="Ebrima"/>
              <w:bCs/>
              <w:color w:val="000000" w:themeColor="text1"/>
              <w:sz w:val="22"/>
              <w:szCs w:val="22"/>
            </w:rPr>
            <w:delText>1</w:delText>
          </w:r>
        </w:del>
      </w:ins>
      <w:del w:id="411" w:author="Autor" w:date="2021-10-11T11:32:00Z">
        <w:r w:rsidR="001A5811" w:rsidRPr="0048064B" w:rsidDel="00782214">
          <w:rPr>
            <w:rFonts w:ascii="Ebrima" w:hAnsi="Ebrima"/>
            <w:bCs/>
            <w:color w:val="000000" w:themeColor="text1"/>
            <w:sz w:val="22"/>
            <w:szCs w:val="22"/>
          </w:rPr>
          <w:delText>[</w:delText>
        </w:r>
        <w:r w:rsidR="001A5811" w:rsidRPr="0048064B" w:rsidDel="00782214">
          <w:rPr>
            <w:rFonts w:ascii="Ebrima" w:hAnsi="Ebrima"/>
            <w:bCs/>
            <w:color w:val="000000" w:themeColor="text1"/>
            <w:sz w:val="22"/>
            <w:szCs w:val="22"/>
            <w:highlight w:val="yellow"/>
          </w:rPr>
          <w:delText>•</w:delText>
        </w:r>
        <w:r w:rsidR="001A5811" w:rsidRPr="0048064B" w:rsidDel="00782214">
          <w:rPr>
            <w:rFonts w:ascii="Ebrima" w:hAnsi="Ebrima"/>
            <w:bCs/>
            <w:color w:val="000000" w:themeColor="text1"/>
            <w:sz w:val="22"/>
            <w:szCs w:val="22"/>
          </w:rPr>
          <w:delText>]</w:delText>
        </w:r>
      </w:del>
      <w:r w:rsidRPr="0048064B">
        <w:rPr>
          <w:rFonts w:ascii="Ebrima" w:hAnsi="Ebrima"/>
          <w:color w:val="000000" w:themeColor="text1"/>
          <w:sz w:val="22"/>
          <w:szCs w:val="22"/>
        </w:rPr>
        <w:t xml:space="preserve"> de </w:t>
      </w:r>
      <w:ins w:id="412" w:author="Autor" w:date="2021-10-11T11:32:00Z">
        <w:r w:rsidR="00782214">
          <w:rPr>
            <w:rFonts w:ascii="Ebrima" w:hAnsi="Ebrima"/>
            <w:bCs/>
            <w:color w:val="000000" w:themeColor="text1"/>
            <w:sz w:val="22"/>
            <w:szCs w:val="22"/>
          </w:rPr>
          <w:t>outu</w:t>
        </w:r>
      </w:ins>
      <w:del w:id="413" w:author="Autor" w:date="2021-10-11T11:32:00Z">
        <w:r w:rsidR="00584DBF" w:rsidDel="00782214">
          <w:rPr>
            <w:rFonts w:ascii="Ebrima" w:hAnsi="Ebrima"/>
            <w:bCs/>
            <w:color w:val="000000" w:themeColor="text1"/>
            <w:sz w:val="22"/>
            <w:szCs w:val="22"/>
          </w:rPr>
          <w:delText>setem</w:delText>
        </w:r>
      </w:del>
      <w:r w:rsidR="00584DBF">
        <w:rPr>
          <w:rFonts w:ascii="Ebrima" w:hAnsi="Ebrima"/>
          <w:bCs/>
          <w:color w:val="000000" w:themeColor="text1"/>
          <w:sz w:val="22"/>
          <w:szCs w:val="22"/>
        </w:rPr>
        <w:t>bro</w:t>
      </w:r>
      <w:r w:rsidR="00584DBF" w:rsidRPr="0048064B">
        <w:rPr>
          <w:rFonts w:ascii="Ebrima" w:hAnsi="Ebrima"/>
          <w:color w:val="000000" w:themeColor="text1"/>
          <w:sz w:val="22"/>
          <w:szCs w:val="22"/>
        </w:rPr>
        <w:t xml:space="preserve">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6332C0" w:rsidRPr="0048064B">
        <w:rPr>
          <w:rFonts w:ascii="Ebrima" w:hAnsi="Ebrima"/>
          <w:color w:val="000000" w:themeColor="text1"/>
          <w:sz w:val="22"/>
          <w:szCs w:val="22"/>
        </w:rPr>
        <w:t>1</w:t>
      </w:r>
      <w:ins w:id="414" w:author="Autor" w:date="2021-10-11T11:33:00Z">
        <w:r w:rsidR="00A84C98">
          <w:rPr>
            <w:rFonts w:ascii="Ebrima" w:hAnsi="Ebrima"/>
            <w:color w:val="000000" w:themeColor="text1"/>
            <w:sz w:val="22"/>
            <w:szCs w:val="22"/>
          </w:rPr>
          <w:t>.</w:t>
        </w:r>
      </w:ins>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RDefault="00B756A6">
      <w:pPr>
        <w:spacing w:line="276" w:lineRule="auto"/>
        <w:jc w:val="center"/>
        <w:rPr>
          <w:rFonts w:ascii="Ebrima" w:hAnsi="Ebrima"/>
          <w:color w:val="000000" w:themeColor="text1"/>
          <w:sz w:val="22"/>
          <w:szCs w:val="22"/>
        </w:rPr>
      </w:pPr>
      <w:bookmarkStart w:id="415"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415"/>
    <w:p w14:paraId="2513212C" w14:textId="4C3B2990" w:rsidR="009B14F9" w:rsidRPr="0048064B" w:rsidRDefault="009B14F9">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14B64897" w14:textId="6F63D0A6" w:rsidR="009B14F9" w:rsidRPr="0048064B" w:rsidRDefault="009B14F9">
      <w:pPr>
        <w:spacing w:line="276" w:lineRule="auto"/>
        <w:jc w:val="both"/>
        <w:rPr>
          <w:rFonts w:ascii="Ebrima" w:hAnsi="Ebrima"/>
          <w:color w:val="000000" w:themeColor="text1"/>
          <w:sz w:val="22"/>
          <w:szCs w:val="22"/>
        </w:rPr>
      </w:pPr>
      <w:r w:rsidRPr="00B36154">
        <w:rPr>
          <w:rFonts w:ascii="Ebrima" w:hAnsi="Ebrima"/>
          <w:i/>
          <w:iCs/>
          <w:color w:val="000000" w:themeColor="text1"/>
          <w:sz w:val="22"/>
          <w:szCs w:val="22"/>
          <w:rPrChange w:id="416" w:author="Autor" w:date="2021-10-11T11:33:00Z">
            <w:rPr>
              <w:rFonts w:ascii="Ebrima" w:hAnsi="Ebrima"/>
              <w:color w:val="000000" w:themeColor="text1"/>
              <w:sz w:val="22"/>
              <w:szCs w:val="22"/>
            </w:rPr>
          </w:rPrChange>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3B4FDF" w:rsidRPr="00C717F9">
        <w:rPr>
          <w:rFonts w:ascii="Ebrima" w:hAnsi="Ebrima"/>
          <w:i/>
          <w:iCs/>
          <w:color w:val="000000" w:themeColor="text1"/>
          <w:sz w:val="22"/>
          <w:szCs w:val="22"/>
        </w:rPr>
        <w:t>1</w:t>
      </w:r>
      <w:r w:rsidR="00CF59D7" w:rsidRPr="00C717F9">
        <w:rPr>
          <w:rFonts w:ascii="Ebrima" w:hAnsi="Ebrima"/>
          <w:i/>
          <w:iCs/>
          <w:color w:val="000000" w:themeColor="text1"/>
          <w:sz w:val="22"/>
          <w:szCs w:val="22"/>
        </w:rPr>
        <w:t>ª (</w:t>
      </w:r>
      <w:r w:rsidR="003B4FDF" w:rsidRPr="00C717F9">
        <w:rPr>
          <w:rFonts w:ascii="Ebrima" w:hAnsi="Ebrima"/>
          <w:i/>
          <w:iCs/>
          <w:color w:val="000000" w:themeColor="text1"/>
          <w:sz w:val="22"/>
          <w:szCs w:val="22"/>
        </w:rPr>
        <w:t>primeira</w:t>
      </w:r>
      <w:r w:rsidR="00CF59D7" w:rsidRPr="00C717F9">
        <w:rPr>
          <w:rFonts w:ascii="Ebrima" w:hAnsi="Ebrima"/>
          <w:i/>
          <w:iCs/>
          <w:color w:val="000000" w:themeColor="text1"/>
          <w:sz w:val="22"/>
          <w:szCs w:val="22"/>
        </w:rPr>
        <w:t xml:space="preserve">) Emissão Privada </w:t>
      </w:r>
      <w:r w:rsidR="0090157C">
        <w:rPr>
          <w:rFonts w:ascii="Ebrima" w:hAnsi="Ebrima"/>
          <w:i/>
          <w:iCs/>
          <w:color w:val="000000" w:themeColor="text1"/>
          <w:sz w:val="22"/>
          <w:szCs w:val="22"/>
        </w:rPr>
        <w:t>d</w:t>
      </w:r>
      <w:r w:rsidR="00CF59D7" w:rsidRPr="00C717F9">
        <w:rPr>
          <w:rFonts w:ascii="Ebrima" w:hAnsi="Ebrima"/>
          <w:i/>
          <w:iCs/>
          <w:color w:val="000000" w:themeColor="text1"/>
          <w:sz w:val="22"/>
          <w:szCs w:val="22"/>
        </w:rPr>
        <w:t xml:space="preserve">e Debêntures Simples, </w:t>
      </w:r>
      <w:r w:rsidR="0090157C">
        <w:rPr>
          <w:rFonts w:ascii="Ebrima" w:hAnsi="Ebrima"/>
          <w:i/>
          <w:iCs/>
          <w:color w:val="000000" w:themeColor="text1"/>
          <w:sz w:val="22"/>
          <w:szCs w:val="22"/>
        </w:rPr>
        <w:t>n</w:t>
      </w:r>
      <w:r w:rsidR="0090157C" w:rsidRPr="00C717F9">
        <w:rPr>
          <w:rFonts w:ascii="Ebrima" w:hAnsi="Ebrima"/>
          <w:i/>
          <w:iCs/>
          <w:color w:val="000000" w:themeColor="text1"/>
          <w:sz w:val="22"/>
          <w:szCs w:val="22"/>
        </w:rPr>
        <w:t xml:space="preserve">ão </w:t>
      </w:r>
      <w:r w:rsidR="00CF59D7" w:rsidRPr="00C717F9">
        <w:rPr>
          <w:rFonts w:ascii="Ebrima" w:hAnsi="Ebrima"/>
          <w:i/>
          <w:iCs/>
          <w:color w:val="000000" w:themeColor="text1"/>
          <w:sz w:val="22"/>
          <w:szCs w:val="22"/>
        </w:rPr>
        <w:t xml:space="preserve">Conversíveis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C717F9">
        <w:rPr>
          <w:rFonts w:ascii="Ebrima" w:hAnsi="Ebrima"/>
          <w:i/>
          <w:iCs/>
          <w:color w:val="000000" w:themeColor="text1"/>
          <w:sz w:val="22"/>
          <w:szCs w:val="22"/>
        </w:rPr>
        <w:t xml:space="preserve">Ações,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824570">
        <w:rPr>
          <w:rFonts w:ascii="Ebrima" w:hAnsi="Ebrima"/>
          <w:i/>
          <w:iCs/>
          <w:color w:val="000000" w:themeColor="text1"/>
          <w:sz w:val="22"/>
          <w:szCs w:val="22"/>
        </w:rPr>
        <w:t>Série Única</w:t>
      </w:r>
      <w:r w:rsidR="00CF59D7" w:rsidRPr="00C717F9">
        <w:rPr>
          <w:rFonts w:ascii="Ebrima" w:hAnsi="Ebrima"/>
          <w:i/>
          <w:iCs/>
          <w:color w:val="000000" w:themeColor="text1"/>
          <w:sz w:val="22"/>
          <w:szCs w:val="22"/>
        </w:rPr>
        <w:t xml:space="preserve">, da Espécie com Garantia Real, </w:t>
      </w:r>
      <w:r w:rsidR="00C6623D">
        <w:rPr>
          <w:rFonts w:ascii="Ebrima" w:hAnsi="Ebrima"/>
          <w:i/>
          <w:iCs/>
          <w:color w:val="000000" w:themeColor="text1"/>
          <w:sz w:val="22"/>
          <w:szCs w:val="22"/>
        </w:rPr>
        <w:t>p</w:t>
      </w:r>
      <w:r w:rsidR="00C6623D" w:rsidRPr="00C717F9">
        <w:rPr>
          <w:rFonts w:ascii="Ebrima" w:hAnsi="Ebrima"/>
          <w:i/>
          <w:iCs/>
          <w:color w:val="000000" w:themeColor="text1"/>
          <w:sz w:val="22"/>
          <w:szCs w:val="22"/>
        </w:rPr>
        <w:t xml:space="preserve">ara </w:t>
      </w:r>
      <w:r w:rsidR="00CF59D7" w:rsidRPr="00C717F9">
        <w:rPr>
          <w:rFonts w:ascii="Ebrima" w:hAnsi="Ebrima"/>
          <w:i/>
          <w:iCs/>
          <w:color w:val="000000" w:themeColor="text1"/>
          <w:sz w:val="22"/>
          <w:szCs w:val="22"/>
        </w:rPr>
        <w:t xml:space="preserve">Colocação Privada da </w:t>
      </w:r>
      <w:proofErr w:type="spellStart"/>
      <w:ins w:id="417" w:author="Autor" w:date="2021-10-11T11:33:00Z">
        <w:r w:rsidR="00A84C98">
          <w:rPr>
            <w:rFonts w:ascii="Ebrima" w:hAnsi="Ebrima"/>
            <w:i/>
            <w:iCs/>
            <w:color w:val="000000" w:themeColor="text1"/>
            <w:sz w:val="22"/>
            <w:szCs w:val="22"/>
          </w:rPr>
          <w:t>Bloko</w:t>
        </w:r>
        <w:proofErr w:type="spellEnd"/>
        <w:r w:rsidR="00A84C98">
          <w:rPr>
            <w:rFonts w:ascii="Ebrima" w:hAnsi="Ebrima"/>
            <w:i/>
            <w:iCs/>
            <w:color w:val="000000" w:themeColor="text1"/>
            <w:sz w:val="22"/>
            <w:szCs w:val="22"/>
          </w:rPr>
          <w:t xml:space="preserve"> Investimentos GV S.A.</w:t>
        </w:r>
      </w:ins>
      <w:del w:id="418" w:author="Autor" w:date="2021-10-11T11:33:00Z">
        <w:r w:rsidR="00CF59D7" w:rsidRPr="00C717F9" w:rsidDel="00A84C98">
          <w:rPr>
            <w:rFonts w:ascii="Ebrima" w:hAnsi="Ebrima"/>
            <w:i/>
            <w:iCs/>
            <w:color w:val="000000" w:themeColor="text1"/>
            <w:sz w:val="22"/>
            <w:szCs w:val="22"/>
          </w:rPr>
          <w:delText>[</w:delText>
        </w:r>
        <w:r w:rsidR="00CF59D7" w:rsidRPr="00C717F9" w:rsidDel="00A84C98">
          <w:rPr>
            <w:rFonts w:ascii="Ebrima" w:hAnsi="Ebrima"/>
            <w:i/>
            <w:iCs/>
            <w:color w:val="000000" w:themeColor="text1"/>
            <w:sz w:val="22"/>
            <w:szCs w:val="22"/>
            <w:highlight w:val="yellow"/>
          </w:rPr>
          <w:delText>NEWCO</w:delText>
        </w:r>
        <w:r w:rsidR="00CF59D7" w:rsidRPr="00C717F9" w:rsidDel="00A84C98">
          <w:rPr>
            <w:rFonts w:ascii="Ebrima" w:hAnsi="Ebrima"/>
            <w:i/>
            <w:iCs/>
            <w:color w:val="000000" w:themeColor="text1"/>
            <w:sz w:val="22"/>
            <w:szCs w:val="22"/>
          </w:rPr>
          <w:delText>]</w:delText>
        </w:r>
      </w:del>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ins w:id="419" w:author="Autor" w:date="2021-10-11T11:33:00Z">
        <w:r w:rsidR="00A84C98">
          <w:rPr>
            <w:rFonts w:ascii="Ebrima" w:hAnsi="Ebrima"/>
            <w:bCs/>
            <w:i/>
            <w:iCs/>
            <w:color w:val="000000" w:themeColor="text1"/>
            <w:sz w:val="22"/>
            <w:szCs w:val="22"/>
          </w:rPr>
          <w:t>1</w:t>
        </w:r>
      </w:ins>
      <w:ins w:id="420" w:author="Autor" w:date="2021-10-11T19:53:00Z">
        <w:r w:rsidR="00A14389">
          <w:rPr>
            <w:rFonts w:ascii="Ebrima" w:hAnsi="Ebrima"/>
            <w:bCs/>
            <w:i/>
            <w:iCs/>
            <w:color w:val="000000" w:themeColor="text1"/>
            <w:sz w:val="22"/>
            <w:szCs w:val="22"/>
          </w:rPr>
          <w:t>3</w:t>
        </w:r>
      </w:ins>
      <w:ins w:id="421" w:author="Autor" w:date="2021-10-11T11:33:00Z">
        <w:del w:id="422" w:author="Autor" w:date="2021-10-11T19:53:00Z">
          <w:r w:rsidR="00A84C98" w:rsidDel="00A14389">
            <w:rPr>
              <w:rFonts w:ascii="Ebrima" w:hAnsi="Ebrima"/>
              <w:bCs/>
              <w:i/>
              <w:iCs/>
              <w:color w:val="000000" w:themeColor="text1"/>
              <w:sz w:val="22"/>
              <w:szCs w:val="22"/>
            </w:rPr>
            <w:delText>1</w:delText>
          </w:r>
        </w:del>
      </w:ins>
      <w:del w:id="423" w:author="Autor" w:date="2021-10-11T11:33:00Z">
        <w:r w:rsidR="001A5811" w:rsidRPr="0048064B" w:rsidDel="00A84C98">
          <w:rPr>
            <w:rFonts w:ascii="Ebrima" w:hAnsi="Ebrima"/>
            <w:bCs/>
            <w:i/>
            <w:iCs/>
            <w:color w:val="000000" w:themeColor="text1"/>
            <w:sz w:val="22"/>
            <w:szCs w:val="22"/>
          </w:rPr>
          <w:delText>[</w:delText>
        </w:r>
        <w:r w:rsidR="001A5811" w:rsidRPr="0048064B" w:rsidDel="00A84C98">
          <w:rPr>
            <w:rFonts w:ascii="Ebrima" w:hAnsi="Ebrima"/>
            <w:bCs/>
            <w:i/>
            <w:iCs/>
            <w:color w:val="000000" w:themeColor="text1"/>
            <w:sz w:val="22"/>
            <w:szCs w:val="22"/>
            <w:highlight w:val="yellow"/>
          </w:rPr>
          <w:delText>•</w:delText>
        </w:r>
        <w:r w:rsidR="001A5811" w:rsidRPr="0048064B" w:rsidDel="00A84C98">
          <w:rPr>
            <w:rFonts w:ascii="Ebrima" w:hAnsi="Ebrima"/>
            <w:bCs/>
            <w:i/>
            <w:iCs/>
            <w:color w:val="000000" w:themeColor="text1"/>
            <w:sz w:val="22"/>
            <w:szCs w:val="22"/>
          </w:rPr>
          <w:delText>]</w:delText>
        </w:r>
      </w:del>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del w:id="424" w:author="Autor" w:date="2021-10-11T11:33:00Z">
        <w:r w:rsidR="007C634D" w:rsidDel="00A84C98">
          <w:rPr>
            <w:rFonts w:ascii="Ebrima" w:hAnsi="Ebrima"/>
            <w:bCs/>
            <w:i/>
            <w:iCs/>
            <w:color w:val="000000" w:themeColor="text1"/>
            <w:sz w:val="22"/>
            <w:szCs w:val="22"/>
          </w:rPr>
          <w:delText>setembro</w:delText>
        </w:r>
        <w:r w:rsidR="007C634D" w:rsidRPr="0048064B" w:rsidDel="00A84C98">
          <w:rPr>
            <w:rFonts w:ascii="Ebrima" w:hAnsi="Ebrima"/>
            <w:i/>
            <w:color w:val="000000" w:themeColor="text1"/>
            <w:sz w:val="22"/>
            <w:szCs w:val="22"/>
          </w:rPr>
          <w:delText xml:space="preserve"> </w:delText>
        </w:r>
      </w:del>
      <w:ins w:id="425" w:author="Autor" w:date="2021-10-11T11:33:00Z">
        <w:r w:rsidR="00A84C98">
          <w:rPr>
            <w:rFonts w:ascii="Ebrima" w:hAnsi="Ebrima"/>
            <w:bCs/>
            <w:i/>
            <w:iCs/>
            <w:color w:val="000000" w:themeColor="text1"/>
            <w:sz w:val="22"/>
            <w:szCs w:val="22"/>
          </w:rPr>
          <w:t>outubro</w:t>
        </w:r>
        <w:r w:rsidR="00A84C98" w:rsidRPr="0048064B">
          <w:rPr>
            <w:rFonts w:ascii="Ebrima" w:hAnsi="Ebrima"/>
            <w:i/>
            <w:color w:val="000000" w:themeColor="text1"/>
            <w:sz w:val="22"/>
            <w:szCs w:val="22"/>
          </w:rPr>
          <w:t xml:space="preserve"> </w:t>
        </w:r>
      </w:ins>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2021</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4DC14F6" w14:textId="33AB19D6" w:rsidR="00D403CE" w:rsidRPr="0048064B" w:rsidRDefault="00D403CE">
      <w:pPr>
        <w:spacing w:line="276" w:lineRule="auto"/>
        <w:jc w:val="center"/>
        <w:rPr>
          <w:rFonts w:ascii="Ebrima" w:hAnsi="Ebrima"/>
          <w:noProof/>
          <w:color w:val="000000" w:themeColor="text1"/>
          <w:sz w:val="22"/>
          <w:szCs w:val="22"/>
        </w:rPr>
      </w:pPr>
    </w:p>
    <w:p w14:paraId="460AF1F8" w14:textId="2CF19F05" w:rsidR="00CF59D7" w:rsidRPr="0048064B" w:rsidRDefault="00CF59D7">
      <w:pPr>
        <w:spacing w:line="276" w:lineRule="auto"/>
        <w:jc w:val="center"/>
        <w:rPr>
          <w:rFonts w:ascii="Ebrima" w:hAnsi="Ebrima"/>
          <w:noProof/>
          <w:color w:val="000000" w:themeColor="text1"/>
          <w:sz w:val="22"/>
          <w:szCs w:val="22"/>
        </w:rPr>
      </w:pPr>
    </w:p>
    <w:p w14:paraId="4C6E5A2F" w14:textId="15EA4EA3" w:rsidR="00CF59D7" w:rsidRDefault="00CF59D7">
      <w:pPr>
        <w:spacing w:line="276" w:lineRule="auto"/>
        <w:jc w:val="center"/>
        <w:rPr>
          <w:ins w:id="426" w:author="Autor" w:date="2021-10-11T11:33:00Z"/>
          <w:rFonts w:ascii="Ebrima" w:hAnsi="Ebrima"/>
          <w:noProof/>
          <w:color w:val="000000" w:themeColor="text1"/>
          <w:sz w:val="22"/>
          <w:szCs w:val="22"/>
        </w:rPr>
      </w:pPr>
    </w:p>
    <w:p w14:paraId="58D788F9" w14:textId="5FAE966A" w:rsidR="00A84C98" w:rsidRDefault="00A84C98">
      <w:pPr>
        <w:spacing w:line="276" w:lineRule="auto"/>
        <w:jc w:val="center"/>
        <w:rPr>
          <w:ins w:id="427" w:author="Autor" w:date="2021-10-11T11:33:00Z"/>
          <w:rFonts w:ascii="Ebrima" w:hAnsi="Ebrima"/>
          <w:noProof/>
          <w:color w:val="000000" w:themeColor="text1"/>
          <w:sz w:val="22"/>
          <w:szCs w:val="22"/>
        </w:rPr>
      </w:pPr>
    </w:p>
    <w:p w14:paraId="47CD582B" w14:textId="77777777" w:rsidR="00A84C98" w:rsidRPr="0048064B" w:rsidRDefault="00A84C98">
      <w:pPr>
        <w:spacing w:line="276" w:lineRule="auto"/>
        <w:jc w:val="center"/>
        <w:rPr>
          <w:rFonts w:ascii="Ebrima" w:hAnsi="Ebrima"/>
          <w:noProof/>
          <w:color w:val="000000" w:themeColor="text1"/>
          <w:sz w:val="22"/>
          <w:szCs w:val="22"/>
        </w:rPr>
      </w:pPr>
    </w:p>
    <w:p w14:paraId="6A816529" w14:textId="77777777" w:rsidR="00BE448B" w:rsidRPr="0048064B" w:rsidRDefault="00BE448B">
      <w:pPr>
        <w:spacing w:line="276" w:lineRule="auto"/>
        <w:jc w:val="center"/>
        <w:rPr>
          <w:rFonts w:ascii="Ebrima" w:hAnsi="Ebrima"/>
          <w:noProof/>
          <w:color w:val="000000" w:themeColor="text1"/>
          <w:sz w:val="22"/>
          <w:szCs w:val="22"/>
        </w:rPr>
      </w:pPr>
    </w:p>
    <w:tbl>
      <w:tblPr>
        <w:tblW w:w="0" w:type="auto"/>
        <w:jc w:val="center"/>
        <w:tblBorders>
          <w:top w:val="single" w:sz="4" w:space="0" w:color="auto"/>
        </w:tblBorders>
        <w:tblLook w:val="01E0" w:firstRow="1" w:lastRow="1" w:firstColumn="1" w:lastColumn="1" w:noHBand="0" w:noVBand="0"/>
      </w:tblPr>
      <w:tblGrid>
        <w:gridCol w:w="9639"/>
      </w:tblGrid>
      <w:tr w:rsidR="00C717F9" w:rsidRPr="00C717F9" w14:paraId="4EE32183" w14:textId="77777777" w:rsidTr="00CF59D7">
        <w:trPr>
          <w:jc w:val="center"/>
        </w:trPr>
        <w:tc>
          <w:tcPr>
            <w:tcW w:w="9639" w:type="dxa"/>
            <w:tcBorders>
              <w:top w:val="single" w:sz="4" w:space="0" w:color="auto"/>
              <w:left w:val="nil"/>
              <w:bottom w:val="nil"/>
              <w:right w:val="nil"/>
            </w:tcBorders>
            <w:hideMark/>
          </w:tcPr>
          <w:p w14:paraId="30F7280A" w14:textId="1DABBF48" w:rsidR="00CF59D7" w:rsidRPr="0048064B" w:rsidRDefault="00A84C98">
            <w:pPr>
              <w:spacing w:line="276" w:lineRule="auto"/>
              <w:jc w:val="center"/>
              <w:rPr>
                <w:rFonts w:ascii="Ebrima" w:hAnsi="Ebrima" w:cs="Leelawadee"/>
                <w:color w:val="000000" w:themeColor="text1"/>
                <w:sz w:val="22"/>
                <w:szCs w:val="22"/>
              </w:rPr>
            </w:pPr>
            <w:proofErr w:type="spellStart"/>
            <w:ins w:id="428" w:author="Autor" w:date="2021-10-11T11:33:00Z">
              <w:r>
                <w:rPr>
                  <w:rFonts w:ascii="Ebrima" w:hAnsi="Ebrima" w:cs="Leelawadee"/>
                  <w:b/>
                  <w:bCs/>
                  <w:color w:val="000000" w:themeColor="text1"/>
                  <w:sz w:val="22"/>
                  <w:szCs w:val="22"/>
                </w:rPr>
                <w:t>BLOKO</w:t>
              </w:r>
              <w:proofErr w:type="spellEnd"/>
              <w:r>
                <w:rPr>
                  <w:rFonts w:ascii="Ebrima" w:hAnsi="Ebrima" w:cs="Leelawadee"/>
                  <w:b/>
                  <w:bCs/>
                  <w:color w:val="000000" w:themeColor="text1"/>
                  <w:sz w:val="22"/>
                  <w:szCs w:val="22"/>
                </w:rPr>
                <w:t xml:space="preserve"> INVESTIMENTOS GV S.A.</w:t>
              </w:r>
            </w:ins>
            <w:del w:id="429" w:author="Autor" w:date="2021-10-11T11:33:00Z">
              <w:r w:rsidR="00CF59D7" w:rsidRPr="0048064B" w:rsidDel="00A84C98">
                <w:rPr>
                  <w:rFonts w:ascii="Ebrima" w:hAnsi="Ebrima" w:cs="Leelawadee"/>
                  <w:b/>
                  <w:bCs/>
                  <w:color w:val="000000" w:themeColor="text1"/>
                  <w:sz w:val="22"/>
                  <w:szCs w:val="22"/>
                </w:rPr>
                <w:delText>[</w:delText>
              </w:r>
              <w:r w:rsidR="00CF59D7" w:rsidRPr="0048064B" w:rsidDel="00A84C98">
                <w:rPr>
                  <w:rFonts w:ascii="Ebrima" w:hAnsi="Ebrima" w:cs="Leelawadee"/>
                  <w:b/>
                  <w:bCs/>
                  <w:color w:val="000000" w:themeColor="text1"/>
                  <w:sz w:val="22"/>
                  <w:szCs w:val="22"/>
                  <w:highlight w:val="yellow"/>
                </w:rPr>
                <w:delText>NEWCO</w:delText>
              </w:r>
              <w:r w:rsidR="00CF59D7" w:rsidRPr="0048064B" w:rsidDel="00A84C98">
                <w:rPr>
                  <w:rFonts w:ascii="Ebrima" w:hAnsi="Ebrima" w:cs="Leelawadee"/>
                  <w:b/>
                  <w:bCs/>
                  <w:color w:val="000000" w:themeColor="text1"/>
                  <w:sz w:val="22"/>
                  <w:szCs w:val="22"/>
                </w:rPr>
                <w:delText>]</w:delText>
              </w:r>
            </w:del>
          </w:p>
          <w:p w14:paraId="14C7C527" w14:textId="7EB894B5" w:rsidR="00CF59D7" w:rsidRPr="0048064B" w:rsidRDefault="00B70D2F">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00E294B2" w14:textId="0F6F2617" w:rsidR="00CF59D7" w:rsidRPr="0048064B" w:rsidRDefault="00CF59D7" w:rsidP="00D85C70">
      <w:pPr>
        <w:spacing w:line="276" w:lineRule="auto"/>
        <w:jc w:val="center"/>
        <w:rPr>
          <w:rFonts w:ascii="Ebrima" w:hAnsi="Ebrima"/>
          <w:noProof/>
          <w:color w:val="000000" w:themeColor="text1"/>
          <w:sz w:val="22"/>
          <w:szCs w:val="22"/>
        </w:rPr>
      </w:pPr>
    </w:p>
    <w:p w14:paraId="36150764" w14:textId="60D5DFF5" w:rsidR="00CF59D7" w:rsidRDefault="00CF59D7" w:rsidP="0092509A">
      <w:pPr>
        <w:spacing w:line="276" w:lineRule="auto"/>
        <w:jc w:val="center"/>
        <w:rPr>
          <w:ins w:id="430" w:author="Autor" w:date="2021-10-11T11:33:00Z"/>
          <w:rFonts w:ascii="Ebrima" w:hAnsi="Ebrima"/>
          <w:noProof/>
          <w:color w:val="000000" w:themeColor="text1"/>
          <w:sz w:val="22"/>
          <w:szCs w:val="22"/>
        </w:rPr>
      </w:pPr>
    </w:p>
    <w:p w14:paraId="07FD99B1" w14:textId="26FDCD0E" w:rsidR="00A84C98" w:rsidRDefault="00A84C98" w:rsidP="0092509A">
      <w:pPr>
        <w:spacing w:line="276" w:lineRule="auto"/>
        <w:jc w:val="center"/>
        <w:rPr>
          <w:ins w:id="431" w:author="Autor" w:date="2021-10-11T11:33:00Z"/>
          <w:rFonts w:ascii="Ebrima" w:hAnsi="Ebrima"/>
          <w:noProof/>
          <w:color w:val="000000" w:themeColor="text1"/>
          <w:sz w:val="22"/>
          <w:szCs w:val="22"/>
        </w:rPr>
      </w:pPr>
    </w:p>
    <w:p w14:paraId="71B05CF0" w14:textId="77777777" w:rsidR="00A84C98" w:rsidRPr="0048064B" w:rsidRDefault="00A84C98" w:rsidP="0092509A">
      <w:pPr>
        <w:spacing w:line="276" w:lineRule="auto"/>
        <w:jc w:val="center"/>
        <w:rPr>
          <w:rFonts w:ascii="Ebrima" w:hAnsi="Ebrima"/>
          <w:noProof/>
          <w:color w:val="000000" w:themeColor="text1"/>
          <w:sz w:val="22"/>
          <w:szCs w:val="22"/>
        </w:rPr>
      </w:pPr>
    </w:p>
    <w:p w14:paraId="48BA71C3" w14:textId="77777777" w:rsidR="00CF59D7" w:rsidRPr="0048064B" w:rsidRDefault="00CF59D7" w:rsidP="0090157C">
      <w:pPr>
        <w:spacing w:line="276" w:lineRule="auto"/>
        <w:jc w:val="center"/>
        <w:rPr>
          <w:rFonts w:ascii="Ebrima" w:hAnsi="Ebrima"/>
          <w:noProof/>
          <w:color w:val="000000" w:themeColor="text1"/>
          <w:sz w:val="22"/>
          <w:szCs w:val="22"/>
        </w:rPr>
      </w:pPr>
    </w:p>
    <w:p w14:paraId="331D1BB2" w14:textId="4ED0EA66" w:rsidR="00BE448B" w:rsidRPr="0048064B" w:rsidRDefault="00BE448B" w:rsidP="0090157C">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C717F9" w14:paraId="68EF9861" w14:textId="77777777" w:rsidTr="00CF59D7">
        <w:tc>
          <w:tcPr>
            <w:tcW w:w="9687" w:type="dxa"/>
            <w:tcBorders>
              <w:top w:val="single" w:sz="4" w:space="0" w:color="auto"/>
              <w:left w:val="nil"/>
              <w:bottom w:val="nil"/>
              <w:right w:val="nil"/>
            </w:tcBorders>
            <w:hideMark/>
          </w:tcPr>
          <w:p w14:paraId="175F55AF" w14:textId="77777777" w:rsidR="00CF59D7" w:rsidRPr="0048064B" w:rsidRDefault="00CF59D7" w:rsidP="00C6623D">
            <w:pPr>
              <w:spacing w:line="276" w:lineRule="auto"/>
              <w:jc w:val="center"/>
              <w:rPr>
                <w:rFonts w:ascii="Ebrima" w:hAnsi="Ebrima" w:cs="Leelawadee"/>
                <w:color w:val="000000" w:themeColor="text1"/>
                <w:sz w:val="22"/>
                <w:szCs w:val="22"/>
              </w:rPr>
            </w:pPr>
            <w:bookmarkStart w:id="432" w:name="_Hlk79700693"/>
            <w:r w:rsidRPr="0048064B">
              <w:rPr>
                <w:rFonts w:ascii="Ebrima" w:hAnsi="Ebrima" w:cs="Leelawadee"/>
                <w:b/>
                <w:bCs/>
                <w:color w:val="000000" w:themeColor="text1"/>
                <w:sz w:val="22"/>
                <w:szCs w:val="22"/>
              </w:rPr>
              <w:t>BASE SECURITIZADORA DE CRÉDITOS IMOBILIÁRIOS S.A.</w:t>
            </w:r>
          </w:p>
          <w:p w14:paraId="3F66E1C2" w14:textId="77777777" w:rsidR="00CF59D7" w:rsidRPr="0048064B" w:rsidRDefault="00CF59D7" w:rsidP="000E1D51">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433" w:name="OLE_LINK56"/>
            <w:bookmarkStart w:id="434" w:name="OLE_LINK55"/>
          </w:p>
        </w:tc>
        <w:bookmarkEnd w:id="433"/>
        <w:bookmarkEnd w:id="434"/>
      </w:tr>
      <w:bookmarkEnd w:id="432"/>
    </w:tbl>
    <w:p w14:paraId="3FBD35D4" w14:textId="77777777" w:rsidR="00CF59D7" w:rsidRPr="0048064B" w:rsidRDefault="00CF59D7" w:rsidP="00D85C70">
      <w:pPr>
        <w:spacing w:line="276" w:lineRule="auto"/>
        <w:jc w:val="center"/>
        <w:rPr>
          <w:rFonts w:ascii="Ebrima" w:hAnsi="Ebrima"/>
          <w:noProof/>
          <w:color w:val="000000" w:themeColor="text1"/>
          <w:sz w:val="22"/>
          <w:szCs w:val="22"/>
        </w:rPr>
      </w:pPr>
    </w:p>
    <w:p w14:paraId="6F47E116" w14:textId="40868EF9" w:rsidR="00CF59D7" w:rsidRPr="0048064B" w:rsidRDefault="00CF59D7" w:rsidP="0092509A">
      <w:pPr>
        <w:spacing w:line="276" w:lineRule="auto"/>
        <w:jc w:val="center"/>
        <w:rPr>
          <w:rFonts w:ascii="Ebrima" w:hAnsi="Ebrima"/>
          <w:noProof/>
          <w:color w:val="000000" w:themeColor="text1"/>
          <w:sz w:val="22"/>
          <w:szCs w:val="22"/>
        </w:rPr>
      </w:pPr>
    </w:p>
    <w:p w14:paraId="0527AE64" w14:textId="77777777" w:rsidR="00CF59D7" w:rsidRPr="0048064B" w:rsidRDefault="00CF59D7" w:rsidP="0090157C">
      <w:pPr>
        <w:spacing w:line="276" w:lineRule="auto"/>
        <w:jc w:val="center"/>
        <w:rPr>
          <w:rFonts w:ascii="Ebrima" w:hAnsi="Ebrima"/>
          <w:noProof/>
          <w:color w:val="000000" w:themeColor="text1"/>
          <w:sz w:val="22"/>
          <w:szCs w:val="22"/>
        </w:rPr>
      </w:pPr>
    </w:p>
    <w:p w14:paraId="38ADD595" w14:textId="495DE64A" w:rsidR="00BE448B" w:rsidRPr="0048064B" w:rsidRDefault="00BE448B" w:rsidP="0090157C">
      <w:pPr>
        <w:spacing w:line="276" w:lineRule="auto"/>
        <w:jc w:val="center"/>
        <w:rPr>
          <w:rFonts w:ascii="Ebrima" w:hAnsi="Ebrima"/>
          <w:noProof/>
          <w:color w:val="000000" w:themeColor="text1"/>
          <w:sz w:val="22"/>
          <w:szCs w:val="22"/>
        </w:rPr>
      </w:pPr>
    </w:p>
    <w:p w14:paraId="2CDDAE6F" w14:textId="78CB3655" w:rsidR="00D403CE" w:rsidRPr="0048064B" w:rsidRDefault="00CF59D7" w:rsidP="00C6623D">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4F79A9C5"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p w14:paraId="0972D56B" w14:textId="5E59F430" w:rsidR="00D403CE" w:rsidRPr="00C717F9" w:rsidRDefault="00D403CE">
      <w:pPr>
        <w:pStyle w:val="Corpodetexto"/>
        <w:tabs>
          <w:tab w:val="left" w:pos="8647"/>
        </w:tabs>
        <w:spacing w:after="0" w:line="276" w:lineRule="auto"/>
        <w:jc w:val="center"/>
        <w:rPr>
          <w:rFonts w:ascii="Ebrima" w:hAnsi="Ebrima"/>
          <w:bCs/>
          <w:color w:val="000000" w:themeColor="text1"/>
          <w:sz w:val="22"/>
          <w:szCs w:val="22"/>
        </w:rPr>
      </w:pPr>
    </w:p>
    <w:p w14:paraId="15721E19" w14:textId="77777777" w:rsidR="00D403CE" w:rsidRPr="0048064B" w:rsidRDefault="00D403CE" w:rsidP="006B7680">
      <w:pPr>
        <w:pStyle w:val="Corpodetexto"/>
        <w:tabs>
          <w:tab w:val="left" w:pos="8647"/>
        </w:tabs>
        <w:spacing w:after="0" w:line="276" w:lineRule="auto"/>
        <w:rPr>
          <w:rFonts w:ascii="Ebrima" w:hAnsi="Ebrima"/>
          <w:b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C717F9" w14:paraId="22244B87" w14:textId="77777777" w:rsidTr="00CF59D7">
        <w:trPr>
          <w:jc w:val="center"/>
        </w:trPr>
        <w:tc>
          <w:tcPr>
            <w:tcW w:w="4674" w:type="dxa"/>
            <w:tcBorders>
              <w:top w:val="single" w:sz="4" w:space="0" w:color="auto"/>
            </w:tcBorders>
          </w:tcPr>
          <w:p w14:paraId="65AB785D" w14:textId="760CDEE8" w:rsidR="00D403CE" w:rsidRPr="0048064B" w:rsidRDefault="00D403CE" w:rsidP="00C6623D">
            <w:pPr>
              <w:spacing w:line="276" w:lineRule="auto"/>
              <w:rPr>
                <w:rFonts w:ascii="Ebrima" w:hAnsi="Ebrima"/>
                <w:color w:val="000000" w:themeColor="text1"/>
                <w:sz w:val="22"/>
                <w:szCs w:val="22"/>
              </w:rPr>
            </w:pPr>
          </w:p>
        </w:tc>
        <w:tc>
          <w:tcPr>
            <w:tcW w:w="900" w:type="dxa"/>
          </w:tcPr>
          <w:p w14:paraId="7E357D0B" w14:textId="77777777" w:rsidR="00D403CE" w:rsidRPr="0048064B" w:rsidRDefault="00D403CE" w:rsidP="00C6623D">
            <w:pPr>
              <w:spacing w:line="276" w:lineRule="auto"/>
              <w:rPr>
                <w:rFonts w:ascii="Ebrima" w:hAnsi="Ebrima"/>
                <w:color w:val="000000" w:themeColor="text1"/>
                <w:sz w:val="22"/>
                <w:szCs w:val="22"/>
              </w:rPr>
            </w:pPr>
          </w:p>
        </w:tc>
        <w:tc>
          <w:tcPr>
            <w:tcW w:w="4115" w:type="dxa"/>
            <w:tcBorders>
              <w:top w:val="single" w:sz="4" w:space="0" w:color="auto"/>
            </w:tcBorders>
          </w:tcPr>
          <w:p w14:paraId="2F77CDF0" w14:textId="3DCF1396" w:rsidR="00D403CE" w:rsidRPr="0048064B" w:rsidRDefault="00D403CE">
            <w:pPr>
              <w:spacing w:line="276" w:lineRule="auto"/>
              <w:rPr>
                <w:rFonts w:ascii="Ebrima" w:hAnsi="Ebrima"/>
                <w:color w:val="000000" w:themeColor="text1"/>
                <w:sz w:val="22"/>
                <w:szCs w:val="22"/>
              </w:rPr>
            </w:pPr>
          </w:p>
        </w:tc>
      </w:tr>
    </w:tbl>
    <w:p w14:paraId="50D98944" w14:textId="78037AD3" w:rsidR="00CC1B40" w:rsidRPr="0048064B" w:rsidRDefault="00CC1B40">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240B0153" w:rsidR="0078037E" w:rsidRDefault="0078037E">
      <w:pPr>
        <w:spacing w:line="276" w:lineRule="auto"/>
        <w:jc w:val="center"/>
        <w:rPr>
          <w:ins w:id="435" w:author="Autor" w:date="2021-10-11T12:55:00Z"/>
          <w:rFonts w:ascii="Ebrima" w:hAnsi="Ebrima"/>
          <w:bCs/>
          <w:color w:val="000000" w:themeColor="text1"/>
          <w:sz w:val="22"/>
          <w:szCs w:val="22"/>
        </w:rPr>
      </w:pPr>
    </w:p>
    <w:p w14:paraId="553E8FEA" w14:textId="77777777" w:rsidR="009C27E2" w:rsidRPr="00B36154" w:rsidRDefault="009C27E2">
      <w:pPr>
        <w:spacing w:line="276" w:lineRule="auto"/>
        <w:jc w:val="center"/>
        <w:rPr>
          <w:rFonts w:ascii="Ebrima" w:hAnsi="Ebrima"/>
          <w:bCs/>
          <w:color w:val="000000" w:themeColor="text1"/>
          <w:sz w:val="22"/>
          <w:szCs w:val="22"/>
          <w:rPrChange w:id="436" w:author="Autor" w:date="2021-10-11T11:34:00Z">
            <w:rPr>
              <w:rFonts w:ascii="Ebrima" w:hAnsi="Ebrima"/>
              <w:b/>
              <w:color w:val="000000" w:themeColor="text1"/>
              <w:sz w:val="22"/>
              <w:szCs w:val="22"/>
            </w:rPr>
          </w:rPrChange>
        </w:rPr>
        <w:pPrChange w:id="437" w:author="Autor" w:date="2021-10-11T11:33:00Z">
          <w:pPr>
            <w:spacing w:line="276" w:lineRule="auto"/>
          </w:pPr>
        </w:pPrChange>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438" w:author="Autor" w:date="2021-10-11T12:58:00Z">
          <w:tblPr>
            <w:tblW w:w="8220" w:type="dxa"/>
            <w:tblCellMar>
              <w:left w:w="0" w:type="dxa"/>
              <w:right w:w="0" w:type="dxa"/>
            </w:tblCellMar>
            <w:tblLook w:val="04A0" w:firstRow="1" w:lastRow="0" w:firstColumn="1" w:lastColumn="0" w:noHBand="0" w:noVBand="1"/>
          </w:tblPr>
        </w:tblPrChange>
      </w:tblPr>
      <w:tblGrid>
        <w:gridCol w:w="2240"/>
        <w:gridCol w:w="1540"/>
        <w:gridCol w:w="2500"/>
        <w:gridCol w:w="1940"/>
        <w:tblGridChange w:id="439">
          <w:tblGrid>
            <w:gridCol w:w="2240"/>
            <w:gridCol w:w="1540"/>
            <w:gridCol w:w="2500"/>
            <w:gridCol w:w="1940"/>
          </w:tblGrid>
        </w:tblGridChange>
      </w:tblGrid>
      <w:tr w:rsidR="009C27E2" w14:paraId="111ADF62" w14:textId="77777777" w:rsidTr="00B73B89">
        <w:trPr>
          <w:trHeight w:val="330"/>
          <w:jc w:val="center"/>
          <w:ins w:id="440" w:author="Autor" w:date="2021-10-11T12:54:00Z"/>
          <w:trPrChange w:id="441" w:author="Autor" w:date="2021-10-11T12:58:00Z">
            <w:trPr>
              <w:trHeight w:val="330"/>
            </w:trPr>
          </w:trPrChange>
        </w:trPr>
        <w:tc>
          <w:tcPr>
            <w:tcW w:w="2240" w:type="dxa"/>
            <w:shd w:val="clear" w:color="auto" w:fill="BFBFBF" w:themeFill="background1" w:themeFillShade="BF"/>
            <w:noWrap/>
            <w:tcMar>
              <w:top w:w="15" w:type="dxa"/>
              <w:left w:w="15" w:type="dxa"/>
              <w:bottom w:w="0" w:type="dxa"/>
              <w:right w:w="15" w:type="dxa"/>
            </w:tcMar>
            <w:vAlign w:val="center"/>
            <w:hideMark/>
            <w:tcPrChange w:id="442" w:author="Autor" w:date="2021-10-11T12:58:00Z">
              <w:tcPr>
                <w:tcW w:w="22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F34D13" w14:textId="77777777" w:rsidR="009C27E2" w:rsidRDefault="009C27E2">
            <w:pPr>
              <w:jc w:val="center"/>
              <w:rPr>
                <w:ins w:id="443" w:author="Autor" w:date="2021-10-11T12:54:00Z"/>
                <w:rFonts w:ascii="Ebrima" w:hAnsi="Ebrima" w:cs="Calibri"/>
                <w:b/>
                <w:bCs/>
                <w:color w:val="000000"/>
                <w:sz w:val="22"/>
                <w:szCs w:val="22"/>
              </w:rPr>
            </w:pPr>
            <w:ins w:id="444" w:author="Autor" w:date="2021-10-11T12:54:00Z">
              <w:r>
                <w:rPr>
                  <w:rFonts w:ascii="Ebrima" w:hAnsi="Ebrima" w:cs="Calibri"/>
                  <w:b/>
                  <w:bCs/>
                  <w:color w:val="000000"/>
                  <w:sz w:val="22"/>
                  <w:szCs w:val="22"/>
                </w:rPr>
                <w:t>Data de Aniversário</w:t>
              </w:r>
            </w:ins>
          </w:p>
        </w:tc>
        <w:tc>
          <w:tcPr>
            <w:tcW w:w="1540" w:type="dxa"/>
            <w:shd w:val="clear" w:color="auto" w:fill="BFBFBF" w:themeFill="background1" w:themeFillShade="BF"/>
            <w:noWrap/>
            <w:tcMar>
              <w:top w:w="15" w:type="dxa"/>
              <w:left w:w="15" w:type="dxa"/>
              <w:bottom w:w="0" w:type="dxa"/>
              <w:right w:w="15" w:type="dxa"/>
            </w:tcMar>
            <w:vAlign w:val="center"/>
            <w:hideMark/>
            <w:tcPrChange w:id="445" w:author="Autor" w:date="2021-10-11T12:58:00Z">
              <w:tcPr>
                <w:tcW w:w="15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E09D5B" w14:textId="77777777" w:rsidR="009C27E2" w:rsidRDefault="009C27E2">
            <w:pPr>
              <w:jc w:val="center"/>
              <w:rPr>
                <w:ins w:id="446" w:author="Autor" w:date="2021-10-11T12:54:00Z"/>
                <w:rFonts w:ascii="Ebrima" w:hAnsi="Ebrima" w:cs="Calibri"/>
                <w:b/>
                <w:bCs/>
                <w:color w:val="000000"/>
                <w:sz w:val="22"/>
                <w:szCs w:val="22"/>
              </w:rPr>
            </w:pPr>
            <w:ins w:id="447" w:author="Autor" w:date="2021-10-11T12:54:00Z">
              <w:r>
                <w:rPr>
                  <w:rFonts w:ascii="Ebrima" w:hAnsi="Ebrima" w:cs="Calibri"/>
                  <w:b/>
                  <w:bCs/>
                  <w:color w:val="000000"/>
                  <w:sz w:val="22"/>
                  <w:szCs w:val="22"/>
                </w:rPr>
                <w:t>Mês</w:t>
              </w:r>
            </w:ins>
          </w:p>
        </w:tc>
        <w:tc>
          <w:tcPr>
            <w:tcW w:w="2500" w:type="dxa"/>
            <w:shd w:val="clear" w:color="auto" w:fill="BFBFBF" w:themeFill="background1" w:themeFillShade="BF"/>
            <w:noWrap/>
            <w:tcMar>
              <w:top w:w="15" w:type="dxa"/>
              <w:left w:w="15" w:type="dxa"/>
              <w:bottom w:w="0" w:type="dxa"/>
              <w:right w:w="15" w:type="dxa"/>
            </w:tcMar>
            <w:vAlign w:val="center"/>
            <w:hideMark/>
            <w:tcPrChange w:id="448" w:author="Autor" w:date="2021-10-11T12:58:00Z">
              <w:tcPr>
                <w:tcW w:w="250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018286" w14:textId="77777777" w:rsidR="009C27E2" w:rsidRDefault="009C27E2">
            <w:pPr>
              <w:jc w:val="center"/>
              <w:rPr>
                <w:ins w:id="449" w:author="Autor" w:date="2021-10-11T12:54:00Z"/>
                <w:rFonts w:ascii="Ebrima" w:hAnsi="Ebrima" w:cs="Calibri"/>
                <w:b/>
                <w:bCs/>
                <w:color w:val="000000"/>
                <w:sz w:val="22"/>
                <w:szCs w:val="22"/>
              </w:rPr>
            </w:pPr>
            <w:ins w:id="450" w:author="Autor" w:date="2021-10-11T12:54:00Z">
              <w:r>
                <w:rPr>
                  <w:rFonts w:ascii="Ebrima" w:hAnsi="Ebrima" w:cs="Calibri"/>
                  <w:b/>
                  <w:bCs/>
                  <w:color w:val="000000"/>
                  <w:sz w:val="22"/>
                  <w:szCs w:val="22"/>
                </w:rPr>
                <w:t>Juros Remuneratórios</w:t>
              </w:r>
            </w:ins>
          </w:p>
        </w:tc>
        <w:tc>
          <w:tcPr>
            <w:tcW w:w="1940" w:type="dxa"/>
            <w:shd w:val="clear" w:color="auto" w:fill="BFBFBF" w:themeFill="background1" w:themeFillShade="BF"/>
            <w:noWrap/>
            <w:tcMar>
              <w:top w:w="15" w:type="dxa"/>
              <w:left w:w="15" w:type="dxa"/>
              <w:bottom w:w="0" w:type="dxa"/>
              <w:right w:w="15" w:type="dxa"/>
            </w:tcMar>
            <w:vAlign w:val="center"/>
            <w:hideMark/>
            <w:tcPrChange w:id="451" w:author="Autor" w:date="2021-10-11T12:58:00Z">
              <w:tcPr>
                <w:tcW w:w="19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F9400C" w14:textId="77777777" w:rsidR="009C27E2" w:rsidRDefault="009C27E2">
            <w:pPr>
              <w:jc w:val="center"/>
              <w:rPr>
                <w:ins w:id="452" w:author="Autor" w:date="2021-10-11T12:54:00Z"/>
                <w:rFonts w:ascii="Ebrima" w:hAnsi="Ebrima" w:cs="Calibri"/>
                <w:b/>
                <w:bCs/>
                <w:color w:val="000000"/>
                <w:sz w:val="22"/>
                <w:szCs w:val="22"/>
              </w:rPr>
            </w:pPr>
            <w:ins w:id="453" w:author="Autor" w:date="2021-10-11T12:54:00Z">
              <w:r>
                <w:rPr>
                  <w:rFonts w:ascii="Ebrima" w:hAnsi="Ebrima" w:cs="Calibri"/>
                  <w:b/>
                  <w:bCs/>
                  <w:color w:val="000000"/>
                  <w:sz w:val="22"/>
                  <w:szCs w:val="22"/>
                </w:rPr>
                <w:t>Amortização (%)</w:t>
              </w:r>
            </w:ins>
          </w:p>
        </w:tc>
      </w:tr>
      <w:tr w:rsidR="009C27E2" w14:paraId="21A0BDBC" w14:textId="77777777" w:rsidTr="00B73B89">
        <w:trPr>
          <w:trHeight w:val="330"/>
          <w:jc w:val="center"/>
          <w:ins w:id="454" w:author="Autor" w:date="2021-10-11T12:54:00Z"/>
          <w:trPrChange w:id="45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4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F86FF8" w14:textId="77777777" w:rsidR="009C27E2" w:rsidRDefault="009C27E2">
            <w:pPr>
              <w:jc w:val="center"/>
              <w:rPr>
                <w:ins w:id="457" w:author="Autor" w:date="2021-10-11T12:54:00Z"/>
                <w:rFonts w:ascii="Ebrima" w:hAnsi="Ebrima" w:cs="Calibri"/>
                <w:color w:val="000000"/>
                <w:sz w:val="22"/>
                <w:szCs w:val="22"/>
              </w:rPr>
            </w:pPr>
            <w:ins w:id="458" w:author="Autor" w:date="2021-10-11T12:54:00Z">
              <w:r>
                <w:rPr>
                  <w:rFonts w:ascii="Ebrima" w:hAnsi="Ebrima" w:cs="Calibri"/>
                  <w:color w:val="000000"/>
                  <w:sz w:val="22"/>
                  <w:szCs w:val="22"/>
                </w:rPr>
                <w:t>18/11/2021</w:t>
              </w:r>
            </w:ins>
          </w:p>
        </w:tc>
        <w:tc>
          <w:tcPr>
            <w:tcW w:w="0" w:type="auto"/>
            <w:shd w:val="clear" w:color="000000" w:fill="FFFFFF"/>
            <w:noWrap/>
            <w:tcMar>
              <w:top w:w="15" w:type="dxa"/>
              <w:left w:w="15" w:type="dxa"/>
              <w:bottom w:w="0" w:type="dxa"/>
              <w:right w:w="15" w:type="dxa"/>
            </w:tcMar>
            <w:vAlign w:val="center"/>
            <w:hideMark/>
            <w:tcPrChange w:id="4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EC4DDE" w14:textId="77777777" w:rsidR="009C27E2" w:rsidRDefault="009C27E2">
            <w:pPr>
              <w:jc w:val="center"/>
              <w:rPr>
                <w:ins w:id="460" w:author="Autor" w:date="2021-10-11T12:54:00Z"/>
                <w:rFonts w:ascii="Ebrima" w:hAnsi="Ebrima" w:cs="Calibri"/>
                <w:color w:val="000000"/>
                <w:sz w:val="22"/>
                <w:szCs w:val="22"/>
              </w:rPr>
            </w:pPr>
            <w:ins w:id="461" w:author="Autor" w:date="2021-10-11T12:54:00Z">
              <w:r>
                <w:rPr>
                  <w:rFonts w:ascii="Ebrima" w:hAnsi="Ebrima" w:cs="Calibri"/>
                  <w:color w:val="000000"/>
                  <w:sz w:val="22"/>
                  <w:szCs w:val="22"/>
                </w:rPr>
                <w:t>1</w:t>
              </w:r>
            </w:ins>
          </w:p>
        </w:tc>
        <w:tc>
          <w:tcPr>
            <w:tcW w:w="0" w:type="auto"/>
            <w:shd w:val="clear" w:color="000000" w:fill="FFFFFF"/>
            <w:noWrap/>
            <w:tcMar>
              <w:top w:w="15" w:type="dxa"/>
              <w:left w:w="15" w:type="dxa"/>
              <w:bottom w:w="0" w:type="dxa"/>
              <w:right w:w="15" w:type="dxa"/>
            </w:tcMar>
            <w:vAlign w:val="center"/>
            <w:hideMark/>
            <w:tcPrChange w:id="4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741026" w14:textId="77777777" w:rsidR="009C27E2" w:rsidRDefault="009C27E2">
            <w:pPr>
              <w:jc w:val="center"/>
              <w:rPr>
                <w:ins w:id="463" w:author="Autor" w:date="2021-10-11T12:54:00Z"/>
                <w:rFonts w:ascii="Ebrima" w:hAnsi="Ebrima" w:cs="Calibri"/>
                <w:color w:val="000000"/>
                <w:sz w:val="22"/>
                <w:szCs w:val="22"/>
              </w:rPr>
            </w:pPr>
            <w:ins w:id="46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4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9C34C2" w14:textId="77777777" w:rsidR="009C27E2" w:rsidRDefault="009C27E2">
            <w:pPr>
              <w:jc w:val="center"/>
              <w:rPr>
                <w:ins w:id="466" w:author="Autor" w:date="2021-10-11T12:54:00Z"/>
                <w:rFonts w:ascii="Ebrima" w:hAnsi="Ebrima" w:cs="Calibri"/>
                <w:color w:val="000000"/>
                <w:sz w:val="22"/>
                <w:szCs w:val="22"/>
              </w:rPr>
            </w:pPr>
            <w:ins w:id="467" w:author="Autor" w:date="2021-10-11T12:54:00Z">
              <w:r>
                <w:rPr>
                  <w:rFonts w:ascii="Ebrima" w:hAnsi="Ebrima" w:cs="Calibri"/>
                  <w:color w:val="000000"/>
                  <w:sz w:val="22"/>
                  <w:szCs w:val="22"/>
                </w:rPr>
                <w:t>0,0000%</w:t>
              </w:r>
            </w:ins>
          </w:p>
        </w:tc>
      </w:tr>
      <w:tr w:rsidR="009C27E2" w14:paraId="1D357B46" w14:textId="77777777" w:rsidTr="00B73B89">
        <w:trPr>
          <w:trHeight w:val="330"/>
          <w:jc w:val="center"/>
          <w:ins w:id="468" w:author="Autor" w:date="2021-10-11T12:54:00Z"/>
          <w:trPrChange w:id="46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4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9BA52C" w14:textId="77777777" w:rsidR="009C27E2" w:rsidRDefault="009C27E2">
            <w:pPr>
              <w:jc w:val="center"/>
              <w:rPr>
                <w:ins w:id="471" w:author="Autor" w:date="2021-10-11T12:54:00Z"/>
                <w:rFonts w:ascii="Ebrima" w:hAnsi="Ebrima" w:cs="Calibri"/>
                <w:color w:val="000000"/>
                <w:sz w:val="22"/>
                <w:szCs w:val="22"/>
              </w:rPr>
            </w:pPr>
            <w:ins w:id="472" w:author="Autor" w:date="2021-10-11T12:54:00Z">
              <w:r>
                <w:rPr>
                  <w:rFonts w:ascii="Ebrima" w:hAnsi="Ebrima" w:cs="Calibri"/>
                  <w:color w:val="000000"/>
                  <w:sz w:val="22"/>
                  <w:szCs w:val="22"/>
                </w:rPr>
                <w:t>18/12/2021</w:t>
              </w:r>
            </w:ins>
          </w:p>
        </w:tc>
        <w:tc>
          <w:tcPr>
            <w:tcW w:w="0" w:type="auto"/>
            <w:shd w:val="clear" w:color="000000" w:fill="FFFFFF"/>
            <w:noWrap/>
            <w:tcMar>
              <w:top w:w="15" w:type="dxa"/>
              <w:left w:w="15" w:type="dxa"/>
              <w:bottom w:w="0" w:type="dxa"/>
              <w:right w:w="15" w:type="dxa"/>
            </w:tcMar>
            <w:vAlign w:val="center"/>
            <w:hideMark/>
            <w:tcPrChange w:id="4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1C5497" w14:textId="77777777" w:rsidR="009C27E2" w:rsidRDefault="009C27E2">
            <w:pPr>
              <w:jc w:val="center"/>
              <w:rPr>
                <w:ins w:id="474" w:author="Autor" w:date="2021-10-11T12:54:00Z"/>
                <w:rFonts w:ascii="Ebrima" w:hAnsi="Ebrima" w:cs="Calibri"/>
                <w:color w:val="000000"/>
                <w:sz w:val="22"/>
                <w:szCs w:val="22"/>
              </w:rPr>
            </w:pPr>
            <w:ins w:id="475" w:author="Autor" w:date="2021-10-11T12:54:00Z">
              <w:r>
                <w:rPr>
                  <w:rFonts w:ascii="Ebrima" w:hAnsi="Ebrima" w:cs="Calibri"/>
                  <w:color w:val="000000"/>
                  <w:sz w:val="22"/>
                  <w:szCs w:val="22"/>
                </w:rPr>
                <w:t>2</w:t>
              </w:r>
            </w:ins>
          </w:p>
        </w:tc>
        <w:tc>
          <w:tcPr>
            <w:tcW w:w="0" w:type="auto"/>
            <w:shd w:val="clear" w:color="000000" w:fill="FFFFFF"/>
            <w:noWrap/>
            <w:tcMar>
              <w:top w:w="15" w:type="dxa"/>
              <w:left w:w="15" w:type="dxa"/>
              <w:bottom w:w="0" w:type="dxa"/>
              <w:right w:w="15" w:type="dxa"/>
            </w:tcMar>
            <w:vAlign w:val="center"/>
            <w:hideMark/>
            <w:tcPrChange w:id="4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E5E2E5" w14:textId="77777777" w:rsidR="009C27E2" w:rsidRDefault="009C27E2">
            <w:pPr>
              <w:jc w:val="center"/>
              <w:rPr>
                <w:ins w:id="477" w:author="Autor" w:date="2021-10-11T12:54:00Z"/>
                <w:rFonts w:ascii="Ebrima" w:hAnsi="Ebrima" w:cs="Calibri"/>
                <w:color w:val="000000"/>
                <w:sz w:val="22"/>
                <w:szCs w:val="22"/>
              </w:rPr>
            </w:pPr>
            <w:ins w:id="47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4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3E5451" w14:textId="77777777" w:rsidR="009C27E2" w:rsidRDefault="009C27E2">
            <w:pPr>
              <w:jc w:val="center"/>
              <w:rPr>
                <w:ins w:id="480" w:author="Autor" w:date="2021-10-11T12:54:00Z"/>
                <w:rFonts w:ascii="Ebrima" w:hAnsi="Ebrima" w:cs="Calibri"/>
                <w:color w:val="000000"/>
                <w:sz w:val="22"/>
                <w:szCs w:val="22"/>
              </w:rPr>
            </w:pPr>
            <w:ins w:id="481" w:author="Autor" w:date="2021-10-11T12:54:00Z">
              <w:r>
                <w:rPr>
                  <w:rFonts w:ascii="Ebrima" w:hAnsi="Ebrima" w:cs="Calibri"/>
                  <w:color w:val="000000"/>
                  <w:sz w:val="22"/>
                  <w:szCs w:val="22"/>
                </w:rPr>
                <w:t>0,0000%</w:t>
              </w:r>
            </w:ins>
          </w:p>
        </w:tc>
      </w:tr>
      <w:tr w:rsidR="009C27E2" w14:paraId="3315A872" w14:textId="77777777" w:rsidTr="00B73B89">
        <w:trPr>
          <w:trHeight w:val="330"/>
          <w:jc w:val="center"/>
          <w:ins w:id="482" w:author="Autor" w:date="2021-10-11T12:54:00Z"/>
          <w:trPrChange w:id="48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4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C6E9B9" w14:textId="77777777" w:rsidR="009C27E2" w:rsidRDefault="009C27E2">
            <w:pPr>
              <w:jc w:val="center"/>
              <w:rPr>
                <w:ins w:id="485" w:author="Autor" w:date="2021-10-11T12:54:00Z"/>
                <w:rFonts w:ascii="Ebrima" w:hAnsi="Ebrima" w:cs="Calibri"/>
                <w:color w:val="000000"/>
                <w:sz w:val="22"/>
                <w:szCs w:val="22"/>
              </w:rPr>
            </w:pPr>
            <w:ins w:id="486" w:author="Autor" w:date="2021-10-11T12:54:00Z">
              <w:r>
                <w:rPr>
                  <w:rFonts w:ascii="Ebrima" w:hAnsi="Ebrima" w:cs="Calibri"/>
                  <w:color w:val="000000"/>
                  <w:sz w:val="22"/>
                  <w:szCs w:val="22"/>
                </w:rPr>
                <w:t>18/01/2022</w:t>
              </w:r>
            </w:ins>
          </w:p>
        </w:tc>
        <w:tc>
          <w:tcPr>
            <w:tcW w:w="0" w:type="auto"/>
            <w:shd w:val="clear" w:color="000000" w:fill="FFFFFF"/>
            <w:noWrap/>
            <w:tcMar>
              <w:top w:w="15" w:type="dxa"/>
              <w:left w:w="15" w:type="dxa"/>
              <w:bottom w:w="0" w:type="dxa"/>
              <w:right w:w="15" w:type="dxa"/>
            </w:tcMar>
            <w:vAlign w:val="center"/>
            <w:hideMark/>
            <w:tcPrChange w:id="4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012804" w14:textId="77777777" w:rsidR="009C27E2" w:rsidRDefault="009C27E2">
            <w:pPr>
              <w:jc w:val="center"/>
              <w:rPr>
                <w:ins w:id="488" w:author="Autor" w:date="2021-10-11T12:54:00Z"/>
                <w:rFonts w:ascii="Ebrima" w:hAnsi="Ebrima" w:cs="Calibri"/>
                <w:color w:val="000000"/>
                <w:sz w:val="22"/>
                <w:szCs w:val="22"/>
              </w:rPr>
            </w:pPr>
            <w:ins w:id="489" w:author="Autor" w:date="2021-10-11T12:54:00Z">
              <w:r>
                <w:rPr>
                  <w:rFonts w:ascii="Ebrima" w:hAnsi="Ebrima" w:cs="Calibri"/>
                  <w:color w:val="000000"/>
                  <w:sz w:val="22"/>
                  <w:szCs w:val="22"/>
                </w:rPr>
                <w:t>3</w:t>
              </w:r>
            </w:ins>
          </w:p>
        </w:tc>
        <w:tc>
          <w:tcPr>
            <w:tcW w:w="0" w:type="auto"/>
            <w:shd w:val="clear" w:color="000000" w:fill="FFFFFF"/>
            <w:noWrap/>
            <w:tcMar>
              <w:top w:w="15" w:type="dxa"/>
              <w:left w:w="15" w:type="dxa"/>
              <w:bottom w:w="0" w:type="dxa"/>
              <w:right w:w="15" w:type="dxa"/>
            </w:tcMar>
            <w:vAlign w:val="center"/>
            <w:hideMark/>
            <w:tcPrChange w:id="4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68D1B4" w14:textId="77777777" w:rsidR="009C27E2" w:rsidRDefault="009C27E2">
            <w:pPr>
              <w:jc w:val="center"/>
              <w:rPr>
                <w:ins w:id="491" w:author="Autor" w:date="2021-10-11T12:54:00Z"/>
                <w:rFonts w:ascii="Ebrima" w:hAnsi="Ebrima" w:cs="Calibri"/>
                <w:color w:val="000000"/>
                <w:sz w:val="22"/>
                <w:szCs w:val="22"/>
              </w:rPr>
            </w:pPr>
            <w:ins w:id="49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4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41E5B2" w14:textId="77777777" w:rsidR="009C27E2" w:rsidRDefault="009C27E2">
            <w:pPr>
              <w:jc w:val="center"/>
              <w:rPr>
                <w:ins w:id="494" w:author="Autor" w:date="2021-10-11T12:54:00Z"/>
                <w:rFonts w:ascii="Ebrima" w:hAnsi="Ebrima" w:cs="Calibri"/>
                <w:color w:val="000000"/>
                <w:sz w:val="22"/>
                <w:szCs w:val="22"/>
              </w:rPr>
            </w:pPr>
            <w:ins w:id="495" w:author="Autor" w:date="2021-10-11T12:54:00Z">
              <w:r>
                <w:rPr>
                  <w:rFonts w:ascii="Ebrima" w:hAnsi="Ebrima" w:cs="Calibri"/>
                  <w:color w:val="000000"/>
                  <w:sz w:val="22"/>
                  <w:szCs w:val="22"/>
                </w:rPr>
                <w:t>0,0000%</w:t>
              </w:r>
            </w:ins>
          </w:p>
        </w:tc>
      </w:tr>
      <w:tr w:rsidR="009C27E2" w14:paraId="3D9D0B3D" w14:textId="77777777" w:rsidTr="00B73B89">
        <w:trPr>
          <w:trHeight w:val="330"/>
          <w:jc w:val="center"/>
          <w:ins w:id="496" w:author="Autor" w:date="2021-10-11T12:54:00Z"/>
          <w:trPrChange w:id="49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4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EBDB87" w14:textId="77777777" w:rsidR="009C27E2" w:rsidRDefault="009C27E2">
            <w:pPr>
              <w:jc w:val="center"/>
              <w:rPr>
                <w:ins w:id="499" w:author="Autor" w:date="2021-10-11T12:54:00Z"/>
                <w:rFonts w:ascii="Ebrima" w:hAnsi="Ebrima" w:cs="Calibri"/>
                <w:color w:val="000000"/>
                <w:sz w:val="22"/>
                <w:szCs w:val="22"/>
              </w:rPr>
            </w:pPr>
            <w:ins w:id="500" w:author="Autor" w:date="2021-10-11T12:54:00Z">
              <w:r>
                <w:rPr>
                  <w:rFonts w:ascii="Ebrima" w:hAnsi="Ebrima" w:cs="Calibri"/>
                  <w:color w:val="000000"/>
                  <w:sz w:val="22"/>
                  <w:szCs w:val="22"/>
                </w:rPr>
                <w:t>18/02/2022</w:t>
              </w:r>
            </w:ins>
          </w:p>
        </w:tc>
        <w:tc>
          <w:tcPr>
            <w:tcW w:w="0" w:type="auto"/>
            <w:shd w:val="clear" w:color="000000" w:fill="FFFFFF"/>
            <w:noWrap/>
            <w:tcMar>
              <w:top w:w="15" w:type="dxa"/>
              <w:left w:w="15" w:type="dxa"/>
              <w:bottom w:w="0" w:type="dxa"/>
              <w:right w:w="15" w:type="dxa"/>
            </w:tcMar>
            <w:vAlign w:val="center"/>
            <w:hideMark/>
            <w:tcPrChange w:id="5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51BA23" w14:textId="77777777" w:rsidR="009C27E2" w:rsidRDefault="009C27E2">
            <w:pPr>
              <w:jc w:val="center"/>
              <w:rPr>
                <w:ins w:id="502" w:author="Autor" w:date="2021-10-11T12:54:00Z"/>
                <w:rFonts w:ascii="Ebrima" w:hAnsi="Ebrima" w:cs="Calibri"/>
                <w:color w:val="000000"/>
                <w:sz w:val="22"/>
                <w:szCs w:val="22"/>
              </w:rPr>
            </w:pPr>
            <w:ins w:id="503" w:author="Autor" w:date="2021-10-11T12:54:00Z">
              <w:r>
                <w:rPr>
                  <w:rFonts w:ascii="Ebrima" w:hAnsi="Ebrima" w:cs="Calibri"/>
                  <w:color w:val="000000"/>
                  <w:sz w:val="22"/>
                  <w:szCs w:val="22"/>
                </w:rPr>
                <w:t>4</w:t>
              </w:r>
            </w:ins>
          </w:p>
        </w:tc>
        <w:tc>
          <w:tcPr>
            <w:tcW w:w="0" w:type="auto"/>
            <w:shd w:val="clear" w:color="000000" w:fill="FFFFFF"/>
            <w:noWrap/>
            <w:tcMar>
              <w:top w:w="15" w:type="dxa"/>
              <w:left w:w="15" w:type="dxa"/>
              <w:bottom w:w="0" w:type="dxa"/>
              <w:right w:w="15" w:type="dxa"/>
            </w:tcMar>
            <w:vAlign w:val="center"/>
            <w:hideMark/>
            <w:tcPrChange w:id="5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5EA05E" w14:textId="77777777" w:rsidR="009C27E2" w:rsidRDefault="009C27E2">
            <w:pPr>
              <w:jc w:val="center"/>
              <w:rPr>
                <w:ins w:id="505" w:author="Autor" w:date="2021-10-11T12:54:00Z"/>
                <w:rFonts w:ascii="Ebrima" w:hAnsi="Ebrima" w:cs="Calibri"/>
                <w:color w:val="000000"/>
                <w:sz w:val="22"/>
                <w:szCs w:val="22"/>
              </w:rPr>
            </w:pPr>
            <w:ins w:id="50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3AECD9" w14:textId="77777777" w:rsidR="009C27E2" w:rsidRDefault="009C27E2">
            <w:pPr>
              <w:jc w:val="center"/>
              <w:rPr>
                <w:ins w:id="508" w:author="Autor" w:date="2021-10-11T12:54:00Z"/>
                <w:rFonts w:ascii="Ebrima" w:hAnsi="Ebrima" w:cs="Calibri"/>
                <w:color w:val="000000"/>
                <w:sz w:val="22"/>
                <w:szCs w:val="22"/>
              </w:rPr>
            </w:pPr>
            <w:ins w:id="509" w:author="Autor" w:date="2021-10-11T12:54:00Z">
              <w:r>
                <w:rPr>
                  <w:rFonts w:ascii="Ebrima" w:hAnsi="Ebrima" w:cs="Calibri"/>
                  <w:color w:val="000000"/>
                  <w:sz w:val="22"/>
                  <w:szCs w:val="22"/>
                </w:rPr>
                <w:t>0,0000%</w:t>
              </w:r>
            </w:ins>
          </w:p>
        </w:tc>
      </w:tr>
      <w:tr w:rsidR="009C27E2" w14:paraId="09CD1A8E" w14:textId="77777777" w:rsidTr="00B73B89">
        <w:trPr>
          <w:trHeight w:val="330"/>
          <w:jc w:val="center"/>
          <w:ins w:id="510" w:author="Autor" w:date="2021-10-11T12:54:00Z"/>
          <w:trPrChange w:id="51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C4F04C" w14:textId="77777777" w:rsidR="009C27E2" w:rsidRDefault="009C27E2">
            <w:pPr>
              <w:jc w:val="center"/>
              <w:rPr>
                <w:ins w:id="513" w:author="Autor" w:date="2021-10-11T12:54:00Z"/>
                <w:rFonts w:ascii="Ebrima" w:hAnsi="Ebrima" w:cs="Calibri"/>
                <w:color w:val="000000"/>
                <w:sz w:val="22"/>
                <w:szCs w:val="22"/>
              </w:rPr>
            </w:pPr>
            <w:ins w:id="514" w:author="Autor" w:date="2021-10-11T12:54:00Z">
              <w:r>
                <w:rPr>
                  <w:rFonts w:ascii="Ebrima" w:hAnsi="Ebrima" w:cs="Calibri"/>
                  <w:color w:val="000000"/>
                  <w:sz w:val="22"/>
                  <w:szCs w:val="22"/>
                </w:rPr>
                <w:t>18/03/2022</w:t>
              </w:r>
            </w:ins>
          </w:p>
        </w:tc>
        <w:tc>
          <w:tcPr>
            <w:tcW w:w="0" w:type="auto"/>
            <w:shd w:val="clear" w:color="000000" w:fill="FFFFFF"/>
            <w:noWrap/>
            <w:tcMar>
              <w:top w:w="15" w:type="dxa"/>
              <w:left w:w="15" w:type="dxa"/>
              <w:bottom w:w="0" w:type="dxa"/>
              <w:right w:w="15" w:type="dxa"/>
            </w:tcMar>
            <w:vAlign w:val="center"/>
            <w:hideMark/>
            <w:tcPrChange w:id="5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43808E" w14:textId="77777777" w:rsidR="009C27E2" w:rsidRDefault="009C27E2">
            <w:pPr>
              <w:jc w:val="center"/>
              <w:rPr>
                <w:ins w:id="516" w:author="Autor" w:date="2021-10-11T12:54:00Z"/>
                <w:rFonts w:ascii="Ebrima" w:hAnsi="Ebrima" w:cs="Calibri"/>
                <w:color w:val="000000"/>
                <w:sz w:val="22"/>
                <w:szCs w:val="22"/>
              </w:rPr>
            </w:pPr>
            <w:ins w:id="517" w:author="Autor" w:date="2021-10-11T12:54:00Z">
              <w:r>
                <w:rPr>
                  <w:rFonts w:ascii="Ebrima" w:hAnsi="Ebrima" w:cs="Calibri"/>
                  <w:color w:val="000000"/>
                  <w:sz w:val="22"/>
                  <w:szCs w:val="22"/>
                </w:rPr>
                <w:t>5</w:t>
              </w:r>
            </w:ins>
          </w:p>
        </w:tc>
        <w:tc>
          <w:tcPr>
            <w:tcW w:w="0" w:type="auto"/>
            <w:shd w:val="clear" w:color="000000" w:fill="FFFFFF"/>
            <w:noWrap/>
            <w:tcMar>
              <w:top w:w="15" w:type="dxa"/>
              <w:left w:w="15" w:type="dxa"/>
              <w:bottom w:w="0" w:type="dxa"/>
              <w:right w:w="15" w:type="dxa"/>
            </w:tcMar>
            <w:vAlign w:val="center"/>
            <w:hideMark/>
            <w:tcPrChange w:id="5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A7A579" w14:textId="77777777" w:rsidR="009C27E2" w:rsidRDefault="009C27E2">
            <w:pPr>
              <w:jc w:val="center"/>
              <w:rPr>
                <w:ins w:id="519" w:author="Autor" w:date="2021-10-11T12:54:00Z"/>
                <w:rFonts w:ascii="Ebrima" w:hAnsi="Ebrima" w:cs="Calibri"/>
                <w:color w:val="000000"/>
                <w:sz w:val="22"/>
                <w:szCs w:val="22"/>
              </w:rPr>
            </w:pPr>
            <w:ins w:id="52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3DD4A" w14:textId="77777777" w:rsidR="009C27E2" w:rsidRDefault="009C27E2">
            <w:pPr>
              <w:jc w:val="center"/>
              <w:rPr>
                <w:ins w:id="522" w:author="Autor" w:date="2021-10-11T12:54:00Z"/>
                <w:rFonts w:ascii="Ebrima" w:hAnsi="Ebrima" w:cs="Calibri"/>
                <w:color w:val="000000"/>
                <w:sz w:val="22"/>
                <w:szCs w:val="22"/>
              </w:rPr>
            </w:pPr>
            <w:ins w:id="523" w:author="Autor" w:date="2021-10-11T12:54:00Z">
              <w:r>
                <w:rPr>
                  <w:rFonts w:ascii="Ebrima" w:hAnsi="Ebrima" w:cs="Calibri"/>
                  <w:color w:val="000000"/>
                  <w:sz w:val="22"/>
                  <w:szCs w:val="22"/>
                </w:rPr>
                <w:t>0,0000%</w:t>
              </w:r>
            </w:ins>
          </w:p>
        </w:tc>
      </w:tr>
      <w:tr w:rsidR="009C27E2" w14:paraId="354F8832" w14:textId="77777777" w:rsidTr="00B73B89">
        <w:trPr>
          <w:trHeight w:val="330"/>
          <w:jc w:val="center"/>
          <w:ins w:id="524" w:author="Autor" w:date="2021-10-11T12:54:00Z"/>
          <w:trPrChange w:id="52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075AE" w14:textId="77777777" w:rsidR="009C27E2" w:rsidRDefault="009C27E2">
            <w:pPr>
              <w:jc w:val="center"/>
              <w:rPr>
                <w:ins w:id="527" w:author="Autor" w:date="2021-10-11T12:54:00Z"/>
                <w:rFonts w:ascii="Ebrima" w:hAnsi="Ebrima" w:cs="Calibri"/>
                <w:color w:val="000000"/>
                <w:sz w:val="22"/>
                <w:szCs w:val="22"/>
              </w:rPr>
            </w:pPr>
            <w:ins w:id="528" w:author="Autor" w:date="2021-10-11T12:54:00Z">
              <w:r>
                <w:rPr>
                  <w:rFonts w:ascii="Ebrima" w:hAnsi="Ebrima" w:cs="Calibri"/>
                  <w:color w:val="000000"/>
                  <w:sz w:val="22"/>
                  <w:szCs w:val="22"/>
                </w:rPr>
                <w:t>18/04/2022</w:t>
              </w:r>
            </w:ins>
          </w:p>
        </w:tc>
        <w:tc>
          <w:tcPr>
            <w:tcW w:w="0" w:type="auto"/>
            <w:shd w:val="clear" w:color="000000" w:fill="FFFFFF"/>
            <w:noWrap/>
            <w:tcMar>
              <w:top w:w="15" w:type="dxa"/>
              <w:left w:w="15" w:type="dxa"/>
              <w:bottom w:w="0" w:type="dxa"/>
              <w:right w:w="15" w:type="dxa"/>
            </w:tcMar>
            <w:vAlign w:val="center"/>
            <w:hideMark/>
            <w:tcPrChange w:id="5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2F619E" w14:textId="77777777" w:rsidR="009C27E2" w:rsidRDefault="009C27E2">
            <w:pPr>
              <w:jc w:val="center"/>
              <w:rPr>
                <w:ins w:id="530" w:author="Autor" w:date="2021-10-11T12:54:00Z"/>
                <w:rFonts w:ascii="Ebrima" w:hAnsi="Ebrima" w:cs="Calibri"/>
                <w:color w:val="000000"/>
                <w:sz w:val="22"/>
                <w:szCs w:val="22"/>
              </w:rPr>
            </w:pPr>
            <w:ins w:id="531" w:author="Autor" w:date="2021-10-11T12:54:00Z">
              <w:r>
                <w:rPr>
                  <w:rFonts w:ascii="Ebrima" w:hAnsi="Ebrima" w:cs="Calibri"/>
                  <w:color w:val="000000"/>
                  <w:sz w:val="22"/>
                  <w:szCs w:val="22"/>
                </w:rPr>
                <w:t>6</w:t>
              </w:r>
            </w:ins>
          </w:p>
        </w:tc>
        <w:tc>
          <w:tcPr>
            <w:tcW w:w="0" w:type="auto"/>
            <w:shd w:val="clear" w:color="000000" w:fill="FFFFFF"/>
            <w:noWrap/>
            <w:tcMar>
              <w:top w:w="15" w:type="dxa"/>
              <w:left w:w="15" w:type="dxa"/>
              <w:bottom w:w="0" w:type="dxa"/>
              <w:right w:w="15" w:type="dxa"/>
            </w:tcMar>
            <w:vAlign w:val="center"/>
            <w:hideMark/>
            <w:tcPrChange w:id="5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C08FDD" w14:textId="77777777" w:rsidR="009C27E2" w:rsidRDefault="009C27E2">
            <w:pPr>
              <w:jc w:val="center"/>
              <w:rPr>
                <w:ins w:id="533" w:author="Autor" w:date="2021-10-11T12:54:00Z"/>
                <w:rFonts w:ascii="Ebrima" w:hAnsi="Ebrima" w:cs="Calibri"/>
                <w:color w:val="000000"/>
                <w:sz w:val="22"/>
                <w:szCs w:val="22"/>
              </w:rPr>
            </w:pPr>
            <w:ins w:id="53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5BE43B" w14:textId="77777777" w:rsidR="009C27E2" w:rsidRDefault="009C27E2">
            <w:pPr>
              <w:jc w:val="center"/>
              <w:rPr>
                <w:ins w:id="536" w:author="Autor" w:date="2021-10-11T12:54:00Z"/>
                <w:rFonts w:ascii="Ebrima" w:hAnsi="Ebrima" w:cs="Calibri"/>
                <w:color w:val="000000"/>
                <w:sz w:val="22"/>
                <w:szCs w:val="22"/>
              </w:rPr>
            </w:pPr>
            <w:ins w:id="537" w:author="Autor" w:date="2021-10-11T12:54:00Z">
              <w:r>
                <w:rPr>
                  <w:rFonts w:ascii="Ebrima" w:hAnsi="Ebrima" w:cs="Calibri"/>
                  <w:color w:val="000000"/>
                  <w:sz w:val="22"/>
                  <w:szCs w:val="22"/>
                </w:rPr>
                <w:t>0,0000%</w:t>
              </w:r>
            </w:ins>
          </w:p>
        </w:tc>
      </w:tr>
      <w:tr w:rsidR="009C27E2" w14:paraId="0101FBAB" w14:textId="77777777" w:rsidTr="00B73B89">
        <w:trPr>
          <w:trHeight w:val="330"/>
          <w:jc w:val="center"/>
          <w:ins w:id="538" w:author="Autor" w:date="2021-10-11T12:54:00Z"/>
          <w:trPrChange w:id="53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28BB0F" w14:textId="77777777" w:rsidR="009C27E2" w:rsidRDefault="009C27E2">
            <w:pPr>
              <w:jc w:val="center"/>
              <w:rPr>
                <w:ins w:id="541" w:author="Autor" w:date="2021-10-11T12:54:00Z"/>
                <w:rFonts w:ascii="Ebrima" w:hAnsi="Ebrima" w:cs="Calibri"/>
                <w:color w:val="000000"/>
                <w:sz w:val="22"/>
                <w:szCs w:val="22"/>
              </w:rPr>
            </w:pPr>
            <w:ins w:id="542" w:author="Autor" w:date="2021-10-11T12:54:00Z">
              <w:r>
                <w:rPr>
                  <w:rFonts w:ascii="Ebrima" w:hAnsi="Ebrima" w:cs="Calibri"/>
                  <w:color w:val="000000"/>
                  <w:sz w:val="22"/>
                  <w:szCs w:val="22"/>
                </w:rPr>
                <w:t>18/05/2022</w:t>
              </w:r>
            </w:ins>
          </w:p>
        </w:tc>
        <w:tc>
          <w:tcPr>
            <w:tcW w:w="0" w:type="auto"/>
            <w:shd w:val="clear" w:color="000000" w:fill="FFFFFF"/>
            <w:noWrap/>
            <w:tcMar>
              <w:top w:w="15" w:type="dxa"/>
              <w:left w:w="15" w:type="dxa"/>
              <w:bottom w:w="0" w:type="dxa"/>
              <w:right w:w="15" w:type="dxa"/>
            </w:tcMar>
            <w:vAlign w:val="center"/>
            <w:hideMark/>
            <w:tcPrChange w:id="5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9D0093" w14:textId="77777777" w:rsidR="009C27E2" w:rsidRDefault="009C27E2">
            <w:pPr>
              <w:jc w:val="center"/>
              <w:rPr>
                <w:ins w:id="544" w:author="Autor" w:date="2021-10-11T12:54:00Z"/>
                <w:rFonts w:ascii="Ebrima" w:hAnsi="Ebrima" w:cs="Calibri"/>
                <w:color w:val="000000"/>
                <w:sz w:val="22"/>
                <w:szCs w:val="22"/>
              </w:rPr>
            </w:pPr>
            <w:ins w:id="545" w:author="Autor" w:date="2021-10-11T12:54:00Z">
              <w:r>
                <w:rPr>
                  <w:rFonts w:ascii="Ebrima" w:hAnsi="Ebrima" w:cs="Calibri"/>
                  <w:color w:val="000000"/>
                  <w:sz w:val="22"/>
                  <w:szCs w:val="22"/>
                </w:rPr>
                <w:t>7</w:t>
              </w:r>
            </w:ins>
          </w:p>
        </w:tc>
        <w:tc>
          <w:tcPr>
            <w:tcW w:w="0" w:type="auto"/>
            <w:shd w:val="clear" w:color="000000" w:fill="FFFFFF"/>
            <w:noWrap/>
            <w:tcMar>
              <w:top w:w="15" w:type="dxa"/>
              <w:left w:w="15" w:type="dxa"/>
              <w:bottom w:w="0" w:type="dxa"/>
              <w:right w:w="15" w:type="dxa"/>
            </w:tcMar>
            <w:vAlign w:val="center"/>
            <w:hideMark/>
            <w:tcPrChange w:id="5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2BBDE1" w14:textId="77777777" w:rsidR="009C27E2" w:rsidRDefault="009C27E2">
            <w:pPr>
              <w:jc w:val="center"/>
              <w:rPr>
                <w:ins w:id="547" w:author="Autor" w:date="2021-10-11T12:54:00Z"/>
                <w:rFonts w:ascii="Ebrima" w:hAnsi="Ebrima" w:cs="Calibri"/>
                <w:color w:val="000000"/>
                <w:sz w:val="22"/>
                <w:szCs w:val="22"/>
              </w:rPr>
            </w:pPr>
            <w:ins w:id="54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20163E" w14:textId="77777777" w:rsidR="009C27E2" w:rsidRDefault="009C27E2">
            <w:pPr>
              <w:jc w:val="center"/>
              <w:rPr>
                <w:ins w:id="550" w:author="Autor" w:date="2021-10-11T12:54:00Z"/>
                <w:rFonts w:ascii="Ebrima" w:hAnsi="Ebrima" w:cs="Calibri"/>
                <w:color w:val="000000"/>
                <w:sz w:val="22"/>
                <w:szCs w:val="22"/>
              </w:rPr>
            </w:pPr>
            <w:ins w:id="551" w:author="Autor" w:date="2021-10-11T12:54:00Z">
              <w:r>
                <w:rPr>
                  <w:rFonts w:ascii="Ebrima" w:hAnsi="Ebrima" w:cs="Calibri"/>
                  <w:color w:val="000000"/>
                  <w:sz w:val="22"/>
                  <w:szCs w:val="22"/>
                </w:rPr>
                <w:t>0,0000%</w:t>
              </w:r>
            </w:ins>
          </w:p>
        </w:tc>
      </w:tr>
      <w:tr w:rsidR="009C27E2" w14:paraId="1BDFCB18" w14:textId="77777777" w:rsidTr="00B73B89">
        <w:trPr>
          <w:trHeight w:val="330"/>
          <w:jc w:val="center"/>
          <w:ins w:id="552" w:author="Autor" w:date="2021-10-11T12:54:00Z"/>
          <w:trPrChange w:id="55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206E42" w14:textId="77777777" w:rsidR="009C27E2" w:rsidRDefault="009C27E2">
            <w:pPr>
              <w:jc w:val="center"/>
              <w:rPr>
                <w:ins w:id="555" w:author="Autor" w:date="2021-10-11T12:54:00Z"/>
                <w:rFonts w:ascii="Ebrima" w:hAnsi="Ebrima" w:cs="Calibri"/>
                <w:color w:val="000000"/>
                <w:sz w:val="22"/>
                <w:szCs w:val="22"/>
              </w:rPr>
            </w:pPr>
            <w:ins w:id="556" w:author="Autor" w:date="2021-10-11T12:54:00Z">
              <w:r>
                <w:rPr>
                  <w:rFonts w:ascii="Ebrima" w:hAnsi="Ebrima" w:cs="Calibri"/>
                  <w:color w:val="000000"/>
                  <w:sz w:val="22"/>
                  <w:szCs w:val="22"/>
                </w:rPr>
                <w:t>18/06/2022</w:t>
              </w:r>
            </w:ins>
          </w:p>
        </w:tc>
        <w:tc>
          <w:tcPr>
            <w:tcW w:w="0" w:type="auto"/>
            <w:shd w:val="clear" w:color="000000" w:fill="FFFFFF"/>
            <w:noWrap/>
            <w:tcMar>
              <w:top w:w="15" w:type="dxa"/>
              <w:left w:w="15" w:type="dxa"/>
              <w:bottom w:w="0" w:type="dxa"/>
              <w:right w:w="15" w:type="dxa"/>
            </w:tcMar>
            <w:vAlign w:val="center"/>
            <w:hideMark/>
            <w:tcPrChange w:id="5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32A35D" w14:textId="77777777" w:rsidR="009C27E2" w:rsidRDefault="009C27E2">
            <w:pPr>
              <w:jc w:val="center"/>
              <w:rPr>
                <w:ins w:id="558" w:author="Autor" w:date="2021-10-11T12:54:00Z"/>
                <w:rFonts w:ascii="Ebrima" w:hAnsi="Ebrima" w:cs="Calibri"/>
                <w:color w:val="000000"/>
                <w:sz w:val="22"/>
                <w:szCs w:val="22"/>
              </w:rPr>
            </w:pPr>
            <w:ins w:id="559" w:author="Autor" w:date="2021-10-11T12:54:00Z">
              <w:r>
                <w:rPr>
                  <w:rFonts w:ascii="Ebrima" w:hAnsi="Ebrima" w:cs="Calibri"/>
                  <w:color w:val="000000"/>
                  <w:sz w:val="22"/>
                  <w:szCs w:val="22"/>
                </w:rPr>
                <w:t>8</w:t>
              </w:r>
            </w:ins>
          </w:p>
        </w:tc>
        <w:tc>
          <w:tcPr>
            <w:tcW w:w="0" w:type="auto"/>
            <w:shd w:val="clear" w:color="000000" w:fill="FFFFFF"/>
            <w:noWrap/>
            <w:tcMar>
              <w:top w:w="15" w:type="dxa"/>
              <w:left w:w="15" w:type="dxa"/>
              <w:bottom w:w="0" w:type="dxa"/>
              <w:right w:w="15" w:type="dxa"/>
            </w:tcMar>
            <w:vAlign w:val="center"/>
            <w:hideMark/>
            <w:tcPrChange w:id="5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B1FD7A" w14:textId="77777777" w:rsidR="009C27E2" w:rsidRDefault="009C27E2">
            <w:pPr>
              <w:jc w:val="center"/>
              <w:rPr>
                <w:ins w:id="561" w:author="Autor" w:date="2021-10-11T12:54:00Z"/>
                <w:rFonts w:ascii="Ebrima" w:hAnsi="Ebrima" w:cs="Calibri"/>
                <w:color w:val="000000"/>
                <w:sz w:val="22"/>
                <w:szCs w:val="22"/>
              </w:rPr>
            </w:pPr>
            <w:ins w:id="56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56113A" w14:textId="77777777" w:rsidR="009C27E2" w:rsidRDefault="009C27E2">
            <w:pPr>
              <w:jc w:val="center"/>
              <w:rPr>
                <w:ins w:id="564" w:author="Autor" w:date="2021-10-11T12:54:00Z"/>
                <w:rFonts w:ascii="Ebrima" w:hAnsi="Ebrima" w:cs="Calibri"/>
                <w:color w:val="000000"/>
                <w:sz w:val="22"/>
                <w:szCs w:val="22"/>
              </w:rPr>
            </w:pPr>
            <w:ins w:id="565" w:author="Autor" w:date="2021-10-11T12:54:00Z">
              <w:r>
                <w:rPr>
                  <w:rFonts w:ascii="Ebrima" w:hAnsi="Ebrima" w:cs="Calibri"/>
                  <w:color w:val="000000"/>
                  <w:sz w:val="22"/>
                  <w:szCs w:val="22"/>
                </w:rPr>
                <w:t>0,0000%</w:t>
              </w:r>
            </w:ins>
          </w:p>
        </w:tc>
      </w:tr>
      <w:tr w:rsidR="009C27E2" w14:paraId="74728598" w14:textId="77777777" w:rsidTr="00B73B89">
        <w:trPr>
          <w:trHeight w:val="330"/>
          <w:jc w:val="center"/>
          <w:ins w:id="566" w:author="Autor" w:date="2021-10-11T12:54:00Z"/>
          <w:trPrChange w:id="56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7F1635" w14:textId="77777777" w:rsidR="009C27E2" w:rsidRDefault="009C27E2">
            <w:pPr>
              <w:jc w:val="center"/>
              <w:rPr>
                <w:ins w:id="569" w:author="Autor" w:date="2021-10-11T12:54:00Z"/>
                <w:rFonts w:ascii="Ebrima" w:hAnsi="Ebrima" w:cs="Calibri"/>
                <w:color w:val="000000"/>
                <w:sz w:val="22"/>
                <w:szCs w:val="22"/>
              </w:rPr>
            </w:pPr>
            <w:ins w:id="570" w:author="Autor" w:date="2021-10-11T12:54:00Z">
              <w:r>
                <w:rPr>
                  <w:rFonts w:ascii="Ebrima" w:hAnsi="Ebrima" w:cs="Calibri"/>
                  <w:color w:val="000000"/>
                  <w:sz w:val="22"/>
                  <w:szCs w:val="22"/>
                </w:rPr>
                <w:t>18/07/2022</w:t>
              </w:r>
            </w:ins>
          </w:p>
        </w:tc>
        <w:tc>
          <w:tcPr>
            <w:tcW w:w="0" w:type="auto"/>
            <w:shd w:val="clear" w:color="000000" w:fill="FFFFFF"/>
            <w:noWrap/>
            <w:tcMar>
              <w:top w:w="15" w:type="dxa"/>
              <w:left w:w="15" w:type="dxa"/>
              <w:bottom w:w="0" w:type="dxa"/>
              <w:right w:w="15" w:type="dxa"/>
            </w:tcMar>
            <w:vAlign w:val="center"/>
            <w:hideMark/>
            <w:tcPrChange w:id="5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83DBD3" w14:textId="77777777" w:rsidR="009C27E2" w:rsidRDefault="009C27E2">
            <w:pPr>
              <w:jc w:val="center"/>
              <w:rPr>
                <w:ins w:id="572" w:author="Autor" w:date="2021-10-11T12:54:00Z"/>
                <w:rFonts w:ascii="Ebrima" w:hAnsi="Ebrima" w:cs="Calibri"/>
                <w:color w:val="000000"/>
                <w:sz w:val="22"/>
                <w:szCs w:val="22"/>
              </w:rPr>
            </w:pPr>
            <w:ins w:id="573" w:author="Autor" w:date="2021-10-11T12:54:00Z">
              <w:r>
                <w:rPr>
                  <w:rFonts w:ascii="Ebrima" w:hAnsi="Ebrima" w:cs="Calibri"/>
                  <w:color w:val="000000"/>
                  <w:sz w:val="22"/>
                  <w:szCs w:val="22"/>
                </w:rPr>
                <w:t>9</w:t>
              </w:r>
            </w:ins>
          </w:p>
        </w:tc>
        <w:tc>
          <w:tcPr>
            <w:tcW w:w="0" w:type="auto"/>
            <w:shd w:val="clear" w:color="000000" w:fill="FFFFFF"/>
            <w:noWrap/>
            <w:tcMar>
              <w:top w:w="15" w:type="dxa"/>
              <w:left w:w="15" w:type="dxa"/>
              <w:bottom w:w="0" w:type="dxa"/>
              <w:right w:w="15" w:type="dxa"/>
            </w:tcMar>
            <w:vAlign w:val="center"/>
            <w:hideMark/>
            <w:tcPrChange w:id="5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950F22" w14:textId="77777777" w:rsidR="009C27E2" w:rsidRDefault="009C27E2">
            <w:pPr>
              <w:jc w:val="center"/>
              <w:rPr>
                <w:ins w:id="575" w:author="Autor" w:date="2021-10-11T12:54:00Z"/>
                <w:rFonts w:ascii="Ebrima" w:hAnsi="Ebrima" w:cs="Calibri"/>
                <w:color w:val="000000"/>
                <w:sz w:val="22"/>
                <w:szCs w:val="22"/>
              </w:rPr>
            </w:pPr>
            <w:ins w:id="57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727154" w14:textId="77777777" w:rsidR="009C27E2" w:rsidRDefault="009C27E2">
            <w:pPr>
              <w:jc w:val="center"/>
              <w:rPr>
                <w:ins w:id="578" w:author="Autor" w:date="2021-10-11T12:54:00Z"/>
                <w:rFonts w:ascii="Ebrima" w:hAnsi="Ebrima" w:cs="Calibri"/>
                <w:color w:val="000000"/>
                <w:sz w:val="22"/>
                <w:szCs w:val="22"/>
              </w:rPr>
            </w:pPr>
            <w:ins w:id="579" w:author="Autor" w:date="2021-10-11T12:54:00Z">
              <w:r>
                <w:rPr>
                  <w:rFonts w:ascii="Ebrima" w:hAnsi="Ebrima" w:cs="Calibri"/>
                  <w:color w:val="000000"/>
                  <w:sz w:val="22"/>
                  <w:szCs w:val="22"/>
                </w:rPr>
                <w:t>0,0000%</w:t>
              </w:r>
            </w:ins>
          </w:p>
        </w:tc>
      </w:tr>
      <w:tr w:rsidR="009C27E2" w14:paraId="2A3955B4" w14:textId="77777777" w:rsidTr="00B73B89">
        <w:trPr>
          <w:trHeight w:val="330"/>
          <w:jc w:val="center"/>
          <w:ins w:id="580" w:author="Autor" w:date="2021-10-11T12:54:00Z"/>
          <w:trPrChange w:id="58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7C0F81" w14:textId="77777777" w:rsidR="009C27E2" w:rsidRDefault="009C27E2">
            <w:pPr>
              <w:jc w:val="center"/>
              <w:rPr>
                <w:ins w:id="583" w:author="Autor" w:date="2021-10-11T12:54:00Z"/>
                <w:rFonts w:ascii="Ebrima" w:hAnsi="Ebrima" w:cs="Calibri"/>
                <w:color w:val="000000"/>
                <w:sz w:val="22"/>
                <w:szCs w:val="22"/>
              </w:rPr>
            </w:pPr>
            <w:ins w:id="584" w:author="Autor" w:date="2021-10-11T12:54:00Z">
              <w:r>
                <w:rPr>
                  <w:rFonts w:ascii="Ebrima" w:hAnsi="Ebrima" w:cs="Calibri"/>
                  <w:color w:val="000000"/>
                  <w:sz w:val="22"/>
                  <w:szCs w:val="22"/>
                </w:rPr>
                <w:t>18/08/2022</w:t>
              </w:r>
            </w:ins>
          </w:p>
        </w:tc>
        <w:tc>
          <w:tcPr>
            <w:tcW w:w="0" w:type="auto"/>
            <w:shd w:val="clear" w:color="000000" w:fill="FFFFFF"/>
            <w:noWrap/>
            <w:tcMar>
              <w:top w:w="15" w:type="dxa"/>
              <w:left w:w="15" w:type="dxa"/>
              <w:bottom w:w="0" w:type="dxa"/>
              <w:right w:w="15" w:type="dxa"/>
            </w:tcMar>
            <w:vAlign w:val="center"/>
            <w:hideMark/>
            <w:tcPrChange w:id="5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6BA84B" w14:textId="77777777" w:rsidR="009C27E2" w:rsidRDefault="009C27E2">
            <w:pPr>
              <w:jc w:val="center"/>
              <w:rPr>
                <w:ins w:id="586" w:author="Autor" w:date="2021-10-11T12:54:00Z"/>
                <w:rFonts w:ascii="Ebrima" w:hAnsi="Ebrima" w:cs="Calibri"/>
                <w:color w:val="000000"/>
                <w:sz w:val="22"/>
                <w:szCs w:val="22"/>
              </w:rPr>
            </w:pPr>
            <w:ins w:id="587" w:author="Autor" w:date="2021-10-11T12:54:00Z">
              <w:r>
                <w:rPr>
                  <w:rFonts w:ascii="Ebrima" w:hAnsi="Ebrima" w:cs="Calibri"/>
                  <w:color w:val="000000"/>
                  <w:sz w:val="22"/>
                  <w:szCs w:val="22"/>
                </w:rPr>
                <w:t>10</w:t>
              </w:r>
            </w:ins>
          </w:p>
        </w:tc>
        <w:tc>
          <w:tcPr>
            <w:tcW w:w="0" w:type="auto"/>
            <w:shd w:val="clear" w:color="000000" w:fill="FFFFFF"/>
            <w:noWrap/>
            <w:tcMar>
              <w:top w:w="15" w:type="dxa"/>
              <w:left w:w="15" w:type="dxa"/>
              <w:bottom w:w="0" w:type="dxa"/>
              <w:right w:w="15" w:type="dxa"/>
            </w:tcMar>
            <w:vAlign w:val="center"/>
            <w:hideMark/>
            <w:tcPrChange w:id="5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243CAF" w14:textId="77777777" w:rsidR="009C27E2" w:rsidRDefault="009C27E2">
            <w:pPr>
              <w:jc w:val="center"/>
              <w:rPr>
                <w:ins w:id="589" w:author="Autor" w:date="2021-10-11T12:54:00Z"/>
                <w:rFonts w:ascii="Ebrima" w:hAnsi="Ebrima" w:cs="Calibri"/>
                <w:color w:val="000000"/>
                <w:sz w:val="22"/>
                <w:szCs w:val="22"/>
              </w:rPr>
            </w:pPr>
            <w:ins w:id="59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38CDBA" w14:textId="77777777" w:rsidR="009C27E2" w:rsidRDefault="009C27E2">
            <w:pPr>
              <w:jc w:val="center"/>
              <w:rPr>
                <w:ins w:id="592" w:author="Autor" w:date="2021-10-11T12:54:00Z"/>
                <w:rFonts w:ascii="Ebrima" w:hAnsi="Ebrima" w:cs="Calibri"/>
                <w:color w:val="000000"/>
                <w:sz w:val="22"/>
                <w:szCs w:val="22"/>
              </w:rPr>
            </w:pPr>
            <w:ins w:id="593" w:author="Autor" w:date="2021-10-11T12:54:00Z">
              <w:r>
                <w:rPr>
                  <w:rFonts w:ascii="Ebrima" w:hAnsi="Ebrima" w:cs="Calibri"/>
                  <w:color w:val="000000"/>
                  <w:sz w:val="22"/>
                  <w:szCs w:val="22"/>
                </w:rPr>
                <w:t>0,0000%</w:t>
              </w:r>
            </w:ins>
          </w:p>
        </w:tc>
      </w:tr>
      <w:tr w:rsidR="009C27E2" w14:paraId="7FA657A9" w14:textId="77777777" w:rsidTr="00B73B89">
        <w:trPr>
          <w:trHeight w:val="330"/>
          <w:jc w:val="center"/>
          <w:ins w:id="594" w:author="Autor" w:date="2021-10-11T12:54:00Z"/>
          <w:trPrChange w:id="59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999B0D" w14:textId="77777777" w:rsidR="009C27E2" w:rsidRDefault="009C27E2">
            <w:pPr>
              <w:jc w:val="center"/>
              <w:rPr>
                <w:ins w:id="597" w:author="Autor" w:date="2021-10-11T12:54:00Z"/>
                <w:rFonts w:ascii="Ebrima" w:hAnsi="Ebrima" w:cs="Calibri"/>
                <w:color w:val="000000"/>
                <w:sz w:val="22"/>
                <w:szCs w:val="22"/>
              </w:rPr>
            </w:pPr>
            <w:ins w:id="598" w:author="Autor" w:date="2021-10-11T12:54:00Z">
              <w:r>
                <w:rPr>
                  <w:rFonts w:ascii="Ebrima" w:hAnsi="Ebrima" w:cs="Calibri"/>
                  <w:color w:val="000000"/>
                  <w:sz w:val="22"/>
                  <w:szCs w:val="22"/>
                </w:rPr>
                <w:t>18/09/2022</w:t>
              </w:r>
            </w:ins>
          </w:p>
        </w:tc>
        <w:tc>
          <w:tcPr>
            <w:tcW w:w="0" w:type="auto"/>
            <w:shd w:val="clear" w:color="000000" w:fill="FFFFFF"/>
            <w:noWrap/>
            <w:tcMar>
              <w:top w:w="15" w:type="dxa"/>
              <w:left w:w="15" w:type="dxa"/>
              <w:bottom w:w="0" w:type="dxa"/>
              <w:right w:w="15" w:type="dxa"/>
            </w:tcMar>
            <w:vAlign w:val="center"/>
            <w:hideMark/>
            <w:tcPrChange w:id="5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DE388F" w14:textId="77777777" w:rsidR="009C27E2" w:rsidRDefault="009C27E2">
            <w:pPr>
              <w:jc w:val="center"/>
              <w:rPr>
                <w:ins w:id="600" w:author="Autor" w:date="2021-10-11T12:54:00Z"/>
                <w:rFonts w:ascii="Ebrima" w:hAnsi="Ebrima" w:cs="Calibri"/>
                <w:color w:val="000000"/>
                <w:sz w:val="22"/>
                <w:szCs w:val="22"/>
              </w:rPr>
            </w:pPr>
            <w:ins w:id="601" w:author="Autor" w:date="2021-10-11T12:54:00Z">
              <w:r>
                <w:rPr>
                  <w:rFonts w:ascii="Ebrima" w:hAnsi="Ebrima" w:cs="Calibri"/>
                  <w:color w:val="000000"/>
                  <w:sz w:val="22"/>
                  <w:szCs w:val="22"/>
                </w:rPr>
                <w:t>11</w:t>
              </w:r>
            </w:ins>
          </w:p>
        </w:tc>
        <w:tc>
          <w:tcPr>
            <w:tcW w:w="0" w:type="auto"/>
            <w:shd w:val="clear" w:color="000000" w:fill="FFFFFF"/>
            <w:noWrap/>
            <w:tcMar>
              <w:top w:w="15" w:type="dxa"/>
              <w:left w:w="15" w:type="dxa"/>
              <w:bottom w:w="0" w:type="dxa"/>
              <w:right w:w="15" w:type="dxa"/>
            </w:tcMar>
            <w:vAlign w:val="center"/>
            <w:hideMark/>
            <w:tcPrChange w:id="6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2CA316" w14:textId="77777777" w:rsidR="009C27E2" w:rsidRDefault="009C27E2">
            <w:pPr>
              <w:jc w:val="center"/>
              <w:rPr>
                <w:ins w:id="603" w:author="Autor" w:date="2021-10-11T12:54:00Z"/>
                <w:rFonts w:ascii="Ebrima" w:hAnsi="Ebrima" w:cs="Calibri"/>
                <w:color w:val="000000"/>
                <w:sz w:val="22"/>
                <w:szCs w:val="22"/>
              </w:rPr>
            </w:pPr>
            <w:ins w:id="60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79545E" w14:textId="77777777" w:rsidR="009C27E2" w:rsidRDefault="009C27E2">
            <w:pPr>
              <w:jc w:val="center"/>
              <w:rPr>
                <w:ins w:id="606" w:author="Autor" w:date="2021-10-11T12:54:00Z"/>
                <w:rFonts w:ascii="Ebrima" w:hAnsi="Ebrima" w:cs="Calibri"/>
                <w:color w:val="000000"/>
                <w:sz w:val="22"/>
                <w:szCs w:val="22"/>
              </w:rPr>
            </w:pPr>
            <w:ins w:id="607" w:author="Autor" w:date="2021-10-11T12:54:00Z">
              <w:r>
                <w:rPr>
                  <w:rFonts w:ascii="Ebrima" w:hAnsi="Ebrima" w:cs="Calibri"/>
                  <w:color w:val="000000"/>
                  <w:sz w:val="22"/>
                  <w:szCs w:val="22"/>
                </w:rPr>
                <w:t>0,0000%</w:t>
              </w:r>
            </w:ins>
          </w:p>
        </w:tc>
      </w:tr>
      <w:tr w:rsidR="009C27E2" w14:paraId="739A57AA" w14:textId="77777777" w:rsidTr="00B73B89">
        <w:trPr>
          <w:trHeight w:val="330"/>
          <w:jc w:val="center"/>
          <w:ins w:id="608" w:author="Autor" w:date="2021-10-11T12:54:00Z"/>
          <w:trPrChange w:id="60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7DF378" w14:textId="77777777" w:rsidR="009C27E2" w:rsidRDefault="009C27E2">
            <w:pPr>
              <w:jc w:val="center"/>
              <w:rPr>
                <w:ins w:id="611" w:author="Autor" w:date="2021-10-11T12:54:00Z"/>
                <w:rFonts w:ascii="Ebrima" w:hAnsi="Ebrima" w:cs="Calibri"/>
                <w:color w:val="000000"/>
                <w:sz w:val="22"/>
                <w:szCs w:val="22"/>
              </w:rPr>
            </w:pPr>
            <w:ins w:id="612" w:author="Autor" w:date="2021-10-11T12:54:00Z">
              <w:r>
                <w:rPr>
                  <w:rFonts w:ascii="Ebrima" w:hAnsi="Ebrima" w:cs="Calibri"/>
                  <w:color w:val="000000"/>
                  <w:sz w:val="22"/>
                  <w:szCs w:val="22"/>
                </w:rPr>
                <w:t>18/10/2022</w:t>
              </w:r>
            </w:ins>
          </w:p>
        </w:tc>
        <w:tc>
          <w:tcPr>
            <w:tcW w:w="0" w:type="auto"/>
            <w:shd w:val="clear" w:color="000000" w:fill="FFFFFF"/>
            <w:noWrap/>
            <w:tcMar>
              <w:top w:w="15" w:type="dxa"/>
              <w:left w:w="15" w:type="dxa"/>
              <w:bottom w:w="0" w:type="dxa"/>
              <w:right w:w="15" w:type="dxa"/>
            </w:tcMar>
            <w:vAlign w:val="center"/>
            <w:hideMark/>
            <w:tcPrChange w:id="6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F20CDA" w14:textId="77777777" w:rsidR="009C27E2" w:rsidRDefault="009C27E2">
            <w:pPr>
              <w:jc w:val="center"/>
              <w:rPr>
                <w:ins w:id="614" w:author="Autor" w:date="2021-10-11T12:54:00Z"/>
                <w:rFonts w:ascii="Ebrima" w:hAnsi="Ebrima" w:cs="Calibri"/>
                <w:color w:val="000000"/>
                <w:sz w:val="22"/>
                <w:szCs w:val="22"/>
              </w:rPr>
            </w:pPr>
            <w:ins w:id="615" w:author="Autor" w:date="2021-10-11T12:54:00Z">
              <w:r>
                <w:rPr>
                  <w:rFonts w:ascii="Ebrima" w:hAnsi="Ebrima" w:cs="Calibri"/>
                  <w:color w:val="000000"/>
                  <w:sz w:val="22"/>
                  <w:szCs w:val="22"/>
                </w:rPr>
                <w:t>12</w:t>
              </w:r>
            </w:ins>
          </w:p>
        </w:tc>
        <w:tc>
          <w:tcPr>
            <w:tcW w:w="0" w:type="auto"/>
            <w:shd w:val="clear" w:color="000000" w:fill="FFFFFF"/>
            <w:noWrap/>
            <w:tcMar>
              <w:top w:w="15" w:type="dxa"/>
              <w:left w:w="15" w:type="dxa"/>
              <w:bottom w:w="0" w:type="dxa"/>
              <w:right w:w="15" w:type="dxa"/>
            </w:tcMar>
            <w:vAlign w:val="center"/>
            <w:hideMark/>
            <w:tcPrChange w:id="6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E3BAE5" w14:textId="77777777" w:rsidR="009C27E2" w:rsidRDefault="009C27E2">
            <w:pPr>
              <w:jc w:val="center"/>
              <w:rPr>
                <w:ins w:id="617" w:author="Autor" w:date="2021-10-11T12:54:00Z"/>
                <w:rFonts w:ascii="Ebrima" w:hAnsi="Ebrima" w:cs="Calibri"/>
                <w:color w:val="000000"/>
                <w:sz w:val="22"/>
                <w:szCs w:val="22"/>
              </w:rPr>
            </w:pPr>
            <w:ins w:id="61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85C9C5" w14:textId="77777777" w:rsidR="009C27E2" w:rsidRDefault="009C27E2">
            <w:pPr>
              <w:jc w:val="center"/>
              <w:rPr>
                <w:ins w:id="620" w:author="Autor" w:date="2021-10-11T12:54:00Z"/>
                <w:rFonts w:ascii="Ebrima" w:hAnsi="Ebrima" w:cs="Calibri"/>
                <w:color w:val="000000"/>
                <w:sz w:val="22"/>
                <w:szCs w:val="22"/>
              </w:rPr>
            </w:pPr>
            <w:ins w:id="621" w:author="Autor" w:date="2021-10-11T12:54:00Z">
              <w:r>
                <w:rPr>
                  <w:rFonts w:ascii="Ebrima" w:hAnsi="Ebrima" w:cs="Calibri"/>
                  <w:color w:val="000000"/>
                  <w:sz w:val="22"/>
                  <w:szCs w:val="22"/>
                </w:rPr>
                <w:t>0,0000%</w:t>
              </w:r>
            </w:ins>
          </w:p>
        </w:tc>
      </w:tr>
      <w:tr w:rsidR="009C27E2" w14:paraId="5B41537D" w14:textId="77777777" w:rsidTr="00B73B89">
        <w:trPr>
          <w:trHeight w:val="330"/>
          <w:jc w:val="center"/>
          <w:ins w:id="622" w:author="Autor" w:date="2021-10-11T12:54:00Z"/>
          <w:trPrChange w:id="62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221171" w14:textId="77777777" w:rsidR="009C27E2" w:rsidRDefault="009C27E2">
            <w:pPr>
              <w:jc w:val="center"/>
              <w:rPr>
                <w:ins w:id="625" w:author="Autor" w:date="2021-10-11T12:54:00Z"/>
                <w:rFonts w:ascii="Ebrima" w:hAnsi="Ebrima" w:cs="Calibri"/>
                <w:color w:val="000000"/>
                <w:sz w:val="22"/>
                <w:szCs w:val="22"/>
              </w:rPr>
            </w:pPr>
            <w:ins w:id="626" w:author="Autor" w:date="2021-10-11T12:54:00Z">
              <w:r>
                <w:rPr>
                  <w:rFonts w:ascii="Ebrima" w:hAnsi="Ebrima" w:cs="Calibri"/>
                  <w:color w:val="000000"/>
                  <w:sz w:val="22"/>
                  <w:szCs w:val="22"/>
                </w:rPr>
                <w:t>18/11/2022</w:t>
              </w:r>
            </w:ins>
          </w:p>
        </w:tc>
        <w:tc>
          <w:tcPr>
            <w:tcW w:w="0" w:type="auto"/>
            <w:shd w:val="clear" w:color="000000" w:fill="FFFFFF"/>
            <w:noWrap/>
            <w:tcMar>
              <w:top w:w="15" w:type="dxa"/>
              <w:left w:w="15" w:type="dxa"/>
              <w:bottom w:w="0" w:type="dxa"/>
              <w:right w:w="15" w:type="dxa"/>
            </w:tcMar>
            <w:vAlign w:val="center"/>
            <w:hideMark/>
            <w:tcPrChange w:id="6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03D91E" w14:textId="77777777" w:rsidR="009C27E2" w:rsidRDefault="009C27E2">
            <w:pPr>
              <w:jc w:val="center"/>
              <w:rPr>
                <w:ins w:id="628" w:author="Autor" w:date="2021-10-11T12:54:00Z"/>
                <w:rFonts w:ascii="Ebrima" w:hAnsi="Ebrima" w:cs="Calibri"/>
                <w:color w:val="000000"/>
                <w:sz w:val="22"/>
                <w:szCs w:val="22"/>
              </w:rPr>
            </w:pPr>
            <w:ins w:id="629" w:author="Autor" w:date="2021-10-11T12:54:00Z">
              <w:r>
                <w:rPr>
                  <w:rFonts w:ascii="Ebrima" w:hAnsi="Ebrima" w:cs="Calibri"/>
                  <w:color w:val="000000"/>
                  <w:sz w:val="22"/>
                  <w:szCs w:val="22"/>
                </w:rPr>
                <w:t>13</w:t>
              </w:r>
            </w:ins>
          </w:p>
        </w:tc>
        <w:tc>
          <w:tcPr>
            <w:tcW w:w="0" w:type="auto"/>
            <w:shd w:val="clear" w:color="000000" w:fill="FFFFFF"/>
            <w:noWrap/>
            <w:tcMar>
              <w:top w:w="15" w:type="dxa"/>
              <w:left w:w="15" w:type="dxa"/>
              <w:bottom w:w="0" w:type="dxa"/>
              <w:right w:w="15" w:type="dxa"/>
            </w:tcMar>
            <w:vAlign w:val="center"/>
            <w:hideMark/>
            <w:tcPrChange w:id="6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AD2F2A" w14:textId="77777777" w:rsidR="009C27E2" w:rsidRDefault="009C27E2">
            <w:pPr>
              <w:jc w:val="center"/>
              <w:rPr>
                <w:ins w:id="631" w:author="Autor" w:date="2021-10-11T12:54:00Z"/>
                <w:rFonts w:ascii="Ebrima" w:hAnsi="Ebrima" w:cs="Calibri"/>
                <w:color w:val="000000"/>
                <w:sz w:val="22"/>
                <w:szCs w:val="22"/>
              </w:rPr>
            </w:pPr>
            <w:ins w:id="63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F731E1" w14:textId="77777777" w:rsidR="009C27E2" w:rsidRDefault="009C27E2">
            <w:pPr>
              <w:jc w:val="center"/>
              <w:rPr>
                <w:ins w:id="634" w:author="Autor" w:date="2021-10-11T12:54:00Z"/>
                <w:rFonts w:ascii="Ebrima" w:hAnsi="Ebrima" w:cs="Calibri"/>
                <w:b/>
                <w:bCs/>
                <w:color w:val="000000"/>
                <w:sz w:val="22"/>
                <w:szCs w:val="22"/>
              </w:rPr>
            </w:pPr>
            <w:ins w:id="635" w:author="Autor" w:date="2021-10-11T12:54:00Z">
              <w:r>
                <w:rPr>
                  <w:rFonts w:ascii="Ebrima" w:hAnsi="Ebrima" w:cs="Calibri"/>
                  <w:b/>
                  <w:bCs/>
                  <w:color w:val="000000"/>
                  <w:sz w:val="22"/>
                  <w:szCs w:val="22"/>
                </w:rPr>
                <w:t>0,4348%</w:t>
              </w:r>
            </w:ins>
          </w:p>
        </w:tc>
      </w:tr>
      <w:tr w:rsidR="009C27E2" w14:paraId="4A17CFA1" w14:textId="77777777" w:rsidTr="00B73B89">
        <w:trPr>
          <w:trHeight w:val="330"/>
          <w:jc w:val="center"/>
          <w:ins w:id="636" w:author="Autor" w:date="2021-10-11T12:54:00Z"/>
          <w:trPrChange w:id="63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2CB893" w14:textId="77777777" w:rsidR="009C27E2" w:rsidRDefault="009C27E2">
            <w:pPr>
              <w:jc w:val="center"/>
              <w:rPr>
                <w:ins w:id="639" w:author="Autor" w:date="2021-10-11T12:54:00Z"/>
                <w:rFonts w:ascii="Ebrima" w:hAnsi="Ebrima" w:cs="Calibri"/>
                <w:color w:val="000000"/>
                <w:sz w:val="22"/>
                <w:szCs w:val="22"/>
              </w:rPr>
            </w:pPr>
            <w:ins w:id="640" w:author="Autor" w:date="2021-10-11T12:54:00Z">
              <w:r>
                <w:rPr>
                  <w:rFonts w:ascii="Ebrima" w:hAnsi="Ebrima" w:cs="Calibri"/>
                  <w:color w:val="000000"/>
                  <w:sz w:val="22"/>
                  <w:szCs w:val="22"/>
                </w:rPr>
                <w:t>18/12/2022</w:t>
              </w:r>
            </w:ins>
          </w:p>
        </w:tc>
        <w:tc>
          <w:tcPr>
            <w:tcW w:w="0" w:type="auto"/>
            <w:shd w:val="clear" w:color="000000" w:fill="FFFFFF"/>
            <w:noWrap/>
            <w:tcMar>
              <w:top w:w="15" w:type="dxa"/>
              <w:left w:w="15" w:type="dxa"/>
              <w:bottom w:w="0" w:type="dxa"/>
              <w:right w:w="15" w:type="dxa"/>
            </w:tcMar>
            <w:vAlign w:val="center"/>
            <w:hideMark/>
            <w:tcPrChange w:id="6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B1DB42" w14:textId="77777777" w:rsidR="009C27E2" w:rsidRDefault="009C27E2">
            <w:pPr>
              <w:jc w:val="center"/>
              <w:rPr>
                <w:ins w:id="642" w:author="Autor" w:date="2021-10-11T12:54:00Z"/>
                <w:rFonts w:ascii="Ebrima" w:hAnsi="Ebrima" w:cs="Calibri"/>
                <w:color w:val="000000"/>
                <w:sz w:val="22"/>
                <w:szCs w:val="22"/>
              </w:rPr>
            </w:pPr>
            <w:ins w:id="643" w:author="Autor" w:date="2021-10-11T12:54:00Z">
              <w:r>
                <w:rPr>
                  <w:rFonts w:ascii="Ebrima" w:hAnsi="Ebrima" w:cs="Calibri"/>
                  <w:color w:val="000000"/>
                  <w:sz w:val="22"/>
                  <w:szCs w:val="22"/>
                </w:rPr>
                <w:t>14</w:t>
              </w:r>
            </w:ins>
          </w:p>
        </w:tc>
        <w:tc>
          <w:tcPr>
            <w:tcW w:w="0" w:type="auto"/>
            <w:shd w:val="clear" w:color="000000" w:fill="FFFFFF"/>
            <w:noWrap/>
            <w:tcMar>
              <w:top w:w="15" w:type="dxa"/>
              <w:left w:w="15" w:type="dxa"/>
              <w:bottom w:w="0" w:type="dxa"/>
              <w:right w:w="15" w:type="dxa"/>
            </w:tcMar>
            <w:vAlign w:val="center"/>
            <w:hideMark/>
            <w:tcPrChange w:id="6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35568F" w14:textId="77777777" w:rsidR="009C27E2" w:rsidRDefault="009C27E2">
            <w:pPr>
              <w:jc w:val="center"/>
              <w:rPr>
                <w:ins w:id="645" w:author="Autor" w:date="2021-10-11T12:54:00Z"/>
                <w:rFonts w:ascii="Ebrima" w:hAnsi="Ebrima" w:cs="Calibri"/>
                <w:color w:val="000000"/>
                <w:sz w:val="22"/>
                <w:szCs w:val="22"/>
              </w:rPr>
            </w:pPr>
            <w:ins w:id="64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466EDD" w14:textId="77777777" w:rsidR="009C27E2" w:rsidRDefault="009C27E2">
            <w:pPr>
              <w:jc w:val="center"/>
              <w:rPr>
                <w:ins w:id="648" w:author="Autor" w:date="2021-10-11T12:54:00Z"/>
                <w:rFonts w:ascii="Ebrima" w:hAnsi="Ebrima" w:cs="Calibri"/>
                <w:color w:val="000000"/>
                <w:sz w:val="22"/>
                <w:szCs w:val="22"/>
              </w:rPr>
            </w:pPr>
            <w:ins w:id="649" w:author="Autor" w:date="2021-10-11T12:54:00Z">
              <w:r>
                <w:rPr>
                  <w:rFonts w:ascii="Ebrima" w:hAnsi="Ebrima" w:cs="Calibri"/>
                  <w:color w:val="000000"/>
                  <w:sz w:val="22"/>
                  <w:szCs w:val="22"/>
                </w:rPr>
                <w:t>0,4410%</w:t>
              </w:r>
            </w:ins>
          </w:p>
        </w:tc>
      </w:tr>
      <w:tr w:rsidR="009C27E2" w14:paraId="678E89B5" w14:textId="77777777" w:rsidTr="00B73B89">
        <w:trPr>
          <w:trHeight w:val="330"/>
          <w:jc w:val="center"/>
          <w:ins w:id="650" w:author="Autor" w:date="2021-10-11T12:54:00Z"/>
          <w:trPrChange w:id="65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8527F0" w14:textId="77777777" w:rsidR="009C27E2" w:rsidRDefault="009C27E2">
            <w:pPr>
              <w:jc w:val="center"/>
              <w:rPr>
                <w:ins w:id="653" w:author="Autor" w:date="2021-10-11T12:54:00Z"/>
                <w:rFonts w:ascii="Ebrima" w:hAnsi="Ebrima" w:cs="Calibri"/>
                <w:color w:val="000000"/>
                <w:sz w:val="22"/>
                <w:szCs w:val="22"/>
              </w:rPr>
            </w:pPr>
            <w:ins w:id="654" w:author="Autor" w:date="2021-10-11T12:54:00Z">
              <w:r>
                <w:rPr>
                  <w:rFonts w:ascii="Ebrima" w:hAnsi="Ebrima" w:cs="Calibri"/>
                  <w:color w:val="000000"/>
                  <w:sz w:val="22"/>
                  <w:szCs w:val="22"/>
                </w:rPr>
                <w:t>18/01/2023</w:t>
              </w:r>
            </w:ins>
          </w:p>
        </w:tc>
        <w:tc>
          <w:tcPr>
            <w:tcW w:w="0" w:type="auto"/>
            <w:shd w:val="clear" w:color="000000" w:fill="FFFFFF"/>
            <w:noWrap/>
            <w:tcMar>
              <w:top w:w="15" w:type="dxa"/>
              <w:left w:w="15" w:type="dxa"/>
              <w:bottom w:w="0" w:type="dxa"/>
              <w:right w:w="15" w:type="dxa"/>
            </w:tcMar>
            <w:vAlign w:val="center"/>
            <w:hideMark/>
            <w:tcPrChange w:id="6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59CA80" w14:textId="77777777" w:rsidR="009C27E2" w:rsidRDefault="009C27E2">
            <w:pPr>
              <w:jc w:val="center"/>
              <w:rPr>
                <w:ins w:id="656" w:author="Autor" w:date="2021-10-11T12:54:00Z"/>
                <w:rFonts w:ascii="Ebrima" w:hAnsi="Ebrima" w:cs="Calibri"/>
                <w:color w:val="000000"/>
                <w:sz w:val="22"/>
                <w:szCs w:val="22"/>
              </w:rPr>
            </w:pPr>
            <w:ins w:id="657" w:author="Autor" w:date="2021-10-11T12:54:00Z">
              <w:r>
                <w:rPr>
                  <w:rFonts w:ascii="Ebrima" w:hAnsi="Ebrima" w:cs="Calibri"/>
                  <w:color w:val="000000"/>
                  <w:sz w:val="22"/>
                  <w:szCs w:val="22"/>
                </w:rPr>
                <w:t>15</w:t>
              </w:r>
            </w:ins>
          </w:p>
        </w:tc>
        <w:tc>
          <w:tcPr>
            <w:tcW w:w="0" w:type="auto"/>
            <w:shd w:val="clear" w:color="000000" w:fill="FFFFFF"/>
            <w:noWrap/>
            <w:tcMar>
              <w:top w:w="15" w:type="dxa"/>
              <w:left w:w="15" w:type="dxa"/>
              <w:bottom w:w="0" w:type="dxa"/>
              <w:right w:w="15" w:type="dxa"/>
            </w:tcMar>
            <w:vAlign w:val="center"/>
            <w:hideMark/>
            <w:tcPrChange w:id="6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BA5FB4" w14:textId="77777777" w:rsidR="009C27E2" w:rsidRDefault="009C27E2">
            <w:pPr>
              <w:jc w:val="center"/>
              <w:rPr>
                <w:ins w:id="659" w:author="Autor" w:date="2021-10-11T12:54:00Z"/>
                <w:rFonts w:ascii="Ebrima" w:hAnsi="Ebrima" w:cs="Calibri"/>
                <w:color w:val="000000"/>
                <w:sz w:val="22"/>
                <w:szCs w:val="22"/>
              </w:rPr>
            </w:pPr>
            <w:ins w:id="66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F62FA5" w14:textId="77777777" w:rsidR="009C27E2" w:rsidRDefault="009C27E2">
            <w:pPr>
              <w:jc w:val="center"/>
              <w:rPr>
                <w:ins w:id="662" w:author="Autor" w:date="2021-10-11T12:54:00Z"/>
                <w:rFonts w:ascii="Ebrima" w:hAnsi="Ebrima" w:cs="Calibri"/>
                <w:color w:val="000000"/>
                <w:sz w:val="22"/>
                <w:szCs w:val="22"/>
              </w:rPr>
            </w:pPr>
            <w:ins w:id="663" w:author="Autor" w:date="2021-10-11T12:54:00Z">
              <w:r>
                <w:rPr>
                  <w:rFonts w:ascii="Ebrima" w:hAnsi="Ebrima" w:cs="Calibri"/>
                  <w:color w:val="000000"/>
                  <w:sz w:val="22"/>
                  <w:szCs w:val="22"/>
                </w:rPr>
                <w:t>0,4474%</w:t>
              </w:r>
            </w:ins>
          </w:p>
        </w:tc>
      </w:tr>
      <w:tr w:rsidR="009C27E2" w14:paraId="1FA4CF81" w14:textId="77777777" w:rsidTr="00B73B89">
        <w:trPr>
          <w:trHeight w:val="330"/>
          <w:jc w:val="center"/>
          <w:ins w:id="664" w:author="Autor" w:date="2021-10-11T12:54:00Z"/>
          <w:trPrChange w:id="66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45D602" w14:textId="77777777" w:rsidR="009C27E2" w:rsidRDefault="009C27E2">
            <w:pPr>
              <w:jc w:val="center"/>
              <w:rPr>
                <w:ins w:id="667" w:author="Autor" w:date="2021-10-11T12:54:00Z"/>
                <w:rFonts w:ascii="Ebrima" w:hAnsi="Ebrima" w:cs="Calibri"/>
                <w:color w:val="000000"/>
                <w:sz w:val="22"/>
                <w:szCs w:val="22"/>
              </w:rPr>
            </w:pPr>
            <w:ins w:id="668" w:author="Autor" w:date="2021-10-11T12:54:00Z">
              <w:r>
                <w:rPr>
                  <w:rFonts w:ascii="Ebrima" w:hAnsi="Ebrima" w:cs="Calibri"/>
                  <w:color w:val="000000"/>
                  <w:sz w:val="22"/>
                  <w:szCs w:val="22"/>
                </w:rPr>
                <w:t>18/02/2023</w:t>
              </w:r>
            </w:ins>
          </w:p>
        </w:tc>
        <w:tc>
          <w:tcPr>
            <w:tcW w:w="0" w:type="auto"/>
            <w:shd w:val="clear" w:color="000000" w:fill="FFFFFF"/>
            <w:noWrap/>
            <w:tcMar>
              <w:top w:w="15" w:type="dxa"/>
              <w:left w:w="15" w:type="dxa"/>
              <w:bottom w:w="0" w:type="dxa"/>
              <w:right w:w="15" w:type="dxa"/>
            </w:tcMar>
            <w:vAlign w:val="center"/>
            <w:hideMark/>
            <w:tcPrChange w:id="6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2FE671" w14:textId="77777777" w:rsidR="009C27E2" w:rsidRDefault="009C27E2">
            <w:pPr>
              <w:jc w:val="center"/>
              <w:rPr>
                <w:ins w:id="670" w:author="Autor" w:date="2021-10-11T12:54:00Z"/>
                <w:rFonts w:ascii="Ebrima" w:hAnsi="Ebrima" w:cs="Calibri"/>
                <w:color w:val="000000"/>
                <w:sz w:val="22"/>
                <w:szCs w:val="22"/>
              </w:rPr>
            </w:pPr>
            <w:ins w:id="671" w:author="Autor" w:date="2021-10-11T12:54:00Z">
              <w:r>
                <w:rPr>
                  <w:rFonts w:ascii="Ebrima" w:hAnsi="Ebrima" w:cs="Calibri"/>
                  <w:color w:val="000000"/>
                  <w:sz w:val="22"/>
                  <w:szCs w:val="22"/>
                </w:rPr>
                <w:t>16</w:t>
              </w:r>
            </w:ins>
          </w:p>
        </w:tc>
        <w:tc>
          <w:tcPr>
            <w:tcW w:w="0" w:type="auto"/>
            <w:shd w:val="clear" w:color="000000" w:fill="FFFFFF"/>
            <w:noWrap/>
            <w:tcMar>
              <w:top w:w="15" w:type="dxa"/>
              <w:left w:w="15" w:type="dxa"/>
              <w:bottom w:w="0" w:type="dxa"/>
              <w:right w:w="15" w:type="dxa"/>
            </w:tcMar>
            <w:vAlign w:val="center"/>
            <w:hideMark/>
            <w:tcPrChange w:id="6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A83D1D" w14:textId="77777777" w:rsidR="009C27E2" w:rsidRDefault="009C27E2">
            <w:pPr>
              <w:jc w:val="center"/>
              <w:rPr>
                <w:ins w:id="673" w:author="Autor" w:date="2021-10-11T12:54:00Z"/>
                <w:rFonts w:ascii="Ebrima" w:hAnsi="Ebrima" w:cs="Calibri"/>
                <w:color w:val="000000"/>
                <w:sz w:val="22"/>
                <w:szCs w:val="22"/>
              </w:rPr>
            </w:pPr>
            <w:ins w:id="67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3D66FE" w14:textId="77777777" w:rsidR="009C27E2" w:rsidRDefault="009C27E2">
            <w:pPr>
              <w:jc w:val="center"/>
              <w:rPr>
                <w:ins w:id="676" w:author="Autor" w:date="2021-10-11T12:54:00Z"/>
                <w:rFonts w:ascii="Ebrima" w:hAnsi="Ebrima" w:cs="Calibri"/>
                <w:color w:val="000000"/>
                <w:sz w:val="22"/>
                <w:szCs w:val="22"/>
              </w:rPr>
            </w:pPr>
            <w:ins w:id="677" w:author="Autor" w:date="2021-10-11T12:54:00Z">
              <w:r>
                <w:rPr>
                  <w:rFonts w:ascii="Ebrima" w:hAnsi="Ebrima" w:cs="Calibri"/>
                  <w:color w:val="000000"/>
                  <w:sz w:val="22"/>
                  <w:szCs w:val="22"/>
                </w:rPr>
                <w:t>0,4539%</w:t>
              </w:r>
            </w:ins>
          </w:p>
        </w:tc>
      </w:tr>
      <w:tr w:rsidR="009C27E2" w14:paraId="077F4C91" w14:textId="77777777" w:rsidTr="00B73B89">
        <w:trPr>
          <w:trHeight w:val="330"/>
          <w:jc w:val="center"/>
          <w:ins w:id="678" w:author="Autor" w:date="2021-10-11T12:54:00Z"/>
          <w:trPrChange w:id="67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B9484E" w14:textId="77777777" w:rsidR="009C27E2" w:rsidRDefault="009C27E2">
            <w:pPr>
              <w:jc w:val="center"/>
              <w:rPr>
                <w:ins w:id="681" w:author="Autor" w:date="2021-10-11T12:54:00Z"/>
                <w:rFonts w:ascii="Ebrima" w:hAnsi="Ebrima" w:cs="Calibri"/>
                <w:color w:val="000000"/>
                <w:sz w:val="22"/>
                <w:szCs w:val="22"/>
              </w:rPr>
            </w:pPr>
            <w:ins w:id="682" w:author="Autor" w:date="2021-10-11T12:54:00Z">
              <w:r>
                <w:rPr>
                  <w:rFonts w:ascii="Ebrima" w:hAnsi="Ebrima" w:cs="Calibri"/>
                  <w:color w:val="000000"/>
                  <w:sz w:val="22"/>
                  <w:szCs w:val="22"/>
                </w:rPr>
                <w:t>18/03/2023</w:t>
              </w:r>
            </w:ins>
          </w:p>
        </w:tc>
        <w:tc>
          <w:tcPr>
            <w:tcW w:w="0" w:type="auto"/>
            <w:shd w:val="clear" w:color="000000" w:fill="FFFFFF"/>
            <w:noWrap/>
            <w:tcMar>
              <w:top w:w="15" w:type="dxa"/>
              <w:left w:w="15" w:type="dxa"/>
              <w:bottom w:w="0" w:type="dxa"/>
              <w:right w:w="15" w:type="dxa"/>
            </w:tcMar>
            <w:vAlign w:val="center"/>
            <w:hideMark/>
            <w:tcPrChange w:id="6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1793E8" w14:textId="77777777" w:rsidR="009C27E2" w:rsidRDefault="009C27E2">
            <w:pPr>
              <w:jc w:val="center"/>
              <w:rPr>
                <w:ins w:id="684" w:author="Autor" w:date="2021-10-11T12:54:00Z"/>
                <w:rFonts w:ascii="Ebrima" w:hAnsi="Ebrima" w:cs="Calibri"/>
                <w:color w:val="000000"/>
                <w:sz w:val="22"/>
                <w:szCs w:val="22"/>
              </w:rPr>
            </w:pPr>
            <w:ins w:id="685" w:author="Autor" w:date="2021-10-11T12:54:00Z">
              <w:r>
                <w:rPr>
                  <w:rFonts w:ascii="Ebrima" w:hAnsi="Ebrima" w:cs="Calibri"/>
                  <w:color w:val="000000"/>
                  <w:sz w:val="22"/>
                  <w:szCs w:val="22"/>
                </w:rPr>
                <w:t>17</w:t>
              </w:r>
            </w:ins>
          </w:p>
        </w:tc>
        <w:tc>
          <w:tcPr>
            <w:tcW w:w="0" w:type="auto"/>
            <w:shd w:val="clear" w:color="000000" w:fill="FFFFFF"/>
            <w:noWrap/>
            <w:tcMar>
              <w:top w:w="15" w:type="dxa"/>
              <w:left w:w="15" w:type="dxa"/>
              <w:bottom w:w="0" w:type="dxa"/>
              <w:right w:w="15" w:type="dxa"/>
            </w:tcMar>
            <w:vAlign w:val="center"/>
            <w:hideMark/>
            <w:tcPrChange w:id="6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91EE45" w14:textId="77777777" w:rsidR="009C27E2" w:rsidRDefault="009C27E2">
            <w:pPr>
              <w:jc w:val="center"/>
              <w:rPr>
                <w:ins w:id="687" w:author="Autor" w:date="2021-10-11T12:54:00Z"/>
                <w:rFonts w:ascii="Ebrima" w:hAnsi="Ebrima" w:cs="Calibri"/>
                <w:color w:val="000000"/>
                <w:sz w:val="22"/>
                <w:szCs w:val="22"/>
              </w:rPr>
            </w:pPr>
            <w:ins w:id="68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6E8F61" w14:textId="77777777" w:rsidR="009C27E2" w:rsidRDefault="009C27E2">
            <w:pPr>
              <w:jc w:val="center"/>
              <w:rPr>
                <w:ins w:id="690" w:author="Autor" w:date="2021-10-11T12:54:00Z"/>
                <w:rFonts w:ascii="Ebrima" w:hAnsi="Ebrima" w:cs="Calibri"/>
                <w:color w:val="000000"/>
                <w:sz w:val="22"/>
                <w:szCs w:val="22"/>
              </w:rPr>
            </w:pPr>
            <w:ins w:id="691" w:author="Autor" w:date="2021-10-11T12:54:00Z">
              <w:r>
                <w:rPr>
                  <w:rFonts w:ascii="Ebrima" w:hAnsi="Ebrima" w:cs="Calibri"/>
                  <w:color w:val="000000"/>
                  <w:sz w:val="22"/>
                  <w:szCs w:val="22"/>
                </w:rPr>
                <w:t>0,4605%</w:t>
              </w:r>
            </w:ins>
          </w:p>
        </w:tc>
      </w:tr>
      <w:tr w:rsidR="009C27E2" w14:paraId="7C522466" w14:textId="77777777" w:rsidTr="00B73B89">
        <w:trPr>
          <w:trHeight w:val="330"/>
          <w:jc w:val="center"/>
          <w:ins w:id="692" w:author="Autor" w:date="2021-10-11T12:54:00Z"/>
          <w:trPrChange w:id="69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A8FF5D" w14:textId="77777777" w:rsidR="009C27E2" w:rsidRDefault="009C27E2">
            <w:pPr>
              <w:jc w:val="center"/>
              <w:rPr>
                <w:ins w:id="695" w:author="Autor" w:date="2021-10-11T12:54:00Z"/>
                <w:rFonts w:ascii="Ebrima" w:hAnsi="Ebrima" w:cs="Calibri"/>
                <w:color w:val="000000"/>
                <w:sz w:val="22"/>
                <w:szCs w:val="22"/>
              </w:rPr>
            </w:pPr>
            <w:ins w:id="696" w:author="Autor" w:date="2021-10-11T12:54:00Z">
              <w:r>
                <w:rPr>
                  <w:rFonts w:ascii="Ebrima" w:hAnsi="Ebrima" w:cs="Calibri"/>
                  <w:color w:val="000000"/>
                  <w:sz w:val="22"/>
                  <w:szCs w:val="22"/>
                </w:rPr>
                <w:t>18/04/2023</w:t>
              </w:r>
            </w:ins>
          </w:p>
        </w:tc>
        <w:tc>
          <w:tcPr>
            <w:tcW w:w="0" w:type="auto"/>
            <w:shd w:val="clear" w:color="000000" w:fill="FFFFFF"/>
            <w:noWrap/>
            <w:tcMar>
              <w:top w:w="15" w:type="dxa"/>
              <w:left w:w="15" w:type="dxa"/>
              <w:bottom w:w="0" w:type="dxa"/>
              <w:right w:w="15" w:type="dxa"/>
            </w:tcMar>
            <w:vAlign w:val="center"/>
            <w:hideMark/>
            <w:tcPrChange w:id="6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595E77" w14:textId="77777777" w:rsidR="009C27E2" w:rsidRDefault="009C27E2">
            <w:pPr>
              <w:jc w:val="center"/>
              <w:rPr>
                <w:ins w:id="698" w:author="Autor" w:date="2021-10-11T12:54:00Z"/>
                <w:rFonts w:ascii="Ebrima" w:hAnsi="Ebrima" w:cs="Calibri"/>
                <w:color w:val="000000"/>
                <w:sz w:val="22"/>
                <w:szCs w:val="22"/>
              </w:rPr>
            </w:pPr>
            <w:ins w:id="699" w:author="Autor" w:date="2021-10-11T12:54:00Z">
              <w:r>
                <w:rPr>
                  <w:rFonts w:ascii="Ebrima" w:hAnsi="Ebrima" w:cs="Calibri"/>
                  <w:color w:val="000000"/>
                  <w:sz w:val="22"/>
                  <w:szCs w:val="22"/>
                </w:rPr>
                <w:t>18</w:t>
              </w:r>
            </w:ins>
          </w:p>
        </w:tc>
        <w:tc>
          <w:tcPr>
            <w:tcW w:w="0" w:type="auto"/>
            <w:shd w:val="clear" w:color="000000" w:fill="FFFFFF"/>
            <w:noWrap/>
            <w:tcMar>
              <w:top w:w="15" w:type="dxa"/>
              <w:left w:w="15" w:type="dxa"/>
              <w:bottom w:w="0" w:type="dxa"/>
              <w:right w:w="15" w:type="dxa"/>
            </w:tcMar>
            <w:vAlign w:val="center"/>
            <w:hideMark/>
            <w:tcPrChange w:id="7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89C03E" w14:textId="77777777" w:rsidR="009C27E2" w:rsidRDefault="009C27E2">
            <w:pPr>
              <w:jc w:val="center"/>
              <w:rPr>
                <w:ins w:id="701" w:author="Autor" w:date="2021-10-11T12:54:00Z"/>
                <w:rFonts w:ascii="Ebrima" w:hAnsi="Ebrima" w:cs="Calibri"/>
                <w:color w:val="000000"/>
                <w:sz w:val="22"/>
                <w:szCs w:val="22"/>
              </w:rPr>
            </w:pPr>
            <w:ins w:id="70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A0C929" w14:textId="77777777" w:rsidR="009C27E2" w:rsidRDefault="009C27E2">
            <w:pPr>
              <w:jc w:val="center"/>
              <w:rPr>
                <w:ins w:id="704" w:author="Autor" w:date="2021-10-11T12:54:00Z"/>
                <w:rFonts w:ascii="Ebrima" w:hAnsi="Ebrima" w:cs="Calibri"/>
                <w:color w:val="000000"/>
                <w:sz w:val="22"/>
                <w:szCs w:val="22"/>
              </w:rPr>
            </w:pPr>
            <w:ins w:id="705" w:author="Autor" w:date="2021-10-11T12:54:00Z">
              <w:r>
                <w:rPr>
                  <w:rFonts w:ascii="Ebrima" w:hAnsi="Ebrima" w:cs="Calibri"/>
                  <w:color w:val="000000"/>
                  <w:sz w:val="22"/>
                  <w:szCs w:val="22"/>
                </w:rPr>
                <w:t>0,4673%</w:t>
              </w:r>
            </w:ins>
          </w:p>
        </w:tc>
      </w:tr>
      <w:tr w:rsidR="009C27E2" w14:paraId="38D8778E" w14:textId="77777777" w:rsidTr="00B73B89">
        <w:trPr>
          <w:trHeight w:val="330"/>
          <w:jc w:val="center"/>
          <w:ins w:id="706" w:author="Autor" w:date="2021-10-11T12:54:00Z"/>
          <w:trPrChange w:id="70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4B5C94" w14:textId="77777777" w:rsidR="009C27E2" w:rsidRDefault="009C27E2">
            <w:pPr>
              <w:jc w:val="center"/>
              <w:rPr>
                <w:ins w:id="709" w:author="Autor" w:date="2021-10-11T12:54:00Z"/>
                <w:rFonts w:ascii="Ebrima" w:hAnsi="Ebrima" w:cs="Calibri"/>
                <w:color w:val="000000"/>
                <w:sz w:val="22"/>
                <w:szCs w:val="22"/>
              </w:rPr>
            </w:pPr>
            <w:ins w:id="710" w:author="Autor" w:date="2021-10-11T12:54:00Z">
              <w:r>
                <w:rPr>
                  <w:rFonts w:ascii="Ebrima" w:hAnsi="Ebrima" w:cs="Calibri"/>
                  <w:color w:val="000000"/>
                  <w:sz w:val="22"/>
                  <w:szCs w:val="22"/>
                </w:rPr>
                <w:t>18/05/2023</w:t>
              </w:r>
            </w:ins>
          </w:p>
        </w:tc>
        <w:tc>
          <w:tcPr>
            <w:tcW w:w="0" w:type="auto"/>
            <w:shd w:val="clear" w:color="000000" w:fill="FFFFFF"/>
            <w:noWrap/>
            <w:tcMar>
              <w:top w:w="15" w:type="dxa"/>
              <w:left w:w="15" w:type="dxa"/>
              <w:bottom w:w="0" w:type="dxa"/>
              <w:right w:w="15" w:type="dxa"/>
            </w:tcMar>
            <w:vAlign w:val="center"/>
            <w:hideMark/>
            <w:tcPrChange w:id="7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2B9FF6" w14:textId="77777777" w:rsidR="009C27E2" w:rsidRDefault="009C27E2">
            <w:pPr>
              <w:jc w:val="center"/>
              <w:rPr>
                <w:ins w:id="712" w:author="Autor" w:date="2021-10-11T12:54:00Z"/>
                <w:rFonts w:ascii="Ebrima" w:hAnsi="Ebrima" w:cs="Calibri"/>
                <w:color w:val="000000"/>
                <w:sz w:val="22"/>
                <w:szCs w:val="22"/>
              </w:rPr>
            </w:pPr>
            <w:ins w:id="713" w:author="Autor" w:date="2021-10-11T12:54:00Z">
              <w:r>
                <w:rPr>
                  <w:rFonts w:ascii="Ebrima" w:hAnsi="Ebrima" w:cs="Calibri"/>
                  <w:color w:val="000000"/>
                  <w:sz w:val="22"/>
                  <w:szCs w:val="22"/>
                </w:rPr>
                <w:t>19</w:t>
              </w:r>
            </w:ins>
          </w:p>
        </w:tc>
        <w:tc>
          <w:tcPr>
            <w:tcW w:w="0" w:type="auto"/>
            <w:shd w:val="clear" w:color="000000" w:fill="FFFFFF"/>
            <w:noWrap/>
            <w:tcMar>
              <w:top w:w="15" w:type="dxa"/>
              <w:left w:w="15" w:type="dxa"/>
              <w:bottom w:w="0" w:type="dxa"/>
              <w:right w:w="15" w:type="dxa"/>
            </w:tcMar>
            <w:vAlign w:val="center"/>
            <w:hideMark/>
            <w:tcPrChange w:id="7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A4867E" w14:textId="77777777" w:rsidR="009C27E2" w:rsidRDefault="009C27E2">
            <w:pPr>
              <w:jc w:val="center"/>
              <w:rPr>
                <w:ins w:id="715" w:author="Autor" w:date="2021-10-11T12:54:00Z"/>
                <w:rFonts w:ascii="Ebrima" w:hAnsi="Ebrima" w:cs="Calibri"/>
                <w:color w:val="000000"/>
                <w:sz w:val="22"/>
                <w:szCs w:val="22"/>
              </w:rPr>
            </w:pPr>
            <w:ins w:id="71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C87FB8" w14:textId="77777777" w:rsidR="009C27E2" w:rsidRDefault="009C27E2">
            <w:pPr>
              <w:jc w:val="center"/>
              <w:rPr>
                <w:ins w:id="718" w:author="Autor" w:date="2021-10-11T12:54:00Z"/>
                <w:rFonts w:ascii="Ebrima" w:hAnsi="Ebrima" w:cs="Calibri"/>
                <w:color w:val="000000"/>
                <w:sz w:val="22"/>
                <w:szCs w:val="22"/>
              </w:rPr>
            </w:pPr>
            <w:ins w:id="719" w:author="Autor" w:date="2021-10-11T12:54:00Z">
              <w:r>
                <w:rPr>
                  <w:rFonts w:ascii="Ebrima" w:hAnsi="Ebrima" w:cs="Calibri"/>
                  <w:color w:val="000000"/>
                  <w:sz w:val="22"/>
                  <w:szCs w:val="22"/>
                </w:rPr>
                <w:t>0,4742%</w:t>
              </w:r>
            </w:ins>
          </w:p>
        </w:tc>
      </w:tr>
      <w:tr w:rsidR="009C27E2" w14:paraId="0EAF5625" w14:textId="77777777" w:rsidTr="00B73B89">
        <w:trPr>
          <w:trHeight w:val="330"/>
          <w:jc w:val="center"/>
          <w:ins w:id="720" w:author="Autor" w:date="2021-10-11T12:54:00Z"/>
          <w:trPrChange w:id="72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6F67E3" w14:textId="77777777" w:rsidR="009C27E2" w:rsidRDefault="009C27E2">
            <w:pPr>
              <w:jc w:val="center"/>
              <w:rPr>
                <w:ins w:id="723" w:author="Autor" w:date="2021-10-11T12:54:00Z"/>
                <w:rFonts w:ascii="Ebrima" w:hAnsi="Ebrima" w:cs="Calibri"/>
                <w:color w:val="000000"/>
                <w:sz w:val="22"/>
                <w:szCs w:val="22"/>
              </w:rPr>
            </w:pPr>
            <w:ins w:id="724" w:author="Autor" w:date="2021-10-11T12:54:00Z">
              <w:r>
                <w:rPr>
                  <w:rFonts w:ascii="Ebrima" w:hAnsi="Ebrima" w:cs="Calibri"/>
                  <w:color w:val="000000"/>
                  <w:sz w:val="22"/>
                  <w:szCs w:val="22"/>
                </w:rPr>
                <w:t>18/06/2023</w:t>
              </w:r>
            </w:ins>
          </w:p>
        </w:tc>
        <w:tc>
          <w:tcPr>
            <w:tcW w:w="0" w:type="auto"/>
            <w:shd w:val="clear" w:color="000000" w:fill="FFFFFF"/>
            <w:noWrap/>
            <w:tcMar>
              <w:top w:w="15" w:type="dxa"/>
              <w:left w:w="15" w:type="dxa"/>
              <w:bottom w:w="0" w:type="dxa"/>
              <w:right w:w="15" w:type="dxa"/>
            </w:tcMar>
            <w:vAlign w:val="center"/>
            <w:hideMark/>
            <w:tcPrChange w:id="7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F15F7C" w14:textId="77777777" w:rsidR="009C27E2" w:rsidRDefault="009C27E2">
            <w:pPr>
              <w:jc w:val="center"/>
              <w:rPr>
                <w:ins w:id="726" w:author="Autor" w:date="2021-10-11T12:54:00Z"/>
                <w:rFonts w:ascii="Ebrima" w:hAnsi="Ebrima" w:cs="Calibri"/>
                <w:color w:val="000000"/>
                <w:sz w:val="22"/>
                <w:szCs w:val="22"/>
              </w:rPr>
            </w:pPr>
            <w:ins w:id="727" w:author="Autor" w:date="2021-10-11T12:54:00Z">
              <w:r>
                <w:rPr>
                  <w:rFonts w:ascii="Ebrima" w:hAnsi="Ebrima" w:cs="Calibri"/>
                  <w:color w:val="000000"/>
                  <w:sz w:val="22"/>
                  <w:szCs w:val="22"/>
                </w:rPr>
                <w:t>20</w:t>
              </w:r>
            </w:ins>
          </w:p>
        </w:tc>
        <w:tc>
          <w:tcPr>
            <w:tcW w:w="0" w:type="auto"/>
            <w:shd w:val="clear" w:color="000000" w:fill="FFFFFF"/>
            <w:noWrap/>
            <w:tcMar>
              <w:top w:w="15" w:type="dxa"/>
              <w:left w:w="15" w:type="dxa"/>
              <w:bottom w:w="0" w:type="dxa"/>
              <w:right w:w="15" w:type="dxa"/>
            </w:tcMar>
            <w:vAlign w:val="center"/>
            <w:hideMark/>
            <w:tcPrChange w:id="7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E8E0BB" w14:textId="77777777" w:rsidR="009C27E2" w:rsidRDefault="009C27E2">
            <w:pPr>
              <w:jc w:val="center"/>
              <w:rPr>
                <w:ins w:id="729" w:author="Autor" w:date="2021-10-11T12:54:00Z"/>
                <w:rFonts w:ascii="Ebrima" w:hAnsi="Ebrima" w:cs="Calibri"/>
                <w:color w:val="000000"/>
                <w:sz w:val="22"/>
                <w:szCs w:val="22"/>
              </w:rPr>
            </w:pPr>
            <w:ins w:id="73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0220C2" w14:textId="77777777" w:rsidR="009C27E2" w:rsidRDefault="009C27E2">
            <w:pPr>
              <w:jc w:val="center"/>
              <w:rPr>
                <w:ins w:id="732" w:author="Autor" w:date="2021-10-11T12:54:00Z"/>
                <w:rFonts w:ascii="Ebrima" w:hAnsi="Ebrima" w:cs="Calibri"/>
                <w:color w:val="000000"/>
                <w:sz w:val="22"/>
                <w:szCs w:val="22"/>
              </w:rPr>
            </w:pPr>
            <w:ins w:id="733" w:author="Autor" w:date="2021-10-11T12:54:00Z">
              <w:r>
                <w:rPr>
                  <w:rFonts w:ascii="Ebrima" w:hAnsi="Ebrima" w:cs="Calibri"/>
                  <w:color w:val="000000"/>
                  <w:sz w:val="22"/>
                  <w:szCs w:val="22"/>
                </w:rPr>
                <w:t>0,4812%</w:t>
              </w:r>
            </w:ins>
          </w:p>
        </w:tc>
      </w:tr>
      <w:tr w:rsidR="009C27E2" w14:paraId="34B8366B" w14:textId="77777777" w:rsidTr="00B73B89">
        <w:trPr>
          <w:trHeight w:val="330"/>
          <w:jc w:val="center"/>
          <w:ins w:id="734" w:author="Autor" w:date="2021-10-11T12:54:00Z"/>
          <w:trPrChange w:id="73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888E99" w14:textId="77777777" w:rsidR="009C27E2" w:rsidRDefault="009C27E2">
            <w:pPr>
              <w:jc w:val="center"/>
              <w:rPr>
                <w:ins w:id="737" w:author="Autor" w:date="2021-10-11T12:54:00Z"/>
                <w:rFonts w:ascii="Ebrima" w:hAnsi="Ebrima" w:cs="Calibri"/>
                <w:color w:val="000000"/>
                <w:sz w:val="22"/>
                <w:szCs w:val="22"/>
              </w:rPr>
            </w:pPr>
            <w:ins w:id="738" w:author="Autor" w:date="2021-10-11T12:54:00Z">
              <w:r>
                <w:rPr>
                  <w:rFonts w:ascii="Ebrima" w:hAnsi="Ebrima" w:cs="Calibri"/>
                  <w:color w:val="000000"/>
                  <w:sz w:val="22"/>
                  <w:szCs w:val="22"/>
                </w:rPr>
                <w:t>18/07/2023</w:t>
              </w:r>
            </w:ins>
          </w:p>
        </w:tc>
        <w:tc>
          <w:tcPr>
            <w:tcW w:w="0" w:type="auto"/>
            <w:shd w:val="clear" w:color="000000" w:fill="FFFFFF"/>
            <w:noWrap/>
            <w:tcMar>
              <w:top w:w="15" w:type="dxa"/>
              <w:left w:w="15" w:type="dxa"/>
              <w:bottom w:w="0" w:type="dxa"/>
              <w:right w:w="15" w:type="dxa"/>
            </w:tcMar>
            <w:vAlign w:val="center"/>
            <w:hideMark/>
            <w:tcPrChange w:id="7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D37686" w14:textId="77777777" w:rsidR="009C27E2" w:rsidRDefault="009C27E2">
            <w:pPr>
              <w:jc w:val="center"/>
              <w:rPr>
                <w:ins w:id="740" w:author="Autor" w:date="2021-10-11T12:54:00Z"/>
                <w:rFonts w:ascii="Ebrima" w:hAnsi="Ebrima" w:cs="Calibri"/>
                <w:color w:val="000000"/>
                <w:sz w:val="22"/>
                <w:szCs w:val="22"/>
              </w:rPr>
            </w:pPr>
            <w:ins w:id="741" w:author="Autor" w:date="2021-10-11T12:54:00Z">
              <w:r>
                <w:rPr>
                  <w:rFonts w:ascii="Ebrima" w:hAnsi="Ebrima" w:cs="Calibri"/>
                  <w:color w:val="000000"/>
                  <w:sz w:val="22"/>
                  <w:szCs w:val="22"/>
                </w:rPr>
                <w:t>21</w:t>
              </w:r>
            </w:ins>
          </w:p>
        </w:tc>
        <w:tc>
          <w:tcPr>
            <w:tcW w:w="0" w:type="auto"/>
            <w:shd w:val="clear" w:color="000000" w:fill="FFFFFF"/>
            <w:noWrap/>
            <w:tcMar>
              <w:top w:w="15" w:type="dxa"/>
              <w:left w:w="15" w:type="dxa"/>
              <w:bottom w:w="0" w:type="dxa"/>
              <w:right w:w="15" w:type="dxa"/>
            </w:tcMar>
            <w:vAlign w:val="center"/>
            <w:hideMark/>
            <w:tcPrChange w:id="7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776BEBB" w14:textId="77777777" w:rsidR="009C27E2" w:rsidRDefault="009C27E2">
            <w:pPr>
              <w:jc w:val="center"/>
              <w:rPr>
                <w:ins w:id="743" w:author="Autor" w:date="2021-10-11T12:54:00Z"/>
                <w:rFonts w:ascii="Ebrima" w:hAnsi="Ebrima" w:cs="Calibri"/>
                <w:color w:val="000000"/>
                <w:sz w:val="22"/>
                <w:szCs w:val="22"/>
              </w:rPr>
            </w:pPr>
            <w:ins w:id="74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7FF3C9" w14:textId="77777777" w:rsidR="009C27E2" w:rsidRDefault="009C27E2">
            <w:pPr>
              <w:jc w:val="center"/>
              <w:rPr>
                <w:ins w:id="746" w:author="Autor" w:date="2021-10-11T12:54:00Z"/>
                <w:rFonts w:ascii="Ebrima" w:hAnsi="Ebrima" w:cs="Calibri"/>
                <w:color w:val="000000"/>
                <w:sz w:val="22"/>
                <w:szCs w:val="22"/>
              </w:rPr>
            </w:pPr>
            <w:ins w:id="747" w:author="Autor" w:date="2021-10-11T12:54:00Z">
              <w:r>
                <w:rPr>
                  <w:rFonts w:ascii="Ebrima" w:hAnsi="Ebrima" w:cs="Calibri"/>
                  <w:color w:val="000000"/>
                  <w:sz w:val="22"/>
                  <w:szCs w:val="22"/>
                </w:rPr>
                <w:t>0,4884%</w:t>
              </w:r>
            </w:ins>
          </w:p>
        </w:tc>
      </w:tr>
      <w:tr w:rsidR="009C27E2" w14:paraId="1C0D7535" w14:textId="77777777" w:rsidTr="00B73B89">
        <w:trPr>
          <w:trHeight w:val="330"/>
          <w:jc w:val="center"/>
          <w:ins w:id="748" w:author="Autor" w:date="2021-10-11T12:54:00Z"/>
          <w:trPrChange w:id="74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0C7CE4" w14:textId="77777777" w:rsidR="009C27E2" w:rsidRDefault="009C27E2">
            <w:pPr>
              <w:jc w:val="center"/>
              <w:rPr>
                <w:ins w:id="751" w:author="Autor" w:date="2021-10-11T12:54:00Z"/>
                <w:rFonts w:ascii="Ebrima" w:hAnsi="Ebrima" w:cs="Calibri"/>
                <w:color w:val="000000"/>
                <w:sz w:val="22"/>
                <w:szCs w:val="22"/>
              </w:rPr>
            </w:pPr>
            <w:ins w:id="752" w:author="Autor" w:date="2021-10-11T12:54:00Z">
              <w:r>
                <w:rPr>
                  <w:rFonts w:ascii="Ebrima" w:hAnsi="Ebrima" w:cs="Calibri"/>
                  <w:color w:val="000000"/>
                  <w:sz w:val="22"/>
                  <w:szCs w:val="22"/>
                </w:rPr>
                <w:t>18/08/2023</w:t>
              </w:r>
            </w:ins>
          </w:p>
        </w:tc>
        <w:tc>
          <w:tcPr>
            <w:tcW w:w="0" w:type="auto"/>
            <w:shd w:val="clear" w:color="000000" w:fill="FFFFFF"/>
            <w:noWrap/>
            <w:tcMar>
              <w:top w:w="15" w:type="dxa"/>
              <w:left w:w="15" w:type="dxa"/>
              <w:bottom w:w="0" w:type="dxa"/>
              <w:right w:w="15" w:type="dxa"/>
            </w:tcMar>
            <w:vAlign w:val="center"/>
            <w:hideMark/>
            <w:tcPrChange w:id="7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1FFE62" w14:textId="77777777" w:rsidR="009C27E2" w:rsidRDefault="009C27E2">
            <w:pPr>
              <w:jc w:val="center"/>
              <w:rPr>
                <w:ins w:id="754" w:author="Autor" w:date="2021-10-11T12:54:00Z"/>
                <w:rFonts w:ascii="Ebrima" w:hAnsi="Ebrima" w:cs="Calibri"/>
                <w:color w:val="000000"/>
                <w:sz w:val="22"/>
                <w:szCs w:val="22"/>
              </w:rPr>
            </w:pPr>
            <w:ins w:id="755" w:author="Autor" w:date="2021-10-11T12:54:00Z">
              <w:r>
                <w:rPr>
                  <w:rFonts w:ascii="Ebrima" w:hAnsi="Ebrima" w:cs="Calibri"/>
                  <w:color w:val="000000"/>
                  <w:sz w:val="22"/>
                  <w:szCs w:val="22"/>
                </w:rPr>
                <w:t>22</w:t>
              </w:r>
            </w:ins>
          </w:p>
        </w:tc>
        <w:tc>
          <w:tcPr>
            <w:tcW w:w="0" w:type="auto"/>
            <w:shd w:val="clear" w:color="000000" w:fill="FFFFFF"/>
            <w:noWrap/>
            <w:tcMar>
              <w:top w:w="15" w:type="dxa"/>
              <w:left w:w="15" w:type="dxa"/>
              <w:bottom w:w="0" w:type="dxa"/>
              <w:right w:w="15" w:type="dxa"/>
            </w:tcMar>
            <w:vAlign w:val="center"/>
            <w:hideMark/>
            <w:tcPrChange w:id="7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6EE15A" w14:textId="77777777" w:rsidR="009C27E2" w:rsidRDefault="009C27E2">
            <w:pPr>
              <w:jc w:val="center"/>
              <w:rPr>
                <w:ins w:id="757" w:author="Autor" w:date="2021-10-11T12:54:00Z"/>
                <w:rFonts w:ascii="Ebrima" w:hAnsi="Ebrima" w:cs="Calibri"/>
                <w:color w:val="000000"/>
                <w:sz w:val="22"/>
                <w:szCs w:val="22"/>
              </w:rPr>
            </w:pPr>
            <w:ins w:id="75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C7F4F7" w14:textId="77777777" w:rsidR="009C27E2" w:rsidRDefault="009C27E2">
            <w:pPr>
              <w:jc w:val="center"/>
              <w:rPr>
                <w:ins w:id="760" w:author="Autor" w:date="2021-10-11T12:54:00Z"/>
                <w:rFonts w:ascii="Ebrima" w:hAnsi="Ebrima" w:cs="Calibri"/>
                <w:color w:val="000000"/>
                <w:sz w:val="22"/>
                <w:szCs w:val="22"/>
              </w:rPr>
            </w:pPr>
            <w:ins w:id="761" w:author="Autor" w:date="2021-10-11T12:54:00Z">
              <w:r>
                <w:rPr>
                  <w:rFonts w:ascii="Ebrima" w:hAnsi="Ebrima" w:cs="Calibri"/>
                  <w:color w:val="000000"/>
                  <w:sz w:val="22"/>
                  <w:szCs w:val="22"/>
                </w:rPr>
                <w:t>0,4957%</w:t>
              </w:r>
            </w:ins>
          </w:p>
        </w:tc>
      </w:tr>
      <w:tr w:rsidR="009C27E2" w14:paraId="3A5701C2" w14:textId="77777777" w:rsidTr="00B73B89">
        <w:trPr>
          <w:trHeight w:val="330"/>
          <w:jc w:val="center"/>
          <w:ins w:id="762" w:author="Autor" w:date="2021-10-11T12:54:00Z"/>
          <w:trPrChange w:id="76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56450D" w14:textId="77777777" w:rsidR="009C27E2" w:rsidRDefault="009C27E2">
            <w:pPr>
              <w:jc w:val="center"/>
              <w:rPr>
                <w:ins w:id="765" w:author="Autor" w:date="2021-10-11T12:54:00Z"/>
                <w:rFonts w:ascii="Ebrima" w:hAnsi="Ebrima" w:cs="Calibri"/>
                <w:color w:val="000000"/>
                <w:sz w:val="22"/>
                <w:szCs w:val="22"/>
              </w:rPr>
            </w:pPr>
            <w:ins w:id="766" w:author="Autor" w:date="2021-10-11T12:54:00Z">
              <w:r>
                <w:rPr>
                  <w:rFonts w:ascii="Ebrima" w:hAnsi="Ebrima" w:cs="Calibri"/>
                  <w:color w:val="000000"/>
                  <w:sz w:val="22"/>
                  <w:szCs w:val="22"/>
                </w:rPr>
                <w:t>18/09/2023</w:t>
              </w:r>
            </w:ins>
          </w:p>
        </w:tc>
        <w:tc>
          <w:tcPr>
            <w:tcW w:w="0" w:type="auto"/>
            <w:shd w:val="clear" w:color="000000" w:fill="FFFFFF"/>
            <w:noWrap/>
            <w:tcMar>
              <w:top w:w="15" w:type="dxa"/>
              <w:left w:w="15" w:type="dxa"/>
              <w:bottom w:w="0" w:type="dxa"/>
              <w:right w:w="15" w:type="dxa"/>
            </w:tcMar>
            <w:vAlign w:val="center"/>
            <w:hideMark/>
            <w:tcPrChange w:id="7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A3D28C" w14:textId="77777777" w:rsidR="009C27E2" w:rsidRDefault="009C27E2">
            <w:pPr>
              <w:jc w:val="center"/>
              <w:rPr>
                <w:ins w:id="768" w:author="Autor" w:date="2021-10-11T12:54:00Z"/>
                <w:rFonts w:ascii="Ebrima" w:hAnsi="Ebrima" w:cs="Calibri"/>
                <w:color w:val="000000"/>
                <w:sz w:val="22"/>
                <w:szCs w:val="22"/>
              </w:rPr>
            </w:pPr>
            <w:ins w:id="769" w:author="Autor" w:date="2021-10-11T12:54:00Z">
              <w:r>
                <w:rPr>
                  <w:rFonts w:ascii="Ebrima" w:hAnsi="Ebrima" w:cs="Calibri"/>
                  <w:color w:val="000000"/>
                  <w:sz w:val="22"/>
                  <w:szCs w:val="22"/>
                </w:rPr>
                <w:t>23</w:t>
              </w:r>
            </w:ins>
          </w:p>
        </w:tc>
        <w:tc>
          <w:tcPr>
            <w:tcW w:w="0" w:type="auto"/>
            <w:shd w:val="clear" w:color="000000" w:fill="FFFFFF"/>
            <w:noWrap/>
            <w:tcMar>
              <w:top w:w="15" w:type="dxa"/>
              <w:left w:w="15" w:type="dxa"/>
              <w:bottom w:w="0" w:type="dxa"/>
              <w:right w:w="15" w:type="dxa"/>
            </w:tcMar>
            <w:vAlign w:val="center"/>
            <w:hideMark/>
            <w:tcPrChange w:id="7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D121FE" w14:textId="77777777" w:rsidR="009C27E2" w:rsidRDefault="009C27E2">
            <w:pPr>
              <w:jc w:val="center"/>
              <w:rPr>
                <w:ins w:id="771" w:author="Autor" w:date="2021-10-11T12:54:00Z"/>
                <w:rFonts w:ascii="Ebrima" w:hAnsi="Ebrima" w:cs="Calibri"/>
                <w:color w:val="000000"/>
                <w:sz w:val="22"/>
                <w:szCs w:val="22"/>
              </w:rPr>
            </w:pPr>
            <w:ins w:id="77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120502" w14:textId="77777777" w:rsidR="009C27E2" w:rsidRDefault="009C27E2">
            <w:pPr>
              <w:jc w:val="center"/>
              <w:rPr>
                <w:ins w:id="774" w:author="Autor" w:date="2021-10-11T12:54:00Z"/>
                <w:rFonts w:ascii="Ebrima" w:hAnsi="Ebrima" w:cs="Calibri"/>
                <w:color w:val="000000"/>
                <w:sz w:val="22"/>
                <w:szCs w:val="22"/>
              </w:rPr>
            </w:pPr>
            <w:ins w:id="775" w:author="Autor" w:date="2021-10-11T12:54:00Z">
              <w:r>
                <w:rPr>
                  <w:rFonts w:ascii="Ebrima" w:hAnsi="Ebrima" w:cs="Calibri"/>
                  <w:color w:val="000000"/>
                  <w:sz w:val="22"/>
                  <w:szCs w:val="22"/>
                </w:rPr>
                <w:t>0,5031%</w:t>
              </w:r>
            </w:ins>
          </w:p>
        </w:tc>
      </w:tr>
      <w:tr w:rsidR="009C27E2" w14:paraId="498F2D85" w14:textId="77777777" w:rsidTr="00B73B89">
        <w:trPr>
          <w:trHeight w:val="330"/>
          <w:jc w:val="center"/>
          <w:ins w:id="776" w:author="Autor" w:date="2021-10-11T12:54:00Z"/>
          <w:trPrChange w:id="77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EB35C3" w14:textId="77777777" w:rsidR="009C27E2" w:rsidRDefault="009C27E2">
            <w:pPr>
              <w:jc w:val="center"/>
              <w:rPr>
                <w:ins w:id="779" w:author="Autor" w:date="2021-10-11T12:54:00Z"/>
                <w:rFonts w:ascii="Ebrima" w:hAnsi="Ebrima" w:cs="Calibri"/>
                <w:color w:val="000000"/>
                <w:sz w:val="22"/>
                <w:szCs w:val="22"/>
              </w:rPr>
            </w:pPr>
            <w:ins w:id="780" w:author="Autor" w:date="2021-10-11T12:54:00Z">
              <w:r>
                <w:rPr>
                  <w:rFonts w:ascii="Ebrima" w:hAnsi="Ebrima" w:cs="Calibri"/>
                  <w:color w:val="000000"/>
                  <w:sz w:val="22"/>
                  <w:szCs w:val="22"/>
                </w:rPr>
                <w:t>18/10/2023</w:t>
              </w:r>
            </w:ins>
          </w:p>
        </w:tc>
        <w:tc>
          <w:tcPr>
            <w:tcW w:w="0" w:type="auto"/>
            <w:shd w:val="clear" w:color="000000" w:fill="FFFFFF"/>
            <w:noWrap/>
            <w:tcMar>
              <w:top w:w="15" w:type="dxa"/>
              <w:left w:w="15" w:type="dxa"/>
              <w:bottom w:w="0" w:type="dxa"/>
              <w:right w:w="15" w:type="dxa"/>
            </w:tcMar>
            <w:vAlign w:val="center"/>
            <w:hideMark/>
            <w:tcPrChange w:id="7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7A3BD9" w14:textId="77777777" w:rsidR="009C27E2" w:rsidRDefault="009C27E2">
            <w:pPr>
              <w:jc w:val="center"/>
              <w:rPr>
                <w:ins w:id="782" w:author="Autor" w:date="2021-10-11T12:54:00Z"/>
                <w:rFonts w:ascii="Ebrima" w:hAnsi="Ebrima" w:cs="Calibri"/>
                <w:color w:val="000000"/>
                <w:sz w:val="22"/>
                <w:szCs w:val="22"/>
              </w:rPr>
            </w:pPr>
            <w:ins w:id="783" w:author="Autor" w:date="2021-10-11T12:54:00Z">
              <w:r>
                <w:rPr>
                  <w:rFonts w:ascii="Ebrima" w:hAnsi="Ebrima" w:cs="Calibri"/>
                  <w:color w:val="000000"/>
                  <w:sz w:val="22"/>
                  <w:szCs w:val="22"/>
                </w:rPr>
                <w:t>24</w:t>
              </w:r>
            </w:ins>
          </w:p>
        </w:tc>
        <w:tc>
          <w:tcPr>
            <w:tcW w:w="0" w:type="auto"/>
            <w:shd w:val="clear" w:color="000000" w:fill="FFFFFF"/>
            <w:noWrap/>
            <w:tcMar>
              <w:top w:w="15" w:type="dxa"/>
              <w:left w:w="15" w:type="dxa"/>
              <w:bottom w:w="0" w:type="dxa"/>
              <w:right w:w="15" w:type="dxa"/>
            </w:tcMar>
            <w:vAlign w:val="center"/>
            <w:hideMark/>
            <w:tcPrChange w:id="7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56F503" w14:textId="77777777" w:rsidR="009C27E2" w:rsidRDefault="009C27E2">
            <w:pPr>
              <w:jc w:val="center"/>
              <w:rPr>
                <w:ins w:id="785" w:author="Autor" w:date="2021-10-11T12:54:00Z"/>
                <w:rFonts w:ascii="Ebrima" w:hAnsi="Ebrima" w:cs="Calibri"/>
                <w:color w:val="000000"/>
                <w:sz w:val="22"/>
                <w:szCs w:val="22"/>
              </w:rPr>
            </w:pPr>
            <w:ins w:id="78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022D43" w14:textId="77777777" w:rsidR="009C27E2" w:rsidRDefault="009C27E2">
            <w:pPr>
              <w:jc w:val="center"/>
              <w:rPr>
                <w:ins w:id="788" w:author="Autor" w:date="2021-10-11T12:54:00Z"/>
                <w:rFonts w:ascii="Ebrima" w:hAnsi="Ebrima" w:cs="Calibri"/>
                <w:color w:val="000000"/>
                <w:sz w:val="22"/>
                <w:szCs w:val="22"/>
              </w:rPr>
            </w:pPr>
            <w:ins w:id="789" w:author="Autor" w:date="2021-10-11T12:54:00Z">
              <w:r>
                <w:rPr>
                  <w:rFonts w:ascii="Ebrima" w:hAnsi="Ebrima" w:cs="Calibri"/>
                  <w:color w:val="000000"/>
                  <w:sz w:val="22"/>
                  <w:szCs w:val="22"/>
                </w:rPr>
                <w:t>0,5107%</w:t>
              </w:r>
            </w:ins>
          </w:p>
        </w:tc>
      </w:tr>
      <w:tr w:rsidR="009C27E2" w14:paraId="4FACC125" w14:textId="77777777" w:rsidTr="00B73B89">
        <w:trPr>
          <w:trHeight w:val="330"/>
          <w:jc w:val="center"/>
          <w:ins w:id="790" w:author="Autor" w:date="2021-10-11T12:54:00Z"/>
          <w:trPrChange w:id="79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D21A6A" w14:textId="77777777" w:rsidR="009C27E2" w:rsidRDefault="009C27E2">
            <w:pPr>
              <w:jc w:val="center"/>
              <w:rPr>
                <w:ins w:id="793" w:author="Autor" w:date="2021-10-11T12:54:00Z"/>
                <w:rFonts w:ascii="Ebrima" w:hAnsi="Ebrima" w:cs="Calibri"/>
                <w:color w:val="000000"/>
                <w:sz w:val="22"/>
                <w:szCs w:val="22"/>
              </w:rPr>
            </w:pPr>
            <w:ins w:id="794" w:author="Autor" w:date="2021-10-11T12:54:00Z">
              <w:r>
                <w:rPr>
                  <w:rFonts w:ascii="Ebrima" w:hAnsi="Ebrima" w:cs="Calibri"/>
                  <w:color w:val="000000"/>
                  <w:sz w:val="22"/>
                  <w:szCs w:val="22"/>
                </w:rPr>
                <w:t>18/11/2023</w:t>
              </w:r>
            </w:ins>
          </w:p>
        </w:tc>
        <w:tc>
          <w:tcPr>
            <w:tcW w:w="0" w:type="auto"/>
            <w:shd w:val="clear" w:color="000000" w:fill="FFFFFF"/>
            <w:noWrap/>
            <w:tcMar>
              <w:top w:w="15" w:type="dxa"/>
              <w:left w:w="15" w:type="dxa"/>
              <w:bottom w:w="0" w:type="dxa"/>
              <w:right w:w="15" w:type="dxa"/>
            </w:tcMar>
            <w:vAlign w:val="center"/>
            <w:hideMark/>
            <w:tcPrChange w:id="7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4C18D7" w14:textId="77777777" w:rsidR="009C27E2" w:rsidRDefault="009C27E2">
            <w:pPr>
              <w:jc w:val="center"/>
              <w:rPr>
                <w:ins w:id="796" w:author="Autor" w:date="2021-10-11T12:54:00Z"/>
                <w:rFonts w:ascii="Ebrima" w:hAnsi="Ebrima" w:cs="Calibri"/>
                <w:color w:val="000000"/>
                <w:sz w:val="22"/>
                <w:szCs w:val="22"/>
              </w:rPr>
            </w:pPr>
            <w:ins w:id="797" w:author="Autor" w:date="2021-10-11T12:54:00Z">
              <w:r>
                <w:rPr>
                  <w:rFonts w:ascii="Ebrima" w:hAnsi="Ebrima" w:cs="Calibri"/>
                  <w:color w:val="000000"/>
                  <w:sz w:val="22"/>
                  <w:szCs w:val="22"/>
                </w:rPr>
                <w:t>25</w:t>
              </w:r>
            </w:ins>
          </w:p>
        </w:tc>
        <w:tc>
          <w:tcPr>
            <w:tcW w:w="0" w:type="auto"/>
            <w:shd w:val="clear" w:color="000000" w:fill="FFFFFF"/>
            <w:noWrap/>
            <w:tcMar>
              <w:top w:w="15" w:type="dxa"/>
              <w:left w:w="15" w:type="dxa"/>
              <w:bottom w:w="0" w:type="dxa"/>
              <w:right w:w="15" w:type="dxa"/>
            </w:tcMar>
            <w:vAlign w:val="center"/>
            <w:hideMark/>
            <w:tcPrChange w:id="7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61E320" w14:textId="77777777" w:rsidR="009C27E2" w:rsidRDefault="009C27E2">
            <w:pPr>
              <w:jc w:val="center"/>
              <w:rPr>
                <w:ins w:id="799" w:author="Autor" w:date="2021-10-11T12:54:00Z"/>
                <w:rFonts w:ascii="Ebrima" w:hAnsi="Ebrima" w:cs="Calibri"/>
                <w:color w:val="000000"/>
                <w:sz w:val="22"/>
                <w:szCs w:val="22"/>
              </w:rPr>
            </w:pPr>
            <w:ins w:id="80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52EF21" w14:textId="77777777" w:rsidR="009C27E2" w:rsidRDefault="009C27E2">
            <w:pPr>
              <w:jc w:val="center"/>
              <w:rPr>
                <w:ins w:id="802" w:author="Autor" w:date="2021-10-11T12:54:00Z"/>
                <w:rFonts w:ascii="Ebrima" w:hAnsi="Ebrima" w:cs="Calibri"/>
                <w:color w:val="000000"/>
                <w:sz w:val="22"/>
                <w:szCs w:val="22"/>
              </w:rPr>
            </w:pPr>
            <w:ins w:id="803" w:author="Autor" w:date="2021-10-11T12:54:00Z">
              <w:r>
                <w:rPr>
                  <w:rFonts w:ascii="Ebrima" w:hAnsi="Ebrima" w:cs="Calibri"/>
                  <w:color w:val="000000"/>
                  <w:sz w:val="22"/>
                  <w:szCs w:val="22"/>
                </w:rPr>
                <w:t>0,5185%</w:t>
              </w:r>
            </w:ins>
          </w:p>
        </w:tc>
      </w:tr>
      <w:tr w:rsidR="009C27E2" w14:paraId="3A7B39F1" w14:textId="77777777" w:rsidTr="00B73B89">
        <w:trPr>
          <w:trHeight w:val="330"/>
          <w:jc w:val="center"/>
          <w:ins w:id="804" w:author="Autor" w:date="2021-10-11T12:54:00Z"/>
          <w:trPrChange w:id="80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7A8188" w14:textId="77777777" w:rsidR="009C27E2" w:rsidRDefault="009C27E2">
            <w:pPr>
              <w:jc w:val="center"/>
              <w:rPr>
                <w:ins w:id="807" w:author="Autor" w:date="2021-10-11T12:54:00Z"/>
                <w:rFonts w:ascii="Ebrima" w:hAnsi="Ebrima" w:cs="Calibri"/>
                <w:color w:val="000000"/>
                <w:sz w:val="22"/>
                <w:szCs w:val="22"/>
              </w:rPr>
            </w:pPr>
            <w:ins w:id="808" w:author="Autor" w:date="2021-10-11T12:54:00Z">
              <w:r>
                <w:rPr>
                  <w:rFonts w:ascii="Ebrima" w:hAnsi="Ebrima" w:cs="Calibri"/>
                  <w:color w:val="000000"/>
                  <w:sz w:val="22"/>
                  <w:szCs w:val="22"/>
                </w:rPr>
                <w:t>18/12/2023</w:t>
              </w:r>
            </w:ins>
          </w:p>
        </w:tc>
        <w:tc>
          <w:tcPr>
            <w:tcW w:w="0" w:type="auto"/>
            <w:shd w:val="clear" w:color="000000" w:fill="FFFFFF"/>
            <w:noWrap/>
            <w:tcMar>
              <w:top w:w="15" w:type="dxa"/>
              <w:left w:w="15" w:type="dxa"/>
              <w:bottom w:w="0" w:type="dxa"/>
              <w:right w:w="15" w:type="dxa"/>
            </w:tcMar>
            <w:vAlign w:val="center"/>
            <w:hideMark/>
            <w:tcPrChange w:id="8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C8171F" w14:textId="77777777" w:rsidR="009C27E2" w:rsidRDefault="009C27E2">
            <w:pPr>
              <w:jc w:val="center"/>
              <w:rPr>
                <w:ins w:id="810" w:author="Autor" w:date="2021-10-11T12:54:00Z"/>
                <w:rFonts w:ascii="Ebrima" w:hAnsi="Ebrima" w:cs="Calibri"/>
                <w:color w:val="000000"/>
                <w:sz w:val="22"/>
                <w:szCs w:val="22"/>
              </w:rPr>
            </w:pPr>
            <w:ins w:id="811" w:author="Autor" w:date="2021-10-11T12:54:00Z">
              <w:r>
                <w:rPr>
                  <w:rFonts w:ascii="Ebrima" w:hAnsi="Ebrima" w:cs="Calibri"/>
                  <w:color w:val="000000"/>
                  <w:sz w:val="22"/>
                  <w:szCs w:val="22"/>
                </w:rPr>
                <w:t>26</w:t>
              </w:r>
            </w:ins>
          </w:p>
        </w:tc>
        <w:tc>
          <w:tcPr>
            <w:tcW w:w="0" w:type="auto"/>
            <w:shd w:val="clear" w:color="000000" w:fill="FFFFFF"/>
            <w:noWrap/>
            <w:tcMar>
              <w:top w:w="15" w:type="dxa"/>
              <w:left w:w="15" w:type="dxa"/>
              <w:bottom w:w="0" w:type="dxa"/>
              <w:right w:w="15" w:type="dxa"/>
            </w:tcMar>
            <w:vAlign w:val="center"/>
            <w:hideMark/>
            <w:tcPrChange w:id="8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2BDC7F" w14:textId="77777777" w:rsidR="009C27E2" w:rsidRDefault="009C27E2">
            <w:pPr>
              <w:jc w:val="center"/>
              <w:rPr>
                <w:ins w:id="813" w:author="Autor" w:date="2021-10-11T12:54:00Z"/>
                <w:rFonts w:ascii="Ebrima" w:hAnsi="Ebrima" w:cs="Calibri"/>
                <w:color w:val="000000"/>
                <w:sz w:val="22"/>
                <w:szCs w:val="22"/>
              </w:rPr>
            </w:pPr>
            <w:ins w:id="81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B6E4FB" w14:textId="77777777" w:rsidR="009C27E2" w:rsidRDefault="009C27E2">
            <w:pPr>
              <w:jc w:val="center"/>
              <w:rPr>
                <w:ins w:id="816" w:author="Autor" w:date="2021-10-11T12:54:00Z"/>
                <w:rFonts w:ascii="Ebrima" w:hAnsi="Ebrima" w:cs="Calibri"/>
                <w:color w:val="000000"/>
                <w:sz w:val="22"/>
                <w:szCs w:val="22"/>
              </w:rPr>
            </w:pPr>
            <w:ins w:id="817" w:author="Autor" w:date="2021-10-11T12:54:00Z">
              <w:r>
                <w:rPr>
                  <w:rFonts w:ascii="Ebrima" w:hAnsi="Ebrima" w:cs="Calibri"/>
                  <w:color w:val="000000"/>
                  <w:sz w:val="22"/>
                  <w:szCs w:val="22"/>
                </w:rPr>
                <w:t>0,5264%</w:t>
              </w:r>
            </w:ins>
          </w:p>
        </w:tc>
      </w:tr>
      <w:tr w:rsidR="009C27E2" w14:paraId="15993AF8" w14:textId="77777777" w:rsidTr="00B73B89">
        <w:trPr>
          <w:trHeight w:val="330"/>
          <w:jc w:val="center"/>
          <w:ins w:id="818" w:author="Autor" w:date="2021-10-11T12:54:00Z"/>
          <w:trPrChange w:id="81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6A9457" w14:textId="77777777" w:rsidR="009C27E2" w:rsidRDefault="009C27E2">
            <w:pPr>
              <w:jc w:val="center"/>
              <w:rPr>
                <w:ins w:id="821" w:author="Autor" w:date="2021-10-11T12:54:00Z"/>
                <w:rFonts w:ascii="Ebrima" w:hAnsi="Ebrima" w:cs="Calibri"/>
                <w:color w:val="000000"/>
                <w:sz w:val="22"/>
                <w:szCs w:val="22"/>
              </w:rPr>
            </w:pPr>
            <w:ins w:id="822" w:author="Autor" w:date="2021-10-11T12:54:00Z">
              <w:r>
                <w:rPr>
                  <w:rFonts w:ascii="Ebrima" w:hAnsi="Ebrima" w:cs="Calibri"/>
                  <w:color w:val="000000"/>
                  <w:sz w:val="22"/>
                  <w:szCs w:val="22"/>
                </w:rPr>
                <w:t>18/01/2024</w:t>
              </w:r>
            </w:ins>
          </w:p>
        </w:tc>
        <w:tc>
          <w:tcPr>
            <w:tcW w:w="0" w:type="auto"/>
            <w:shd w:val="clear" w:color="000000" w:fill="FFFFFF"/>
            <w:noWrap/>
            <w:tcMar>
              <w:top w:w="15" w:type="dxa"/>
              <w:left w:w="15" w:type="dxa"/>
              <w:bottom w:w="0" w:type="dxa"/>
              <w:right w:w="15" w:type="dxa"/>
            </w:tcMar>
            <w:vAlign w:val="center"/>
            <w:hideMark/>
            <w:tcPrChange w:id="8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C99384" w14:textId="77777777" w:rsidR="009C27E2" w:rsidRDefault="009C27E2">
            <w:pPr>
              <w:jc w:val="center"/>
              <w:rPr>
                <w:ins w:id="824" w:author="Autor" w:date="2021-10-11T12:54:00Z"/>
                <w:rFonts w:ascii="Ebrima" w:hAnsi="Ebrima" w:cs="Calibri"/>
                <w:color w:val="000000"/>
                <w:sz w:val="22"/>
                <w:szCs w:val="22"/>
              </w:rPr>
            </w:pPr>
            <w:ins w:id="825" w:author="Autor" w:date="2021-10-11T12:54:00Z">
              <w:r>
                <w:rPr>
                  <w:rFonts w:ascii="Ebrima" w:hAnsi="Ebrima" w:cs="Calibri"/>
                  <w:color w:val="000000"/>
                  <w:sz w:val="22"/>
                  <w:szCs w:val="22"/>
                </w:rPr>
                <w:t>27</w:t>
              </w:r>
            </w:ins>
          </w:p>
        </w:tc>
        <w:tc>
          <w:tcPr>
            <w:tcW w:w="0" w:type="auto"/>
            <w:shd w:val="clear" w:color="000000" w:fill="FFFFFF"/>
            <w:noWrap/>
            <w:tcMar>
              <w:top w:w="15" w:type="dxa"/>
              <w:left w:w="15" w:type="dxa"/>
              <w:bottom w:w="0" w:type="dxa"/>
              <w:right w:w="15" w:type="dxa"/>
            </w:tcMar>
            <w:vAlign w:val="center"/>
            <w:hideMark/>
            <w:tcPrChange w:id="8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2CF47C" w14:textId="77777777" w:rsidR="009C27E2" w:rsidRDefault="009C27E2">
            <w:pPr>
              <w:jc w:val="center"/>
              <w:rPr>
                <w:ins w:id="827" w:author="Autor" w:date="2021-10-11T12:54:00Z"/>
                <w:rFonts w:ascii="Ebrima" w:hAnsi="Ebrima" w:cs="Calibri"/>
                <w:color w:val="000000"/>
                <w:sz w:val="22"/>
                <w:szCs w:val="22"/>
              </w:rPr>
            </w:pPr>
            <w:ins w:id="82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AC2878" w14:textId="77777777" w:rsidR="009C27E2" w:rsidRDefault="009C27E2">
            <w:pPr>
              <w:jc w:val="center"/>
              <w:rPr>
                <w:ins w:id="830" w:author="Autor" w:date="2021-10-11T12:54:00Z"/>
                <w:rFonts w:ascii="Ebrima" w:hAnsi="Ebrima" w:cs="Calibri"/>
                <w:color w:val="000000"/>
                <w:sz w:val="22"/>
                <w:szCs w:val="22"/>
              </w:rPr>
            </w:pPr>
            <w:ins w:id="831" w:author="Autor" w:date="2021-10-11T12:54:00Z">
              <w:r>
                <w:rPr>
                  <w:rFonts w:ascii="Ebrima" w:hAnsi="Ebrima" w:cs="Calibri"/>
                  <w:color w:val="000000"/>
                  <w:sz w:val="22"/>
                  <w:szCs w:val="22"/>
                </w:rPr>
                <w:t>0,5345%</w:t>
              </w:r>
            </w:ins>
          </w:p>
        </w:tc>
      </w:tr>
      <w:tr w:rsidR="009C27E2" w14:paraId="15A6BFCE" w14:textId="77777777" w:rsidTr="00B73B89">
        <w:trPr>
          <w:trHeight w:val="330"/>
          <w:jc w:val="center"/>
          <w:ins w:id="832" w:author="Autor" w:date="2021-10-11T12:54:00Z"/>
          <w:trPrChange w:id="83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77F87D" w14:textId="77777777" w:rsidR="009C27E2" w:rsidRDefault="009C27E2">
            <w:pPr>
              <w:jc w:val="center"/>
              <w:rPr>
                <w:ins w:id="835" w:author="Autor" w:date="2021-10-11T12:54:00Z"/>
                <w:rFonts w:ascii="Ebrima" w:hAnsi="Ebrima" w:cs="Calibri"/>
                <w:color w:val="000000"/>
                <w:sz w:val="22"/>
                <w:szCs w:val="22"/>
              </w:rPr>
            </w:pPr>
            <w:ins w:id="836" w:author="Autor" w:date="2021-10-11T12:54:00Z">
              <w:r>
                <w:rPr>
                  <w:rFonts w:ascii="Ebrima" w:hAnsi="Ebrima" w:cs="Calibri"/>
                  <w:color w:val="000000"/>
                  <w:sz w:val="22"/>
                  <w:szCs w:val="22"/>
                </w:rPr>
                <w:t>18/02/2024</w:t>
              </w:r>
            </w:ins>
          </w:p>
        </w:tc>
        <w:tc>
          <w:tcPr>
            <w:tcW w:w="0" w:type="auto"/>
            <w:shd w:val="clear" w:color="000000" w:fill="FFFFFF"/>
            <w:noWrap/>
            <w:tcMar>
              <w:top w:w="15" w:type="dxa"/>
              <w:left w:w="15" w:type="dxa"/>
              <w:bottom w:w="0" w:type="dxa"/>
              <w:right w:w="15" w:type="dxa"/>
            </w:tcMar>
            <w:vAlign w:val="center"/>
            <w:hideMark/>
            <w:tcPrChange w:id="8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849652" w14:textId="77777777" w:rsidR="009C27E2" w:rsidRDefault="009C27E2">
            <w:pPr>
              <w:jc w:val="center"/>
              <w:rPr>
                <w:ins w:id="838" w:author="Autor" w:date="2021-10-11T12:54:00Z"/>
                <w:rFonts w:ascii="Ebrima" w:hAnsi="Ebrima" w:cs="Calibri"/>
                <w:color w:val="000000"/>
                <w:sz w:val="22"/>
                <w:szCs w:val="22"/>
              </w:rPr>
            </w:pPr>
            <w:ins w:id="839" w:author="Autor" w:date="2021-10-11T12:54:00Z">
              <w:r>
                <w:rPr>
                  <w:rFonts w:ascii="Ebrima" w:hAnsi="Ebrima" w:cs="Calibri"/>
                  <w:color w:val="000000"/>
                  <w:sz w:val="22"/>
                  <w:szCs w:val="22"/>
                </w:rPr>
                <w:t>28</w:t>
              </w:r>
            </w:ins>
          </w:p>
        </w:tc>
        <w:tc>
          <w:tcPr>
            <w:tcW w:w="0" w:type="auto"/>
            <w:shd w:val="clear" w:color="000000" w:fill="FFFFFF"/>
            <w:noWrap/>
            <w:tcMar>
              <w:top w:w="15" w:type="dxa"/>
              <w:left w:w="15" w:type="dxa"/>
              <w:bottom w:w="0" w:type="dxa"/>
              <w:right w:w="15" w:type="dxa"/>
            </w:tcMar>
            <w:vAlign w:val="center"/>
            <w:hideMark/>
            <w:tcPrChange w:id="8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87A97E" w14:textId="77777777" w:rsidR="009C27E2" w:rsidRDefault="009C27E2">
            <w:pPr>
              <w:jc w:val="center"/>
              <w:rPr>
                <w:ins w:id="841" w:author="Autor" w:date="2021-10-11T12:54:00Z"/>
                <w:rFonts w:ascii="Ebrima" w:hAnsi="Ebrima" w:cs="Calibri"/>
                <w:color w:val="000000"/>
                <w:sz w:val="22"/>
                <w:szCs w:val="22"/>
              </w:rPr>
            </w:pPr>
            <w:ins w:id="84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7E4194" w14:textId="77777777" w:rsidR="009C27E2" w:rsidRDefault="009C27E2">
            <w:pPr>
              <w:jc w:val="center"/>
              <w:rPr>
                <w:ins w:id="844" w:author="Autor" w:date="2021-10-11T12:54:00Z"/>
                <w:rFonts w:ascii="Ebrima" w:hAnsi="Ebrima" w:cs="Calibri"/>
                <w:color w:val="000000"/>
                <w:sz w:val="22"/>
                <w:szCs w:val="22"/>
              </w:rPr>
            </w:pPr>
            <w:ins w:id="845" w:author="Autor" w:date="2021-10-11T12:54:00Z">
              <w:r>
                <w:rPr>
                  <w:rFonts w:ascii="Ebrima" w:hAnsi="Ebrima" w:cs="Calibri"/>
                  <w:color w:val="000000"/>
                  <w:sz w:val="22"/>
                  <w:szCs w:val="22"/>
                </w:rPr>
                <w:t>0,5427%</w:t>
              </w:r>
            </w:ins>
          </w:p>
        </w:tc>
      </w:tr>
      <w:tr w:rsidR="009C27E2" w14:paraId="2EDF0B8A" w14:textId="77777777" w:rsidTr="00B73B89">
        <w:trPr>
          <w:trHeight w:val="330"/>
          <w:jc w:val="center"/>
          <w:ins w:id="846" w:author="Autor" w:date="2021-10-11T12:54:00Z"/>
          <w:trPrChange w:id="84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191109" w14:textId="77777777" w:rsidR="009C27E2" w:rsidRDefault="009C27E2">
            <w:pPr>
              <w:jc w:val="center"/>
              <w:rPr>
                <w:ins w:id="849" w:author="Autor" w:date="2021-10-11T12:54:00Z"/>
                <w:rFonts w:ascii="Ebrima" w:hAnsi="Ebrima" w:cs="Calibri"/>
                <w:color w:val="000000"/>
                <w:sz w:val="22"/>
                <w:szCs w:val="22"/>
              </w:rPr>
            </w:pPr>
            <w:ins w:id="850" w:author="Autor" w:date="2021-10-11T12:54:00Z">
              <w:r>
                <w:rPr>
                  <w:rFonts w:ascii="Ebrima" w:hAnsi="Ebrima" w:cs="Calibri"/>
                  <w:color w:val="000000"/>
                  <w:sz w:val="22"/>
                  <w:szCs w:val="22"/>
                </w:rPr>
                <w:t>18/03/2024</w:t>
              </w:r>
            </w:ins>
          </w:p>
        </w:tc>
        <w:tc>
          <w:tcPr>
            <w:tcW w:w="0" w:type="auto"/>
            <w:shd w:val="clear" w:color="000000" w:fill="FFFFFF"/>
            <w:noWrap/>
            <w:tcMar>
              <w:top w:w="15" w:type="dxa"/>
              <w:left w:w="15" w:type="dxa"/>
              <w:bottom w:w="0" w:type="dxa"/>
              <w:right w:w="15" w:type="dxa"/>
            </w:tcMar>
            <w:vAlign w:val="center"/>
            <w:hideMark/>
            <w:tcPrChange w:id="8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AF5FE3" w14:textId="77777777" w:rsidR="009C27E2" w:rsidRDefault="009C27E2">
            <w:pPr>
              <w:jc w:val="center"/>
              <w:rPr>
                <w:ins w:id="852" w:author="Autor" w:date="2021-10-11T12:54:00Z"/>
                <w:rFonts w:ascii="Ebrima" w:hAnsi="Ebrima" w:cs="Calibri"/>
                <w:color w:val="000000"/>
                <w:sz w:val="22"/>
                <w:szCs w:val="22"/>
              </w:rPr>
            </w:pPr>
            <w:ins w:id="853" w:author="Autor" w:date="2021-10-11T12:54:00Z">
              <w:r>
                <w:rPr>
                  <w:rFonts w:ascii="Ebrima" w:hAnsi="Ebrima" w:cs="Calibri"/>
                  <w:color w:val="000000"/>
                  <w:sz w:val="22"/>
                  <w:szCs w:val="22"/>
                </w:rPr>
                <w:t>29</w:t>
              </w:r>
            </w:ins>
          </w:p>
        </w:tc>
        <w:tc>
          <w:tcPr>
            <w:tcW w:w="0" w:type="auto"/>
            <w:shd w:val="clear" w:color="000000" w:fill="FFFFFF"/>
            <w:noWrap/>
            <w:tcMar>
              <w:top w:w="15" w:type="dxa"/>
              <w:left w:w="15" w:type="dxa"/>
              <w:bottom w:w="0" w:type="dxa"/>
              <w:right w:w="15" w:type="dxa"/>
            </w:tcMar>
            <w:vAlign w:val="center"/>
            <w:hideMark/>
            <w:tcPrChange w:id="8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FE443C" w14:textId="77777777" w:rsidR="009C27E2" w:rsidRDefault="009C27E2">
            <w:pPr>
              <w:jc w:val="center"/>
              <w:rPr>
                <w:ins w:id="855" w:author="Autor" w:date="2021-10-11T12:54:00Z"/>
                <w:rFonts w:ascii="Ebrima" w:hAnsi="Ebrima" w:cs="Calibri"/>
                <w:color w:val="000000"/>
                <w:sz w:val="22"/>
                <w:szCs w:val="22"/>
              </w:rPr>
            </w:pPr>
            <w:ins w:id="85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8C7130" w14:textId="77777777" w:rsidR="009C27E2" w:rsidRDefault="009C27E2">
            <w:pPr>
              <w:jc w:val="center"/>
              <w:rPr>
                <w:ins w:id="858" w:author="Autor" w:date="2021-10-11T12:54:00Z"/>
                <w:rFonts w:ascii="Ebrima" w:hAnsi="Ebrima" w:cs="Calibri"/>
                <w:color w:val="000000"/>
                <w:sz w:val="22"/>
                <w:szCs w:val="22"/>
              </w:rPr>
            </w:pPr>
            <w:ins w:id="859" w:author="Autor" w:date="2021-10-11T12:54:00Z">
              <w:r>
                <w:rPr>
                  <w:rFonts w:ascii="Ebrima" w:hAnsi="Ebrima" w:cs="Calibri"/>
                  <w:color w:val="000000"/>
                  <w:sz w:val="22"/>
                  <w:szCs w:val="22"/>
                </w:rPr>
                <w:t>0,5511%</w:t>
              </w:r>
            </w:ins>
          </w:p>
        </w:tc>
      </w:tr>
      <w:tr w:rsidR="009C27E2" w14:paraId="0B1324A5" w14:textId="77777777" w:rsidTr="00B73B89">
        <w:trPr>
          <w:trHeight w:val="330"/>
          <w:jc w:val="center"/>
          <w:ins w:id="860" w:author="Autor" w:date="2021-10-11T12:54:00Z"/>
          <w:trPrChange w:id="86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CA8373" w14:textId="77777777" w:rsidR="009C27E2" w:rsidRDefault="009C27E2">
            <w:pPr>
              <w:jc w:val="center"/>
              <w:rPr>
                <w:ins w:id="863" w:author="Autor" w:date="2021-10-11T12:54:00Z"/>
                <w:rFonts w:ascii="Ebrima" w:hAnsi="Ebrima" w:cs="Calibri"/>
                <w:color w:val="000000"/>
                <w:sz w:val="22"/>
                <w:szCs w:val="22"/>
              </w:rPr>
            </w:pPr>
            <w:ins w:id="864" w:author="Autor" w:date="2021-10-11T12:54:00Z">
              <w:r>
                <w:rPr>
                  <w:rFonts w:ascii="Ebrima" w:hAnsi="Ebrima" w:cs="Calibri"/>
                  <w:color w:val="000000"/>
                  <w:sz w:val="22"/>
                  <w:szCs w:val="22"/>
                </w:rPr>
                <w:t>18/04/2024</w:t>
              </w:r>
            </w:ins>
          </w:p>
        </w:tc>
        <w:tc>
          <w:tcPr>
            <w:tcW w:w="0" w:type="auto"/>
            <w:shd w:val="clear" w:color="000000" w:fill="FFFFFF"/>
            <w:noWrap/>
            <w:tcMar>
              <w:top w:w="15" w:type="dxa"/>
              <w:left w:w="15" w:type="dxa"/>
              <w:bottom w:w="0" w:type="dxa"/>
              <w:right w:w="15" w:type="dxa"/>
            </w:tcMar>
            <w:vAlign w:val="center"/>
            <w:hideMark/>
            <w:tcPrChange w:id="8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21B636" w14:textId="77777777" w:rsidR="009C27E2" w:rsidRDefault="009C27E2">
            <w:pPr>
              <w:jc w:val="center"/>
              <w:rPr>
                <w:ins w:id="866" w:author="Autor" w:date="2021-10-11T12:54:00Z"/>
                <w:rFonts w:ascii="Ebrima" w:hAnsi="Ebrima" w:cs="Calibri"/>
                <w:color w:val="000000"/>
                <w:sz w:val="22"/>
                <w:szCs w:val="22"/>
              </w:rPr>
            </w:pPr>
            <w:ins w:id="867" w:author="Autor" w:date="2021-10-11T12:54:00Z">
              <w:r>
                <w:rPr>
                  <w:rFonts w:ascii="Ebrima" w:hAnsi="Ebrima" w:cs="Calibri"/>
                  <w:color w:val="000000"/>
                  <w:sz w:val="22"/>
                  <w:szCs w:val="22"/>
                </w:rPr>
                <w:t>30</w:t>
              </w:r>
            </w:ins>
          </w:p>
        </w:tc>
        <w:tc>
          <w:tcPr>
            <w:tcW w:w="0" w:type="auto"/>
            <w:shd w:val="clear" w:color="000000" w:fill="FFFFFF"/>
            <w:noWrap/>
            <w:tcMar>
              <w:top w:w="15" w:type="dxa"/>
              <w:left w:w="15" w:type="dxa"/>
              <w:bottom w:w="0" w:type="dxa"/>
              <w:right w:w="15" w:type="dxa"/>
            </w:tcMar>
            <w:vAlign w:val="center"/>
            <w:hideMark/>
            <w:tcPrChange w:id="8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57EA85" w14:textId="77777777" w:rsidR="009C27E2" w:rsidRDefault="009C27E2">
            <w:pPr>
              <w:jc w:val="center"/>
              <w:rPr>
                <w:ins w:id="869" w:author="Autor" w:date="2021-10-11T12:54:00Z"/>
                <w:rFonts w:ascii="Ebrima" w:hAnsi="Ebrima" w:cs="Calibri"/>
                <w:color w:val="000000"/>
                <w:sz w:val="22"/>
                <w:szCs w:val="22"/>
              </w:rPr>
            </w:pPr>
            <w:ins w:id="87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CCACF0" w14:textId="77777777" w:rsidR="009C27E2" w:rsidRDefault="009C27E2">
            <w:pPr>
              <w:jc w:val="center"/>
              <w:rPr>
                <w:ins w:id="872" w:author="Autor" w:date="2021-10-11T12:54:00Z"/>
                <w:rFonts w:ascii="Ebrima" w:hAnsi="Ebrima" w:cs="Calibri"/>
                <w:color w:val="000000"/>
                <w:sz w:val="22"/>
                <w:szCs w:val="22"/>
              </w:rPr>
            </w:pPr>
            <w:ins w:id="873" w:author="Autor" w:date="2021-10-11T12:54:00Z">
              <w:r>
                <w:rPr>
                  <w:rFonts w:ascii="Ebrima" w:hAnsi="Ebrima" w:cs="Calibri"/>
                  <w:color w:val="000000"/>
                  <w:sz w:val="22"/>
                  <w:szCs w:val="22"/>
                </w:rPr>
                <w:t>0,5597%</w:t>
              </w:r>
            </w:ins>
          </w:p>
        </w:tc>
      </w:tr>
      <w:tr w:rsidR="009C27E2" w14:paraId="59CB5DB2" w14:textId="77777777" w:rsidTr="00B73B89">
        <w:trPr>
          <w:trHeight w:val="330"/>
          <w:jc w:val="center"/>
          <w:ins w:id="874" w:author="Autor" w:date="2021-10-11T12:54:00Z"/>
          <w:trPrChange w:id="87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717CEB" w14:textId="77777777" w:rsidR="009C27E2" w:rsidRDefault="009C27E2">
            <w:pPr>
              <w:jc w:val="center"/>
              <w:rPr>
                <w:ins w:id="877" w:author="Autor" w:date="2021-10-11T12:54:00Z"/>
                <w:rFonts w:ascii="Ebrima" w:hAnsi="Ebrima" w:cs="Calibri"/>
                <w:color w:val="000000"/>
                <w:sz w:val="22"/>
                <w:szCs w:val="22"/>
              </w:rPr>
            </w:pPr>
            <w:ins w:id="878" w:author="Autor" w:date="2021-10-11T12:54:00Z">
              <w:r>
                <w:rPr>
                  <w:rFonts w:ascii="Ebrima" w:hAnsi="Ebrima" w:cs="Calibri"/>
                  <w:color w:val="000000"/>
                  <w:sz w:val="22"/>
                  <w:szCs w:val="22"/>
                </w:rPr>
                <w:t>18/05/2024</w:t>
              </w:r>
            </w:ins>
          </w:p>
        </w:tc>
        <w:tc>
          <w:tcPr>
            <w:tcW w:w="0" w:type="auto"/>
            <w:shd w:val="clear" w:color="000000" w:fill="FFFFFF"/>
            <w:noWrap/>
            <w:tcMar>
              <w:top w:w="15" w:type="dxa"/>
              <w:left w:w="15" w:type="dxa"/>
              <w:bottom w:w="0" w:type="dxa"/>
              <w:right w:w="15" w:type="dxa"/>
            </w:tcMar>
            <w:vAlign w:val="center"/>
            <w:hideMark/>
            <w:tcPrChange w:id="8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D23F4E" w14:textId="77777777" w:rsidR="009C27E2" w:rsidRDefault="009C27E2">
            <w:pPr>
              <w:jc w:val="center"/>
              <w:rPr>
                <w:ins w:id="880" w:author="Autor" w:date="2021-10-11T12:54:00Z"/>
                <w:rFonts w:ascii="Ebrima" w:hAnsi="Ebrima" w:cs="Calibri"/>
                <w:color w:val="000000"/>
                <w:sz w:val="22"/>
                <w:szCs w:val="22"/>
              </w:rPr>
            </w:pPr>
            <w:ins w:id="881" w:author="Autor" w:date="2021-10-11T12:54:00Z">
              <w:r>
                <w:rPr>
                  <w:rFonts w:ascii="Ebrima" w:hAnsi="Ebrima" w:cs="Calibri"/>
                  <w:color w:val="000000"/>
                  <w:sz w:val="22"/>
                  <w:szCs w:val="22"/>
                </w:rPr>
                <w:t>31</w:t>
              </w:r>
            </w:ins>
          </w:p>
        </w:tc>
        <w:tc>
          <w:tcPr>
            <w:tcW w:w="0" w:type="auto"/>
            <w:shd w:val="clear" w:color="000000" w:fill="FFFFFF"/>
            <w:noWrap/>
            <w:tcMar>
              <w:top w:w="15" w:type="dxa"/>
              <w:left w:w="15" w:type="dxa"/>
              <w:bottom w:w="0" w:type="dxa"/>
              <w:right w:w="15" w:type="dxa"/>
            </w:tcMar>
            <w:vAlign w:val="center"/>
            <w:hideMark/>
            <w:tcPrChange w:id="8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D3579A" w14:textId="77777777" w:rsidR="009C27E2" w:rsidRDefault="009C27E2">
            <w:pPr>
              <w:jc w:val="center"/>
              <w:rPr>
                <w:ins w:id="883" w:author="Autor" w:date="2021-10-11T12:54:00Z"/>
                <w:rFonts w:ascii="Ebrima" w:hAnsi="Ebrima" w:cs="Calibri"/>
                <w:color w:val="000000"/>
                <w:sz w:val="22"/>
                <w:szCs w:val="22"/>
              </w:rPr>
            </w:pPr>
            <w:ins w:id="88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D44E44" w14:textId="77777777" w:rsidR="009C27E2" w:rsidRDefault="009C27E2">
            <w:pPr>
              <w:jc w:val="center"/>
              <w:rPr>
                <w:ins w:id="886" w:author="Autor" w:date="2021-10-11T12:54:00Z"/>
                <w:rFonts w:ascii="Ebrima" w:hAnsi="Ebrima" w:cs="Calibri"/>
                <w:color w:val="000000"/>
                <w:sz w:val="22"/>
                <w:szCs w:val="22"/>
              </w:rPr>
            </w:pPr>
            <w:ins w:id="887" w:author="Autor" w:date="2021-10-11T12:54:00Z">
              <w:r>
                <w:rPr>
                  <w:rFonts w:ascii="Ebrima" w:hAnsi="Ebrima" w:cs="Calibri"/>
                  <w:color w:val="000000"/>
                  <w:sz w:val="22"/>
                  <w:szCs w:val="22"/>
                </w:rPr>
                <w:t>0,5685%</w:t>
              </w:r>
            </w:ins>
          </w:p>
        </w:tc>
      </w:tr>
      <w:tr w:rsidR="009C27E2" w14:paraId="79F732D9" w14:textId="77777777" w:rsidTr="00B73B89">
        <w:trPr>
          <w:trHeight w:val="330"/>
          <w:jc w:val="center"/>
          <w:ins w:id="888" w:author="Autor" w:date="2021-10-11T12:54:00Z"/>
          <w:trPrChange w:id="88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D6568B" w14:textId="77777777" w:rsidR="009C27E2" w:rsidRDefault="009C27E2">
            <w:pPr>
              <w:jc w:val="center"/>
              <w:rPr>
                <w:ins w:id="891" w:author="Autor" w:date="2021-10-11T12:54:00Z"/>
                <w:rFonts w:ascii="Ebrima" w:hAnsi="Ebrima" w:cs="Calibri"/>
                <w:color w:val="000000"/>
                <w:sz w:val="22"/>
                <w:szCs w:val="22"/>
              </w:rPr>
            </w:pPr>
            <w:ins w:id="892" w:author="Autor" w:date="2021-10-11T12:54:00Z">
              <w:r>
                <w:rPr>
                  <w:rFonts w:ascii="Ebrima" w:hAnsi="Ebrima" w:cs="Calibri"/>
                  <w:color w:val="000000"/>
                  <w:sz w:val="22"/>
                  <w:szCs w:val="22"/>
                </w:rPr>
                <w:t>18/06/2024</w:t>
              </w:r>
            </w:ins>
          </w:p>
        </w:tc>
        <w:tc>
          <w:tcPr>
            <w:tcW w:w="0" w:type="auto"/>
            <w:shd w:val="clear" w:color="000000" w:fill="FFFFFF"/>
            <w:noWrap/>
            <w:tcMar>
              <w:top w:w="15" w:type="dxa"/>
              <w:left w:w="15" w:type="dxa"/>
              <w:bottom w:w="0" w:type="dxa"/>
              <w:right w:w="15" w:type="dxa"/>
            </w:tcMar>
            <w:vAlign w:val="center"/>
            <w:hideMark/>
            <w:tcPrChange w:id="8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C30D60" w14:textId="77777777" w:rsidR="009C27E2" w:rsidRDefault="009C27E2">
            <w:pPr>
              <w:jc w:val="center"/>
              <w:rPr>
                <w:ins w:id="894" w:author="Autor" w:date="2021-10-11T12:54:00Z"/>
                <w:rFonts w:ascii="Ebrima" w:hAnsi="Ebrima" w:cs="Calibri"/>
                <w:color w:val="000000"/>
                <w:sz w:val="22"/>
                <w:szCs w:val="22"/>
              </w:rPr>
            </w:pPr>
            <w:ins w:id="895" w:author="Autor" w:date="2021-10-11T12:54:00Z">
              <w:r>
                <w:rPr>
                  <w:rFonts w:ascii="Ebrima" w:hAnsi="Ebrima" w:cs="Calibri"/>
                  <w:color w:val="000000"/>
                  <w:sz w:val="22"/>
                  <w:szCs w:val="22"/>
                </w:rPr>
                <w:t>32</w:t>
              </w:r>
            </w:ins>
          </w:p>
        </w:tc>
        <w:tc>
          <w:tcPr>
            <w:tcW w:w="0" w:type="auto"/>
            <w:shd w:val="clear" w:color="000000" w:fill="FFFFFF"/>
            <w:noWrap/>
            <w:tcMar>
              <w:top w:w="15" w:type="dxa"/>
              <w:left w:w="15" w:type="dxa"/>
              <w:bottom w:w="0" w:type="dxa"/>
              <w:right w:w="15" w:type="dxa"/>
            </w:tcMar>
            <w:vAlign w:val="center"/>
            <w:hideMark/>
            <w:tcPrChange w:id="8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E517E1" w14:textId="77777777" w:rsidR="009C27E2" w:rsidRDefault="009C27E2">
            <w:pPr>
              <w:jc w:val="center"/>
              <w:rPr>
                <w:ins w:id="897" w:author="Autor" w:date="2021-10-11T12:54:00Z"/>
                <w:rFonts w:ascii="Ebrima" w:hAnsi="Ebrima" w:cs="Calibri"/>
                <w:color w:val="000000"/>
                <w:sz w:val="22"/>
                <w:szCs w:val="22"/>
              </w:rPr>
            </w:pPr>
            <w:ins w:id="89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D2042F" w14:textId="77777777" w:rsidR="009C27E2" w:rsidRDefault="009C27E2">
            <w:pPr>
              <w:jc w:val="center"/>
              <w:rPr>
                <w:ins w:id="900" w:author="Autor" w:date="2021-10-11T12:54:00Z"/>
                <w:rFonts w:ascii="Ebrima" w:hAnsi="Ebrima" w:cs="Calibri"/>
                <w:color w:val="000000"/>
                <w:sz w:val="22"/>
                <w:szCs w:val="22"/>
              </w:rPr>
            </w:pPr>
            <w:ins w:id="901" w:author="Autor" w:date="2021-10-11T12:54:00Z">
              <w:r>
                <w:rPr>
                  <w:rFonts w:ascii="Ebrima" w:hAnsi="Ebrima" w:cs="Calibri"/>
                  <w:color w:val="000000"/>
                  <w:sz w:val="22"/>
                  <w:szCs w:val="22"/>
                </w:rPr>
                <w:t>0,5775%</w:t>
              </w:r>
            </w:ins>
          </w:p>
        </w:tc>
      </w:tr>
      <w:tr w:rsidR="009C27E2" w14:paraId="215CF993" w14:textId="77777777" w:rsidTr="00B73B89">
        <w:trPr>
          <w:trHeight w:val="330"/>
          <w:jc w:val="center"/>
          <w:ins w:id="902" w:author="Autor" w:date="2021-10-11T12:54:00Z"/>
          <w:trPrChange w:id="90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669C61" w14:textId="77777777" w:rsidR="009C27E2" w:rsidRDefault="009C27E2">
            <w:pPr>
              <w:jc w:val="center"/>
              <w:rPr>
                <w:ins w:id="905" w:author="Autor" w:date="2021-10-11T12:54:00Z"/>
                <w:rFonts w:ascii="Ebrima" w:hAnsi="Ebrima" w:cs="Calibri"/>
                <w:color w:val="000000"/>
                <w:sz w:val="22"/>
                <w:szCs w:val="22"/>
              </w:rPr>
            </w:pPr>
            <w:ins w:id="906" w:author="Autor" w:date="2021-10-11T12:54:00Z">
              <w:r>
                <w:rPr>
                  <w:rFonts w:ascii="Ebrima" w:hAnsi="Ebrima" w:cs="Calibri"/>
                  <w:color w:val="000000"/>
                  <w:sz w:val="22"/>
                  <w:szCs w:val="22"/>
                </w:rPr>
                <w:t>18/07/2024</w:t>
              </w:r>
            </w:ins>
          </w:p>
        </w:tc>
        <w:tc>
          <w:tcPr>
            <w:tcW w:w="0" w:type="auto"/>
            <w:shd w:val="clear" w:color="000000" w:fill="FFFFFF"/>
            <w:noWrap/>
            <w:tcMar>
              <w:top w:w="15" w:type="dxa"/>
              <w:left w:w="15" w:type="dxa"/>
              <w:bottom w:w="0" w:type="dxa"/>
              <w:right w:w="15" w:type="dxa"/>
            </w:tcMar>
            <w:vAlign w:val="center"/>
            <w:hideMark/>
            <w:tcPrChange w:id="9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89FE4B" w14:textId="77777777" w:rsidR="009C27E2" w:rsidRDefault="009C27E2">
            <w:pPr>
              <w:jc w:val="center"/>
              <w:rPr>
                <w:ins w:id="908" w:author="Autor" w:date="2021-10-11T12:54:00Z"/>
                <w:rFonts w:ascii="Ebrima" w:hAnsi="Ebrima" w:cs="Calibri"/>
                <w:color w:val="000000"/>
                <w:sz w:val="22"/>
                <w:szCs w:val="22"/>
              </w:rPr>
            </w:pPr>
            <w:ins w:id="909" w:author="Autor" w:date="2021-10-11T12:54:00Z">
              <w:r>
                <w:rPr>
                  <w:rFonts w:ascii="Ebrima" w:hAnsi="Ebrima" w:cs="Calibri"/>
                  <w:color w:val="000000"/>
                  <w:sz w:val="22"/>
                  <w:szCs w:val="22"/>
                </w:rPr>
                <w:t>33</w:t>
              </w:r>
            </w:ins>
          </w:p>
        </w:tc>
        <w:tc>
          <w:tcPr>
            <w:tcW w:w="0" w:type="auto"/>
            <w:shd w:val="clear" w:color="000000" w:fill="FFFFFF"/>
            <w:noWrap/>
            <w:tcMar>
              <w:top w:w="15" w:type="dxa"/>
              <w:left w:w="15" w:type="dxa"/>
              <w:bottom w:w="0" w:type="dxa"/>
              <w:right w:w="15" w:type="dxa"/>
            </w:tcMar>
            <w:vAlign w:val="center"/>
            <w:hideMark/>
            <w:tcPrChange w:id="9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ED60E8" w14:textId="77777777" w:rsidR="009C27E2" w:rsidRDefault="009C27E2">
            <w:pPr>
              <w:jc w:val="center"/>
              <w:rPr>
                <w:ins w:id="911" w:author="Autor" w:date="2021-10-11T12:54:00Z"/>
                <w:rFonts w:ascii="Ebrima" w:hAnsi="Ebrima" w:cs="Calibri"/>
                <w:color w:val="000000"/>
                <w:sz w:val="22"/>
                <w:szCs w:val="22"/>
              </w:rPr>
            </w:pPr>
            <w:ins w:id="91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AB8011" w14:textId="77777777" w:rsidR="009C27E2" w:rsidRDefault="009C27E2">
            <w:pPr>
              <w:jc w:val="center"/>
              <w:rPr>
                <w:ins w:id="914" w:author="Autor" w:date="2021-10-11T12:54:00Z"/>
                <w:rFonts w:ascii="Ebrima" w:hAnsi="Ebrima" w:cs="Calibri"/>
                <w:color w:val="000000"/>
                <w:sz w:val="22"/>
                <w:szCs w:val="22"/>
              </w:rPr>
            </w:pPr>
            <w:ins w:id="915" w:author="Autor" w:date="2021-10-11T12:54:00Z">
              <w:r>
                <w:rPr>
                  <w:rFonts w:ascii="Ebrima" w:hAnsi="Ebrima" w:cs="Calibri"/>
                  <w:color w:val="000000"/>
                  <w:sz w:val="22"/>
                  <w:szCs w:val="22"/>
                </w:rPr>
                <w:t>0,5866%</w:t>
              </w:r>
            </w:ins>
          </w:p>
        </w:tc>
      </w:tr>
      <w:tr w:rsidR="009C27E2" w14:paraId="24420D4A" w14:textId="77777777" w:rsidTr="00B73B89">
        <w:trPr>
          <w:trHeight w:val="330"/>
          <w:jc w:val="center"/>
          <w:ins w:id="916" w:author="Autor" w:date="2021-10-11T12:54:00Z"/>
          <w:trPrChange w:id="91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DF3760" w14:textId="77777777" w:rsidR="009C27E2" w:rsidRDefault="009C27E2">
            <w:pPr>
              <w:jc w:val="center"/>
              <w:rPr>
                <w:ins w:id="919" w:author="Autor" w:date="2021-10-11T12:54:00Z"/>
                <w:rFonts w:ascii="Ebrima" w:hAnsi="Ebrima" w:cs="Calibri"/>
                <w:color w:val="000000"/>
                <w:sz w:val="22"/>
                <w:szCs w:val="22"/>
              </w:rPr>
            </w:pPr>
            <w:ins w:id="920" w:author="Autor" w:date="2021-10-11T12:54:00Z">
              <w:r>
                <w:rPr>
                  <w:rFonts w:ascii="Ebrima" w:hAnsi="Ebrima" w:cs="Calibri"/>
                  <w:color w:val="000000"/>
                  <w:sz w:val="22"/>
                  <w:szCs w:val="22"/>
                </w:rPr>
                <w:t>18/08/2024</w:t>
              </w:r>
            </w:ins>
          </w:p>
        </w:tc>
        <w:tc>
          <w:tcPr>
            <w:tcW w:w="0" w:type="auto"/>
            <w:shd w:val="clear" w:color="000000" w:fill="FFFFFF"/>
            <w:noWrap/>
            <w:tcMar>
              <w:top w:w="15" w:type="dxa"/>
              <w:left w:w="15" w:type="dxa"/>
              <w:bottom w:w="0" w:type="dxa"/>
              <w:right w:w="15" w:type="dxa"/>
            </w:tcMar>
            <w:vAlign w:val="center"/>
            <w:hideMark/>
            <w:tcPrChange w:id="9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5C0F7A" w14:textId="77777777" w:rsidR="009C27E2" w:rsidRDefault="009C27E2">
            <w:pPr>
              <w:jc w:val="center"/>
              <w:rPr>
                <w:ins w:id="922" w:author="Autor" w:date="2021-10-11T12:54:00Z"/>
                <w:rFonts w:ascii="Ebrima" w:hAnsi="Ebrima" w:cs="Calibri"/>
                <w:color w:val="000000"/>
                <w:sz w:val="22"/>
                <w:szCs w:val="22"/>
              </w:rPr>
            </w:pPr>
            <w:ins w:id="923" w:author="Autor" w:date="2021-10-11T12:54:00Z">
              <w:r>
                <w:rPr>
                  <w:rFonts w:ascii="Ebrima" w:hAnsi="Ebrima" w:cs="Calibri"/>
                  <w:color w:val="000000"/>
                  <w:sz w:val="22"/>
                  <w:szCs w:val="22"/>
                </w:rPr>
                <w:t>34</w:t>
              </w:r>
            </w:ins>
          </w:p>
        </w:tc>
        <w:tc>
          <w:tcPr>
            <w:tcW w:w="0" w:type="auto"/>
            <w:shd w:val="clear" w:color="000000" w:fill="FFFFFF"/>
            <w:noWrap/>
            <w:tcMar>
              <w:top w:w="15" w:type="dxa"/>
              <w:left w:w="15" w:type="dxa"/>
              <w:bottom w:w="0" w:type="dxa"/>
              <w:right w:w="15" w:type="dxa"/>
            </w:tcMar>
            <w:vAlign w:val="center"/>
            <w:hideMark/>
            <w:tcPrChange w:id="9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CA9E9A" w14:textId="77777777" w:rsidR="009C27E2" w:rsidRDefault="009C27E2">
            <w:pPr>
              <w:jc w:val="center"/>
              <w:rPr>
                <w:ins w:id="925" w:author="Autor" w:date="2021-10-11T12:54:00Z"/>
                <w:rFonts w:ascii="Ebrima" w:hAnsi="Ebrima" w:cs="Calibri"/>
                <w:color w:val="000000"/>
                <w:sz w:val="22"/>
                <w:szCs w:val="22"/>
              </w:rPr>
            </w:pPr>
            <w:ins w:id="92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334746" w14:textId="77777777" w:rsidR="009C27E2" w:rsidRDefault="009C27E2">
            <w:pPr>
              <w:jc w:val="center"/>
              <w:rPr>
                <w:ins w:id="928" w:author="Autor" w:date="2021-10-11T12:54:00Z"/>
                <w:rFonts w:ascii="Ebrima" w:hAnsi="Ebrima" w:cs="Calibri"/>
                <w:color w:val="000000"/>
                <w:sz w:val="22"/>
                <w:szCs w:val="22"/>
              </w:rPr>
            </w:pPr>
            <w:ins w:id="929" w:author="Autor" w:date="2021-10-11T12:54:00Z">
              <w:r>
                <w:rPr>
                  <w:rFonts w:ascii="Ebrima" w:hAnsi="Ebrima" w:cs="Calibri"/>
                  <w:color w:val="000000"/>
                  <w:sz w:val="22"/>
                  <w:szCs w:val="22"/>
                </w:rPr>
                <w:t>0,5960%</w:t>
              </w:r>
            </w:ins>
          </w:p>
        </w:tc>
      </w:tr>
      <w:tr w:rsidR="009C27E2" w14:paraId="1FCD2D15" w14:textId="77777777" w:rsidTr="00B73B89">
        <w:trPr>
          <w:trHeight w:val="330"/>
          <w:jc w:val="center"/>
          <w:ins w:id="930" w:author="Autor" w:date="2021-10-11T12:54:00Z"/>
          <w:trPrChange w:id="93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04A6F4" w14:textId="77777777" w:rsidR="009C27E2" w:rsidRDefault="009C27E2">
            <w:pPr>
              <w:jc w:val="center"/>
              <w:rPr>
                <w:ins w:id="933" w:author="Autor" w:date="2021-10-11T12:54:00Z"/>
                <w:rFonts w:ascii="Ebrima" w:hAnsi="Ebrima" w:cs="Calibri"/>
                <w:color w:val="000000"/>
                <w:sz w:val="22"/>
                <w:szCs w:val="22"/>
              </w:rPr>
            </w:pPr>
            <w:ins w:id="934" w:author="Autor" w:date="2021-10-11T12:54:00Z">
              <w:r>
                <w:rPr>
                  <w:rFonts w:ascii="Ebrima" w:hAnsi="Ebrima" w:cs="Calibri"/>
                  <w:color w:val="000000"/>
                  <w:sz w:val="22"/>
                  <w:szCs w:val="22"/>
                </w:rPr>
                <w:t>18/09/2024</w:t>
              </w:r>
            </w:ins>
          </w:p>
        </w:tc>
        <w:tc>
          <w:tcPr>
            <w:tcW w:w="0" w:type="auto"/>
            <w:shd w:val="clear" w:color="000000" w:fill="FFFFFF"/>
            <w:noWrap/>
            <w:tcMar>
              <w:top w:w="15" w:type="dxa"/>
              <w:left w:w="15" w:type="dxa"/>
              <w:bottom w:w="0" w:type="dxa"/>
              <w:right w:w="15" w:type="dxa"/>
            </w:tcMar>
            <w:vAlign w:val="center"/>
            <w:hideMark/>
            <w:tcPrChange w:id="9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8594A9" w14:textId="77777777" w:rsidR="009C27E2" w:rsidRDefault="009C27E2">
            <w:pPr>
              <w:jc w:val="center"/>
              <w:rPr>
                <w:ins w:id="936" w:author="Autor" w:date="2021-10-11T12:54:00Z"/>
                <w:rFonts w:ascii="Ebrima" w:hAnsi="Ebrima" w:cs="Calibri"/>
                <w:color w:val="000000"/>
                <w:sz w:val="22"/>
                <w:szCs w:val="22"/>
              </w:rPr>
            </w:pPr>
            <w:ins w:id="937" w:author="Autor" w:date="2021-10-11T12:54:00Z">
              <w:r>
                <w:rPr>
                  <w:rFonts w:ascii="Ebrima" w:hAnsi="Ebrima" w:cs="Calibri"/>
                  <w:color w:val="000000"/>
                  <w:sz w:val="22"/>
                  <w:szCs w:val="22"/>
                </w:rPr>
                <w:t>35</w:t>
              </w:r>
            </w:ins>
          </w:p>
        </w:tc>
        <w:tc>
          <w:tcPr>
            <w:tcW w:w="0" w:type="auto"/>
            <w:shd w:val="clear" w:color="000000" w:fill="FFFFFF"/>
            <w:noWrap/>
            <w:tcMar>
              <w:top w:w="15" w:type="dxa"/>
              <w:left w:w="15" w:type="dxa"/>
              <w:bottom w:w="0" w:type="dxa"/>
              <w:right w:w="15" w:type="dxa"/>
            </w:tcMar>
            <w:vAlign w:val="center"/>
            <w:hideMark/>
            <w:tcPrChange w:id="9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A5162D" w14:textId="77777777" w:rsidR="009C27E2" w:rsidRDefault="009C27E2">
            <w:pPr>
              <w:jc w:val="center"/>
              <w:rPr>
                <w:ins w:id="939" w:author="Autor" w:date="2021-10-11T12:54:00Z"/>
                <w:rFonts w:ascii="Ebrima" w:hAnsi="Ebrima" w:cs="Calibri"/>
                <w:color w:val="000000"/>
                <w:sz w:val="22"/>
                <w:szCs w:val="22"/>
              </w:rPr>
            </w:pPr>
            <w:ins w:id="94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507CB5" w14:textId="77777777" w:rsidR="009C27E2" w:rsidRDefault="009C27E2">
            <w:pPr>
              <w:jc w:val="center"/>
              <w:rPr>
                <w:ins w:id="942" w:author="Autor" w:date="2021-10-11T12:54:00Z"/>
                <w:rFonts w:ascii="Ebrima" w:hAnsi="Ebrima" w:cs="Calibri"/>
                <w:color w:val="000000"/>
                <w:sz w:val="22"/>
                <w:szCs w:val="22"/>
              </w:rPr>
            </w:pPr>
            <w:ins w:id="943" w:author="Autor" w:date="2021-10-11T12:54:00Z">
              <w:r>
                <w:rPr>
                  <w:rFonts w:ascii="Ebrima" w:hAnsi="Ebrima" w:cs="Calibri"/>
                  <w:color w:val="000000"/>
                  <w:sz w:val="22"/>
                  <w:szCs w:val="22"/>
                </w:rPr>
                <w:t>0,6056%</w:t>
              </w:r>
            </w:ins>
          </w:p>
        </w:tc>
      </w:tr>
      <w:tr w:rsidR="009C27E2" w14:paraId="5B5B2D28" w14:textId="77777777" w:rsidTr="00B73B89">
        <w:trPr>
          <w:trHeight w:val="330"/>
          <w:jc w:val="center"/>
          <w:ins w:id="944" w:author="Autor" w:date="2021-10-11T12:54:00Z"/>
          <w:trPrChange w:id="94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4745E3" w14:textId="77777777" w:rsidR="009C27E2" w:rsidRDefault="009C27E2">
            <w:pPr>
              <w:jc w:val="center"/>
              <w:rPr>
                <w:ins w:id="947" w:author="Autor" w:date="2021-10-11T12:54:00Z"/>
                <w:rFonts w:ascii="Ebrima" w:hAnsi="Ebrima" w:cs="Calibri"/>
                <w:color w:val="000000"/>
                <w:sz w:val="22"/>
                <w:szCs w:val="22"/>
              </w:rPr>
            </w:pPr>
            <w:ins w:id="948" w:author="Autor" w:date="2021-10-11T12:54:00Z">
              <w:r>
                <w:rPr>
                  <w:rFonts w:ascii="Ebrima" w:hAnsi="Ebrima" w:cs="Calibri"/>
                  <w:color w:val="000000"/>
                  <w:sz w:val="22"/>
                  <w:szCs w:val="22"/>
                </w:rPr>
                <w:lastRenderedPageBreak/>
                <w:t>18/10/2024</w:t>
              </w:r>
            </w:ins>
          </w:p>
        </w:tc>
        <w:tc>
          <w:tcPr>
            <w:tcW w:w="0" w:type="auto"/>
            <w:shd w:val="clear" w:color="000000" w:fill="FFFFFF"/>
            <w:noWrap/>
            <w:tcMar>
              <w:top w:w="15" w:type="dxa"/>
              <w:left w:w="15" w:type="dxa"/>
              <w:bottom w:w="0" w:type="dxa"/>
              <w:right w:w="15" w:type="dxa"/>
            </w:tcMar>
            <w:vAlign w:val="center"/>
            <w:hideMark/>
            <w:tcPrChange w:id="9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50E556" w14:textId="77777777" w:rsidR="009C27E2" w:rsidRDefault="009C27E2">
            <w:pPr>
              <w:jc w:val="center"/>
              <w:rPr>
                <w:ins w:id="950" w:author="Autor" w:date="2021-10-11T12:54:00Z"/>
                <w:rFonts w:ascii="Ebrima" w:hAnsi="Ebrima" w:cs="Calibri"/>
                <w:color w:val="000000"/>
                <w:sz w:val="22"/>
                <w:szCs w:val="22"/>
              </w:rPr>
            </w:pPr>
            <w:ins w:id="951" w:author="Autor" w:date="2021-10-11T12:54:00Z">
              <w:r>
                <w:rPr>
                  <w:rFonts w:ascii="Ebrima" w:hAnsi="Ebrima" w:cs="Calibri"/>
                  <w:color w:val="000000"/>
                  <w:sz w:val="22"/>
                  <w:szCs w:val="22"/>
                </w:rPr>
                <w:t>36</w:t>
              </w:r>
            </w:ins>
          </w:p>
        </w:tc>
        <w:tc>
          <w:tcPr>
            <w:tcW w:w="0" w:type="auto"/>
            <w:shd w:val="clear" w:color="000000" w:fill="FFFFFF"/>
            <w:noWrap/>
            <w:tcMar>
              <w:top w:w="15" w:type="dxa"/>
              <w:left w:w="15" w:type="dxa"/>
              <w:bottom w:w="0" w:type="dxa"/>
              <w:right w:w="15" w:type="dxa"/>
            </w:tcMar>
            <w:vAlign w:val="center"/>
            <w:hideMark/>
            <w:tcPrChange w:id="9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7B0636" w14:textId="77777777" w:rsidR="009C27E2" w:rsidRDefault="009C27E2">
            <w:pPr>
              <w:jc w:val="center"/>
              <w:rPr>
                <w:ins w:id="953" w:author="Autor" w:date="2021-10-11T12:54:00Z"/>
                <w:rFonts w:ascii="Ebrima" w:hAnsi="Ebrima" w:cs="Calibri"/>
                <w:color w:val="000000"/>
                <w:sz w:val="22"/>
                <w:szCs w:val="22"/>
              </w:rPr>
            </w:pPr>
            <w:ins w:id="95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AA03A8" w14:textId="77777777" w:rsidR="009C27E2" w:rsidRDefault="009C27E2">
            <w:pPr>
              <w:jc w:val="center"/>
              <w:rPr>
                <w:ins w:id="956" w:author="Autor" w:date="2021-10-11T12:54:00Z"/>
                <w:rFonts w:ascii="Ebrima" w:hAnsi="Ebrima" w:cs="Calibri"/>
                <w:color w:val="000000"/>
                <w:sz w:val="22"/>
                <w:szCs w:val="22"/>
              </w:rPr>
            </w:pPr>
            <w:ins w:id="957" w:author="Autor" w:date="2021-10-11T12:54:00Z">
              <w:r>
                <w:rPr>
                  <w:rFonts w:ascii="Ebrima" w:hAnsi="Ebrima" w:cs="Calibri"/>
                  <w:color w:val="000000"/>
                  <w:sz w:val="22"/>
                  <w:szCs w:val="22"/>
                </w:rPr>
                <w:t>0,6153%</w:t>
              </w:r>
            </w:ins>
          </w:p>
        </w:tc>
      </w:tr>
      <w:tr w:rsidR="009C27E2" w14:paraId="7F5688BC" w14:textId="77777777" w:rsidTr="00B73B89">
        <w:trPr>
          <w:trHeight w:val="330"/>
          <w:jc w:val="center"/>
          <w:ins w:id="958" w:author="Autor" w:date="2021-10-11T12:54:00Z"/>
          <w:trPrChange w:id="95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E02B60" w14:textId="77777777" w:rsidR="009C27E2" w:rsidRDefault="009C27E2">
            <w:pPr>
              <w:jc w:val="center"/>
              <w:rPr>
                <w:ins w:id="961" w:author="Autor" w:date="2021-10-11T12:54:00Z"/>
                <w:rFonts w:ascii="Ebrima" w:hAnsi="Ebrima" w:cs="Calibri"/>
                <w:color w:val="000000"/>
                <w:sz w:val="22"/>
                <w:szCs w:val="22"/>
              </w:rPr>
            </w:pPr>
            <w:ins w:id="962" w:author="Autor" w:date="2021-10-11T12:54:00Z">
              <w:r>
                <w:rPr>
                  <w:rFonts w:ascii="Ebrima" w:hAnsi="Ebrima" w:cs="Calibri"/>
                  <w:color w:val="000000"/>
                  <w:sz w:val="22"/>
                  <w:szCs w:val="22"/>
                </w:rPr>
                <w:t>18/11/2024</w:t>
              </w:r>
            </w:ins>
          </w:p>
        </w:tc>
        <w:tc>
          <w:tcPr>
            <w:tcW w:w="0" w:type="auto"/>
            <w:shd w:val="clear" w:color="000000" w:fill="FFFFFF"/>
            <w:noWrap/>
            <w:tcMar>
              <w:top w:w="15" w:type="dxa"/>
              <w:left w:w="15" w:type="dxa"/>
              <w:bottom w:w="0" w:type="dxa"/>
              <w:right w:w="15" w:type="dxa"/>
            </w:tcMar>
            <w:vAlign w:val="center"/>
            <w:hideMark/>
            <w:tcPrChange w:id="9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ECE587" w14:textId="77777777" w:rsidR="009C27E2" w:rsidRDefault="009C27E2">
            <w:pPr>
              <w:jc w:val="center"/>
              <w:rPr>
                <w:ins w:id="964" w:author="Autor" w:date="2021-10-11T12:54:00Z"/>
                <w:rFonts w:ascii="Ebrima" w:hAnsi="Ebrima" w:cs="Calibri"/>
                <w:color w:val="000000"/>
                <w:sz w:val="22"/>
                <w:szCs w:val="22"/>
              </w:rPr>
            </w:pPr>
            <w:ins w:id="965" w:author="Autor" w:date="2021-10-11T12:54:00Z">
              <w:r>
                <w:rPr>
                  <w:rFonts w:ascii="Ebrima" w:hAnsi="Ebrima" w:cs="Calibri"/>
                  <w:color w:val="000000"/>
                  <w:sz w:val="22"/>
                  <w:szCs w:val="22"/>
                </w:rPr>
                <w:t>37</w:t>
              </w:r>
            </w:ins>
          </w:p>
        </w:tc>
        <w:tc>
          <w:tcPr>
            <w:tcW w:w="0" w:type="auto"/>
            <w:shd w:val="clear" w:color="000000" w:fill="FFFFFF"/>
            <w:noWrap/>
            <w:tcMar>
              <w:top w:w="15" w:type="dxa"/>
              <w:left w:w="15" w:type="dxa"/>
              <w:bottom w:w="0" w:type="dxa"/>
              <w:right w:w="15" w:type="dxa"/>
            </w:tcMar>
            <w:vAlign w:val="center"/>
            <w:hideMark/>
            <w:tcPrChange w:id="9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2E5C35" w14:textId="77777777" w:rsidR="009C27E2" w:rsidRDefault="009C27E2">
            <w:pPr>
              <w:jc w:val="center"/>
              <w:rPr>
                <w:ins w:id="967" w:author="Autor" w:date="2021-10-11T12:54:00Z"/>
                <w:rFonts w:ascii="Ebrima" w:hAnsi="Ebrima" w:cs="Calibri"/>
                <w:color w:val="000000"/>
                <w:sz w:val="22"/>
                <w:szCs w:val="22"/>
              </w:rPr>
            </w:pPr>
            <w:ins w:id="96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945A3C" w14:textId="77777777" w:rsidR="009C27E2" w:rsidRDefault="009C27E2">
            <w:pPr>
              <w:jc w:val="center"/>
              <w:rPr>
                <w:ins w:id="970" w:author="Autor" w:date="2021-10-11T12:54:00Z"/>
                <w:rFonts w:ascii="Ebrima" w:hAnsi="Ebrima" w:cs="Calibri"/>
                <w:color w:val="000000"/>
                <w:sz w:val="22"/>
                <w:szCs w:val="22"/>
              </w:rPr>
            </w:pPr>
            <w:ins w:id="971" w:author="Autor" w:date="2021-10-11T12:54:00Z">
              <w:r>
                <w:rPr>
                  <w:rFonts w:ascii="Ebrima" w:hAnsi="Ebrima" w:cs="Calibri"/>
                  <w:color w:val="000000"/>
                  <w:sz w:val="22"/>
                  <w:szCs w:val="22"/>
                </w:rPr>
                <w:t>0,6253%</w:t>
              </w:r>
            </w:ins>
          </w:p>
        </w:tc>
      </w:tr>
      <w:tr w:rsidR="009C27E2" w14:paraId="5F24926F" w14:textId="77777777" w:rsidTr="00B73B89">
        <w:trPr>
          <w:trHeight w:val="330"/>
          <w:jc w:val="center"/>
          <w:ins w:id="972" w:author="Autor" w:date="2021-10-11T12:54:00Z"/>
          <w:trPrChange w:id="97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5C88571" w14:textId="77777777" w:rsidR="009C27E2" w:rsidRDefault="009C27E2">
            <w:pPr>
              <w:jc w:val="center"/>
              <w:rPr>
                <w:ins w:id="975" w:author="Autor" w:date="2021-10-11T12:54:00Z"/>
                <w:rFonts w:ascii="Ebrima" w:hAnsi="Ebrima" w:cs="Calibri"/>
                <w:color w:val="000000"/>
                <w:sz w:val="22"/>
                <w:szCs w:val="22"/>
              </w:rPr>
            </w:pPr>
            <w:ins w:id="976" w:author="Autor" w:date="2021-10-11T12:54:00Z">
              <w:r>
                <w:rPr>
                  <w:rFonts w:ascii="Ebrima" w:hAnsi="Ebrima" w:cs="Calibri"/>
                  <w:color w:val="000000"/>
                  <w:sz w:val="22"/>
                  <w:szCs w:val="22"/>
                </w:rPr>
                <w:t>18/12/2024</w:t>
              </w:r>
            </w:ins>
          </w:p>
        </w:tc>
        <w:tc>
          <w:tcPr>
            <w:tcW w:w="0" w:type="auto"/>
            <w:shd w:val="clear" w:color="000000" w:fill="FFFFFF"/>
            <w:noWrap/>
            <w:tcMar>
              <w:top w:w="15" w:type="dxa"/>
              <w:left w:w="15" w:type="dxa"/>
              <w:bottom w:w="0" w:type="dxa"/>
              <w:right w:w="15" w:type="dxa"/>
            </w:tcMar>
            <w:vAlign w:val="center"/>
            <w:hideMark/>
            <w:tcPrChange w:id="9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B3FE50" w14:textId="77777777" w:rsidR="009C27E2" w:rsidRDefault="009C27E2">
            <w:pPr>
              <w:jc w:val="center"/>
              <w:rPr>
                <w:ins w:id="978" w:author="Autor" w:date="2021-10-11T12:54:00Z"/>
                <w:rFonts w:ascii="Ebrima" w:hAnsi="Ebrima" w:cs="Calibri"/>
                <w:color w:val="000000"/>
                <w:sz w:val="22"/>
                <w:szCs w:val="22"/>
              </w:rPr>
            </w:pPr>
            <w:ins w:id="979" w:author="Autor" w:date="2021-10-11T12:54:00Z">
              <w:r>
                <w:rPr>
                  <w:rFonts w:ascii="Ebrima" w:hAnsi="Ebrima" w:cs="Calibri"/>
                  <w:color w:val="000000"/>
                  <w:sz w:val="22"/>
                  <w:szCs w:val="22"/>
                </w:rPr>
                <w:t>38</w:t>
              </w:r>
            </w:ins>
          </w:p>
        </w:tc>
        <w:tc>
          <w:tcPr>
            <w:tcW w:w="0" w:type="auto"/>
            <w:shd w:val="clear" w:color="000000" w:fill="FFFFFF"/>
            <w:noWrap/>
            <w:tcMar>
              <w:top w:w="15" w:type="dxa"/>
              <w:left w:w="15" w:type="dxa"/>
              <w:bottom w:w="0" w:type="dxa"/>
              <w:right w:w="15" w:type="dxa"/>
            </w:tcMar>
            <w:vAlign w:val="center"/>
            <w:hideMark/>
            <w:tcPrChange w:id="9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304117" w14:textId="77777777" w:rsidR="009C27E2" w:rsidRDefault="009C27E2">
            <w:pPr>
              <w:jc w:val="center"/>
              <w:rPr>
                <w:ins w:id="981" w:author="Autor" w:date="2021-10-11T12:54:00Z"/>
                <w:rFonts w:ascii="Ebrima" w:hAnsi="Ebrima" w:cs="Calibri"/>
                <w:color w:val="000000"/>
                <w:sz w:val="22"/>
                <w:szCs w:val="22"/>
              </w:rPr>
            </w:pPr>
            <w:ins w:id="98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3DFD20" w14:textId="77777777" w:rsidR="009C27E2" w:rsidRDefault="009C27E2">
            <w:pPr>
              <w:jc w:val="center"/>
              <w:rPr>
                <w:ins w:id="984" w:author="Autor" w:date="2021-10-11T12:54:00Z"/>
                <w:rFonts w:ascii="Ebrima" w:hAnsi="Ebrima" w:cs="Calibri"/>
                <w:color w:val="000000"/>
                <w:sz w:val="22"/>
                <w:szCs w:val="22"/>
              </w:rPr>
            </w:pPr>
            <w:ins w:id="985" w:author="Autor" w:date="2021-10-11T12:54:00Z">
              <w:r>
                <w:rPr>
                  <w:rFonts w:ascii="Ebrima" w:hAnsi="Ebrima" w:cs="Calibri"/>
                  <w:color w:val="000000"/>
                  <w:sz w:val="22"/>
                  <w:szCs w:val="22"/>
                </w:rPr>
                <w:t>0,6356%</w:t>
              </w:r>
            </w:ins>
          </w:p>
        </w:tc>
      </w:tr>
      <w:tr w:rsidR="009C27E2" w14:paraId="53E3F729" w14:textId="77777777" w:rsidTr="00B73B89">
        <w:trPr>
          <w:trHeight w:val="330"/>
          <w:jc w:val="center"/>
          <w:ins w:id="986" w:author="Autor" w:date="2021-10-11T12:54:00Z"/>
          <w:trPrChange w:id="98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12960D" w14:textId="77777777" w:rsidR="009C27E2" w:rsidRDefault="009C27E2">
            <w:pPr>
              <w:jc w:val="center"/>
              <w:rPr>
                <w:ins w:id="989" w:author="Autor" w:date="2021-10-11T12:54:00Z"/>
                <w:rFonts w:ascii="Ebrima" w:hAnsi="Ebrima" w:cs="Calibri"/>
                <w:color w:val="000000"/>
                <w:sz w:val="22"/>
                <w:szCs w:val="22"/>
              </w:rPr>
            </w:pPr>
            <w:ins w:id="990" w:author="Autor" w:date="2021-10-11T12:54:00Z">
              <w:r>
                <w:rPr>
                  <w:rFonts w:ascii="Ebrima" w:hAnsi="Ebrima" w:cs="Calibri"/>
                  <w:color w:val="000000"/>
                  <w:sz w:val="22"/>
                  <w:szCs w:val="22"/>
                </w:rPr>
                <w:t>18/01/2025</w:t>
              </w:r>
            </w:ins>
          </w:p>
        </w:tc>
        <w:tc>
          <w:tcPr>
            <w:tcW w:w="0" w:type="auto"/>
            <w:shd w:val="clear" w:color="000000" w:fill="FFFFFF"/>
            <w:noWrap/>
            <w:tcMar>
              <w:top w:w="15" w:type="dxa"/>
              <w:left w:w="15" w:type="dxa"/>
              <w:bottom w:w="0" w:type="dxa"/>
              <w:right w:w="15" w:type="dxa"/>
            </w:tcMar>
            <w:vAlign w:val="center"/>
            <w:hideMark/>
            <w:tcPrChange w:id="9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132F82" w14:textId="77777777" w:rsidR="009C27E2" w:rsidRDefault="009C27E2">
            <w:pPr>
              <w:jc w:val="center"/>
              <w:rPr>
                <w:ins w:id="992" w:author="Autor" w:date="2021-10-11T12:54:00Z"/>
                <w:rFonts w:ascii="Ebrima" w:hAnsi="Ebrima" w:cs="Calibri"/>
                <w:color w:val="000000"/>
                <w:sz w:val="22"/>
                <w:szCs w:val="22"/>
              </w:rPr>
            </w:pPr>
            <w:ins w:id="993" w:author="Autor" w:date="2021-10-11T12:54:00Z">
              <w:r>
                <w:rPr>
                  <w:rFonts w:ascii="Ebrima" w:hAnsi="Ebrima" w:cs="Calibri"/>
                  <w:color w:val="000000"/>
                  <w:sz w:val="22"/>
                  <w:szCs w:val="22"/>
                </w:rPr>
                <w:t>39</w:t>
              </w:r>
            </w:ins>
          </w:p>
        </w:tc>
        <w:tc>
          <w:tcPr>
            <w:tcW w:w="0" w:type="auto"/>
            <w:shd w:val="clear" w:color="000000" w:fill="FFFFFF"/>
            <w:noWrap/>
            <w:tcMar>
              <w:top w:w="15" w:type="dxa"/>
              <w:left w:w="15" w:type="dxa"/>
              <w:bottom w:w="0" w:type="dxa"/>
              <w:right w:w="15" w:type="dxa"/>
            </w:tcMar>
            <w:vAlign w:val="center"/>
            <w:hideMark/>
            <w:tcPrChange w:id="9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1296AB" w14:textId="77777777" w:rsidR="009C27E2" w:rsidRDefault="009C27E2">
            <w:pPr>
              <w:jc w:val="center"/>
              <w:rPr>
                <w:ins w:id="995" w:author="Autor" w:date="2021-10-11T12:54:00Z"/>
                <w:rFonts w:ascii="Ebrima" w:hAnsi="Ebrima" w:cs="Calibri"/>
                <w:color w:val="000000"/>
                <w:sz w:val="22"/>
                <w:szCs w:val="22"/>
              </w:rPr>
            </w:pPr>
            <w:ins w:id="99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B157C" w14:textId="77777777" w:rsidR="009C27E2" w:rsidRDefault="009C27E2">
            <w:pPr>
              <w:jc w:val="center"/>
              <w:rPr>
                <w:ins w:id="998" w:author="Autor" w:date="2021-10-11T12:54:00Z"/>
                <w:rFonts w:ascii="Ebrima" w:hAnsi="Ebrima" w:cs="Calibri"/>
                <w:color w:val="000000"/>
                <w:sz w:val="22"/>
                <w:szCs w:val="22"/>
              </w:rPr>
            </w:pPr>
            <w:ins w:id="999" w:author="Autor" w:date="2021-10-11T12:54:00Z">
              <w:r>
                <w:rPr>
                  <w:rFonts w:ascii="Ebrima" w:hAnsi="Ebrima" w:cs="Calibri"/>
                  <w:color w:val="000000"/>
                  <w:sz w:val="22"/>
                  <w:szCs w:val="22"/>
                </w:rPr>
                <w:t>0,6460%</w:t>
              </w:r>
            </w:ins>
          </w:p>
        </w:tc>
      </w:tr>
      <w:tr w:rsidR="009C27E2" w14:paraId="0CE788ED" w14:textId="77777777" w:rsidTr="00B73B89">
        <w:trPr>
          <w:trHeight w:val="330"/>
          <w:jc w:val="center"/>
          <w:ins w:id="1000" w:author="Autor" w:date="2021-10-11T12:54:00Z"/>
          <w:trPrChange w:id="100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8DB3D0" w14:textId="77777777" w:rsidR="009C27E2" w:rsidRDefault="009C27E2">
            <w:pPr>
              <w:jc w:val="center"/>
              <w:rPr>
                <w:ins w:id="1003" w:author="Autor" w:date="2021-10-11T12:54:00Z"/>
                <w:rFonts w:ascii="Ebrima" w:hAnsi="Ebrima" w:cs="Calibri"/>
                <w:color w:val="000000"/>
                <w:sz w:val="22"/>
                <w:szCs w:val="22"/>
              </w:rPr>
            </w:pPr>
            <w:ins w:id="1004" w:author="Autor" w:date="2021-10-11T12:54:00Z">
              <w:r>
                <w:rPr>
                  <w:rFonts w:ascii="Ebrima" w:hAnsi="Ebrima" w:cs="Calibri"/>
                  <w:color w:val="000000"/>
                  <w:sz w:val="22"/>
                  <w:szCs w:val="22"/>
                </w:rPr>
                <w:t>18/02/2025</w:t>
              </w:r>
            </w:ins>
          </w:p>
        </w:tc>
        <w:tc>
          <w:tcPr>
            <w:tcW w:w="0" w:type="auto"/>
            <w:shd w:val="clear" w:color="000000" w:fill="FFFFFF"/>
            <w:noWrap/>
            <w:tcMar>
              <w:top w:w="15" w:type="dxa"/>
              <w:left w:w="15" w:type="dxa"/>
              <w:bottom w:w="0" w:type="dxa"/>
              <w:right w:w="15" w:type="dxa"/>
            </w:tcMar>
            <w:vAlign w:val="center"/>
            <w:hideMark/>
            <w:tcPrChange w:id="10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381D30" w14:textId="77777777" w:rsidR="009C27E2" w:rsidRDefault="009C27E2">
            <w:pPr>
              <w:jc w:val="center"/>
              <w:rPr>
                <w:ins w:id="1006" w:author="Autor" w:date="2021-10-11T12:54:00Z"/>
                <w:rFonts w:ascii="Ebrima" w:hAnsi="Ebrima" w:cs="Calibri"/>
                <w:color w:val="000000"/>
                <w:sz w:val="22"/>
                <w:szCs w:val="22"/>
              </w:rPr>
            </w:pPr>
            <w:ins w:id="1007" w:author="Autor" w:date="2021-10-11T12:54:00Z">
              <w:r>
                <w:rPr>
                  <w:rFonts w:ascii="Ebrima" w:hAnsi="Ebrima" w:cs="Calibri"/>
                  <w:color w:val="000000"/>
                  <w:sz w:val="22"/>
                  <w:szCs w:val="22"/>
                </w:rPr>
                <w:t>40</w:t>
              </w:r>
            </w:ins>
          </w:p>
        </w:tc>
        <w:tc>
          <w:tcPr>
            <w:tcW w:w="0" w:type="auto"/>
            <w:shd w:val="clear" w:color="000000" w:fill="FFFFFF"/>
            <w:noWrap/>
            <w:tcMar>
              <w:top w:w="15" w:type="dxa"/>
              <w:left w:w="15" w:type="dxa"/>
              <w:bottom w:w="0" w:type="dxa"/>
              <w:right w:w="15" w:type="dxa"/>
            </w:tcMar>
            <w:vAlign w:val="center"/>
            <w:hideMark/>
            <w:tcPrChange w:id="10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C48033" w14:textId="77777777" w:rsidR="009C27E2" w:rsidRDefault="009C27E2">
            <w:pPr>
              <w:jc w:val="center"/>
              <w:rPr>
                <w:ins w:id="1009" w:author="Autor" w:date="2021-10-11T12:54:00Z"/>
                <w:rFonts w:ascii="Ebrima" w:hAnsi="Ebrima" w:cs="Calibri"/>
                <w:color w:val="000000"/>
                <w:sz w:val="22"/>
                <w:szCs w:val="22"/>
              </w:rPr>
            </w:pPr>
            <w:ins w:id="101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76DC21" w14:textId="77777777" w:rsidR="009C27E2" w:rsidRDefault="009C27E2">
            <w:pPr>
              <w:jc w:val="center"/>
              <w:rPr>
                <w:ins w:id="1012" w:author="Autor" w:date="2021-10-11T12:54:00Z"/>
                <w:rFonts w:ascii="Ebrima" w:hAnsi="Ebrima" w:cs="Calibri"/>
                <w:color w:val="000000"/>
                <w:sz w:val="22"/>
                <w:szCs w:val="22"/>
              </w:rPr>
            </w:pPr>
            <w:ins w:id="1013" w:author="Autor" w:date="2021-10-11T12:54:00Z">
              <w:r>
                <w:rPr>
                  <w:rFonts w:ascii="Ebrima" w:hAnsi="Ebrima" w:cs="Calibri"/>
                  <w:color w:val="000000"/>
                  <w:sz w:val="22"/>
                  <w:szCs w:val="22"/>
                </w:rPr>
                <w:t>0,6567%</w:t>
              </w:r>
            </w:ins>
          </w:p>
        </w:tc>
      </w:tr>
      <w:tr w:rsidR="009C27E2" w14:paraId="36E938D7" w14:textId="77777777" w:rsidTr="00B73B89">
        <w:trPr>
          <w:trHeight w:val="330"/>
          <w:jc w:val="center"/>
          <w:ins w:id="1014" w:author="Autor" w:date="2021-10-11T12:54:00Z"/>
          <w:trPrChange w:id="101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7CA2A6" w14:textId="77777777" w:rsidR="009C27E2" w:rsidRDefault="009C27E2">
            <w:pPr>
              <w:jc w:val="center"/>
              <w:rPr>
                <w:ins w:id="1017" w:author="Autor" w:date="2021-10-11T12:54:00Z"/>
                <w:rFonts w:ascii="Ebrima" w:hAnsi="Ebrima" w:cs="Calibri"/>
                <w:color w:val="000000"/>
                <w:sz w:val="22"/>
                <w:szCs w:val="22"/>
              </w:rPr>
            </w:pPr>
            <w:ins w:id="1018" w:author="Autor" w:date="2021-10-11T12:54:00Z">
              <w:r>
                <w:rPr>
                  <w:rFonts w:ascii="Ebrima" w:hAnsi="Ebrima" w:cs="Calibri"/>
                  <w:color w:val="000000"/>
                  <w:sz w:val="22"/>
                  <w:szCs w:val="22"/>
                </w:rPr>
                <w:t>18/03/2025</w:t>
              </w:r>
            </w:ins>
          </w:p>
        </w:tc>
        <w:tc>
          <w:tcPr>
            <w:tcW w:w="0" w:type="auto"/>
            <w:shd w:val="clear" w:color="000000" w:fill="FFFFFF"/>
            <w:noWrap/>
            <w:tcMar>
              <w:top w:w="15" w:type="dxa"/>
              <w:left w:w="15" w:type="dxa"/>
              <w:bottom w:w="0" w:type="dxa"/>
              <w:right w:w="15" w:type="dxa"/>
            </w:tcMar>
            <w:vAlign w:val="center"/>
            <w:hideMark/>
            <w:tcPrChange w:id="10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7876C6" w14:textId="77777777" w:rsidR="009C27E2" w:rsidRDefault="009C27E2">
            <w:pPr>
              <w:jc w:val="center"/>
              <w:rPr>
                <w:ins w:id="1020" w:author="Autor" w:date="2021-10-11T12:54:00Z"/>
                <w:rFonts w:ascii="Ebrima" w:hAnsi="Ebrima" w:cs="Calibri"/>
                <w:color w:val="000000"/>
                <w:sz w:val="22"/>
                <w:szCs w:val="22"/>
              </w:rPr>
            </w:pPr>
            <w:ins w:id="1021" w:author="Autor" w:date="2021-10-11T12:54:00Z">
              <w:r>
                <w:rPr>
                  <w:rFonts w:ascii="Ebrima" w:hAnsi="Ebrima" w:cs="Calibri"/>
                  <w:color w:val="000000"/>
                  <w:sz w:val="22"/>
                  <w:szCs w:val="22"/>
                </w:rPr>
                <w:t>41</w:t>
              </w:r>
            </w:ins>
          </w:p>
        </w:tc>
        <w:tc>
          <w:tcPr>
            <w:tcW w:w="0" w:type="auto"/>
            <w:shd w:val="clear" w:color="000000" w:fill="FFFFFF"/>
            <w:noWrap/>
            <w:tcMar>
              <w:top w:w="15" w:type="dxa"/>
              <w:left w:w="15" w:type="dxa"/>
              <w:bottom w:w="0" w:type="dxa"/>
              <w:right w:w="15" w:type="dxa"/>
            </w:tcMar>
            <w:vAlign w:val="center"/>
            <w:hideMark/>
            <w:tcPrChange w:id="10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7153D0" w14:textId="77777777" w:rsidR="009C27E2" w:rsidRDefault="009C27E2">
            <w:pPr>
              <w:jc w:val="center"/>
              <w:rPr>
                <w:ins w:id="1023" w:author="Autor" w:date="2021-10-11T12:54:00Z"/>
                <w:rFonts w:ascii="Ebrima" w:hAnsi="Ebrima" w:cs="Calibri"/>
                <w:color w:val="000000"/>
                <w:sz w:val="22"/>
                <w:szCs w:val="22"/>
              </w:rPr>
            </w:pPr>
            <w:ins w:id="102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A909C8" w14:textId="77777777" w:rsidR="009C27E2" w:rsidRDefault="009C27E2">
            <w:pPr>
              <w:jc w:val="center"/>
              <w:rPr>
                <w:ins w:id="1026" w:author="Autor" w:date="2021-10-11T12:54:00Z"/>
                <w:rFonts w:ascii="Ebrima" w:hAnsi="Ebrima" w:cs="Calibri"/>
                <w:color w:val="000000"/>
                <w:sz w:val="22"/>
                <w:szCs w:val="22"/>
              </w:rPr>
            </w:pPr>
            <w:ins w:id="1027" w:author="Autor" w:date="2021-10-11T12:54:00Z">
              <w:r>
                <w:rPr>
                  <w:rFonts w:ascii="Ebrima" w:hAnsi="Ebrima" w:cs="Calibri"/>
                  <w:color w:val="000000"/>
                  <w:sz w:val="22"/>
                  <w:szCs w:val="22"/>
                </w:rPr>
                <w:t>0,6677%</w:t>
              </w:r>
            </w:ins>
          </w:p>
        </w:tc>
      </w:tr>
      <w:tr w:rsidR="009C27E2" w14:paraId="6E3DD5C5" w14:textId="77777777" w:rsidTr="00B73B89">
        <w:trPr>
          <w:trHeight w:val="330"/>
          <w:jc w:val="center"/>
          <w:ins w:id="1028" w:author="Autor" w:date="2021-10-11T12:54:00Z"/>
          <w:trPrChange w:id="102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3666CD" w14:textId="77777777" w:rsidR="009C27E2" w:rsidRDefault="009C27E2">
            <w:pPr>
              <w:jc w:val="center"/>
              <w:rPr>
                <w:ins w:id="1031" w:author="Autor" w:date="2021-10-11T12:54:00Z"/>
                <w:rFonts w:ascii="Ebrima" w:hAnsi="Ebrima" w:cs="Calibri"/>
                <w:color w:val="000000"/>
                <w:sz w:val="22"/>
                <w:szCs w:val="22"/>
              </w:rPr>
            </w:pPr>
            <w:ins w:id="1032" w:author="Autor" w:date="2021-10-11T12:54:00Z">
              <w:r>
                <w:rPr>
                  <w:rFonts w:ascii="Ebrima" w:hAnsi="Ebrima" w:cs="Calibri"/>
                  <w:color w:val="000000"/>
                  <w:sz w:val="22"/>
                  <w:szCs w:val="22"/>
                </w:rPr>
                <w:t>18/04/2025</w:t>
              </w:r>
            </w:ins>
          </w:p>
        </w:tc>
        <w:tc>
          <w:tcPr>
            <w:tcW w:w="0" w:type="auto"/>
            <w:shd w:val="clear" w:color="000000" w:fill="FFFFFF"/>
            <w:noWrap/>
            <w:tcMar>
              <w:top w:w="15" w:type="dxa"/>
              <w:left w:w="15" w:type="dxa"/>
              <w:bottom w:w="0" w:type="dxa"/>
              <w:right w:w="15" w:type="dxa"/>
            </w:tcMar>
            <w:vAlign w:val="center"/>
            <w:hideMark/>
            <w:tcPrChange w:id="10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128005" w14:textId="77777777" w:rsidR="009C27E2" w:rsidRDefault="009C27E2">
            <w:pPr>
              <w:jc w:val="center"/>
              <w:rPr>
                <w:ins w:id="1034" w:author="Autor" w:date="2021-10-11T12:54:00Z"/>
                <w:rFonts w:ascii="Ebrima" w:hAnsi="Ebrima" w:cs="Calibri"/>
                <w:color w:val="000000"/>
                <w:sz w:val="22"/>
                <w:szCs w:val="22"/>
              </w:rPr>
            </w:pPr>
            <w:ins w:id="1035" w:author="Autor" w:date="2021-10-11T12:54:00Z">
              <w:r>
                <w:rPr>
                  <w:rFonts w:ascii="Ebrima" w:hAnsi="Ebrima" w:cs="Calibri"/>
                  <w:color w:val="000000"/>
                  <w:sz w:val="22"/>
                  <w:szCs w:val="22"/>
                </w:rPr>
                <w:t>42</w:t>
              </w:r>
            </w:ins>
          </w:p>
        </w:tc>
        <w:tc>
          <w:tcPr>
            <w:tcW w:w="0" w:type="auto"/>
            <w:shd w:val="clear" w:color="000000" w:fill="FFFFFF"/>
            <w:noWrap/>
            <w:tcMar>
              <w:top w:w="15" w:type="dxa"/>
              <w:left w:w="15" w:type="dxa"/>
              <w:bottom w:w="0" w:type="dxa"/>
              <w:right w:w="15" w:type="dxa"/>
            </w:tcMar>
            <w:vAlign w:val="center"/>
            <w:hideMark/>
            <w:tcPrChange w:id="10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C60679" w14:textId="77777777" w:rsidR="009C27E2" w:rsidRDefault="009C27E2">
            <w:pPr>
              <w:jc w:val="center"/>
              <w:rPr>
                <w:ins w:id="1037" w:author="Autor" w:date="2021-10-11T12:54:00Z"/>
                <w:rFonts w:ascii="Ebrima" w:hAnsi="Ebrima" w:cs="Calibri"/>
                <w:color w:val="000000"/>
                <w:sz w:val="22"/>
                <w:szCs w:val="22"/>
              </w:rPr>
            </w:pPr>
            <w:ins w:id="103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F334CF" w14:textId="77777777" w:rsidR="009C27E2" w:rsidRDefault="009C27E2">
            <w:pPr>
              <w:jc w:val="center"/>
              <w:rPr>
                <w:ins w:id="1040" w:author="Autor" w:date="2021-10-11T12:54:00Z"/>
                <w:rFonts w:ascii="Ebrima" w:hAnsi="Ebrima" w:cs="Calibri"/>
                <w:color w:val="000000"/>
                <w:sz w:val="22"/>
                <w:szCs w:val="22"/>
              </w:rPr>
            </w:pPr>
            <w:ins w:id="1041" w:author="Autor" w:date="2021-10-11T12:54:00Z">
              <w:r>
                <w:rPr>
                  <w:rFonts w:ascii="Ebrima" w:hAnsi="Ebrima" w:cs="Calibri"/>
                  <w:color w:val="000000"/>
                  <w:sz w:val="22"/>
                  <w:szCs w:val="22"/>
                </w:rPr>
                <w:t>0,6789%</w:t>
              </w:r>
            </w:ins>
          </w:p>
        </w:tc>
      </w:tr>
      <w:tr w:rsidR="009C27E2" w14:paraId="166E33E0" w14:textId="77777777" w:rsidTr="00B73B89">
        <w:trPr>
          <w:trHeight w:val="330"/>
          <w:jc w:val="center"/>
          <w:ins w:id="1042" w:author="Autor" w:date="2021-10-11T12:54:00Z"/>
          <w:trPrChange w:id="104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3EC7F9" w14:textId="77777777" w:rsidR="009C27E2" w:rsidRDefault="009C27E2">
            <w:pPr>
              <w:jc w:val="center"/>
              <w:rPr>
                <w:ins w:id="1045" w:author="Autor" w:date="2021-10-11T12:54:00Z"/>
                <w:rFonts w:ascii="Ebrima" w:hAnsi="Ebrima" w:cs="Calibri"/>
                <w:color w:val="000000"/>
                <w:sz w:val="22"/>
                <w:szCs w:val="22"/>
              </w:rPr>
            </w:pPr>
            <w:ins w:id="1046" w:author="Autor" w:date="2021-10-11T12:54:00Z">
              <w:r>
                <w:rPr>
                  <w:rFonts w:ascii="Ebrima" w:hAnsi="Ebrima" w:cs="Calibri"/>
                  <w:color w:val="000000"/>
                  <w:sz w:val="22"/>
                  <w:szCs w:val="22"/>
                </w:rPr>
                <w:t>18/05/2025</w:t>
              </w:r>
            </w:ins>
          </w:p>
        </w:tc>
        <w:tc>
          <w:tcPr>
            <w:tcW w:w="0" w:type="auto"/>
            <w:shd w:val="clear" w:color="000000" w:fill="FFFFFF"/>
            <w:noWrap/>
            <w:tcMar>
              <w:top w:w="15" w:type="dxa"/>
              <w:left w:w="15" w:type="dxa"/>
              <w:bottom w:w="0" w:type="dxa"/>
              <w:right w:w="15" w:type="dxa"/>
            </w:tcMar>
            <w:vAlign w:val="center"/>
            <w:hideMark/>
            <w:tcPrChange w:id="10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8A7A64" w14:textId="77777777" w:rsidR="009C27E2" w:rsidRDefault="009C27E2">
            <w:pPr>
              <w:jc w:val="center"/>
              <w:rPr>
                <w:ins w:id="1048" w:author="Autor" w:date="2021-10-11T12:54:00Z"/>
                <w:rFonts w:ascii="Ebrima" w:hAnsi="Ebrima" w:cs="Calibri"/>
                <w:color w:val="000000"/>
                <w:sz w:val="22"/>
                <w:szCs w:val="22"/>
              </w:rPr>
            </w:pPr>
            <w:ins w:id="1049" w:author="Autor" w:date="2021-10-11T12:54:00Z">
              <w:r>
                <w:rPr>
                  <w:rFonts w:ascii="Ebrima" w:hAnsi="Ebrima" w:cs="Calibri"/>
                  <w:color w:val="000000"/>
                  <w:sz w:val="22"/>
                  <w:szCs w:val="22"/>
                </w:rPr>
                <w:t>43</w:t>
              </w:r>
            </w:ins>
          </w:p>
        </w:tc>
        <w:tc>
          <w:tcPr>
            <w:tcW w:w="0" w:type="auto"/>
            <w:shd w:val="clear" w:color="000000" w:fill="FFFFFF"/>
            <w:noWrap/>
            <w:tcMar>
              <w:top w:w="15" w:type="dxa"/>
              <w:left w:w="15" w:type="dxa"/>
              <w:bottom w:w="0" w:type="dxa"/>
              <w:right w:w="15" w:type="dxa"/>
            </w:tcMar>
            <w:vAlign w:val="center"/>
            <w:hideMark/>
            <w:tcPrChange w:id="10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862D7D" w14:textId="77777777" w:rsidR="009C27E2" w:rsidRDefault="009C27E2">
            <w:pPr>
              <w:jc w:val="center"/>
              <w:rPr>
                <w:ins w:id="1051" w:author="Autor" w:date="2021-10-11T12:54:00Z"/>
                <w:rFonts w:ascii="Ebrima" w:hAnsi="Ebrima" w:cs="Calibri"/>
                <w:color w:val="000000"/>
                <w:sz w:val="22"/>
                <w:szCs w:val="22"/>
              </w:rPr>
            </w:pPr>
            <w:ins w:id="105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8BE21C" w14:textId="77777777" w:rsidR="009C27E2" w:rsidRDefault="009C27E2">
            <w:pPr>
              <w:jc w:val="center"/>
              <w:rPr>
                <w:ins w:id="1054" w:author="Autor" w:date="2021-10-11T12:54:00Z"/>
                <w:rFonts w:ascii="Ebrima" w:hAnsi="Ebrima" w:cs="Calibri"/>
                <w:color w:val="000000"/>
                <w:sz w:val="22"/>
                <w:szCs w:val="22"/>
              </w:rPr>
            </w:pPr>
            <w:ins w:id="1055" w:author="Autor" w:date="2021-10-11T12:54:00Z">
              <w:r>
                <w:rPr>
                  <w:rFonts w:ascii="Ebrima" w:hAnsi="Ebrima" w:cs="Calibri"/>
                  <w:color w:val="000000"/>
                  <w:sz w:val="22"/>
                  <w:szCs w:val="22"/>
                </w:rPr>
                <w:t>0,6904%</w:t>
              </w:r>
            </w:ins>
          </w:p>
        </w:tc>
      </w:tr>
      <w:tr w:rsidR="009C27E2" w14:paraId="702FB379" w14:textId="77777777" w:rsidTr="00B73B89">
        <w:trPr>
          <w:trHeight w:val="330"/>
          <w:jc w:val="center"/>
          <w:ins w:id="1056" w:author="Autor" w:date="2021-10-11T12:54:00Z"/>
          <w:trPrChange w:id="105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C8DAD7" w14:textId="77777777" w:rsidR="009C27E2" w:rsidRDefault="009C27E2">
            <w:pPr>
              <w:jc w:val="center"/>
              <w:rPr>
                <w:ins w:id="1059" w:author="Autor" w:date="2021-10-11T12:54:00Z"/>
                <w:rFonts w:ascii="Ebrima" w:hAnsi="Ebrima" w:cs="Calibri"/>
                <w:color w:val="000000"/>
                <w:sz w:val="22"/>
                <w:szCs w:val="22"/>
              </w:rPr>
            </w:pPr>
            <w:ins w:id="1060" w:author="Autor" w:date="2021-10-11T12:54:00Z">
              <w:r>
                <w:rPr>
                  <w:rFonts w:ascii="Ebrima" w:hAnsi="Ebrima" w:cs="Calibri"/>
                  <w:color w:val="000000"/>
                  <w:sz w:val="22"/>
                  <w:szCs w:val="22"/>
                </w:rPr>
                <w:t>18/06/2025</w:t>
              </w:r>
            </w:ins>
          </w:p>
        </w:tc>
        <w:tc>
          <w:tcPr>
            <w:tcW w:w="0" w:type="auto"/>
            <w:shd w:val="clear" w:color="000000" w:fill="FFFFFF"/>
            <w:noWrap/>
            <w:tcMar>
              <w:top w:w="15" w:type="dxa"/>
              <w:left w:w="15" w:type="dxa"/>
              <w:bottom w:w="0" w:type="dxa"/>
              <w:right w:w="15" w:type="dxa"/>
            </w:tcMar>
            <w:vAlign w:val="center"/>
            <w:hideMark/>
            <w:tcPrChange w:id="10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802200" w14:textId="77777777" w:rsidR="009C27E2" w:rsidRDefault="009C27E2">
            <w:pPr>
              <w:jc w:val="center"/>
              <w:rPr>
                <w:ins w:id="1062" w:author="Autor" w:date="2021-10-11T12:54:00Z"/>
                <w:rFonts w:ascii="Ebrima" w:hAnsi="Ebrima" w:cs="Calibri"/>
                <w:color w:val="000000"/>
                <w:sz w:val="22"/>
                <w:szCs w:val="22"/>
              </w:rPr>
            </w:pPr>
            <w:ins w:id="1063" w:author="Autor" w:date="2021-10-11T12:54:00Z">
              <w:r>
                <w:rPr>
                  <w:rFonts w:ascii="Ebrima" w:hAnsi="Ebrima" w:cs="Calibri"/>
                  <w:color w:val="000000"/>
                  <w:sz w:val="22"/>
                  <w:szCs w:val="22"/>
                </w:rPr>
                <w:t>44</w:t>
              </w:r>
            </w:ins>
          </w:p>
        </w:tc>
        <w:tc>
          <w:tcPr>
            <w:tcW w:w="0" w:type="auto"/>
            <w:shd w:val="clear" w:color="000000" w:fill="FFFFFF"/>
            <w:noWrap/>
            <w:tcMar>
              <w:top w:w="15" w:type="dxa"/>
              <w:left w:w="15" w:type="dxa"/>
              <w:bottom w:w="0" w:type="dxa"/>
              <w:right w:w="15" w:type="dxa"/>
            </w:tcMar>
            <w:vAlign w:val="center"/>
            <w:hideMark/>
            <w:tcPrChange w:id="10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A5472C" w14:textId="77777777" w:rsidR="009C27E2" w:rsidRDefault="009C27E2">
            <w:pPr>
              <w:jc w:val="center"/>
              <w:rPr>
                <w:ins w:id="1065" w:author="Autor" w:date="2021-10-11T12:54:00Z"/>
                <w:rFonts w:ascii="Ebrima" w:hAnsi="Ebrima" w:cs="Calibri"/>
                <w:color w:val="000000"/>
                <w:sz w:val="22"/>
                <w:szCs w:val="22"/>
              </w:rPr>
            </w:pPr>
            <w:ins w:id="106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A82F6A" w14:textId="77777777" w:rsidR="009C27E2" w:rsidRDefault="009C27E2">
            <w:pPr>
              <w:jc w:val="center"/>
              <w:rPr>
                <w:ins w:id="1068" w:author="Autor" w:date="2021-10-11T12:54:00Z"/>
                <w:rFonts w:ascii="Ebrima" w:hAnsi="Ebrima" w:cs="Calibri"/>
                <w:color w:val="000000"/>
                <w:sz w:val="22"/>
                <w:szCs w:val="22"/>
              </w:rPr>
            </w:pPr>
            <w:ins w:id="1069" w:author="Autor" w:date="2021-10-11T12:54:00Z">
              <w:r>
                <w:rPr>
                  <w:rFonts w:ascii="Ebrima" w:hAnsi="Ebrima" w:cs="Calibri"/>
                  <w:color w:val="000000"/>
                  <w:sz w:val="22"/>
                  <w:szCs w:val="22"/>
                </w:rPr>
                <w:t>0,7021%</w:t>
              </w:r>
            </w:ins>
          </w:p>
        </w:tc>
      </w:tr>
      <w:tr w:rsidR="009C27E2" w14:paraId="1DA81780" w14:textId="77777777" w:rsidTr="00B73B89">
        <w:trPr>
          <w:trHeight w:val="330"/>
          <w:jc w:val="center"/>
          <w:ins w:id="1070" w:author="Autor" w:date="2021-10-11T12:54:00Z"/>
          <w:trPrChange w:id="107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050B1C" w14:textId="77777777" w:rsidR="009C27E2" w:rsidRDefault="009C27E2">
            <w:pPr>
              <w:jc w:val="center"/>
              <w:rPr>
                <w:ins w:id="1073" w:author="Autor" w:date="2021-10-11T12:54:00Z"/>
                <w:rFonts w:ascii="Ebrima" w:hAnsi="Ebrima" w:cs="Calibri"/>
                <w:color w:val="000000"/>
                <w:sz w:val="22"/>
                <w:szCs w:val="22"/>
              </w:rPr>
            </w:pPr>
            <w:ins w:id="1074" w:author="Autor" w:date="2021-10-11T12:54:00Z">
              <w:r>
                <w:rPr>
                  <w:rFonts w:ascii="Ebrima" w:hAnsi="Ebrima" w:cs="Calibri"/>
                  <w:color w:val="000000"/>
                  <w:sz w:val="22"/>
                  <w:szCs w:val="22"/>
                </w:rPr>
                <w:t>18/07/2025</w:t>
              </w:r>
            </w:ins>
          </w:p>
        </w:tc>
        <w:tc>
          <w:tcPr>
            <w:tcW w:w="0" w:type="auto"/>
            <w:shd w:val="clear" w:color="000000" w:fill="FFFFFF"/>
            <w:noWrap/>
            <w:tcMar>
              <w:top w:w="15" w:type="dxa"/>
              <w:left w:w="15" w:type="dxa"/>
              <w:bottom w:w="0" w:type="dxa"/>
              <w:right w:w="15" w:type="dxa"/>
            </w:tcMar>
            <w:vAlign w:val="center"/>
            <w:hideMark/>
            <w:tcPrChange w:id="10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882F93" w14:textId="77777777" w:rsidR="009C27E2" w:rsidRDefault="009C27E2">
            <w:pPr>
              <w:jc w:val="center"/>
              <w:rPr>
                <w:ins w:id="1076" w:author="Autor" w:date="2021-10-11T12:54:00Z"/>
                <w:rFonts w:ascii="Ebrima" w:hAnsi="Ebrima" w:cs="Calibri"/>
                <w:color w:val="000000"/>
                <w:sz w:val="22"/>
                <w:szCs w:val="22"/>
              </w:rPr>
            </w:pPr>
            <w:ins w:id="1077" w:author="Autor" w:date="2021-10-11T12:54:00Z">
              <w:r>
                <w:rPr>
                  <w:rFonts w:ascii="Ebrima" w:hAnsi="Ebrima" w:cs="Calibri"/>
                  <w:color w:val="000000"/>
                  <w:sz w:val="22"/>
                  <w:szCs w:val="22"/>
                </w:rPr>
                <w:t>45</w:t>
              </w:r>
            </w:ins>
          </w:p>
        </w:tc>
        <w:tc>
          <w:tcPr>
            <w:tcW w:w="0" w:type="auto"/>
            <w:shd w:val="clear" w:color="000000" w:fill="FFFFFF"/>
            <w:noWrap/>
            <w:tcMar>
              <w:top w:w="15" w:type="dxa"/>
              <w:left w:w="15" w:type="dxa"/>
              <w:bottom w:w="0" w:type="dxa"/>
              <w:right w:w="15" w:type="dxa"/>
            </w:tcMar>
            <w:vAlign w:val="center"/>
            <w:hideMark/>
            <w:tcPrChange w:id="10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9604BA" w14:textId="77777777" w:rsidR="009C27E2" w:rsidRDefault="009C27E2">
            <w:pPr>
              <w:jc w:val="center"/>
              <w:rPr>
                <w:ins w:id="1079" w:author="Autor" w:date="2021-10-11T12:54:00Z"/>
                <w:rFonts w:ascii="Ebrima" w:hAnsi="Ebrima" w:cs="Calibri"/>
                <w:color w:val="000000"/>
                <w:sz w:val="22"/>
                <w:szCs w:val="22"/>
              </w:rPr>
            </w:pPr>
            <w:ins w:id="108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4023BF" w14:textId="77777777" w:rsidR="009C27E2" w:rsidRDefault="009C27E2">
            <w:pPr>
              <w:jc w:val="center"/>
              <w:rPr>
                <w:ins w:id="1082" w:author="Autor" w:date="2021-10-11T12:54:00Z"/>
                <w:rFonts w:ascii="Ebrima" w:hAnsi="Ebrima" w:cs="Calibri"/>
                <w:color w:val="000000"/>
                <w:sz w:val="22"/>
                <w:szCs w:val="22"/>
              </w:rPr>
            </w:pPr>
            <w:ins w:id="1083" w:author="Autor" w:date="2021-10-11T12:54:00Z">
              <w:r>
                <w:rPr>
                  <w:rFonts w:ascii="Ebrima" w:hAnsi="Ebrima" w:cs="Calibri"/>
                  <w:color w:val="000000"/>
                  <w:sz w:val="22"/>
                  <w:szCs w:val="22"/>
                </w:rPr>
                <w:t>0,7142%</w:t>
              </w:r>
            </w:ins>
          </w:p>
        </w:tc>
      </w:tr>
      <w:tr w:rsidR="009C27E2" w14:paraId="0314F394" w14:textId="77777777" w:rsidTr="00B73B89">
        <w:trPr>
          <w:trHeight w:val="330"/>
          <w:jc w:val="center"/>
          <w:ins w:id="1084" w:author="Autor" w:date="2021-10-11T12:54:00Z"/>
          <w:trPrChange w:id="108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9A5D6B" w14:textId="77777777" w:rsidR="009C27E2" w:rsidRDefault="009C27E2">
            <w:pPr>
              <w:jc w:val="center"/>
              <w:rPr>
                <w:ins w:id="1087" w:author="Autor" w:date="2021-10-11T12:54:00Z"/>
                <w:rFonts w:ascii="Ebrima" w:hAnsi="Ebrima" w:cs="Calibri"/>
                <w:color w:val="000000"/>
                <w:sz w:val="22"/>
                <w:szCs w:val="22"/>
              </w:rPr>
            </w:pPr>
            <w:ins w:id="1088" w:author="Autor" w:date="2021-10-11T12:54:00Z">
              <w:r>
                <w:rPr>
                  <w:rFonts w:ascii="Ebrima" w:hAnsi="Ebrima" w:cs="Calibri"/>
                  <w:color w:val="000000"/>
                  <w:sz w:val="22"/>
                  <w:szCs w:val="22"/>
                </w:rPr>
                <w:t>18/08/2025</w:t>
              </w:r>
            </w:ins>
          </w:p>
        </w:tc>
        <w:tc>
          <w:tcPr>
            <w:tcW w:w="0" w:type="auto"/>
            <w:shd w:val="clear" w:color="000000" w:fill="FFFFFF"/>
            <w:noWrap/>
            <w:tcMar>
              <w:top w:w="15" w:type="dxa"/>
              <w:left w:w="15" w:type="dxa"/>
              <w:bottom w:w="0" w:type="dxa"/>
              <w:right w:w="15" w:type="dxa"/>
            </w:tcMar>
            <w:vAlign w:val="center"/>
            <w:hideMark/>
            <w:tcPrChange w:id="10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FEBC7F" w14:textId="77777777" w:rsidR="009C27E2" w:rsidRDefault="009C27E2">
            <w:pPr>
              <w:jc w:val="center"/>
              <w:rPr>
                <w:ins w:id="1090" w:author="Autor" w:date="2021-10-11T12:54:00Z"/>
                <w:rFonts w:ascii="Ebrima" w:hAnsi="Ebrima" w:cs="Calibri"/>
                <w:color w:val="000000"/>
                <w:sz w:val="22"/>
                <w:szCs w:val="22"/>
              </w:rPr>
            </w:pPr>
            <w:ins w:id="1091" w:author="Autor" w:date="2021-10-11T12:54:00Z">
              <w:r>
                <w:rPr>
                  <w:rFonts w:ascii="Ebrima" w:hAnsi="Ebrima" w:cs="Calibri"/>
                  <w:color w:val="000000"/>
                  <w:sz w:val="22"/>
                  <w:szCs w:val="22"/>
                </w:rPr>
                <w:t>46</w:t>
              </w:r>
            </w:ins>
          </w:p>
        </w:tc>
        <w:tc>
          <w:tcPr>
            <w:tcW w:w="0" w:type="auto"/>
            <w:shd w:val="clear" w:color="000000" w:fill="FFFFFF"/>
            <w:noWrap/>
            <w:tcMar>
              <w:top w:w="15" w:type="dxa"/>
              <w:left w:w="15" w:type="dxa"/>
              <w:bottom w:w="0" w:type="dxa"/>
              <w:right w:w="15" w:type="dxa"/>
            </w:tcMar>
            <w:vAlign w:val="center"/>
            <w:hideMark/>
            <w:tcPrChange w:id="10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9219D3" w14:textId="77777777" w:rsidR="009C27E2" w:rsidRDefault="009C27E2">
            <w:pPr>
              <w:jc w:val="center"/>
              <w:rPr>
                <w:ins w:id="1093" w:author="Autor" w:date="2021-10-11T12:54:00Z"/>
                <w:rFonts w:ascii="Ebrima" w:hAnsi="Ebrima" w:cs="Calibri"/>
                <w:color w:val="000000"/>
                <w:sz w:val="22"/>
                <w:szCs w:val="22"/>
              </w:rPr>
            </w:pPr>
            <w:ins w:id="109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F56449" w14:textId="77777777" w:rsidR="009C27E2" w:rsidRDefault="009C27E2">
            <w:pPr>
              <w:jc w:val="center"/>
              <w:rPr>
                <w:ins w:id="1096" w:author="Autor" w:date="2021-10-11T12:54:00Z"/>
                <w:rFonts w:ascii="Ebrima" w:hAnsi="Ebrima" w:cs="Calibri"/>
                <w:color w:val="000000"/>
                <w:sz w:val="22"/>
                <w:szCs w:val="22"/>
              </w:rPr>
            </w:pPr>
            <w:ins w:id="1097" w:author="Autor" w:date="2021-10-11T12:54:00Z">
              <w:r>
                <w:rPr>
                  <w:rFonts w:ascii="Ebrima" w:hAnsi="Ebrima" w:cs="Calibri"/>
                  <w:color w:val="000000"/>
                  <w:sz w:val="22"/>
                  <w:szCs w:val="22"/>
                </w:rPr>
                <w:t>0,7265%</w:t>
              </w:r>
            </w:ins>
          </w:p>
        </w:tc>
      </w:tr>
      <w:tr w:rsidR="009C27E2" w14:paraId="7B166107" w14:textId="77777777" w:rsidTr="00B73B89">
        <w:trPr>
          <w:trHeight w:val="330"/>
          <w:jc w:val="center"/>
          <w:ins w:id="1098" w:author="Autor" w:date="2021-10-11T12:54:00Z"/>
          <w:trPrChange w:id="109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D12AF0" w14:textId="77777777" w:rsidR="009C27E2" w:rsidRDefault="009C27E2">
            <w:pPr>
              <w:jc w:val="center"/>
              <w:rPr>
                <w:ins w:id="1101" w:author="Autor" w:date="2021-10-11T12:54:00Z"/>
                <w:rFonts w:ascii="Ebrima" w:hAnsi="Ebrima" w:cs="Calibri"/>
                <w:color w:val="000000"/>
                <w:sz w:val="22"/>
                <w:szCs w:val="22"/>
              </w:rPr>
            </w:pPr>
            <w:ins w:id="1102" w:author="Autor" w:date="2021-10-11T12:54:00Z">
              <w:r>
                <w:rPr>
                  <w:rFonts w:ascii="Ebrima" w:hAnsi="Ebrima" w:cs="Calibri"/>
                  <w:color w:val="000000"/>
                  <w:sz w:val="22"/>
                  <w:szCs w:val="22"/>
                </w:rPr>
                <w:t>18/09/2025</w:t>
              </w:r>
            </w:ins>
          </w:p>
        </w:tc>
        <w:tc>
          <w:tcPr>
            <w:tcW w:w="0" w:type="auto"/>
            <w:shd w:val="clear" w:color="000000" w:fill="FFFFFF"/>
            <w:noWrap/>
            <w:tcMar>
              <w:top w:w="15" w:type="dxa"/>
              <w:left w:w="15" w:type="dxa"/>
              <w:bottom w:w="0" w:type="dxa"/>
              <w:right w:w="15" w:type="dxa"/>
            </w:tcMar>
            <w:vAlign w:val="center"/>
            <w:hideMark/>
            <w:tcPrChange w:id="11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691F8A" w14:textId="77777777" w:rsidR="009C27E2" w:rsidRDefault="009C27E2">
            <w:pPr>
              <w:jc w:val="center"/>
              <w:rPr>
                <w:ins w:id="1104" w:author="Autor" w:date="2021-10-11T12:54:00Z"/>
                <w:rFonts w:ascii="Ebrima" w:hAnsi="Ebrima" w:cs="Calibri"/>
                <w:color w:val="000000"/>
                <w:sz w:val="22"/>
                <w:szCs w:val="22"/>
              </w:rPr>
            </w:pPr>
            <w:ins w:id="1105" w:author="Autor" w:date="2021-10-11T12:54:00Z">
              <w:r>
                <w:rPr>
                  <w:rFonts w:ascii="Ebrima" w:hAnsi="Ebrima" w:cs="Calibri"/>
                  <w:color w:val="000000"/>
                  <w:sz w:val="22"/>
                  <w:szCs w:val="22"/>
                </w:rPr>
                <w:t>47</w:t>
              </w:r>
            </w:ins>
          </w:p>
        </w:tc>
        <w:tc>
          <w:tcPr>
            <w:tcW w:w="0" w:type="auto"/>
            <w:shd w:val="clear" w:color="000000" w:fill="FFFFFF"/>
            <w:noWrap/>
            <w:tcMar>
              <w:top w:w="15" w:type="dxa"/>
              <w:left w:w="15" w:type="dxa"/>
              <w:bottom w:w="0" w:type="dxa"/>
              <w:right w:w="15" w:type="dxa"/>
            </w:tcMar>
            <w:vAlign w:val="center"/>
            <w:hideMark/>
            <w:tcPrChange w:id="11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EBE69E" w14:textId="77777777" w:rsidR="009C27E2" w:rsidRDefault="009C27E2">
            <w:pPr>
              <w:jc w:val="center"/>
              <w:rPr>
                <w:ins w:id="1107" w:author="Autor" w:date="2021-10-11T12:54:00Z"/>
                <w:rFonts w:ascii="Ebrima" w:hAnsi="Ebrima" w:cs="Calibri"/>
                <w:color w:val="000000"/>
                <w:sz w:val="22"/>
                <w:szCs w:val="22"/>
              </w:rPr>
            </w:pPr>
            <w:ins w:id="110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FB3468" w14:textId="77777777" w:rsidR="009C27E2" w:rsidRDefault="009C27E2">
            <w:pPr>
              <w:jc w:val="center"/>
              <w:rPr>
                <w:ins w:id="1110" w:author="Autor" w:date="2021-10-11T12:54:00Z"/>
                <w:rFonts w:ascii="Ebrima" w:hAnsi="Ebrima" w:cs="Calibri"/>
                <w:color w:val="000000"/>
                <w:sz w:val="22"/>
                <w:szCs w:val="22"/>
              </w:rPr>
            </w:pPr>
            <w:ins w:id="1111" w:author="Autor" w:date="2021-10-11T12:54:00Z">
              <w:r>
                <w:rPr>
                  <w:rFonts w:ascii="Ebrima" w:hAnsi="Ebrima" w:cs="Calibri"/>
                  <w:color w:val="000000"/>
                  <w:sz w:val="22"/>
                  <w:szCs w:val="22"/>
                </w:rPr>
                <w:t>0,7391%</w:t>
              </w:r>
            </w:ins>
          </w:p>
        </w:tc>
      </w:tr>
      <w:tr w:rsidR="009C27E2" w14:paraId="1B90EA66" w14:textId="77777777" w:rsidTr="00B73B89">
        <w:trPr>
          <w:trHeight w:val="330"/>
          <w:jc w:val="center"/>
          <w:ins w:id="1112" w:author="Autor" w:date="2021-10-11T12:54:00Z"/>
          <w:trPrChange w:id="111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955570" w14:textId="77777777" w:rsidR="009C27E2" w:rsidRDefault="009C27E2">
            <w:pPr>
              <w:jc w:val="center"/>
              <w:rPr>
                <w:ins w:id="1115" w:author="Autor" w:date="2021-10-11T12:54:00Z"/>
                <w:rFonts w:ascii="Ebrima" w:hAnsi="Ebrima" w:cs="Calibri"/>
                <w:color w:val="000000"/>
                <w:sz w:val="22"/>
                <w:szCs w:val="22"/>
              </w:rPr>
            </w:pPr>
            <w:ins w:id="1116" w:author="Autor" w:date="2021-10-11T12:54:00Z">
              <w:r>
                <w:rPr>
                  <w:rFonts w:ascii="Ebrima" w:hAnsi="Ebrima" w:cs="Calibri"/>
                  <w:color w:val="000000"/>
                  <w:sz w:val="22"/>
                  <w:szCs w:val="22"/>
                </w:rPr>
                <w:t>18/10/2025</w:t>
              </w:r>
            </w:ins>
          </w:p>
        </w:tc>
        <w:tc>
          <w:tcPr>
            <w:tcW w:w="0" w:type="auto"/>
            <w:shd w:val="clear" w:color="000000" w:fill="FFFFFF"/>
            <w:noWrap/>
            <w:tcMar>
              <w:top w:w="15" w:type="dxa"/>
              <w:left w:w="15" w:type="dxa"/>
              <w:bottom w:w="0" w:type="dxa"/>
              <w:right w:w="15" w:type="dxa"/>
            </w:tcMar>
            <w:vAlign w:val="center"/>
            <w:hideMark/>
            <w:tcPrChange w:id="11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FB61F6" w14:textId="77777777" w:rsidR="009C27E2" w:rsidRDefault="009C27E2">
            <w:pPr>
              <w:jc w:val="center"/>
              <w:rPr>
                <w:ins w:id="1118" w:author="Autor" w:date="2021-10-11T12:54:00Z"/>
                <w:rFonts w:ascii="Ebrima" w:hAnsi="Ebrima" w:cs="Calibri"/>
                <w:color w:val="000000"/>
                <w:sz w:val="22"/>
                <w:szCs w:val="22"/>
              </w:rPr>
            </w:pPr>
            <w:ins w:id="1119" w:author="Autor" w:date="2021-10-11T12:54:00Z">
              <w:r>
                <w:rPr>
                  <w:rFonts w:ascii="Ebrima" w:hAnsi="Ebrima" w:cs="Calibri"/>
                  <w:color w:val="000000"/>
                  <w:sz w:val="22"/>
                  <w:szCs w:val="22"/>
                </w:rPr>
                <w:t>48</w:t>
              </w:r>
            </w:ins>
          </w:p>
        </w:tc>
        <w:tc>
          <w:tcPr>
            <w:tcW w:w="0" w:type="auto"/>
            <w:shd w:val="clear" w:color="000000" w:fill="FFFFFF"/>
            <w:noWrap/>
            <w:tcMar>
              <w:top w:w="15" w:type="dxa"/>
              <w:left w:w="15" w:type="dxa"/>
              <w:bottom w:w="0" w:type="dxa"/>
              <w:right w:w="15" w:type="dxa"/>
            </w:tcMar>
            <w:vAlign w:val="center"/>
            <w:hideMark/>
            <w:tcPrChange w:id="11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E9DDA7" w14:textId="77777777" w:rsidR="009C27E2" w:rsidRDefault="009C27E2">
            <w:pPr>
              <w:jc w:val="center"/>
              <w:rPr>
                <w:ins w:id="1121" w:author="Autor" w:date="2021-10-11T12:54:00Z"/>
                <w:rFonts w:ascii="Ebrima" w:hAnsi="Ebrima" w:cs="Calibri"/>
                <w:color w:val="000000"/>
                <w:sz w:val="22"/>
                <w:szCs w:val="22"/>
              </w:rPr>
            </w:pPr>
            <w:ins w:id="112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E92DDA" w14:textId="77777777" w:rsidR="009C27E2" w:rsidRDefault="009C27E2">
            <w:pPr>
              <w:jc w:val="center"/>
              <w:rPr>
                <w:ins w:id="1124" w:author="Autor" w:date="2021-10-11T12:54:00Z"/>
                <w:rFonts w:ascii="Ebrima" w:hAnsi="Ebrima" w:cs="Calibri"/>
                <w:color w:val="000000"/>
                <w:sz w:val="22"/>
                <w:szCs w:val="22"/>
              </w:rPr>
            </w:pPr>
            <w:ins w:id="1125" w:author="Autor" w:date="2021-10-11T12:54:00Z">
              <w:r>
                <w:rPr>
                  <w:rFonts w:ascii="Ebrima" w:hAnsi="Ebrima" w:cs="Calibri"/>
                  <w:color w:val="000000"/>
                  <w:sz w:val="22"/>
                  <w:szCs w:val="22"/>
                </w:rPr>
                <w:t>0,7521%</w:t>
              </w:r>
            </w:ins>
          </w:p>
        </w:tc>
      </w:tr>
      <w:tr w:rsidR="009C27E2" w14:paraId="228F3EE7" w14:textId="77777777" w:rsidTr="00B73B89">
        <w:trPr>
          <w:trHeight w:val="330"/>
          <w:jc w:val="center"/>
          <w:ins w:id="1126" w:author="Autor" w:date="2021-10-11T12:54:00Z"/>
          <w:trPrChange w:id="112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7D1B9B" w14:textId="77777777" w:rsidR="009C27E2" w:rsidRDefault="009C27E2">
            <w:pPr>
              <w:jc w:val="center"/>
              <w:rPr>
                <w:ins w:id="1129" w:author="Autor" w:date="2021-10-11T12:54:00Z"/>
                <w:rFonts w:ascii="Ebrima" w:hAnsi="Ebrima" w:cs="Calibri"/>
                <w:color w:val="000000"/>
                <w:sz w:val="22"/>
                <w:szCs w:val="22"/>
              </w:rPr>
            </w:pPr>
            <w:ins w:id="1130" w:author="Autor" w:date="2021-10-11T12:54:00Z">
              <w:r>
                <w:rPr>
                  <w:rFonts w:ascii="Ebrima" w:hAnsi="Ebrima" w:cs="Calibri"/>
                  <w:color w:val="000000"/>
                  <w:sz w:val="22"/>
                  <w:szCs w:val="22"/>
                </w:rPr>
                <w:t>18/11/2025</w:t>
              </w:r>
            </w:ins>
          </w:p>
        </w:tc>
        <w:tc>
          <w:tcPr>
            <w:tcW w:w="0" w:type="auto"/>
            <w:shd w:val="clear" w:color="000000" w:fill="FFFFFF"/>
            <w:noWrap/>
            <w:tcMar>
              <w:top w:w="15" w:type="dxa"/>
              <w:left w:w="15" w:type="dxa"/>
              <w:bottom w:w="0" w:type="dxa"/>
              <w:right w:w="15" w:type="dxa"/>
            </w:tcMar>
            <w:vAlign w:val="center"/>
            <w:hideMark/>
            <w:tcPrChange w:id="11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98C6E6" w14:textId="77777777" w:rsidR="009C27E2" w:rsidRDefault="009C27E2">
            <w:pPr>
              <w:jc w:val="center"/>
              <w:rPr>
                <w:ins w:id="1132" w:author="Autor" w:date="2021-10-11T12:54:00Z"/>
                <w:rFonts w:ascii="Ebrima" w:hAnsi="Ebrima" w:cs="Calibri"/>
                <w:color w:val="000000"/>
                <w:sz w:val="22"/>
                <w:szCs w:val="22"/>
              </w:rPr>
            </w:pPr>
            <w:ins w:id="1133" w:author="Autor" w:date="2021-10-11T12:54:00Z">
              <w:r>
                <w:rPr>
                  <w:rFonts w:ascii="Ebrima" w:hAnsi="Ebrima" w:cs="Calibri"/>
                  <w:color w:val="000000"/>
                  <w:sz w:val="22"/>
                  <w:szCs w:val="22"/>
                </w:rPr>
                <w:t>49</w:t>
              </w:r>
            </w:ins>
          </w:p>
        </w:tc>
        <w:tc>
          <w:tcPr>
            <w:tcW w:w="0" w:type="auto"/>
            <w:shd w:val="clear" w:color="000000" w:fill="FFFFFF"/>
            <w:noWrap/>
            <w:tcMar>
              <w:top w:w="15" w:type="dxa"/>
              <w:left w:w="15" w:type="dxa"/>
              <w:bottom w:w="0" w:type="dxa"/>
              <w:right w:w="15" w:type="dxa"/>
            </w:tcMar>
            <w:vAlign w:val="center"/>
            <w:hideMark/>
            <w:tcPrChange w:id="11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134B3C" w14:textId="77777777" w:rsidR="009C27E2" w:rsidRDefault="009C27E2">
            <w:pPr>
              <w:jc w:val="center"/>
              <w:rPr>
                <w:ins w:id="1135" w:author="Autor" w:date="2021-10-11T12:54:00Z"/>
                <w:rFonts w:ascii="Ebrima" w:hAnsi="Ebrima" w:cs="Calibri"/>
                <w:color w:val="000000"/>
                <w:sz w:val="22"/>
                <w:szCs w:val="22"/>
              </w:rPr>
            </w:pPr>
            <w:ins w:id="113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3A02EE" w14:textId="77777777" w:rsidR="009C27E2" w:rsidRDefault="009C27E2">
            <w:pPr>
              <w:jc w:val="center"/>
              <w:rPr>
                <w:ins w:id="1138" w:author="Autor" w:date="2021-10-11T12:54:00Z"/>
                <w:rFonts w:ascii="Ebrima" w:hAnsi="Ebrima" w:cs="Calibri"/>
                <w:color w:val="000000"/>
                <w:sz w:val="22"/>
                <w:szCs w:val="22"/>
              </w:rPr>
            </w:pPr>
            <w:ins w:id="1139" w:author="Autor" w:date="2021-10-11T12:54:00Z">
              <w:r>
                <w:rPr>
                  <w:rFonts w:ascii="Ebrima" w:hAnsi="Ebrima" w:cs="Calibri"/>
                  <w:color w:val="000000"/>
                  <w:sz w:val="22"/>
                  <w:szCs w:val="22"/>
                </w:rPr>
                <w:t>0,7653%</w:t>
              </w:r>
            </w:ins>
          </w:p>
        </w:tc>
      </w:tr>
      <w:tr w:rsidR="009C27E2" w14:paraId="2487AF6F" w14:textId="77777777" w:rsidTr="00B73B89">
        <w:trPr>
          <w:trHeight w:val="330"/>
          <w:jc w:val="center"/>
          <w:ins w:id="1140" w:author="Autor" w:date="2021-10-11T12:54:00Z"/>
          <w:trPrChange w:id="114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6CE09C" w14:textId="77777777" w:rsidR="009C27E2" w:rsidRDefault="009C27E2">
            <w:pPr>
              <w:jc w:val="center"/>
              <w:rPr>
                <w:ins w:id="1143" w:author="Autor" w:date="2021-10-11T12:54:00Z"/>
                <w:rFonts w:ascii="Ebrima" w:hAnsi="Ebrima" w:cs="Calibri"/>
                <w:color w:val="000000"/>
                <w:sz w:val="22"/>
                <w:szCs w:val="22"/>
              </w:rPr>
            </w:pPr>
            <w:ins w:id="1144" w:author="Autor" w:date="2021-10-11T12:54:00Z">
              <w:r>
                <w:rPr>
                  <w:rFonts w:ascii="Ebrima" w:hAnsi="Ebrima" w:cs="Calibri"/>
                  <w:color w:val="000000"/>
                  <w:sz w:val="22"/>
                  <w:szCs w:val="22"/>
                </w:rPr>
                <w:t>18/12/2025</w:t>
              </w:r>
            </w:ins>
          </w:p>
        </w:tc>
        <w:tc>
          <w:tcPr>
            <w:tcW w:w="0" w:type="auto"/>
            <w:shd w:val="clear" w:color="000000" w:fill="FFFFFF"/>
            <w:noWrap/>
            <w:tcMar>
              <w:top w:w="15" w:type="dxa"/>
              <w:left w:w="15" w:type="dxa"/>
              <w:bottom w:w="0" w:type="dxa"/>
              <w:right w:w="15" w:type="dxa"/>
            </w:tcMar>
            <w:vAlign w:val="center"/>
            <w:hideMark/>
            <w:tcPrChange w:id="11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F19F75" w14:textId="77777777" w:rsidR="009C27E2" w:rsidRDefault="009C27E2">
            <w:pPr>
              <w:jc w:val="center"/>
              <w:rPr>
                <w:ins w:id="1146" w:author="Autor" w:date="2021-10-11T12:54:00Z"/>
                <w:rFonts w:ascii="Ebrima" w:hAnsi="Ebrima" w:cs="Calibri"/>
                <w:color w:val="000000"/>
                <w:sz w:val="22"/>
                <w:szCs w:val="22"/>
              </w:rPr>
            </w:pPr>
            <w:ins w:id="1147" w:author="Autor" w:date="2021-10-11T12:54:00Z">
              <w:r>
                <w:rPr>
                  <w:rFonts w:ascii="Ebrima" w:hAnsi="Ebrima" w:cs="Calibri"/>
                  <w:color w:val="000000"/>
                  <w:sz w:val="22"/>
                  <w:szCs w:val="22"/>
                </w:rPr>
                <w:t>50</w:t>
              </w:r>
            </w:ins>
          </w:p>
        </w:tc>
        <w:tc>
          <w:tcPr>
            <w:tcW w:w="0" w:type="auto"/>
            <w:shd w:val="clear" w:color="000000" w:fill="FFFFFF"/>
            <w:noWrap/>
            <w:tcMar>
              <w:top w:w="15" w:type="dxa"/>
              <w:left w:w="15" w:type="dxa"/>
              <w:bottom w:w="0" w:type="dxa"/>
              <w:right w:w="15" w:type="dxa"/>
            </w:tcMar>
            <w:vAlign w:val="center"/>
            <w:hideMark/>
            <w:tcPrChange w:id="11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7F1CCC" w14:textId="77777777" w:rsidR="009C27E2" w:rsidRDefault="009C27E2">
            <w:pPr>
              <w:jc w:val="center"/>
              <w:rPr>
                <w:ins w:id="1149" w:author="Autor" w:date="2021-10-11T12:54:00Z"/>
                <w:rFonts w:ascii="Ebrima" w:hAnsi="Ebrima" w:cs="Calibri"/>
                <w:color w:val="000000"/>
                <w:sz w:val="22"/>
                <w:szCs w:val="22"/>
              </w:rPr>
            </w:pPr>
            <w:ins w:id="115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80C162" w14:textId="77777777" w:rsidR="009C27E2" w:rsidRDefault="009C27E2">
            <w:pPr>
              <w:jc w:val="center"/>
              <w:rPr>
                <w:ins w:id="1152" w:author="Autor" w:date="2021-10-11T12:54:00Z"/>
                <w:rFonts w:ascii="Ebrima" w:hAnsi="Ebrima" w:cs="Calibri"/>
                <w:color w:val="000000"/>
                <w:sz w:val="22"/>
                <w:szCs w:val="22"/>
              </w:rPr>
            </w:pPr>
            <w:ins w:id="1153" w:author="Autor" w:date="2021-10-11T12:54:00Z">
              <w:r>
                <w:rPr>
                  <w:rFonts w:ascii="Ebrima" w:hAnsi="Ebrima" w:cs="Calibri"/>
                  <w:color w:val="000000"/>
                  <w:sz w:val="22"/>
                  <w:szCs w:val="22"/>
                </w:rPr>
                <w:t>0,7790%</w:t>
              </w:r>
            </w:ins>
          </w:p>
        </w:tc>
      </w:tr>
      <w:tr w:rsidR="009C27E2" w14:paraId="0EE96465" w14:textId="77777777" w:rsidTr="00B73B89">
        <w:trPr>
          <w:trHeight w:val="330"/>
          <w:jc w:val="center"/>
          <w:ins w:id="1154" w:author="Autor" w:date="2021-10-11T12:54:00Z"/>
          <w:trPrChange w:id="115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61FF35" w14:textId="77777777" w:rsidR="009C27E2" w:rsidRDefault="009C27E2">
            <w:pPr>
              <w:jc w:val="center"/>
              <w:rPr>
                <w:ins w:id="1157" w:author="Autor" w:date="2021-10-11T12:54:00Z"/>
                <w:rFonts w:ascii="Ebrima" w:hAnsi="Ebrima" w:cs="Calibri"/>
                <w:color w:val="000000"/>
                <w:sz w:val="22"/>
                <w:szCs w:val="22"/>
              </w:rPr>
            </w:pPr>
            <w:ins w:id="1158" w:author="Autor" w:date="2021-10-11T12:54:00Z">
              <w:r>
                <w:rPr>
                  <w:rFonts w:ascii="Ebrima" w:hAnsi="Ebrima" w:cs="Calibri"/>
                  <w:color w:val="000000"/>
                  <w:sz w:val="22"/>
                  <w:szCs w:val="22"/>
                </w:rPr>
                <w:t>18/01/2026</w:t>
              </w:r>
            </w:ins>
          </w:p>
        </w:tc>
        <w:tc>
          <w:tcPr>
            <w:tcW w:w="0" w:type="auto"/>
            <w:shd w:val="clear" w:color="000000" w:fill="FFFFFF"/>
            <w:noWrap/>
            <w:tcMar>
              <w:top w:w="15" w:type="dxa"/>
              <w:left w:w="15" w:type="dxa"/>
              <w:bottom w:w="0" w:type="dxa"/>
              <w:right w:w="15" w:type="dxa"/>
            </w:tcMar>
            <w:vAlign w:val="center"/>
            <w:hideMark/>
            <w:tcPrChange w:id="11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884B7A" w14:textId="77777777" w:rsidR="009C27E2" w:rsidRDefault="009C27E2">
            <w:pPr>
              <w:jc w:val="center"/>
              <w:rPr>
                <w:ins w:id="1160" w:author="Autor" w:date="2021-10-11T12:54:00Z"/>
                <w:rFonts w:ascii="Ebrima" w:hAnsi="Ebrima" w:cs="Calibri"/>
                <w:color w:val="000000"/>
                <w:sz w:val="22"/>
                <w:szCs w:val="22"/>
              </w:rPr>
            </w:pPr>
            <w:ins w:id="1161" w:author="Autor" w:date="2021-10-11T12:54:00Z">
              <w:r>
                <w:rPr>
                  <w:rFonts w:ascii="Ebrima" w:hAnsi="Ebrima" w:cs="Calibri"/>
                  <w:color w:val="000000"/>
                  <w:sz w:val="22"/>
                  <w:szCs w:val="22"/>
                </w:rPr>
                <w:t>51</w:t>
              </w:r>
            </w:ins>
          </w:p>
        </w:tc>
        <w:tc>
          <w:tcPr>
            <w:tcW w:w="0" w:type="auto"/>
            <w:shd w:val="clear" w:color="000000" w:fill="FFFFFF"/>
            <w:noWrap/>
            <w:tcMar>
              <w:top w:w="15" w:type="dxa"/>
              <w:left w:w="15" w:type="dxa"/>
              <w:bottom w:w="0" w:type="dxa"/>
              <w:right w:w="15" w:type="dxa"/>
            </w:tcMar>
            <w:vAlign w:val="center"/>
            <w:hideMark/>
            <w:tcPrChange w:id="11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C45C24" w14:textId="77777777" w:rsidR="009C27E2" w:rsidRDefault="009C27E2">
            <w:pPr>
              <w:jc w:val="center"/>
              <w:rPr>
                <w:ins w:id="1163" w:author="Autor" w:date="2021-10-11T12:54:00Z"/>
                <w:rFonts w:ascii="Ebrima" w:hAnsi="Ebrima" w:cs="Calibri"/>
                <w:color w:val="000000"/>
                <w:sz w:val="22"/>
                <w:szCs w:val="22"/>
              </w:rPr>
            </w:pPr>
            <w:ins w:id="116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0F9C3B" w14:textId="77777777" w:rsidR="009C27E2" w:rsidRDefault="009C27E2">
            <w:pPr>
              <w:jc w:val="center"/>
              <w:rPr>
                <w:ins w:id="1166" w:author="Autor" w:date="2021-10-11T12:54:00Z"/>
                <w:rFonts w:ascii="Ebrima" w:hAnsi="Ebrima" w:cs="Calibri"/>
                <w:color w:val="000000"/>
                <w:sz w:val="22"/>
                <w:szCs w:val="22"/>
              </w:rPr>
            </w:pPr>
            <w:ins w:id="1167" w:author="Autor" w:date="2021-10-11T12:54:00Z">
              <w:r>
                <w:rPr>
                  <w:rFonts w:ascii="Ebrima" w:hAnsi="Ebrima" w:cs="Calibri"/>
                  <w:color w:val="000000"/>
                  <w:sz w:val="22"/>
                  <w:szCs w:val="22"/>
                </w:rPr>
                <w:t>0,7929%</w:t>
              </w:r>
            </w:ins>
          </w:p>
        </w:tc>
      </w:tr>
      <w:tr w:rsidR="009C27E2" w14:paraId="156D8AED" w14:textId="77777777" w:rsidTr="00B73B89">
        <w:trPr>
          <w:trHeight w:val="330"/>
          <w:jc w:val="center"/>
          <w:ins w:id="1168" w:author="Autor" w:date="2021-10-11T12:54:00Z"/>
          <w:trPrChange w:id="116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BD2BD1" w14:textId="77777777" w:rsidR="009C27E2" w:rsidRDefault="009C27E2">
            <w:pPr>
              <w:jc w:val="center"/>
              <w:rPr>
                <w:ins w:id="1171" w:author="Autor" w:date="2021-10-11T12:54:00Z"/>
                <w:rFonts w:ascii="Ebrima" w:hAnsi="Ebrima" w:cs="Calibri"/>
                <w:color w:val="000000"/>
                <w:sz w:val="22"/>
                <w:szCs w:val="22"/>
              </w:rPr>
            </w:pPr>
            <w:ins w:id="1172" w:author="Autor" w:date="2021-10-11T12:54:00Z">
              <w:r>
                <w:rPr>
                  <w:rFonts w:ascii="Ebrima" w:hAnsi="Ebrima" w:cs="Calibri"/>
                  <w:color w:val="000000"/>
                  <w:sz w:val="22"/>
                  <w:szCs w:val="22"/>
                </w:rPr>
                <w:t>18/02/2026</w:t>
              </w:r>
            </w:ins>
          </w:p>
        </w:tc>
        <w:tc>
          <w:tcPr>
            <w:tcW w:w="0" w:type="auto"/>
            <w:shd w:val="clear" w:color="000000" w:fill="FFFFFF"/>
            <w:noWrap/>
            <w:tcMar>
              <w:top w:w="15" w:type="dxa"/>
              <w:left w:w="15" w:type="dxa"/>
              <w:bottom w:w="0" w:type="dxa"/>
              <w:right w:w="15" w:type="dxa"/>
            </w:tcMar>
            <w:vAlign w:val="center"/>
            <w:hideMark/>
            <w:tcPrChange w:id="11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46C273" w14:textId="77777777" w:rsidR="009C27E2" w:rsidRDefault="009C27E2">
            <w:pPr>
              <w:jc w:val="center"/>
              <w:rPr>
                <w:ins w:id="1174" w:author="Autor" w:date="2021-10-11T12:54:00Z"/>
                <w:rFonts w:ascii="Ebrima" w:hAnsi="Ebrima" w:cs="Calibri"/>
                <w:color w:val="000000"/>
                <w:sz w:val="22"/>
                <w:szCs w:val="22"/>
              </w:rPr>
            </w:pPr>
            <w:ins w:id="1175" w:author="Autor" w:date="2021-10-11T12:54:00Z">
              <w:r>
                <w:rPr>
                  <w:rFonts w:ascii="Ebrima" w:hAnsi="Ebrima" w:cs="Calibri"/>
                  <w:color w:val="000000"/>
                  <w:sz w:val="22"/>
                  <w:szCs w:val="22"/>
                </w:rPr>
                <w:t>52</w:t>
              </w:r>
            </w:ins>
          </w:p>
        </w:tc>
        <w:tc>
          <w:tcPr>
            <w:tcW w:w="0" w:type="auto"/>
            <w:shd w:val="clear" w:color="000000" w:fill="FFFFFF"/>
            <w:noWrap/>
            <w:tcMar>
              <w:top w:w="15" w:type="dxa"/>
              <w:left w:w="15" w:type="dxa"/>
              <w:bottom w:w="0" w:type="dxa"/>
              <w:right w:w="15" w:type="dxa"/>
            </w:tcMar>
            <w:vAlign w:val="center"/>
            <w:hideMark/>
            <w:tcPrChange w:id="11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9E813B" w14:textId="77777777" w:rsidR="009C27E2" w:rsidRDefault="009C27E2">
            <w:pPr>
              <w:jc w:val="center"/>
              <w:rPr>
                <w:ins w:id="1177" w:author="Autor" w:date="2021-10-11T12:54:00Z"/>
                <w:rFonts w:ascii="Ebrima" w:hAnsi="Ebrima" w:cs="Calibri"/>
                <w:color w:val="000000"/>
                <w:sz w:val="22"/>
                <w:szCs w:val="22"/>
              </w:rPr>
            </w:pPr>
            <w:ins w:id="117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D08AE8" w14:textId="77777777" w:rsidR="009C27E2" w:rsidRDefault="009C27E2">
            <w:pPr>
              <w:jc w:val="center"/>
              <w:rPr>
                <w:ins w:id="1180" w:author="Autor" w:date="2021-10-11T12:54:00Z"/>
                <w:rFonts w:ascii="Ebrima" w:hAnsi="Ebrima" w:cs="Calibri"/>
                <w:color w:val="000000"/>
                <w:sz w:val="22"/>
                <w:szCs w:val="22"/>
              </w:rPr>
            </w:pPr>
            <w:ins w:id="1181" w:author="Autor" w:date="2021-10-11T12:54:00Z">
              <w:r>
                <w:rPr>
                  <w:rFonts w:ascii="Ebrima" w:hAnsi="Ebrima" w:cs="Calibri"/>
                  <w:color w:val="000000"/>
                  <w:sz w:val="22"/>
                  <w:szCs w:val="22"/>
                </w:rPr>
                <w:t>0,8072%</w:t>
              </w:r>
            </w:ins>
          </w:p>
        </w:tc>
      </w:tr>
      <w:tr w:rsidR="009C27E2" w14:paraId="6A063461" w14:textId="77777777" w:rsidTr="00B73B89">
        <w:trPr>
          <w:trHeight w:val="330"/>
          <w:jc w:val="center"/>
          <w:ins w:id="1182" w:author="Autor" w:date="2021-10-11T12:54:00Z"/>
          <w:trPrChange w:id="118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7752C2" w14:textId="77777777" w:rsidR="009C27E2" w:rsidRDefault="009C27E2">
            <w:pPr>
              <w:jc w:val="center"/>
              <w:rPr>
                <w:ins w:id="1185" w:author="Autor" w:date="2021-10-11T12:54:00Z"/>
                <w:rFonts w:ascii="Ebrima" w:hAnsi="Ebrima" w:cs="Calibri"/>
                <w:color w:val="000000"/>
                <w:sz w:val="22"/>
                <w:szCs w:val="22"/>
              </w:rPr>
            </w:pPr>
            <w:ins w:id="1186" w:author="Autor" w:date="2021-10-11T12:54:00Z">
              <w:r>
                <w:rPr>
                  <w:rFonts w:ascii="Ebrima" w:hAnsi="Ebrima" w:cs="Calibri"/>
                  <w:color w:val="000000"/>
                  <w:sz w:val="22"/>
                  <w:szCs w:val="22"/>
                </w:rPr>
                <w:t>18/03/2026</w:t>
              </w:r>
            </w:ins>
          </w:p>
        </w:tc>
        <w:tc>
          <w:tcPr>
            <w:tcW w:w="0" w:type="auto"/>
            <w:shd w:val="clear" w:color="000000" w:fill="FFFFFF"/>
            <w:noWrap/>
            <w:tcMar>
              <w:top w:w="15" w:type="dxa"/>
              <w:left w:w="15" w:type="dxa"/>
              <w:bottom w:w="0" w:type="dxa"/>
              <w:right w:w="15" w:type="dxa"/>
            </w:tcMar>
            <w:vAlign w:val="center"/>
            <w:hideMark/>
            <w:tcPrChange w:id="11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AEB0D8" w14:textId="77777777" w:rsidR="009C27E2" w:rsidRDefault="009C27E2">
            <w:pPr>
              <w:jc w:val="center"/>
              <w:rPr>
                <w:ins w:id="1188" w:author="Autor" w:date="2021-10-11T12:54:00Z"/>
                <w:rFonts w:ascii="Ebrima" w:hAnsi="Ebrima" w:cs="Calibri"/>
                <w:color w:val="000000"/>
                <w:sz w:val="22"/>
                <w:szCs w:val="22"/>
              </w:rPr>
            </w:pPr>
            <w:ins w:id="1189" w:author="Autor" w:date="2021-10-11T12:54:00Z">
              <w:r>
                <w:rPr>
                  <w:rFonts w:ascii="Ebrima" w:hAnsi="Ebrima" w:cs="Calibri"/>
                  <w:color w:val="000000"/>
                  <w:sz w:val="22"/>
                  <w:szCs w:val="22"/>
                </w:rPr>
                <w:t>53</w:t>
              </w:r>
            </w:ins>
          </w:p>
        </w:tc>
        <w:tc>
          <w:tcPr>
            <w:tcW w:w="0" w:type="auto"/>
            <w:shd w:val="clear" w:color="000000" w:fill="FFFFFF"/>
            <w:noWrap/>
            <w:tcMar>
              <w:top w:w="15" w:type="dxa"/>
              <w:left w:w="15" w:type="dxa"/>
              <w:bottom w:w="0" w:type="dxa"/>
              <w:right w:w="15" w:type="dxa"/>
            </w:tcMar>
            <w:vAlign w:val="center"/>
            <w:hideMark/>
            <w:tcPrChange w:id="11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C33C8A" w14:textId="77777777" w:rsidR="009C27E2" w:rsidRDefault="009C27E2">
            <w:pPr>
              <w:jc w:val="center"/>
              <w:rPr>
                <w:ins w:id="1191" w:author="Autor" w:date="2021-10-11T12:54:00Z"/>
                <w:rFonts w:ascii="Ebrima" w:hAnsi="Ebrima" w:cs="Calibri"/>
                <w:color w:val="000000"/>
                <w:sz w:val="22"/>
                <w:szCs w:val="22"/>
              </w:rPr>
            </w:pPr>
            <w:ins w:id="119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F64D75" w14:textId="77777777" w:rsidR="009C27E2" w:rsidRDefault="009C27E2">
            <w:pPr>
              <w:jc w:val="center"/>
              <w:rPr>
                <w:ins w:id="1194" w:author="Autor" w:date="2021-10-11T12:54:00Z"/>
                <w:rFonts w:ascii="Ebrima" w:hAnsi="Ebrima" w:cs="Calibri"/>
                <w:color w:val="000000"/>
                <w:sz w:val="22"/>
                <w:szCs w:val="22"/>
              </w:rPr>
            </w:pPr>
            <w:ins w:id="1195" w:author="Autor" w:date="2021-10-11T12:54:00Z">
              <w:r>
                <w:rPr>
                  <w:rFonts w:ascii="Ebrima" w:hAnsi="Ebrima" w:cs="Calibri"/>
                  <w:color w:val="000000"/>
                  <w:sz w:val="22"/>
                  <w:szCs w:val="22"/>
                </w:rPr>
                <w:t>0,8220%</w:t>
              </w:r>
            </w:ins>
          </w:p>
        </w:tc>
      </w:tr>
      <w:tr w:rsidR="009C27E2" w14:paraId="0E6B3E21" w14:textId="77777777" w:rsidTr="00B73B89">
        <w:trPr>
          <w:trHeight w:val="330"/>
          <w:jc w:val="center"/>
          <w:ins w:id="1196" w:author="Autor" w:date="2021-10-11T12:54:00Z"/>
          <w:trPrChange w:id="119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1453E5" w14:textId="77777777" w:rsidR="009C27E2" w:rsidRDefault="009C27E2">
            <w:pPr>
              <w:jc w:val="center"/>
              <w:rPr>
                <w:ins w:id="1199" w:author="Autor" w:date="2021-10-11T12:54:00Z"/>
                <w:rFonts w:ascii="Ebrima" w:hAnsi="Ebrima" w:cs="Calibri"/>
                <w:color w:val="000000"/>
                <w:sz w:val="22"/>
                <w:szCs w:val="22"/>
              </w:rPr>
            </w:pPr>
            <w:ins w:id="1200" w:author="Autor" w:date="2021-10-11T12:54:00Z">
              <w:r>
                <w:rPr>
                  <w:rFonts w:ascii="Ebrima" w:hAnsi="Ebrima" w:cs="Calibri"/>
                  <w:color w:val="000000"/>
                  <w:sz w:val="22"/>
                  <w:szCs w:val="22"/>
                </w:rPr>
                <w:t>18/04/2026</w:t>
              </w:r>
            </w:ins>
          </w:p>
        </w:tc>
        <w:tc>
          <w:tcPr>
            <w:tcW w:w="0" w:type="auto"/>
            <w:shd w:val="clear" w:color="000000" w:fill="FFFFFF"/>
            <w:noWrap/>
            <w:tcMar>
              <w:top w:w="15" w:type="dxa"/>
              <w:left w:w="15" w:type="dxa"/>
              <w:bottom w:w="0" w:type="dxa"/>
              <w:right w:w="15" w:type="dxa"/>
            </w:tcMar>
            <w:vAlign w:val="center"/>
            <w:hideMark/>
            <w:tcPrChange w:id="12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E325D3" w14:textId="77777777" w:rsidR="009C27E2" w:rsidRDefault="009C27E2">
            <w:pPr>
              <w:jc w:val="center"/>
              <w:rPr>
                <w:ins w:id="1202" w:author="Autor" w:date="2021-10-11T12:54:00Z"/>
                <w:rFonts w:ascii="Ebrima" w:hAnsi="Ebrima" w:cs="Calibri"/>
                <w:color w:val="000000"/>
                <w:sz w:val="22"/>
                <w:szCs w:val="22"/>
              </w:rPr>
            </w:pPr>
            <w:ins w:id="1203" w:author="Autor" w:date="2021-10-11T12:54:00Z">
              <w:r>
                <w:rPr>
                  <w:rFonts w:ascii="Ebrima" w:hAnsi="Ebrima" w:cs="Calibri"/>
                  <w:color w:val="000000"/>
                  <w:sz w:val="22"/>
                  <w:szCs w:val="22"/>
                </w:rPr>
                <w:t>54</w:t>
              </w:r>
            </w:ins>
          </w:p>
        </w:tc>
        <w:tc>
          <w:tcPr>
            <w:tcW w:w="0" w:type="auto"/>
            <w:shd w:val="clear" w:color="000000" w:fill="FFFFFF"/>
            <w:noWrap/>
            <w:tcMar>
              <w:top w:w="15" w:type="dxa"/>
              <w:left w:w="15" w:type="dxa"/>
              <w:bottom w:w="0" w:type="dxa"/>
              <w:right w:w="15" w:type="dxa"/>
            </w:tcMar>
            <w:vAlign w:val="center"/>
            <w:hideMark/>
            <w:tcPrChange w:id="12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2EDAE2" w14:textId="77777777" w:rsidR="009C27E2" w:rsidRDefault="009C27E2">
            <w:pPr>
              <w:jc w:val="center"/>
              <w:rPr>
                <w:ins w:id="1205" w:author="Autor" w:date="2021-10-11T12:54:00Z"/>
                <w:rFonts w:ascii="Ebrima" w:hAnsi="Ebrima" w:cs="Calibri"/>
                <w:color w:val="000000"/>
                <w:sz w:val="22"/>
                <w:szCs w:val="22"/>
              </w:rPr>
            </w:pPr>
            <w:ins w:id="120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8FD1AB" w14:textId="77777777" w:rsidR="009C27E2" w:rsidRDefault="009C27E2">
            <w:pPr>
              <w:jc w:val="center"/>
              <w:rPr>
                <w:ins w:id="1208" w:author="Autor" w:date="2021-10-11T12:54:00Z"/>
                <w:rFonts w:ascii="Ebrima" w:hAnsi="Ebrima" w:cs="Calibri"/>
                <w:color w:val="000000"/>
                <w:sz w:val="22"/>
                <w:szCs w:val="22"/>
              </w:rPr>
            </w:pPr>
            <w:ins w:id="1209" w:author="Autor" w:date="2021-10-11T12:54:00Z">
              <w:r>
                <w:rPr>
                  <w:rFonts w:ascii="Ebrima" w:hAnsi="Ebrima" w:cs="Calibri"/>
                  <w:color w:val="000000"/>
                  <w:sz w:val="22"/>
                  <w:szCs w:val="22"/>
                </w:rPr>
                <w:t>0,8371%</w:t>
              </w:r>
            </w:ins>
          </w:p>
        </w:tc>
      </w:tr>
      <w:tr w:rsidR="009C27E2" w14:paraId="65E67EBC" w14:textId="77777777" w:rsidTr="00B73B89">
        <w:trPr>
          <w:trHeight w:val="330"/>
          <w:jc w:val="center"/>
          <w:ins w:id="1210" w:author="Autor" w:date="2021-10-11T12:54:00Z"/>
          <w:trPrChange w:id="121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3B2386" w14:textId="77777777" w:rsidR="009C27E2" w:rsidRDefault="009C27E2">
            <w:pPr>
              <w:jc w:val="center"/>
              <w:rPr>
                <w:ins w:id="1213" w:author="Autor" w:date="2021-10-11T12:54:00Z"/>
                <w:rFonts w:ascii="Ebrima" w:hAnsi="Ebrima" w:cs="Calibri"/>
                <w:color w:val="000000"/>
                <w:sz w:val="22"/>
                <w:szCs w:val="22"/>
              </w:rPr>
            </w:pPr>
            <w:ins w:id="1214" w:author="Autor" w:date="2021-10-11T12:54:00Z">
              <w:r>
                <w:rPr>
                  <w:rFonts w:ascii="Ebrima" w:hAnsi="Ebrima" w:cs="Calibri"/>
                  <w:color w:val="000000"/>
                  <w:sz w:val="22"/>
                  <w:szCs w:val="22"/>
                </w:rPr>
                <w:t>18/05/2026</w:t>
              </w:r>
            </w:ins>
          </w:p>
        </w:tc>
        <w:tc>
          <w:tcPr>
            <w:tcW w:w="0" w:type="auto"/>
            <w:shd w:val="clear" w:color="000000" w:fill="FFFFFF"/>
            <w:noWrap/>
            <w:tcMar>
              <w:top w:w="15" w:type="dxa"/>
              <w:left w:w="15" w:type="dxa"/>
              <w:bottom w:w="0" w:type="dxa"/>
              <w:right w:w="15" w:type="dxa"/>
            </w:tcMar>
            <w:vAlign w:val="center"/>
            <w:hideMark/>
            <w:tcPrChange w:id="12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CE939C" w14:textId="77777777" w:rsidR="009C27E2" w:rsidRDefault="009C27E2">
            <w:pPr>
              <w:jc w:val="center"/>
              <w:rPr>
                <w:ins w:id="1216" w:author="Autor" w:date="2021-10-11T12:54:00Z"/>
                <w:rFonts w:ascii="Ebrima" w:hAnsi="Ebrima" w:cs="Calibri"/>
                <w:color w:val="000000"/>
                <w:sz w:val="22"/>
                <w:szCs w:val="22"/>
              </w:rPr>
            </w:pPr>
            <w:ins w:id="1217" w:author="Autor" w:date="2021-10-11T12:54:00Z">
              <w:r>
                <w:rPr>
                  <w:rFonts w:ascii="Ebrima" w:hAnsi="Ebrima" w:cs="Calibri"/>
                  <w:color w:val="000000"/>
                  <w:sz w:val="22"/>
                  <w:szCs w:val="22"/>
                </w:rPr>
                <w:t>55</w:t>
              </w:r>
            </w:ins>
          </w:p>
        </w:tc>
        <w:tc>
          <w:tcPr>
            <w:tcW w:w="0" w:type="auto"/>
            <w:shd w:val="clear" w:color="000000" w:fill="FFFFFF"/>
            <w:noWrap/>
            <w:tcMar>
              <w:top w:w="15" w:type="dxa"/>
              <w:left w:w="15" w:type="dxa"/>
              <w:bottom w:w="0" w:type="dxa"/>
              <w:right w:w="15" w:type="dxa"/>
            </w:tcMar>
            <w:vAlign w:val="center"/>
            <w:hideMark/>
            <w:tcPrChange w:id="12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01AFE5" w14:textId="77777777" w:rsidR="009C27E2" w:rsidRDefault="009C27E2">
            <w:pPr>
              <w:jc w:val="center"/>
              <w:rPr>
                <w:ins w:id="1219" w:author="Autor" w:date="2021-10-11T12:54:00Z"/>
                <w:rFonts w:ascii="Ebrima" w:hAnsi="Ebrima" w:cs="Calibri"/>
                <w:color w:val="000000"/>
                <w:sz w:val="22"/>
                <w:szCs w:val="22"/>
              </w:rPr>
            </w:pPr>
            <w:ins w:id="122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C5D76E" w14:textId="77777777" w:rsidR="009C27E2" w:rsidRDefault="009C27E2">
            <w:pPr>
              <w:jc w:val="center"/>
              <w:rPr>
                <w:ins w:id="1222" w:author="Autor" w:date="2021-10-11T12:54:00Z"/>
                <w:rFonts w:ascii="Ebrima" w:hAnsi="Ebrima" w:cs="Calibri"/>
                <w:color w:val="000000"/>
                <w:sz w:val="22"/>
                <w:szCs w:val="22"/>
              </w:rPr>
            </w:pPr>
            <w:ins w:id="1223" w:author="Autor" w:date="2021-10-11T12:54:00Z">
              <w:r>
                <w:rPr>
                  <w:rFonts w:ascii="Ebrima" w:hAnsi="Ebrima" w:cs="Calibri"/>
                  <w:color w:val="000000"/>
                  <w:sz w:val="22"/>
                  <w:szCs w:val="22"/>
                </w:rPr>
                <w:t>0,8526%</w:t>
              </w:r>
            </w:ins>
          </w:p>
        </w:tc>
      </w:tr>
      <w:tr w:rsidR="009C27E2" w14:paraId="412B8B63" w14:textId="77777777" w:rsidTr="00B73B89">
        <w:trPr>
          <w:trHeight w:val="330"/>
          <w:jc w:val="center"/>
          <w:ins w:id="1224" w:author="Autor" w:date="2021-10-11T12:54:00Z"/>
          <w:trPrChange w:id="122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98E217" w14:textId="77777777" w:rsidR="009C27E2" w:rsidRDefault="009C27E2">
            <w:pPr>
              <w:jc w:val="center"/>
              <w:rPr>
                <w:ins w:id="1227" w:author="Autor" w:date="2021-10-11T12:54:00Z"/>
                <w:rFonts w:ascii="Ebrima" w:hAnsi="Ebrima" w:cs="Calibri"/>
                <w:color w:val="000000"/>
                <w:sz w:val="22"/>
                <w:szCs w:val="22"/>
              </w:rPr>
            </w:pPr>
            <w:ins w:id="1228" w:author="Autor" w:date="2021-10-11T12:54:00Z">
              <w:r>
                <w:rPr>
                  <w:rFonts w:ascii="Ebrima" w:hAnsi="Ebrima" w:cs="Calibri"/>
                  <w:color w:val="000000"/>
                  <w:sz w:val="22"/>
                  <w:szCs w:val="22"/>
                </w:rPr>
                <w:t>18/06/2026</w:t>
              </w:r>
            </w:ins>
          </w:p>
        </w:tc>
        <w:tc>
          <w:tcPr>
            <w:tcW w:w="0" w:type="auto"/>
            <w:shd w:val="clear" w:color="000000" w:fill="FFFFFF"/>
            <w:noWrap/>
            <w:tcMar>
              <w:top w:w="15" w:type="dxa"/>
              <w:left w:w="15" w:type="dxa"/>
              <w:bottom w:w="0" w:type="dxa"/>
              <w:right w:w="15" w:type="dxa"/>
            </w:tcMar>
            <w:vAlign w:val="center"/>
            <w:hideMark/>
            <w:tcPrChange w:id="12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26667F" w14:textId="77777777" w:rsidR="009C27E2" w:rsidRDefault="009C27E2">
            <w:pPr>
              <w:jc w:val="center"/>
              <w:rPr>
                <w:ins w:id="1230" w:author="Autor" w:date="2021-10-11T12:54:00Z"/>
                <w:rFonts w:ascii="Ebrima" w:hAnsi="Ebrima" w:cs="Calibri"/>
                <w:color w:val="000000"/>
                <w:sz w:val="22"/>
                <w:szCs w:val="22"/>
              </w:rPr>
            </w:pPr>
            <w:ins w:id="1231" w:author="Autor" w:date="2021-10-11T12:54:00Z">
              <w:r>
                <w:rPr>
                  <w:rFonts w:ascii="Ebrima" w:hAnsi="Ebrima" w:cs="Calibri"/>
                  <w:color w:val="000000"/>
                  <w:sz w:val="22"/>
                  <w:szCs w:val="22"/>
                </w:rPr>
                <w:t>56</w:t>
              </w:r>
            </w:ins>
          </w:p>
        </w:tc>
        <w:tc>
          <w:tcPr>
            <w:tcW w:w="0" w:type="auto"/>
            <w:shd w:val="clear" w:color="000000" w:fill="FFFFFF"/>
            <w:noWrap/>
            <w:tcMar>
              <w:top w:w="15" w:type="dxa"/>
              <w:left w:w="15" w:type="dxa"/>
              <w:bottom w:w="0" w:type="dxa"/>
              <w:right w:w="15" w:type="dxa"/>
            </w:tcMar>
            <w:vAlign w:val="center"/>
            <w:hideMark/>
            <w:tcPrChange w:id="12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36DD51" w14:textId="77777777" w:rsidR="009C27E2" w:rsidRDefault="009C27E2">
            <w:pPr>
              <w:jc w:val="center"/>
              <w:rPr>
                <w:ins w:id="1233" w:author="Autor" w:date="2021-10-11T12:54:00Z"/>
                <w:rFonts w:ascii="Ebrima" w:hAnsi="Ebrima" w:cs="Calibri"/>
                <w:color w:val="000000"/>
                <w:sz w:val="22"/>
                <w:szCs w:val="22"/>
              </w:rPr>
            </w:pPr>
            <w:ins w:id="123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D55BB3" w14:textId="77777777" w:rsidR="009C27E2" w:rsidRDefault="009C27E2">
            <w:pPr>
              <w:jc w:val="center"/>
              <w:rPr>
                <w:ins w:id="1236" w:author="Autor" w:date="2021-10-11T12:54:00Z"/>
                <w:rFonts w:ascii="Ebrima" w:hAnsi="Ebrima" w:cs="Calibri"/>
                <w:color w:val="000000"/>
                <w:sz w:val="22"/>
                <w:szCs w:val="22"/>
              </w:rPr>
            </w:pPr>
            <w:ins w:id="1237" w:author="Autor" w:date="2021-10-11T12:54:00Z">
              <w:r>
                <w:rPr>
                  <w:rFonts w:ascii="Ebrima" w:hAnsi="Ebrima" w:cs="Calibri"/>
                  <w:color w:val="000000"/>
                  <w:sz w:val="22"/>
                  <w:szCs w:val="22"/>
                </w:rPr>
                <w:t>0,8685%</w:t>
              </w:r>
            </w:ins>
          </w:p>
        </w:tc>
      </w:tr>
      <w:tr w:rsidR="009C27E2" w14:paraId="6540D10F" w14:textId="77777777" w:rsidTr="00B73B89">
        <w:trPr>
          <w:trHeight w:val="330"/>
          <w:jc w:val="center"/>
          <w:ins w:id="1238" w:author="Autor" w:date="2021-10-11T12:54:00Z"/>
          <w:trPrChange w:id="123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8F38FF" w14:textId="77777777" w:rsidR="009C27E2" w:rsidRDefault="009C27E2">
            <w:pPr>
              <w:jc w:val="center"/>
              <w:rPr>
                <w:ins w:id="1241" w:author="Autor" w:date="2021-10-11T12:54:00Z"/>
                <w:rFonts w:ascii="Ebrima" w:hAnsi="Ebrima" w:cs="Calibri"/>
                <w:color w:val="000000"/>
                <w:sz w:val="22"/>
                <w:szCs w:val="22"/>
              </w:rPr>
            </w:pPr>
            <w:ins w:id="1242" w:author="Autor" w:date="2021-10-11T12:54:00Z">
              <w:r>
                <w:rPr>
                  <w:rFonts w:ascii="Ebrima" w:hAnsi="Ebrima" w:cs="Calibri"/>
                  <w:color w:val="000000"/>
                  <w:sz w:val="22"/>
                  <w:szCs w:val="22"/>
                </w:rPr>
                <w:t>18/07/2026</w:t>
              </w:r>
            </w:ins>
          </w:p>
        </w:tc>
        <w:tc>
          <w:tcPr>
            <w:tcW w:w="0" w:type="auto"/>
            <w:shd w:val="clear" w:color="000000" w:fill="FFFFFF"/>
            <w:noWrap/>
            <w:tcMar>
              <w:top w:w="15" w:type="dxa"/>
              <w:left w:w="15" w:type="dxa"/>
              <w:bottom w:w="0" w:type="dxa"/>
              <w:right w:w="15" w:type="dxa"/>
            </w:tcMar>
            <w:vAlign w:val="center"/>
            <w:hideMark/>
            <w:tcPrChange w:id="12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8A54EC" w14:textId="77777777" w:rsidR="009C27E2" w:rsidRDefault="009C27E2">
            <w:pPr>
              <w:jc w:val="center"/>
              <w:rPr>
                <w:ins w:id="1244" w:author="Autor" w:date="2021-10-11T12:54:00Z"/>
                <w:rFonts w:ascii="Ebrima" w:hAnsi="Ebrima" w:cs="Calibri"/>
                <w:color w:val="000000"/>
                <w:sz w:val="22"/>
                <w:szCs w:val="22"/>
              </w:rPr>
            </w:pPr>
            <w:ins w:id="1245" w:author="Autor" w:date="2021-10-11T12:54:00Z">
              <w:r>
                <w:rPr>
                  <w:rFonts w:ascii="Ebrima" w:hAnsi="Ebrima" w:cs="Calibri"/>
                  <w:color w:val="000000"/>
                  <w:sz w:val="22"/>
                  <w:szCs w:val="22"/>
                </w:rPr>
                <w:t>57</w:t>
              </w:r>
            </w:ins>
          </w:p>
        </w:tc>
        <w:tc>
          <w:tcPr>
            <w:tcW w:w="0" w:type="auto"/>
            <w:shd w:val="clear" w:color="000000" w:fill="FFFFFF"/>
            <w:noWrap/>
            <w:tcMar>
              <w:top w:w="15" w:type="dxa"/>
              <w:left w:w="15" w:type="dxa"/>
              <w:bottom w:w="0" w:type="dxa"/>
              <w:right w:w="15" w:type="dxa"/>
            </w:tcMar>
            <w:vAlign w:val="center"/>
            <w:hideMark/>
            <w:tcPrChange w:id="12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E8A3BF" w14:textId="77777777" w:rsidR="009C27E2" w:rsidRDefault="009C27E2">
            <w:pPr>
              <w:jc w:val="center"/>
              <w:rPr>
                <w:ins w:id="1247" w:author="Autor" w:date="2021-10-11T12:54:00Z"/>
                <w:rFonts w:ascii="Ebrima" w:hAnsi="Ebrima" w:cs="Calibri"/>
                <w:color w:val="000000"/>
                <w:sz w:val="22"/>
                <w:szCs w:val="22"/>
              </w:rPr>
            </w:pPr>
            <w:ins w:id="124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7DEB133" w14:textId="77777777" w:rsidR="009C27E2" w:rsidRDefault="009C27E2">
            <w:pPr>
              <w:jc w:val="center"/>
              <w:rPr>
                <w:ins w:id="1250" w:author="Autor" w:date="2021-10-11T12:54:00Z"/>
                <w:rFonts w:ascii="Ebrima" w:hAnsi="Ebrima" w:cs="Calibri"/>
                <w:color w:val="000000"/>
                <w:sz w:val="22"/>
                <w:szCs w:val="22"/>
              </w:rPr>
            </w:pPr>
            <w:ins w:id="1251" w:author="Autor" w:date="2021-10-11T12:54:00Z">
              <w:r>
                <w:rPr>
                  <w:rFonts w:ascii="Ebrima" w:hAnsi="Ebrima" w:cs="Calibri"/>
                  <w:color w:val="000000"/>
                  <w:sz w:val="22"/>
                  <w:szCs w:val="22"/>
                </w:rPr>
                <w:t>0,8849%</w:t>
              </w:r>
            </w:ins>
          </w:p>
        </w:tc>
      </w:tr>
      <w:tr w:rsidR="009C27E2" w14:paraId="49667829" w14:textId="77777777" w:rsidTr="00B73B89">
        <w:trPr>
          <w:trHeight w:val="330"/>
          <w:jc w:val="center"/>
          <w:ins w:id="1252" w:author="Autor" w:date="2021-10-11T12:54:00Z"/>
          <w:trPrChange w:id="125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A11CFF" w14:textId="77777777" w:rsidR="009C27E2" w:rsidRDefault="009C27E2">
            <w:pPr>
              <w:jc w:val="center"/>
              <w:rPr>
                <w:ins w:id="1255" w:author="Autor" w:date="2021-10-11T12:54:00Z"/>
                <w:rFonts w:ascii="Ebrima" w:hAnsi="Ebrima" w:cs="Calibri"/>
                <w:color w:val="000000"/>
                <w:sz w:val="22"/>
                <w:szCs w:val="22"/>
              </w:rPr>
            </w:pPr>
            <w:ins w:id="1256" w:author="Autor" w:date="2021-10-11T12:54:00Z">
              <w:r>
                <w:rPr>
                  <w:rFonts w:ascii="Ebrima" w:hAnsi="Ebrima" w:cs="Calibri"/>
                  <w:color w:val="000000"/>
                  <w:sz w:val="22"/>
                  <w:szCs w:val="22"/>
                </w:rPr>
                <w:t>18/08/2026</w:t>
              </w:r>
            </w:ins>
          </w:p>
        </w:tc>
        <w:tc>
          <w:tcPr>
            <w:tcW w:w="0" w:type="auto"/>
            <w:shd w:val="clear" w:color="000000" w:fill="FFFFFF"/>
            <w:noWrap/>
            <w:tcMar>
              <w:top w:w="15" w:type="dxa"/>
              <w:left w:w="15" w:type="dxa"/>
              <w:bottom w:w="0" w:type="dxa"/>
              <w:right w:w="15" w:type="dxa"/>
            </w:tcMar>
            <w:vAlign w:val="center"/>
            <w:hideMark/>
            <w:tcPrChange w:id="12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E20F5E" w14:textId="77777777" w:rsidR="009C27E2" w:rsidRDefault="009C27E2">
            <w:pPr>
              <w:jc w:val="center"/>
              <w:rPr>
                <w:ins w:id="1258" w:author="Autor" w:date="2021-10-11T12:54:00Z"/>
                <w:rFonts w:ascii="Ebrima" w:hAnsi="Ebrima" w:cs="Calibri"/>
                <w:color w:val="000000"/>
                <w:sz w:val="22"/>
                <w:szCs w:val="22"/>
              </w:rPr>
            </w:pPr>
            <w:ins w:id="1259" w:author="Autor" w:date="2021-10-11T12:54:00Z">
              <w:r>
                <w:rPr>
                  <w:rFonts w:ascii="Ebrima" w:hAnsi="Ebrima" w:cs="Calibri"/>
                  <w:color w:val="000000"/>
                  <w:sz w:val="22"/>
                  <w:szCs w:val="22"/>
                </w:rPr>
                <w:t>58</w:t>
              </w:r>
            </w:ins>
          </w:p>
        </w:tc>
        <w:tc>
          <w:tcPr>
            <w:tcW w:w="0" w:type="auto"/>
            <w:shd w:val="clear" w:color="000000" w:fill="FFFFFF"/>
            <w:noWrap/>
            <w:tcMar>
              <w:top w:w="15" w:type="dxa"/>
              <w:left w:w="15" w:type="dxa"/>
              <w:bottom w:w="0" w:type="dxa"/>
              <w:right w:w="15" w:type="dxa"/>
            </w:tcMar>
            <w:vAlign w:val="center"/>
            <w:hideMark/>
            <w:tcPrChange w:id="12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7473D9" w14:textId="77777777" w:rsidR="009C27E2" w:rsidRDefault="009C27E2">
            <w:pPr>
              <w:jc w:val="center"/>
              <w:rPr>
                <w:ins w:id="1261" w:author="Autor" w:date="2021-10-11T12:54:00Z"/>
                <w:rFonts w:ascii="Ebrima" w:hAnsi="Ebrima" w:cs="Calibri"/>
                <w:color w:val="000000"/>
                <w:sz w:val="22"/>
                <w:szCs w:val="22"/>
              </w:rPr>
            </w:pPr>
            <w:ins w:id="126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8D2F90" w14:textId="77777777" w:rsidR="009C27E2" w:rsidRDefault="009C27E2">
            <w:pPr>
              <w:jc w:val="center"/>
              <w:rPr>
                <w:ins w:id="1264" w:author="Autor" w:date="2021-10-11T12:54:00Z"/>
                <w:rFonts w:ascii="Ebrima" w:hAnsi="Ebrima" w:cs="Calibri"/>
                <w:color w:val="000000"/>
                <w:sz w:val="22"/>
                <w:szCs w:val="22"/>
              </w:rPr>
            </w:pPr>
            <w:ins w:id="1265" w:author="Autor" w:date="2021-10-11T12:54:00Z">
              <w:r>
                <w:rPr>
                  <w:rFonts w:ascii="Ebrima" w:hAnsi="Ebrima" w:cs="Calibri"/>
                  <w:color w:val="000000"/>
                  <w:sz w:val="22"/>
                  <w:szCs w:val="22"/>
                </w:rPr>
                <w:t>0,9017%</w:t>
              </w:r>
            </w:ins>
          </w:p>
        </w:tc>
      </w:tr>
      <w:tr w:rsidR="009C27E2" w14:paraId="45F3373A" w14:textId="77777777" w:rsidTr="00B73B89">
        <w:trPr>
          <w:trHeight w:val="330"/>
          <w:jc w:val="center"/>
          <w:ins w:id="1266" w:author="Autor" w:date="2021-10-11T12:54:00Z"/>
          <w:trPrChange w:id="126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1C965B" w14:textId="77777777" w:rsidR="009C27E2" w:rsidRDefault="009C27E2">
            <w:pPr>
              <w:jc w:val="center"/>
              <w:rPr>
                <w:ins w:id="1269" w:author="Autor" w:date="2021-10-11T12:54:00Z"/>
                <w:rFonts w:ascii="Ebrima" w:hAnsi="Ebrima" w:cs="Calibri"/>
                <w:color w:val="000000"/>
                <w:sz w:val="22"/>
                <w:szCs w:val="22"/>
              </w:rPr>
            </w:pPr>
            <w:ins w:id="1270" w:author="Autor" w:date="2021-10-11T12:54:00Z">
              <w:r>
                <w:rPr>
                  <w:rFonts w:ascii="Ebrima" w:hAnsi="Ebrima" w:cs="Calibri"/>
                  <w:color w:val="000000"/>
                  <w:sz w:val="22"/>
                  <w:szCs w:val="22"/>
                </w:rPr>
                <w:t>18/09/2026</w:t>
              </w:r>
            </w:ins>
          </w:p>
        </w:tc>
        <w:tc>
          <w:tcPr>
            <w:tcW w:w="0" w:type="auto"/>
            <w:shd w:val="clear" w:color="000000" w:fill="FFFFFF"/>
            <w:noWrap/>
            <w:tcMar>
              <w:top w:w="15" w:type="dxa"/>
              <w:left w:w="15" w:type="dxa"/>
              <w:bottom w:w="0" w:type="dxa"/>
              <w:right w:w="15" w:type="dxa"/>
            </w:tcMar>
            <w:vAlign w:val="center"/>
            <w:hideMark/>
            <w:tcPrChange w:id="12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C11C9E" w14:textId="77777777" w:rsidR="009C27E2" w:rsidRDefault="009C27E2">
            <w:pPr>
              <w:jc w:val="center"/>
              <w:rPr>
                <w:ins w:id="1272" w:author="Autor" w:date="2021-10-11T12:54:00Z"/>
                <w:rFonts w:ascii="Ebrima" w:hAnsi="Ebrima" w:cs="Calibri"/>
                <w:color w:val="000000"/>
                <w:sz w:val="22"/>
                <w:szCs w:val="22"/>
              </w:rPr>
            </w:pPr>
            <w:ins w:id="1273" w:author="Autor" w:date="2021-10-11T12:54:00Z">
              <w:r>
                <w:rPr>
                  <w:rFonts w:ascii="Ebrima" w:hAnsi="Ebrima" w:cs="Calibri"/>
                  <w:color w:val="000000"/>
                  <w:sz w:val="22"/>
                  <w:szCs w:val="22"/>
                </w:rPr>
                <w:t>59</w:t>
              </w:r>
            </w:ins>
          </w:p>
        </w:tc>
        <w:tc>
          <w:tcPr>
            <w:tcW w:w="0" w:type="auto"/>
            <w:shd w:val="clear" w:color="000000" w:fill="FFFFFF"/>
            <w:noWrap/>
            <w:tcMar>
              <w:top w:w="15" w:type="dxa"/>
              <w:left w:w="15" w:type="dxa"/>
              <w:bottom w:w="0" w:type="dxa"/>
              <w:right w:w="15" w:type="dxa"/>
            </w:tcMar>
            <w:vAlign w:val="center"/>
            <w:hideMark/>
            <w:tcPrChange w:id="12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73A11C" w14:textId="77777777" w:rsidR="009C27E2" w:rsidRDefault="009C27E2">
            <w:pPr>
              <w:jc w:val="center"/>
              <w:rPr>
                <w:ins w:id="1275" w:author="Autor" w:date="2021-10-11T12:54:00Z"/>
                <w:rFonts w:ascii="Ebrima" w:hAnsi="Ebrima" w:cs="Calibri"/>
                <w:color w:val="000000"/>
                <w:sz w:val="22"/>
                <w:szCs w:val="22"/>
              </w:rPr>
            </w:pPr>
            <w:ins w:id="127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F85C22" w14:textId="77777777" w:rsidR="009C27E2" w:rsidRDefault="009C27E2">
            <w:pPr>
              <w:jc w:val="center"/>
              <w:rPr>
                <w:ins w:id="1278" w:author="Autor" w:date="2021-10-11T12:54:00Z"/>
                <w:rFonts w:ascii="Ebrima" w:hAnsi="Ebrima" w:cs="Calibri"/>
                <w:color w:val="000000"/>
                <w:sz w:val="22"/>
                <w:szCs w:val="22"/>
              </w:rPr>
            </w:pPr>
            <w:ins w:id="1279" w:author="Autor" w:date="2021-10-11T12:54:00Z">
              <w:r>
                <w:rPr>
                  <w:rFonts w:ascii="Ebrima" w:hAnsi="Ebrima" w:cs="Calibri"/>
                  <w:color w:val="000000"/>
                  <w:sz w:val="22"/>
                  <w:szCs w:val="22"/>
                </w:rPr>
                <w:t>0,9190%</w:t>
              </w:r>
            </w:ins>
          </w:p>
        </w:tc>
      </w:tr>
      <w:tr w:rsidR="009C27E2" w14:paraId="3F6C3D05" w14:textId="77777777" w:rsidTr="00B73B89">
        <w:trPr>
          <w:trHeight w:val="330"/>
          <w:jc w:val="center"/>
          <w:ins w:id="1280" w:author="Autor" w:date="2021-10-11T12:54:00Z"/>
          <w:trPrChange w:id="128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9A92B9" w14:textId="77777777" w:rsidR="009C27E2" w:rsidRDefault="009C27E2">
            <w:pPr>
              <w:jc w:val="center"/>
              <w:rPr>
                <w:ins w:id="1283" w:author="Autor" w:date="2021-10-11T12:54:00Z"/>
                <w:rFonts w:ascii="Ebrima" w:hAnsi="Ebrima" w:cs="Calibri"/>
                <w:color w:val="000000"/>
                <w:sz w:val="22"/>
                <w:szCs w:val="22"/>
              </w:rPr>
            </w:pPr>
            <w:ins w:id="1284" w:author="Autor" w:date="2021-10-11T12:54:00Z">
              <w:r>
                <w:rPr>
                  <w:rFonts w:ascii="Ebrima" w:hAnsi="Ebrima" w:cs="Calibri"/>
                  <w:color w:val="000000"/>
                  <w:sz w:val="22"/>
                  <w:szCs w:val="22"/>
                </w:rPr>
                <w:t>18/10/2026</w:t>
              </w:r>
            </w:ins>
          </w:p>
        </w:tc>
        <w:tc>
          <w:tcPr>
            <w:tcW w:w="0" w:type="auto"/>
            <w:shd w:val="clear" w:color="000000" w:fill="FFFFFF"/>
            <w:noWrap/>
            <w:tcMar>
              <w:top w:w="15" w:type="dxa"/>
              <w:left w:w="15" w:type="dxa"/>
              <w:bottom w:w="0" w:type="dxa"/>
              <w:right w:w="15" w:type="dxa"/>
            </w:tcMar>
            <w:vAlign w:val="center"/>
            <w:hideMark/>
            <w:tcPrChange w:id="12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FB9734" w14:textId="77777777" w:rsidR="009C27E2" w:rsidRDefault="009C27E2">
            <w:pPr>
              <w:jc w:val="center"/>
              <w:rPr>
                <w:ins w:id="1286" w:author="Autor" w:date="2021-10-11T12:54:00Z"/>
                <w:rFonts w:ascii="Ebrima" w:hAnsi="Ebrima" w:cs="Calibri"/>
                <w:color w:val="000000"/>
                <w:sz w:val="22"/>
                <w:szCs w:val="22"/>
              </w:rPr>
            </w:pPr>
            <w:ins w:id="1287" w:author="Autor" w:date="2021-10-11T12:54:00Z">
              <w:r>
                <w:rPr>
                  <w:rFonts w:ascii="Ebrima" w:hAnsi="Ebrima" w:cs="Calibri"/>
                  <w:color w:val="000000"/>
                  <w:sz w:val="22"/>
                  <w:szCs w:val="22"/>
                </w:rPr>
                <w:t>60</w:t>
              </w:r>
            </w:ins>
          </w:p>
        </w:tc>
        <w:tc>
          <w:tcPr>
            <w:tcW w:w="0" w:type="auto"/>
            <w:shd w:val="clear" w:color="000000" w:fill="FFFFFF"/>
            <w:noWrap/>
            <w:tcMar>
              <w:top w:w="15" w:type="dxa"/>
              <w:left w:w="15" w:type="dxa"/>
              <w:bottom w:w="0" w:type="dxa"/>
              <w:right w:w="15" w:type="dxa"/>
            </w:tcMar>
            <w:vAlign w:val="center"/>
            <w:hideMark/>
            <w:tcPrChange w:id="12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E4711F" w14:textId="77777777" w:rsidR="009C27E2" w:rsidRDefault="009C27E2">
            <w:pPr>
              <w:jc w:val="center"/>
              <w:rPr>
                <w:ins w:id="1289" w:author="Autor" w:date="2021-10-11T12:54:00Z"/>
                <w:rFonts w:ascii="Ebrima" w:hAnsi="Ebrima" w:cs="Calibri"/>
                <w:color w:val="000000"/>
                <w:sz w:val="22"/>
                <w:szCs w:val="22"/>
              </w:rPr>
            </w:pPr>
            <w:ins w:id="129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D473D3" w14:textId="77777777" w:rsidR="009C27E2" w:rsidRDefault="009C27E2">
            <w:pPr>
              <w:jc w:val="center"/>
              <w:rPr>
                <w:ins w:id="1292" w:author="Autor" w:date="2021-10-11T12:54:00Z"/>
                <w:rFonts w:ascii="Ebrima" w:hAnsi="Ebrima" w:cs="Calibri"/>
                <w:color w:val="000000"/>
                <w:sz w:val="22"/>
                <w:szCs w:val="22"/>
              </w:rPr>
            </w:pPr>
            <w:ins w:id="1293" w:author="Autor" w:date="2021-10-11T12:54:00Z">
              <w:r>
                <w:rPr>
                  <w:rFonts w:ascii="Ebrima" w:hAnsi="Ebrima" w:cs="Calibri"/>
                  <w:color w:val="000000"/>
                  <w:sz w:val="22"/>
                  <w:szCs w:val="22"/>
                </w:rPr>
                <w:t>0,9368%</w:t>
              </w:r>
            </w:ins>
          </w:p>
        </w:tc>
      </w:tr>
      <w:tr w:rsidR="009C27E2" w14:paraId="63A8A4E3" w14:textId="77777777" w:rsidTr="00B73B89">
        <w:trPr>
          <w:trHeight w:val="330"/>
          <w:jc w:val="center"/>
          <w:ins w:id="1294" w:author="Autor" w:date="2021-10-11T12:54:00Z"/>
          <w:trPrChange w:id="129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6DBAB7" w14:textId="77777777" w:rsidR="009C27E2" w:rsidRDefault="009C27E2">
            <w:pPr>
              <w:jc w:val="center"/>
              <w:rPr>
                <w:ins w:id="1297" w:author="Autor" w:date="2021-10-11T12:54:00Z"/>
                <w:rFonts w:ascii="Ebrima" w:hAnsi="Ebrima" w:cs="Calibri"/>
                <w:color w:val="000000"/>
                <w:sz w:val="22"/>
                <w:szCs w:val="22"/>
              </w:rPr>
            </w:pPr>
            <w:ins w:id="1298" w:author="Autor" w:date="2021-10-11T12:54:00Z">
              <w:r>
                <w:rPr>
                  <w:rFonts w:ascii="Ebrima" w:hAnsi="Ebrima" w:cs="Calibri"/>
                  <w:color w:val="000000"/>
                  <w:sz w:val="22"/>
                  <w:szCs w:val="22"/>
                </w:rPr>
                <w:t>18/11/2026</w:t>
              </w:r>
            </w:ins>
          </w:p>
        </w:tc>
        <w:tc>
          <w:tcPr>
            <w:tcW w:w="0" w:type="auto"/>
            <w:shd w:val="clear" w:color="000000" w:fill="FFFFFF"/>
            <w:noWrap/>
            <w:tcMar>
              <w:top w:w="15" w:type="dxa"/>
              <w:left w:w="15" w:type="dxa"/>
              <w:bottom w:w="0" w:type="dxa"/>
              <w:right w:w="15" w:type="dxa"/>
            </w:tcMar>
            <w:vAlign w:val="center"/>
            <w:hideMark/>
            <w:tcPrChange w:id="12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A0C66A" w14:textId="77777777" w:rsidR="009C27E2" w:rsidRDefault="009C27E2">
            <w:pPr>
              <w:jc w:val="center"/>
              <w:rPr>
                <w:ins w:id="1300" w:author="Autor" w:date="2021-10-11T12:54:00Z"/>
                <w:rFonts w:ascii="Ebrima" w:hAnsi="Ebrima" w:cs="Calibri"/>
                <w:color w:val="000000"/>
                <w:sz w:val="22"/>
                <w:szCs w:val="22"/>
              </w:rPr>
            </w:pPr>
            <w:ins w:id="1301" w:author="Autor" w:date="2021-10-11T12:54:00Z">
              <w:r>
                <w:rPr>
                  <w:rFonts w:ascii="Ebrima" w:hAnsi="Ebrima" w:cs="Calibri"/>
                  <w:color w:val="000000"/>
                  <w:sz w:val="22"/>
                  <w:szCs w:val="22"/>
                </w:rPr>
                <w:t>61</w:t>
              </w:r>
            </w:ins>
          </w:p>
        </w:tc>
        <w:tc>
          <w:tcPr>
            <w:tcW w:w="0" w:type="auto"/>
            <w:shd w:val="clear" w:color="000000" w:fill="FFFFFF"/>
            <w:noWrap/>
            <w:tcMar>
              <w:top w:w="15" w:type="dxa"/>
              <w:left w:w="15" w:type="dxa"/>
              <w:bottom w:w="0" w:type="dxa"/>
              <w:right w:w="15" w:type="dxa"/>
            </w:tcMar>
            <w:vAlign w:val="center"/>
            <w:hideMark/>
            <w:tcPrChange w:id="13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E8925E" w14:textId="77777777" w:rsidR="009C27E2" w:rsidRDefault="009C27E2">
            <w:pPr>
              <w:jc w:val="center"/>
              <w:rPr>
                <w:ins w:id="1303" w:author="Autor" w:date="2021-10-11T12:54:00Z"/>
                <w:rFonts w:ascii="Ebrima" w:hAnsi="Ebrima" w:cs="Calibri"/>
                <w:color w:val="000000"/>
                <w:sz w:val="22"/>
                <w:szCs w:val="22"/>
              </w:rPr>
            </w:pPr>
            <w:ins w:id="130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441364" w14:textId="77777777" w:rsidR="009C27E2" w:rsidRDefault="009C27E2">
            <w:pPr>
              <w:jc w:val="center"/>
              <w:rPr>
                <w:ins w:id="1306" w:author="Autor" w:date="2021-10-11T12:54:00Z"/>
                <w:rFonts w:ascii="Ebrima" w:hAnsi="Ebrima" w:cs="Calibri"/>
                <w:color w:val="000000"/>
                <w:sz w:val="22"/>
                <w:szCs w:val="22"/>
              </w:rPr>
            </w:pPr>
            <w:ins w:id="1307" w:author="Autor" w:date="2021-10-11T12:54:00Z">
              <w:r>
                <w:rPr>
                  <w:rFonts w:ascii="Ebrima" w:hAnsi="Ebrima" w:cs="Calibri"/>
                  <w:color w:val="000000"/>
                  <w:sz w:val="22"/>
                  <w:szCs w:val="22"/>
                </w:rPr>
                <w:t>0,9551%</w:t>
              </w:r>
            </w:ins>
          </w:p>
        </w:tc>
      </w:tr>
      <w:tr w:rsidR="009C27E2" w14:paraId="684BFC20" w14:textId="77777777" w:rsidTr="00B73B89">
        <w:trPr>
          <w:trHeight w:val="330"/>
          <w:jc w:val="center"/>
          <w:ins w:id="1308" w:author="Autor" w:date="2021-10-11T12:54:00Z"/>
          <w:trPrChange w:id="130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CA9632" w14:textId="77777777" w:rsidR="009C27E2" w:rsidRDefault="009C27E2">
            <w:pPr>
              <w:jc w:val="center"/>
              <w:rPr>
                <w:ins w:id="1311" w:author="Autor" w:date="2021-10-11T12:54:00Z"/>
                <w:rFonts w:ascii="Ebrima" w:hAnsi="Ebrima" w:cs="Calibri"/>
                <w:color w:val="000000"/>
                <w:sz w:val="22"/>
                <w:szCs w:val="22"/>
              </w:rPr>
            </w:pPr>
            <w:ins w:id="1312" w:author="Autor" w:date="2021-10-11T12:54:00Z">
              <w:r>
                <w:rPr>
                  <w:rFonts w:ascii="Ebrima" w:hAnsi="Ebrima" w:cs="Calibri"/>
                  <w:color w:val="000000"/>
                  <w:sz w:val="22"/>
                  <w:szCs w:val="22"/>
                </w:rPr>
                <w:t>18/12/2026</w:t>
              </w:r>
            </w:ins>
          </w:p>
        </w:tc>
        <w:tc>
          <w:tcPr>
            <w:tcW w:w="0" w:type="auto"/>
            <w:shd w:val="clear" w:color="000000" w:fill="FFFFFF"/>
            <w:noWrap/>
            <w:tcMar>
              <w:top w:w="15" w:type="dxa"/>
              <w:left w:w="15" w:type="dxa"/>
              <w:bottom w:w="0" w:type="dxa"/>
              <w:right w:w="15" w:type="dxa"/>
            </w:tcMar>
            <w:vAlign w:val="center"/>
            <w:hideMark/>
            <w:tcPrChange w:id="13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F0CE10" w14:textId="77777777" w:rsidR="009C27E2" w:rsidRDefault="009C27E2">
            <w:pPr>
              <w:jc w:val="center"/>
              <w:rPr>
                <w:ins w:id="1314" w:author="Autor" w:date="2021-10-11T12:54:00Z"/>
                <w:rFonts w:ascii="Ebrima" w:hAnsi="Ebrima" w:cs="Calibri"/>
                <w:color w:val="000000"/>
                <w:sz w:val="22"/>
                <w:szCs w:val="22"/>
              </w:rPr>
            </w:pPr>
            <w:ins w:id="1315" w:author="Autor" w:date="2021-10-11T12:54:00Z">
              <w:r>
                <w:rPr>
                  <w:rFonts w:ascii="Ebrima" w:hAnsi="Ebrima" w:cs="Calibri"/>
                  <w:color w:val="000000"/>
                  <w:sz w:val="22"/>
                  <w:szCs w:val="22"/>
                </w:rPr>
                <w:t>62</w:t>
              </w:r>
            </w:ins>
          </w:p>
        </w:tc>
        <w:tc>
          <w:tcPr>
            <w:tcW w:w="0" w:type="auto"/>
            <w:shd w:val="clear" w:color="000000" w:fill="FFFFFF"/>
            <w:noWrap/>
            <w:tcMar>
              <w:top w:w="15" w:type="dxa"/>
              <w:left w:w="15" w:type="dxa"/>
              <w:bottom w:w="0" w:type="dxa"/>
              <w:right w:w="15" w:type="dxa"/>
            </w:tcMar>
            <w:vAlign w:val="center"/>
            <w:hideMark/>
            <w:tcPrChange w:id="13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1E03BE" w14:textId="77777777" w:rsidR="009C27E2" w:rsidRDefault="009C27E2">
            <w:pPr>
              <w:jc w:val="center"/>
              <w:rPr>
                <w:ins w:id="1317" w:author="Autor" w:date="2021-10-11T12:54:00Z"/>
                <w:rFonts w:ascii="Ebrima" w:hAnsi="Ebrima" w:cs="Calibri"/>
                <w:color w:val="000000"/>
                <w:sz w:val="22"/>
                <w:szCs w:val="22"/>
              </w:rPr>
            </w:pPr>
            <w:ins w:id="131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827840" w14:textId="77777777" w:rsidR="009C27E2" w:rsidRDefault="009C27E2">
            <w:pPr>
              <w:jc w:val="center"/>
              <w:rPr>
                <w:ins w:id="1320" w:author="Autor" w:date="2021-10-11T12:54:00Z"/>
                <w:rFonts w:ascii="Ebrima" w:hAnsi="Ebrima" w:cs="Calibri"/>
                <w:color w:val="000000"/>
                <w:sz w:val="22"/>
                <w:szCs w:val="22"/>
              </w:rPr>
            </w:pPr>
            <w:ins w:id="1321" w:author="Autor" w:date="2021-10-11T12:54:00Z">
              <w:r>
                <w:rPr>
                  <w:rFonts w:ascii="Ebrima" w:hAnsi="Ebrima" w:cs="Calibri"/>
                  <w:color w:val="000000"/>
                  <w:sz w:val="22"/>
                  <w:szCs w:val="22"/>
                </w:rPr>
                <w:t>0,9739%</w:t>
              </w:r>
            </w:ins>
          </w:p>
        </w:tc>
      </w:tr>
      <w:tr w:rsidR="009C27E2" w14:paraId="59F40C7B" w14:textId="77777777" w:rsidTr="00B73B89">
        <w:trPr>
          <w:trHeight w:val="330"/>
          <w:jc w:val="center"/>
          <w:ins w:id="1322" w:author="Autor" w:date="2021-10-11T12:54:00Z"/>
          <w:trPrChange w:id="132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143F67" w14:textId="77777777" w:rsidR="009C27E2" w:rsidRDefault="009C27E2">
            <w:pPr>
              <w:jc w:val="center"/>
              <w:rPr>
                <w:ins w:id="1325" w:author="Autor" w:date="2021-10-11T12:54:00Z"/>
                <w:rFonts w:ascii="Ebrima" w:hAnsi="Ebrima" w:cs="Calibri"/>
                <w:color w:val="000000"/>
                <w:sz w:val="22"/>
                <w:szCs w:val="22"/>
              </w:rPr>
            </w:pPr>
            <w:ins w:id="1326" w:author="Autor" w:date="2021-10-11T12:54:00Z">
              <w:r>
                <w:rPr>
                  <w:rFonts w:ascii="Ebrima" w:hAnsi="Ebrima" w:cs="Calibri"/>
                  <w:color w:val="000000"/>
                  <w:sz w:val="22"/>
                  <w:szCs w:val="22"/>
                </w:rPr>
                <w:t>18/01/2027</w:t>
              </w:r>
            </w:ins>
          </w:p>
        </w:tc>
        <w:tc>
          <w:tcPr>
            <w:tcW w:w="0" w:type="auto"/>
            <w:shd w:val="clear" w:color="000000" w:fill="FFFFFF"/>
            <w:noWrap/>
            <w:tcMar>
              <w:top w:w="15" w:type="dxa"/>
              <w:left w:w="15" w:type="dxa"/>
              <w:bottom w:w="0" w:type="dxa"/>
              <w:right w:w="15" w:type="dxa"/>
            </w:tcMar>
            <w:vAlign w:val="center"/>
            <w:hideMark/>
            <w:tcPrChange w:id="13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D11BDA" w14:textId="77777777" w:rsidR="009C27E2" w:rsidRDefault="009C27E2">
            <w:pPr>
              <w:jc w:val="center"/>
              <w:rPr>
                <w:ins w:id="1328" w:author="Autor" w:date="2021-10-11T12:54:00Z"/>
                <w:rFonts w:ascii="Ebrima" w:hAnsi="Ebrima" w:cs="Calibri"/>
                <w:color w:val="000000"/>
                <w:sz w:val="22"/>
                <w:szCs w:val="22"/>
              </w:rPr>
            </w:pPr>
            <w:ins w:id="1329" w:author="Autor" w:date="2021-10-11T12:54:00Z">
              <w:r>
                <w:rPr>
                  <w:rFonts w:ascii="Ebrima" w:hAnsi="Ebrima" w:cs="Calibri"/>
                  <w:color w:val="000000"/>
                  <w:sz w:val="22"/>
                  <w:szCs w:val="22"/>
                </w:rPr>
                <w:t>63</w:t>
              </w:r>
            </w:ins>
          </w:p>
        </w:tc>
        <w:tc>
          <w:tcPr>
            <w:tcW w:w="0" w:type="auto"/>
            <w:shd w:val="clear" w:color="000000" w:fill="FFFFFF"/>
            <w:noWrap/>
            <w:tcMar>
              <w:top w:w="15" w:type="dxa"/>
              <w:left w:w="15" w:type="dxa"/>
              <w:bottom w:w="0" w:type="dxa"/>
              <w:right w:w="15" w:type="dxa"/>
            </w:tcMar>
            <w:vAlign w:val="center"/>
            <w:hideMark/>
            <w:tcPrChange w:id="13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262DF9" w14:textId="77777777" w:rsidR="009C27E2" w:rsidRDefault="009C27E2">
            <w:pPr>
              <w:jc w:val="center"/>
              <w:rPr>
                <w:ins w:id="1331" w:author="Autor" w:date="2021-10-11T12:54:00Z"/>
                <w:rFonts w:ascii="Ebrima" w:hAnsi="Ebrima" w:cs="Calibri"/>
                <w:color w:val="000000"/>
                <w:sz w:val="22"/>
                <w:szCs w:val="22"/>
              </w:rPr>
            </w:pPr>
            <w:ins w:id="133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BE70A4" w14:textId="77777777" w:rsidR="009C27E2" w:rsidRDefault="009C27E2">
            <w:pPr>
              <w:jc w:val="center"/>
              <w:rPr>
                <w:ins w:id="1334" w:author="Autor" w:date="2021-10-11T12:54:00Z"/>
                <w:rFonts w:ascii="Ebrima" w:hAnsi="Ebrima" w:cs="Calibri"/>
                <w:color w:val="000000"/>
                <w:sz w:val="22"/>
                <w:szCs w:val="22"/>
              </w:rPr>
            </w:pPr>
            <w:ins w:id="1335" w:author="Autor" w:date="2021-10-11T12:54:00Z">
              <w:r>
                <w:rPr>
                  <w:rFonts w:ascii="Ebrima" w:hAnsi="Ebrima" w:cs="Calibri"/>
                  <w:color w:val="000000"/>
                  <w:sz w:val="22"/>
                  <w:szCs w:val="22"/>
                </w:rPr>
                <w:t>0,9934%</w:t>
              </w:r>
            </w:ins>
          </w:p>
        </w:tc>
      </w:tr>
      <w:tr w:rsidR="009C27E2" w14:paraId="2CDB2C82" w14:textId="77777777" w:rsidTr="00B73B89">
        <w:trPr>
          <w:trHeight w:val="330"/>
          <w:jc w:val="center"/>
          <w:ins w:id="1336" w:author="Autor" w:date="2021-10-11T12:54:00Z"/>
          <w:trPrChange w:id="133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8FC0C6" w14:textId="77777777" w:rsidR="009C27E2" w:rsidRDefault="009C27E2">
            <w:pPr>
              <w:jc w:val="center"/>
              <w:rPr>
                <w:ins w:id="1339" w:author="Autor" w:date="2021-10-11T12:54:00Z"/>
                <w:rFonts w:ascii="Ebrima" w:hAnsi="Ebrima" w:cs="Calibri"/>
                <w:color w:val="000000"/>
                <w:sz w:val="22"/>
                <w:szCs w:val="22"/>
              </w:rPr>
            </w:pPr>
            <w:ins w:id="1340" w:author="Autor" w:date="2021-10-11T12:54:00Z">
              <w:r>
                <w:rPr>
                  <w:rFonts w:ascii="Ebrima" w:hAnsi="Ebrima" w:cs="Calibri"/>
                  <w:color w:val="000000"/>
                  <w:sz w:val="22"/>
                  <w:szCs w:val="22"/>
                </w:rPr>
                <w:t>18/02/2027</w:t>
              </w:r>
            </w:ins>
          </w:p>
        </w:tc>
        <w:tc>
          <w:tcPr>
            <w:tcW w:w="0" w:type="auto"/>
            <w:shd w:val="clear" w:color="000000" w:fill="FFFFFF"/>
            <w:noWrap/>
            <w:tcMar>
              <w:top w:w="15" w:type="dxa"/>
              <w:left w:w="15" w:type="dxa"/>
              <w:bottom w:w="0" w:type="dxa"/>
              <w:right w:w="15" w:type="dxa"/>
            </w:tcMar>
            <w:vAlign w:val="center"/>
            <w:hideMark/>
            <w:tcPrChange w:id="13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E32998" w14:textId="77777777" w:rsidR="009C27E2" w:rsidRDefault="009C27E2">
            <w:pPr>
              <w:jc w:val="center"/>
              <w:rPr>
                <w:ins w:id="1342" w:author="Autor" w:date="2021-10-11T12:54:00Z"/>
                <w:rFonts w:ascii="Ebrima" w:hAnsi="Ebrima" w:cs="Calibri"/>
                <w:color w:val="000000"/>
                <w:sz w:val="22"/>
                <w:szCs w:val="22"/>
              </w:rPr>
            </w:pPr>
            <w:ins w:id="1343" w:author="Autor" w:date="2021-10-11T12:54:00Z">
              <w:r>
                <w:rPr>
                  <w:rFonts w:ascii="Ebrima" w:hAnsi="Ebrima" w:cs="Calibri"/>
                  <w:color w:val="000000"/>
                  <w:sz w:val="22"/>
                  <w:szCs w:val="22"/>
                </w:rPr>
                <w:t>64</w:t>
              </w:r>
            </w:ins>
          </w:p>
        </w:tc>
        <w:tc>
          <w:tcPr>
            <w:tcW w:w="0" w:type="auto"/>
            <w:shd w:val="clear" w:color="000000" w:fill="FFFFFF"/>
            <w:noWrap/>
            <w:tcMar>
              <w:top w:w="15" w:type="dxa"/>
              <w:left w:w="15" w:type="dxa"/>
              <w:bottom w:w="0" w:type="dxa"/>
              <w:right w:w="15" w:type="dxa"/>
            </w:tcMar>
            <w:vAlign w:val="center"/>
            <w:hideMark/>
            <w:tcPrChange w:id="13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BF98DE" w14:textId="77777777" w:rsidR="009C27E2" w:rsidRDefault="009C27E2">
            <w:pPr>
              <w:jc w:val="center"/>
              <w:rPr>
                <w:ins w:id="1345" w:author="Autor" w:date="2021-10-11T12:54:00Z"/>
                <w:rFonts w:ascii="Ebrima" w:hAnsi="Ebrima" w:cs="Calibri"/>
                <w:color w:val="000000"/>
                <w:sz w:val="22"/>
                <w:szCs w:val="22"/>
              </w:rPr>
            </w:pPr>
            <w:ins w:id="134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5855A9" w14:textId="77777777" w:rsidR="009C27E2" w:rsidRDefault="009C27E2">
            <w:pPr>
              <w:jc w:val="center"/>
              <w:rPr>
                <w:ins w:id="1348" w:author="Autor" w:date="2021-10-11T12:54:00Z"/>
                <w:rFonts w:ascii="Ebrima" w:hAnsi="Ebrima" w:cs="Calibri"/>
                <w:color w:val="000000"/>
                <w:sz w:val="22"/>
                <w:szCs w:val="22"/>
              </w:rPr>
            </w:pPr>
            <w:ins w:id="1349" w:author="Autor" w:date="2021-10-11T12:54:00Z">
              <w:r>
                <w:rPr>
                  <w:rFonts w:ascii="Ebrima" w:hAnsi="Ebrima" w:cs="Calibri"/>
                  <w:color w:val="000000"/>
                  <w:sz w:val="22"/>
                  <w:szCs w:val="22"/>
                </w:rPr>
                <w:t>1,0134%</w:t>
              </w:r>
            </w:ins>
          </w:p>
        </w:tc>
      </w:tr>
      <w:tr w:rsidR="009C27E2" w14:paraId="5B0C32A5" w14:textId="77777777" w:rsidTr="00B73B89">
        <w:trPr>
          <w:trHeight w:val="330"/>
          <w:jc w:val="center"/>
          <w:ins w:id="1350" w:author="Autor" w:date="2021-10-11T12:54:00Z"/>
          <w:trPrChange w:id="135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473138" w14:textId="77777777" w:rsidR="009C27E2" w:rsidRDefault="009C27E2">
            <w:pPr>
              <w:jc w:val="center"/>
              <w:rPr>
                <w:ins w:id="1353" w:author="Autor" w:date="2021-10-11T12:54:00Z"/>
                <w:rFonts w:ascii="Ebrima" w:hAnsi="Ebrima" w:cs="Calibri"/>
                <w:color w:val="000000"/>
                <w:sz w:val="22"/>
                <w:szCs w:val="22"/>
              </w:rPr>
            </w:pPr>
            <w:ins w:id="1354" w:author="Autor" w:date="2021-10-11T12:54:00Z">
              <w:r>
                <w:rPr>
                  <w:rFonts w:ascii="Ebrima" w:hAnsi="Ebrima" w:cs="Calibri"/>
                  <w:color w:val="000000"/>
                  <w:sz w:val="22"/>
                  <w:szCs w:val="22"/>
                </w:rPr>
                <w:t>18/03/2027</w:t>
              </w:r>
            </w:ins>
          </w:p>
        </w:tc>
        <w:tc>
          <w:tcPr>
            <w:tcW w:w="0" w:type="auto"/>
            <w:shd w:val="clear" w:color="000000" w:fill="FFFFFF"/>
            <w:noWrap/>
            <w:tcMar>
              <w:top w:w="15" w:type="dxa"/>
              <w:left w:w="15" w:type="dxa"/>
              <w:bottom w:w="0" w:type="dxa"/>
              <w:right w:w="15" w:type="dxa"/>
            </w:tcMar>
            <w:vAlign w:val="center"/>
            <w:hideMark/>
            <w:tcPrChange w:id="13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3821D0" w14:textId="77777777" w:rsidR="009C27E2" w:rsidRDefault="009C27E2">
            <w:pPr>
              <w:jc w:val="center"/>
              <w:rPr>
                <w:ins w:id="1356" w:author="Autor" w:date="2021-10-11T12:54:00Z"/>
                <w:rFonts w:ascii="Ebrima" w:hAnsi="Ebrima" w:cs="Calibri"/>
                <w:color w:val="000000"/>
                <w:sz w:val="22"/>
                <w:szCs w:val="22"/>
              </w:rPr>
            </w:pPr>
            <w:ins w:id="1357" w:author="Autor" w:date="2021-10-11T12:54:00Z">
              <w:r>
                <w:rPr>
                  <w:rFonts w:ascii="Ebrima" w:hAnsi="Ebrima" w:cs="Calibri"/>
                  <w:color w:val="000000"/>
                  <w:sz w:val="22"/>
                  <w:szCs w:val="22"/>
                </w:rPr>
                <w:t>65</w:t>
              </w:r>
            </w:ins>
          </w:p>
        </w:tc>
        <w:tc>
          <w:tcPr>
            <w:tcW w:w="0" w:type="auto"/>
            <w:shd w:val="clear" w:color="000000" w:fill="FFFFFF"/>
            <w:noWrap/>
            <w:tcMar>
              <w:top w:w="15" w:type="dxa"/>
              <w:left w:w="15" w:type="dxa"/>
              <w:bottom w:w="0" w:type="dxa"/>
              <w:right w:w="15" w:type="dxa"/>
            </w:tcMar>
            <w:vAlign w:val="center"/>
            <w:hideMark/>
            <w:tcPrChange w:id="13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75F4C4" w14:textId="77777777" w:rsidR="009C27E2" w:rsidRDefault="009C27E2">
            <w:pPr>
              <w:jc w:val="center"/>
              <w:rPr>
                <w:ins w:id="1359" w:author="Autor" w:date="2021-10-11T12:54:00Z"/>
                <w:rFonts w:ascii="Ebrima" w:hAnsi="Ebrima" w:cs="Calibri"/>
                <w:color w:val="000000"/>
                <w:sz w:val="22"/>
                <w:szCs w:val="22"/>
              </w:rPr>
            </w:pPr>
            <w:ins w:id="136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3BD2A0" w14:textId="77777777" w:rsidR="009C27E2" w:rsidRDefault="009C27E2">
            <w:pPr>
              <w:jc w:val="center"/>
              <w:rPr>
                <w:ins w:id="1362" w:author="Autor" w:date="2021-10-11T12:54:00Z"/>
                <w:rFonts w:ascii="Ebrima" w:hAnsi="Ebrima" w:cs="Calibri"/>
                <w:color w:val="000000"/>
                <w:sz w:val="22"/>
                <w:szCs w:val="22"/>
              </w:rPr>
            </w:pPr>
            <w:ins w:id="1363" w:author="Autor" w:date="2021-10-11T12:54:00Z">
              <w:r>
                <w:rPr>
                  <w:rFonts w:ascii="Ebrima" w:hAnsi="Ebrima" w:cs="Calibri"/>
                  <w:color w:val="000000"/>
                  <w:sz w:val="22"/>
                  <w:szCs w:val="22"/>
                </w:rPr>
                <w:t>1,0340%</w:t>
              </w:r>
            </w:ins>
          </w:p>
        </w:tc>
      </w:tr>
      <w:tr w:rsidR="009C27E2" w14:paraId="1EFDA2BE" w14:textId="77777777" w:rsidTr="00B73B89">
        <w:trPr>
          <w:trHeight w:val="330"/>
          <w:jc w:val="center"/>
          <w:ins w:id="1364" w:author="Autor" w:date="2021-10-11T12:54:00Z"/>
          <w:trPrChange w:id="136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FFBAB4" w14:textId="77777777" w:rsidR="009C27E2" w:rsidRDefault="009C27E2">
            <w:pPr>
              <w:jc w:val="center"/>
              <w:rPr>
                <w:ins w:id="1367" w:author="Autor" w:date="2021-10-11T12:54:00Z"/>
                <w:rFonts w:ascii="Ebrima" w:hAnsi="Ebrima" w:cs="Calibri"/>
                <w:color w:val="000000"/>
                <w:sz w:val="22"/>
                <w:szCs w:val="22"/>
              </w:rPr>
            </w:pPr>
            <w:ins w:id="1368" w:author="Autor" w:date="2021-10-11T12:54:00Z">
              <w:r>
                <w:rPr>
                  <w:rFonts w:ascii="Ebrima" w:hAnsi="Ebrima" w:cs="Calibri"/>
                  <w:color w:val="000000"/>
                  <w:sz w:val="22"/>
                  <w:szCs w:val="22"/>
                </w:rPr>
                <w:t>18/04/2027</w:t>
              </w:r>
            </w:ins>
          </w:p>
        </w:tc>
        <w:tc>
          <w:tcPr>
            <w:tcW w:w="0" w:type="auto"/>
            <w:shd w:val="clear" w:color="000000" w:fill="FFFFFF"/>
            <w:noWrap/>
            <w:tcMar>
              <w:top w:w="15" w:type="dxa"/>
              <w:left w:w="15" w:type="dxa"/>
              <w:bottom w:w="0" w:type="dxa"/>
              <w:right w:w="15" w:type="dxa"/>
            </w:tcMar>
            <w:vAlign w:val="center"/>
            <w:hideMark/>
            <w:tcPrChange w:id="13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AA98A1" w14:textId="77777777" w:rsidR="009C27E2" w:rsidRDefault="009C27E2">
            <w:pPr>
              <w:jc w:val="center"/>
              <w:rPr>
                <w:ins w:id="1370" w:author="Autor" w:date="2021-10-11T12:54:00Z"/>
                <w:rFonts w:ascii="Ebrima" w:hAnsi="Ebrima" w:cs="Calibri"/>
                <w:color w:val="000000"/>
                <w:sz w:val="22"/>
                <w:szCs w:val="22"/>
              </w:rPr>
            </w:pPr>
            <w:ins w:id="1371" w:author="Autor" w:date="2021-10-11T12:54:00Z">
              <w:r>
                <w:rPr>
                  <w:rFonts w:ascii="Ebrima" w:hAnsi="Ebrima" w:cs="Calibri"/>
                  <w:color w:val="000000"/>
                  <w:sz w:val="22"/>
                  <w:szCs w:val="22"/>
                </w:rPr>
                <w:t>66</w:t>
              </w:r>
            </w:ins>
          </w:p>
        </w:tc>
        <w:tc>
          <w:tcPr>
            <w:tcW w:w="0" w:type="auto"/>
            <w:shd w:val="clear" w:color="000000" w:fill="FFFFFF"/>
            <w:noWrap/>
            <w:tcMar>
              <w:top w:w="15" w:type="dxa"/>
              <w:left w:w="15" w:type="dxa"/>
              <w:bottom w:w="0" w:type="dxa"/>
              <w:right w:w="15" w:type="dxa"/>
            </w:tcMar>
            <w:vAlign w:val="center"/>
            <w:hideMark/>
            <w:tcPrChange w:id="13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AE4176" w14:textId="77777777" w:rsidR="009C27E2" w:rsidRDefault="009C27E2">
            <w:pPr>
              <w:jc w:val="center"/>
              <w:rPr>
                <w:ins w:id="1373" w:author="Autor" w:date="2021-10-11T12:54:00Z"/>
                <w:rFonts w:ascii="Ebrima" w:hAnsi="Ebrima" w:cs="Calibri"/>
                <w:color w:val="000000"/>
                <w:sz w:val="22"/>
                <w:szCs w:val="22"/>
              </w:rPr>
            </w:pPr>
            <w:ins w:id="137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123810" w14:textId="77777777" w:rsidR="009C27E2" w:rsidRDefault="009C27E2">
            <w:pPr>
              <w:jc w:val="center"/>
              <w:rPr>
                <w:ins w:id="1376" w:author="Autor" w:date="2021-10-11T12:54:00Z"/>
                <w:rFonts w:ascii="Ebrima" w:hAnsi="Ebrima" w:cs="Calibri"/>
                <w:color w:val="000000"/>
                <w:sz w:val="22"/>
                <w:szCs w:val="22"/>
              </w:rPr>
            </w:pPr>
            <w:ins w:id="1377" w:author="Autor" w:date="2021-10-11T12:54:00Z">
              <w:r>
                <w:rPr>
                  <w:rFonts w:ascii="Ebrima" w:hAnsi="Ebrima" w:cs="Calibri"/>
                  <w:color w:val="000000"/>
                  <w:sz w:val="22"/>
                  <w:szCs w:val="22"/>
                </w:rPr>
                <w:t>1,0552%</w:t>
              </w:r>
            </w:ins>
          </w:p>
        </w:tc>
      </w:tr>
      <w:tr w:rsidR="009C27E2" w14:paraId="1F20ACC4" w14:textId="77777777" w:rsidTr="00B73B89">
        <w:trPr>
          <w:trHeight w:val="330"/>
          <w:jc w:val="center"/>
          <w:ins w:id="1378" w:author="Autor" w:date="2021-10-11T12:54:00Z"/>
          <w:trPrChange w:id="137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592034" w14:textId="77777777" w:rsidR="009C27E2" w:rsidRDefault="009C27E2">
            <w:pPr>
              <w:jc w:val="center"/>
              <w:rPr>
                <w:ins w:id="1381" w:author="Autor" w:date="2021-10-11T12:54:00Z"/>
                <w:rFonts w:ascii="Ebrima" w:hAnsi="Ebrima" w:cs="Calibri"/>
                <w:color w:val="000000"/>
                <w:sz w:val="22"/>
                <w:szCs w:val="22"/>
              </w:rPr>
            </w:pPr>
            <w:ins w:id="1382" w:author="Autor" w:date="2021-10-11T12:54:00Z">
              <w:r>
                <w:rPr>
                  <w:rFonts w:ascii="Ebrima" w:hAnsi="Ebrima" w:cs="Calibri"/>
                  <w:color w:val="000000"/>
                  <w:sz w:val="22"/>
                  <w:szCs w:val="22"/>
                </w:rPr>
                <w:t>18/05/2027</w:t>
              </w:r>
            </w:ins>
          </w:p>
        </w:tc>
        <w:tc>
          <w:tcPr>
            <w:tcW w:w="0" w:type="auto"/>
            <w:shd w:val="clear" w:color="000000" w:fill="FFFFFF"/>
            <w:noWrap/>
            <w:tcMar>
              <w:top w:w="15" w:type="dxa"/>
              <w:left w:w="15" w:type="dxa"/>
              <w:bottom w:w="0" w:type="dxa"/>
              <w:right w:w="15" w:type="dxa"/>
            </w:tcMar>
            <w:vAlign w:val="center"/>
            <w:hideMark/>
            <w:tcPrChange w:id="13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3521D1" w14:textId="77777777" w:rsidR="009C27E2" w:rsidRDefault="009C27E2">
            <w:pPr>
              <w:jc w:val="center"/>
              <w:rPr>
                <w:ins w:id="1384" w:author="Autor" w:date="2021-10-11T12:54:00Z"/>
                <w:rFonts w:ascii="Ebrima" w:hAnsi="Ebrima" w:cs="Calibri"/>
                <w:color w:val="000000"/>
                <w:sz w:val="22"/>
                <w:szCs w:val="22"/>
              </w:rPr>
            </w:pPr>
            <w:ins w:id="1385" w:author="Autor" w:date="2021-10-11T12:54:00Z">
              <w:r>
                <w:rPr>
                  <w:rFonts w:ascii="Ebrima" w:hAnsi="Ebrima" w:cs="Calibri"/>
                  <w:color w:val="000000"/>
                  <w:sz w:val="22"/>
                  <w:szCs w:val="22"/>
                </w:rPr>
                <w:t>67</w:t>
              </w:r>
            </w:ins>
          </w:p>
        </w:tc>
        <w:tc>
          <w:tcPr>
            <w:tcW w:w="0" w:type="auto"/>
            <w:shd w:val="clear" w:color="000000" w:fill="FFFFFF"/>
            <w:noWrap/>
            <w:tcMar>
              <w:top w:w="15" w:type="dxa"/>
              <w:left w:w="15" w:type="dxa"/>
              <w:bottom w:w="0" w:type="dxa"/>
              <w:right w:w="15" w:type="dxa"/>
            </w:tcMar>
            <w:vAlign w:val="center"/>
            <w:hideMark/>
            <w:tcPrChange w:id="13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5F07DF" w14:textId="77777777" w:rsidR="009C27E2" w:rsidRDefault="009C27E2">
            <w:pPr>
              <w:jc w:val="center"/>
              <w:rPr>
                <w:ins w:id="1387" w:author="Autor" w:date="2021-10-11T12:54:00Z"/>
                <w:rFonts w:ascii="Ebrima" w:hAnsi="Ebrima" w:cs="Calibri"/>
                <w:color w:val="000000"/>
                <w:sz w:val="22"/>
                <w:szCs w:val="22"/>
              </w:rPr>
            </w:pPr>
            <w:ins w:id="138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BDD1A6" w14:textId="77777777" w:rsidR="009C27E2" w:rsidRDefault="009C27E2">
            <w:pPr>
              <w:jc w:val="center"/>
              <w:rPr>
                <w:ins w:id="1390" w:author="Autor" w:date="2021-10-11T12:54:00Z"/>
                <w:rFonts w:ascii="Ebrima" w:hAnsi="Ebrima" w:cs="Calibri"/>
                <w:color w:val="000000"/>
                <w:sz w:val="22"/>
                <w:szCs w:val="22"/>
              </w:rPr>
            </w:pPr>
            <w:ins w:id="1391" w:author="Autor" w:date="2021-10-11T12:54:00Z">
              <w:r>
                <w:rPr>
                  <w:rFonts w:ascii="Ebrima" w:hAnsi="Ebrima" w:cs="Calibri"/>
                  <w:color w:val="000000"/>
                  <w:sz w:val="22"/>
                  <w:szCs w:val="22"/>
                </w:rPr>
                <w:t>1,0771%</w:t>
              </w:r>
            </w:ins>
          </w:p>
        </w:tc>
      </w:tr>
      <w:tr w:rsidR="009C27E2" w14:paraId="5F717864" w14:textId="77777777" w:rsidTr="00B73B89">
        <w:trPr>
          <w:trHeight w:val="330"/>
          <w:jc w:val="center"/>
          <w:ins w:id="1392" w:author="Autor" w:date="2021-10-11T12:54:00Z"/>
          <w:trPrChange w:id="139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909E6A" w14:textId="77777777" w:rsidR="009C27E2" w:rsidRDefault="009C27E2">
            <w:pPr>
              <w:jc w:val="center"/>
              <w:rPr>
                <w:ins w:id="1395" w:author="Autor" w:date="2021-10-11T12:54:00Z"/>
                <w:rFonts w:ascii="Ebrima" w:hAnsi="Ebrima" w:cs="Calibri"/>
                <w:color w:val="000000"/>
                <w:sz w:val="22"/>
                <w:szCs w:val="22"/>
              </w:rPr>
            </w:pPr>
            <w:ins w:id="1396" w:author="Autor" w:date="2021-10-11T12:54:00Z">
              <w:r>
                <w:rPr>
                  <w:rFonts w:ascii="Ebrima" w:hAnsi="Ebrima" w:cs="Calibri"/>
                  <w:color w:val="000000"/>
                  <w:sz w:val="22"/>
                  <w:szCs w:val="22"/>
                </w:rPr>
                <w:t>18/06/2027</w:t>
              </w:r>
            </w:ins>
          </w:p>
        </w:tc>
        <w:tc>
          <w:tcPr>
            <w:tcW w:w="0" w:type="auto"/>
            <w:shd w:val="clear" w:color="000000" w:fill="FFFFFF"/>
            <w:noWrap/>
            <w:tcMar>
              <w:top w:w="15" w:type="dxa"/>
              <w:left w:w="15" w:type="dxa"/>
              <w:bottom w:w="0" w:type="dxa"/>
              <w:right w:w="15" w:type="dxa"/>
            </w:tcMar>
            <w:vAlign w:val="center"/>
            <w:hideMark/>
            <w:tcPrChange w:id="13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1A1FBA" w14:textId="77777777" w:rsidR="009C27E2" w:rsidRDefault="009C27E2">
            <w:pPr>
              <w:jc w:val="center"/>
              <w:rPr>
                <w:ins w:id="1398" w:author="Autor" w:date="2021-10-11T12:54:00Z"/>
                <w:rFonts w:ascii="Ebrima" w:hAnsi="Ebrima" w:cs="Calibri"/>
                <w:color w:val="000000"/>
                <w:sz w:val="22"/>
                <w:szCs w:val="22"/>
              </w:rPr>
            </w:pPr>
            <w:ins w:id="1399" w:author="Autor" w:date="2021-10-11T12:54:00Z">
              <w:r>
                <w:rPr>
                  <w:rFonts w:ascii="Ebrima" w:hAnsi="Ebrima" w:cs="Calibri"/>
                  <w:color w:val="000000"/>
                  <w:sz w:val="22"/>
                  <w:szCs w:val="22"/>
                </w:rPr>
                <w:t>68</w:t>
              </w:r>
            </w:ins>
          </w:p>
        </w:tc>
        <w:tc>
          <w:tcPr>
            <w:tcW w:w="0" w:type="auto"/>
            <w:shd w:val="clear" w:color="000000" w:fill="FFFFFF"/>
            <w:noWrap/>
            <w:tcMar>
              <w:top w:w="15" w:type="dxa"/>
              <w:left w:w="15" w:type="dxa"/>
              <w:bottom w:w="0" w:type="dxa"/>
              <w:right w:w="15" w:type="dxa"/>
            </w:tcMar>
            <w:vAlign w:val="center"/>
            <w:hideMark/>
            <w:tcPrChange w:id="14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3FE687" w14:textId="77777777" w:rsidR="009C27E2" w:rsidRDefault="009C27E2">
            <w:pPr>
              <w:jc w:val="center"/>
              <w:rPr>
                <w:ins w:id="1401" w:author="Autor" w:date="2021-10-11T12:54:00Z"/>
                <w:rFonts w:ascii="Ebrima" w:hAnsi="Ebrima" w:cs="Calibri"/>
                <w:color w:val="000000"/>
                <w:sz w:val="22"/>
                <w:szCs w:val="22"/>
              </w:rPr>
            </w:pPr>
            <w:ins w:id="140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7BBF95" w14:textId="77777777" w:rsidR="009C27E2" w:rsidRDefault="009C27E2">
            <w:pPr>
              <w:jc w:val="center"/>
              <w:rPr>
                <w:ins w:id="1404" w:author="Autor" w:date="2021-10-11T12:54:00Z"/>
                <w:rFonts w:ascii="Ebrima" w:hAnsi="Ebrima" w:cs="Calibri"/>
                <w:color w:val="000000"/>
                <w:sz w:val="22"/>
                <w:szCs w:val="22"/>
              </w:rPr>
            </w:pPr>
            <w:ins w:id="1405" w:author="Autor" w:date="2021-10-11T12:54:00Z">
              <w:r>
                <w:rPr>
                  <w:rFonts w:ascii="Ebrima" w:hAnsi="Ebrima" w:cs="Calibri"/>
                  <w:color w:val="000000"/>
                  <w:sz w:val="22"/>
                  <w:szCs w:val="22"/>
                </w:rPr>
                <w:t>1,0997%</w:t>
              </w:r>
            </w:ins>
          </w:p>
        </w:tc>
      </w:tr>
      <w:tr w:rsidR="009C27E2" w14:paraId="5D7F9149" w14:textId="77777777" w:rsidTr="00B73B89">
        <w:trPr>
          <w:trHeight w:val="330"/>
          <w:jc w:val="center"/>
          <w:ins w:id="1406" w:author="Autor" w:date="2021-10-11T12:54:00Z"/>
          <w:trPrChange w:id="140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247630" w14:textId="77777777" w:rsidR="009C27E2" w:rsidRDefault="009C27E2">
            <w:pPr>
              <w:jc w:val="center"/>
              <w:rPr>
                <w:ins w:id="1409" w:author="Autor" w:date="2021-10-11T12:54:00Z"/>
                <w:rFonts w:ascii="Ebrima" w:hAnsi="Ebrima" w:cs="Calibri"/>
                <w:color w:val="000000"/>
                <w:sz w:val="22"/>
                <w:szCs w:val="22"/>
              </w:rPr>
            </w:pPr>
            <w:ins w:id="1410" w:author="Autor" w:date="2021-10-11T12:54:00Z">
              <w:r>
                <w:rPr>
                  <w:rFonts w:ascii="Ebrima" w:hAnsi="Ebrima" w:cs="Calibri"/>
                  <w:color w:val="000000"/>
                  <w:sz w:val="22"/>
                  <w:szCs w:val="22"/>
                </w:rPr>
                <w:t>18/07/2027</w:t>
              </w:r>
            </w:ins>
          </w:p>
        </w:tc>
        <w:tc>
          <w:tcPr>
            <w:tcW w:w="0" w:type="auto"/>
            <w:shd w:val="clear" w:color="000000" w:fill="FFFFFF"/>
            <w:noWrap/>
            <w:tcMar>
              <w:top w:w="15" w:type="dxa"/>
              <w:left w:w="15" w:type="dxa"/>
              <w:bottom w:w="0" w:type="dxa"/>
              <w:right w:w="15" w:type="dxa"/>
            </w:tcMar>
            <w:vAlign w:val="center"/>
            <w:hideMark/>
            <w:tcPrChange w:id="14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D6CB74" w14:textId="77777777" w:rsidR="009C27E2" w:rsidRDefault="009C27E2">
            <w:pPr>
              <w:jc w:val="center"/>
              <w:rPr>
                <w:ins w:id="1412" w:author="Autor" w:date="2021-10-11T12:54:00Z"/>
                <w:rFonts w:ascii="Ebrima" w:hAnsi="Ebrima" w:cs="Calibri"/>
                <w:color w:val="000000"/>
                <w:sz w:val="22"/>
                <w:szCs w:val="22"/>
              </w:rPr>
            </w:pPr>
            <w:ins w:id="1413" w:author="Autor" w:date="2021-10-11T12:54:00Z">
              <w:r>
                <w:rPr>
                  <w:rFonts w:ascii="Ebrima" w:hAnsi="Ebrima" w:cs="Calibri"/>
                  <w:color w:val="000000"/>
                  <w:sz w:val="22"/>
                  <w:szCs w:val="22"/>
                </w:rPr>
                <w:t>69</w:t>
              </w:r>
            </w:ins>
          </w:p>
        </w:tc>
        <w:tc>
          <w:tcPr>
            <w:tcW w:w="0" w:type="auto"/>
            <w:shd w:val="clear" w:color="000000" w:fill="FFFFFF"/>
            <w:noWrap/>
            <w:tcMar>
              <w:top w:w="15" w:type="dxa"/>
              <w:left w:w="15" w:type="dxa"/>
              <w:bottom w:w="0" w:type="dxa"/>
              <w:right w:w="15" w:type="dxa"/>
            </w:tcMar>
            <w:vAlign w:val="center"/>
            <w:hideMark/>
            <w:tcPrChange w:id="14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480DF0" w14:textId="77777777" w:rsidR="009C27E2" w:rsidRDefault="009C27E2">
            <w:pPr>
              <w:jc w:val="center"/>
              <w:rPr>
                <w:ins w:id="1415" w:author="Autor" w:date="2021-10-11T12:54:00Z"/>
                <w:rFonts w:ascii="Ebrima" w:hAnsi="Ebrima" w:cs="Calibri"/>
                <w:color w:val="000000"/>
                <w:sz w:val="22"/>
                <w:szCs w:val="22"/>
              </w:rPr>
            </w:pPr>
            <w:ins w:id="141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4B8023" w14:textId="77777777" w:rsidR="009C27E2" w:rsidRDefault="009C27E2">
            <w:pPr>
              <w:jc w:val="center"/>
              <w:rPr>
                <w:ins w:id="1418" w:author="Autor" w:date="2021-10-11T12:54:00Z"/>
                <w:rFonts w:ascii="Ebrima" w:hAnsi="Ebrima" w:cs="Calibri"/>
                <w:color w:val="000000"/>
                <w:sz w:val="22"/>
                <w:szCs w:val="22"/>
              </w:rPr>
            </w:pPr>
            <w:ins w:id="1419" w:author="Autor" w:date="2021-10-11T12:54:00Z">
              <w:r>
                <w:rPr>
                  <w:rFonts w:ascii="Ebrima" w:hAnsi="Ebrima" w:cs="Calibri"/>
                  <w:color w:val="000000"/>
                  <w:sz w:val="22"/>
                  <w:szCs w:val="22"/>
                </w:rPr>
                <w:t>1,1231%</w:t>
              </w:r>
            </w:ins>
          </w:p>
        </w:tc>
      </w:tr>
      <w:tr w:rsidR="009C27E2" w14:paraId="73BB96E9" w14:textId="77777777" w:rsidTr="00B73B89">
        <w:trPr>
          <w:trHeight w:val="330"/>
          <w:jc w:val="center"/>
          <w:ins w:id="1420" w:author="Autor" w:date="2021-10-11T12:54:00Z"/>
          <w:trPrChange w:id="142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F57DCE" w14:textId="77777777" w:rsidR="009C27E2" w:rsidRDefault="009C27E2">
            <w:pPr>
              <w:jc w:val="center"/>
              <w:rPr>
                <w:ins w:id="1423" w:author="Autor" w:date="2021-10-11T12:54:00Z"/>
                <w:rFonts w:ascii="Ebrima" w:hAnsi="Ebrima" w:cs="Calibri"/>
                <w:color w:val="000000"/>
                <w:sz w:val="22"/>
                <w:szCs w:val="22"/>
              </w:rPr>
            </w:pPr>
            <w:ins w:id="1424" w:author="Autor" w:date="2021-10-11T12:54:00Z">
              <w:r>
                <w:rPr>
                  <w:rFonts w:ascii="Ebrima" w:hAnsi="Ebrima" w:cs="Calibri"/>
                  <w:color w:val="000000"/>
                  <w:sz w:val="22"/>
                  <w:szCs w:val="22"/>
                </w:rPr>
                <w:t>18/08/2027</w:t>
              </w:r>
            </w:ins>
          </w:p>
        </w:tc>
        <w:tc>
          <w:tcPr>
            <w:tcW w:w="0" w:type="auto"/>
            <w:shd w:val="clear" w:color="000000" w:fill="FFFFFF"/>
            <w:noWrap/>
            <w:tcMar>
              <w:top w:w="15" w:type="dxa"/>
              <w:left w:w="15" w:type="dxa"/>
              <w:bottom w:w="0" w:type="dxa"/>
              <w:right w:w="15" w:type="dxa"/>
            </w:tcMar>
            <w:vAlign w:val="center"/>
            <w:hideMark/>
            <w:tcPrChange w:id="14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E80AF9" w14:textId="77777777" w:rsidR="009C27E2" w:rsidRDefault="009C27E2">
            <w:pPr>
              <w:jc w:val="center"/>
              <w:rPr>
                <w:ins w:id="1426" w:author="Autor" w:date="2021-10-11T12:54:00Z"/>
                <w:rFonts w:ascii="Ebrima" w:hAnsi="Ebrima" w:cs="Calibri"/>
                <w:color w:val="000000"/>
                <w:sz w:val="22"/>
                <w:szCs w:val="22"/>
              </w:rPr>
            </w:pPr>
            <w:ins w:id="1427" w:author="Autor" w:date="2021-10-11T12:54:00Z">
              <w:r>
                <w:rPr>
                  <w:rFonts w:ascii="Ebrima" w:hAnsi="Ebrima" w:cs="Calibri"/>
                  <w:color w:val="000000"/>
                  <w:sz w:val="22"/>
                  <w:szCs w:val="22"/>
                </w:rPr>
                <w:t>70</w:t>
              </w:r>
            </w:ins>
          </w:p>
        </w:tc>
        <w:tc>
          <w:tcPr>
            <w:tcW w:w="0" w:type="auto"/>
            <w:shd w:val="clear" w:color="000000" w:fill="FFFFFF"/>
            <w:noWrap/>
            <w:tcMar>
              <w:top w:w="15" w:type="dxa"/>
              <w:left w:w="15" w:type="dxa"/>
              <w:bottom w:w="0" w:type="dxa"/>
              <w:right w:w="15" w:type="dxa"/>
            </w:tcMar>
            <w:vAlign w:val="center"/>
            <w:hideMark/>
            <w:tcPrChange w:id="14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F9C2B4" w14:textId="77777777" w:rsidR="009C27E2" w:rsidRDefault="009C27E2">
            <w:pPr>
              <w:jc w:val="center"/>
              <w:rPr>
                <w:ins w:id="1429" w:author="Autor" w:date="2021-10-11T12:54:00Z"/>
                <w:rFonts w:ascii="Ebrima" w:hAnsi="Ebrima" w:cs="Calibri"/>
                <w:color w:val="000000"/>
                <w:sz w:val="22"/>
                <w:szCs w:val="22"/>
              </w:rPr>
            </w:pPr>
            <w:ins w:id="143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AF78D6" w14:textId="77777777" w:rsidR="009C27E2" w:rsidRDefault="009C27E2">
            <w:pPr>
              <w:jc w:val="center"/>
              <w:rPr>
                <w:ins w:id="1432" w:author="Autor" w:date="2021-10-11T12:54:00Z"/>
                <w:rFonts w:ascii="Ebrima" w:hAnsi="Ebrima" w:cs="Calibri"/>
                <w:color w:val="000000"/>
                <w:sz w:val="22"/>
                <w:szCs w:val="22"/>
              </w:rPr>
            </w:pPr>
            <w:ins w:id="1433" w:author="Autor" w:date="2021-10-11T12:54:00Z">
              <w:r>
                <w:rPr>
                  <w:rFonts w:ascii="Ebrima" w:hAnsi="Ebrima" w:cs="Calibri"/>
                  <w:color w:val="000000"/>
                  <w:sz w:val="22"/>
                  <w:szCs w:val="22"/>
                </w:rPr>
                <w:t>1,1472%</w:t>
              </w:r>
            </w:ins>
          </w:p>
        </w:tc>
      </w:tr>
      <w:tr w:rsidR="009C27E2" w14:paraId="6A1F3145" w14:textId="77777777" w:rsidTr="00B73B89">
        <w:trPr>
          <w:trHeight w:val="330"/>
          <w:jc w:val="center"/>
          <w:ins w:id="1434" w:author="Autor" w:date="2021-10-11T12:54:00Z"/>
          <w:trPrChange w:id="143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995B82" w14:textId="77777777" w:rsidR="009C27E2" w:rsidRDefault="009C27E2">
            <w:pPr>
              <w:jc w:val="center"/>
              <w:rPr>
                <w:ins w:id="1437" w:author="Autor" w:date="2021-10-11T12:54:00Z"/>
                <w:rFonts w:ascii="Ebrima" w:hAnsi="Ebrima" w:cs="Calibri"/>
                <w:color w:val="000000"/>
                <w:sz w:val="22"/>
                <w:szCs w:val="22"/>
              </w:rPr>
            </w:pPr>
            <w:ins w:id="1438" w:author="Autor" w:date="2021-10-11T12:54:00Z">
              <w:r>
                <w:rPr>
                  <w:rFonts w:ascii="Ebrima" w:hAnsi="Ebrima" w:cs="Calibri"/>
                  <w:color w:val="000000"/>
                  <w:sz w:val="22"/>
                  <w:szCs w:val="22"/>
                </w:rPr>
                <w:t>18/09/2027</w:t>
              </w:r>
            </w:ins>
          </w:p>
        </w:tc>
        <w:tc>
          <w:tcPr>
            <w:tcW w:w="0" w:type="auto"/>
            <w:shd w:val="clear" w:color="000000" w:fill="FFFFFF"/>
            <w:noWrap/>
            <w:tcMar>
              <w:top w:w="15" w:type="dxa"/>
              <w:left w:w="15" w:type="dxa"/>
              <w:bottom w:w="0" w:type="dxa"/>
              <w:right w:w="15" w:type="dxa"/>
            </w:tcMar>
            <w:vAlign w:val="center"/>
            <w:hideMark/>
            <w:tcPrChange w:id="14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587599" w14:textId="77777777" w:rsidR="009C27E2" w:rsidRDefault="009C27E2">
            <w:pPr>
              <w:jc w:val="center"/>
              <w:rPr>
                <w:ins w:id="1440" w:author="Autor" w:date="2021-10-11T12:54:00Z"/>
                <w:rFonts w:ascii="Ebrima" w:hAnsi="Ebrima" w:cs="Calibri"/>
                <w:color w:val="000000"/>
                <w:sz w:val="22"/>
                <w:szCs w:val="22"/>
              </w:rPr>
            </w:pPr>
            <w:ins w:id="1441" w:author="Autor" w:date="2021-10-11T12:54:00Z">
              <w:r>
                <w:rPr>
                  <w:rFonts w:ascii="Ebrima" w:hAnsi="Ebrima" w:cs="Calibri"/>
                  <w:color w:val="000000"/>
                  <w:sz w:val="22"/>
                  <w:szCs w:val="22"/>
                </w:rPr>
                <w:t>71</w:t>
              </w:r>
            </w:ins>
          </w:p>
        </w:tc>
        <w:tc>
          <w:tcPr>
            <w:tcW w:w="0" w:type="auto"/>
            <w:shd w:val="clear" w:color="000000" w:fill="FFFFFF"/>
            <w:noWrap/>
            <w:tcMar>
              <w:top w:w="15" w:type="dxa"/>
              <w:left w:w="15" w:type="dxa"/>
              <w:bottom w:w="0" w:type="dxa"/>
              <w:right w:w="15" w:type="dxa"/>
            </w:tcMar>
            <w:vAlign w:val="center"/>
            <w:hideMark/>
            <w:tcPrChange w:id="14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A453A9" w14:textId="77777777" w:rsidR="009C27E2" w:rsidRDefault="009C27E2">
            <w:pPr>
              <w:jc w:val="center"/>
              <w:rPr>
                <w:ins w:id="1443" w:author="Autor" w:date="2021-10-11T12:54:00Z"/>
                <w:rFonts w:ascii="Ebrima" w:hAnsi="Ebrima" w:cs="Calibri"/>
                <w:color w:val="000000"/>
                <w:sz w:val="22"/>
                <w:szCs w:val="22"/>
              </w:rPr>
            </w:pPr>
            <w:ins w:id="144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2A5581" w14:textId="77777777" w:rsidR="009C27E2" w:rsidRDefault="009C27E2">
            <w:pPr>
              <w:jc w:val="center"/>
              <w:rPr>
                <w:ins w:id="1446" w:author="Autor" w:date="2021-10-11T12:54:00Z"/>
                <w:rFonts w:ascii="Ebrima" w:hAnsi="Ebrima" w:cs="Calibri"/>
                <w:color w:val="000000"/>
                <w:sz w:val="22"/>
                <w:szCs w:val="22"/>
              </w:rPr>
            </w:pPr>
            <w:ins w:id="1447" w:author="Autor" w:date="2021-10-11T12:54:00Z">
              <w:r>
                <w:rPr>
                  <w:rFonts w:ascii="Ebrima" w:hAnsi="Ebrima" w:cs="Calibri"/>
                  <w:color w:val="000000"/>
                  <w:sz w:val="22"/>
                  <w:szCs w:val="22"/>
                </w:rPr>
                <w:t>1,1721%</w:t>
              </w:r>
            </w:ins>
          </w:p>
        </w:tc>
      </w:tr>
      <w:tr w:rsidR="009C27E2" w14:paraId="7EF2C4BA" w14:textId="77777777" w:rsidTr="00B73B89">
        <w:trPr>
          <w:trHeight w:val="330"/>
          <w:jc w:val="center"/>
          <w:ins w:id="1448" w:author="Autor" w:date="2021-10-11T12:54:00Z"/>
          <w:trPrChange w:id="144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B20420" w14:textId="77777777" w:rsidR="009C27E2" w:rsidRDefault="009C27E2">
            <w:pPr>
              <w:jc w:val="center"/>
              <w:rPr>
                <w:ins w:id="1451" w:author="Autor" w:date="2021-10-11T12:54:00Z"/>
                <w:rFonts w:ascii="Ebrima" w:hAnsi="Ebrima" w:cs="Calibri"/>
                <w:color w:val="000000"/>
                <w:sz w:val="22"/>
                <w:szCs w:val="22"/>
              </w:rPr>
            </w:pPr>
            <w:ins w:id="1452" w:author="Autor" w:date="2021-10-11T12:54:00Z">
              <w:r>
                <w:rPr>
                  <w:rFonts w:ascii="Ebrima" w:hAnsi="Ebrima" w:cs="Calibri"/>
                  <w:color w:val="000000"/>
                  <w:sz w:val="22"/>
                  <w:szCs w:val="22"/>
                </w:rPr>
                <w:t>18/10/2027</w:t>
              </w:r>
            </w:ins>
          </w:p>
        </w:tc>
        <w:tc>
          <w:tcPr>
            <w:tcW w:w="0" w:type="auto"/>
            <w:shd w:val="clear" w:color="000000" w:fill="FFFFFF"/>
            <w:noWrap/>
            <w:tcMar>
              <w:top w:w="15" w:type="dxa"/>
              <w:left w:w="15" w:type="dxa"/>
              <w:bottom w:w="0" w:type="dxa"/>
              <w:right w:w="15" w:type="dxa"/>
            </w:tcMar>
            <w:vAlign w:val="center"/>
            <w:hideMark/>
            <w:tcPrChange w:id="14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551438" w14:textId="77777777" w:rsidR="009C27E2" w:rsidRDefault="009C27E2">
            <w:pPr>
              <w:jc w:val="center"/>
              <w:rPr>
                <w:ins w:id="1454" w:author="Autor" w:date="2021-10-11T12:54:00Z"/>
                <w:rFonts w:ascii="Ebrima" w:hAnsi="Ebrima" w:cs="Calibri"/>
                <w:color w:val="000000"/>
                <w:sz w:val="22"/>
                <w:szCs w:val="22"/>
              </w:rPr>
            </w:pPr>
            <w:ins w:id="1455" w:author="Autor" w:date="2021-10-11T12:54:00Z">
              <w:r>
                <w:rPr>
                  <w:rFonts w:ascii="Ebrima" w:hAnsi="Ebrima" w:cs="Calibri"/>
                  <w:color w:val="000000"/>
                  <w:sz w:val="22"/>
                  <w:szCs w:val="22"/>
                </w:rPr>
                <w:t>72</w:t>
              </w:r>
            </w:ins>
          </w:p>
        </w:tc>
        <w:tc>
          <w:tcPr>
            <w:tcW w:w="0" w:type="auto"/>
            <w:shd w:val="clear" w:color="000000" w:fill="FFFFFF"/>
            <w:noWrap/>
            <w:tcMar>
              <w:top w:w="15" w:type="dxa"/>
              <w:left w:w="15" w:type="dxa"/>
              <w:bottom w:w="0" w:type="dxa"/>
              <w:right w:w="15" w:type="dxa"/>
            </w:tcMar>
            <w:vAlign w:val="center"/>
            <w:hideMark/>
            <w:tcPrChange w:id="14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F584F4" w14:textId="77777777" w:rsidR="009C27E2" w:rsidRDefault="009C27E2">
            <w:pPr>
              <w:jc w:val="center"/>
              <w:rPr>
                <w:ins w:id="1457" w:author="Autor" w:date="2021-10-11T12:54:00Z"/>
                <w:rFonts w:ascii="Ebrima" w:hAnsi="Ebrima" w:cs="Calibri"/>
                <w:color w:val="000000"/>
                <w:sz w:val="22"/>
                <w:szCs w:val="22"/>
              </w:rPr>
            </w:pPr>
            <w:ins w:id="145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FA71F7" w14:textId="77777777" w:rsidR="009C27E2" w:rsidRDefault="009C27E2">
            <w:pPr>
              <w:jc w:val="center"/>
              <w:rPr>
                <w:ins w:id="1460" w:author="Autor" w:date="2021-10-11T12:54:00Z"/>
                <w:rFonts w:ascii="Ebrima" w:hAnsi="Ebrima" w:cs="Calibri"/>
                <w:color w:val="000000"/>
                <w:sz w:val="22"/>
                <w:szCs w:val="22"/>
              </w:rPr>
            </w:pPr>
            <w:ins w:id="1461" w:author="Autor" w:date="2021-10-11T12:54:00Z">
              <w:r>
                <w:rPr>
                  <w:rFonts w:ascii="Ebrima" w:hAnsi="Ebrima" w:cs="Calibri"/>
                  <w:color w:val="000000"/>
                  <w:sz w:val="22"/>
                  <w:szCs w:val="22"/>
                </w:rPr>
                <w:t>1,1979%</w:t>
              </w:r>
            </w:ins>
          </w:p>
        </w:tc>
      </w:tr>
      <w:tr w:rsidR="009C27E2" w14:paraId="7B50AA9E" w14:textId="77777777" w:rsidTr="00B73B89">
        <w:trPr>
          <w:trHeight w:val="330"/>
          <w:jc w:val="center"/>
          <w:ins w:id="1462" w:author="Autor" w:date="2021-10-11T12:54:00Z"/>
          <w:trPrChange w:id="146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721605" w14:textId="77777777" w:rsidR="009C27E2" w:rsidRDefault="009C27E2">
            <w:pPr>
              <w:jc w:val="center"/>
              <w:rPr>
                <w:ins w:id="1465" w:author="Autor" w:date="2021-10-11T12:54:00Z"/>
                <w:rFonts w:ascii="Ebrima" w:hAnsi="Ebrima" w:cs="Calibri"/>
                <w:color w:val="000000"/>
                <w:sz w:val="22"/>
                <w:szCs w:val="22"/>
              </w:rPr>
            </w:pPr>
            <w:ins w:id="1466" w:author="Autor" w:date="2021-10-11T12:54:00Z">
              <w:r>
                <w:rPr>
                  <w:rFonts w:ascii="Ebrima" w:hAnsi="Ebrima" w:cs="Calibri"/>
                  <w:color w:val="000000"/>
                  <w:sz w:val="22"/>
                  <w:szCs w:val="22"/>
                </w:rPr>
                <w:t>18/11/2027</w:t>
              </w:r>
            </w:ins>
          </w:p>
        </w:tc>
        <w:tc>
          <w:tcPr>
            <w:tcW w:w="0" w:type="auto"/>
            <w:shd w:val="clear" w:color="000000" w:fill="FFFFFF"/>
            <w:noWrap/>
            <w:tcMar>
              <w:top w:w="15" w:type="dxa"/>
              <w:left w:w="15" w:type="dxa"/>
              <w:bottom w:w="0" w:type="dxa"/>
              <w:right w:w="15" w:type="dxa"/>
            </w:tcMar>
            <w:vAlign w:val="center"/>
            <w:hideMark/>
            <w:tcPrChange w:id="14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C3A0CC" w14:textId="77777777" w:rsidR="009C27E2" w:rsidRDefault="009C27E2">
            <w:pPr>
              <w:jc w:val="center"/>
              <w:rPr>
                <w:ins w:id="1468" w:author="Autor" w:date="2021-10-11T12:54:00Z"/>
                <w:rFonts w:ascii="Ebrima" w:hAnsi="Ebrima" w:cs="Calibri"/>
                <w:color w:val="000000"/>
                <w:sz w:val="22"/>
                <w:szCs w:val="22"/>
              </w:rPr>
            </w:pPr>
            <w:ins w:id="1469" w:author="Autor" w:date="2021-10-11T12:54:00Z">
              <w:r>
                <w:rPr>
                  <w:rFonts w:ascii="Ebrima" w:hAnsi="Ebrima" w:cs="Calibri"/>
                  <w:color w:val="000000"/>
                  <w:sz w:val="22"/>
                  <w:szCs w:val="22"/>
                </w:rPr>
                <w:t>73</w:t>
              </w:r>
            </w:ins>
          </w:p>
        </w:tc>
        <w:tc>
          <w:tcPr>
            <w:tcW w:w="0" w:type="auto"/>
            <w:shd w:val="clear" w:color="000000" w:fill="FFFFFF"/>
            <w:noWrap/>
            <w:tcMar>
              <w:top w:w="15" w:type="dxa"/>
              <w:left w:w="15" w:type="dxa"/>
              <w:bottom w:w="0" w:type="dxa"/>
              <w:right w:w="15" w:type="dxa"/>
            </w:tcMar>
            <w:vAlign w:val="center"/>
            <w:hideMark/>
            <w:tcPrChange w:id="14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FC89ED" w14:textId="77777777" w:rsidR="009C27E2" w:rsidRDefault="009C27E2">
            <w:pPr>
              <w:jc w:val="center"/>
              <w:rPr>
                <w:ins w:id="1471" w:author="Autor" w:date="2021-10-11T12:54:00Z"/>
                <w:rFonts w:ascii="Ebrima" w:hAnsi="Ebrima" w:cs="Calibri"/>
                <w:color w:val="000000"/>
                <w:sz w:val="22"/>
                <w:szCs w:val="22"/>
              </w:rPr>
            </w:pPr>
            <w:ins w:id="147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441E71" w14:textId="77777777" w:rsidR="009C27E2" w:rsidRDefault="009C27E2">
            <w:pPr>
              <w:jc w:val="center"/>
              <w:rPr>
                <w:ins w:id="1474" w:author="Autor" w:date="2021-10-11T12:54:00Z"/>
                <w:rFonts w:ascii="Ebrima" w:hAnsi="Ebrima" w:cs="Calibri"/>
                <w:color w:val="000000"/>
                <w:sz w:val="22"/>
                <w:szCs w:val="22"/>
              </w:rPr>
            </w:pPr>
            <w:ins w:id="1475" w:author="Autor" w:date="2021-10-11T12:54:00Z">
              <w:r>
                <w:rPr>
                  <w:rFonts w:ascii="Ebrima" w:hAnsi="Ebrima" w:cs="Calibri"/>
                  <w:color w:val="000000"/>
                  <w:sz w:val="22"/>
                  <w:szCs w:val="22"/>
                </w:rPr>
                <w:t>1,2245%</w:t>
              </w:r>
            </w:ins>
          </w:p>
        </w:tc>
      </w:tr>
      <w:tr w:rsidR="009C27E2" w14:paraId="6EFCB89E" w14:textId="77777777" w:rsidTr="00B73B89">
        <w:trPr>
          <w:trHeight w:val="330"/>
          <w:jc w:val="center"/>
          <w:ins w:id="1476" w:author="Autor" w:date="2021-10-11T12:54:00Z"/>
          <w:trPrChange w:id="147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AE59DF" w14:textId="77777777" w:rsidR="009C27E2" w:rsidRDefault="009C27E2">
            <w:pPr>
              <w:jc w:val="center"/>
              <w:rPr>
                <w:ins w:id="1479" w:author="Autor" w:date="2021-10-11T12:54:00Z"/>
                <w:rFonts w:ascii="Ebrima" w:hAnsi="Ebrima" w:cs="Calibri"/>
                <w:color w:val="000000"/>
                <w:sz w:val="22"/>
                <w:szCs w:val="22"/>
              </w:rPr>
            </w:pPr>
            <w:ins w:id="1480" w:author="Autor" w:date="2021-10-11T12:54:00Z">
              <w:r>
                <w:rPr>
                  <w:rFonts w:ascii="Ebrima" w:hAnsi="Ebrima" w:cs="Calibri"/>
                  <w:color w:val="000000"/>
                  <w:sz w:val="22"/>
                  <w:szCs w:val="22"/>
                </w:rPr>
                <w:t>18/12/2027</w:t>
              </w:r>
            </w:ins>
          </w:p>
        </w:tc>
        <w:tc>
          <w:tcPr>
            <w:tcW w:w="0" w:type="auto"/>
            <w:shd w:val="clear" w:color="000000" w:fill="FFFFFF"/>
            <w:noWrap/>
            <w:tcMar>
              <w:top w:w="15" w:type="dxa"/>
              <w:left w:w="15" w:type="dxa"/>
              <w:bottom w:w="0" w:type="dxa"/>
              <w:right w:w="15" w:type="dxa"/>
            </w:tcMar>
            <w:vAlign w:val="center"/>
            <w:hideMark/>
            <w:tcPrChange w:id="14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BA9E33" w14:textId="77777777" w:rsidR="009C27E2" w:rsidRDefault="009C27E2">
            <w:pPr>
              <w:jc w:val="center"/>
              <w:rPr>
                <w:ins w:id="1482" w:author="Autor" w:date="2021-10-11T12:54:00Z"/>
                <w:rFonts w:ascii="Ebrima" w:hAnsi="Ebrima" w:cs="Calibri"/>
                <w:color w:val="000000"/>
                <w:sz w:val="22"/>
                <w:szCs w:val="22"/>
              </w:rPr>
            </w:pPr>
            <w:ins w:id="1483" w:author="Autor" w:date="2021-10-11T12:54:00Z">
              <w:r>
                <w:rPr>
                  <w:rFonts w:ascii="Ebrima" w:hAnsi="Ebrima" w:cs="Calibri"/>
                  <w:color w:val="000000"/>
                  <w:sz w:val="22"/>
                  <w:szCs w:val="22"/>
                </w:rPr>
                <w:t>74</w:t>
              </w:r>
            </w:ins>
          </w:p>
        </w:tc>
        <w:tc>
          <w:tcPr>
            <w:tcW w:w="0" w:type="auto"/>
            <w:shd w:val="clear" w:color="000000" w:fill="FFFFFF"/>
            <w:noWrap/>
            <w:tcMar>
              <w:top w:w="15" w:type="dxa"/>
              <w:left w:w="15" w:type="dxa"/>
              <w:bottom w:w="0" w:type="dxa"/>
              <w:right w:w="15" w:type="dxa"/>
            </w:tcMar>
            <w:vAlign w:val="center"/>
            <w:hideMark/>
            <w:tcPrChange w:id="14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53CA5D" w14:textId="77777777" w:rsidR="009C27E2" w:rsidRDefault="009C27E2">
            <w:pPr>
              <w:jc w:val="center"/>
              <w:rPr>
                <w:ins w:id="1485" w:author="Autor" w:date="2021-10-11T12:54:00Z"/>
                <w:rFonts w:ascii="Ebrima" w:hAnsi="Ebrima" w:cs="Calibri"/>
                <w:color w:val="000000"/>
                <w:sz w:val="22"/>
                <w:szCs w:val="22"/>
              </w:rPr>
            </w:pPr>
            <w:ins w:id="148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8748B2" w14:textId="77777777" w:rsidR="009C27E2" w:rsidRDefault="009C27E2">
            <w:pPr>
              <w:jc w:val="center"/>
              <w:rPr>
                <w:ins w:id="1488" w:author="Autor" w:date="2021-10-11T12:54:00Z"/>
                <w:rFonts w:ascii="Ebrima" w:hAnsi="Ebrima" w:cs="Calibri"/>
                <w:color w:val="000000"/>
                <w:sz w:val="22"/>
                <w:szCs w:val="22"/>
              </w:rPr>
            </w:pPr>
            <w:ins w:id="1489" w:author="Autor" w:date="2021-10-11T12:54:00Z">
              <w:r>
                <w:rPr>
                  <w:rFonts w:ascii="Ebrima" w:hAnsi="Ebrima" w:cs="Calibri"/>
                  <w:color w:val="000000"/>
                  <w:sz w:val="22"/>
                  <w:szCs w:val="22"/>
                </w:rPr>
                <w:t>1,2521%</w:t>
              </w:r>
            </w:ins>
          </w:p>
        </w:tc>
      </w:tr>
      <w:tr w:rsidR="009C27E2" w14:paraId="299E40E5" w14:textId="77777777" w:rsidTr="00B73B89">
        <w:trPr>
          <w:trHeight w:val="330"/>
          <w:jc w:val="center"/>
          <w:ins w:id="1490" w:author="Autor" w:date="2021-10-11T12:54:00Z"/>
          <w:trPrChange w:id="149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436B13" w14:textId="77777777" w:rsidR="009C27E2" w:rsidRDefault="009C27E2">
            <w:pPr>
              <w:jc w:val="center"/>
              <w:rPr>
                <w:ins w:id="1493" w:author="Autor" w:date="2021-10-11T12:54:00Z"/>
                <w:rFonts w:ascii="Ebrima" w:hAnsi="Ebrima" w:cs="Calibri"/>
                <w:color w:val="000000"/>
                <w:sz w:val="22"/>
                <w:szCs w:val="22"/>
              </w:rPr>
            </w:pPr>
            <w:ins w:id="1494" w:author="Autor" w:date="2021-10-11T12:54:00Z">
              <w:r>
                <w:rPr>
                  <w:rFonts w:ascii="Ebrima" w:hAnsi="Ebrima" w:cs="Calibri"/>
                  <w:color w:val="000000"/>
                  <w:sz w:val="22"/>
                  <w:szCs w:val="22"/>
                </w:rPr>
                <w:lastRenderedPageBreak/>
                <w:t>18/01/2028</w:t>
              </w:r>
            </w:ins>
          </w:p>
        </w:tc>
        <w:tc>
          <w:tcPr>
            <w:tcW w:w="0" w:type="auto"/>
            <w:shd w:val="clear" w:color="000000" w:fill="FFFFFF"/>
            <w:noWrap/>
            <w:tcMar>
              <w:top w:w="15" w:type="dxa"/>
              <w:left w:w="15" w:type="dxa"/>
              <w:bottom w:w="0" w:type="dxa"/>
              <w:right w:w="15" w:type="dxa"/>
            </w:tcMar>
            <w:vAlign w:val="center"/>
            <w:hideMark/>
            <w:tcPrChange w:id="14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6FA479" w14:textId="77777777" w:rsidR="009C27E2" w:rsidRDefault="009C27E2">
            <w:pPr>
              <w:jc w:val="center"/>
              <w:rPr>
                <w:ins w:id="1496" w:author="Autor" w:date="2021-10-11T12:54:00Z"/>
                <w:rFonts w:ascii="Ebrima" w:hAnsi="Ebrima" w:cs="Calibri"/>
                <w:color w:val="000000"/>
                <w:sz w:val="22"/>
                <w:szCs w:val="22"/>
              </w:rPr>
            </w:pPr>
            <w:ins w:id="1497" w:author="Autor" w:date="2021-10-11T12:54:00Z">
              <w:r>
                <w:rPr>
                  <w:rFonts w:ascii="Ebrima" w:hAnsi="Ebrima" w:cs="Calibri"/>
                  <w:color w:val="000000"/>
                  <w:sz w:val="22"/>
                  <w:szCs w:val="22"/>
                </w:rPr>
                <w:t>75</w:t>
              </w:r>
            </w:ins>
          </w:p>
        </w:tc>
        <w:tc>
          <w:tcPr>
            <w:tcW w:w="0" w:type="auto"/>
            <w:shd w:val="clear" w:color="000000" w:fill="FFFFFF"/>
            <w:noWrap/>
            <w:tcMar>
              <w:top w:w="15" w:type="dxa"/>
              <w:left w:w="15" w:type="dxa"/>
              <w:bottom w:w="0" w:type="dxa"/>
              <w:right w:w="15" w:type="dxa"/>
            </w:tcMar>
            <w:vAlign w:val="center"/>
            <w:hideMark/>
            <w:tcPrChange w:id="14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059771" w14:textId="77777777" w:rsidR="009C27E2" w:rsidRDefault="009C27E2">
            <w:pPr>
              <w:jc w:val="center"/>
              <w:rPr>
                <w:ins w:id="1499" w:author="Autor" w:date="2021-10-11T12:54:00Z"/>
                <w:rFonts w:ascii="Ebrima" w:hAnsi="Ebrima" w:cs="Calibri"/>
                <w:color w:val="000000"/>
                <w:sz w:val="22"/>
                <w:szCs w:val="22"/>
              </w:rPr>
            </w:pPr>
            <w:ins w:id="150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8F8996" w14:textId="77777777" w:rsidR="009C27E2" w:rsidRDefault="009C27E2">
            <w:pPr>
              <w:jc w:val="center"/>
              <w:rPr>
                <w:ins w:id="1502" w:author="Autor" w:date="2021-10-11T12:54:00Z"/>
                <w:rFonts w:ascii="Ebrima" w:hAnsi="Ebrima" w:cs="Calibri"/>
                <w:color w:val="000000"/>
                <w:sz w:val="22"/>
                <w:szCs w:val="22"/>
              </w:rPr>
            </w:pPr>
            <w:ins w:id="1503" w:author="Autor" w:date="2021-10-11T12:54:00Z">
              <w:r>
                <w:rPr>
                  <w:rFonts w:ascii="Ebrima" w:hAnsi="Ebrima" w:cs="Calibri"/>
                  <w:color w:val="000000"/>
                  <w:sz w:val="22"/>
                  <w:szCs w:val="22"/>
                </w:rPr>
                <w:t>1,2806%</w:t>
              </w:r>
            </w:ins>
          </w:p>
        </w:tc>
      </w:tr>
      <w:tr w:rsidR="009C27E2" w14:paraId="25A4AAAB" w14:textId="77777777" w:rsidTr="00B73B89">
        <w:trPr>
          <w:trHeight w:val="330"/>
          <w:jc w:val="center"/>
          <w:ins w:id="1504" w:author="Autor" w:date="2021-10-11T12:54:00Z"/>
          <w:trPrChange w:id="150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2C5F58" w14:textId="77777777" w:rsidR="009C27E2" w:rsidRDefault="009C27E2">
            <w:pPr>
              <w:jc w:val="center"/>
              <w:rPr>
                <w:ins w:id="1507" w:author="Autor" w:date="2021-10-11T12:54:00Z"/>
                <w:rFonts w:ascii="Ebrima" w:hAnsi="Ebrima" w:cs="Calibri"/>
                <w:color w:val="000000"/>
                <w:sz w:val="22"/>
                <w:szCs w:val="22"/>
              </w:rPr>
            </w:pPr>
            <w:ins w:id="1508" w:author="Autor" w:date="2021-10-11T12:54:00Z">
              <w:r>
                <w:rPr>
                  <w:rFonts w:ascii="Ebrima" w:hAnsi="Ebrima" w:cs="Calibri"/>
                  <w:color w:val="000000"/>
                  <w:sz w:val="22"/>
                  <w:szCs w:val="22"/>
                </w:rPr>
                <w:t>18/02/2028</w:t>
              </w:r>
            </w:ins>
          </w:p>
        </w:tc>
        <w:tc>
          <w:tcPr>
            <w:tcW w:w="0" w:type="auto"/>
            <w:shd w:val="clear" w:color="000000" w:fill="FFFFFF"/>
            <w:noWrap/>
            <w:tcMar>
              <w:top w:w="15" w:type="dxa"/>
              <w:left w:w="15" w:type="dxa"/>
              <w:bottom w:w="0" w:type="dxa"/>
              <w:right w:w="15" w:type="dxa"/>
            </w:tcMar>
            <w:vAlign w:val="center"/>
            <w:hideMark/>
            <w:tcPrChange w:id="15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5277C1" w14:textId="77777777" w:rsidR="009C27E2" w:rsidRDefault="009C27E2">
            <w:pPr>
              <w:jc w:val="center"/>
              <w:rPr>
                <w:ins w:id="1510" w:author="Autor" w:date="2021-10-11T12:54:00Z"/>
                <w:rFonts w:ascii="Ebrima" w:hAnsi="Ebrima" w:cs="Calibri"/>
                <w:color w:val="000000"/>
                <w:sz w:val="22"/>
                <w:szCs w:val="22"/>
              </w:rPr>
            </w:pPr>
            <w:ins w:id="1511" w:author="Autor" w:date="2021-10-11T12:54:00Z">
              <w:r>
                <w:rPr>
                  <w:rFonts w:ascii="Ebrima" w:hAnsi="Ebrima" w:cs="Calibri"/>
                  <w:color w:val="000000"/>
                  <w:sz w:val="22"/>
                  <w:szCs w:val="22"/>
                </w:rPr>
                <w:t>76</w:t>
              </w:r>
            </w:ins>
          </w:p>
        </w:tc>
        <w:tc>
          <w:tcPr>
            <w:tcW w:w="0" w:type="auto"/>
            <w:shd w:val="clear" w:color="000000" w:fill="FFFFFF"/>
            <w:noWrap/>
            <w:tcMar>
              <w:top w:w="15" w:type="dxa"/>
              <w:left w:w="15" w:type="dxa"/>
              <w:bottom w:w="0" w:type="dxa"/>
              <w:right w:w="15" w:type="dxa"/>
            </w:tcMar>
            <w:vAlign w:val="center"/>
            <w:hideMark/>
            <w:tcPrChange w:id="15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C8F736" w14:textId="77777777" w:rsidR="009C27E2" w:rsidRDefault="009C27E2">
            <w:pPr>
              <w:jc w:val="center"/>
              <w:rPr>
                <w:ins w:id="1513" w:author="Autor" w:date="2021-10-11T12:54:00Z"/>
                <w:rFonts w:ascii="Ebrima" w:hAnsi="Ebrima" w:cs="Calibri"/>
                <w:color w:val="000000"/>
                <w:sz w:val="22"/>
                <w:szCs w:val="22"/>
              </w:rPr>
            </w:pPr>
            <w:ins w:id="151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C0B320" w14:textId="77777777" w:rsidR="009C27E2" w:rsidRDefault="009C27E2">
            <w:pPr>
              <w:jc w:val="center"/>
              <w:rPr>
                <w:ins w:id="1516" w:author="Autor" w:date="2021-10-11T12:54:00Z"/>
                <w:rFonts w:ascii="Ebrima" w:hAnsi="Ebrima" w:cs="Calibri"/>
                <w:color w:val="000000"/>
                <w:sz w:val="22"/>
                <w:szCs w:val="22"/>
              </w:rPr>
            </w:pPr>
            <w:ins w:id="1517" w:author="Autor" w:date="2021-10-11T12:54:00Z">
              <w:r>
                <w:rPr>
                  <w:rFonts w:ascii="Ebrima" w:hAnsi="Ebrima" w:cs="Calibri"/>
                  <w:color w:val="000000"/>
                  <w:sz w:val="22"/>
                  <w:szCs w:val="22"/>
                </w:rPr>
                <w:t>1,3102%</w:t>
              </w:r>
            </w:ins>
          </w:p>
        </w:tc>
      </w:tr>
      <w:tr w:rsidR="009C27E2" w14:paraId="4BC2BD6B" w14:textId="77777777" w:rsidTr="00B73B89">
        <w:trPr>
          <w:trHeight w:val="330"/>
          <w:jc w:val="center"/>
          <w:ins w:id="1518" w:author="Autor" w:date="2021-10-11T12:54:00Z"/>
          <w:trPrChange w:id="151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342602" w14:textId="77777777" w:rsidR="009C27E2" w:rsidRDefault="009C27E2">
            <w:pPr>
              <w:jc w:val="center"/>
              <w:rPr>
                <w:ins w:id="1521" w:author="Autor" w:date="2021-10-11T12:54:00Z"/>
                <w:rFonts w:ascii="Ebrima" w:hAnsi="Ebrima" w:cs="Calibri"/>
                <w:color w:val="000000"/>
                <w:sz w:val="22"/>
                <w:szCs w:val="22"/>
              </w:rPr>
            </w:pPr>
            <w:ins w:id="1522" w:author="Autor" w:date="2021-10-11T12:54:00Z">
              <w:r>
                <w:rPr>
                  <w:rFonts w:ascii="Ebrima" w:hAnsi="Ebrima" w:cs="Calibri"/>
                  <w:color w:val="000000"/>
                  <w:sz w:val="22"/>
                  <w:szCs w:val="22"/>
                </w:rPr>
                <w:t>18/03/2028</w:t>
              </w:r>
            </w:ins>
          </w:p>
        </w:tc>
        <w:tc>
          <w:tcPr>
            <w:tcW w:w="0" w:type="auto"/>
            <w:shd w:val="clear" w:color="000000" w:fill="FFFFFF"/>
            <w:noWrap/>
            <w:tcMar>
              <w:top w:w="15" w:type="dxa"/>
              <w:left w:w="15" w:type="dxa"/>
              <w:bottom w:w="0" w:type="dxa"/>
              <w:right w:w="15" w:type="dxa"/>
            </w:tcMar>
            <w:vAlign w:val="center"/>
            <w:hideMark/>
            <w:tcPrChange w:id="15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A2E3EF" w14:textId="77777777" w:rsidR="009C27E2" w:rsidRDefault="009C27E2">
            <w:pPr>
              <w:jc w:val="center"/>
              <w:rPr>
                <w:ins w:id="1524" w:author="Autor" w:date="2021-10-11T12:54:00Z"/>
                <w:rFonts w:ascii="Ebrima" w:hAnsi="Ebrima" w:cs="Calibri"/>
                <w:color w:val="000000"/>
                <w:sz w:val="22"/>
                <w:szCs w:val="22"/>
              </w:rPr>
            </w:pPr>
            <w:ins w:id="1525" w:author="Autor" w:date="2021-10-11T12:54:00Z">
              <w:r>
                <w:rPr>
                  <w:rFonts w:ascii="Ebrima" w:hAnsi="Ebrima" w:cs="Calibri"/>
                  <w:color w:val="000000"/>
                  <w:sz w:val="22"/>
                  <w:szCs w:val="22"/>
                </w:rPr>
                <w:t>77</w:t>
              </w:r>
            </w:ins>
          </w:p>
        </w:tc>
        <w:tc>
          <w:tcPr>
            <w:tcW w:w="0" w:type="auto"/>
            <w:shd w:val="clear" w:color="000000" w:fill="FFFFFF"/>
            <w:noWrap/>
            <w:tcMar>
              <w:top w:w="15" w:type="dxa"/>
              <w:left w:w="15" w:type="dxa"/>
              <w:bottom w:w="0" w:type="dxa"/>
              <w:right w:w="15" w:type="dxa"/>
            </w:tcMar>
            <w:vAlign w:val="center"/>
            <w:hideMark/>
            <w:tcPrChange w:id="15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0F0D0F" w14:textId="77777777" w:rsidR="009C27E2" w:rsidRDefault="009C27E2">
            <w:pPr>
              <w:jc w:val="center"/>
              <w:rPr>
                <w:ins w:id="1527" w:author="Autor" w:date="2021-10-11T12:54:00Z"/>
                <w:rFonts w:ascii="Ebrima" w:hAnsi="Ebrima" w:cs="Calibri"/>
                <w:color w:val="000000"/>
                <w:sz w:val="22"/>
                <w:szCs w:val="22"/>
              </w:rPr>
            </w:pPr>
            <w:ins w:id="152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74CBFE" w14:textId="77777777" w:rsidR="009C27E2" w:rsidRDefault="009C27E2">
            <w:pPr>
              <w:jc w:val="center"/>
              <w:rPr>
                <w:ins w:id="1530" w:author="Autor" w:date="2021-10-11T12:54:00Z"/>
                <w:rFonts w:ascii="Ebrima" w:hAnsi="Ebrima" w:cs="Calibri"/>
                <w:color w:val="000000"/>
                <w:sz w:val="22"/>
                <w:szCs w:val="22"/>
              </w:rPr>
            </w:pPr>
            <w:ins w:id="1531" w:author="Autor" w:date="2021-10-11T12:54:00Z">
              <w:r>
                <w:rPr>
                  <w:rFonts w:ascii="Ebrima" w:hAnsi="Ebrima" w:cs="Calibri"/>
                  <w:color w:val="000000"/>
                  <w:sz w:val="22"/>
                  <w:szCs w:val="22"/>
                </w:rPr>
                <w:t>1,3409%</w:t>
              </w:r>
            </w:ins>
          </w:p>
        </w:tc>
      </w:tr>
      <w:tr w:rsidR="009C27E2" w14:paraId="74FC6A50" w14:textId="77777777" w:rsidTr="00B73B89">
        <w:trPr>
          <w:trHeight w:val="330"/>
          <w:jc w:val="center"/>
          <w:ins w:id="1532" w:author="Autor" w:date="2021-10-11T12:54:00Z"/>
          <w:trPrChange w:id="153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E98C50" w14:textId="77777777" w:rsidR="009C27E2" w:rsidRDefault="009C27E2">
            <w:pPr>
              <w:jc w:val="center"/>
              <w:rPr>
                <w:ins w:id="1535" w:author="Autor" w:date="2021-10-11T12:54:00Z"/>
                <w:rFonts w:ascii="Ebrima" w:hAnsi="Ebrima" w:cs="Calibri"/>
                <w:color w:val="000000"/>
                <w:sz w:val="22"/>
                <w:szCs w:val="22"/>
              </w:rPr>
            </w:pPr>
            <w:ins w:id="1536" w:author="Autor" w:date="2021-10-11T12:54:00Z">
              <w:r>
                <w:rPr>
                  <w:rFonts w:ascii="Ebrima" w:hAnsi="Ebrima" w:cs="Calibri"/>
                  <w:color w:val="000000"/>
                  <w:sz w:val="22"/>
                  <w:szCs w:val="22"/>
                </w:rPr>
                <w:t>18/04/2028</w:t>
              </w:r>
            </w:ins>
          </w:p>
        </w:tc>
        <w:tc>
          <w:tcPr>
            <w:tcW w:w="0" w:type="auto"/>
            <w:shd w:val="clear" w:color="000000" w:fill="FFFFFF"/>
            <w:noWrap/>
            <w:tcMar>
              <w:top w:w="15" w:type="dxa"/>
              <w:left w:w="15" w:type="dxa"/>
              <w:bottom w:w="0" w:type="dxa"/>
              <w:right w:w="15" w:type="dxa"/>
            </w:tcMar>
            <w:vAlign w:val="center"/>
            <w:hideMark/>
            <w:tcPrChange w:id="15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B895C2" w14:textId="77777777" w:rsidR="009C27E2" w:rsidRDefault="009C27E2">
            <w:pPr>
              <w:jc w:val="center"/>
              <w:rPr>
                <w:ins w:id="1538" w:author="Autor" w:date="2021-10-11T12:54:00Z"/>
                <w:rFonts w:ascii="Ebrima" w:hAnsi="Ebrima" w:cs="Calibri"/>
                <w:color w:val="000000"/>
                <w:sz w:val="22"/>
                <w:szCs w:val="22"/>
              </w:rPr>
            </w:pPr>
            <w:ins w:id="1539" w:author="Autor" w:date="2021-10-11T12:54:00Z">
              <w:r>
                <w:rPr>
                  <w:rFonts w:ascii="Ebrima" w:hAnsi="Ebrima" w:cs="Calibri"/>
                  <w:color w:val="000000"/>
                  <w:sz w:val="22"/>
                  <w:szCs w:val="22"/>
                </w:rPr>
                <w:t>78</w:t>
              </w:r>
            </w:ins>
          </w:p>
        </w:tc>
        <w:tc>
          <w:tcPr>
            <w:tcW w:w="0" w:type="auto"/>
            <w:shd w:val="clear" w:color="000000" w:fill="FFFFFF"/>
            <w:noWrap/>
            <w:tcMar>
              <w:top w:w="15" w:type="dxa"/>
              <w:left w:w="15" w:type="dxa"/>
              <w:bottom w:w="0" w:type="dxa"/>
              <w:right w:w="15" w:type="dxa"/>
            </w:tcMar>
            <w:vAlign w:val="center"/>
            <w:hideMark/>
            <w:tcPrChange w:id="15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55EBE5" w14:textId="77777777" w:rsidR="009C27E2" w:rsidRDefault="009C27E2">
            <w:pPr>
              <w:jc w:val="center"/>
              <w:rPr>
                <w:ins w:id="1541" w:author="Autor" w:date="2021-10-11T12:54:00Z"/>
                <w:rFonts w:ascii="Ebrima" w:hAnsi="Ebrima" w:cs="Calibri"/>
                <w:color w:val="000000"/>
                <w:sz w:val="22"/>
                <w:szCs w:val="22"/>
              </w:rPr>
            </w:pPr>
            <w:ins w:id="154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47A7C8" w14:textId="77777777" w:rsidR="009C27E2" w:rsidRDefault="009C27E2">
            <w:pPr>
              <w:jc w:val="center"/>
              <w:rPr>
                <w:ins w:id="1544" w:author="Autor" w:date="2021-10-11T12:54:00Z"/>
                <w:rFonts w:ascii="Ebrima" w:hAnsi="Ebrima" w:cs="Calibri"/>
                <w:color w:val="000000"/>
                <w:sz w:val="22"/>
                <w:szCs w:val="22"/>
              </w:rPr>
            </w:pPr>
            <w:ins w:id="1545" w:author="Autor" w:date="2021-10-11T12:54:00Z">
              <w:r>
                <w:rPr>
                  <w:rFonts w:ascii="Ebrima" w:hAnsi="Ebrima" w:cs="Calibri"/>
                  <w:color w:val="000000"/>
                  <w:sz w:val="22"/>
                  <w:szCs w:val="22"/>
                </w:rPr>
                <w:t>1,3727%</w:t>
              </w:r>
            </w:ins>
          </w:p>
        </w:tc>
      </w:tr>
      <w:tr w:rsidR="009C27E2" w14:paraId="42F2DFC1" w14:textId="77777777" w:rsidTr="00B73B89">
        <w:trPr>
          <w:trHeight w:val="330"/>
          <w:jc w:val="center"/>
          <w:ins w:id="1546" w:author="Autor" w:date="2021-10-11T12:54:00Z"/>
          <w:trPrChange w:id="154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8763EB" w14:textId="77777777" w:rsidR="009C27E2" w:rsidRDefault="009C27E2">
            <w:pPr>
              <w:jc w:val="center"/>
              <w:rPr>
                <w:ins w:id="1549" w:author="Autor" w:date="2021-10-11T12:54:00Z"/>
                <w:rFonts w:ascii="Ebrima" w:hAnsi="Ebrima" w:cs="Calibri"/>
                <w:color w:val="000000"/>
                <w:sz w:val="22"/>
                <w:szCs w:val="22"/>
              </w:rPr>
            </w:pPr>
            <w:ins w:id="1550" w:author="Autor" w:date="2021-10-11T12:54:00Z">
              <w:r>
                <w:rPr>
                  <w:rFonts w:ascii="Ebrima" w:hAnsi="Ebrima" w:cs="Calibri"/>
                  <w:color w:val="000000"/>
                  <w:sz w:val="22"/>
                  <w:szCs w:val="22"/>
                </w:rPr>
                <w:t>18/05/2028</w:t>
              </w:r>
            </w:ins>
          </w:p>
        </w:tc>
        <w:tc>
          <w:tcPr>
            <w:tcW w:w="0" w:type="auto"/>
            <w:shd w:val="clear" w:color="000000" w:fill="FFFFFF"/>
            <w:noWrap/>
            <w:tcMar>
              <w:top w:w="15" w:type="dxa"/>
              <w:left w:w="15" w:type="dxa"/>
              <w:bottom w:w="0" w:type="dxa"/>
              <w:right w:w="15" w:type="dxa"/>
            </w:tcMar>
            <w:vAlign w:val="center"/>
            <w:hideMark/>
            <w:tcPrChange w:id="15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10F4BA" w14:textId="77777777" w:rsidR="009C27E2" w:rsidRDefault="009C27E2">
            <w:pPr>
              <w:jc w:val="center"/>
              <w:rPr>
                <w:ins w:id="1552" w:author="Autor" w:date="2021-10-11T12:54:00Z"/>
                <w:rFonts w:ascii="Ebrima" w:hAnsi="Ebrima" w:cs="Calibri"/>
                <w:color w:val="000000"/>
                <w:sz w:val="22"/>
                <w:szCs w:val="22"/>
              </w:rPr>
            </w:pPr>
            <w:ins w:id="1553" w:author="Autor" w:date="2021-10-11T12:54:00Z">
              <w:r>
                <w:rPr>
                  <w:rFonts w:ascii="Ebrima" w:hAnsi="Ebrima" w:cs="Calibri"/>
                  <w:color w:val="000000"/>
                  <w:sz w:val="22"/>
                  <w:szCs w:val="22"/>
                </w:rPr>
                <w:t>79</w:t>
              </w:r>
            </w:ins>
          </w:p>
        </w:tc>
        <w:tc>
          <w:tcPr>
            <w:tcW w:w="0" w:type="auto"/>
            <w:shd w:val="clear" w:color="000000" w:fill="FFFFFF"/>
            <w:noWrap/>
            <w:tcMar>
              <w:top w:w="15" w:type="dxa"/>
              <w:left w:w="15" w:type="dxa"/>
              <w:bottom w:w="0" w:type="dxa"/>
              <w:right w:w="15" w:type="dxa"/>
            </w:tcMar>
            <w:vAlign w:val="center"/>
            <w:hideMark/>
            <w:tcPrChange w:id="15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8972E9" w14:textId="77777777" w:rsidR="009C27E2" w:rsidRDefault="009C27E2">
            <w:pPr>
              <w:jc w:val="center"/>
              <w:rPr>
                <w:ins w:id="1555" w:author="Autor" w:date="2021-10-11T12:54:00Z"/>
                <w:rFonts w:ascii="Ebrima" w:hAnsi="Ebrima" w:cs="Calibri"/>
                <w:color w:val="000000"/>
                <w:sz w:val="22"/>
                <w:szCs w:val="22"/>
              </w:rPr>
            </w:pPr>
            <w:ins w:id="155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0A51D9" w14:textId="77777777" w:rsidR="009C27E2" w:rsidRDefault="009C27E2">
            <w:pPr>
              <w:jc w:val="center"/>
              <w:rPr>
                <w:ins w:id="1558" w:author="Autor" w:date="2021-10-11T12:54:00Z"/>
                <w:rFonts w:ascii="Ebrima" w:hAnsi="Ebrima" w:cs="Calibri"/>
                <w:color w:val="000000"/>
                <w:sz w:val="22"/>
                <w:szCs w:val="22"/>
              </w:rPr>
            </w:pPr>
            <w:ins w:id="1559" w:author="Autor" w:date="2021-10-11T12:54:00Z">
              <w:r>
                <w:rPr>
                  <w:rFonts w:ascii="Ebrima" w:hAnsi="Ebrima" w:cs="Calibri"/>
                  <w:color w:val="000000"/>
                  <w:sz w:val="22"/>
                  <w:szCs w:val="22"/>
                </w:rPr>
                <w:t>1,4057%</w:t>
              </w:r>
            </w:ins>
          </w:p>
        </w:tc>
      </w:tr>
      <w:tr w:rsidR="009C27E2" w14:paraId="79F1480D" w14:textId="77777777" w:rsidTr="00B73B89">
        <w:trPr>
          <w:trHeight w:val="330"/>
          <w:jc w:val="center"/>
          <w:ins w:id="1560" w:author="Autor" w:date="2021-10-11T12:54:00Z"/>
          <w:trPrChange w:id="156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7EB47E" w14:textId="77777777" w:rsidR="009C27E2" w:rsidRDefault="009C27E2">
            <w:pPr>
              <w:jc w:val="center"/>
              <w:rPr>
                <w:ins w:id="1563" w:author="Autor" w:date="2021-10-11T12:54:00Z"/>
                <w:rFonts w:ascii="Ebrima" w:hAnsi="Ebrima" w:cs="Calibri"/>
                <w:color w:val="000000"/>
                <w:sz w:val="22"/>
                <w:szCs w:val="22"/>
              </w:rPr>
            </w:pPr>
            <w:ins w:id="1564" w:author="Autor" w:date="2021-10-11T12:54:00Z">
              <w:r>
                <w:rPr>
                  <w:rFonts w:ascii="Ebrima" w:hAnsi="Ebrima" w:cs="Calibri"/>
                  <w:color w:val="000000"/>
                  <w:sz w:val="22"/>
                  <w:szCs w:val="22"/>
                </w:rPr>
                <w:t>18/06/2028</w:t>
              </w:r>
            </w:ins>
          </w:p>
        </w:tc>
        <w:tc>
          <w:tcPr>
            <w:tcW w:w="0" w:type="auto"/>
            <w:shd w:val="clear" w:color="000000" w:fill="FFFFFF"/>
            <w:noWrap/>
            <w:tcMar>
              <w:top w:w="15" w:type="dxa"/>
              <w:left w:w="15" w:type="dxa"/>
              <w:bottom w:w="0" w:type="dxa"/>
              <w:right w:w="15" w:type="dxa"/>
            </w:tcMar>
            <w:vAlign w:val="center"/>
            <w:hideMark/>
            <w:tcPrChange w:id="15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DF4D9E" w14:textId="77777777" w:rsidR="009C27E2" w:rsidRDefault="009C27E2">
            <w:pPr>
              <w:jc w:val="center"/>
              <w:rPr>
                <w:ins w:id="1566" w:author="Autor" w:date="2021-10-11T12:54:00Z"/>
                <w:rFonts w:ascii="Ebrima" w:hAnsi="Ebrima" w:cs="Calibri"/>
                <w:color w:val="000000"/>
                <w:sz w:val="22"/>
                <w:szCs w:val="22"/>
              </w:rPr>
            </w:pPr>
            <w:ins w:id="1567" w:author="Autor" w:date="2021-10-11T12:54:00Z">
              <w:r>
                <w:rPr>
                  <w:rFonts w:ascii="Ebrima" w:hAnsi="Ebrima" w:cs="Calibri"/>
                  <w:color w:val="000000"/>
                  <w:sz w:val="22"/>
                  <w:szCs w:val="22"/>
                </w:rPr>
                <w:t>80</w:t>
              </w:r>
            </w:ins>
          </w:p>
        </w:tc>
        <w:tc>
          <w:tcPr>
            <w:tcW w:w="0" w:type="auto"/>
            <w:shd w:val="clear" w:color="000000" w:fill="FFFFFF"/>
            <w:noWrap/>
            <w:tcMar>
              <w:top w:w="15" w:type="dxa"/>
              <w:left w:w="15" w:type="dxa"/>
              <w:bottom w:w="0" w:type="dxa"/>
              <w:right w:w="15" w:type="dxa"/>
            </w:tcMar>
            <w:vAlign w:val="center"/>
            <w:hideMark/>
            <w:tcPrChange w:id="15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B18C60" w14:textId="77777777" w:rsidR="009C27E2" w:rsidRDefault="009C27E2">
            <w:pPr>
              <w:jc w:val="center"/>
              <w:rPr>
                <w:ins w:id="1569" w:author="Autor" w:date="2021-10-11T12:54:00Z"/>
                <w:rFonts w:ascii="Ebrima" w:hAnsi="Ebrima" w:cs="Calibri"/>
                <w:color w:val="000000"/>
                <w:sz w:val="22"/>
                <w:szCs w:val="22"/>
              </w:rPr>
            </w:pPr>
            <w:ins w:id="157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6320E1" w14:textId="77777777" w:rsidR="009C27E2" w:rsidRDefault="009C27E2">
            <w:pPr>
              <w:jc w:val="center"/>
              <w:rPr>
                <w:ins w:id="1572" w:author="Autor" w:date="2021-10-11T12:54:00Z"/>
                <w:rFonts w:ascii="Ebrima" w:hAnsi="Ebrima" w:cs="Calibri"/>
                <w:color w:val="000000"/>
                <w:sz w:val="22"/>
                <w:szCs w:val="22"/>
              </w:rPr>
            </w:pPr>
            <w:ins w:id="1573" w:author="Autor" w:date="2021-10-11T12:54:00Z">
              <w:r>
                <w:rPr>
                  <w:rFonts w:ascii="Ebrima" w:hAnsi="Ebrima" w:cs="Calibri"/>
                  <w:color w:val="000000"/>
                  <w:sz w:val="22"/>
                  <w:szCs w:val="22"/>
                </w:rPr>
                <w:t>1,4400%</w:t>
              </w:r>
            </w:ins>
          </w:p>
        </w:tc>
      </w:tr>
      <w:tr w:rsidR="009C27E2" w14:paraId="0716935D" w14:textId="77777777" w:rsidTr="00B73B89">
        <w:trPr>
          <w:trHeight w:val="330"/>
          <w:jc w:val="center"/>
          <w:ins w:id="1574" w:author="Autor" w:date="2021-10-11T12:54:00Z"/>
          <w:trPrChange w:id="157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6625A4" w14:textId="77777777" w:rsidR="009C27E2" w:rsidRDefault="009C27E2">
            <w:pPr>
              <w:jc w:val="center"/>
              <w:rPr>
                <w:ins w:id="1577" w:author="Autor" w:date="2021-10-11T12:54:00Z"/>
                <w:rFonts w:ascii="Ebrima" w:hAnsi="Ebrima" w:cs="Calibri"/>
                <w:color w:val="000000"/>
                <w:sz w:val="22"/>
                <w:szCs w:val="22"/>
              </w:rPr>
            </w:pPr>
            <w:ins w:id="1578" w:author="Autor" w:date="2021-10-11T12:54:00Z">
              <w:r>
                <w:rPr>
                  <w:rFonts w:ascii="Ebrima" w:hAnsi="Ebrima" w:cs="Calibri"/>
                  <w:color w:val="000000"/>
                  <w:sz w:val="22"/>
                  <w:szCs w:val="22"/>
                </w:rPr>
                <w:t>18/07/2028</w:t>
              </w:r>
            </w:ins>
          </w:p>
        </w:tc>
        <w:tc>
          <w:tcPr>
            <w:tcW w:w="0" w:type="auto"/>
            <w:shd w:val="clear" w:color="000000" w:fill="FFFFFF"/>
            <w:noWrap/>
            <w:tcMar>
              <w:top w:w="15" w:type="dxa"/>
              <w:left w:w="15" w:type="dxa"/>
              <w:bottom w:w="0" w:type="dxa"/>
              <w:right w:w="15" w:type="dxa"/>
            </w:tcMar>
            <w:vAlign w:val="center"/>
            <w:hideMark/>
            <w:tcPrChange w:id="15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BED56D" w14:textId="77777777" w:rsidR="009C27E2" w:rsidRDefault="009C27E2">
            <w:pPr>
              <w:jc w:val="center"/>
              <w:rPr>
                <w:ins w:id="1580" w:author="Autor" w:date="2021-10-11T12:54:00Z"/>
                <w:rFonts w:ascii="Ebrima" w:hAnsi="Ebrima" w:cs="Calibri"/>
                <w:color w:val="000000"/>
                <w:sz w:val="22"/>
                <w:szCs w:val="22"/>
              </w:rPr>
            </w:pPr>
            <w:ins w:id="1581" w:author="Autor" w:date="2021-10-11T12:54:00Z">
              <w:r>
                <w:rPr>
                  <w:rFonts w:ascii="Ebrima" w:hAnsi="Ebrima" w:cs="Calibri"/>
                  <w:color w:val="000000"/>
                  <w:sz w:val="22"/>
                  <w:szCs w:val="22"/>
                </w:rPr>
                <w:t>81</w:t>
              </w:r>
            </w:ins>
          </w:p>
        </w:tc>
        <w:tc>
          <w:tcPr>
            <w:tcW w:w="0" w:type="auto"/>
            <w:shd w:val="clear" w:color="000000" w:fill="FFFFFF"/>
            <w:noWrap/>
            <w:tcMar>
              <w:top w:w="15" w:type="dxa"/>
              <w:left w:w="15" w:type="dxa"/>
              <w:bottom w:w="0" w:type="dxa"/>
              <w:right w:w="15" w:type="dxa"/>
            </w:tcMar>
            <w:vAlign w:val="center"/>
            <w:hideMark/>
            <w:tcPrChange w:id="15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0E9010" w14:textId="77777777" w:rsidR="009C27E2" w:rsidRDefault="009C27E2">
            <w:pPr>
              <w:jc w:val="center"/>
              <w:rPr>
                <w:ins w:id="1583" w:author="Autor" w:date="2021-10-11T12:54:00Z"/>
                <w:rFonts w:ascii="Ebrima" w:hAnsi="Ebrima" w:cs="Calibri"/>
                <w:color w:val="000000"/>
                <w:sz w:val="22"/>
                <w:szCs w:val="22"/>
              </w:rPr>
            </w:pPr>
            <w:ins w:id="158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B98B02" w14:textId="77777777" w:rsidR="009C27E2" w:rsidRDefault="009C27E2">
            <w:pPr>
              <w:jc w:val="center"/>
              <w:rPr>
                <w:ins w:id="1586" w:author="Autor" w:date="2021-10-11T12:54:00Z"/>
                <w:rFonts w:ascii="Ebrima" w:hAnsi="Ebrima" w:cs="Calibri"/>
                <w:color w:val="000000"/>
                <w:sz w:val="22"/>
                <w:szCs w:val="22"/>
              </w:rPr>
            </w:pPr>
            <w:ins w:id="1587" w:author="Autor" w:date="2021-10-11T12:54:00Z">
              <w:r>
                <w:rPr>
                  <w:rFonts w:ascii="Ebrima" w:hAnsi="Ebrima" w:cs="Calibri"/>
                  <w:color w:val="000000"/>
                  <w:sz w:val="22"/>
                  <w:szCs w:val="22"/>
                </w:rPr>
                <w:t>1,4757%</w:t>
              </w:r>
            </w:ins>
          </w:p>
        </w:tc>
      </w:tr>
      <w:tr w:rsidR="009C27E2" w14:paraId="2F6635FB" w14:textId="77777777" w:rsidTr="00B73B89">
        <w:trPr>
          <w:trHeight w:val="330"/>
          <w:jc w:val="center"/>
          <w:ins w:id="1588" w:author="Autor" w:date="2021-10-11T12:54:00Z"/>
          <w:trPrChange w:id="158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1FFCC7" w14:textId="77777777" w:rsidR="009C27E2" w:rsidRDefault="009C27E2">
            <w:pPr>
              <w:jc w:val="center"/>
              <w:rPr>
                <w:ins w:id="1591" w:author="Autor" w:date="2021-10-11T12:54:00Z"/>
                <w:rFonts w:ascii="Ebrima" w:hAnsi="Ebrima" w:cs="Calibri"/>
                <w:color w:val="000000"/>
                <w:sz w:val="22"/>
                <w:szCs w:val="22"/>
              </w:rPr>
            </w:pPr>
            <w:ins w:id="1592" w:author="Autor" w:date="2021-10-11T12:54:00Z">
              <w:r>
                <w:rPr>
                  <w:rFonts w:ascii="Ebrima" w:hAnsi="Ebrima" w:cs="Calibri"/>
                  <w:color w:val="000000"/>
                  <w:sz w:val="22"/>
                  <w:szCs w:val="22"/>
                </w:rPr>
                <w:t>18/08/2028</w:t>
              </w:r>
            </w:ins>
          </w:p>
        </w:tc>
        <w:tc>
          <w:tcPr>
            <w:tcW w:w="0" w:type="auto"/>
            <w:shd w:val="clear" w:color="000000" w:fill="FFFFFF"/>
            <w:noWrap/>
            <w:tcMar>
              <w:top w:w="15" w:type="dxa"/>
              <w:left w:w="15" w:type="dxa"/>
              <w:bottom w:w="0" w:type="dxa"/>
              <w:right w:w="15" w:type="dxa"/>
            </w:tcMar>
            <w:vAlign w:val="center"/>
            <w:hideMark/>
            <w:tcPrChange w:id="15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31154A" w14:textId="77777777" w:rsidR="009C27E2" w:rsidRDefault="009C27E2">
            <w:pPr>
              <w:jc w:val="center"/>
              <w:rPr>
                <w:ins w:id="1594" w:author="Autor" w:date="2021-10-11T12:54:00Z"/>
                <w:rFonts w:ascii="Ebrima" w:hAnsi="Ebrima" w:cs="Calibri"/>
                <w:color w:val="000000"/>
                <w:sz w:val="22"/>
                <w:szCs w:val="22"/>
              </w:rPr>
            </w:pPr>
            <w:ins w:id="1595" w:author="Autor" w:date="2021-10-11T12:54:00Z">
              <w:r>
                <w:rPr>
                  <w:rFonts w:ascii="Ebrima" w:hAnsi="Ebrima" w:cs="Calibri"/>
                  <w:color w:val="000000"/>
                  <w:sz w:val="22"/>
                  <w:szCs w:val="22"/>
                </w:rPr>
                <w:t>82</w:t>
              </w:r>
            </w:ins>
          </w:p>
        </w:tc>
        <w:tc>
          <w:tcPr>
            <w:tcW w:w="0" w:type="auto"/>
            <w:shd w:val="clear" w:color="000000" w:fill="FFFFFF"/>
            <w:noWrap/>
            <w:tcMar>
              <w:top w:w="15" w:type="dxa"/>
              <w:left w:w="15" w:type="dxa"/>
              <w:bottom w:w="0" w:type="dxa"/>
              <w:right w:w="15" w:type="dxa"/>
            </w:tcMar>
            <w:vAlign w:val="center"/>
            <w:hideMark/>
            <w:tcPrChange w:id="15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0A9E29" w14:textId="77777777" w:rsidR="009C27E2" w:rsidRDefault="009C27E2">
            <w:pPr>
              <w:jc w:val="center"/>
              <w:rPr>
                <w:ins w:id="1597" w:author="Autor" w:date="2021-10-11T12:54:00Z"/>
                <w:rFonts w:ascii="Ebrima" w:hAnsi="Ebrima" w:cs="Calibri"/>
                <w:color w:val="000000"/>
                <w:sz w:val="22"/>
                <w:szCs w:val="22"/>
              </w:rPr>
            </w:pPr>
            <w:ins w:id="159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626269" w14:textId="77777777" w:rsidR="009C27E2" w:rsidRDefault="009C27E2">
            <w:pPr>
              <w:jc w:val="center"/>
              <w:rPr>
                <w:ins w:id="1600" w:author="Autor" w:date="2021-10-11T12:54:00Z"/>
                <w:rFonts w:ascii="Ebrima" w:hAnsi="Ebrima" w:cs="Calibri"/>
                <w:color w:val="000000"/>
                <w:sz w:val="22"/>
                <w:szCs w:val="22"/>
              </w:rPr>
            </w:pPr>
            <w:ins w:id="1601" w:author="Autor" w:date="2021-10-11T12:54:00Z">
              <w:r>
                <w:rPr>
                  <w:rFonts w:ascii="Ebrima" w:hAnsi="Ebrima" w:cs="Calibri"/>
                  <w:color w:val="000000"/>
                  <w:sz w:val="22"/>
                  <w:szCs w:val="22"/>
                </w:rPr>
                <w:t>1,5128%</w:t>
              </w:r>
            </w:ins>
          </w:p>
        </w:tc>
      </w:tr>
      <w:tr w:rsidR="009C27E2" w14:paraId="71B6C3B4" w14:textId="77777777" w:rsidTr="00B73B89">
        <w:trPr>
          <w:trHeight w:val="330"/>
          <w:jc w:val="center"/>
          <w:ins w:id="1602" w:author="Autor" w:date="2021-10-11T12:54:00Z"/>
          <w:trPrChange w:id="160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319DDE" w14:textId="77777777" w:rsidR="009C27E2" w:rsidRDefault="009C27E2">
            <w:pPr>
              <w:jc w:val="center"/>
              <w:rPr>
                <w:ins w:id="1605" w:author="Autor" w:date="2021-10-11T12:54:00Z"/>
                <w:rFonts w:ascii="Ebrima" w:hAnsi="Ebrima" w:cs="Calibri"/>
                <w:color w:val="000000"/>
                <w:sz w:val="22"/>
                <w:szCs w:val="22"/>
              </w:rPr>
            </w:pPr>
            <w:ins w:id="1606" w:author="Autor" w:date="2021-10-11T12:54:00Z">
              <w:r>
                <w:rPr>
                  <w:rFonts w:ascii="Ebrima" w:hAnsi="Ebrima" w:cs="Calibri"/>
                  <w:color w:val="000000"/>
                  <w:sz w:val="22"/>
                  <w:szCs w:val="22"/>
                </w:rPr>
                <w:t>18/09/2028</w:t>
              </w:r>
            </w:ins>
          </w:p>
        </w:tc>
        <w:tc>
          <w:tcPr>
            <w:tcW w:w="0" w:type="auto"/>
            <w:shd w:val="clear" w:color="000000" w:fill="FFFFFF"/>
            <w:noWrap/>
            <w:tcMar>
              <w:top w:w="15" w:type="dxa"/>
              <w:left w:w="15" w:type="dxa"/>
              <w:bottom w:w="0" w:type="dxa"/>
              <w:right w:w="15" w:type="dxa"/>
            </w:tcMar>
            <w:vAlign w:val="center"/>
            <w:hideMark/>
            <w:tcPrChange w:id="16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825CFD" w14:textId="77777777" w:rsidR="009C27E2" w:rsidRDefault="009C27E2">
            <w:pPr>
              <w:jc w:val="center"/>
              <w:rPr>
                <w:ins w:id="1608" w:author="Autor" w:date="2021-10-11T12:54:00Z"/>
                <w:rFonts w:ascii="Ebrima" w:hAnsi="Ebrima" w:cs="Calibri"/>
                <w:color w:val="000000"/>
                <w:sz w:val="22"/>
                <w:szCs w:val="22"/>
              </w:rPr>
            </w:pPr>
            <w:ins w:id="1609" w:author="Autor" w:date="2021-10-11T12:54:00Z">
              <w:r>
                <w:rPr>
                  <w:rFonts w:ascii="Ebrima" w:hAnsi="Ebrima" w:cs="Calibri"/>
                  <w:color w:val="000000"/>
                  <w:sz w:val="22"/>
                  <w:szCs w:val="22"/>
                </w:rPr>
                <w:t>83</w:t>
              </w:r>
            </w:ins>
          </w:p>
        </w:tc>
        <w:tc>
          <w:tcPr>
            <w:tcW w:w="0" w:type="auto"/>
            <w:shd w:val="clear" w:color="000000" w:fill="FFFFFF"/>
            <w:noWrap/>
            <w:tcMar>
              <w:top w:w="15" w:type="dxa"/>
              <w:left w:w="15" w:type="dxa"/>
              <w:bottom w:w="0" w:type="dxa"/>
              <w:right w:w="15" w:type="dxa"/>
            </w:tcMar>
            <w:vAlign w:val="center"/>
            <w:hideMark/>
            <w:tcPrChange w:id="16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361BD1" w14:textId="77777777" w:rsidR="009C27E2" w:rsidRDefault="009C27E2">
            <w:pPr>
              <w:jc w:val="center"/>
              <w:rPr>
                <w:ins w:id="1611" w:author="Autor" w:date="2021-10-11T12:54:00Z"/>
                <w:rFonts w:ascii="Ebrima" w:hAnsi="Ebrima" w:cs="Calibri"/>
                <w:color w:val="000000"/>
                <w:sz w:val="22"/>
                <w:szCs w:val="22"/>
              </w:rPr>
            </w:pPr>
            <w:ins w:id="161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D60CD3" w14:textId="77777777" w:rsidR="009C27E2" w:rsidRDefault="009C27E2">
            <w:pPr>
              <w:jc w:val="center"/>
              <w:rPr>
                <w:ins w:id="1614" w:author="Autor" w:date="2021-10-11T12:54:00Z"/>
                <w:rFonts w:ascii="Ebrima" w:hAnsi="Ebrima" w:cs="Calibri"/>
                <w:color w:val="000000"/>
                <w:sz w:val="22"/>
                <w:szCs w:val="22"/>
              </w:rPr>
            </w:pPr>
            <w:ins w:id="1615" w:author="Autor" w:date="2021-10-11T12:54:00Z">
              <w:r>
                <w:rPr>
                  <w:rFonts w:ascii="Ebrima" w:hAnsi="Ebrima" w:cs="Calibri"/>
                  <w:color w:val="000000"/>
                  <w:sz w:val="22"/>
                  <w:szCs w:val="22"/>
                </w:rPr>
                <w:t>1,5513%</w:t>
              </w:r>
            </w:ins>
          </w:p>
        </w:tc>
      </w:tr>
      <w:tr w:rsidR="009C27E2" w14:paraId="006D4B05" w14:textId="77777777" w:rsidTr="00B73B89">
        <w:trPr>
          <w:trHeight w:val="330"/>
          <w:jc w:val="center"/>
          <w:ins w:id="1616" w:author="Autor" w:date="2021-10-11T12:54:00Z"/>
          <w:trPrChange w:id="161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7ED46B" w14:textId="77777777" w:rsidR="009C27E2" w:rsidRDefault="009C27E2">
            <w:pPr>
              <w:jc w:val="center"/>
              <w:rPr>
                <w:ins w:id="1619" w:author="Autor" w:date="2021-10-11T12:54:00Z"/>
                <w:rFonts w:ascii="Ebrima" w:hAnsi="Ebrima" w:cs="Calibri"/>
                <w:color w:val="000000"/>
                <w:sz w:val="22"/>
                <w:szCs w:val="22"/>
              </w:rPr>
            </w:pPr>
            <w:ins w:id="1620" w:author="Autor" w:date="2021-10-11T12:54:00Z">
              <w:r>
                <w:rPr>
                  <w:rFonts w:ascii="Ebrima" w:hAnsi="Ebrima" w:cs="Calibri"/>
                  <w:color w:val="000000"/>
                  <w:sz w:val="22"/>
                  <w:szCs w:val="22"/>
                </w:rPr>
                <w:t>18/10/2028</w:t>
              </w:r>
            </w:ins>
          </w:p>
        </w:tc>
        <w:tc>
          <w:tcPr>
            <w:tcW w:w="0" w:type="auto"/>
            <w:shd w:val="clear" w:color="000000" w:fill="FFFFFF"/>
            <w:noWrap/>
            <w:tcMar>
              <w:top w:w="15" w:type="dxa"/>
              <w:left w:w="15" w:type="dxa"/>
              <w:bottom w:w="0" w:type="dxa"/>
              <w:right w:w="15" w:type="dxa"/>
            </w:tcMar>
            <w:vAlign w:val="center"/>
            <w:hideMark/>
            <w:tcPrChange w:id="16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A7C273" w14:textId="77777777" w:rsidR="009C27E2" w:rsidRDefault="009C27E2">
            <w:pPr>
              <w:jc w:val="center"/>
              <w:rPr>
                <w:ins w:id="1622" w:author="Autor" w:date="2021-10-11T12:54:00Z"/>
                <w:rFonts w:ascii="Ebrima" w:hAnsi="Ebrima" w:cs="Calibri"/>
                <w:color w:val="000000"/>
                <w:sz w:val="22"/>
                <w:szCs w:val="22"/>
              </w:rPr>
            </w:pPr>
            <w:ins w:id="1623" w:author="Autor" w:date="2021-10-11T12:54:00Z">
              <w:r>
                <w:rPr>
                  <w:rFonts w:ascii="Ebrima" w:hAnsi="Ebrima" w:cs="Calibri"/>
                  <w:color w:val="000000"/>
                  <w:sz w:val="22"/>
                  <w:szCs w:val="22"/>
                </w:rPr>
                <w:t>84</w:t>
              </w:r>
            </w:ins>
          </w:p>
        </w:tc>
        <w:tc>
          <w:tcPr>
            <w:tcW w:w="0" w:type="auto"/>
            <w:shd w:val="clear" w:color="000000" w:fill="FFFFFF"/>
            <w:noWrap/>
            <w:tcMar>
              <w:top w:w="15" w:type="dxa"/>
              <w:left w:w="15" w:type="dxa"/>
              <w:bottom w:w="0" w:type="dxa"/>
              <w:right w:w="15" w:type="dxa"/>
            </w:tcMar>
            <w:vAlign w:val="center"/>
            <w:hideMark/>
            <w:tcPrChange w:id="16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DB6463" w14:textId="77777777" w:rsidR="009C27E2" w:rsidRDefault="009C27E2">
            <w:pPr>
              <w:jc w:val="center"/>
              <w:rPr>
                <w:ins w:id="1625" w:author="Autor" w:date="2021-10-11T12:54:00Z"/>
                <w:rFonts w:ascii="Ebrima" w:hAnsi="Ebrima" w:cs="Calibri"/>
                <w:color w:val="000000"/>
                <w:sz w:val="22"/>
                <w:szCs w:val="22"/>
              </w:rPr>
            </w:pPr>
            <w:ins w:id="162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A6DCB1" w14:textId="77777777" w:rsidR="009C27E2" w:rsidRDefault="009C27E2">
            <w:pPr>
              <w:jc w:val="center"/>
              <w:rPr>
                <w:ins w:id="1628" w:author="Autor" w:date="2021-10-11T12:54:00Z"/>
                <w:rFonts w:ascii="Ebrima" w:hAnsi="Ebrima" w:cs="Calibri"/>
                <w:color w:val="000000"/>
                <w:sz w:val="22"/>
                <w:szCs w:val="22"/>
              </w:rPr>
            </w:pPr>
            <w:ins w:id="1629" w:author="Autor" w:date="2021-10-11T12:54:00Z">
              <w:r>
                <w:rPr>
                  <w:rFonts w:ascii="Ebrima" w:hAnsi="Ebrima" w:cs="Calibri"/>
                  <w:color w:val="000000"/>
                  <w:sz w:val="22"/>
                  <w:szCs w:val="22"/>
                </w:rPr>
                <w:t>1,5916%</w:t>
              </w:r>
            </w:ins>
          </w:p>
        </w:tc>
      </w:tr>
      <w:tr w:rsidR="009C27E2" w14:paraId="034BAA0D" w14:textId="77777777" w:rsidTr="00B73B89">
        <w:trPr>
          <w:trHeight w:val="330"/>
          <w:jc w:val="center"/>
          <w:ins w:id="1630" w:author="Autor" w:date="2021-10-11T12:54:00Z"/>
          <w:trPrChange w:id="163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E3B4B0" w14:textId="77777777" w:rsidR="009C27E2" w:rsidRDefault="009C27E2">
            <w:pPr>
              <w:jc w:val="center"/>
              <w:rPr>
                <w:ins w:id="1633" w:author="Autor" w:date="2021-10-11T12:54:00Z"/>
                <w:rFonts w:ascii="Ebrima" w:hAnsi="Ebrima" w:cs="Calibri"/>
                <w:color w:val="000000"/>
                <w:sz w:val="22"/>
                <w:szCs w:val="22"/>
              </w:rPr>
            </w:pPr>
            <w:ins w:id="1634" w:author="Autor" w:date="2021-10-11T12:54:00Z">
              <w:r>
                <w:rPr>
                  <w:rFonts w:ascii="Ebrima" w:hAnsi="Ebrima" w:cs="Calibri"/>
                  <w:color w:val="000000"/>
                  <w:sz w:val="22"/>
                  <w:szCs w:val="22"/>
                </w:rPr>
                <w:t>18/11/2028</w:t>
              </w:r>
            </w:ins>
          </w:p>
        </w:tc>
        <w:tc>
          <w:tcPr>
            <w:tcW w:w="0" w:type="auto"/>
            <w:shd w:val="clear" w:color="000000" w:fill="FFFFFF"/>
            <w:noWrap/>
            <w:tcMar>
              <w:top w:w="15" w:type="dxa"/>
              <w:left w:w="15" w:type="dxa"/>
              <w:bottom w:w="0" w:type="dxa"/>
              <w:right w:w="15" w:type="dxa"/>
            </w:tcMar>
            <w:vAlign w:val="center"/>
            <w:hideMark/>
            <w:tcPrChange w:id="16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97B4C7" w14:textId="77777777" w:rsidR="009C27E2" w:rsidRDefault="009C27E2">
            <w:pPr>
              <w:jc w:val="center"/>
              <w:rPr>
                <w:ins w:id="1636" w:author="Autor" w:date="2021-10-11T12:54:00Z"/>
                <w:rFonts w:ascii="Ebrima" w:hAnsi="Ebrima" w:cs="Calibri"/>
                <w:color w:val="000000"/>
                <w:sz w:val="22"/>
                <w:szCs w:val="22"/>
              </w:rPr>
            </w:pPr>
            <w:ins w:id="1637" w:author="Autor" w:date="2021-10-11T12:54:00Z">
              <w:r>
                <w:rPr>
                  <w:rFonts w:ascii="Ebrima" w:hAnsi="Ebrima" w:cs="Calibri"/>
                  <w:color w:val="000000"/>
                  <w:sz w:val="22"/>
                  <w:szCs w:val="22"/>
                </w:rPr>
                <w:t>85</w:t>
              </w:r>
            </w:ins>
          </w:p>
        </w:tc>
        <w:tc>
          <w:tcPr>
            <w:tcW w:w="0" w:type="auto"/>
            <w:shd w:val="clear" w:color="000000" w:fill="FFFFFF"/>
            <w:noWrap/>
            <w:tcMar>
              <w:top w:w="15" w:type="dxa"/>
              <w:left w:w="15" w:type="dxa"/>
              <w:bottom w:w="0" w:type="dxa"/>
              <w:right w:w="15" w:type="dxa"/>
            </w:tcMar>
            <w:vAlign w:val="center"/>
            <w:hideMark/>
            <w:tcPrChange w:id="16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FF30CC" w14:textId="77777777" w:rsidR="009C27E2" w:rsidRDefault="009C27E2">
            <w:pPr>
              <w:jc w:val="center"/>
              <w:rPr>
                <w:ins w:id="1639" w:author="Autor" w:date="2021-10-11T12:54:00Z"/>
                <w:rFonts w:ascii="Ebrima" w:hAnsi="Ebrima" w:cs="Calibri"/>
                <w:color w:val="000000"/>
                <w:sz w:val="22"/>
                <w:szCs w:val="22"/>
              </w:rPr>
            </w:pPr>
            <w:ins w:id="164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0001A4" w14:textId="77777777" w:rsidR="009C27E2" w:rsidRDefault="009C27E2">
            <w:pPr>
              <w:jc w:val="center"/>
              <w:rPr>
                <w:ins w:id="1642" w:author="Autor" w:date="2021-10-11T12:54:00Z"/>
                <w:rFonts w:ascii="Ebrima" w:hAnsi="Ebrima" w:cs="Calibri"/>
                <w:color w:val="000000"/>
                <w:sz w:val="22"/>
                <w:szCs w:val="22"/>
              </w:rPr>
            </w:pPr>
            <w:ins w:id="1643" w:author="Autor" w:date="2021-10-11T12:54:00Z">
              <w:r>
                <w:rPr>
                  <w:rFonts w:ascii="Ebrima" w:hAnsi="Ebrima" w:cs="Calibri"/>
                  <w:color w:val="000000"/>
                  <w:sz w:val="22"/>
                  <w:szCs w:val="22"/>
                </w:rPr>
                <w:t>1,6335%</w:t>
              </w:r>
            </w:ins>
          </w:p>
        </w:tc>
      </w:tr>
      <w:tr w:rsidR="009C27E2" w14:paraId="56FD21BA" w14:textId="77777777" w:rsidTr="00B73B89">
        <w:trPr>
          <w:trHeight w:val="330"/>
          <w:jc w:val="center"/>
          <w:ins w:id="1644" w:author="Autor" w:date="2021-10-11T12:54:00Z"/>
          <w:trPrChange w:id="164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C7746A" w14:textId="77777777" w:rsidR="009C27E2" w:rsidRDefault="009C27E2">
            <w:pPr>
              <w:jc w:val="center"/>
              <w:rPr>
                <w:ins w:id="1647" w:author="Autor" w:date="2021-10-11T12:54:00Z"/>
                <w:rFonts w:ascii="Ebrima" w:hAnsi="Ebrima" w:cs="Calibri"/>
                <w:color w:val="000000"/>
                <w:sz w:val="22"/>
                <w:szCs w:val="22"/>
              </w:rPr>
            </w:pPr>
            <w:ins w:id="1648" w:author="Autor" w:date="2021-10-11T12:54:00Z">
              <w:r>
                <w:rPr>
                  <w:rFonts w:ascii="Ebrima" w:hAnsi="Ebrima" w:cs="Calibri"/>
                  <w:color w:val="000000"/>
                  <w:sz w:val="22"/>
                  <w:szCs w:val="22"/>
                </w:rPr>
                <w:t>18/12/2028</w:t>
              </w:r>
            </w:ins>
          </w:p>
        </w:tc>
        <w:tc>
          <w:tcPr>
            <w:tcW w:w="0" w:type="auto"/>
            <w:shd w:val="clear" w:color="000000" w:fill="FFFFFF"/>
            <w:noWrap/>
            <w:tcMar>
              <w:top w:w="15" w:type="dxa"/>
              <w:left w:w="15" w:type="dxa"/>
              <w:bottom w:w="0" w:type="dxa"/>
              <w:right w:w="15" w:type="dxa"/>
            </w:tcMar>
            <w:vAlign w:val="center"/>
            <w:hideMark/>
            <w:tcPrChange w:id="16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C9C91F" w14:textId="77777777" w:rsidR="009C27E2" w:rsidRDefault="009C27E2">
            <w:pPr>
              <w:jc w:val="center"/>
              <w:rPr>
                <w:ins w:id="1650" w:author="Autor" w:date="2021-10-11T12:54:00Z"/>
                <w:rFonts w:ascii="Ebrima" w:hAnsi="Ebrima" w:cs="Calibri"/>
                <w:color w:val="000000"/>
                <w:sz w:val="22"/>
                <w:szCs w:val="22"/>
              </w:rPr>
            </w:pPr>
            <w:ins w:id="1651" w:author="Autor" w:date="2021-10-11T12:54:00Z">
              <w:r>
                <w:rPr>
                  <w:rFonts w:ascii="Ebrima" w:hAnsi="Ebrima" w:cs="Calibri"/>
                  <w:color w:val="000000"/>
                  <w:sz w:val="22"/>
                  <w:szCs w:val="22"/>
                </w:rPr>
                <w:t>86</w:t>
              </w:r>
            </w:ins>
          </w:p>
        </w:tc>
        <w:tc>
          <w:tcPr>
            <w:tcW w:w="0" w:type="auto"/>
            <w:shd w:val="clear" w:color="000000" w:fill="FFFFFF"/>
            <w:noWrap/>
            <w:tcMar>
              <w:top w:w="15" w:type="dxa"/>
              <w:left w:w="15" w:type="dxa"/>
              <w:bottom w:w="0" w:type="dxa"/>
              <w:right w:w="15" w:type="dxa"/>
            </w:tcMar>
            <w:vAlign w:val="center"/>
            <w:hideMark/>
            <w:tcPrChange w:id="16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358716" w14:textId="77777777" w:rsidR="009C27E2" w:rsidRDefault="009C27E2">
            <w:pPr>
              <w:jc w:val="center"/>
              <w:rPr>
                <w:ins w:id="1653" w:author="Autor" w:date="2021-10-11T12:54:00Z"/>
                <w:rFonts w:ascii="Ebrima" w:hAnsi="Ebrima" w:cs="Calibri"/>
                <w:color w:val="000000"/>
                <w:sz w:val="22"/>
                <w:szCs w:val="22"/>
              </w:rPr>
            </w:pPr>
            <w:ins w:id="165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8C49EF" w14:textId="77777777" w:rsidR="009C27E2" w:rsidRDefault="009C27E2">
            <w:pPr>
              <w:jc w:val="center"/>
              <w:rPr>
                <w:ins w:id="1656" w:author="Autor" w:date="2021-10-11T12:54:00Z"/>
                <w:rFonts w:ascii="Ebrima" w:hAnsi="Ebrima" w:cs="Calibri"/>
                <w:color w:val="000000"/>
                <w:sz w:val="22"/>
                <w:szCs w:val="22"/>
              </w:rPr>
            </w:pPr>
            <w:ins w:id="1657" w:author="Autor" w:date="2021-10-11T12:54:00Z">
              <w:r>
                <w:rPr>
                  <w:rFonts w:ascii="Ebrima" w:hAnsi="Ebrima" w:cs="Calibri"/>
                  <w:color w:val="000000"/>
                  <w:sz w:val="22"/>
                  <w:szCs w:val="22"/>
                </w:rPr>
                <w:t>1,6772%</w:t>
              </w:r>
            </w:ins>
          </w:p>
        </w:tc>
      </w:tr>
      <w:tr w:rsidR="009C27E2" w14:paraId="4A0150CA" w14:textId="77777777" w:rsidTr="00B73B89">
        <w:trPr>
          <w:trHeight w:val="330"/>
          <w:jc w:val="center"/>
          <w:ins w:id="1658" w:author="Autor" w:date="2021-10-11T12:54:00Z"/>
          <w:trPrChange w:id="165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03B67C" w14:textId="77777777" w:rsidR="009C27E2" w:rsidRDefault="009C27E2">
            <w:pPr>
              <w:jc w:val="center"/>
              <w:rPr>
                <w:ins w:id="1661" w:author="Autor" w:date="2021-10-11T12:54:00Z"/>
                <w:rFonts w:ascii="Ebrima" w:hAnsi="Ebrima" w:cs="Calibri"/>
                <w:color w:val="000000"/>
                <w:sz w:val="22"/>
                <w:szCs w:val="22"/>
              </w:rPr>
            </w:pPr>
            <w:ins w:id="1662" w:author="Autor" w:date="2021-10-11T12:54:00Z">
              <w:r>
                <w:rPr>
                  <w:rFonts w:ascii="Ebrima" w:hAnsi="Ebrima" w:cs="Calibri"/>
                  <w:color w:val="000000"/>
                  <w:sz w:val="22"/>
                  <w:szCs w:val="22"/>
                </w:rPr>
                <w:t>18/01/2029</w:t>
              </w:r>
            </w:ins>
          </w:p>
        </w:tc>
        <w:tc>
          <w:tcPr>
            <w:tcW w:w="0" w:type="auto"/>
            <w:shd w:val="clear" w:color="000000" w:fill="FFFFFF"/>
            <w:noWrap/>
            <w:tcMar>
              <w:top w:w="15" w:type="dxa"/>
              <w:left w:w="15" w:type="dxa"/>
              <w:bottom w:w="0" w:type="dxa"/>
              <w:right w:w="15" w:type="dxa"/>
            </w:tcMar>
            <w:vAlign w:val="center"/>
            <w:hideMark/>
            <w:tcPrChange w:id="16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7C8BB0" w14:textId="77777777" w:rsidR="009C27E2" w:rsidRDefault="009C27E2">
            <w:pPr>
              <w:jc w:val="center"/>
              <w:rPr>
                <w:ins w:id="1664" w:author="Autor" w:date="2021-10-11T12:54:00Z"/>
                <w:rFonts w:ascii="Ebrima" w:hAnsi="Ebrima" w:cs="Calibri"/>
                <w:color w:val="000000"/>
                <w:sz w:val="22"/>
                <w:szCs w:val="22"/>
              </w:rPr>
            </w:pPr>
            <w:ins w:id="1665" w:author="Autor" w:date="2021-10-11T12:54:00Z">
              <w:r>
                <w:rPr>
                  <w:rFonts w:ascii="Ebrima" w:hAnsi="Ebrima" w:cs="Calibri"/>
                  <w:color w:val="000000"/>
                  <w:sz w:val="22"/>
                  <w:szCs w:val="22"/>
                </w:rPr>
                <w:t>87</w:t>
              </w:r>
            </w:ins>
          </w:p>
        </w:tc>
        <w:tc>
          <w:tcPr>
            <w:tcW w:w="0" w:type="auto"/>
            <w:shd w:val="clear" w:color="000000" w:fill="FFFFFF"/>
            <w:noWrap/>
            <w:tcMar>
              <w:top w:w="15" w:type="dxa"/>
              <w:left w:w="15" w:type="dxa"/>
              <w:bottom w:w="0" w:type="dxa"/>
              <w:right w:w="15" w:type="dxa"/>
            </w:tcMar>
            <w:vAlign w:val="center"/>
            <w:hideMark/>
            <w:tcPrChange w:id="16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07B435" w14:textId="77777777" w:rsidR="009C27E2" w:rsidRDefault="009C27E2">
            <w:pPr>
              <w:jc w:val="center"/>
              <w:rPr>
                <w:ins w:id="1667" w:author="Autor" w:date="2021-10-11T12:54:00Z"/>
                <w:rFonts w:ascii="Ebrima" w:hAnsi="Ebrima" w:cs="Calibri"/>
                <w:color w:val="000000"/>
                <w:sz w:val="22"/>
                <w:szCs w:val="22"/>
              </w:rPr>
            </w:pPr>
            <w:ins w:id="166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9923DA" w14:textId="77777777" w:rsidR="009C27E2" w:rsidRDefault="009C27E2">
            <w:pPr>
              <w:jc w:val="center"/>
              <w:rPr>
                <w:ins w:id="1670" w:author="Autor" w:date="2021-10-11T12:54:00Z"/>
                <w:rFonts w:ascii="Ebrima" w:hAnsi="Ebrima" w:cs="Calibri"/>
                <w:color w:val="000000"/>
                <w:sz w:val="22"/>
                <w:szCs w:val="22"/>
              </w:rPr>
            </w:pPr>
            <w:ins w:id="1671" w:author="Autor" w:date="2021-10-11T12:54:00Z">
              <w:r>
                <w:rPr>
                  <w:rFonts w:ascii="Ebrima" w:hAnsi="Ebrima" w:cs="Calibri"/>
                  <w:color w:val="000000"/>
                  <w:sz w:val="22"/>
                  <w:szCs w:val="22"/>
                </w:rPr>
                <w:t>1,7229%</w:t>
              </w:r>
            </w:ins>
          </w:p>
        </w:tc>
      </w:tr>
      <w:tr w:rsidR="009C27E2" w14:paraId="365B8A6C" w14:textId="77777777" w:rsidTr="00B73B89">
        <w:trPr>
          <w:trHeight w:val="330"/>
          <w:jc w:val="center"/>
          <w:ins w:id="1672" w:author="Autor" w:date="2021-10-11T12:54:00Z"/>
          <w:trPrChange w:id="167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85331F" w14:textId="77777777" w:rsidR="009C27E2" w:rsidRDefault="009C27E2">
            <w:pPr>
              <w:jc w:val="center"/>
              <w:rPr>
                <w:ins w:id="1675" w:author="Autor" w:date="2021-10-11T12:54:00Z"/>
                <w:rFonts w:ascii="Ebrima" w:hAnsi="Ebrima" w:cs="Calibri"/>
                <w:color w:val="000000"/>
                <w:sz w:val="22"/>
                <w:szCs w:val="22"/>
              </w:rPr>
            </w:pPr>
            <w:ins w:id="1676" w:author="Autor" w:date="2021-10-11T12:54:00Z">
              <w:r>
                <w:rPr>
                  <w:rFonts w:ascii="Ebrima" w:hAnsi="Ebrima" w:cs="Calibri"/>
                  <w:color w:val="000000"/>
                  <w:sz w:val="22"/>
                  <w:szCs w:val="22"/>
                </w:rPr>
                <w:t>18/02/2029</w:t>
              </w:r>
            </w:ins>
          </w:p>
        </w:tc>
        <w:tc>
          <w:tcPr>
            <w:tcW w:w="0" w:type="auto"/>
            <w:shd w:val="clear" w:color="000000" w:fill="FFFFFF"/>
            <w:noWrap/>
            <w:tcMar>
              <w:top w:w="15" w:type="dxa"/>
              <w:left w:w="15" w:type="dxa"/>
              <w:bottom w:w="0" w:type="dxa"/>
              <w:right w:w="15" w:type="dxa"/>
            </w:tcMar>
            <w:vAlign w:val="center"/>
            <w:hideMark/>
            <w:tcPrChange w:id="16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06E8A8" w14:textId="77777777" w:rsidR="009C27E2" w:rsidRDefault="009C27E2">
            <w:pPr>
              <w:jc w:val="center"/>
              <w:rPr>
                <w:ins w:id="1678" w:author="Autor" w:date="2021-10-11T12:54:00Z"/>
                <w:rFonts w:ascii="Ebrima" w:hAnsi="Ebrima" w:cs="Calibri"/>
                <w:color w:val="000000"/>
                <w:sz w:val="22"/>
                <w:szCs w:val="22"/>
              </w:rPr>
            </w:pPr>
            <w:ins w:id="1679" w:author="Autor" w:date="2021-10-11T12:54:00Z">
              <w:r>
                <w:rPr>
                  <w:rFonts w:ascii="Ebrima" w:hAnsi="Ebrima" w:cs="Calibri"/>
                  <w:color w:val="000000"/>
                  <w:sz w:val="22"/>
                  <w:szCs w:val="22"/>
                </w:rPr>
                <w:t>88</w:t>
              </w:r>
            </w:ins>
          </w:p>
        </w:tc>
        <w:tc>
          <w:tcPr>
            <w:tcW w:w="0" w:type="auto"/>
            <w:shd w:val="clear" w:color="000000" w:fill="FFFFFF"/>
            <w:noWrap/>
            <w:tcMar>
              <w:top w:w="15" w:type="dxa"/>
              <w:left w:w="15" w:type="dxa"/>
              <w:bottom w:w="0" w:type="dxa"/>
              <w:right w:w="15" w:type="dxa"/>
            </w:tcMar>
            <w:vAlign w:val="center"/>
            <w:hideMark/>
            <w:tcPrChange w:id="16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1837F1" w14:textId="77777777" w:rsidR="009C27E2" w:rsidRDefault="009C27E2">
            <w:pPr>
              <w:jc w:val="center"/>
              <w:rPr>
                <w:ins w:id="1681" w:author="Autor" w:date="2021-10-11T12:54:00Z"/>
                <w:rFonts w:ascii="Ebrima" w:hAnsi="Ebrima" w:cs="Calibri"/>
                <w:color w:val="000000"/>
                <w:sz w:val="22"/>
                <w:szCs w:val="22"/>
              </w:rPr>
            </w:pPr>
            <w:ins w:id="168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6FA43" w14:textId="77777777" w:rsidR="009C27E2" w:rsidRDefault="009C27E2">
            <w:pPr>
              <w:jc w:val="center"/>
              <w:rPr>
                <w:ins w:id="1684" w:author="Autor" w:date="2021-10-11T12:54:00Z"/>
                <w:rFonts w:ascii="Ebrima" w:hAnsi="Ebrima" w:cs="Calibri"/>
                <w:color w:val="000000"/>
                <w:sz w:val="22"/>
                <w:szCs w:val="22"/>
              </w:rPr>
            </w:pPr>
            <w:ins w:id="1685" w:author="Autor" w:date="2021-10-11T12:54:00Z">
              <w:r>
                <w:rPr>
                  <w:rFonts w:ascii="Ebrima" w:hAnsi="Ebrima" w:cs="Calibri"/>
                  <w:color w:val="000000"/>
                  <w:sz w:val="22"/>
                  <w:szCs w:val="22"/>
                </w:rPr>
                <w:t>1,7706%</w:t>
              </w:r>
            </w:ins>
          </w:p>
        </w:tc>
      </w:tr>
      <w:tr w:rsidR="009C27E2" w14:paraId="50520DFD" w14:textId="77777777" w:rsidTr="00B73B89">
        <w:trPr>
          <w:trHeight w:val="330"/>
          <w:jc w:val="center"/>
          <w:ins w:id="1686" w:author="Autor" w:date="2021-10-11T12:54:00Z"/>
          <w:trPrChange w:id="168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DA1FE8" w14:textId="77777777" w:rsidR="009C27E2" w:rsidRDefault="009C27E2">
            <w:pPr>
              <w:jc w:val="center"/>
              <w:rPr>
                <w:ins w:id="1689" w:author="Autor" w:date="2021-10-11T12:54:00Z"/>
                <w:rFonts w:ascii="Ebrima" w:hAnsi="Ebrima" w:cs="Calibri"/>
                <w:color w:val="000000"/>
                <w:sz w:val="22"/>
                <w:szCs w:val="22"/>
              </w:rPr>
            </w:pPr>
            <w:ins w:id="1690" w:author="Autor" w:date="2021-10-11T12:54:00Z">
              <w:r>
                <w:rPr>
                  <w:rFonts w:ascii="Ebrima" w:hAnsi="Ebrima" w:cs="Calibri"/>
                  <w:color w:val="000000"/>
                  <w:sz w:val="22"/>
                  <w:szCs w:val="22"/>
                </w:rPr>
                <w:t>18/03/2029</w:t>
              </w:r>
            </w:ins>
          </w:p>
        </w:tc>
        <w:tc>
          <w:tcPr>
            <w:tcW w:w="0" w:type="auto"/>
            <w:shd w:val="clear" w:color="000000" w:fill="FFFFFF"/>
            <w:noWrap/>
            <w:tcMar>
              <w:top w:w="15" w:type="dxa"/>
              <w:left w:w="15" w:type="dxa"/>
              <w:bottom w:w="0" w:type="dxa"/>
              <w:right w:w="15" w:type="dxa"/>
            </w:tcMar>
            <w:vAlign w:val="center"/>
            <w:hideMark/>
            <w:tcPrChange w:id="16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06FCD7" w14:textId="77777777" w:rsidR="009C27E2" w:rsidRDefault="009C27E2">
            <w:pPr>
              <w:jc w:val="center"/>
              <w:rPr>
                <w:ins w:id="1692" w:author="Autor" w:date="2021-10-11T12:54:00Z"/>
                <w:rFonts w:ascii="Ebrima" w:hAnsi="Ebrima" w:cs="Calibri"/>
                <w:color w:val="000000"/>
                <w:sz w:val="22"/>
                <w:szCs w:val="22"/>
              </w:rPr>
            </w:pPr>
            <w:ins w:id="1693" w:author="Autor" w:date="2021-10-11T12:54:00Z">
              <w:r>
                <w:rPr>
                  <w:rFonts w:ascii="Ebrima" w:hAnsi="Ebrima" w:cs="Calibri"/>
                  <w:color w:val="000000"/>
                  <w:sz w:val="22"/>
                  <w:szCs w:val="22"/>
                </w:rPr>
                <w:t>89</w:t>
              </w:r>
            </w:ins>
          </w:p>
        </w:tc>
        <w:tc>
          <w:tcPr>
            <w:tcW w:w="0" w:type="auto"/>
            <w:shd w:val="clear" w:color="000000" w:fill="FFFFFF"/>
            <w:noWrap/>
            <w:tcMar>
              <w:top w:w="15" w:type="dxa"/>
              <w:left w:w="15" w:type="dxa"/>
              <w:bottom w:w="0" w:type="dxa"/>
              <w:right w:w="15" w:type="dxa"/>
            </w:tcMar>
            <w:vAlign w:val="center"/>
            <w:hideMark/>
            <w:tcPrChange w:id="16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1EC428" w14:textId="77777777" w:rsidR="009C27E2" w:rsidRDefault="009C27E2">
            <w:pPr>
              <w:jc w:val="center"/>
              <w:rPr>
                <w:ins w:id="1695" w:author="Autor" w:date="2021-10-11T12:54:00Z"/>
                <w:rFonts w:ascii="Ebrima" w:hAnsi="Ebrima" w:cs="Calibri"/>
                <w:color w:val="000000"/>
                <w:sz w:val="22"/>
                <w:szCs w:val="22"/>
              </w:rPr>
            </w:pPr>
            <w:ins w:id="169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581CB4" w14:textId="77777777" w:rsidR="009C27E2" w:rsidRDefault="009C27E2">
            <w:pPr>
              <w:jc w:val="center"/>
              <w:rPr>
                <w:ins w:id="1698" w:author="Autor" w:date="2021-10-11T12:54:00Z"/>
                <w:rFonts w:ascii="Ebrima" w:hAnsi="Ebrima" w:cs="Calibri"/>
                <w:color w:val="000000"/>
                <w:sz w:val="22"/>
                <w:szCs w:val="22"/>
              </w:rPr>
            </w:pPr>
            <w:ins w:id="1699" w:author="Autor" w:date="2021-10-11T12:54:00Z">
              <w:r>
                <w:rPr>
                  <w:rFonts w:ascii="Ebrima" w:hAnsi="Ebrima" w:cs="Calibri"/>
                  <w:color w:val="000000"/>
                  <w:sz w:val="22"/>
                  <w:szCs w:val="22"/>
                </w:rPr>
                <w:t>1,8205%</w:t>
              </w:r>
            </w:ins>
          </w:p>
        </w:tc>
      </w:tr>
      <w:tr w:rsidR="009C27E2" w14:paraId="790CE2F9" w14:textId="77777777" w:rsidTr="00B73B89">
        <w:trPr>
          <w:trHeight w:val="330"/>
          <w:jc w:val="center"/>
          <w:ins w:id="1700" w:author="Autor" w:date="2021-10-11T12:54:00Z"/>
          <w:trPrChange w:id="170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EF92A0" w14:textId="77777777" w:rsidR="009C27E2" w:rsidRDefault="009C27E2">
            <w:pPr>
              <w:jc w:val="center"/>
              <w:rPr>
                <w:ins w:id="1703" w:author="Autor" w:date="2021-10-11T12:54:00Z"/>
                <w:rFonts w:ascii="Ebrima" w:hAnsi="Ebrima" w:cs="Calibri"/>
                <w:color w:val="000000"/>
                <w:sz w:val="22"/>
                <w:szCs w:val="22"/>
              </w:rPr>
            </w:pPr>
            <w:ins w:id="1704" w:author="Autor" w:date="2021-10-11T12:54:00Z">
              <w:r>
                <w:rPr>
                  <w:rFonts w:ascii="Ebrima" w:hAnsi="Ebrima" w:cs="Calibri"/>
                  <w:color w:val="000000"/>
                  <w:sz w:val="22"/>
                  <w:szCs w:val="22"/>
                </w:rPr>
                <w:t>18/04/2029</w:t>
              </w:r>
            </w:ins>
          </w:p>
        </w:tc>
        <w:tc>
          <w:tcPr>
            <w:tcW w:w="0" w:type="auto"/>
            <w:shd w:val="clear" w:color="000000" w:fill="FFFFFF"/>
            <w:noWrap/>
            <w:tcMar>
              <w:top w:w="15" w:type="dxa"/>
              <w:left w:w="15" w:type="dxa"/>
              <w:bottom w:w="0" w:type="dxa"/>
              <w:right w:w="15" w:type="dxa"/>
            </w:tcMar>
            <w:vAlign w:val="center"/>
            <w:hideMark/>
            <w:tcPrChange w:id="17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D8FDA8" w14:textId="77777777" w:rsidR="009C27E2" w:rsidRDefault="009C27E2">
            <w:pPr>
              <w:jc w:val="center"/>
              <w:rPr>
                <w:ins w:id="1706" w:author="Autor" w:date="2021-10-11T12:54:00Z"/>
                <w:rFonts w:ascii="Ebrima" w:hAnsi="Ebrima" w:cs="Calibri"/>
                <w:color w:val="000000"/>
                <w:sz w:val="22"/>
                <w:szCs w:val="22"/>
              </w:rPr>
            </w:pPr>
            <w:ins w:id="1707" w:author="Autor" w:date="2021-10-11T12:54:00Z">
              <w:r>
                <w:rPr>
                  <w:rFonts w:ascii="Ebrima" w:hAnsi="Ebrima" w:cs="Calibri"/>
                  <w:color w:val="000000"/>
                  <w:sz w:val="22"/>
                  <w:szCs w:val="22"/>
                </w:rPr>
                <w:t>90</w:t>
              </w:r>
            </w:ins>
          </w:p>
        </w:tc>
        <w:tc>
          <w:tcPr>
            <w:tcW w:w="0" w:type="auto"/>
            <w:shd w:val="clear" w:color="000000" w:fill="FFFFFF"/>
            <w:noWrap/>
            <w:tcMar>
              <w:top w:w="15" w:type="dxa"/>
              <w:left w:w="15" w:type="dxa"/>
              <w:bottom w:w="0" w:type="dxa"/>
              <w:right w:w="15" w:type="dxa"/>
            </w:tcMar>
            <w:vAlign w:val="center"/>
            <w:hideMark/>
            <w:tcPrChange w:id="17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8807D9" w14:textId="77777777" w:rsidR="009C27E2" w:rsidRDefault="009C27E2">
            <w:pPr>
              <w:jc w:val="center"/>
              <w:rPr>
                <w:ins w:id="1709" w:author="Autor" w:date="2021-10-11T12:54:00Z"/>
                <w:rFonts w:ascii="Ebrima" w:hAnsi="Ebrima" w:cs="Calibri"/>
                <w:color w:val="000000"/>
                <w:sz w:val="22"/>
                <w:szCs w:val="22"/>
              </w:rPr>
            </w:pPr>
            <w:ins w:id="171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A1E64C" w14:textId="77777777" w:rsidR="009C27E2" w:rsidRDefault="009C27E2">
            <w:pPr>
              <w:jc w:val="center"/>
              <w:rPr>
                <w:ins w:id="1712" w:author="Autor" w:date="2021-10-11T12:54:00Z"/>
                <w:rFonts w:ascii="Ebrima" w:hAnsi="Ebrima" w:cs="Calibri"/>
                <w:color w:val="000000"/>
                <w:sz w:val="22"/>
                <w:szCs w:val="22"/>
              </w:rPr>
            </w:pPr>
            <w:ins w:id="1713" w:author="Autor" w:date="2021-10-11T12:54:00Z">
              <w:r>
                <w:rPr>
                  <w:rFonts w:ascii="Ebrima" w:hAnsi="Ebrima" w:cs="Calibri"/>
                  <w:color w:val="000000"/>
                  <w:sz w:val="22"/>
                  <w:szCs w:val="22"/>
                </w:rPr>
                <w:t>1,8728%</w:t>
              </w:r>
            </w:ins>
          </w:p>
        </w:tc>
      </w:tr>
      <w:tr w:rsidR="009C27E2" w14:paraId="0A7B3CFC" w14:textId="77777777" w:rsidTr="00B73B89">
        <w:trPr>
          <w:trHeight w:val="330"/>
          <w:jc w:val="center"/>
          <w:ins w:id="1714" w:author="Autor" w:date="2021-10-11T12:54:00Z"/>
          <w:trPrChange w:id="171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6C63D6" w14:textId="77777777" w:rsidR="009C27E2" w:rsidRDefault="009C27E2">
            <w:pPr>
              <w:jc w:val="center"/>
              <w:rPr>
                <w:ins w:id="1717" w:author="Autor" w:date="2021-10-11T12:54:00Z"/>
                <w:rFonts w:ascii="Ebrima" w:hAnsi="Ebrima" w:cs="Calibri"/>
                <w:color w:val="000000"/>
                <w:sz w:val="22"/>
                <w:szCs w:val="22"/>
              </w:rPr>
            </w:pPr>
            <w:ins w:id="1718" w:author="Autor" w:date="2021-10-11T12:54:00Z">
              <w:r>
                <w:rPr>
                  <w:rFonts w:ascii="Ebrima" w:hAnsi="Ebrima" w:cs="Calibri"/>
                  <w:color w:val="000000"/>
                  <w:sz w:val="22"/>
                  <w:szCs w:val="22"/>
                </w:rPr>
                <w:t>18/05/2029</w:t>
              </w:r>
            </w:ins>
          </w:p>
        </w:tc>
        <w:tc>
          <w:tcPr>
            <w:tcW w:w="0" w:type="auto"/>
            <w:shd w:val="clear" w:color="000000" w:fill="FFFFFF"/>
            <w:noWrap/>
            <w:tcMar>
              <w:top w:w="15" w:type="dxa"/>
              <w:left w:w="15" w:type="dxa"/>
              <w:bottom w:w="0" w:type="dxa"/>
              <w:right w:w="15" w:type="dxa"/>
            </w:tcMar>
            <w:vAlign w:val="center"/>
            <w:hideMark/>
            <w:tcPrChange w:id="17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3F12D6" w14:textId="77777777" w:rsidR="009C27E2" w:rsidRDefault="009C27E2">
            <w:pPr>
              <w:jc w:val="center"/>
              <w:rPr>
                <w:ins w:id="1720" w:author="Autor" w:date="2021-10-11T12:54:00Z"/>
                <w:rFonts w:ascii="Ebrima" w:hAnsi="Ebrima" w:cs="Calibri"/>
                <w:color w:val="000000"/>
                <w:sz w:val="22"/>
                <w:szCs w:val="22"/>
              </w:rPr>
            </w:pPr>
            <w:ins w:id="1721" w:author="Autor" w:date="2021-10-11T12:54:00Z">
              <w:r>
                <w:rPr>
                  <w:rFonts w:ascii="Ebrima" w:hAnsi="Ebrima" w:cs="Calibri"/>
                  <w:color w:val="000000"/>
                  <w:sz w:val="22"/>
                  <w:szCs w:val="22"/>
                </w:rPr>
                <w:t>91</w:t>
              </w:r>
            </w:ins>
          </w:p>
        </w:tc>
        <w:tc>
          <w:tcPr>
            <w:tcW w:w="0" w:type="auto"/>
            <w:shd w:val="clear" w:color="000000" w:fill="FFFFFF"/>
            <w:noWrap/>
            <w:tcMar>
              <w:top w:w="15" w:type="dxa"/>
              <w:left w:w="15" w:type="dxa"/>
              <w:bottom w:w="0" w:type="dxa"/>
              <w:right w:w="15" w:type="dxa"/>
            </w:tcMar>
            <w:vAlign w:val="center"/>
            <w:hideMark/>
            <w:tcPrChange w:id="17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C26C97" w14:textId="77777777" w:rsidR="009C27E2" w:rsidRDefault="009C27E2">
            <w:pPr>
              <w:jc w:val="center"/>
              <w:rPr>
                <w:ins w:id="1723" w:author="Autor" w:date="2021-10-11T12:54:00Z"/>
                <w:rFonts w:ascii="Ebrima" w:hAnsi="Ebrima" w:cs="Calibri"/>
                <w:color w:val="000000"/>
                <w:sz w:val="22"/>
                <w:szCs w:val="22"/>
              </w:rPr>
            </w:pPr>
            <w:ins w:id="172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CCB652" w14:textId="77777777" w:rsidR="009C27E2" w:rsidRDefault="009C27E2">
            <w:pPr>
              <w:jc w:val="center"/>
              <w:rPr>
                <w:ins w:id="1726" w:author="Autor" w:date="2021-10-11T12:54:00Z"/>
                <w:rFonts w:ascii="Ebrima" w:hAnsi="Ebrima" w:cs="Calibri"/>
                <w:color w:val="000000"/>
                <w:sz w:val="22"/>
                <w:szCs w:val="22"/>
              </w:rPr>
            </w:pPr>
            <w:ins w:id="1727" w:author="Autor" w:date="2021-10-11T12:54:00Z">
              <w:r>
                <w:rPr>
                  <w:rFonts w:ascii="Ebrima" w:hAnsi="Ebrima" w:cs="Calibri"/>
                  <w:color w:val="000000"/>
                  <w:sz w:val="22"/>
                  <w:szCs w:val="22"/>
                </w:rPr>
                <w:t>1,9276%</w:t>
              </w:r>
            </w:ins>
          </w:p>
        </w:tc>
      </w:tr>
      <w:tr w:rsidR="009C27E2" w14:paraId="09597E9A" w14:textId="77777777" w:rsidTr="00B73B89">
        <w:trPr>
          <w:trHeight w:val="330"/>
          <w:jc w:val="center"/>
          <w:ins w:id="1728" w:author="Autor" w:date="2021-10-11T12:54:00Z"/>
          <w:trPrChange w:id="172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DF572E" w14:textId="77777777" w:rsidR="009C27E2" w:rsidRDefault="009C27E2">
            <w:pPr>
              <w:jc w:val="center"/>
              <w:rPr>
                <w:ins w:id="1731" w:author="Autor" w:date="2021-10-11T12:54:00Z"/>
                <w:rFonts w:ascii="Ebrima" w:hAnsi="Ebrima" w:cs="Calibri"/>
                <w:color w:val="000000"/>
                <w:sz w:val="22"/>
                <w:szCs w:val="22"/>
              </w:rPr>
            </w:pPr>
            <w:ins w:id="1732" w:author="Autor" w:date="2021-10-11T12:54:00Z">
              <w:r>
                <w:rPr>
                  <w:rFonts w:ascii="Ebrima" w:hAnsi="Ebrima" w:cs="Calibri"/>
                  <w:color w:val="000000"/>
                  <w:sz w:val="22"/>
                  <w:szCs w:val="22"/>
                </w:rPr>
                <w:t>18/06/2029</w:t>
              </w:r>
            </w:ins>
          </w:p>
        </w:tc>
        <w:tc>
          <w:tcPr>
            <w:tcW w:w="0" w:type="auto"/>
            <w:shd w:val="clear" w:color="000000" w:fill="FFFFFF"/>
            <w:noWrap/>
            <w:tcMar>
              <w:top w:w="15" w:type="dxa"/>
              <w:left w:w="15" w:type="dxa"/>
              <w:bottom w:w="0" w:type="dxa"/>
              <w:right w:w="15" w:type="dxa"/>
            </w:tcMar>
            <w:vAlign w:val="center"/>
            <w:hideMark/>
            <w:tcPrChange w:id="17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204C0F" w14:textId="77777777" w:rsidR="009C27E2" w:rsidRDefault="009C27E2">
            <w:pPr>
              <w:jc w:val="center"/>
              <w:rPr>
                <w:ins w:id="1734" w:author="Autor" w:date="2021-10-11T12:54:00Z"/>
                <w:rFonts w:ascii="Ebrima" w:hAnsi="Ebrima" w:cs="Calibri"/>
                <w:color w:val="000000"/>
                <w:sz w:val="22"/>
                <w:szCs w:val="22"/>
              </w:rPr>
            </w:pPr>
            <w:ins w:id="1735" w:author="Autor" w:date="2021-10-11T12:54:00Z">
              <w:r>
                <w:rPr>
                  <w:rFonts w:ascii="Ebrima" w:hAnsi="Ebrima" w:cs="Calibri"/>
                  <w:color w:val="000000"/>
                  <w:sz w:val="22"/>
                  <w:szCs w:val="22"/>
                </w:rPr>
                <w:t>92</w:t>
              </w:r>
            </w:ins>
          </w:p>
        </w:tc>
        <w:tc>
          <w:tcPr>
            <w:tcW w:w="0" w:type="auto"/>
            <w:shd w:val="clear" w:color="000000" w:fill="FFFFFF"/>
            <w:noWrap/>
            <w:tcMar>
              <w:top w:w="15" w:type="dxa"/>
              <w:left w:w="15" w:type="dxa"/>
              <w:bottom w:w="0" w:type="dxa"/>
              <w:right w:w="15" w:type="dxa"/>
            </w:tcMar>
            <w:vAlign w:val="center"/>
            <w:hideMark/>
            <w:tcPrChange w:id="17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12DF2D" w14:textId="77777777" w:rsidR="009C27E2" w:rsidRDefault="009C27E2">
            <w:pPr>
              <w:jc w:val="center"/>
              <w:rPr>
                <w:ins w:id="1737" w:author="Autor" w:date="2021-10-11T12:54:00Z"/>
                <w:rFonts w:ascii="Ebrima" w:hAnsi="Ebrima" w:cs="Calibri"/>
                <w:color w:val="000000"/>
                <w:sz w:val="22"/>
                <w:szCs w:val="22"/>
              </w:rPr>
            </w:pPr>
            <w:ins w:id="173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088169" w14:textId="77777777" w:rsidR="009C27E2" w:rsidRDefault="009C27E2">
            <w:pPr>
              <w:jc w:val="center"/>
              <w:rPr>
                <w:ins w:id="1740" w:author="Autor" w:date="2021-10-11T12:54:00Z"/>
                <w:rFonts w:ascii="Ebrima" w:hAnsi="Ebrima" w:cs="Calibri"/>
                <w:color w:val="000000"/>
                <w:sz w:val="22"/>
                <w:szCs w:val="22"/>
              </w:rPr>
            </w:pPr>
            <w:ins w:id="1741" w:author="Autor" w:date="2021-10-11T12:54:00Z">
              <w:r>
                <w:rPr>
                  <w:rFonts w:ascii="Ebrima" w:hAnsi="Ebrima" w:cs="Calibri"/>
                  <w:color w:val="000000"/>
                  <w:sz w:val="22"/>
                  <w:szCs w:val="22"/>
                </w:rPr>
                <w:t>1,9852%</w:t>
              </w:r>
            </w:ins>
          </w:p>
        </w:tc>
      </w:tr>
      <w:tr w:rsidR="009C27E2" w14:paraId="2ECEFAF3" w14:textId="77777777" w:rsidTr="00B73B89">
        <w:trPr>
          <w:trHeight w:val="330"/>
          <w:jc w:val="center"/>
          <w:ins w:id="1742" w:author="Autor" w:date="2021-10-11T12:54:00Z"/>
          <w:trPrChange w:id="174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5A8B2C" w14:textId="77777777" w:rsidR="009C27E2" w:rsidRDefault="009C27E2">
            <w:pPr>
              <w:jc w:val="center"/>
              <w:rPr>
                <w:ins w:id="1745" w:author="Autor" w:date="2021-10-11T12:54:00Z"/>
                <w:rFonts w:ascii="Ebrima" w:hAnsi="Ebrima" w:cs="Calibri"/>
                <w:color w:val="000000"/>
                <w:sz w:val="22"/>
                <w:szCs w:val="22"/>
              </w:rPr>
            </w:pPr>
            <w:ins w:id="1746" w:author="Autor" w:date="2021-10-11T12:54:00Z">
              <w:r>
                <w:rPr>
                  <w:rFonts w:ascii="Ebrima" w:hAnsi="Ebrima" w:cs="Calibri"/>
                  <w:color w:val="000000"/>
                  <w:sz w:val="22"/>
                  <w:szCs w:val="22"/>
                </w:rPr>
                <w:t>18/07/2029</w:t>
              </w:r>
            </w:ins>
          </w:p>
        </w:tc>
        <w:tc>
          <w:tcPr>
            <w:tcW w:w="0" w:type="auto"/>
            <w:shd w:val="clear" w:color="000000" w:fill="FFFFFF"/>
            <w:noWrap/>
            <w:tcMar>
              <w:top w:w="15" w:type="dxa"/>
              <w:left w:w="15" w:type="dxa"/>
              <w:bottom w:w="0" w:type="dxa"/>
              <w:right w:w="15" w:type="dxa"/>
            </w:tcMar>
            <w:vAlign w:val="center"/>
            <w:hideMark/>
            <w:tcPrChange w:id="17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99FDCA" w14:textId="77777777" w:rsidR="009C27E2" w:rsidRDefault="009C27E2">
            <w:pPr>
              <w:jc w:val="center"/>
              <w:rPr>
                <w:ins w:id="1748" w:author="Autor" w:date="2021-10-11T12:54:00Z"/>
                <w:rFonts w:ascii="Ebrima" w:hAnsi="Ebrima" w:cs="Calibri"/>
                <w:color w:val="000000"/>
                <w:sz w:val="22"/>
                <w:szCs w:val="22"/>
              </w:rPr>
            </w:pPr>
            <w:ins w:id="1749" w:author="Autor" w:date="2021-10-11T12:54:00Z">
              <w:r>
                <w:rPr>
                  <w:rFonts w:ascii="Ebrima" w:hAnsi="Ebrima" w:cs="Calibri"/>
                  <w:color w:val="000000"/>
                  <w:sz w:val="22"/>
                  <w:szCs w:val="22"/>
                </w:rPr>
                <w:t>93</w:t>
              </w:r>
            </w:ins>
          </w:p>
        </w:tc>
        <w:tc>
          <w:tcPr>
            <w:tcW w:w="0" w:type="auto"/>
            <w:shd w:val="clear" w:color="000000" w:fill="FFFFFF"/>
            <w:noWrap/>
            <w:tcMar>
              <w:top w:w="15" w:type="dxa"/>
              <w:left w:w="15" w:type="dxa"/>
              <w:bottom w:w="0" w:type="dxa"/>
              <w:right w:w="15" w:type="dxa"/>
            </w:tcMar>
            <w:vAlign w:val="center"/>
            <w:hideMark/>
            <w:tcPrChange w:id="17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A9E9F3" w14:textId="77777777" w:rsidR="009C27E2" w:rsidRDefault="009C27E2">
            <w:pPr>
              <w:jc w:val="center"/>
              <w:rPr>
                <w:ins w:id="1751" w:author="Autor" w:date="2021-10-11T12:54:00Z"/>
                <w:rFonts w:ascii="Ebrima" w:hAnsi="Ebrima" w:cs="Calibri"/>
                <w:color w:val="000000"/>
                <w:sz w:val="22"/>
                <w:szCs w:val="22"/>
              </w:rPr>
            </w:pPr>
            <w:ins w:id="175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80F8A0" w14:textId="77777777" w:rsidR="009C27E2" w:rsidRDefault="009C27E2">
            <w:pPr>
              <w:jc w:val="center"/>
              <w:rPr>
                <w:ins w:id="1754" w:author="Autor" w:date="2021-10-11T12:54:00Z"/>
                <w:rFonts w:ascii="Ebrima" w:hAnsi="Ebrima" w:cs="Calibri"/>
                <w:color w:val="000000"/>
                <w:sz w:val="22"/>
                <w:szCs w:val="22"/>
              </w:rPr>
            </w:pPr>
            <w:ins w:id="1755" w:author="Autor" w:date="2021-10-11T12:54:00Z">
              <w:r>
                <w:rPr>
                  <w:rFonts w:ascii="Ebrima" w:hAnsi="Ebrima" w:cs="Calibri"/>
                  <w:color w:val="000000"/>
                  <w:sz w:val="22"/>
                  <w:szCs w:val="22"/>
                </w:rPr>
                <w:t>2,0456%</w:t>
              </w:r>
            </w:ins>
          </w:p>
        </w:tc>
      </w:tr>
      <w:tr w:rsidR="009C27E2" w14:paraId="50FC11F6" w14:textId="77777777" w:rsidTr="00B73B89">
        <w:trPr>
          <w:trHeight w:val="330"/>
          <w:jc w:val="center"/>
          <w:ins w:id="1756" w:author="Autor" w:date="2021-10-11T12:54:00Z"/>
          <w:trPrChange w:id="175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7E1A89" w14:textId="77777777" w:rsidR="009C27E2" w:rsidRDefault="009C27E2">
            <w:pPr>
              <w:jc w:val="center"/>
              <w:rPr>
                <w:ins w:id="1759" w:author="Autor" w:date="2021-10-11T12:54:00Z"/>
                <w:rFonts w:ascii="Ebrima" w:hAnsi="Ebrima" w:cs="Calibri"/>
                <w:color w:val="000000"/>
                <w:sz w:val="22"/>
                <w:szCs w:val="22"/>
              </w:rPr>
            </w:pPr>
            <w:ins w:id="1760" w:author="Autor" w:date="2021-10-11T12:54:00Z">
              <w:r>
                <w:rPr>
                  <w:rFonts w:ascii="Ebrima" w:hAnsi="Ebrima" w:cs="Calibri"/>
                  <w:color w:val="000000"/>
                  <w:sz w:val="22"/>
                  <w:szCs w:val="22"/>
                </w:rPr>
                <w:t>18/08/2029</w:t>
              </w:r>
            </w:ins>
          </w:p>
        </w:tc>
        <w:tc>
          <w:tcPr>
            <w:tcW w:w="0" w:type="auto"/>
            <w:shd w:val="clear" w:color="000000" w:fill="FFFFFF"/>
            <w:noWrap/>
            <w:tcMar>
              <w:top w:w="15" w:type="dxa"/>
              <w:left w:w="15" w:type="dxa"/>
              <w:bottom w:w="0" w:type="dxa"/>
              <w:right w:w="15" w:type="dxa"/>
            </w:tcMar>
            <w:vAlign w:val="center"/>
            <w:hideMark/>
            <w:tcPrChange w:id="17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CCE6F0" w14:textId="77777777" w:rsidR="009C27E2" w:rsidRDefault="009C27E2">
            <w:pPr>
              <w:jc w:val="center"/>
              <w:rPr>
                <w:ins w:id="1762" w:author="Autor" w:date="2021-10-11T12:54:00Z"/>
                <w:rFonts w:ascii="Ebrima" w:hAnsi="Ebrima" w:cs="Calibri"/>
                <w:color w:val="000000"/>
                <w:sz w:val="22"/>
                <w:szCs w:val="22"/>
              </w:rPr>
            </w:pPr>
            <w:ins w:id="1763" w:author="Autor" w:date="2021-10-11T12:54:00Z">
              <w:r>
                <w:rPr>
                  <w:rFonts w:ascii="Ebrima" w:hAnsi="Ebrima" w:cs="Calibri"/>
                  <w:color w:val="000000"/>
                  <w:sz w:val="22"/>
                  <w:szCs w:val="22"/>
                </w:rPr>
                <w:t>94</w:t>
              </w:r>
            </w:ins>
          </w:p>
        </w:tc>
        <w:tc>
          <w:tcPr>
            <w:tcW w:w="0" w:type="auto"/>
            <w:shd w:val="clear" w:color="000000" w:fill="FFFFFF"/>
            <w:noWrap/>
            <w:tcMar>
              <w:top w:w="15" w:type="dxa"/>
              <w:left w:w="15" w:type="dxa"/>
              <w:bottom w:w="0" w:type="dxa"/>
              <w:right w:w="15" w:type="dxa"/>
            </w:tcMar>
            <w:vAlign w:val="center"/>
            <w:hideMark/>
            <w:tcPrChange w:id="17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C477FB" w14:textId="77777777" w:rsidR="009C27E2" w:rsidRDefault="009C27E2">
            <w:pPr>
              <w:jc w:val="center"/>
              <w:rPr>
                <w:ins w:id="1765" w:author="Autor" w:date="2021-10-11T12:54:00Z"/>
                <w:rFonts w:ascii="Ebrima" w:hAnsi="Ebrima" w:cs="Calibri"/>
                <w:color w:val="000000"/>
                <w:sz w:val="22"/>
                <w:szCs w:val="22"/>
              </w:rPr>
            </w:pPr>
            <w:ins w:id="176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3B9626" w14:textId="77777777" w:rsidR="009C27E2" w:rsidRDefault="009C27E2">
            <w:pPr>
              <w:jc w:val="center"/>
              <w:rPr>
                <w:ins w:id="1768" w:author="Autor" w:date="2021-10-11T12:54:00Z"/>
                <w:rFonts w:ascii="Ebrima" w:hAnsi="Ebrima" w:cs="Calibri"/>
                <w:color w:val="000000"/>
                <w:sz w:val="22"/>
                <w:szCs w:val="22"/>
              </w:rPr>
            </w:pPr>
            <w:ins w:id="1769" w:author="Autor" w:date="2021-10-11T12:54:00Z">
              <w:r>
                <w:rPr>
                  <w:rFonts w:ascii="Ebrima" w:hAnsi="Ebrima" w:cs="Calibri"/>
                  <w:color w:val="000000"/>
                  <w:sz w:val="22"/>
                  <w:szCs w:val="22"/>
                </w:rPr>
                <w:t>2,1092%</w:t>
              </w:r>
            </w:ins>
          </w:p>
        </w:tc>
      </w:tr>
      <w:tr w:rsidR="009C27E2" w14:paraId="45431186" w14:textId="77777777" w:rsidTr="00B73B89">
        <w:trPr>
          <w:trHeight w:val="330"/>
          <w:jc w:val="center"/>
          <w:ins w:id="1770" w:author="Autor" w:date="2021-10-11T12:54:00Z"/>
          <w:trPrChange w:id="177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49E241" w14:textId="77777777" w:rsidR="009C27E2" w:rsidRDefault="009C27E2">
            <w:pPr>
              <w:jc w:val="center"/>
              <w:rPr>
                <w:ins w:id="1773" w:author="Autor" w:date="2021-10-11T12:54:00Z"/>
                <w:rFonts w:ascii="Ebrima" w:hAnsi="Ebrima" w:cs="Calibri"/>
                <w:color w:val="000000"/>
                <w:sz w:val="22"/>
                <w:szCs w:val="22"/>
              </w:rPr>
            </w:pPr>
            <w:ins w:id="1774" w:author="Autor" w:date="2021-10-11T12:54:00Z">
              <w:r>
                <w:rPr>
                  <w:rFonts w:ascii="Ebrima" w:hAnsi="Ebrima" w:cs="Calibri"/>
                  <w:color w:val="000000"/>
                  <w:sz w:val="22"/>
                  <w:szCs w:val="22"/>
                </w:rPr>
                <w:t>18/09/2029</w:t>
              </w:r>
            </w:ins>
          </w:p>
        </w:tc>
        <w:tc>
          <w:tcPr>
            <w:tcW w:w="0" w:type="auto"/>
            <w:shd w:val="clear" w:color="000000" w:fill="FFFFFF"/>
            <w:noWrap/>
            <w:tcMar>
              <w:top w:w="15" w:type="dxa"/>
              <w:left w:w="15" w:type="dxa"/>
              <w:bottom w:w="0" w:type="dxa"/>
              <w:right w:w="15" w:type="dxa"/>
            </w:tcMar>
            <w:vAlign w:val="center"/>
            <w:hideMark/>
            <w:tcPrChange w:id="17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79DA4A" w14:textId="77777777" w:rsidR="009C27E2" w:rsidRDefault="009C27E2">
            <w:pPr>
              <w:jc w:val="center"/>
              <w:rPr>
                <w:ins w:id="1776" w:author="Autor" w:date="2021-10-11T12:54:00Z"/>
                <w:rFonts w:ascii="Ebrima" w:hAnsi="Ebrima" w:cs="Calibri"/>
                <w:color w:val="000000"/>
                <w:sz w:val="22"/>
                <w:szCs w:val="22"/>
              </w:rPr>
            </w:pPr>
            <w:ins w:id="1777" w:author="Autor" w:date="2021-10-11T12:54:00Z">
              <w:r>
                <w:rPr>
                  <w:rFonts w:ascii="Ebrima" w:hAnsi="Ebrima" w:cs="Calibri"/>
                  <w:color w:val="000000"/>
                  <w:sz w:val="22"/>
                  <w:szCs w:val="22"/>
                </w:rPr>
                <w:t>95</w:t>
              </w:r>
            </w:ins>
          </w:p>
        </w:tc>
        <w:tc>
          <w:tcPr>
            <w:tcW w:w="0" w:type="auto"/>
            <w:shd w:val="clear" w:color="000000" w:fill="FFFFFF"/>
            <w:noWrap/>
            <w:tcMar>
              <w:top w:w="15" w:type="dxa"/>
              <w:left w:w="15" w:type="dxa"/>
              <w:bottom w:w="0" w:type="dxa"/>
              <w:right w:w="15" w:type="dxa"/>
            </w:tcMar>
            <w:vAlign w:val="center"/>
            <w:hideMark/>
            <w:tcPrChange w:id="17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B81A54" w14:textId="77777777" w:rsidR="009C27E2" w:rsidRDefault="009C27E2">
            <w:pPr>
              <w:jc w:val="center"/>
              <w:rPr>
                <w:ins w:id="1779" w:author="Autor" w:date="2021-10-11T12:54:00Z"/>
                <w:rFonts w:ascii="Ebrima" w:hAnsi="Ebrima" w:cs="Calibri"/>
                <w:color w:val="000000"/>
                <w:sz w:val="22"/>
                <w:szCs w:val="22"/>
              </w:rPr>
            </w:pPr>
            <w:ins w:id="178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D6F35E" w14:textId="77777777" w:rsidR="009C27E2" w:rsidRDefault="009C27E2">
            <w:pPr>
              <w:jc w:val="center"/>
              <w:rPr>
                <w:ins w:id="1782" w:author="Autor" w:date="2021-10-11T12:54:00Z"/>
                <w:rFonts w:ascii="Ebrima" w:hAnsi="Ebrima" w:cs="Calibri"/>
                <w:color w:val="000000"/>
                <w:sz w:val="22"/>
                <w:szCs w:val="22"/>
              </w:rPr>
            </w:pPr>
            <w:ins w:id="1783" w:author="Autor" w:date="2021-10-11T12:54:00Z">
              <w:r>
                <w:rPr>
                  <w:rFonts w:ascii="Ebrima" w:hAnsi="Ebrima" w:cs="Calibri"/>
                  <w:color w:val="000000"/>
                  <w:sz w:val="22"/>
                  <w:szCs w:val="22"/>
                </w:rPr>
                <w:t>2,1762%</w:t>
              </w:r>
            </w:ins>
          </w:p>
        </w:tc>
      </w:tr>
      <w:tr w:rsidR="009C27E2" w14:paraId="0E32FC16" w14:textId="77777777" w:rsidTr="00B73B89">
        <w:trPr>
          <w:trHeight w:val="330"/>
          <w:jc w:val="center"/>
          <w:ins w:id="1784" w:author="Autor" w:date="2021-10-11T12:54:00Z"/>
          <w:trPrChange w:id="178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041A3F" w14:textId="77777777" w:rsidR="009C27E2" w:rsidRDefault="009C27E2">
            <w:pPr>
              <w:jc w:val="center"/>
              <w:rPr>
                <w:ins w:id="1787" w:author="Autor" w:date="2021-10-11T12:54:00Z"/>
                <w:rFonts w:ascii="Ebrima" w:hAnsi="Ebrima" w:cs="Calibri"/>
                <w:color w:val="000000"/>
                <w:sz w:val="22"/>
                <w:szCs w:val="22"/>
              </w:rPr>
            </w:pPr>
            <w:ins w:id="1788" w:author="Autor" w:date="2021-10-11T12:54:00Z">
              <w:r>
                <w:rPr>
                  <w:rFonts w:ascii="Ebrima" w:hAnsi="Ebrima" w:cs="Calibri"/>
                  <w:color w:val="000000"/>
                  <w:sz w:val="22"/>
                  <w:szCs w:val="22"/>
                </w:rPr>
                <w:t>18/10/2029</w:t>
              </w:r>
            </w:ins>
          </w:p>
        </w:tc>
        <w:tc>
          <w:tcPr>
            <w:tcW w:w="0" w:type="auto"/>
            <w:shd w:val="clear" w:color="000000" w:fill="FFFFFF"/>
            <w:noWrap/>
            <w:tcMar>
              <w:top w:w="15" w:type="dxa"/>
              <w:left w:w="15" w:type="dxa"/>
              <w:bottom w:w="0" w:type="dxa"/>
              <w:right w:w="15" w:type="dxa"/>
            </w:tcMar>
            <w:vAlign w:val="center"/>
            <w:hideMark/>
            <w:tcPrChange w:id="17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6FB12F" w14:textId="77777777" w:rsidR="009C27E2" w:rsidRDefault="009C27E2">
            <w:pPr>
              <w:jc w:val="center"/>
              <w:rPr>
                <w:ins w:id="1790" w:author="Autor" w:date="2021-10-11T12:54:00Z"/>
                <w:rFonts w:ascii="Ebrima" w:hAnsi="Ebrima" w:cs="Calibri"/>
                <w:color w:val="000000"/>
                <w:sz w:val="22"/>
                <w:szCs w:val="22"/>
              </w:rPr>
            </w:pPr>
            <w:ins w:id="1791" w:author="Autor" w:date="2021-10-11T12:54:00Z">
              <w:r>
                <w:rPr>
                  <w:rFonts w:ascii="Ebrima" w:hAnsi="Ebrima" w:cs="Calibri"/>
                  <w:color w:val="000000"/>
                  <w:sz w:val="22"/>
                  <w:szCs w:val="22"/>
                </w:rPr>
                <w:t>96</w:t>
              </w:r>
            </w:ins>
          </w:p>
        </w:tc>
        <w:tc>
          <w:tcPr>
            <w:tcW w:w="0" w:type="auto"/>
            <w:shd w:val="clear" w:color="000000" w:fill="FFFFFF"/>
            <w:noWrap/>
            <w:tcMar>
              <w:top w:w="15" w:type="dxa"/>
              <w:left w:w="15" w:type="dxa"/>
              <w:bottom w:w="0" w:type="dxa"/>
              <w:right w:w="15" w:type="dxa"/>
            </w:tcMar>
            <w:vAlign w:val="center"/>
            <w:hideMark/>
            <w:tcPrChange w:id="17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ED5128" w14:textId="77777777" w:rsidR="009C27E2" w:rsidRDefault="009C27E2">
            <w:pPr>
              <w:jc w:val="center"/>
              <w:rPr>
                <w:ins w:id="1793" w:author="Autor" w:date="2021-10-11T12:54:00Z"/>
                <w:rFonts w:ascii="Ebrima" w:hAnsi="Ebrima" w:cs="Calibri"/>
                <w:color w:val="000000"/>
                <w:sz w:val="22"/>
                <w:szCs w:val="22"/>
              </w:rPr>
            </w:pPr>
            <w:ins w:id="179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4F59C0" w14:textId="77777777" w:rsidR="009C27E2" w:rsidRDefault="009C27E2">
            <w:pPr>
              <w:jc w:val="center"/>
              <w:rPr>
                <w:ins w:id="1796" w:author="Autor" w:date="2021-10-11T12:54:00Z"/>
                <w:rFonts w:ascii="Ebrima" w:hAnsi="Ebrima" w:cs="Calibri"/>
                <w:color w:val="000000"/>
                <w:sz w:val="22"/>
                <w:szCs w:val="22"/>
              </w:rPr>
            </w:pPr>
            <w:ins w:id="1797" w:author="Autor" w:date="2021-10-11T12:54:00Z">
              <w:r>
                <w:rPr>
                  <w:rFonts w:ascii="Ebrima" w:hAnsi="Ebrima" w:cs="Calibri"/>
                  <w:color w:val="000000"/>
                  <w:sz w:val="22"/>
                  <w:szCs w:val="22"/>
                </w:rPr>
                <w:t>2,2469%</w:t>
              </w:r>
            </w:ins>
          </w:p>
        </w:tc>
      </w:tr>
      <w:tr w:rsidR="009C27E2" w14:paraId="4BBB6B71" w14:textId="77777777" w:rsidTr="00B73B89">
        <w:trPr>
          <w:trHeight w:val="330"/>
          <w:jc w:val="center"/>
          <w:ins w:id="1798" w:author="Autor" w:date="2021-10-11T12:54:00Z"/>
          <w:trPrChange w:id="179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FD8998" w14:textId="77777777" w:rsidR="009C27E2" w:rsidRDefault="009C27E2">
            <w:pPr>
              <w:jc w:val="center"/>
              <w:rPr>
                <w:ins w:id="1801" w:author="Autor" w:date="2021-10-11T12:54:00Z"/>
                <w:rFonts w:ascii="Ebrima" w:hAnsi="Ebrima" w:cs="Calibri"/>
                <w:color w:val="000000"/>
                <w:sz w:val="22"/>
                <w:szCs w:val="22"/>
              </w:rPr>
            </w:pPr>
            <w:ins w:id="1802" w:author="Autor" w:date="2021-10-11T12:54:00Z">
              <w:r>
                <w:rPr>
                  <w:rFonts w:ascii="Ebrima" w:hAnsi="Ebrima" w:cs="Calibri"/>
                  <w:color w:val="000000"/>
                  <w:sz w:val="22"/>
                  <w:szCs w:val="22"/>
                </w:rPr>
                <w:t>18/11/2029</w:t>
              </w:r>
            </w:ins>
          </w:p>
        </w:tc>
        <w:tc>
          <w:tcPr>
            <w:tcW w:w="0" w:type="auto"/>
            <w:shd w:val="clear" w:color="000000" w:fill="FFFFFF"/>
            <w:noWrap/>
            <w:tcMar>
              <w:top w:w="15" w:type="dxa"/>
              <w:left w:w="15" w:type="dxa"/>
              <w:bottom w:w="0" w:type="dxa"/>
              <w:right w:w="15" w:type="dxa"/>
            </w:tcMar>
            <w:vAlign w:val="center"/>
            <w:hideMark/>
            <w:tcPrChange w:id="18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946F80" w14:textId="77777777" w:rsidR="009C27E2" w:rsidRDefault="009C27E2">
            <w:pPr>
              <w:jc w:val="center"/>
              <w:rPr>
                <w:ins w:id="1804" w:author="Autor" w:date="2021-10-11T12:54:00Z"/>
                <w:rFonts w:ascii="Ebrima" w:hAnsi="Ebrima" w:cs="Calibri"/>
                <w:color w:val="000000"/>
                <w:sz w:val="22"/>
                <w:szCs w:val="22"/>
              </w:rPr>
            </w:pPr>
            <w:ins w:id="1805" w:author="Autor" w:date="2021-10-11T12:54:00Z">
              <w:r>
                <w:rPr>
                  <w:rFonts w:ascii="Ebrima" w:hAnsi="Ebrima" w:cs="Calibri"/>
                  <w:color w:val="000000"/>
                  <w:sz w:val="22"/>
                  <w:szCs w:val="22"/>
                </w:rPr>
                <w:t>97</w:t>
              </w:r>
            </w:ins>
          </w:p>
        </w:tc>
        <w:tc>
          <w:tcPr>
            <w:tcW w:w="0" w:type="auto"/>
            <w:shd w:val="clear" w:color="000000" w:fill="FFFFFF"/>
            <w:noWrap/>
            <w:tcMar>
              <w:top w:w="15" w:type="dxa"/>
              <w:left w:w="15" w:type="dxa"/>
              <w:bottom w:w="0" w:type="dxa"/>
              <w:right w:w="15" w:type="dxa"/>
            </w:tcMar>
            <w:vAlign w:val="center"/>
            <w:hideMark/>
            <w:tcPrChange w:id="18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864ED3" w14:textId="77777777" w:rsidR="009C27E2" w:rsidRDefault="009C27E2">
            <w:pPr>
              <w:jc w:val="center"/>
              <w:rPr>
                <w:ins w:id="1807" w:author="Autor" w:date="2021-10-11T12:54:00Z"/>
                <w:rFonts w:ascii="Ebrima" w:hAnsi="Ebrima" w:cs="Calibri"/>
                <w:color w:val="000000"/>
                <w:sz w:val="22"/>
                <w:szCs w:val="22"/>
              </w:rPr>
            </w:pPr>
            <w:ins w:id="180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8ADFE0" w14:textId="77777777" w:rsidR="009C27E2" w:rsidRDefault="009C27E2">
            <w:pPr>
              <w:jc w:val="center"/>
              <w:rPr>
                <w:ins w:id="1810" w:author="Autor" w:date="2021-10-11T12:54:00Z"/>
                <w:rFonts w:ascii="Ebrima" w:hAnsi="Ebrima" w:cs="Calibri"/>
                <w:color w:val="000000"/>
                <w:sz w:val="22"/>
                <w:szCs w:val="22"/>
              </w:rPr>
            </w:pPr>
            <w:ins w:id="1811" w:author="Autor" w:date="2021-10-11T12:54:00Z">
              <w:r>
                <w:rPr>
                  <w:rFonts w:ascii="Ebrima" w:hAnsi="Ebrima" w:cs="Calibri"/>
                  <w:color w:val="000000"/>
                  <w:sz w:val="22"/>
                  <w:szCs w:val="22"/>
                </w:rPr>
                <w:t>2,3215%</w:t>
              </w:r>
            </w:ins>
          </w:p>
        </w:tc>
      </w:tr>
      <w:tr w:rsidR="009C27E2" w14:paraId="086BB663" w14:textId="77777777" w:rsidTr="00B73B89">
        <w:trPr>
          <w:trHeight w:val="330"/>
          <w:jc w:val="center"/>
          <w:ins w:id="1812" w:author="Autor" w:date="2021-10-11T12:54:00Z"/>
          <w:trPrChange w:id="181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15AA6F" w14:textId="77777777" w:rsidR="009C27E2" w:rsidRDefault="009C27E2">
            <w:pPr>
              <w:jc w:val="center"/>
              <w:rPr>
                <w:ins w:id="1815" w:author="Autor" w:date="2021-10-11T12:54:00Z"/>
                <w:rFonts w:ascii="Ebrima" w:hAnsi="Ebrima" w:cs="Calibri"/>
                <w:color w:val="000000"/>
                <w:sz w:val="22"/>
                <w:szCs w:val="22"/>
              </w:rPr>
            </w:pPr>
            <w:ins w:id="1816" w:author="Autor" w:date="2021-10-11T12:54:00Z">
              <w:r>
                <w:rPr>
                  <w:rFonts w:ascii="Ebrima" w:hAnsi="Ebrima" w:cs="Calibri"/>
                  <w:color w:val="000000"/>
                  <w:sz w:val="22"/>
                  <w:szCs w:val="22"/>
                </w:rPr>
                <w:t>18/12/2029</w:t>
              </w:r>
            </w:ins>
          </w:p>
        </w:tc>
        <w:tc>
          <w:tcPr>
            <w:tcW w:w="0" w:type="auto"/>
            <w:shd w:val="clear" w:color="000000" w:fill="FFFFFF"/>
            <w:noWrap/>
            <w:tcMar>
              <w:top w:w="15" w:type="dxa"/>
              <w:left w:w="15" w:type="dxa"/>
              <w:bottom w:w="0" w:type="dxa"/>
              <w:right w:w="15" w:type="dxa"/>
            </w:tcMar>
            <w:vAlign w:val="center"/>
            <w:hideMark/>
            <w:tcPrChange w:id="18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38631B" w14:textId="77777777" w:rsidR="009C27E2" w:rsidRDefault="009C27E2">
            <w:pPr>
              <w:jc w:val="center"/>
              <w:rPr>
                <w:ins w:id="1818" w:author="Autor" w:date="2021-10-11T12:54:00Z"/>
                <w:rFonts w:ascii="Ebrima" w:hAnsi="Ebrima" w:cs="Calibri"/>
                <w:color w:val="000000"/>
                <w:sz w:val="22"/>
                <w:szCs w:val="22"/>
              </w:rPr>
            </w:pPr>
            <w:ins w:id="1819" w:author="Autor" w:date="2021-10-11T12:54:00Z">
              <w:r>
                <w:rPr>
                  <w:rFonts w:ascii="Ebrima" w:hAnsi="Ebrima" w:cs="Calibri"/>
                  <w:color w:val="000000"/>
                  <w:sz w:val="22"/>
                  <w:szCs w:val="22"/>
                </w:rPr>
                <w:t>98</w:t>
              </w:r>
            </w:ins>
          </w:p>
        </w:tc>
        <w:tc>
          <w:tcPr>
            <w:tcW w:w="0" w:type="auto"/>
            <w:shd w:val="clear" w:color="000000" w:fill="FFFFFF"/>
            <w:noWrap/>
            <w:tcMar>
              <w:top w:w="15" w:type="dxa"/>
              <w:left w:w="15" w:type="dxa"/>
              <w:bottom w:w="0" w:type="dxa"/>
              <w:right w:w="15" w:type="dxa"/>
            </w:tcMar>
            <w:vAlign w:val="center"/>
            <w:hideMark/>
            <w:tcPrChange w:id="18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3EC32C" w14:textId="77777777" w:rsidR="009C27E2" w:rsidRDefault="009C27E2">
            <w:pPr>
              <w:jc w:val="center"/>
              <w:rPr>
                <w:ins w:id="1821" w:author="Autor" w:date="2021-10-11T12:54:00Z"/>
                <w:rFonts w:ascii="Ebrima" w:hAnsi="Ebrima" w:cs="Calibri"/>
                <w:color w:val="000000"/>
                <w:sz w:val="22"/>
                <w:szCs w:val="22"/>
              </w:rPr>
            </w:pPr>
            <w:ins w:id="182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D249F2" w14:textId="77777777" w:rsidR="009C27E2" w:rsidRDefault="009C27E2">
            <w:pPr>
              <w:jc w:val="center"/>
              <w:rPr>
                <w:ins w:id="1824" w:author="Autor" w:date="2021-10-11T12:54:00Z"/>
                <w:rFonts w:ascii="Ebrima" w:hAnsi="Ebrima" w:cs="Calibri"/>
                <w:color w:val="000000"/>
                <w:sz w:val="22"/>
                <w:szCs w:val="22"/>
              </w:rPr>
            </w:pPr>
            <w:ins w:id="1825" w:author="Autor" w:date="2021-10-11T12:54:00Z">
              <w:r>
                <w:rPr>
                  <w:rFonts w:ascii="Ebrima" w:hAnsi="Ebrima" w:cs="Calibri"/>
                  <w:color w:val="000000"/>
                  <w:sz w:val="22"/>
                  <w:szCs w:val="22"/>
                </w:rPr>
                <w:t>2,4004%</w:t>
              </w:r>
            </w:ins>
          </w:p>
        </w:tc>
      </w:tr>
      <w:tr w:rsidR="009C27E2" w14:paraId="74018E68" w14:textId="77777777" w:rsidTr="00B73B89">
        <w:trPr>
          <w:trHeight w:val="330"/>
          <w:jc w:val="center"/>
          <w:ins w:id="1826" w:author="Autor" w:date="2021-10-11T12:54:00Z"/>
          <w:trPrChange w:id="182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40B5FA" w14:textId="77777777" w:rsidR="009C27E2" w:rsidRDefault="009C27E2">
            <w:pPr>
              <w:jc w:val="center"/>
              <w:rPr>
                <w:ins w:id="1829" w:author="Autor" w:date="2021-10-11T12:54:00Z"/>
                <w:rFonts w:ascii="Ebrima" w:hAnsi="Ebrima" w:cs="Calibri"/>
                <w:color w:val="000000"/>
                <w:sz w:val="22"/>
                <w:szCs w:val="22"/>
              </w:rPr>
            </w:pPr>
            <w:ins w:id="1830" w:author="Autor" w:date="2021-10-11T12:54:00Z">
              <w:r>
                <w:rPr>
                  <w:rFonts w:ascii="Ebrima" w:hAnsi="Ebrima" w:cs="Calibri"/>
                  <w:color w:val="000000"/>
                  <w:sz w:val="22"/>
                  <w:szCs w:val="22"/>
                </w:rPr>
                <w:t>18/01/2030</w:t>
              </w:r>
            </w:ins>
          </w:p>
        </w:tc>
        <w:tc>
          <w:tcPr>
            <w:tcW w:w="0" w:type="auto"/>
            <w:shd w:val="clear" w:color="000000" w:fill="FFFFFF"/>
            <w:noWrap/>
            <w:tcMar>
              <w:top w:w="15" w:type="dxa"/>
              <w:left w:w="15" w:type="dxa"/>
              <w:bottom w:w="0" w:type="dxa"/>
              <w:right w:w="15" w:type="dxa"/>
            </w:tcMar>
            <w:vAlign w:val="center"/>
            <w:hideMark/>
            <w:tcPrChange w:id="18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9212A1" w14:textId="77777777" w:rsidR="009C27E2" w:rsidRDefault="009C27E2">
            <w:pPr>
              <w:jc w:val="center"/>
              <w:rPr>
                <w:ins w:id="1832" w:author="Autor" w:date="2021-10-11T12:54:00Z"/>
                <w:rFonts w:ascii="Ebrima" w:hAnsi="Ebrima" w:cs="Calibri"/>
                <w:color w:val="000000"/>
                <w:sz w:val="22"/>
                <w:szCs w:val="22"/>
              </w:rPr>
            </w:pPr>
            <w:ins w:id="1833" w:author="Autor" w:date="2021-10-11T12:54:00Z">
              <w:r>
                <w:rPr>
                  <w:rFonts w:ascii="Ebrima" w:hAnsi="Ebrima" w:cs="Calibri"/>
                  <w:color w:val="000000"/>
                  <w:sz w:val="22"/>
                  <w:szCs w:val="22"/>
                </w:rPr>
                <w:t>99</w:t>
              </w:r>
            </w:ins>
          </w:p>
        </w:tc>
        <w:tc>
          <w:tcPr>
            <w:tcW w:w="0" w:type="auto"/>
            <w:shd w:val="clear" w:color="000000" w:fill="FFFFFF"/>
            <w:noWrap/>
            <w:tcMar>
              <w:top w:w="15" w:type="dxa"/>
              <w:left w:w="15" w:type="dxa"/>
              <w:bottom w:w="0" w:type="dxa"/>
              <w:right w:w="15" w:type="dxa"/>
            </w:tcMar>
            <w:vAlign w:val="center"/>
            <w:hideMark/>
            <w:tcPrChange w:id="18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E1B063" w14:textId="77777777" w:rsidR="009C27E2" w:rsidRDefault="009C27E2">
            <w:pPr>
              <w:jc w:val="center"/>
              <w:rPr>
                <w:ins w:id="1835" w:author="Autor" w:date="2021-10-11T12:54:00Z"/>
                <w:rFonts w:ascii="Ebrima" w:hAnsi="Ebrima" w:cs="Calibri"/>
                <w:color w:val="000000"/>
                <w:sz w:val="22"/>
                <w:szCs w:val="22"/>
              </w:rPr>
            </w:pPr>
            <w:ins w:id="183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389037" w14:textId="77777777" w:rsidR="009C27E2" w:rsidRDefault="009C27E2">
            <w:pPr>
              <w:jc w:val="center"/>
              <w:rPr>
                <w:ins w:id="1838" w:author="Autor" w:date="2021-10-11T12:54:00Z"/>
                <w:rFonts w:ascii="Ebrima" w:hAnsi="Ebrima" w:cs="Calibri"/>
                <w:color w:val="000000"/>
                <w:sz w:val="22"/>
                <w:szCs w:val="22"/>
              </w:rPr>
            </w:pPr>
            <w:ins w:id="1839" w:author="Autor" w:date="2021-10-11T12:54:00Z">
              <w:r>
                <w:rPr>
                  <w:rFonts w:ascii="Ebrima" w:hAnsi="Ebrima" w:cs="Calibri"/>
                  <w:color w:val="000000"/>
                  <w:sz w:val="22"/>
                  <w:szCs w:val="22"/>
                </w:rPr>
                <w:t>2,4841%</w:t>
              </w:r>
            </w:ins>
          </w:p>
        </w:tc>
      </w:tr>
      <w:tr w:rsidR="009C27E2" w14:paraId="52304C11" w14:textId="77777777" w:rsidTr="00B73B89">
        <w:trPr>
          <w:trHeight w:val="330"/>
          <w:jc w:val="center"/>
          <w:ins w:id="1840" w:author="Autor" w:date="2021-10-11T12:54:00Z"/>
          <w:trPrChange w:id="184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11281" w14:textId="77777777" w:rsidR="009C27E2" w:rsidRDefault="009C27E2">
            <w:pPr>
              <w:jc w:val="center"/>
              <w:rPr>
                <w:ins w:id="1843" w:author="Autor" w:date="2021-10-11T12:54:00Z"/>
                <w:rFonts w:ascii="Ebrima" w:hAnsi="Ebrima" w:cs="Calibri"/>
                <w:color w:val="000000"/>
                <w:sz w:val="22"/>
                <w:szCs w:val="22"/>
              </w:rPr>
            </w:pPr>
            <w:ins w:id="1844" w:author="Autor" w:date="2021-10-11T12:54:00Z">
              <w:r>
                <w:rPr>
                  <w:rFonts w:ascii="Ebrima" w:hAnsi="Ebrima" w:cs="Calibri"/>
                  <w:color w:val="000000"/>
                  <w:sz w:val="22"/>
                  <w:szCs w:val="22"/>
                </w:rPr>
                <w:t>18/02/2030</w:t>
              </w:r>
            </w:ins>
          </w:p>
        </w:tc>
        <w:tc>
          <w:tcPr>
            <w:tcW w:w="0" w:type="auto"/>
            <w:shd w:val="clear" w:color="000000" w:fill="FFFFFF"/>
            <w:noWrap/>
            <w:tcMar>
              <w:top w:w="15" w:type="dxa"/>
              <w:left w:w="15" w:type="dxa"/>
              <w:bottom w:w="0" w:type="dxa"/>
              <w:right w:w="15" w:type="dxa"/>
            </w:tcMar>
            <w:vAlign w:val="center"/>
            <w:hideMark/>
            <w:tcPrChange w:id="18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EFE043" w14:textId="77777777" w:rsidR="009C27E2" w:rsidRDefault="009C27E2">
            <w:pPr>
              <w:jc w:val="center"/>
              <w:rPr>
                <w:ins w:id="1846" w:author="Autor" w:date="2021-10-11T12:54:00Z"/>
                <w:rFonts w:ascii="Ebrima" w:hAnsi="Ebrima" w:cs="Calibri"/>
                <w:color w:val="000000"/>
                <w:sz w:val="22"/>
                <w:szCs w:val="22"/>
              </w:rPr>
            </w:pPr>
            <w:ins w:id="1847" w:author="Autor" w:date="2021-10-11T12:54:00Z">
              <w:r>
                <w:rPr>
                  <w:rFonts w:ascii="Ebrima" w:hAnsi="Ebrima" w:cs="Calibri"/>
                  <w:color w:val="000000"/>
                  <w:sz w:val="22"/>
                  <w:szCs w:val="22"/>
                </w:rPr>
                <w:t>100</w:t>
              </w:r>
            </w:ins>
          </w:p>
        </w:tc>
        <w:tc>
          <w:tcPr>
            <w:tcW w:w="0" w:type="auto"/>
            <w:shd w:val="clear" w:color="000000" w:fill="FFFFFF"/>
            <w:noWrap/>
            <w:tcMar>
              <w:top w:w="15" w:type="dxa"/>
              <w:left w:w="15" w:type="dxa"/>
              <w:bottom w:w="0" w:type="dxa"/>
              <w:right w:w="15" w:type="dxa"/>
            </w:tcMar>
            <w:vAlign w:val="center"/>
            <w:hideMark/>
            <w:tcPrChange w:id="18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7B5EDB" w14:textId="77777777" w:rsidR="009C27E2" w:rsidRDefault="009C27E2">
            <w:pPr>
              <w:jc w:val="center"/>
              <w:rPr>
                <w:ins w:id="1849" w:author="Autor" w:date="2021-10-11T12:54:00Z"/>
                <w:rFonts w:ascii="Ebrima" w:hAnsi="Ebrima" w:cs="Calibri"/>
                <w:color w:val="000000"/>
                <w:sz w:val="22"/>
                <w:szCs w:val="22"/>
              </w:rPr>
            </w:pPr>
            <w:ins w:id="185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F2BC58" w14:textId="77777777" w:rsidR="009C27E2" w:rsidRDefault="009C27E2">
            <w:pPr>
              <w:jc w:val="center"/>
              <w:rPr>
                <w:ins w:id="1852" w:author="Autor" w:date="2021-10-11T12:54:00Z"/>
                <w:rFonts w:ascii="Ebrima" w:hAnsi="Ebrima" w:cs="Calibri"/>
                <w:color w:val="000000"/>
                <w:sz w:val="22"/>
                <w:szCs w:val="22"/>
              </w:rPr>
            </w:pPr>
            <w:ins w:id="1853" w:author="Autor" w:date="2021-10-11T12:54:00Z">
              <w:r>
                <w:rPr>
                  <w:rFonts w:ascii="Ebrima" w:hAnsi="Ebrima" w:cs="Calibri"/>
                  <w:color w:val="000000"/>
                  <w:sz w:val="22"/>
                  <w:szCs w:val="22"/>
                </w:rPr>
                <w:t>2,5728%</w:t>
              </w:r>
            </w:ins>
          </w:p>
        </w:tc>
      </w:tr>
      <w:tr w:rsidR="009C27E2" w14:paraId="10E36FE2" w14:textId="77777777" w:rsidTr="00B73B89">
        <w:trPr>
          <w:trHeight w:val="330"/>
          <w:jc w:val="center"/>
          <w:ins w:id="1854" w:author="Autor" w:date="2021-10-11T12:54:00Z"/>
          <w:trPrChange w:id="185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E308B0" w14:textId="77777777" w:rsidR="009C27E2" w:rsidRDefault="009C27E2">
            <w:pPr>
              <w:jc w:val="center"/>
              <w:rPr>
                <w:ins w:id="1857" w:author="Autor" w:date="2021-10-11T12:54:00Z"/>
                <w:rFonts w:ascii="Ebrima" w:hAnsi="Ebrima" w:cs="Calibri"/>
                <w:color w:val="000000"/>
                <w:sz w:val="22"/>
                <w:szCs w:val="22"/>
              </w:rPr>
            </w:pPr>
            <w:ins w:id="1858" w:author="Autor" w:date="2021-10-11T12:54:00Z">
              <w:r>
                <w:rPr>
                  <w:rFonts w:ascii="Ebrima" w:hAnsi="Ebrima" w:cs="Calibri"/>
                  <w:color w:val="000000"/>
                  <w:sz w:val="22"/>
                  <w:szCs w:val="22"/>
                </w:rPr>
                <w:t>18/03/2030</w:t>
              </w:r>
            </w:ins>
          </w:p>
        </w:tc>
        <w:tc>
          <w:tcPr>
            <w:tcW w:w="0" w:type="auto"/>
            <w:shd w:val="clear" w:color="000000" w:fill="FFFFFF"/>
            <w:noWrap/>
            <w:tcMar>
              <w:top w:w="15" w:type="dxa"/>
              <w:left w:w="15" w:type="dxa"/>
              <w:bottom w:w="0" w:type="dxa"/>
              <w:right w:w="15" w:type="dxa"/>
            </w:tcMar>
            <w:vAlign w:val="center"/>
            <w:hideMark/>
            <w:tcPrChange w:id="18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D0F99E" w14:textId="77777777" w:rsidR="009C27E2" w:rsidRDefault="009C27E2">
            <w:pPr>
              <w:jc w:val="center"/>
              <w:rPr>
                <w:ins w:id="1860" w:author="Autor" w:date="2021-10-11T12:54:00Z"/>
                <w:rFonts w:ascii="Ebrima" w:hAnsi="Ebrima" w:cs="Calibri"/>
                <w:color w:val="000000"/>
                <w:sz w:val="22"/>
                <w:szCs w:val="22"/>
              </w:rPr>
            </w:pPr>
            <w:ins w:id="1861" w:author="Autor" w:date="2021-10-11T12:54:00Z">
              <w:r>
                <w:rPr>
                  <w:rFonts w:ascii="Ebrima" w:hAnsi="Ebrima" w:cs="Calibri"/>
                  <w:color w:val="000000"/>
                  <w:sz w:val="22"/>
                  <w:szCs w:val="22"/>
                </w:rPr>
                <w:t>101</w:t>
              </w:r>
            </w:ins>
          </w:p>
        </w:tc>
        <w:tc>
          <w:tcPr>
            <w:tcW w:w="0" w:type="auto"/>
            <w:shd w:val="clear" w:color="000000" w:fill="FFFFFF"/>
            <w:noWrap/>
            <w:tcMar>
              <w:top w:w="15" w:type="dxa"/>
              <w:left w:w="15" w:type="dxa"/>
              <w:bottom w:w="0" w:type="dxa"/>
              <w:right w:w="15" w:type="dxa"/>
            </w:tcMar>
            <w:vAlign w:val="center"/>
            <w:hideMark/>
            <w:tcPrChange w:id="18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04E648" w14:textId="77777777" w:rsidR="009C27E2" w:rsidRDefault="009C27E2">
            <w:pPr>
              <w:jc w:val="center"/>
              <w:rPr>
                <w:ins w:id="1863" w:author="Autor" w:date="2021-10-11T12:54:00Z"/>
                <w:rFonts w:ascii="Ebrima" w:hAnsi="Ebrima" w:cs="Calibri"/>
                <w:color w:val="000000"/>
                <w:sz w:val="22"/>
                <w:szCs w:val="22"/>
              </w:rPr>
            </w:pPr>
            <w:ins w:id="186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0347B9" w14:textId="77777777" w:rsidR="009C27E2" w:rsidRDefault="009C27E2">
            <w:pPr>
              <w:jc w:val="center"/>
              <w:rPr>
                <w:ins w:id="1866" w:author="Autor" w:date="2021-10-11T12:54:00Z"/>
                <w:rFonts w:ascii="Ebrima" w:hAnsi="Ebrima" w:cs="Calibri"/>
                <w:color w:val="000000"/>
                <w:sz w:val="22"/>
                <w:szCs w:val="22"/>
              </w:rPr>
            </w:pPr>
            <w:ins w:id="1867" w:author="Autor" w:date="2021-10-11T12:54:00Z">
              <w:r>
                <w:rPr>
                  <w:rFonts w:ascii="Ebrima" w:hAnsi="Ebrima" w:cs="Calibri"/>
                  <w:color w:val="000000"/>
                  <w:sz w:val="22"/>
                  <w:szCs w:val="22"/>
                </w:rPr>
                <w:t>2,6672%</w:t>
              </w:r>
            </w:ins>
          </w:p>
        </w:tc>
      </w:tr>
      <w:tr w:rsidR="009C27E2" w14:paraId="424CF117" w14:textId="77777777" w:rsidTr="00B73B89">
        <w:trPr>
          <w:trHeight w:val="330"/>
          <w:jc w:val="center"/>
          <w:ins w:id="1868" w:author="Autor" w:date="2021-10-11T12:54:00Z"/>
          <w:trPrChange w:id="186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47E542" w14:textId="77777777" w:rsidR="009C27E2" w:rsidRDefault="009C27E2">
            <w:pPr>
              <w:jc w:val="center"/>
              <w:rPr>
                <w:ins w:id="1871" w:author="Autor" w:date="2021-10-11T12:54:00Z"/>
                <w:rFonts w:ascii="Ebrima" w:hAnsi="Ebrima" w:cs="Calibri"/>
                <w:color w:val="000000"/>
                <w:sz w:val="22"/>
                <w:szCs w:val="22"/>
              </w:rPr>
            </w:pPr>
            <w:ins w:id="1872" w:author="Autor" w:date="2021-10-11T12:54:00Z">
              <w:r>
                <w:rPr>
                  <w:rFonts w:ascii="Ebrima" w:hAnsi="Ebrima" w:cs="Calibri"/>
                  <w:color w:val="000000"/>
                  <w:sz w:val="22"/>
                  <w:szCs w:val="22"/>
                </w:rPr>
                <w:t>18/04/2030</w:t>
              </w:r>
            </w:ins>
          </w:p>
        </w:tc>
        <w:tc>
          <w:tcPr>
            <w:tcW w:w="0" w:type="auto"/>
            <w:shd w:val="clear" w:color="000000" w:fill="FFFFFF"/>
            <w:noWrap/>
            <w:tcMar>
              <w:top w:w="15" w:type="dxa"/>
              <w:left w:w="15" w:type="dxa"/>
              <w:bottom w:w="0" w:type="dxa"/>
              <w:right w:w="15" w:type="dxa"/>
            </w:tcMar>
            <w:vAlign w:val="center"/>
            <w:hideMark/>
            <w:tcPrChange w:id="18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32B246" w14:textId="77777777" w:rsidR="009C27E2" w:rsidRDefault="009C27E2">
            <w:pPr>
              <w:jc w:val="center"/>
              <w:rPr>
                <w:ins w:id="1874" w:author="Autor" w:date="2021-10-11T12:54:00Z"/>
                <w:rFonts w:ascii="Ebrima" w:hAnsi="Ebrima" w:cs="Calibri"/>
                <w:color w:val="000000"/>
                <w:sz w:val="22"/>
                <w:szCs w:val="22"/>
              </w:rPr>
            </w:pPr>
            <w:ins w:id="1875" w:author="Autor" w:date="2021-10-11T12:54:00Z">
              <w:r>
                <w:rPr>
                  <w:rFonts w:ascii="Ebrima" w:hAnsi="Ebrima" w:cs="Calibri"/>
                  <w:color w:val="000000"/>
                  <w:sz w:val="22"/>
                  <w:szCs w:val="22"/>
                </w:rPr>
                <w:t>102</w:t>
              </w:r>
            </w:ins>
          </w:p>
        </w:tc>
        <w:tc>
          <w:tcPr>
            <w:tcW w:w="0" w:type="auto"/>
            <w:shd w:val="clear" w:color="000000" w:fill="FFFFFF"/>
            <w:noWrap/>
            <w:tcMar>
              <w:top w:w="15" w:type="dxa"/>
              <w:left w:w="15" w:type="dxa"/>
              <w:bottom w:w="0" w:type="dxa"/>
              <w:right w:w="15" w:type="dxa"/>
            </w:tcMar>
            <w:vAlign w:val="center"/>
            <w:hideMark/>
            <w:tcPrChange w:id="18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EE0217" w14:textId="77777777" w:rsidR="009C27E2" w:rsidRDefault="009C27E2">
            <w:pPr>
              <w:jc w:val="center"/>
              <w:rPr>
                <w:ins w:id="1877" w:author="Autor" w:date="2021-10-11T12:54:00Z"/>
                <w:rFonts w:ascii="Ebrima" w:hAnsi="Ebrima" w:cs="Calibri"/>
                <w:color w:val="000000"/>
                <w:sz w:val="22"/>
                <w:szCs w:val="22"/>
              </w:rPr>
            </w:pPr>
            <w:ins w:id="187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D332B3" w14:textId="77777777" w:rsidR="009C27E2" w:rsidRDefault="009C27E2">
            <w:pPr>
              <w:jc w:val="center"/>
              <w:rPr>
                <w:ins w:id="1880" w:author="Autor" w:date="2021-10-11T12:54:00Z"/>
                <w:rFonts w:ascii="Ebrima" w:hAnsi="Ebrima" w:cs="Calibri"/>
                <w:color w:val="000000"/>
                <w:sz w:val="22"/>
                <w:szCs w:val="22"/>
              </w:rPr>
            </w:pPr>
            <w:ins w:id="1881" w:author="Autor" w:date="2021-10-11T12:54:00Z">
              <w:r>
                <w:rPr>
                  <w:rFonts w:ascii="Ebrima" w:hAnsi="Ebrima" w:cs="Calibri"/>
                  <w:color w:val="000000"/>
                  <w:sz w:val="22"/>
                  <w:szCs w:val="22"/>
                </w:rPr>
                <w:t>2,7677%</w:t>
              </w:r>
            </w:ins>
          </w:p>
        </w:tc>
      </w:tr>
      <w:tr w:rsidR="009C27E2" w14:paraId="179E3927" w14:textId="77777777" w:rsidTr="00B73B89">
        <w:trPr>
          <w:trHeight w:val="330"/>
          <w:jc w:val="center"/>
          <w:ins w:id="1882" w:author="Autor" w:date="2021-10-11T12:54:00Z"/>
          <w:trPrChange w:id="188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C9E722" w14:textId="77777777" w:rsidR="009C27E2" w:rsidRDefault="009C27E2">
            <w:pPr>
              <w:jc w:val="center"/>
              <w:rPr>
                <w:ins w:id="1885" w:author="Autor" w:date="2021-10-11T12:54:00Z"/>
                <w:rFonts w:ascii="Ebrima" w:hAnsi="Ebrima" w:cs="Calibri"/>
                <w:color w:val="000000"/>
                <w:sz w:val="22"/>
                <w:szCs w:val="22"/>
              </w:rPr>
            </w:pPr>
            <w:ins w:id="1886" w:author="Autor" w:date="2021-10-11T12:54:00Z">
              <w:r>
                <w:rPr>
                  <w:rFonts w:ascii="Ebrima" w:hAnsi="Ebrima" w:cs="Calibri"/>
                  <w:color w:val="000000"/>
                  <w:sz w:val="22"/>
                  <w:szCs w:val="22"/>
                </w:rPr>
                <w:t>18/05/2030</w:t>
              </w:r>
            </w:ins>
          </w:p>
        </w:tc>
        <w:tc>
          <w:tcPr>
            <w:tcW w:w="0" w:type="auto"/>
            <w:shd w:val="clear" w:color="000000" w:fill="FFFFFF"/>
            <w:noWrap/>
            <w:tcMar>
              <w:top w:w="15" w:type="dxa"/>
              <w:left w:w="15" w:type="dxa"/>
              <w:bottom w:w="0" w:type="dxa"/>
              <w:right w:w="15" w:type="dxa"/>
            </w:tcMar>
            <w:vAlign w:val="center"/>
            <w:hideMark/>
            <w:tcPrChange w:id="18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B4CCC9" w14:textId="77777777" w:rsidR="009C27E2" w:rsidRDefault="009C27E2">
            <w:pPr>
              <w:jc w:val="center"/>
              <w:rPr>
                <w:ins w:id="1888" w:author="Autor" w:date="2021-10-11T12:54:00Z"/>
                <w:rFonts w:ascii="Ebrima" w:hAnsi="Ebrima" w:cs="Calibri"/>
                <w:color w:val="000000"/>
                <w:sz w:val="22"/>
                <w:szCs w:val="22"/>
              </w:rPr>
            </w:pPr>
            <w:ins w:id="1889" w:author="Autor" w:date="2021-10-11T12:54:00Z">
              <w:r>
                <w:rPr>
                  <w:rFonts w:ascii="Ebrima" w:hAnsi="Ebrima" w:cs="Calibri"/>
                  <w:color w:val="000000"/>
                  <w:sz w:val="22"/>
                  <w:szCs w:val="22"/>
                </w:rPr>
                <w:t>103</w:t>
              </w:r>
            </w:ins>
          </w:p>
        </w:tc>
        <w:tc>
          <w:tcPr>
            <w:tcW w:w="0" w:type="auto"/>
            <w:shd w:val="clear" w:color="000000" w:fill="FFFFFF"/>
            <w:noWrap/>
            <w:tcMar>
              <w:top w:w="15" w:type="dxa"/>
              <w:left w:w="15" w:type="dxa"/>
              <w:bottom w:w="0" w:type="dxa"/>
              <w:right w:w="15" w:type="dxa"/>
            </w:tcMar>
            <w:vAlign w:val="center"/>
            <w:hideMark/>
            <w:tcPrChange w:id="18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20EECC" w14:textId="77777777" w:rsidR="009C27E2" w:rsidRDefault="009C27E2">
            <w:pPr>
              <w:jc w:val="center"/>
              <w:rPr>
                <w:ins w:id="1891" w:author="Autor" w:date="2021-10-11T12:54:00Z"/>
                <w:rFonts w:ascii="Ebrima" w:hAnsi="Ebrima" w:cs="Calibri"/>
                <w:color w:val="000000"/>
                <w:sz w:val="22"/>
                <w:szCs w:val="22"/>
              </w:rPr>
            </w:pPr>
            <w:ins w:id="189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75CF4A" w14:textId="77777777" w:rsidR="009C27E2" w:rsidRDefault="009C27E2">
            <w:pPr>
              <w:jc w:val="center"/>
              <w:rPr>
                <w:ins w:id="1894" w:author="Autor" w:date="2021-10-11T12:54:00Z"/>
                <w:rFonts w:ascii="Ebrima" w:hAnsi="Ebrima" w:cs="Calibri"/>
                <w:color w:val="000000"/>
                <w:sz w:val="22"/>
                <w:szCs w:val="22"/>
              </w:rPr>
            </w:pPr>
            <w:ins w:id="1895" w:author="Autor" w:date="2021-10-11T12:54:00Z">
              <w:r>
                <w:rPr>
                  <w:rFonts w:ascii="Ebrima" w:hAnsi="Ebrima" w:cs="Calibri"/>
                  <w:color w:val="000000"/>
                  <w:sz w:val="22"/>
                  <w:szCs w:val="22"/>
                </w:rPr>
                <w:t>2,8749%</w:t>
              </w:r>
            </w:ins>
          </w:p>
        </w:tc>
      </w:tr>
      <w:tr w:rsidR="009C27E2" w14:paraId="7FFBA283" w14:textId="77777777" w:rsidTr="00B73B89">
        <w:trPr>
          <w:trHeight w:val="330"/>
          <w:jc w:val="center"/>
          <w:ins w:id="1896" w:author="Autor" w:date="2021-10-11T12:54:00Z"/>
          <w:trPrChange w:id="189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035CE5" w14:textId="77777777" w:rsidR="009C27E2" w:rsidRDefault="009C27E2">
            <w:pPr>
              <w:jc w:val="center"/>
              <w:rPr>
                <w:ins w:id="1899" w:author="Autor" w:date="2021-10-11T12:54:00Z"/>
                <w:rFonts w:ascii="Ebrima" w:hAnsi="Ebrima" w:cs="Calibri"/>
                <w:color w:val="000000"/>
                <w:sz w:val="22"/>
                <w:szCs w:val="22"/>
              </w:rPr>
            </w:pPr>
            <w:ins w:id="1900" w:author="Autor" w:date="2021-10-11T12:54:00Z">
              <w:r>
                <w:rPr>
                  <w:rFonts w:ascii="Ebrima" w:hAnsi="Ebrima" w:cs="Calibri"/>
                  <w:color w:val="000000"/>
                  <w:sz w:val="22"/>
                  <w:szCs w:val="22"/>
                </w:rPr>
                <w:t>18/06/2030</w:t>
              </w:r>
            </w:ins>
          </w:p>
        </w:tc>
        <w:tc>
          <w:tcPr>
            <w:tcW w:w="0" w:type="auto"/>
            <w:shd w:val="clear" w:color="000000" w:fill="FFFFFF"/>
            <w:noWrap/>
            <w:tcMar>
              <w:top w:w="15" w:type="dxa"/>
              <w:left w:w="15" w:type="dxa"/>
              <w:bottom w:w="0" w:type="dxa"/>
              <w:right w:w="15" w:type="dxa"/>
            </w:tcMar>
            <w:vAlign w:val="center"/>
            <w:hideMark/>
            <w:tcPrChange w:id="19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0F7ADC" w14:textId="77777777" w:rsidR="009C27E2" w:rsidRDefault="009C27E2">
            <w:pPr>
              <w:jc w:val="center"/>
              <w:rPr>
                <w:ins w:id="1902" w:author="Autor" w:date="2021-10-11T12:54:00Z"/>
                <w:rFonts w:ascii="Ebrima" w:hAnsi="Ebrima" w:cs="Calibri"/>
                <w:color w:val="000000"/>
                <w:sz w:val="22"/>
                <w:szCs w:val="22"/>
              </w:rPr>
            </w:pPr>
            <w:ins w:id="1903" w:author="Autor" w:date="2021-10-11T12:54:00Z">
              <w:r>
                <w:rPr>
                  <w:rFonts w:ascii="Ebrima" w:hAnsi="Ebrima" w:cs="Calibri"/>
                  <w:color w:val="000000"/>
                  <w:sz w:val="22"/>
                  <w:szCs w:val="22"/>
                </w:rPr>
                <w:t>104</w:t>
              </w:r>
            </w:ins>
          </w:p>
        </w:tc>
        <w:tc>
          <w:tcPr>
            <w:tcW w:w="0" w:type="auto"/>
            <w:shd w:val="clear" w:color="000000" w:fill="FFFFFF"/>
            <w:noWrap/>
            <w:tcMar>
              <w:top w:w="15" w:type="dxa"/>
              <w:left w:w="15" w:type="dxa"/>
              <w:bottom w:w="0" w:type="dxa"/>
              <w:right w:w="15" w:type="dxa"/>
            </w:tcMar>
            <w:vAlign w:val="center"/>
            <w:hideMark/>
            <w:tcPrChange w:id="19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E91035" w14:textId="77777777" w:rsidR="009C27E2" w:rsidRDefault="009C27E2">
            <w:pPr>
              <w:jc w:val="center"/>
              <w:rPr>
                <w:ins w:id="1905" w:author="Autor" w:date="2021-10-11T12:54:00Z"/>
                <w:rFonts w:ascii="Ebrima" w:hAnsi="Ebrima" w:cs="Calibri"/>
                <w:color w:val="000000"/>
                <w:sz w:val="22"/>
                <w:szCs w:val="22"/>
              </w:rPr>
            </w:pPr>
            <w:ins w:id="190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1F8345" w14:textId="77777777" w:rsidR="009C27E2" w:rsidRDefault="009C27E2">
            <w:pPr>
              <w:jc w:val="center"/>
              <w:rPr>
                <w:ins w:id="1908" w:author="Autor" w:date="2021-10-11T12:54:00Z"/>
                <w:rFonts w:ascii="Ebrima" w:hAnsi="Ebrima" w:cs="Calibri"/>
                <w:color w:val="000000"/>
                <w:sz w:val="22"/>
                <w:szCs w:val="22"/>
              </w:rPr>
            </w:pPr>
            <w:ins w:id="1909" w:author="Autor" w:date="2021-10-11T12:54:00Z">
              <w:r>
                <w:rPr>
                  <w:rFonts w:ascii="Ebrima" w:hAnsi="Ebrima" w:cs="Calibri"/>
                  <w:color w:val="000000"/>
                  <w:sz w:val="22"/>
                  <w:szCs w:val="22"/>
                </w:rPr>
                <w:t>2,9896%</w:t>
              </w:r>
            </w:ins>
          </w:p>
        </w:tc>
      </w:tr>
      <w:tr w:rsidR="009C27E2" w14:paraId="5A33966F" w14:textId="77777777" w:rsidTr="00B73B89">
        <w:trPr>
          <w:trHeight w:val="330"/>
          <w:jc w:val="center"/>
          <w:ins w:id="1910" w:author="Autor" w:date="2021-10-11T12:54:00Z"/>
          <w:trPrChange w:id="191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96817C" w14:textId="77777777" w:rsidR="009C27E2" w:rsidRDefault="009C27E2">
            <w:pPr>
              <w:jc w:val="center"/>
              <w:rPr>
                <w:ins w:id="1913" w:author="Autor" w:date="2021-10-11T12:54:00Z"/>
                <w:rFonts w:ascii="Ebrima" w:hAnsi="Ebrima" w:cs="Calibri"/>
                <w:color w:val="000000"/>
                <w:sz w:val="22"/>
                <w:szCs w:val="22"/>
              </w:rPr>
            </w:pPr>
            <w:ins w:id="1914" w:author="Autor" w:date="2021-10-11T12:54:00Z">
              <w:r>
                <w:rPr>
                  <w:rFonts w:ascii="Ebrima" w:hAnsi="Ebrima" w:cs="Calibri"/>
                  <w:color w:val="000000"/>
                  <w:sz w:val="22"/>
                  <w:szCs w:val="22"/>
                </w:rPr>
                <w:t>18/07/2030</w:t>
              </w:r>
            </w:ins>
          </w:p>
        </w:tc>
        <w:tc>
          <w:tcPr>
            <w:tcW w:w="0" w:type="auto"/>
            <w:shd w:val="clear" w:color="000000" w:fill="FFFFFF"/>
            <w:noWrap/>
            <w:tcMar>
              <w:top w:w="15" w:type="dxa"/>
              <w:left w:w="15" w:type="dxa"/>
              <w:bottom w:w="0" w:type="dxa"/>
              <w:right w:w="15" w:type="dxa"/>
            </w:tcMar>
            <w:vAlign w:val="center"/>
            <w:hideMark/>
            <w:tcPrChange w:id="19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F262A9" w14:textId="77777777" w:rsidR="009C27E2" w:rsidRDefault="009C27E2">
            <w:pPr>
              <w:jc w:val="center"/>
              <w:rPr>
                <w:ins w:id="1916" w:author="Autor" w:date="2021-10-11T12:54:00Z"/>
                <w:rFonts w:ascii="Ebrima" w:hAnsi="Ebrima" w:cs="Calibri"/>
                <w:color w:val="000000"/>
                <w:sz w:val="22"/>
                <w:szCs w:val="22"/>
              </w:rPr>
            </w:pPr>
            <w:ins w:id="1917" w:author="Autor" w:date="2021-10-11T12:54:00Z">
              <w:r>
                <w:rPr>
                  <w:rFonts w:ascii="Ebrima" w:hAnsi="Ebrima" w:cs="Calibri"/>
                  <w:color w:val="000000"/>
                  <w:sz w:val="22"/>
                  <w:szCs w:val="22"/>
                </w:rPr>
                <w:t>105</w:t>
              </w:r>
            </w:ins>
          </w:p>
        </w:tc>
        <w:tc>
          <w:tcPr>
            <w:tcW w:w="0" w:type="auto"/>
            <w:shd w:val="clear" w:color="000000" w:fill="FFFFFF"/>
            <w:noWrap/>
            <w:tcMar>
              <w:top w:w="15" w:type="dxa"/>
              <w:left w:w="15" w:type="dxa"/>
              <w:bottom w:w="0" w:type="dxa"/>
              <w:right w:w="15" w:type="dxa"/>
            </w:tcMar>
            <w:vAlign w:val="center"/>
            <w:hideMark/>
            <w:tcPrChange w:id="19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BFEDE6" w14:textId="77777777" w:rsidR="009C27E2" w:rsidRDefault="009C27E2">
            <w:pPr>
              <w:jc w:val="center"/>
              <w:rPr>
                <w:ins w:id="1919" w:author="Autor" w:date="2021-10-11T12:54:00Z"/>
                <w:rFonts w:ascii="Ebrima" w:hAnsi="Ebrima" w:cs="Calibri"/>
                <w:color w:val="000000"/>
                <w:sz w:val="22"/>
                <w:szCs w:val="22"/>
              </w:rPr>
            </w:pPr>
            <w:ins w:id="192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1657D0" w14:textId="77777777" w:rsidR="009C27E2" w:rsidRDefault="009C27E2">
            <w:pPr>
              <w:jc w:val="center"/>
              <w:rPr>
                <w:ins w:id="1922" w:author="Autor" w:date="2021-10-11T12:54:00Z"/>
                <w:rFonts w:ascii="Ebrima" w:hAnsi="Ebrima" w:cs="Calibri"/>
                <w:color w:val="000000"/>
                <w:sz w:val="22"/>
                <w:szCs w:val="22"/>
              </w:rPr>
            </w:pPr>
            <w:ins w:id="1923" w:author="Autor" w:date="2021-10-11T12:54:00Z">
              <w:r>
                <w:rPr>
                  <w:rFonts w:ascii="Ebrima" w:hAnsi="Ebrima" w:cs="Calibri"/>
                  <w:color w:val="000000"/>
                  <w:sz w:val="22"/>
                  <w:szCs w:val="22"/>
                </w:rPr>
                <w:t>3,1125%</w:t>
              </w:r>
            </w:ins>
          </w:p>
        </w:tc>
      </w:tr>
      <w:tr w:rsidR="009C27E2" w14:paraId="58D455CD" w14:textId="77777777" w:rsidTr="00B73B89">
        <w:trPr>
          <w:trHeight w:val="330"/>
          <w:jc w:val="center"/>
          <w:ins w:id="1924" w:author="Autor" w:date="2021-10-11T12:54:00Z"/>
          <w:trPrChange w:id="192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1F124B" w14:textId="77777777" w:rsidR="009C27E2" w:rsidRDefault="009C27E2">
            <w:pPr>
              <w:jc w:val="center"/>
              <w:rPr>
                <w:ins w:id="1927" w:author="Autor" w:date="2021-10-11T12:54:00Z"/>
                <w:rFonts w:ascii="Ebrima" w:hAnsi="Ebrima" w:cs="Calibri"/>
                <w:color w:val="000000"/>
                <w:sz w:val="22"/>
                <w:szCs w:val="22"/>
              </w:rPr>
            </w:pPr>
            <w:ins w:id="1928" w:author="Autor" w:date="2021-10-11T12:54:00Z">
              <w:r>
                <w:rPr>
                  <w:rFonts w:ascii="Ebrima" w:hAnsi="Ebrima" w:cs="Calibri"/>
                  <w:color w:val="000000"/>
                  <w:sz w:val="22"/>
                  <w:szCs w:val="22"/>
                </w:rPr>
                <w:t>18/08/2030</w:t>
              </w:r>
            </w:ins>
          </w:p>
        </w:tc>
        <w:tc>
          <w:tcPr>
            <w:tcW w:w="0" w:type="auto"/>
            <w:shd w:val="clear" w:color="000000" w:fill="FFFFFF"/>
            <w:noWrap/>
            <w:tcMar>
              <w:top w:w="15" w:type="dxa"/>
              <w:left w:w="15" w:type="dxa"/>
              <w:bottom w:w="0" w:type="dxa"/>
              <w:right w:w="15" w:type="dxa"/>
            </w:tcMar>
            <w:vAlign w:val="center"/>
            <w:hideMark/>
            <w:tcPrChange w:id="19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0D854A" w14:textId="77777777" w:rsidR="009C27E2" w:rsidRDefault="009C27E2">
            <w:pPr>
              <w:jc w:val="center"/>
              <w:rPr>
                <w:ins w:id="1930" w:author="Autor" w:date="2021-10-11T12:54:00Z"/>
                <w:rFonts w:ascii="Ebrima" w:hAnsi="Ebrima" w:cs="Calibri"/>
                <w:color w:val="000000"/>
                <w:sz w:val="22"/>
                <w:szCs w:val="22"/>
              </w:rPr>
            </w:pPr>
            <w:ins w:id="1931" w:author="Autor" w:date="2021-10-11T12:54:00Z">
              <w:r>
                <w:rPr>
                  <w:rFonts w:ascii="Ebrima" w:hAnsi="Ebrima" w:cs="Calibri"/>
                  <w:color w:val="000000"/>
                  <w:sz w:val="22"/>
                  <w:szCs w:val="22"/>
                </w:rPr>
                <w:t>106</w:t>
              </w:r>
            </w:ins>
          </w:p>
        </w:tc>
        <w:tc>
          <w:tcPr>
            <w:tcW w:w="0" w:type="auto"/>
            <w:shd w:val="clear" w:color="000000" w:fill="FFFFFF"/>
            <w:noWrap/>
            <w:tcMar>
              <w:top w:w="15" w:type="dxa"/>
              <w:left w:w="15" w:type="dxa"/>
              <w:bottom w:w="0" w:type="dxa"/>
              <w:right w:w="15" w:type="dxa"/>
            </w:tcMar>
            <w:vAlign w:val="center"/>
            <w:hideMark/>
            <w:tcPrChange w:id="19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BF2AA5" w14:textId="77777777" w:rsidR="009C27E2" w:rsidRDefault="009C27E2">
            <w:pPr>
              <w:jc w:val="center"/>
              <w:rPr>
                <w:ins w:id="1933" w:author="Autor" w:date="2021-10-11T12:54:00Z"/>
                <w:rFonts w:ascii="Ebrima" w:hAnsi="Ebrima" w:cs="Calibri"/>
                <w:color w:val="000000"/>
                <w:sz w:val="22"/>
                <w:szCs w:val="22"/>
              </w:rPr>
            </w:pPr>
            <w:ins w:id="193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D3CFB7" w14:textId="77777777" w:rsidR="009C27E2" w:rsidRDefault="009C27E2">
            <w:pPr>
              <w:jc w:val="center"/>
              <w:rPr>
                <w:ins w:id="1936" w:author="Autor" w:date="2021-10-11T12:54:00Z"/>
                <w:rFonts w:ascii="Ebrima" w:hAnsi="Ebrima" w:cs="Calibri"/>
                <w:color w:val="000000"/>
                <w:sz w:val="22"/>
                <w:szCs w:val="22"/>
              </w:rPr>
            </w:pPr>
            <w:ins w:id="1937" w:author="Autor" w:date="2021-10-11T12:54:00Z">
              <w:r>
                <w:rPr>
                  <w:rFonts w:ascii="Ebrima" w:hAnsi="Ebrima" w:cs="Calibri"/>
                  <w:color w:val="000000"/>
                  <w:sz w:val="22"/>
                  <w:szCs w:val="22"/>
                </w:rPr>
                <w:t>3,2446%</w:t>
              </w:r>
            </w:ins>
          </w:p>
        </w:tc>
      </w:tr>
      <w:tr w:rsidR="009C27E2" w14:paraId="56288B4A" w14:textId="77777777" w:rsidTr="00B73B89">
        <w:trPr>
          <w:trHeight w:val="330"/>
          <w:jc w:val="center"/>
          <w:ins w:id="1938" w:author="Autor" w:date="2021-10-11T12:54:00Z"/>
          <w:trPrChange w:id="193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EC8DC3" w14:textId="77777777" w:rsidR="009C27E2" w:rsidRDefault="009C27E2">
            <w:pPr>
              <w:jc w:val="center"/>
              <w:rPr>
                <w:ins w:id="1941" w:author="Autor" w:date="2021-10-11T12:54:00Z"/>
                <w:rFonts w:ascii="Ebrima" w:hAnsi="Ebrima" w:cs="Calibri"/>
                <w:color w:val="000000"/>
                <w:sz w:val="22"/>
                <w:szCs w:val="22"/>
              </w:rPr>
            </w:pPr>
            <w:ins w:id="1942" w:author="Autor" w:date="2021-10-11T12:54:00Z">
              <w:r>
                <w:rPr>
                  <w:rFonts w:ascii="Ebrima" w:hAnsi="Ebrima" w:cs="Calibri"/>
                  <w:color w:val="000000"/>
                  <w:sz w:val="22"/>
                  <w:szCs w:val="22"/>
                </w:rPr>
                <w:t>18/09/2030</w:t>
              </w:r>
            </w:ins>
          </w:p>
        </w:tc>
        <w:tc>
          <w:tcPr>
            <w:tcW w:w="0" w:type="auto"/>
            <w:shd w:val="clear" w:color="000000" w:fill="FFFFFF"/>
            <w:noWrap/>
            <w:tcMar>
              <w:top w:w="15" w:type="dxa"/>
              <w:left w:w="15" w:type="dxa"/>
              <w:bottom w:w="0" w:type="dxa"/>
              <w:right w:w="15" w:type="dxa"/>
            </w:tcMar>
            <w:vAlign w:val="center"/>
            <w:hideMark/>
            <w:tcPrChange w:id="19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07538B" w14:textId="77777777" w:rsidR="009C27E2" w:rsidRDefault="009C27E2">
            <w:pPr>
              <w:jc w:val="center"/>
              <w:rPr>
                <w:ins w:id="1944" w:author="Autor" w:date="2021-10-11T12:54:00Z"/>
                <w:rFonts w:ascii="Ebrima" w:hAnsi="Ebrima" w:cs="Calibri"/>
                <w:color w:val="000000"/>
                <w:sz w:val="22"/>
                <w:szCs w:val="22"/>
              </w:rPr>
            </w:pPr>
            <w:ins w:id="1945" w:author="Autor" w:date="2021-10-11T12:54:00Z">
              <w:r>
                <w:rPr>
                  <w:rFonts w:ascii="Ebrima" w:hAnsi="Ebrima" w:cs="Calibri"/>
                  <w:color w:val="000000"/>
                  <w:sz w:val="22"/>
                  <w:szCs w:val="22"/>
                </w:rPr>
                <w:t>107</w:t>
              </w:r>
            </w:ins>
          </w:p>
        </w:tc>
        <w:tc>
          <w:tcPr>
            <w:tcW w:w="0" w:type="auto"/>
            <w:shd w:val="clear" w:color="000000" w:fill="FFFFFF"/>
            <w:noWrap/>
            <w:tcMar>
              <w:top w:w="15" w:type="dxa"/>
              <w:left w:w="15" w:type="dxa"/>
              <w:bottom w:w="0" w:type="dxa"/>
              <w:right w:w="15" w:type="dxa"/>
            </w:tcMar>
            <w:vAlign w:val="center"/>
            <w:hideMark/>
            <w:tcPrChange w:id="19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1CF64E" w14:textId="77777777" w:rsidR="009C27E2" w:rsidRDefault="009C27E2">
            <w:pPr>
              <w:jc w:val="center"/>
              <w:rPr>
                <w:ins w:id="1947" w:author="Autor" w:date="2021-10-11T12:54:00Z"/>
                <w:rFonts w:ascii="Ebrima" w:hAnsi="Ebrima" w:cs="Calibri"/>
                <w:color w:val="000000"/>
                <w:sz w:val="22"/>
                <w:szCs w:val="22"/>
              </w:rPr>
            </w:pPr>
            <w:ins w:id="194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21DD03" w14:textId="77777777" w:rsidR="009C27E2" w:rsidRDefault="009C27E2">
            <w:pPr>
              <w:jc w:val="center"/>
              <w:rPr>
                <w:ins w:id="1950" w:author="Autor" w:date="2021-10-11T12:54:00Z"/>
                <w:rFonts w:ascii="Ebrima" w:hAnsi="Ebrima" w:cs="Calibri"/>
                <w:color w:val="000000"/>
                <w:sz w:val="22"/>
                <w:szCs w:val="22"/>
              </w:rPr>
            </w:pPr>
            <w:ins w:id="1951" w:author="Autor" w:date="2021-10-11T12:54:00Z">
              <w:r>
                <w:rPr>
                  <w:rFonts w:ascii="Ebrima" w:hAnsi="Ebrima" w:cs="Calibri"/>
                  <w:color w:val="000000"/>
                  <w:sz w:val="22"/>
                  <w:szCs w:val="22"/>
                </w:rPr>
                <w:t>3,3870%</w:t>
              </w:r>
            </w:ins>
          </w:p>
        </w:tc>
      </w:tr>
      <w:tr w:rsidR="009C27E2" w14:paraId="0A5AD785" w14:textId="77777777" w:rsidTr="00B73B89">
        <w:trPr>
          <w:trHeight w:val="330"/>
          <w:jc w:val="center"/>
          <w:ins w:id="1952" w:author="Autor" w:date="2021-10-11T12:54:00Z"/>
          <w:trPrChange w:id="195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746F7F" w14:textId="77777777" w:rsidR="009C27E2" w:rsidRDefault="009C27E2">
            <w:pPr>
              <w:jc w:val="center"/>
              <w:rPr>
                <w:ins w:id="1955" w:author="Autor" w:date="2021-10-11T12:54:00Z"/>
                <w:rFonts w:ascii="Ebrima" w:hAnsi="Ebrima" w:cs="Calibri"/>
                <w:color w:val="000000"/>
                <w:sz w:val="22"/>
                <w:szCs w:val="22"/>
              </w:rPr>
            </w:pPr>
            <w:ins w:id="1956" w:author="Autor" w:date="2021-10-11T12:54:00Z">
              <w:r>
                <w:rPr>
                  <w:rFonts w:ascii="Ebrima" w:hAnsi="Ebrima" w:cs="Calibri"/>
                  <w:color w:val="000000"/>
                  <w:sz w:val="22"/>
                  <w:szCs w:val="22"/>
                </w:rPr>
                <w:t>18/10/2030</w:t>
              </w:r>
            </w:ins>
          </w:p>
        </w:tc>
        <w:tc>
          <w:tcPr>
            <w:tcW w:w="0" w:type="auto"/>
            <w:shd w:val="clear" w:color="000000" w:fill="FFFFFF"/>
            <w:noWrap/>
            <w:tcMar>
              <w:top w:w="15" w:type="dxa"/>
              <w:left w:w="15" w:type="dxa"/>
              <w:bottom w:w="0" w:type="dxa"/>
              <w:right w:w="15" w:type="dxa"/>
            </w:tcMar>
            <w:vAlign w:val="center"/>
            <w:hideMark/>
            <w:tcPrChange w:id="19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E63E44" w14:textId="77777777" w:rsidR="009C27E2" w:rsidRDefault="009C27E2">
            <w:pPr>
              <w:jc w:val="center"/>
              <w:rPr>
                <w:ins w:id="1958" w:author="Autor" w:date="2021-10-11T12:54:00Z"/>
                <w:rFonts w:ascii="Ebrima" w:hAnsi="Ebrima" w:cs="Calibri"/>
                <w:color w:val="000000"/>
                <w:sz w:val="22"/>
                <w:szCs w:val="22"/>
              </w:rPr>
            </w:pPr>
            <w:ins w:id="1959" w:author="Autor" w:date="2021-10-11T12:54:00Z">
              <w:r>
                <w:rPr>
                  <w:rFonts w:ascii="Ebrima" w:hAnsi="Ebrima" w:cs="Calibri"/>
                  <w:color w:val="000000"/>
                  <w:sz w:val="22"/>
                  <w:szCs w:val="22"/>
                </w:rPr>
                <w:t>108</w:t>
              </w:r>
            </w:ins>
          </w:p>
        </w:tc>
        <w:tc>
          <w:tcPr>
            <w:tcW w:w="0" w:type="auto"/>
            <w:shd w:val="clear" w:color="000000" w:fill="FFFFFF"/>
            <w:noWrap/>
            <w:tcMar>
              <w:top w:w="15" w:type="dxa"/>
              <w:left w:w="15" w:type="dxa"/>
              <w:bottom w:w="0" w:type="dxa"/>
              <w:right w:w="15" w:type="dxa"/>
            </w:tcMar>
            <w:vAlign w:val="center"/>
            <w:hideMark/>
            <w:tcPrChange w:id="19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EF9C88" w14:textId="77777777" w:rsidR="009C27E2" w:rsidRDefault="009C27E2">
            <w:pPr>
              <w:jc w:val="center"/>
              <w:rPr>
                <w:ins w:id="1961" w:author="Autor" w:date="2021-10-11T12:54:00Z"/>
                <w:rFonts w:ascii="Ebrima" w:hAnsi="Ebrima" w:cs="Calibri"/>
                <w:color w:val="000000"/>
                <w:sz w:val="22"/>
                <w:szCs w:val="22"/>
              </w:rPr>
            </w:pPr>
            <w:ins w:id="196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54E17A" w14:textId="77777777" w:rsidR="009C27E2" w:rsidRDefault="009C27E2">
            <w:pPr>
              <w:jc w:val="center"/>
              <w:rPr>
                <w:ins w:id="1964" w:author="Autor" w:date="2021-10-11T12:54:00Z"/>
                <w:rFonts w:ascii="Ebrima" w:hAnsi="Ebrima" w:cs="Calibri"/>
                <w:color w:val="000000"/>
                <w:sz w:val="22"/>
                <w:szCs w:val="22"/>
              </w:rPr>
            </w:pPr>
            <w:ins w:id="1965" w:author="Autor" w:date="2021-10-11T12:54:00Z">
              <w:r>
                <w:rPr>
                  <w:rFonts w:ascii="Ebrima" w:hAnsi="Ebrima" w:cs="Calibri"/>
                  <w:color w:val="000000"/>
                  <w:sz w:val="22"/>
                  <w:szCs w:val="22"/>
                </w:rPr>
                <w:t>3,5408%</w:t>
              </w:r>
            </w:ins>
          </w:p>
        </w:tc>
      </w:tr>
      <w:tr w:rsidR="009C27E2" w14:paraId="6D7E0181" w14:textId="77777777" w:rsidTr="00B73B89">
        <w:trPr>
          <w:trHeight w:val="330"/>
          <w:jc w:val="center"/>
          <w:ins w:id="1966" w:author="Autor" w:date="2021-10-11T12:54:00Z"/>
          <w:trPrChange w:id="196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0AC6C2" w14:textId="77777777" w:rsidR="009C27E2" w:rsidRDefault="009C27E2">
            <w:pPr>
              <w:jc w:val="center"/>
              <w:rPr>
                <w:ins w:id="1969" w:author="Autor" w:date="2021-10-11T12:54:00Z"/>
                <w:rFonts w:ascii="Ebrima" w:hAnsi="Ebrima" w:cs="Calibri"/>
                <w:color w:val="000000"/>
                <w:sz w:val="22"/>
                <w:szCs w:val="22"/>
              </w:rPr>
            </w:pPr>
            <w:ins w:id="1970" w:author="Autor" w:date="2021-10-11T12:54:00Z">
              <w:r>
                <w:rPr>
                  <w:rFonts w:ascii="Ebrima" w:hAnsi="Ebrima" w:cs="Calibri"/>
                  <w:color w:val="000000"/>
                  <w:sz w:val="22"/>
                  <w:szCs w:val="22"/>
                </w:rPr>
                <w:t>18/11/2030</w:t>
              </w:r>
            </w:ins>
          </w:p>
        </w:tc>
        <w:tc>
          <w:tcPr>
            <w:tcW w:w="0" w:type="auto"/>
            <w:shd w:val="clear" w:color="000000" w:fill="FFFFFF"/>
            <w:noWrap/>
            <w:tcMar>
              <w:top w:w="15" w:type="dxa"/>
              <w:left w:w="15" w:type="dxa"/>
              <w:bottom w:w="0" w:type="dxa"/>
              <w:right w:w="15" w:type="dxa"/>
            </w:tcMar>
            <w:vAlign w:val="center"/>
            <w:hideMark/>
            <w:tcPrChange w:id="19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77D837" w14:textId="77777777" w:rsidR="009C27E2" w:rsidRDefault="009C27E2">
            <w:pPr>
              <w:jc w:val="center"/>
              <w:rPr>
                <w:ins w:id="1972" w:author="Autor" w:date="2021-10-11T12:54:00Z"/>
                <w:rFonts w:ascii="Ebrima" w:hAnsi="Ebrima" w:cs="Calibri"/>
                <w:color w:val="000000"/>
                <w:sz w:val="22"/>
                <w:szCs w:val="22"/>
              </w:rPr>
            </w:pPr>
            <w:ins w:id="1973" w:author="Autor" w:date="2021-10-11T12:54:00Z">
              <w:r>
                <w:rPr>
                  <w:rFonts w:ascii="Ebrima" w:hAnsi="Ebrima" w:cs="Calibri"/>
                  <w:color w:val="000000"/>
                  <w:sz w:val="22"/>
                  <w:szCs w:val="22"/>
                </w:rPr>
                <w:t>109</w:t>
              </w:r>
            </w:ins>
          </w:p>
        </w:tc>
        <w:tc>
          <w:tcPr>
            <w:tcW w:w="0" w:type="auto"/>
            <w:shd w:val="clear" w:color="000000" w:fill="FFFFFF"/>
            <w:noWrap/>
            <w:tcMar>
              <w:top w:w="15" w:type="dxa"/>
              <w:left w:w="15" w:type="dxa"/>
              <w:bottom w:w="0" w:type="dxa"/>
              <w:right w:w="15" w:type="dxa"/>
            </w:tcMar>
            <w:vAlign w:val="center"/>
            <w:hideMark/>
            <w:tcPrChange w:id="19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AEAAB9" w14:textId="77777777" w:rsidR="009C27E2" w:rsidRDefault="009C27E2">
            <w:pPr>
              <w:jc w:val="center"/>
              <w:rPr>
                <w:ins w:id="1975" w:author="Autor" w:date="2021-10-11T12:54:00Z"/>
                <w:rFonts w:ascii="Ebrima" w:hAnsi="Ebrima" w:cs="Calibri"/>
                <w:color w:val="000000"/>
                <w:sz w:val="22"/>
                <w:szCs w:val="22"/>
              </w:rPr>
            </w:pPr>
            <w:ins w:id="197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D82E88" w14:textId="77777777" w:rsidR="009C27E2" w:rsidRDefault="009C27E2">
            <w:pPr>
              <w:jc w:val="center"/>
              <w:rPr>
                <w:ins w:id="1978" w:author="Autor" w:date="2021-10-11T12:54:00Z"/>
                <w:rFonts w:ascii="Ebrima" w:hAnsi="Ebrima" w:cs="Calibri"/>
                <w:color w:val="000000"/>
                <w:sz w:val="22"/>
                <w:szCs w:val="22"/>
              </w:rPr>
            </w:pPr>
            <w:ins w:id="1979" w:author="Autor" w:date="2021-10-11T12:54:00Z">
              <w:r>
                <w:rPr>
                  <w:rFonts w:ascii="Ebrima" w:hAnsi="Ebrima" w:cs="Calibri"/>
                  <w:color w:val="000000"/>
                  <w:sz w:val="22"/>
                  <w:szCs w:val="22"/>
                </w:rPr>
                <w:t>3,7074%</w:t>
              </w:r>
            </w:ins>
          </w:p>
        </w:tc>
      </w:tr>
      <w:tr w:rsidR="009C27E2" w14:paraId="11F1570C" w14:textId="77777777" w:rsidTr="00B73B89">
        <w:trPr>
          <w:trHeight w:val="330"/>
          <w:jc w:val="center"/>
          <w:ins w:id="1980" w:author="Autor" w:date="2021-10-11T12:54:00Z"/>
          <w:trPrChange w:id="198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0C937F" w14:textId="77777777" w:rsidR="009C27E2" w:rsidRDefault="009C27E2">
            <w:pPr>
              <w:jc w:val="center"/>
              <w:rPr>
                <w:ins w:id="1983" w:author="Autor" w:date="2021-10-11T12:54:00Z"/>
                <w:rFonts w:ascii="Ebrima" w:hAnsi="Ebrima" w:cs="Calibri"/>
                <w:color w:val="000000"/>
                <w:sz w:val="22"/>
                <w:szCs w:val="22"/>
              </w:rPr>
            </w:pPr>
            <w:ins w:id="1984" w:author="Autor" w:date="2021-10-11T12:54:00Z">
              <w:r>
                <w:rPr>
                  <w:rFonts w:ascii="Ebrima" w:hAnsi="Ebrima" w:cs="Calibri"/>
                  <w:color w:val="000000"/>
                  <w:sz w:val="22"/>
                  <w:szCs w:val="22"/>
                </w:rPr>
                <w:t>18/12/2030</w:t>
              </w:r>
            </w:ins>
          </w:p>
        </w:tc>
        <w:tc>
          <w:tcPr>
            <w:tcW w:w="0" w:type="auto"/>
            <w:shd w:val="clear" w:color="000000" w:fill="FFFFFF"/>
            <w:noWrap/>
            <w:tcMar>
              <w:top w:w="15" w:type="dxa"/>
              <w:left w:w="15" w:type="dxa"/>
              <w:bottom w:w="0" w:type="dxa"/>
              <w:right w:w="15" w:type="dxa"/>
            </w:tcMar>
            <w:vAlign w:val="center"/>
            <w:hideMark/>
            <w:tcPrChange w:id="19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833CAF" w14:textId="77777777" w:rsidR="009C27E2" w:rsidRDefault="009C27E2">
            <w:pPr>
              <w:jc w:val="center"/>
              <w:rPr>
                <w:ins w:id="1986" w:author="Autor" w:date="2021-10-11T12:54:00Z"/>
                <w:rFonts w:ascii="Ebrima" w:hAnsi="Ebrima" w:cs="Calibri"/>
                <w:color w:val="000000"/>
                <w:sz w:val="22"/>
                <w:szCs w:val="22"/>
              </w:rPr>
            </w:pPr>
            <w:ins w:id="1987" w:author="Autor" w:date="2021-10-11T12:54:00Z">
              <w:r>
                <w:rPr>
                  <w:rFonts w:ascii="Ebrima" w:hAnsi="Ebrima" w:cs="Calibri"/>
                  <w:color w:val="000000"/>
                  <w:sz w:val="22"/>
                  <w:szCs w:val="22"/>
                </w:rPr>
                <w:t>110</w:t>
              </w:r>
            </w:ins>
          </w:p>
        </w:tc>
        <w:tc>
          <w:tcPr>
            <w:tcW w:w="0" w:type="auto"/>
            <w:shd w:val="clear" w:color="000000" w:fill="FFFFFF"/>
            <w:noWrap/>
            <w:tcMar>
              <w:top w:w="15" w:type="dxa"/>
              <w:left w:w="15" w:type="dxa"/>
              <w:bottom w:w="0" w:type="dxa"/>
              <w:right w:w="15" w:type="dxa"/>
            </w:tcMar>
            <w:vAlign w:val="center"/>
            <w:hideMark/>
            <w:tcPrChange w:id="19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BC05B3" w14:textId="77777777" w:rsidR="009C27E2" w:rsidRDefault="009C27E2">
            <w:pPr>
              <w:jc w:val="center"/>
              <w:rPr>
                <w:ins w:id="1989" w:author="Autor" w:date="2021-10-11T12:54:00Z"/>
                <w:rFonts w:ascii="Ebrima" w:hAnsi="Ebrima" w:cs="Calibri"/>
                <w:color w:val="000000"/>
                <w:sz w:val="22"/>
                <w:szCs w:val="22"/>
              </w:rPr>
            </w:pPr>
            <w:ins w:id="199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33953E" w14:textId="77777777" w:rsidR="009C27E2" w:rsidRDefault="009C27E2">
            <w:pPr>
              <w:jc w:val="center"/>
              <w:rPr>
                <w:ins w:id="1992" w:author="Autor" w:date="2021-10-11T12:54:00Z"/>
                <w:rFonts w:ascii="Ebrima" w:hAnsi="Ebrima" w:cs="Calibri"/>
                <w:color w:val="000000"/>
                <w:sz w:val="22"/>
                <w:szCs w:val="22"/>
              </w:rPr>
            </w:pPr>
            <w:ins w:id="1993" w:author="Autor" w:date="2021-10-11T12:54:00Z">
              <w:r>
                <w:rPr>
                  <w:rFonts w:ascii="Ebrima" w:hAnsi="Ebrima" w:cs="Calibri"/>
                  <w:color w:val="000000"/>
                  <w:sz w:val="22"/>
                  <w:szCs w:val="22"/>
                </w:rPr>
                <w:t>3,8887%</w:t>
              </w:r>
            </w:ins>
          </w:p>
        </w:tc>
      </w:tr>
      <w:tr w:rsidR="009C27E2" w14:paraId="0C52D12D" w14:textId="77777777" w:rsidTr="00B73B89">
        <w:trPr>
          <w:trHeight w:val="330"/>
          <w:jc w:val="center"/>
          <w:ins w:id="1994" w:author="Autor" w:date="2021-10-11T12:54:00Z"/>
          <w:trPrChange w:id="199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A53402" w14:textId="77777777" w:rsidR="009C27E2" w:rsidRDefault="009C27E2">
            <w:pPr>
              <w:jc w:val="center"/>
              <w:rPr>
                <w:ins w:id="1997" w:author="Autor" w:date="2021-10-11T12:54:00Z"/>
                <w:rFonts w:ascii="Ebrima" w:hAnsi="Ebrima" w:cs="Calibri"/>
                <w:color w:val="000000"/>
                <w:sz w:val="22"/>
                <w:szCs w:val="22"/>
              </w:rPr>
            </w:pPr>
            <w:ins w:id="1998" w:author="Autor" w:date="2021-10-11T12:54:00Z">
              <w:r>
                <w:rPr>
                  <w:rFonts w:ascii="Ebrima" w:hAnsi="Ebrima" w:cs="Calibri"/>
                  <w:color w:val="000000"/>
                  <w:sz w:val="22"/>
                  <w:szCs w:val="22"/>
                </w:rPr>
                <w:t>18/01/2031</w:t>
              </w:r>
            </w:ins>
          </w:p>
        </w:tc>
        <w:tc>
          <w:tcPr>
            <w:tcW w:w="0" w:type="auto"/>
            <w:shd w:val="clear" w:color="000000" w:fill="FFFFFF"/>
            <w:noWrap/>
            <w:tcMar>
              <w:top w:w="15" w:type="dxa"/>
              <w:left w:w="15" w:type="dxa"/>
              <w:bottom w:w="0" w:type="dxa"/>
              <w:right w:w="15" w:type="dxa"/>
            </w:tcMar>
            <w:vAlign w:val="center"/>
            <w:hideMark/>
            <w:tcPrChange w:id="19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C929F6" w14:textId="77777777" w:rsidR="009C27E2" w:rsidRDefault="009C27E2">
            <w:pPr>
              <w:jc w:val="center"/>
              <w:rPr>
                <w:ins w:id="2000" w:author="Autor" w:date="2021-10-11T12:54:00Z"/>
                <w:rFonts w:ascii="Ebrima" w:hAnsi="Ebrima" w:cs="Calibri"/>
                <w:color w:val="000000"/>
                <w:sz w:val="22"/>
                <w:szCs w:val="22"/>
              </w:rPr>
            </w:pPr>
            <w:ins w:id="2001" w:author="Autor" w:date="2021-10-11T12:54:00Z">
              <w:r>
                <w:rPr>
                  <w:rFonts w:ascii="Ebrima" w:hAnsi="Ebrima" w:cs="Calibri"/>
                  <w:color w:val="000000"/>
                  <w:sz w:val="22"/>
                  <w:szCs w:val="22"/>
                </w:rPr>
                <w:t>111</w:t>
              </w:r>
            </w:ins>
          </w:p>
        </w:tc>
        <w:tc>
          <w:tcPr>
            <w:tcW w:w="0" w:type="auto"/>
            <w:shd w:val="clear" w:color="000000" w:fill="FFFFFF"/>
            <w:noWrap/>
            <w:tcMar>
              <w:top w:w="15" w:type="dxa"/>
              <w:left w:w="15" w:type="dxa"/>
              <w:bottom w:w="0" w:type="dxa"/>
              <w:right w:w="15" w:type="dxa"/>
            </w:tcMar>
            <w:vAlign w:val="center"/>
            <w:hideMark/>
            <w:tcPrChange w:id="20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5B9850" w14:textId="77777777" w:rsidR="009C27E2" w:rsidRDefault="009C27E2">
            <w:pPr>
              <w:jc w:val="center"/>
              <w:rPr>
                <w:ins w:id="2003" w:author="Autor" w:date="2021-10-11T12:54:00Z"/>
                <w:rFonts w:ascii="Ebrima" w:hAnsi="Ebrima" w:cs="Calibri"/>
                <w:color w:val="000000"/>
                <w:sz w:val="22"/>
                <w:szCs w:val="22"/>
              </w:rPr>
            </w:pPr>
            <w:ins w:id="200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EEF5A7" w14:textId="77777777" w:rsidR="009C27E2" w:rsidRDefault="009C27E2">
            <w:pPr>
              <w:jc w:val="center"/>
              <w:rPr>
                <w:ins w:id="2006" w:author="Autor" w:date="2021-10-11T12:54:00Z"/>
                <w:rFonts w:ascii="Ebrima" w:hAnsi="Ebrima" w:cs="Calibri"/>
                <w:color w:val="000000"/>
                <w:sz w:val="22"/>
                <w:szCs w:val="22"/>
              </w:rPr>
            </w:pPr>
            <w:ins w:id="2007" w:author="Autor" w:date="2021-10-11T12:54:00Z">
              <w:r>
                <w:rPr>
                  <w:rFonts w:ascii="Ebrima" w:hAnsi="Ebrima" w:cs="Calibri"/>
                  <w:color w:val="000000"/>
                  <w:sz w:val="22"/>
                  <w:szCs w:val="22"/>
                </w:rPr>
                <w:t>4,0865%</w:t>
              </w:r>
            </w:ins>
          </w:p>
        </w:tc>
      </w:tr>
      <w:tr w:rsidR="009C27E2" w14:paraId="44F938D4" w14:textId="77777777" w:rsidTr="00B73B89">
        <w:trPr>
          <w:trHeight w:val="330"/>
          <w:jc w:val="center"/>
          <w:ins w:id="2008" w:author="Autor" w:date="2021-10-11T12:54:00Z"/>
          <w:trPrChange w:id="200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2F6617" w14:textId="77777777" w:rsidR="009C27E2" w:rsidRDefault="009C27E2">
            <w:pPr>
              <w:jc w:val="center"/>
              <w:rPr>
                <w:ins w:id="2011" w:author="Autor" w:date="2021-10-11T12:54:00Z"/>
                <w:rFonts w:ascii="Ebrima" w:hAnsi="Ebrima" w:cs="Calibri"/>
                <w:color w:val="000000"/>
                <w:sz w:val="22"/>
                <w:szCs w:val="22"/>
              </w:rPr>
            </w:pPr>
            <w:ins w:id="2012" w:author="Autor" w:date="2021-10-11T12:54:00Z">
              <w:r>
                <w:rPr>
                  <w:rFonts w:ascii="Ebrima" w:hAnsi="Ebrima" w:cs="Calibri"/>
                  <w:color w:val="000000"/>
                  <w:sz w:val="22"/>
                  <w:szCs w:val="22"/>
                </w:rPr>
                <w:t>18/02/2031</w:t>
              </w:r>
            </w:ins>
          </w:p>
        </w:tc>
        <w:tc>
          <w:tcPr>
            <w:tcW w:w="0" w:type="auto"/>
            <w:shd w:val="clear" w:color="000000" w:fill="FFFFFF"/>
            <w:noWrap/>
            <w:tcMar>
              <w:top w:w="15" w:type="dxa"/>
              <w:left w:w="15" w:type="dxa"/>
              <w:bottom w:w="0" w:type="dxa"/>
              <w:right w:w="15" w:type="dxa"/>
            </w:tcMar>
            <w:vAlign w:val="center"/>
            <w:hideMark/>
            <w:tcPrChange w:id="20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6C69C8" w14:textId="77777777" w:rsidR="009C27E2" w:rsidRDefault="009C27E2">
            <w:pPr>
              <w:jc w:val="center"/>
              <w:rPr>
                <w:ins w:id="2014" w:author="Autor" w:date="2021-10-11T12:54:00Z"/>
                <w:rFonts w:ascii="Ebrima" w:hAnsi="Ebrima" w:cs="Calibri"/>
                <w:color w:val="000000"/>
                <w:sz w:val="22"/>
                <w:szCs w:val="22"/>
              </w:rPr>
            </w:pPr>
            <w:ins w:id="2015" w:author="Autor" w:date="2021-10-11T12:54:00Z">
              <w:r>
                <w:rPr>
                  <w:rFonts w:ascii="Ebrima" w:hAnsi="Ebrima" w:cs="Calibri"/>
                  <w:color w:val="000000"/>
                  <w:sz w:val="22"/>
                  <w:szCs w:val="22"/>
                </w:rPr>
                <w:t>112</w:t>
              </w:r>
            </w:ins>
          </w:p>
        </w:tc>
        <w:tc>
          <w:tcPr>
            <w:tcW w:w="0" w:type="auto"/>
            <w:shd w:val="clear" w:color="000000" w:fill="FFFFFF"/>
            <w:noWrap/>
            <w:tcMar>
              <w:top w:w="15" w:type="dxa"/>
              <w:left w:w="15" w:type="dxa"/>
              <w:bottom w:w="0" w:type="dxa"/>
              <w:right w:w="15" w:type="dxa"/>
            </w:tcMar>
            <w:vAlign w:val="center"/>
            <w:hideMark/>
            <w:tcPrChange w:id="20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22E6EF" w14:textId="77777777" w:rsidR="009C27E2" w:rsidRDefault="009C27E2">
            <w:pPr>
              <w:jc w:val="center"/>
              <w:rPr>
                <w:ins w:id="2017" w:author="Autor" w:date="2021-10-11T12:54:00Z"/>
                <w:rFonts w:ascii="Ebrima" w:hAnsi="Ebrima" w:cs="Calibri"/>
                <w:color w:val="000000"/>
                <w:sz w:val="22"/>
                <w:szCs w:val="22"/>
              </w:rPr>
            </w:pPr>
            <w:ins w:id="201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025165" w14:textId="77777777" w:rsidR="009C27E2" w:rsidRDefault="009C27E2">
            <w:pPr>
              <w:jc w:val="center"/>
              <w:rPr>
                <w:ins w:id="2020" w:author="Autor" w:date="2021-10-11T12:54:00Z"/>
                <w:rFonts w:ascii="Ebrima" w:hAnsi="Ebrima" w:cs="Calibri"/>
                <w:color w:val="000000"/>
                <w:sz w:val="22"/>
                <w:szCs w:val="22"/>
              </w:rPr>
            </w:pPr>
            <w:ins w:id="2021" w:author="Autor" w:date="2021-10-11T12:54:00Z">
              <w:r>
                <w:rPr>
                  <w:rFonts w:ascii="Ebrima" w:hAnsi="Ebrima" w:cs="Calibri"/>
                  <w:color w:val="000000"/>
                  <w:sz w:val="22"/>
                  <w:szCs w:val="22"/>
                </w:rPr>
                <w:t>4,3032%</w:t>
              </w:r>
            </w:ins>
          </w:p>
        </w:tc>
      </w:tr>
      <w:tr w:rsidR="009C27E2" w14:paraId="508CA6B9" w14:textId="77777777" w:rsidTr="00B73B89">
        <w:trPr>
          <w:trHeight w:val="330"/>
          <w:jc w:val="center"/>
          <w:ins w:id="2022" w:author="Autor" w:date="2021-10-11T12:54:00Z"/>
          <w:trPrChange w:id="202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05EC24" w14:textId="77777777" w:rsidR="009C27E2" w:rsidRDefault="009C27E2">
            <w:pPr>
              <w:jc w:val="center"/>
              <w:rPr>
                <w:ins w:id="2025" w:author="Autor" w:date="2021-10-11T12:54:00Z"/>
                <w:rFonts w:ascii="Ebrima" w:hAnsi="Ebrima" w:cs="Calibri"/>
                <w:color w:val="000000"/>
                <w:sz w:val="22"/>
                <w:szCs w:val="22"/>
              </w:rPr>
            </w:pPr>
            <w:ins w:id="2026" w:author="Autor" w:date="2021-10-11T12:54:00Z">
              <w:r>
                <w:rPr>
                  <w:rFonts w:ascii="Ebrima" w:hAnsi="Ebrima" w:cs="Calibri"/>
                  <w:color w:val="000000"/>
                  <w:sz w:val="22"/>
                  <w:szCs w:val="22"/>
                </w:rPr>
                <w:t>18/03/2031</w:t>
              </w:r>
            </w:ins>
          </w:p>
        </w:tc>
        <w:tc>
          <w:tcPr>
            <w:tcW w:w="0" w:type="auto"/>
            <w:shd w:val="clear" w:color="000000" w:fill="FFFFFF"/>
            <w:noWrap/>
            <w:tcMar>
              <w:top w:w="15" w:type="dxa"/>
              <w:left w:w="15" w:type="dxa"/>
              <w:bottom w:w="0" w:type="dxa"/>
              <w:right w:w="15" w:type="dxa"/>
            </w:tcMar>
            <w:vAlign w:val="center"/>
            <w:hideMark/>
            <w:tcPrChange w:id="20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40F3BA" w14:textId="77777777" w:rsidR="009C27E2" w:rsidRDefault="009C27E2">
            <w:pPr>
              <w:jc w:val="center"/>
              <w:rPr>
                <w:ins w:id="2028" w:author="Autor" w:date="2021-10-11T12:54:00Z"/>
                <w:rFonts w:ascii="Ebrima" w:hAnsi="Ebrima" w:cs="Calibri"/>
                <w:color w:val="000000"/>
                <w:sz w:val="22"/>
                <w:szCs w:val="22"/>
              </w:rPr>
            </w:pPr>
            <w:ins w:id="2029" w:author="Autor" w:date="2021-10-11T12:54:00Z">
              <w:r>
                <w:rPr>
                  <w:rFonts w:ascii="Ebrima" w:hAnsi="Ebrima" w:cs="Calibri"/>
                  <w:color w:val="000000"/>
                  <w:sz w:val="22"/>
                  <w:szCs w:val="22"/>
                </w:rPr>
                <w:t>113</w:t>
              </w:r>
            </w:ins>
          </w:p>
        </w:tc>
        <w:tc>
          <w:tcPr>
            <w:tcW w:w="0" w:type="auto"/>
            <w:shd w:val="clear" w:color="000000" w:fill="FFFFFF"/>
            <w:noWrap/>
            <w:tcMar>
              <w:top w:w="15" w:type="dxa"/>
              <w:left w:w="15" w:type="dxa"/>
              <w:bottom w:w="0" w:type="dxa"/>
              <w:right w:w="15" w:type="dxa"/>
            </w:tcMar>
            <w:vAlign w:val="center"/>
            <w:hideMark/>
            <w:tcPrChange w:id="20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D2E776" w14:textId="77777777" w:rsidR="009C27E2" w:rsidRDefault="009C27E2">
            <w:pPr>
              <w:jc w:val="center"/>
              <w:rPr>
                <w:ins w:id="2031" w:author="Autor" w:date="2021-10-11T12:54:00Z"/>
                <w:rFonts w:ascii="Ebrima" w:hAnsi="Ebrima" w:cs="Calibri"/>
                <w:color w:val="000000"/>
                <w:sz w:val="22"/>
                <w:szCs w:val="22"/>
              </w:rPr>
            </w:pPr>
            <w:ins w:id="203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0658E2" w14:textId="77777777" w:rsidR="009C27E2" w:rsidRDefault="009C27E2">
            <w:pPr>
              <w:jc w:val="center"/>
              <w:rPr>
                <w:ins w:id="2034" w:author="Autor" w:date="2021-10-11T12:54:00Z"/>
                <w:rFonts w:ascii="Ebrima" w:hAnsi="Ebrima" w:cs="Calibri"/>
                <w:color w:val="000000"/>
                <w:sz w:val="22"/>
                <w:szCs w:val="22"/>
              </w:rPr>
            </w:pPr>
            <w:ins w:id="2035" w:author="Autor" w:date="2021-10-11T12:54:00Z">
              <w:r>
                <w:rPr>
                  <w:rFonts w:ascii="Ebrima" w:hAnsi="Ebrima" w:cs="Calibri"/>
                  <w:color w:val="000000"/>
                  <w:sz w:val="22"/>
                  <w:szCs w:val="22"/>
                </w:rPr>
                <w:t>4,5416%</w:t>
              </w:r>
            </w:ins>
          </w:p>
        </w:tc>
      </w:tr>
      <w:tr w:rsidR="009C27E2" w14:paraId="3E7E8D7F" w14:textId="77777777" w:rsidTr="00B73B89">
        <w:trPr>
          <w:trHeight w:val="330"/>
          <w:jc w:val="center"/>
          <w:ins w:id="2036" w:author="Autor" w:date="2021-10-11T12:54:00Z"/>
          <w:trPrChange w:id="203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E4F221" w14:textId="77777777" w:rsidR="009C27E2" w:rsidRDefault="009C27E2">
            <w:pPr>
              <w:jc w:val="center"/>
              <w:rPr>
                <w:ins w:id="2039" w:author="Autor" w:date="2021-10-11T12:54:00Z"/>
                <w:rFonts w:ascii="Ebrima" w:hAnsi="Ebrima" w:cs="Calibri"/>
                <w:color w:val="000000"/>
                <w:sz w:val="22"/>
                <w:szCs w:val="22"/>
              </w:rPr>
            </w:pPr>
            <w:ins w:id="2040" w:author="Autor" w:date="2021-10-11T12:54:00Z">
              <w:r>
                <w:rPr>
                  <w:rFonts w:ascii="Ebrima" w:hAnsi="Ebrima" w:cs="Calibri"/>
                  <w:color w:val="000000"/>
                  <w:sz w:val="22"/>
                  <w:szCs w:val="22"/>
                </w:rPr>
                <w:lastRenderedPageBreak/>
                <w:t>18/04/2031</w:t>
              </w:r>
            </w:ins>
          </w:p>
        </w:tc>
        <w:tc>
          <w:tcPr>
            <w:tcW w:w="0" w:type="auto"/>
            <w:shd w:val="clear" w:color="000000" w:fill="FFFFFF"/>
            <w:noWrap/>
            <w:tcMar>
              <w:top w:w="15" w:type="dxa"/>
              <w:left w:w="15" w:type="dxa"/>
              <w:bottom w:w="0" w:type="dxa"/>
              <w:right w:w="15" w:type="dxa"/>
            </w:tcMar>
            <w:vAlign w:val="center"/>
            <w:hideMark/>
            <w:tcPrChange w:id="20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29BD8B" w14:textId="77777777" w:rsidR="009C27E2" w:rsidRDefault="009C27E2">
            <w:pPr>
              <w:jc w:val="center"/>
              <w:rPr>
                <w:ins w:id="2042" w:author="Autor" w:date="2021-10-11T12:54:00Z"/>
                <w:rFonts w:ascii="Ebrima" w:hAnsi="Ebrima" w:cs="Calibri"/>
                <w:color w:val="000000"/>
                <w:sz w:val="22"/>
                <w:szCs w:val="22"/>
              </w:rPr>
            </w:pPr>
            <w:ins w:id="2043" w:author="Autor" w:date="2021-10-11T12:54:00Z">
              <w:r>
                <w:rPr>
                  <w:rFonts w:ascii="Ebrima" w:hAnsi="Ebrima" w:cs="Calibri"/>
                  <w:color w:val="000000"/>
                  <w:sz w:val="22"/>
                  <w:szCs w:val="22"/>
                </w:rPr>
                <w:t>114</w:t>
              </w:r>
            </w:ins>
          </w:p>
        </w:tc>
        <w:tc>
          <w:tcPr>
            <w:tcW w:w="0" w:type="auto"/>
            <w:shd w:val="clear" w:color="000000" w:fill="FFFFFF"/>
            <w:noWrap/>
            <w:tcMar>
              <w:top w:w="15" w:type="dxa"/>
              <w:left w:w="15" w:type="dxa"/>
              <w:bottom w:w="0" w:type="dxa"/>
              <w:right w:w="15" w:type="dxa"/>
            </w:tcMar>
            <w:vAlign w:val="center"/>
            <w:hideMark/>
            <w:tcPrChange w:id="20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596A5F" w14:textId="77777777" w:rsidR="009C27E2" w:rsidRDefault="009C27E2">
            <w:pPr>
              <w:jc w:val="center"/>
              <w:rPr>
                <w:ins w:id="2045" w:author="Autor" w:date="2021-10-11T12:54:00Z"/>
                <w:rFonts w:ascii="Ebrima" w:hAnsi="Ebrima" w:cs="Calibri"/>
                <w:color w:val="000000"/>
                <w:sz w:val="22"/>
                <w:szCs w:val="22"/>
              </w:rPr>
            </w:pPr>
            <w:ins w:id="204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526F24" w14:textId="77777777" w:rsidR="009C27E2" w:rsidRDefault="009C27E2">
            <w:pPr>
              <w:jc w:val="center"/>
              <w:rPr>
                <w:ins w:id="2048" w:author="Autor" w:date="2021-10-11T12:54:00Z"/>
                <w:rFonts w:ascii="Ebrima" w:hAnsi="Ebrima" w:cs="Calibri"/>
                <w:color w:val="000000"/>
                <w:sz w:val="22"/>
                <w:szCs w:val="22"/>
              </w:rPr>
            </w:pPr>
            <w:ins w:id="2049" w:author="Autor" w:date="2021-10-11T12:54:00Z">
              <w:r>
                <w:rPr>
                  <w:rFonts w:ascii="Ebrima" w:hAnsi="Ebrima" w:cs="Calibri"/>
                  <w:color w:val="000000"/>
                  <w:sz w:val="22"/>
                  <w:szCs w:val="22"/>
                </w:rPr>
                <w:t>4,8053%</w:t>
              </w:r>
            </w:ins>
          </w:p>
        </w:tc>
      </w:tr>
      <w:tr w:rsidR="009C27E2" w14:paraId="54DA3415" w14:textId="77777777" w:rsidTr="00B73B89">
        <w:trPr>
          <w:trHeight w:val="330"/>
          <w:jc w:val="center"/>
          <w:ins w:id="2050" w:author="Autor" w:date="2021-10-11T12:54:00Z"/>
          <w:trPrChange w:id="205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071DAD" w14:textId="77777777" w:rsidR="009C27E2" w:rsidRDefault="009C27E2">
            <w:pPr>
              <w:jc w:val="center"/>
              <w:rPr>
                <w:ins w:id="2053" w:author="Autor" w:date="2021-10-11T12:54:00Z"/>
                <w:rFonts w:ascii="Ebrima" w:hAnsi="Ebrima" w:cs="Calibri"/>
                <w:color w:val="000000"/>
                <w:sz w:val="22"/>
                <w:szCs w:val="22"/>
              </w:rPr>
            </w:pPr>
            <w:ins w:id="2054" w:author="Autor" w:date="2021-10-11T12:54:00Z">
              <w:r>
                <w:rPr>
                  <w:rFonts w:ascii="Ebrima" w:hAnsi="Ebrima" w:cs="Calibri"/>
                  <w:color w:val="000000"/>
                  <w:sz w:val="22"/>
                  <w:szCs w:val="22"/>
                </w:rPr>
                <w:t>18/05/2031</w:t>
              </w:r>
            </w:ins>
          </w:p>
        </w:tc>
        <w:tc>
          <w:tcPr>
            <w:tcW w:w="0" w:type="auto"/>
            <w:shd w:val="clear" w:color="000000" w:fill="FFFFFF"/>
            <w:noWrap/>
            <w:tcMar>
              <w:top w:w="15" w:type="dxa"/>
              <w:left w:w="15" w:type="dxa"/>
              <w:bottom w:w="0" w:type="dxa"/>
              <w:right w:w="15" w:type="dxa"/>
            </w:tcMar>
            <w:vAlign w:val="center"/>
            <w:hideMark/>
            <w:tcPrChange w:id="20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0A35D6" w14:textId="77777777" w:rsidR="009C27E2" w:rsidRDefault="009C27E2">
            <w:pPr>
              <w:jc w:val="center"/>
              <w:rPr>
                <w:ins w:id="2056" w:author="Autor" w:date="2021-10-11T12:54:00Z"/>
                <w:rFonts w:ascii="Ebrima" w:hAnsi="Ebrima" w:cs="Calibri"/>
                <w:color w:val="000000"/>
                <w:sz w:val="22"/>
                <w:szCs w:val="22"/>
              </w:rPr>
            </w:pPr>
            <w:ins w:id="2057" w:author="Autor" w:date="2021-10-11T12:54:00Z">
              <w:r>
                <w:rPr>
                  <w:rFonts w:ascii="Ebrima" w:hAnsi="Ebrima" w:cs="Calibri"/>
                  <w:color w:val="000000"/>
                  <w:sz w:val="22"/>
                  <w:szCs w:val="22"/>
                </w:rPr>
                <w:t>115</w:t>
              </w:r>
            </w:ins>
          </w:p>
        </w:tc>
        <w:tc>
          <w:tcPr>
            <w:tcW w:w="0" w:type="auto"/>
            <w:shd w:val="clear" w:color="000000" w:fill="FFFFFF"/>
            <w:noWrap/>
            <w:tcMar>
              <w:top w:w="15" w:type="dxa"/>
              <w:left w:w="15" w:type="dxa"/>
              <w:bottom w:w="0" w:type="dxa"/>
              <w:right w:w="15" w:type="dxa"/>
            </w:tcMar>
            <w:vAlign w:val="center"/>
            <w:hideMark/>
            <w:tcPrChange w:id="20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C03139" w14:textId="77777777" w:rsidR="009C27E2" w:rsidRDefault="009C27E2">
            <w:pPr>
              <w:jc w:val="center"/>
              <w:rPr>
                <w:ins w:id="2059" w:author="Autor" w:date="2021-10-11T12:54:00Z"/>
                <w:rFonts w:ascii="Ebrima" w:hAnsi="Ebrima" w:cs="Calibri"/>
                <w:color w:val="000000"/>
                <w:sz w:val="22"/>
                <w:szCs w:val="22"/>
              </w:rPr>
            </w:pPr>
            <w:ins w:id="206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2D59C8" w14:textId="77777777" w:rsidR="009C27E2" w:rsidRDefault="009C27E2">
            <w:pPr>
              <w:jc w:val="center"/>
              <w:rPr>
                <w:ins w:id="2062" w:author="Autor" w:date="2021-10-11T12:54:00Z"/>
                <w:rFonts w:ascii="Ebrima" w:hAnsi="Ebrima" w:cs="Calibri"/>
                <w:color w:val="000000"/>
                <w:sz w:val="22"/>
                <w:szCs w:val="22"/>
              </w:rPr>
            </w:pPr>
            <w:ins w:id="2063" w:author="Autor" w:date="2021-10-11T12:54:00Z">
              <w:r>
                <w:rPr>
                  <w:rFonts w:ascii="Ebrima" w:hAnsi="Ebrima" w:cs="Calibri"/>
                  <w:color w:val="000000"/>
                  <w:sz w:val="22"/>
                  <w:szCs w:val="22"/>
                </w:rPr>
                <w:t>5,0983%</w:t>
              </w:r>
            </w:ins>
          </w:p>
        </w:tc>
      </w:tr>
      <w:tr w:rsidR="009C27E2" w14:paraId="3AC1B1DD" w14:textId="77777777" w:rsidTr="00B73B89">
        <w:trPr>
          <w:trHeight w:val="330"/>
          <w:jc w:val="center"/>
          <w:ins w:id="2064" w:author="Autor" w:date="2021-10-11T12:54:00Z"/>
          <w:trPrChange w:id="206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0CEF15" w14:textId="77777777" w:rsidR="009C27E2" w:rsidRDefault="009C27E2">
            <w:pPr>
              <w:jc w:val="center"/>
              <w:rPr>
                <w:ins w:id="2067" w:author="Autor" w:date="2021-10-11T12:54:00Z"/>
                <w:rFonts w:ascii="Ebrima" w:hAnsi="Ebrima" w:cs="Calibri"/>
                <w:color w:val="000000"/>
                <w:sz w:val="22"/>
                <w:szCs w:val="22"/>
              </w:rPr>
            </w:pPr>
            <w:ins w:id="2068" w:author="Autor" w:date="2021-10-11T12:54:00Z">
              <w:r>
                <w:rPr>
                  <w:rFonts w:ascii="Ebrima" w:hAnsi="Ebrima" w:cs="Calibri"/>
                  <w:color w:val="000000"/>
                  <w:sz w:val="22"/>
                  <w:szCs w:val="22"/>
                </w:rPr>
                <w:t>18/06/2031</w:t>
              </w:r>
            </w:ins>
          </w:p>
        </w:tc>
        <w:tc>
          <w:tcPr>
            <w:tcW w:w="0" w:type="auto"/>
            <w:shd w:val="clear" w:color="000000" w:fill="FFFFFF"/>
            <w:noWrap/>
            <w:tcMar>
              <w:top w:w="15" w:type="dxa"/>
              <w:left w:w="15" w:type="dxa"/>
              <w:bottom w:w="0" w:type="dxa"/>
              <w:right w:w="15" w:type="dxa"/>
            </w:tcMar>
            <w:vAlign w:val="center"/>
            <w:hideMark/>
            <w:tcPrChange w:id="20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3CD038" w14:textId="77777777" w:rsidR="009C27E2" w:rsidRDefault="009C27E2">
            <w:pPr>
              <w:jc w:val="center"/>
              <w:rPr>
                <w:ins w:id="2070" w:author="Autor" w:date="2021-10-11T12:54:00Z"/>
                <w:rFonts w:ascii="Ebrima" w:hAnsi="Ebrima" w:cs="Calibri"/>
                <w:color w:val="000000"/>
                <w:sz w:val="22"/>
                <w:szCs w:val="22"/>
              </w:rPr>
            </w:pPr>
            <w:ins w:id="2071" w:author="Autor" w:date="2021-10-11T12:54:00Z">
              <w:r>
                <w:rPr>
                  <w:rFonts w:ascii="Ebrima" w:hAnsi="Ebrima" w:cs="Calibri"/>
                  <w:color w:val="000000"/>
                  <w:sz w:val="22"/>
                  <w:szCs w:val="22"/>
                </w:rPr>
                <w:t>116</w:t>
              </w:r>
            </w:ins>
          </w:p>
        </w:tc>
        <w:tc>
          <w:tcPr>
            <w:tcW w:w="0" w:type="auto"/>
            <w:shd w:val="clear" w:color="000000" w:fill="FFFFFF"/>
            <w:noWrap/>
            <w:tcMar>
              <w:top w:w="15" w:type="dxa"/>
              <w:left w:w="15" w:type="dxa"/>
              <w:bottom w:w="0" w:type="dxa"/>
              <w:right w:w="15" w:type="dxa"/>
            </w:tcMar>
            <w:vAlign w:val="center"/>
            <w:hideMark/>
            <w:tcPrChange w:id="20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0CDB26" w14:textId="77777777" w:rsidR="009C27E2" w:rsidRDefault="009C27E2">
            <w:pPr>
              <w:jc w:val="center"/>
              <w:rPr>
                <w:ins w:id="2073" w:author="Autor" w:date="2021-10-11T12:54:00Z"/>
                <w:rFonts w:ascii="Ebrima" w:hAnsi="Ebrima" w:cs="Calibri"/>
                <w:color w:val="000000"/>
                <w:sz w:val="22"/>
                <w:szCs w:val="22"/>
              </w:rPr>
            </w:pPr>
            <w:ins w:id="207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3FFC60" w14:textId="77777777" w:rsidR="009C27E2" w:rsidRDefault="009C27E2">
            <w:pPr>
              <w:jc w:val="center"/>
              <w:rPr>
                <w:ins w:id="2076" w:author="Autor" w:date="2021-10-11T12:54:00Z"/>
                <w:rFonts w:ascii="Ebrima" w:hAnsi="Ebrima" w:cs="Calibri"/>
                <w:color w:val="000000"/>
                <w:sz w:val="22"/>
                <w:szCs w:val="22"/>
              </w:rPr>
            </w:pPr>
            <w:ins w:id="2077" w:author="Autor" w:date="2021-10-11T12:54:00Z">
              <w:r>
                <w:rPr>
                  <w:rFonts w:ascii="Ebrima" w:hAnsi="Ebrima" w:cs="Calibri"/>
                  <w:color w:val="000000"/>
                  <w:sz w:val="22"/>
                  <w:szCs w:val="22"/>
                </w:rPr>
                <w:t>5,4259%</w:t>
              </w:r>
            </w:ins>
          </w:p>
        </w:tc>
      </w:tr>
      <w:tr w:rsidR="009C27E2" w14:paraId="33B853E8" w14:textId="77777777" w:rsidTr="00B73B89">
        <w:trPr>
          <w:trHeight w:val="330"/>
          <w:jc w:val="center"/>
          <w:ins w:id="2078" w:author="Autor" w:date="2021-10-11T12:54:00Z"/>
          <w:trPrChange w:id="207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D12D99" w14:textId="77777777" w:rsidR="009C27E2" w:rsidRDefault="009C27E2">
            <w:pPr>
              <w:jc w:val="center"/>
              <w:rPr>
                <w:ins w:id="2081" w:author="Autor" w:date="2021-10-11T12:54:00Z"/>
                <w:rFonts w:ascii="Ebrima" w:hAnsi="Ebrima" w:cs="Calibri"/>
                <w:color w:val="000000"/>
                <w:sz w:val="22"/>
                <w:szCs w:val="22"/>
              </w:rPr>
            </w:pPr>
            <w:ins w:id="2082" w:author="Autor" w:date="2021-10-11T12:54:00Z">
              <w:r>
                <w:rPr>
                  <w:rFonts w:ascii="Ebrima" w:hAnsi="Ebrima" w:cs="Calibri"/>
                  <w:color w:val="000000"/>
                  <w:sz w:val="22"/>
                  <w:szCs w:val="22"/>
                </w:rPr>
                <w:t>18/07/2031</w:t>
              </w:r>
            </w:ins>
          </w:p>
        </w:tc>
        <w:tc>
          <w:tcPr>
            <w:tcW w:w="0" w:type="auto"/>
            <w:shd w:val="clear" w:color="000000" w:fill="FFFFFF"/>
            <w:noWrap/>
            <w:tcMar>
              <w:top w:w="15" w:type="dxa"/>
              <w:left w:w="15" w:type="dxa"/>
              <w:bottom w:w="0" w:type="dxa"/>
              <w:right w:w="15" w:type="dxa"/>
            </w:tcMar>
            <w:vAlign w:val="center"/>
            <w:hideMark/>
            <w:tcPrChange w:id="20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F16E7" w14:textId="77777777" w:rsidR="009C27E2" w:rsidRDefault="009C27E2">
            <w:pPr>
              <w:jc w:val="center"/>
              <w:rPr>
                <w:ins w:id="2084" w:author="Autor" w:date="2021-10-11T12:54:00Z"/>
                <w:rFonts w:ascii="Ebrima" w:hAnsi="Ebrima" w:cs="Calibri"/>
                <w:color w:val="000000"/>
                <w:sz w:val="22"/>
                <w:szCs w:val="22"/>
              </w:rPr>
            </w:pPr>
            <w:ins w:id="2085" w:author="Autor" w:date="2021-10-11T12:54:00Z">
              <w:r>
                <w:rPr>
                  <w:rFonts w:ascii="Ebrima" w:hAnsi="Ebrima" w:cs="Calibri"/>
                  <w:color w:val="000000"/>
                  <w:sz w:val="22"/>
                  <w:szCs w:val="22"/>
                </w:rPr>
                <w:t>117</w:t>
              </w:r>
            </w:ins>
          </w:p>
        </w:tc>
        <w:tc>
          <w:tcPr>
            <w:tcW w:w="0" w:type="auto"/>
            <w:shd w:val="clear" w:color="000000" w:fill="FFFFFF"/>
            <w:noWrap/>
            <w:tcMar>
              <w:top w:w="15" w:type="dxa"/>
              <w:left w:w="15" w:type="dxa"/>
              <w:bottom w:w="0" w:type="dxa"/>
              <w:right w:w="15" w:type="dxa"/>
            </w:tcMar>
            <w:vAlign w:val="center"/>
            <w:hideMark/>
            <w:tcPrChange w:id="20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AE9154" w14:textId="77777777" w:rsidR="009C27E2" w:rsidRDefault="009C27E2">
            <w:pPr>
              <w:jc w:val="center"/>
              <w:rPr>
                <w:ins w:id="2087" w:author="Autor" w:date="2021-10-11T12:54:00Z"/>
                <w:rFonts w:ascii="Ebrima" w:hAnsi="Ebrima" w:cs="Calibri"/>
                <w:color w:val="000000"/>
                <w:sz w:val="22"/>
                <w:szCs w:val="22"/>
              </w:rPr>
            </w:pPr>
            <w:ins w:id="208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0A35A2" w14:textId="77777777" w:rsidR="009C27E2" w:rsidRDefault="009C27E2">
            <w:pPr>
              <w:jc w:val="center"/>
              <w:rPr>
                <w:ins w:id="2090" w:author="Autor" w:date="2021-10-11T12:54:00Z"/>
                <w:rFonts w:ascii="Ebrima" w:hAnsi="Ebrima" w:cs="Calibri"/>
                <w:color w:val="000000"/>
                <w:sz w:val="22"/>
                <w:szCs w:val="22"/>
              </w:rPr>
            </w:pPr>
            <w:ins w:id="2091" w:author="Autor" w:date="2021-10-11T12:54:00Z">
              <w:r>
                <w:rPr>
                  <w:rFonts w:ascii="Ebrima" w:hAnsi="Ebrima" w:cs="Calibri"/>
                  <w:color w:val="000000"/>
                  <w:sz w:val="22"/>
                  <w:szCs w:val="22"/>
                </w:rPr>
                <w:t>5,7945%</w:t>
              </w:r>
            </w:ins>
          </w:p>
        </w:tc>
      </w:tr>
      <w:tr w:rsidR="009C27E2" w14:paraId="749A4B14" w14:textId="77777777" w:rsidTr="00B73B89">
        <w:trPr>
          <w:trHeight w:val="330"/>
          <w:jc w:val="center"/>
          <w:ins w:id="2092" w:author="Autor" w:date="2021-10-11T12:54:00Z"/>
          <w:trPrChange w:id="209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77ACC5" w14:textId="77777777" w:rsidR="009C27E2" w:rsidRDefault="009C27E2">
            <w:pPr>
              <w:jc w:val="center"/>
              <w:rPr>
                <w:ins w:id="2095" w:author="Autor" w:date="2021-10-11T12:54:00Z"/>
                <w:rFonts w:ascii="Ebrima" w:hAnsi="Ebrima" w:cs="Calibri"/>
                <w:color w:val="000000"/>
                <w:sz w:val="22"/>
                <w:szCs w:val="22"/>
              </w:rPr>
            </w:pPr>
            <w:ins w:id="2096" w:author="Autor" w:date="2021-10-11T12:54:00Z">
              <w:r>
                <w:rPr>
                  <w:rFonts w:ascii="Ebrima" w:hAnsi="Ebrima" w:cs="Calibri"/>
                  <w:color w:val="000000"/>
                  <w:sz w:val="22"/>
                  <w:szCs w:val="22"/>
                </w:rPr>
                <w:t>18/08/2031</w:t>
              </w:r>
            </w:ins>
          </w:p>
        </w:tc>
        <w:tc>
          <w:tcPr>
            <w:tcW w:w="0" w:type="auto"/>
            <w:shd w:val="clear" w:color="000000" w:fill="FFFFFF"/>
            <w:noWrap/>
            <w:tcMar>
              <w:top w:w="15" w:type="dxa"/>
              <w:left w:w="15" w:type="dxa"/>
              <w:bottom w:w="0" w:type="dxa"/>
              <w:right w:w="15" w:type="dxa"/>
            </w:tcMar>
            <w:vAlign w:val="center"/>
            <w:hideMark/>
            <w:tcPrChange w:id="20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2BD1F7" w14:textId="77777777" w:rsidR="009C27E2" w:rsidRDefault="009C27E2">
            <w:pPr>
              <w:jc w:val="center"/>
              <w:rPr>
                <w:ins w:id="2098" w:author="Autor" w:date="2021-10-11T12:54:00Z"/>
                <w:rFonts w:ascii="Ebrima" w:hAnsi="Ebrima" w:cs="Calibri"/>
                <w:color w:val="000000"/>
                <w:sz w:val="22"/>
                <w:szCs w:val="22"/>
              </w:rPr>
            </w:pPr>
            <w:ins w:id="2099" w:author="Autor" w:date="2021-10-11T12:54:00Z">
              <w:r>
                <w:rPr>
                  <w:rFonts w:ascii="Ebrima" w:hAnsi="Ebrima" w:cs="Calibri"/>
                  <w:color w:val="000000"/>
                  <w:sz w:val="22"/>
                  <w:szCs w:val="22"/>
                </w:rPr>
                <w:t>118</w:t>
              </w:r>
            </w:ins>
          </w:p>
        </w:tc>
        <w:tc>
          <w:tcPr>
            <w:tcW w:w="0" w:type="auto"/>
            <w:shd w:val="clear" w:color="000000" w:fill="FFFFFF"/>
            <w:noWrap/>
            <w:tcMar>
              <w:top w:w="15" w:type="dxa"/>
              <w:left w:w="15" w:type="dxa"/>
              <w:bottom w:w="0" w:type="dxa"/>
              <w:right w:w="15" w:type="dxa"/>
            </w:tcMar>
            <w:vAlign w:val="center"/>
            <w:hideMark/>
            <w:tcPrChange w:id="21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22C6BF" w14:textId="77777777" w:rsidR="009C27E2" w:rsidRDefault="009C27E2">
            <w:pPr>
              <w:jc w:val="center"/>
              <w:rPr>
                <w:ins w:id="2101" w:author="Autor" w:date="2021-10-11T12:54:00Z"/>
                <w:rFonts w:ascii="Ebrima" w:hAnsi="Ebrima" w:cs="Calibri"/>
                <w:color w:val="000000"/>
                <w:sz w:val="22"/>
                <w:szCs w:val="22"/>
              </w:rPr>
            </w:pPr>
            <w:ins w:id="210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2F7B4E" w14:textId="77777777" w:rsidR="009C27E2" w:rsidRDefault="009C27E2">
            <w:pPr>
              <w:jc w:val="center"/>
              <w:rPr>
                <w:ins w:id="2104" w:author="Autor" w:date="2021-10-11T12:54:00Z"/>
                <w:rFonts w:ascii="Ebrima" w:hAnsi="Ebrima" w:cs="Calibri"/>
                <w:color w:val="000000"/>
                <w:sz w:val="22"/>
                <w:szCs w:val="22"/>
              </w:rPr>
            </w:pPr>
            <w:ins w:id="2105" w:author="Autor" w:date="2021-10-11T12:54:00Z">
              <w:r>
                <w:rPr>
                  <w:rFonts w:ascii="Ebrima" w:hAnsi="Ebrima" w:cs="Calibri"/>
                  <w:color w:val="000000"/>
                  <w:sz w:val="22"/>
                  <w:szCs w:val="22"/>
                </w:rPr>
                <w:t>6,2125%</w:t>
              </w:r>
            </w:ins>
          </w:p>
        </w:tc>
      </w:tr>
      <w:tr w:rsidR="009C27E2" w14:paraId="03BC6540" w14:textId="77777777" w:rsidTr="00B73B89">
        <w:trPr>
          <w:trHeight w:val="330"/>
          <w:jc w:val="center"/>
          <w:ins w:id="2106" w:author="Autor" w:date="2021-10-11T12:54:00Z"/>
          <w:trPrChange w:id="210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3F4642" w14:textId="77777777" w:rsidR="009C27E2" w:rsidRDefault="009C27E2">
            <w:pPr>
              <w:jc w:val="center"/>
              <w:rPr>
                <w:ins w:id="2109" w:author="Autor" w:date="2021-10-11T12:54:00Z"/>
                <w:rFonts w:ascii="Ebrima" w:hAnsi="Ebrima" w:cs="Calibri"/>
                <w:color w:val="000000"/>
                <w:sz w:val="22"/>
                <w:szCs w:val="22"/>
              </w:rPr>
            </w:pPr>
            <w:ins w:id="2110" w:author="Autor" w:date="2021-10-11T12:54:00Z">
              <w:r>
                <w:rPr>
                  <w:rFonts w:ascii="Ebrima" w:hAnsi="Ebrima" w:cs="Calibri"/>
                  <w:color w:val="000000"/>
                  <w:sz w:val="22"/>
                  <w:szCs w:val="22"/>
                </w:rPr>
                <w:t>18/09/2031</w:t>
              </w:r>
            </w:ins>
          </w:p>
        </w:tc>
        <w:tc>
          <w:tcPr>
            <w:tcW w:w="0" w:type="auto"/>
            <w:shd w:val="clear" w:color="000000" w:fill="FFFFFF"/>
            <w:noWrap/>
            <w:tcMar>
              <w:top w:w="15" w:type="dxa"/>
              <w:left w:w="15" w:type="dxa"/>
              <w:bottom w:w="0" w:type="dxa"/>
              <w:right w:w="15" w:type="dxa"/>
            </w:tcMar>
            <w:vAlign w:val="center"/>
            <w:hideMark/>
            <w:tcPrChange w:id="21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7745E4" w14:textId="77777777" w:rsidR="009C27E2" w:rsidRDefault="009C27E2">
            <w:pPr>
              <w:jc w:val="center"/>
              <w:rPr>
                <w:ins w:id="2112" w:author="Autor" w:date="2021-10-11T12:54:00Z"/>
                <w:rFonts w:ascii="Ebrima" w:hAnsi="Ebrima" w:cs="Calibri"/>
                <w:color w:val="000000"/>
                <w:sz w:val="22"/>
                <w:szCs w:val="22"/>
              </w:rPr>
            </w:pPr>
            <w:ins w:id="2113" w:author="Autor" w:date="2021-10-11T12:54:00Z">
              <w:r>
                <w:rPr>
                  <w:rFonts w:ascii="Ebrima" w:hAnsi="Ebrima" w:cs="Calibri"/>
                  <w:color w:val="000000"/>
                  <w:sz w:val="22"/>
                  <w:szCs w:val="22"/>
                </w:rPr>
                <w:t>119</w:t>
              </w:r>
            </w:ins>
          </w:p>
        </w:tc>
        <w:tc>
          <w:tcPr>
            <w:tcW w:w="0" w:type="auto"/>
            <w:shd w:val="clear" w:color="000000" w:fill="FFFFFF"/>
            <w:noWrap/>
            <w:tcMar>
              <w:top w:w="15" w:type="dxa"/>
              <w:left w:w="15" w:type="dxa"/>
              <w:bottom w:w="0" w:type="dxa"/>
              <w:right w:w="15" w:type="dxa"/>
            </w:tcMar>
            <w:vAlign w:val="center"/>
            <w:hideMark/>
            <w:tcPrChange w:id="21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C11598" w14:textId="77777777" w:rsidR="009C27E2" w:rsidRDefault="009C27E2">
            <w:pPr>
              <w:jc w:val="center"/>
              <w:rPr>
                <w:ins w:id="2115" w:author="Autor" w:date="2021-10-11T12:54:00Z"/>
                <w:rFonts w:ascii="Ebrima" w:hAnsi="Ebrima" w:cs="Calibri"/>
                <w:color w:val="000000"/>
                <w:sz w:val="22"/>
                <w:szCs w:val="22"/>
              </w:rPr>
            </w:pPr>
            <w:ins w:id="211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6632EB" w14:textId="77777777" w:rsidR="009C27E2" w:rsidRDefault="009C27E2">
            <w:pPr>
              <w:jc w:val="center"/>
              <w:rPr>
                <w:ins w:id="2118" w:author="Autor" w:date="2021-10-11T12:54:00Z"/>
                <w:rFonts w:ascii="Ebrima" w:hAnsi="Ebrima" w:cs="Calibri"/>
                <w:color w:val="000000"/>
                <w:sz w:val="22"/>
                <w:szCs w:val="22"/>
              </w:rPr>
            </w:pPr>
            <w:ins w:id="2119" w:author="Autor" w:date="2021-10-11T12:54:00Z">
              <w:r>
                <w:rPr>
                  <w:rFonts w:ascii="Ebrima" w:hAnsi="Ebrima" w:cs="Calibri"/>
                  <w:color w:val="000000"/>
                  <w:sz w:val="22"/>
                  <w:szCs w:val="22"/>
                </w:rPr>
                <w:t>6,6902%</w:t>
              </w:r>
            </w:ins>
          </w:p>
        </w:tc>
      </w:tr>
      <w:tr w:rsidR="009C27E2" w14:paraId="0773E04C" w14:textId="77777777" w:rsidTr="00B73B89">
        <w:trPr>
          <w:trHeight w:val="330"/>
          <w:jc w:val="center"/>
          <w:ins w:id="2120" w:author="Autor" w:date="2021-10-11T12:54:00Z"/>
          <w:trPrChange w:id="212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84EFBC" w14:textId="77777777" w:rsidR="009C27E2" w:rsidRDefault="009C27E2">
            <w:pPr>
              <w:jc w:val="center"/>
              <w:rPr>
                <w:ins w:id="2123" w:author="Autor" w:date="2021-10-11T12:54:00Z"/>
                <w:rFonts w:ascii="Ebrima" w:hAnsi="Ebrima" w:cs="Calibri"/>
                <w:color w:val="000000"/>
                <w:sz w:val="22"/>
                <w:szCs w:val="22"/>
              </w:rPr>
            </w:pPr>
            <w:ins w:id="2124" w:author="Autor" w:date="2021-10-11T12:54:00Z">
              <w:r>
                <w:rPr>
                  <w:rFonts w:ascii="Ebrima" w:hAnsi="Ebrima" w:cs="Calibri"/>
                  <w:color w:val="000000"/>
                  <w:sz w:val="22"/>
                  <w:szCs w:val="22"/>
                </w:rPr>
                <w:t>18/10/2031</w:t>
              </w:r>
            </w:ins>
          </w:p>
        </w:tc>
        <w:tc>
          <w:tcPr>
            <w:tcW w:w="0" w:type="auto"/>
            <w:shd w:val="clear" w:color="000000" w:fill="FFFFFF"/>
            <w:noWrap/>
            <w:tcMar>
              <w:top w:w="15" w:type="dxa"/>
              <w:left w:w="15" w:type="dxa"/>
              <w:bottom w:w="0" w:type="dxa"/>
              <w:right w:w="15" w:type="dxa"/>
            </w:tcMar>
            <w:vAlign w:val="center"/>
            <w:hideMark/>
            <w:tcPrChange w:id="21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EDF4F0" w14:textId="77777777" w:rsidR="009C27E2" w:rsidRDefault="009C27E2">
            <w:pPr>
              <w:jc w:val="center"/>
              <w:rPr>
                <w:ins w:id="2126" w:author="Autor" w:date="2021-10-11T12:54:00Z"/>
                <w:rFonts w:ascii="Ebrima" w:hAnsi="Ebrima" w:cs="Calibri"/>
                <w:color w:val="000000"/>
                <w:sz w:val="22"/>
                <w:szCs w:val="22"/>
              </w:rPr>
            </w:pPr>
            <w:ins w:id="2127" w:author="Autor" w:date="2021-10-11T12:54:00Z">
              <w:r>
                <w:rPr>
                  <w:rFonts w:ascii="Ebrima" w:hAnsi="Ebrima" w:cs="Calibri"/>
                  <w:color w:val="000000"/>
                  <w:sz w:val="22"/>
                  <w:szCs w:val="22"/>
                </w:rPr>
                <w:t>120</w:t>
              </w:r>
            </w:ins>
          </w:p>
        </w:tc>
        <w:tc>
          <w:tcPr>
            <w:tcW w:w="0" w:type="auto"/>
            <w:shd w:val="clear" w:color="000000" w:fill="FFFFFF"/>
            <w:noWrap/>
            <w:tcMar>
              <w:top w:w="15" w:type="dxa"/>
              <w:left w:w="15" w:type="dxa"/>
              <w:bottom w:w="0" w:type="dxa"/>
              <w:right w:w="15" w:type="dxa"/>
            </w:tcMar>
            <w:vAlign w:val="center"/>
            <w:hideMark/>
            <w:tcPrChange w:id="21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DA558F" w14:textId="77777777" w:rsidR="009C27E2" w:rsidRDefault="009C27E2">
            <w:pPr>
              <w:jc w:val="center"/>
              <w:rPr>
                <w:ins w:id="2129" w:author="Autor" w:date="2021-10-11T12:54:00Z"/>
                <w:rFonts w:ascii="Ebrima" w:hAnsi="Ebrima" w:cs="Calibri"/>
                <w:color w:val="000000"/>
                <w:sz w:val="22"/>
                <w:szCs w:val="22"/>
              </w:rPr>
            </w:pPr>
            <w:ins w:id="213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111589" w14:textId="77777777" w:rsidR="009C27E2" w:rsidRDefault="009C27E2">
            <w:pPr>
              <w:jc w:val="center"/>
              <w:rPr>
                <w:ins w:id="2132" w:author="Autor" w:date="2021-10-11T12:54:00Z"/>
                <w:rFonts w:ascii="Ebrima" w:hAnsi="Ebrima" w:cs="Calibri"/>
                <w:color w:val="000000"/>
                <w:sz w:val="22"/>
                <w:szCs w:val="22"/>
              </w:rPr>
            </w:pPr>
            <w:ins w:id="2133" w:author="Autor" w:date="2021-10-11T12:54:00Z">
              <w:r>
                <w:rPr>
                  <w:rFonts w:ascii="Ebrima" w:hAnsi="Ebrima" w:cs="Calibri"/>
                  <w:color w:val="000000"/>
                  <w:sz w:val="22"/>
                  <w:szCs w:val="22"/>
                </w:rPr>
                <w:t>7,2416%</w:t>
              </w:r>
            </w:ins>
          </w:p>
        </w:tc>
      </w:tr>
      <w:tr w:rsidR="009C27E2" w14:paraId="0B035368" w14:textId="77777777" w:rsidTr="00B73B89">
        <w:trPr>
          <w:trHeight w:val="330"/>
          <w:jc w:val="center"/>
          <w:ins w:id="2134" w:author="Autor" w:date="2021-10-11T12:54:00Z"/>
          <w:trPrChange w:id="213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706795" w14:textId="77777777" w:rsidR="009C27E2" w:rsidRDefault="009C27E2">
            <w:pPr>
              <w:jc w:val="center"/>
              <w:rPr>
                <w:ins w:id="2137" w:author="Autor" w:date="2021-10-11T12:54:00Z"/>
                <w:rFonts w:ascii="Ebrima" w:hAnsi="Ebrima" w:cs="Calibri"/>
                <w:color w:val="000000"/>
                <w:sz w:val="22"/>
                <w:szCs w:val="22"/>
              </w:rPr>
            </w:pPr>
            <w:ins w:id="2138" w:author="Autor" w:date="2021-10-11T12:54:00Z">
              <w:r>
                <w:rPr>
                  <w:rFonts w:ascii="Ebrima" w:hAnsi="Ebrima" w:cs="Calibri"/>
                  <w:color w:val="000000"/>
                  <w:sz w:val="22"/>
                  <w:szCs w:val="22"/>
                </w:rPr>
                <w:t>18/11/2031</w:t>
              </w:r>
            </w:ins>
          </w:p>
        </w:tc>
        <w:tc>
          <w:tcPr>
            <w:tcW w:w="0" w:type="auto"/>
            <w:shd w:val="clear" w:color="000000" w:fill="FFFFFF"/>
            <w:noWrap/>
            <w:tcMar>
              <w:top w:w="15" w:type="dxa"/>
              <w:left w:w="15" w:type="dxa"/>
              <w:bottom w:w="0" w:type="dxa"/>
              <w:right w:w="15" w:type="dxa"/>
            </w:tcMar>
            <w:vAlign w:val="center"/>
            <w:hideMark/>
            <w:tcPrChange w:id="21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425EF1" w14:textId="77777777" w:rsidR="009C27E2" w:rsidRDefault="009C27E2">
            <w:pPr>
              <w:jc w:val="center"/>
              <w:rPr>
                <w:ins w:id="2140" w:author="Autor" w:date="2021-10-11T12:54:00Z"/>
                <w:rFonts w:ascii="Ebrima" w:hAnsi="Ebrima" w:cs="Calibri"/>
                <w:color w:val="000000"/>
                <w:sz w:val="22"/>
                <w:szCs w:val="22"/>
              </w:rPr>
            </w:pPr>
            <w:ins w:id="2141" w:author="Autor" w:date="2021-10-11T12:54:00Z">
              <w:r>
                <w:rPr>
                  <w:rFonts w:ascii="Ebrima" w:hAnsi="Ebrima" w:cs="Calibri"/>
                  <w:color w:val="000000"/>
                  <w:sz w:val="22"/>
                  <w:szCs w:val="22"/>
                </w:rPr>
                <w:t>121</w:t>
              </w:r>
            </w:ins>
          </w:p>
        </w:tc>
        <w:tc>
          <w:tcPr>
            <w:tcW w:w="0" w:type="auto"/>
            <w:shd w:val="clear" w:color="000000" w:fill="FFFFFF"/>
            <w:noWrap/>
            <w:tcMar>
              <w:top w:w="15" w:type="dxa"/>
              <w:left w:w="15" w:type="dxa"/>
              <w:bottom w:w="0" w:type="dxa"/>
              <w:right w:w="15" w:type="dxa"/>
            </w:tcMar>
            <w:vAlign w:val="center"/>
            <w:hideMark/>
            <w:tcPrChange w:id="21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40E7EE" w14:textId="77777777" w:rsidR="009C27E2" w:rsidRDefault="009C27E2">
            <w:pPr>
              <w:jc w:val="center"/>
              <w:rPr>
                <w:ins w:id="2143" w:author="Autor" w:date="2021-10-11T12:54:00Z"/>
                <w:rFonts w:ascii="Ebrima" w:hAnsi="Ebrima" w:cs="Calibri"/>
                <w:color w:val="000000"/>
                <w:sz w:val="22"/>
                <w:szCs w:val="22"/>
              </w:rPr>
            </w:pPr>
            <w:ins w:id="214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0E6346" w14:textId="77777777" w:rsidR="009C27E2" w:rsidRDefault="009C27E2">
            <w:pPr>
              <w:jc w:val="center"/>
              <w:rPr>
                <w:ins w:id="2146" w:author="Autor" w:date="2021-10-11T12:54:00Z"/>
                <w:rFonts w:ascii="Ebrima" w:hAnsi="Ebrima" w:cs="Calibri"/>
                <w:color w:val="000000"/>
                <w:sz w:val="22"/>
                <w:szCs w:val="22"/>
              </w:rPr>
            </w:pPr>
            <w:ins w:id="2147" w:author="Autor" w:date="2021-10-11T12:54:00Z">
              <w:r>
                <w:rPr>
                  <w:rFonts w:ascii="Ebrima" w:hAnsi="Ebrima" w:cs="Calibri"/>
                  <w:color w:val="000000"/>
                  <w:sz w:val="22"/>
                  <w:szCs w:val="22"/>
                </w:rPr>
                <w:t>7,8850%</w:t>
              </w:r>
            </w:ins>
          </w:p>
        </w:tc>
      </w:tr>
      <w:tr w:rsidR="009C27E2" w14:paraId="10D8924B" w14:textId="77777777" w:rsidTr="00B73B89">
        <w:trPr>
          <w:trHeight w:val="330"/>
          <w:jc w:val="center"/>
          <w:ins w:id="2148" w:author="Autor" w:date="2021-10-11T12:54:00Z"/>
          <w:trPrChange w:id="214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A365D8" w14:textId="77777777" w:rsidR="009C27E2" w:rsidRDefault="009C27E2">
            <w:pPr>
              <w:jc w:val="center"/>
              <w:rPr>
                <w:ins w:id="2151" w:author="Autor" w:date="2021-10-11T12:54:00Z"/>
                <w:rFonts w:ascii="Ebrima" w:hAnsi="Ebrima" w:cs="Calibri"/>
                <w:color w:val="000000"/>
                <w:sz w:val="22"/>
                <w:szCs w:val="22"/>
              </w:rPr>
            </w:pPr>
            <w:ins w:id="2152" w:author="Autor" w:date="2021-10-11T12:54:00Z">
              <w:r>
                <w:rPr>
                  <w:rFonts w:ascii="Ebrima" w:hAnsi="Ebrima" w:cs="Calibri"/>
                  <w:color w:val="000000"/>
                  <w:sz w:val="22"/>
                  <w:szCs w:val="22"/>
                </w:rPr>
                <w:t>18/12/2031</w:t>
              </w:r>
            </w:ins>
          </w:p>
        </w:tc>
        <w:tc>
          <w:tcPr>
            <w:tcW w:w="0" w:type="auto"/>
            <w:shd w:val="clear" w:color="000000" w:fill="FFFFFF"/>
            <w:noWrap/>
            <w:tcMar>
              <w:top w:w="15" w:type="dxa"/>
              <w:left w:w="15" w:type="dxa"/>
              <w:bottom w:w="0" w:type="dxa"/>
              <w:right w:w="15" w:type="dxa"/>
            </w:tcMar>
            <w:vAlign w:val="center"/>
            <w:hideMark/>
            <w:tcPrChange w:id="21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86D7A0" w14:textId="77777777" w:rsidR="009C27E2" w:rsidRDefault="009C27E2">
            <w:pPr>
              <w:jc w:val="center"/>
              <w:rPr>
                <w:ins w:id="2154" w:author="Autor" w:date="2021-10-11T12:54:00Z"/>
                <w:rFonts w:ascii="Ebrima" w:hAnsi="Ebrima" w:cs="Calibri"/>
                <w:color w:val="000000"/>
                <w:sz w:val="22"/>
                <w:szCs w:val="22"/>
              </w:rPr>
            </w:pPr>
            <w:ins w:id="2155" w:author="Autor" w:date="2021-10-11T12:54:00Z">
              <w:r>
                <w:rPr>
                  <w:rFonts w:ascii="Ebrima" w:hAnsi="Ebrima" w:cs="Calibri"/>
                  <w:color w:val="000000"/>
                  <w:sz w:val="22"/>
                  <w:szCs w:val="22"/>
                </w:rPr>
                <w:t>122</w:t>
              </w:r>
            </w:ins>
          </w:p>
        </w:tc>
        <w:tc>
          <w:tcPr>
            <w:tcW w:w="0" w:type="auto"/>
            <w:shd w:val="clear" w:color="000000" w:fill="FFFFFF"/>
            <w:noWrap/>
            <w:tcMar>
              <w:top w:w="15" w:type="dxa"/>
              <w:left w:w="15" w:type="dxa"/>
              <w:bottom w:w="0" w:type="dxa"/>
              <w:right w:w="15" w:type="dxa"/>
            </w:tcMar>
            <w:vAlign w:val="center"/>
            <w:hideMark/>
            <w:tcPrChange w:id="21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0AEBE4" w14:textId="77777777" w:rsidR="009C27E2" w:rsidRDefault="009C27E2">
            <w:pPr>
              <w:jc w:val="center"/>
              <w:rPr>
                <w:ins w:id="2157" w:author="Autor" w:date="2021-10-11T12:54:00Z"/>
                <w:rFonts w:ascii="Ebrima" w:hAnsi="Ebrima" w:cs="Calibri"/>
                <w:color w:val="000000"/>
                <w:sz w:val="22"/>
                <w:szCs w:val="22"/>
              </w:rPr>
            </w:pPr>
            <w:ins w:id="215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0870B4" w14:textId="77777777" w:rsidR="009C27E2" w:rsidRDefault="009C27E2">
            <w:pPr>
              <w:jc w:val="center"/>
              <w:rPr>
                <w:ins w:id="2160" w:author="Autor" w:date="2021-10-11T12:54:00Z"/>
                <w:rFonts w:ascii="Ebrima" w:hAnsi="Ebrima" w:cs="Calibri"/>
                <w:color w:val="000000"/>
                <w:sz w:val="22"/>
                <w:szCs w:val="22"/>
              </w:rPr>
            </w:pPr>
            <w:ins w:id="2161" w:author="Autor" w:date="2021-10-11T12:54:00Z">
              <w:r>
                <w:rPr>
                  <w:rFonts w:ascii="Ebrima" w:hAnsi="Ebrima" w:cs="Calibri"/>
                  <w:color w:val="000000"/>
                  <w:sz w:val="22"/>
                  <w:szCs w:val="22"/>
                </w:rPr>
                <w:t>8,6455%</w:t>
              </w:r>
            </w:ins>
          </w:p>
        </w:tc>
      </w:tr>
      <w:tr w:rsidR="009C27E2" w14:paraId="7B914ED1" w14:textId="77777777" w:rsidTr="00B73B89">
        <w:trPr>
          <w:trHeight w:val="330"/>
          <w:jc w:val="center"/>
          <w:ins w:id="2162" w:author="Autor" w:date="2021-10-11T12:54:00Z"/>
          <w:trPrChange w:id="216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1061C" w14:textId="77777777" w:rsidR="009C27E2" w:rsidRDefault="009C27E2">
            <w:pPr>
              <w:jc w:val="center"/>
              <w:rPr>
                <w:ins w:id="2165" w:author="Autor" w:date="2021-10-11T12:54:00Z"/>
                <w:rFonts w:ascii="Ebrima" w:hAnsi="Ebrima" w:cs="Calibri"/>
                <w:color w:val="000000"/>
                <w:sz w:val="22"/>
                <w:szCs w:val="22"/>
              </w:rPr>
            </w:pPr>
            <w:ins w:id="2166" w:author="Autor" w:date="2021-10-11T12:54:00Z">
              <w:r>
                <w:rPr>
                  <w:rFonts w:ascii="Ebrima" w:hAnsi="Ebrima" w:cs="Calibri"/>
                  <w:color w:val="000000"/>
                  <w:sz w:val="22"/>
                  <w:szCs w:val="22"/>
                </w:rPr>
                <w:t>18/01/2032</w:t>
              </w:r>
            </w:ins>
          </w:p>
        </w:tc>
        <w:tc>
          <w:tcPr>
            <w:tcW w:w="0" w:type="auto"/>
            <w:shd w:val="clear" w:color="000000" w:fill="FFFFFF"/>
            <w:noWrap/>
            <w:tcMar>
              <w:top w:w="15" w:type="dxa"/>
              <w:left w:w="15" w:type="dxa"/>
              <w:bottom w:w="0" w:type="dxa"/>
              <w:right w:w="15" w:type="dxa"/>
            </w:tcMar>
            <w:vAlign w:val="center"/>
            <w:hideMark/>
            <w:tcPrChange w:id="21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04493A" w14:textId="77777777" w:rsidR="009C27E2" w:rsidRDefault="009C27E2">
            <w:pPr>
              <w:jc w:val="center"/>
              <w:rPr>
                <w:ins w:id="2168" w:author="Autor" w:date="2021-10-11T12:54:00Z"/>
                <w:rFonts w:ascii="Ebrima" w:hAnsi="Ebrima" w:cs="Calibri"/>
                <w:color w:val="000000"/>
                <w:sz w:val="22"/>
                <w:szCs w:val="22"/>
              </w:rPr>
            </w:pPr>
            <w:ins w:id="2169" w:author="Autor" w:date="2021-10-11T12:54:00Z">
              <w:r>
                <w:rPr>
                  <w:rFonts w:ascii="Ebrima" w:hAnsi="Ebrima" w:cs="Calibri"/>
                  <w:color w:val="000000"/>
                  <w:sz w:val="22"/>
                  <w:szCs w:val="22"/>
                </w:rPr>
                <w:t>123</w:t>
              </w:r>
            </w:ins>
          </w:p>
        </w:tc>
        <w:tc>
          <w:tcPr>
            <w:tcW w:w="0" w:type="auto"/>
            <w:shd w:val="clear" w:color="000000" w:fill="FFFFFF"/>
            <w:noWrap/>
            <w:tcMar>
              <w:top w:w="15" w:type="dxa"/>
              <w:left w:w="15" w:type="dxa"/>
              <w:bottom w:w="0" w:type="dxa"/>
              <w:right w:w="15" w:type="dxa"/>
            </w:tcMar>
            <w:vAlign w:val="center"/>
            <w:hideMark/>
            <w:tcPrChange w:id="21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79DC82" w14:textId="77777777" w:rsidR="009C27E2" w:rsidRDefault="009C27E2">
            <w:pPr>
              <w:jc w:val="center"/>
              <w:rPr>
                <w:ins w:id="2171" w:author="Autor" w:date="2021-10-11T12:54:00Z"/>
                <w:rFonts w:ascii="Ebrima" w:hAnsi="Ebrima" w:cs="Calibri"/>
                <w:color w:val="000000"/>
                <w:sz w:val="22"/>
                <w:szCs w:val="22"/>
              </w:rPr>
            </w:pPr>
            <w:ins w:id="217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0D4809" w14:textId="77777777" w:rsidR="009C27E2" w:rsidRDefault="009C27E2">
            <w:pPr>
              <w:jc w:val="center"/>
              <w:rPr>
                <w:ins w:id="2174" w:author="Autor" w:date="2021-10-11T12:54:00Z"/>
                <w:rFonts w:ascii="Ebrima" w:hAnsi="Ebrima" w:cs="Calibri"/>
                <w:color w:val="000000"/>
                <w:sz w:val="22"/>
                <w:szCs w:val="22"/>
              </w:rPr>
            </w:pPr>
            <w:ins w:id="2175" w:author="Autor" w:date="2021-10-11T12:54:00Z">
              <w:r>
                <w:rPr>
                  <w:rFonts w:ascii="Ebrima" w:hAnsi="Ebrima" w:cs="Calibri"/>
                  <w:color w:val="000000"/>
                  <w:sz w:val="22"/>
                  <w:szCs w:val="22"/>
                </w:rPr>
                <w:t>9,5583%</w:t>
              </w:r>
            </w:ins>
          </w:p>
        </w:tc>
      </w:tr>
      <w:tr w:rsidR="009C27E2" w14:paraId="2FF3A1AD" w14:textId="77777777" w:rsidTr="00B73B89">
        <w:trPr>
          <w:trHeight w:val="330"/>
          <w:jc w:val="center"/>
          <w:ins w:id="2176" w:author="Autor" w:date="2021-10-11T12:54:00Z"/>
          <w:trPrChange w:id="217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89A80E" w14:textId="77777777" w:rsidR="009C27E2" w:rsidRDefault="009C27E2">
            <w:pPr>
              <w:jc w:val="center"/>
              <w:rPr>
                <w:ins w:id="2179" w:author="Autor" w:date="2021-10-11T12:54:00Z"/>
                <w:rFonts w:ascii="Ebrima" w:hAnsi="Ebrima" w:cs="Calibri"/>
                <w:color w:val="000000"/>
                <w:sz w:val="22"/>
                <w:szCs w:val="22"/>
              </w:rPr>
            </w:pPr>
            <w:ins w:id="2180" w:author="Autor" w:date="2021-10-11T12:54:00Z">
              <w:r>
                <w:rPr>
                  <w:rFonts w:ascii="Ebrima" w:hAnsi="Ebrima" w:cs="Calibri"/>
                  <w:color w:val="000000"/>
                  <w:sz w:val="22"/>
                  <w:szCs w:val="22"/>
                </w:rPr>
                <w:t>18/02/2032</w:t>
              </w:r>
            </w:ins>
          </w:p>
        </w:tc>
        <w:tc>
          <w:tcPr>
            <w:tcW w:w="0" w:type="auto"/>
            <w:shd w:val="clear" w:color="000000" w:fill="FFFFFF"/>
            <w:noWrap/>
            <w:tcMar>
              <w:top w:w="15" w:type="dxa"/>
              <w:left w:w="15" w:type="dxa"/>
              <w:bottom w:w="0" w:type="dxa"/>
              <w:right w:w="15" w:type="dxa"/>
            </w:tcMar>
            <w:vAlign w:val="center"/>
            <w:hideMark/>
            <w:tcPrChange w:id="21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00EBF1" w14:textId="77777777" w:rsidR="009C27E2" w:rsidRDefault="009C27E2">
            <w:pPr>
              <w:jc w:val="center"/>
              <w:rPr>
                <w:ins w:id="2182" w:author="Autor" w:date="2021-10-11T12:54:00Z"/>
                <w:rFonts w:ascii="Ebrima" w:hAnsi="Ebrima" w:cs="Calibri"/>
                <w:color w:val="000000"/>
                <w:sz w:val="22"/>
                <w:szCs w:val="22"/>
              </w:rPr>
            </w:pPr>
            <w:ins w:id="2183" w:author="Autor" w:date="2021-10-11T12:54:00Z">
              <w:r>
                <w:rPr>
                  <w:rFonts w:ascii="Ebrima" w:hAnsi="Ebrima" w:cs="Calibri"/>
                  <w:color w:val="000000"/>
                  <w:sz w:val="22"/>
                  <w:szCs w:val="22"/>
                </w:rPr>
                <w:t>124</w:t>
              </w:r>
            </w:ins>
          </w:p>
        </w:tc>
        <w:tc>
          <w:tcPr>
            <w:tcW w:w="0" w:type="auto"/>
            <w:shd w:val="clear" w:color="000000" w:fill="FFFFFF"/>
            <w:noWrap/>
            <w:tcMar>
              <w:top w:w="15" w:type="dxa"/>
              <w:left w:w="15" w:type="dxa"/>
              <w:bottom w:w="0" w:type="dxa"/>
              <w:right w:w="15" w:type="dxa"/>
            </w:tcMar>
            <w:vAlign w:val="center"/>
            <w:hideMark/>
            <w:tcPrChange w:id="21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6841A3" w14:textId="77777777" w:rsidR="009C27E2" w:rsidRDefault="009C27E2">
            <w:pPr>
              <w:jc w:val="center"/>
              <w:rPr>
                <w:ins w:id="2185" w:author="Autor" w:date="2021-10-11T12:54:00Z"/>
                <w:rFonts w:ascii="Ebrima" w:hAnsi="Ebrima" w:cs="Calibri"/>
                <w:color w:val="000000"/>
                <w:sz w:val="22"/>
                <w:szCs w:val="22"/>
              </w:rPr>
            </w:pPr>
            <w:ins w:id="218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AACFD3" w14:textId="77777777" w:rsidR="009C27E2" w:rsidRDefault="009C27E2">
            <w:pPr>
              <w:jc w:val="center"/>
              <w:rPr>
                <w:ins w:id="2188" w:author="Autor" w:date="2021-10-11T12:54:00Z"/>
                <w:rFonts w:ascii="Ebrima" w:hAnsi="Ebrima" w:cs="Calibri"/>
                <w:color w:val="000000"/>
                <w:sz w:val="22"/>
                <w:szCs w:val="22"/>
              </w:rPr>
            </w:pPr>
            <w:ins w:id="2189" w:author="Autor" w:date="2021-10-11T12:54:00Z">
              <w:r>
                <w:rPr>
                  <w:rFonts w:ascii="Ebrima" w:hAnsi="Ebrima" w:cs="Calibri"/>
                  <w:color w:val="000000"/>
                  <w:sz w:val="22"/>
                  <w:szCs w:val="22"/>
                </w:rPr>
                <w:t>10,6741%</w:t>
              </w:r>
            </w:ins>
          </w:p>
        </w:tc>
      </w:tr>
      <w:tr w:rsidR="009C27E2" w14:paraId="353203E9" w14:textId="77777777" w:rsidTr="00B73B89">
        <w:trPr>
          <w:trHeight w:val="330"/>
          <w:jc w:val="center"/>
          <w:ins w:id="2190" w:author="Autor" w:date="2021-10-11T12:54:00Z"/>
          <w:trPrChange w:id="219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8E4363" w14:textId="77777777" w:rsidR="009C27E2" w:rsidRDefault="009C27E2">
            <w:pPr>
              <w:jc w:val="center"/>
              <w:rPr>
                <w:ins w:id="2193" w:author="Autor" w:date="2021-10-11T12:54:00Z"/>
                <w:rFonts w:ascii="Ebrima" w:hAnsi="Ebrima" w:cs="Calibri"/>
                <w:color w:val="000000"/>
                <w:sz w:val="22"/>
                <w:szCs w:val="22"/>
              </w:rPr>
            </w:pPr>
            <w:ins w:id="2194" w:author="Autor" w:date="2021-10-11T12:54:00Z">
              <w:r>
                <w:rPr>
                  <w:rFonts w:ascii="Ebrima" w:hAnsi="Ebrima" w:cs="Calibri"/>
                  <w:color w:val="000000"/>
                  <w:sz w:val="22"/>
                  <w:szCs w:val="22"/>
                </w:rPr>
                <w:t>18/03/2032</w:t>
              </w:r>
            </w:ins>
          </w:p>
        </w:tc>
        <w:tc>
          <w:tcPr>
            <w:tcW w:w="0" w:type="auto"/>
            <w:shd w:val="clear" w:color="000000" w:fill="FFFFFF"/>
            <w:noWrap/>
            <w:tcMar>
              <w:top w:w="15" w:type="dxa"/>
              <w:left w:w="15" w:type="dxa"/>
              <w:bottom w:w="0" w:type="dxa"/>
              <w:right w:w="15" w:type="dxa"/>
            </w:tcMar>
            <w:vAlign w:val="center"/>
            <w:hideMark/>
            <w:tcPrChange w:id="21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BC0920" w14:textId="77777777" w:rsidR="009C27E2" w:rsidRDefault="009C27E2">
            <w:pPr>
              <w:jc w:val="center"/>
              <w:rPr>
                <w:ins w:id="2196" w:author="Autor" w:date="2021-10-11T12:54:00Z"/>
                <w:rFonts w:ascii="Ebrima" w:hAnsi="Ebrima" w:cs="Calibri"/>
                <w:color w:val="000000"/>
                <w:sz w:val="22"/>
                <w:szCs w:val="22"/>
              </w:rPr>
            </w:pPr>
            <w:ins w:id="2197" w:author="Autor" w:date="2021-10-11T12:54:00Z">
              <w:r>
                <w:rPr>
                  <w:rFonts w:ascii="Ebrima" w:hAnsi="Ebrima" w:cs="Calibri"/>
                  <w:color w:val="000000"/>
                  <w:sz w:val="22"/>
                  <w:szCs w:val="22"/>
                </w:rPr>
                <w:t>125</w:t>
              </w:r>
            </w:ins>
          </w:p>
        </w:tc>
        <w:tc>
          <w:tcPr>
            <w:tcW w:w="0" w:type="auto"/>
            <w:shd w:val="clear" w:color="000000" w:fill="FFFFFF"/>
            <w:noWrap/>
            <w:tcMar>
              <w:top w:w="15" w:type="dxa"/>
              <w:left w:w="15" w:type="dxa"/>
              <w:bottom w:w="0" w:type="dxa"/>
              <w:right w:w="15" w:type="dxa"/>
            </w:tcMar>
            <w:vAlign w:val="center"/>
            <w:hideMark/>
            <w:tcPrChange w:id="21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B6FA80" w14:textId="77777777" w:rsidR="009C27E2" w:rsidRDefault="009C27E2">
            <w:pPr>
              <w:jc w:val="center"/>
              <w:rPr>
                <w:ins w:id="2199" w:author="Autor" w:date="2021-10-11T12:54:00Z"/>
                <w:rFonts w:ascii="Ebrima" w:hAnsi="Ebrima" w:cs="Calibri"/>
                <w:color w:val="000000"/>
                <w:sz w:val="22"/>
                <w:szCs w:val="22"/>
              </w:rPr>
            </w:pPr>
            <w:ins w:id="220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B4CD39" w14:textId="77777777" w:rsidR="009C27E2" w:rsidRDefault="009C27E2">
            <w:pPr>
              <w:jc w:val="center"/>
              <w:rPr>
                <w:ins w:id="2202" w:author="Autor" w:date="2021-10-11T12:54:00Z"/>
                <w:rFonts w:ascii="Ebrima" w:hAnsi="Ebrima" w:cs="Calibri"/>
                <w:color w:val="000000"/>
                <w:sz w:val="22"/>
                <w:szCs w:val="22"/>
              </w:rPr>
            </w:pPr>
            <w:ins w:id="2203" w:author="Autor" w:date="2021-10-11T12:54:00Z">
              <w:r>
                <w:rPr>
                  <w:rFonts w:ascii="Ebrima" w:hAnsi="Ebrima" w:cs="Calibri"/>
                  <w:color w:val="000000"/>
                  <w:sz w:val="22"/>
                  <w:szCs w:val="22"/>
                </w:rPr>
                <w:t>12,0691%</w:t>
              </w:r>
            </w:ins>
          </w:p>
        </w:tc>
      </w:tr>
      <w:tr w:rsidR="009C27E2" w14:paraId="28E6AFB7" w14:textId="77777777" w:rsidTr="00B73B89">
        <w:trPr>
          <w:trHeight w:val="330"/>
          <w:jc w:val="center"/>
          <w:ins w:id="2204" w:author="Autor" w:date="2021-10-11T12:54:00Z"/>
          <w:trPrChange w:id="220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CCD351" w14:textId="77777777" w:rsidR="009C27E2" w:rsidRDefault="009C27E2">
            <w:pPr>
              <w:jc w:val="center"/>
              <w:rPr>
                <w:ins w:id="2207" w:author="Autor" w:date="2021-10-11T12:54:00Z"/>
                <w:rFonts w:ascii="Ebrima" w:hAnsi="Ebrima" w:cs="Calibri"/>
                <w:color w:val="000000"/>
                <w:sz w:val="22"/>
                <w:szCs w:val="22"/>
              </w:rPr>
            </w:pPr>
            <w:ins w:id="2208" w:author="Autor" w:date="2021-10-11T12:54:00Z">
              <w:r>
                <w:rPr>
                  <w:rFonts w:ascii="Ebrima" w:hAnsi="Ebrima" w:cs="Calibri"/>
                  <w:color w:val="000000"/>
                  <w:sz w:val="22"/>
                  <w:szCs w:val="22"/>
                </w:rPr>
                <w:t>18/04/2032</w:t>
              </w:r>
            </w:ins>
          </w:p>
        </w:tc>
        <w:tc>
          <w:tcPr>
            <w:tcW w:w="0" w:type="auto"/>
            <w:shd w:val="clear" w:color="000000" w:fill="FFFFFF"/>
            <w:noWrap/>
            <w:tcMar>
              <w:top w:w="15" w:type="dxa"/>
              <w:left w:w="15" w:type="dxa"/>
              <w:bottom w:w="0" w:type="dxa"/>
              <w:right w:w="15" w:type="dxa"/>
            </w:tcMar>
            <w:vAlign w:val="center"/>
            <w:hideMark/>
            <w:tcPrChange w:id="22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D3A3D0" w14:textId="77777777" w:rsidR="009C27E2" w:rsidRDefault="009C27E2">
            <w:pPr>
              <w:jc w:val="center"/>
              <w:rPr>
                <w:ins w:id="2210" w:author="Autor" w:date="2021-10-11T12:54:00Z"/>
                <w:rFonts w:ascii="Ebrima" w:hAnsi="Ebrima" w:cs="Calibri"/>
                <w:color w:val="000000"/>
                <w:sz w:val="22"/>
                <w:szCs w:val="22"/>
              </w:rPr>
            </w:pPr>
            <w:ins w:id="2211" w:author="Autor" w:date="2021-10-11T12:54:00Z">
              <w:r>
                <w:rPr>
                  <w:rFonts w:ascii="Ebrima" w:hAnsi="Ebrima" w:cs="Calibri"/>
                  <w:color w:val="000000"/>
                  <w:sz w:val="22"/>
                  <w:szCs w:val="22"/>
                </w:rPr>
                <w:t>126</w:t>
              </w:r>
            </w:ins>
          </w:p>
        </w:tc>
        <w:tc>
          <w:tcPr>
            <w:tcW w:w="0" w:type="auto"/>
            <w:shd w:val="clear" w:color="000000" w:fill="FFFFFF"/>
            <w:noWrap/>
            <w:tcMar>
              <w:top w:w="15" w:type="dxa"/>
              <w:left w:w="15" w:type="dxa"/>
              <w:bottom w:w="0" w:type="dxa"/>
              <w:right w:w="15" w:type="dxa"/>
            </w:tcMar>
            <w:vAlign w:val="center"/>
            <w:hideMark/>
            <w:tcPrChange w:id="22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405727" w14:textId="77777777" w:rsidR="009C27E2" w:rsidRDefault="009C27E2">
            <w:pPr>
              <w:jc w:val="center"/>
              <w:rPr>
                <w:ins w:id="2213" w:author="Autor" w:date="2021-10-11T12:54:00Z"/>
                <w:rFonts w:ascii="Ebrima" w:hAnsi="Ebrima" w:cs="Calibri"/>
                <w:color w:val="000000"/>
                <w:sz w:val="22"/>
                <w:szCs w:val="22"/>
              </w:rPr>
            </w:pPr>
            <w:ins w:id="221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5C3EEB" w14:textId="77777777" w:rsidR="009C27E2" w:rsidRDefault="009C27E2">
            <w:pPr>
              <w:jc w:val="center"/>
              <w:rPr>
                <w:ins w:id="2216" w:author="Autor" w:date="2021-10-11T12:54:00Z"/>
                <w:rFonts w:ascii="Ebrima" w:hAnsi="Ebrima" w:cs="Calibri"/>
                <w:color w:val="000000"/>
                <w:sz w:val="22"/>
                <w:szCs w:val="22"/>
              </w:rPr>
            </w:pPr>
            <w:ins w:id="2217" w:author="Autor" w:date="2021-10-11T12:54:00Z">
              <w:r>
                <w:rPr>
                  <w:rFonts w:ascii="Ebrima" w:hAnsi="Ebrima" w:cs="Calibri"/>
                  <w:color w:val="000000"/>
                  <w:sz w:val="22"/>
                  <w:szCs w:val="22"/>
                </w:rPr>
                <w:t>13,8629%</w:t>
              </w:r>
            </w:ins>
          </w:p>
        </w:tc>
      </w:tr>
      <w:tr w:rsidR="009C27E2" w14:paraId="16799F04" w14:textId="77777777" w:rsidTr="00B73B89">
        <w:trPr>
          <w:trHeight w:val="330"/>
          <w:jc w:val="center"/>
          <w:ins w:id="2218" w:author="Autor" w:date="2021-10-11T12:54:00Z"/>
          <w:trPrChange w:id="221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EFBA26" w14:textId="77777777" w:rsidR="009C27E2" w:rsidRDefault="009C27E2">
            <w:pPr>
              <w:jc w:val="center"/>
              <w:rPr>
                <w:ins w:id="2221" w:author="Autor" w:date="2021-10-11T12:54:00Z"/>
                <w:rFonts w:ascii="Ebrima" w:hAnsi="Ebrima" w:cs="Calibri"/>
                <w:color w:val="000000"/>
                <w:sz w:val="22"/>
                <w:szCs w:val="22"/>
              </w:rPr>
            </w:pPr>
            <w:ins w:id="2222" w:author="Autor" w:date="2021-10-11T12:54:00Z">
              <w:r>
                <w:rPr>
                  <w:rFonts w:ascii="Ebrima" w:hAnsi="Ebrima" w:cs="Calibri"/>
                  <w:color w:val="000000"/>
                  <w:sz w:val="22"/>
                  <w:szCs w:val="22"/>
                </w:rPr>
                <w:t>18/05/2032</w:t>
              </w:r>
            </w:ins>
          </w:p>
        </w:tc>
        <w:tc>
          <w:tcPr>
            <w:tcW w:w="0" w:type="auto"/>
            <w:shd w:val="clear" w:color="000000" w:fill="FFFFFF"/>
            <w:noWrap/>
            <w:tcMar>
              <w:top w:w="15" w:type="dxa"/>
              <w:left w:w="15" w:type="dxa"/>
              <w:bottom w:w="0" w:type="dxa"/>
              <w:right w:w="15" w:type="dxa"/>
            </w:tcMar>
            <w:vAlign w:val="center"/>
            <w:hideMark/>
            <w:tcPrChange w:id="22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C52642" w14:textId="77777777" w:rsidR="009C27E2" w:rsidRDefault="009C27E2">
            <w:pPr>
              <w:jc w:val="center"/>
              <w:rPr>
                <w:ins w:id="2224" w:author="Autor" w:date="2021-10-11T12:54:00Z"/>
                <w:rFonts w:ascii="Ebrima" w:hAnsi="Ebrima" w:cs="Calibri"/>
                <w:color w:val="000000"/>
                <w:sz w:val="22"/>
                <w:szCs w:val="22"/>
              </w:rPr>
            </w:pPr>
            <w:ins w:id="2225" w:author="Autor" w:date="2021-10-11T12:54:00Z">
              <w:r>
                <w:rPr>
                  <w:rFonts w:ascii="Ebrima" w:hAnsi="Ebrima" w:cs="Calibri"/>
                  <w:color w:val="000000"/>
                  <w:sz w:val="22"/>
                  <w:szCs w:val="22"/>
                </w:rPr>
                <w:t>127</w:t>
              </w:r>
            </w:ins>
          </w:p>
        </w:tc>
        <w:tc>
          <w:tcPr>
            <w:tcW w:w="0" w:type="auto"/>
            <w:shd w:val="clear" w:color="000000" w:fill="FFFFFF"/>
            <w:noWrap/>
            <w:tcMar>
              <w:top w:w="15" w:type="dxa"/>
              <w:left w:w="15" w:type="dxa"/>
              <w:bottom w:w="0" w:type="dxa"/>
              <w:right w:w="15" w:type="dxa"/>
            </w:tcMar>
            <w:vAlign w:val="center"/>
            <w:hideMark/>
            <w:tcPrChange w:id="22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59A5BF" w14:textId="77777777" w:rsidR="009C27E2" w:rsidRDefault="009C27E2">
            <w:pPr>
              <w:jc w:val="center"/>
              <w:rPr>
                <w:ins w:id="2227" w:author="Autor" w:date="2021-10-11T12:54:00Z"/>
                <w:rFonts w:ascii="Ebrima" w:hAnsi="Ebrima" w:cs="Calibri"/>
                <w:color w:val="000000"/>
                <w:sz w:val="22"/>
                <w:szCs w:val="22"/>
              </w:rPr>
            </w:pPr>
            <w:ins w:id="222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3835ED" w14:textId="77777777" w:rsidR="009C27E2" w:rsidRDefault="009C27E2">
            <w:pPr>
              <w:jc w:val="center"/>
              <w:rPr>
                <w:ins w:id="2230" w:author="Autor" w:date="2021-10-11T12:54:00Z"/>
                <w:rFonts w:ascii="Ebrima" w:hAnsi="Ebrima" w:cs="Calibri"/>
                <w:color w:val="000000"/>
                <w:sz w:val="22"/>
                <w:szCs w:val="22"/>
              </w:rPr>
            </w:pPr>
            <w:ins w:id="2231" w:author="Autor" w:date="2021-10-11T12:54:00Z">
              <w:r>
                <w:rPr>
                  <w:rFonts w:ascii="Ebrima" w:hAnsi="Ebrima" w:cs="Calibri"/>
                  <w:color w:val="000000"/>
                  <w:sz w:val="22"/>
                  <w:szCs w:val="22"/>
                </w:rPr>
                <w:t>16,2549%</w:t>
              </w:r>
            </w:ins>
          </w:p>
        </w:tc>
      </w:tr>
      <w:tr w:rsidR="009C27E2" w14:paraId="3C357BF8" w14:textId="77777777" w:rsidTr="00B73B89">
        <w:trPr>
          <w:trHeight w:val="330"/>
          <w:jc w:val="center"/>
          <w:ins w:id="2232" w:author="Autor" w:date="2021-10-11T12:54:00Z"/>
          <w:trPrChange w:id="223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D60EBB" w14:textId="77777777" w:rsidR="009C27E2" w:rsidRDefault="009C27E2">
            <w:pPr>
              <w:jc w:val="center"/>
              <w:rPr>
                <w:ins w:id="2235" w:author="Autor" w:date="2021-10-11T12:54:00Z"/>
                <w:rFonts w:ascii="Ebrima" w:hAnsi="Ebrima" w:cs="Calibri"/>
                <w:color w:val="000000"/>
                <w:sz w:val="22"/>
                <w:szCs w:val="22"/>
              </w:rPr>
            </w:pPr>
            <w:ins w:id="2236" w:author="Autor" w:date="2021-10-11T12:54:00Z">
              <w:r>
                <w:rPr>
                  <w:rFonts w:ascii="Ebrima" w:hAnsi="Ebrima" w:cs="Calibri"/>
                  <w:color w:val="000000"/>
                  <w:sz w:val="22"/>
                  <w:szCs w:val="22"/>
                </w:rPr>
                <w:t>18/06/2032</w:t>
              </w:r>
            </w:ins>
          </w:p>
        </w:tc>
        <w:tc>
          <w:tcPr>
            <w:tcW w:w="0" w:type="auto"/>
            <w:shd w:val="clear" w:color="000000" w:fill="FFFFFF"/>
            <w:noWrap/>
            <w:tcMar>
              <w:top w:w="15" w:type="dxa"/>
              <w:left w:w="15" w:type="dxa"/>
              <w:bottom w:w="0" w:type="dxa"/>
              <w:right w:w="15" w:type="dxa"/>
            </w:tcMar>
            <w:vAlign w:val="center"/>
            <w:hideMark/>
            <w:tcPrChange w:id="22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FFF133" w14:textId="77777777" w:rsidR="009C27E2" w:rsidRDefault="009C27E2">
            <w:pPr>
              <w:jc w:val="center"/>
              <w:rPr>
                <w:ins w:id="2238" w:author="Autor" w:date="2021-10-11T12:54:00Z"/>
                <w:rFonts w:ascii="Ebrima" w:hAnsi="Ebrima" w:cs="Calibri"/>
                <w:color w:val="000000"/>
                <w:sz w:val="22"/>
                <w:szCs w:val="22"/>
              </w:rPr>
            </w:pPr>
            <w:ins w:id="2239" w:author="Autor" w:date="2021-10-11T12:54:00Z">
              <w:r>
                <w:rPr>
                  <w:rFonts w:ascii="Ebrima" w:hAnsi="Ebrima" w:cs="Calibri"/>
                  <w:color w:val="000000"/>
                  <w:sz w:val="22"/>
                  <w:szCs w:val="22"/>
                </w:rPr>
                <w:t>128</w:t>
              </w:r>
            </w:ins>
          </w:p>
        </w:tc>
        <w:tc>
          <w:tcPr>
            <w:tcW w:w="0" w:type="auto"/>
            <w:shd w:val="clear" w:color="000000" w:fill="FFFFFF"/>
            <w:noWrap/>
            <w:tcMar>
              <w:top w:w="15" w:type="dxa"/>
              <w:left w:w="15" w:type="dxa"/>
              <w:bottom w:w="0" w:type="dxa"/>
              <w:right w:w="15" w:type="dxa"/>
            </w:tcMar>
            <w:vAlign w:val="center"/>
            <w:hideMark/>
            <w:tcPrChange w:id="22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D5267E" w14:textId="77777777" w:rsidR="009C27E2" w:rsidRDefault="009C27E2">
            <w:pPr>
              <w:jc w:val="center"/>
              <w:rPr>
                <w:ins w:id="2241" w:author="Autor" w:date="2021-10-11T12:54:00Z"/>
                <w:rFonts w:ascii="Ebrima" w:hAnsi="Ebrima" w:cs="Calibri"/>
                <w:color w:val="000000"/>
                <w:sz w:val="22"/>
                <w:szCs w:val="22"/>
              </w:rPr>
            </w:pPr>
            <w:ins w:id="224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327814" w14:textId="77777777" w:rsidR="009C27E2" w:rsidRDefault="009C27E2">
            <w:pPr>
              <w:jc w:val="center"/>
              <w:rPr>
                <w:ins w:id="2244" w:author="Autor" w:date="2021-10-11T12:54:00Z"/>
                <w:rFonts w:ascii="Ebrima" w:hAnsi="Ebrima" w:cs="Calibri"/>
                <w:color w:val="000000"/>
                <w:sz w:val="22"/>
                <w:szCs w:val="22"/>
              </w:rPr>
            </w:pPr>
            <w:ins w:id="2245" w:author="Autor" w:date="2021-10-11T12:54:00Z">
              <w:r>
                <w:rPr>
                  <w:rFonts w:ascii="Ebrima" w:hAnsi="Ebrima" w:cs="Calibri"/>
                  <w:color w:val="000000"/>
                  <w:sz w:val="22"/>
                  <w:szCs w:val="22"/>
                </w:rPr>
                <w:t>19,6041%</w:t>
              </w:r>
            </w:ins>
          </w:p>
        </w:tc>
      </w:tr>
      <w:tr w:rsidR="009C27E2" w14:paraId="73BB1815" w14:textId="77777777" w:rsidTr="00B73B89">
        <w:trPr>
          <w:trHeight w:val="330"/>
          <w:jc w:val="center"/>
          <w:ins w:id="2246" w:author="Autor" w:date="2021-10-11T12:54:00Z"/>
          <w:trPrChange w:id="224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E1B7BA" w14:textId="77777777" w:rsidR="009C27E2" w:rsidRDefault="009C27E2">
            <w:pPr>
              <w:jc w:val="center"/>
              <w:rPr>
                <w:ins w:id="2249" w:author="Autor" w:date="2021-10-11T12:54:00Z"/>
                <w:rFonts w:ascii="Ebrima" w:hAnsi="Ebrima" w:cs="Calibri"/>
                <w:color w:val="000000"/>
                <w:sz w:val="22"/>
                <w:szCs w:val="22"/>
              </w:rPr>
            </w:pPr>
            <w:ins w:id="2250" w:author="Autor" w:date="2021-10-11T12:54:00Z">
              <w:r>
                <w:rPr>
                  <w:rFonts w:ascii="Ebrima" w:hAnsi="Ebrima" w:cs="Calibri"/>
                  <w:color w:val="000000"/>
                  <w:sz w:val="22"/>
                  <w:szCs w:val="22"/>
                </w:rPr>
                <w:t>18/07/2032</w:t>
              </w:r>
            </w:ins>
          </w:p>
        </w:tc>
        <w:tc>
          <w:tcPr>
            <w:tcW w:w="0" w:type="auto"/>
            <w:shd w:val="clear" w:color="000000" w:fill="FFFFFF"/>
            <w:noWrap/>
            <w:tcMar>
              <w:top w:w="15" w:type="dxa"/>
              <w:left w:w="15" w:type="dxa"/>
              <w:bottom w:w="0" w:type="dxa"/>
              <w:right w:w="15" w:type="dxa"/>
            </w:tcMar>
            <w:vAlign w:val="center"/>
            <w:hideMark/>
            <w:tcPrChange w:id="22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524437" w14:textId="77777777" w:rsidR="009C27E2" w:rsidRDefault="009C27E2">
            <w:pPr>
              <w:jc w:val="center"/>
              <w:rPr>
                <w:ins w:id="2252" w:author="Autor" w:date="2021-10-11T12:54:00Z"/>
                <w:rFonts w:ascii="Ebrima" w:hAnsi="Ebrima" w:cs="Calibri"/>
                <w:color w:val="000000"/>
                <w:sz w:val="22"/>
                <w:szCs w:val="22"/>
              </w:rPr>
            </w:pPr>
            <w:ins w:id="2253" w:author="Autor" w:date="2021-10-11T12:54:00Z">
              <w:r>
                <w:rPr>
                  <w:rFonts w:ascii="Ebrima" w:hAnsi="Ebrima" w:cs="Calibri"/>
                  <w:color w:val="000000"/>
                  <w:sz w:val="22"/>
                  <w:szCs w:val="22"/>
                </w:rPr>
                <w:t>129</w:t>
              </w:r>
            </w:ins>
          </w:p>
        </w:tc>
        <w:tc>
          <w:tcPr>
            <w:tcW w:w="0" w:type="auto"/>
            <w:shd w:val="clear" w:color="000000" w:fill="FFFFFF"/>
            <w:noWrap/>
            <w:tcMar>
              <w:top w:w="15" w:type="dxa"/>
              <w:left w:w="15" w:type="dxa"/>
              <w:bottom w:w="0" w:type="dxa"/>
              <w:right w:w="15" w:type="dxa"/>
            </w:tcMar>
            <w:vAlign w:val="center"/>
            <w:hideMark/>
            <w:tcPrChange w:id="22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0FF6AE" w14:textId="77777777" w:rsidR="009C27E2" w:rsidRDefault="009C27E2">
            <w:pPr>
              <w:jc w:val="center"/>
              <w:rPr>
                <w:ins w:id="2255" w:author="Autor" w:date="2021-10-11T12:54:00Z"/>
                <w:rFonts w:ascii="Ebrima" w:hAnsi="Ebrima" w:cs="Calibri"/>
                <w:color w:val="000000"/>
                <w:sz w:val="22"/>
                <w:szCs w:val="22"/>
              </w:rPr>
            </w:pPr>
            <w:ins w:id="225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773F10" w14:textId="77777777" w:rsidR="009C27E2" w:rsidRDefault="009C27E2">
            <w:pPr>
              <w:jc w:val="center"/>
              <w:rPr>
                <w:ins w:id="2258" w:author="Autor" w:date="2021-10-11T12:54:00Z"/>
                <w:rFonts w:ascii="Ebrima" w:hAnsi="Ebrima" w:cs="Calibri"/>
                <w:color w:val="000000"/>
                <w:sz w:val="22"/>
                <w:szCs w:val="22"/>
              </w:rPr>
            </w:pPr>
            <w:ins w:id="2259" w:author="Autor" w:date="2021-10-11T12:54:00Z">
              <w:r>
                <w:rPr>
                  <w:rFonts w:ascii="Ebrima" w:hAnsi="Ebrima" w:cs="Calibri"/>
                  <w:color w:val="000000"/>
                  <w:sz w:val="22"/>
                  <w:szCs w:val="22"/>
                </w:rPr>
                <w:t>24,6282%</w:t>
              </w:r>
            </w:ins>
          </w:p>
        </w:tc>
      </w:tr>
      <w:tr w:rsidR="009C27E2" w14:paraId="74CF8DE4" w14:textId="77777777" w:rsidTr="00B73B89">
        <w:trPr>
          <w:trHeight w:val="330"/>
          <w:jc w:val="center"/>
          <w:ins w:id="2260" w:author="Autor" w:date="2021-10-11T12:54:00Z"/>
          <w:trPrChange w:id="226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97E493" w14:textId="77777777" w:rsidR="009C27E2" w:rsidRDefault="009C27E2">
            <w:pPr>
              <w:jc w:val="center"/>
              <w:rPr>
                <w:ins w:id="2263" w:author="Autor" w:date="2021-10-11T12:54:00Z"/>
                <w:rFonts w:ascii="Ebrima" w:hAnsi="Ebrima" w:cs="Calibri"/>
                <w:color w:val="000000"/>
                <w:sz w:val="22"/>
                <w:szCs w:val="22"/>
              </w:rPr>
            </w:pPr>
            <w:ins w:id="2264" w:author="Autor" w:date="2021-10-11T12:54:00Z">
              <w:r>
                <w:rPr>
                  <w:rFonts w:ascii="Ebrima" w:hAnsi="Ebrima" w:cs="Calibri"/>
                  <w:color w:val="000000"/>
                  <w:sz w:val="22"/>
                  <w:szCs w:val="22"/>
                </w:rPr>
                <w:t>18/08/2032</w:t>
              </w:r>
            </w:ins>
          </w:p>
        </w:tc>
        <w:tc>
          <w:tcPr>
            <w:tcW w:w="0" w:type="auto"/>
            <w:shd w:val="clear" w:color="000000" w:fill="FFFFFF"/>
            <w:noWrap/>
            <w:tcMar>
              <w:top w:w="15" w:type="dxa"/>
              <w:left w:w="15" w:type="dxa"/>
              <w:bottom w:w="0" w:type="dxa"/>
              <w:right w:w="15" w:type="dxa"/>
            </w:tcMar>
            <w:vAlign w:val="center"/>
            <w:hideMark/>
            <w:tcPrChange w:id="22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28BA7D" w14:textId="77777777" w:rsidR="009C27E2" w:rsidRDefault="009C27E2">
            <w:pPr>
              <w:jc w:val="center"/>
              <w:rPr>
                <w:ins w:id="2266" w:author="Autor" w:date="2021-10-11T12:54:00Z"/>
                <w:rFonts w:ascii="Ebrima" w:hAnsi="Ebrima" w:cs="Calibri"/>
                <w:color w:val="000000"/>
                <w:sz w:val="22"/>
                <w:szCs w:val="22"/>
              </w:rPr>
            </w:pPr>
            <w:ins w:id="2267" w:author="Autor" w:date="2021-10-11T12:54:00Z">
              <w:r>
                <w:rPr>
                  <w:rFonts w:ascii="Ebrima" w:hAnsi="Ebrima" w:cs="Calibri"/>
                  <w:color w:val="000000"/>
                  <w:sz w:val="22"/>
                  <w:szCs w:val="22"/>
                </w:rPr>
                <w:t>130</w:t>
              </w:r>
            </w:ins>
          </w:p>
        </w:tc>
        <w:tc>
          <w:tcPr>
            <w:tcW w:w="0" w:type="auto"/>
            <w:shd w:val="clear" w:color="000000" w:fill="FFFFFF"/>
            <w:noWrap/>
            <w:tcMar>
              <w:top w:w="15" w:type="dxa"/>
              <w:left w:w="15" w:type="dxa"/>
              <w:bottom w:w="0" w:type="dxa"/>
              <w:right w:w="15" w:type="dxa"/>
            </w:tcMar>
            <w:vAlign w:val="center"/>
            <w:hideMark/>
            <w:tcPrChange w:id="22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871437" w14:textId="77777777" w:rsidR="009C27E2" w:rsidRDefault="009C27E2">
            <w:pPr>
              <w:jc w:val="center"/>
              <w:rPr>
                <w:ins w:id="2269" w:author="Autor" w:date="2021-10-11T12:54:00Z"/>
                <w:rFonts w:ascii="Ebrima" w:hAnsi="Ebrima" w:cs="Calibri"/>
                <w:color w:val="000000"/>
                <w:sz w:val="22"/>
                <w:szCs w:val="22"/>
              </w:rPr>
            </w:pPr>
            <w:ins w:id="227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1F74C4" w14:textId="77777777" w:rsidR="009C27E2" w:rsidRDefault="009C27E2">
            <w:pPr>
              <w:jc w:val="center"/>
              <w:rPr>
                <w:ins w:id="2272" w:author="Autor" w:date="2021-10-11T12:54:00Z"/>
                <w:rFonts w:ascii="Ebrima" w:hAnsi="Ebrima" w:cs="Calibri"/>
                <w:color w:val="000000"/>
                <w:sz w:val="22"/>
                <w:szCs w:val="22"/>
              </w:rPr>
            </w:pPr>
            <w:ins w:id="2273" w:author="Autor" w:date="2021-10-11T12:54:00Z">
              <w:r>
                <w:rPr>
                  <w:rFonts w:ascii="Ebrima" w:hAnsi="Ebrima" w:cs="Calibri"/>
                  <w:color w:val="000000"/>
                  <w:sz w:val="22"/>
                  <w:szCs w:val="22"/>
                </w:rPr>
                <w:t>33,0023%</w:t>
              </w:r>
            </w:ins>
          </w:p>
        </w:tc>
      </w:tr>
      <w:tr w:rsidR="009C27E2" w14:paraId="4082BAC2" w14:textId="77777777" w:rsidTr="00B73B89">
        <w:trPr>
          <w:trHeight w:val="330"/>
          <w:jc w:val="center"/>
          <w:ins w:id="2274" w:author="Autor" w:date="2021-10-11T12:54:00Z"/>
          <w:trPrChange w:id="227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836C6C" w14:textId="77777777" w:rsidR="009C27E2" w:rsidRDefault="009C27E2">
            <w:pPr>
              <w:jc w:val="center"/>
              <w:rPr>
                <w:ins w:id="2277" w:author="Autor" w:date="2021-10-11T12:54:00Z"/>
                <w:rFonts w:ascii="Ebrima" w:hAnsi="Ebrima" w:cs="Calibri"/>
                <w:color w:val="000000"/>
                <w:sz w:val="22"/>
                <w:szCs w:val="22"/>
              </w:rPr>
            </w:pPr>
            <w:ins w:id="2278" w:author="Autor" w:date="2021-10-11T12:54:00Z">
              <w:r>
                <w:rPr>
                  <w:rFonts w:ascii="Ebrima" w:hAnsi="Ebrima" w:cs="Calibri"/>
                  <w:color w:val="000000"/>
                  <w:sz w:val="22"/>
                  <w:szCs w:val="22"/>
                </w:rPr>
                <w:t>18/09/2032</w:t>
              </w:r>
            </w:ins>
          </w:p>
        </w:tc>
        <w:tc>
          <w:tcPr>
            <w:tcW w:w="0" w:type="auto"/>
            <w:shd w:val="clear" w:color="000000" w:fill="FFFFFF"/>
            <w:noWrap/>
            <w:tcMar>
              <w:top w:w="15" w:type="dxa"/>
              <w:left w:w="15" w:type="dxa"/>
              <w:bottom w:w="0" w:type="dxa"/>
              <w:right w:w="15" w:type="dxa"/>
            </w:tcMar>
            <w:vAlign w:val="center"/>
            <w:hideMark/>
            <w:tcPrChange w:id="22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E34A2C" w14:textId="77777777" w:rsidR="009C27E2" w:rsidRDefault="009C27E2">
            <w:pPr>
              <w:jc w:val="center"/>
              <w:rPr>
                <w:ins w:id="2280" w:author="Autor" w:date="2021-10-11T12:54:00Z"/>
                <w:rFonts w:ascii="Ebrima" w:hAnsi="Ebrima" w:cs="Calibri"/>
                <w:color w:val="000000"/>
                <w:sz w:val="22"/>
                <w:szCs w:val="22"/>
              </w:rPr>
            </w:pPr>
            <w:ins w:id="2281" w:author="Autor" w:date="2021-10-11T12:54:00Z">
              <w:r>
                <w:rPr>
                  <w:rFonts w:ascii="Ebrima" w:hAnsi="Ebrima" w:cs="Calibri"/>
                  <w:color w:val="000000"/>
                  <w:sz w:val="22"/>
                  <w:szCs w:val="22"/>
                </w:rPr>
                <w:t>131</w:t>
              </w:r>
            </w:ins>
          </w:p>
        </w:tc>
        <w:tc>
          <w:tcPr>
            <w:tcW w:w="0" w:type="auto"/>
            <w:shd w:val="clear" w:color="000000" w:fill="FFFFFF"/>
            <w:noWrap/>
            <w:tcMar>
              <w:top w:w="15" w:type="dxa"/>
              <w:left w:w="15" w:type="dxa"/>
              <w:bottom w:w="0" w:type="dxa"/>
              <w:right w:w="15" w:type="dxa"/>
            </w:tcMar>
            <w:vAlign w:val="center"/>
            <w:hideMark/>
            <w:tcPrChange w:id="22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A132C8" w14:textId="77777777" w:rsidR="009C27E2" w:rsidRDefault="009C27E2">
            <w:pPr>
              <w:jc w:val="center"/>
              <w:rPr>
                <w:ins w:id="2283" w:author="Autor" w:date="2021-10-11T12:54:00Z"/>
                <w:rFonts w:ascii="Ebrima" w:hAnsi="Ebrima" w:cs="Calibri"/>
                <w:color w:val="000000"/>
                <w:sz w:val="22"/>
                <w:szCs w:val="22"/>
              </w:rPr>
            </w:pPr>
            <w:ins w:id="228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25F05B" w14:textId="77777777" w:rsidR="009C27E2" w:rsidRDefault="009C27E2">
            <w:pPr>
              <w:jc w:val="center"/>
              <w:rPr>
                <w:ins w:id="2286" w:author="Autor" w:date="2021-10-11T12:54:00Z"/>
                <w:rFonts w:ascii="Ebrima" w:hAnsi="Ebrima" w:cs="Calibri"/>
                <w:color w:val="000000"/>
                <w:sz w:val="22"/>
                <w:szCs w:val="22"/>
              </w:rPr>
            </w:pPr>
            <w:ins w:id="2287" w:author="Autor" w:date="2021-10-11T12:54:00Z">
              <w:r>
                <w:rPr>
                  <w:rFonts w:ascii="Ebrima" w:hAnsi="Ebrima" w:cs="Calibri"/>
                  <w:color w:val="000000"/>
                  <w:sz w:val="22"/>
                  <w:szCs w:val="22"/>
                </w:rPr>
                <w:t>49,7513%</w:t>
              </w:r>
            </w:ins>
          </w:p>
        </w:tc>
      </w:tr>
      <w:tr w:rsidR="009C27E2" w14:paraId="26161B69" w14:textId="77777777" w:rsidTr="00B73B89">
        <w:trPr>
          <w:trHeight w:val="330"/>
          <w:jc w:val="center"/>
          <w:ins w:id="2288" w:author="Autor" w:date="2021-10-11T12:54:00Z"/>
          <w:trPrChange w:id="228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438D4C" w14:textId="77777777" w:rsidR="009C27E2" w:rsidRDefault="009C27E2">
            <w:pPr>
              <w:jc w:val="center"/>
              <w:rPr>
                <w:ins w:id="2291" w:author="Autor" w:date="2021-10-11T12:54:00Z"/>
                <w:rFonts w:ascii="Ebrima" w:hAnsi="Ebrima" w:cs="Calibri"/>
                <w:b/>
                <w:bCs/>
                <w:color w:val="000000"/>
                <w:sz w:val="22"/>
                <w:szCs w:val="22"/>
              </w:rPr>
            </w:pPr>
            <w:ins w:id="2292" w:author="Autor" w:date="2021-10-11T12:54:00Z">
              <w:r>
                <w:rPr>
                  <w:rFonts w:ascii="Ebrima" w:hAnsi="Ebrima" w:cs="Calibri"/>
                  <w:b/>
                  <w:bCs/>
                  <w:color w:val="000000"/>
                  <w:sz w:val="22"/>
                  <w:szCs w:val="22"/>
                </w:rPr>
                <w:t>18/10/2032</w:t>
              </w:r>
            </w:ins>
          </w:p>
        </w:tc>
        <w:tc>
          <w:tcPr>
            <w:tcW w:w="0" w:type="auto"/>
            <w:shd w:val="clear" w:color="000000" w:fill="FFFFFF"/>
            <w:noWrap/>
            <w:tcMar>
              <w:top w:w="15" w:type="dxa"/>
              <w:left w:w="15" w:type="dxa"/>
              <w:bottom w:w="0" w:type="dxa"/>
              <w:right w:w="15" w:type="dxa"/>
            </w:tcMar>
            <w:vAlign w:val="center"/>
            <w:hideMark/>
            <w:tcPrChange w:id="22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90A13C" w14:textId="77777777" w:rsidR="009C27E2" w:rsidRDefault="009C27E2">
            <w:pPr>
              <w:jc w:val="center"/>
              <w:rPr>
                <w:ins w:id="2294" w:author="Autor" w:date="2021-10-11T12:54:00Z"/>
                <w:rFonts w:ascii="Ebrima" w:hAnsi="Ebrima" w:cs="Calibri"/>
                <w:b/>
                <w:bCs/>
                <w:color w:val="000000"/>
                <w:sz w:val="22"/>
                <w:szCs w:val="22"/>
              </w:rPr>
            </w:pPr>
            <w:ins w:id="2295" w:author="Autor" w:date="2021-10-11T12:54:00Z">
              <w:r>
                <w:rPr>
                  <w:rFonts w:ascii="Ebrima" w:hAnsi="Ebrima" w:cs="Calibri"/>
                  <w:b/>
                  <w:bCs/>
                  <w:color w:val="000000"/>
                  <w:sz w:val="22"/>
                  <w:szCs w:val="22"/>
                </w:rPr>
                <w:t>132</w:t>
              </w:r>
            </w:ins>
          </w:p>
        </w:tc>
        <w:tc>
          <w:tcPr>
            <w:tcW w:w="0" w:type="auto"/>
            <w:shd w:val="clear" w:color="000000" w:fill="FFFFFF"/>
            <w:noWrap/>
            <w:tcMar>
              <w:top w:w="15" w:type="dxa"/>
              <w:left w:w="15" w:type="dxa"/>
              <w:bottom w:w="0" w:type="dxa"/>
              <w:right w:w="15" w:type="dxa"/>
            </w:tcMar>
            <w:vAlign w:val="center"/>
            <w:hideMark/>
            <w:tcPrChange w:id="22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8641C1" w14:textId="77777777" w:rsidR="009C27E2" w:rsidRDefault="009C27E2">
            <w:pPr>
              <w:jc w:val="center"/>
              <w:rPr>
                <w:ins w:id="2297" w:author="Autor" w:date="2021-10-11T12:54:00Z"/>
                <w:rFonts w:ascii="Ebrima" w:hAnsi="Ebrima" w:cs="Calibri"/>
                <w:b/>
                <w:bCs/>
                <w:color w:val="000000"/>
                <w:sz w:val="22"/>
                <w:szCs w:val="22"/>
              </w:rPr>
            </w:pPr>
            <w:ins w:id="2298" w:author="Autor" w:date="2021-10-11T12:54:00Z">
              <w:r>
                <w:rPr>
                  <w:rFonts w:ascii="Ebrima" w:hAnsi="Ebrima" w:cs="Calibri"/>
                  <w:b/>
                  <w:bCs/>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95637A" w14:textId="77777777" w:rsidR="009C27E2" w:rsidRDefault="009C27E2">
            <w:pPr>
              <w:jc w:val="center"/>
              <w:rPr>
                <w:ins w:id="2300" w:author="Autor" w:date="2021-10-11T12:54:00Z"/>
                <w:rFonts w:ascii="Ebrima" w:hAnsi="Ebrima" w:cs="Calibri"/>
                <w:b/>
                <w:bCs/>
                <w:color w:val="000000"/>
                <w:sz w:val="22"/>
                <w:szCs w:val="22"/>
              </w:rPr>
            </w:pPr>
            <w:ins w:id="2301" w:author="Autor" w:date="2021-10-11T12:54:00Z">
              <w:r>
                <w:rPr>
                  <w:rFonts w:ascii="Ebrima" w:hAnsi="Ebrima" w:cs="Calibri"/>
                  <w:b/>
                  <w:bCs/>
                  <w:color w:val="000000"/>
                  <w:sz w:val="22"/>
                  <w:szCs w:val="22"/>
                </w:rPr>
                <w:t>100,0000%</w:t>
              </w:r>
            </w:ins>
          </w:p>
        </w:tc>
      </w:tr>
    </w:tbl>
    <w:p w14:paraId="6EF49738" w14:textId="74F7953D" w:rsidR="0078037E" w:rsidRPr="009C27E2" w:rsidRDefault="0031338F">
      <w:pPr>
        <w:spacing w:line="276" w:lineRule="auto"/>
        <w:jc w:val="center"/>
        <w:rPr>
          <w:rFonts w:ascii="Ebrima" w:hAnsi="Ebrima"/>
          <w:color w:val="000000" w:themeColor="text1"/>
          <w:sz w:val="22"/>
          <w:szCs w:val="22"/>
          <w:rPrChange w:id="2302" w:author="Autor" w:date="2021-10-11T12:54:00Z">
            <w:rPr>
              <w:rFonts w:ascii="Ebrima" w:hAnsi="Ebrima"/>
              <w:b/>
              <w:bCs/>
              <w:color w:val="000000" w:themeColor="text1"/>
              <w:sz w:val="22"/>
              <w:szCs w:val="22"/>
            </w:rPr>
          </w:rPrChange>
        </w:rPr>
      </w:pPr>
      <w:del w:id="2303" w:author="Autor" w:date="2021-10-11T12:54:00Z">
        <w:r w:rsidRPr="0048064B" w:rsidDel="009C27E2">
          <w:rPr>
            <w:rFonts w:ascii="Ebrima" w:hAnsi="Ebrima"/>
            <w:b/>
            <w:bCs/>
            <w:color w:val="000000" w:themeColor="text1"/>
            <w:sz w:val="22"/>
            <w:szCs w:val="22"/>
          </w:rPr>
          <w:delText>[</w:delText>
        </w:r>
        <w:r w:rsidRPr="0048064B" w:rsidDel="009C27E2">
          <w:rPr>
            <w:rFonts w:ascii="Ebrima" w:hAnsi="Ebrima"/>
            <w:b/>
            <w:bCs/>
            <w:color w:val="000000" w:themeColor="text1"/>
            <w:sz w:val="22"/>
            <w:szCs w:val="22"/>
            <w:highlight w:val="yellow"/>
          </w:rPr>
          <w:delText>•</w:delText>
        </w:r>
        <w:r w:rsidRPr="0048064B" w:rsidDel="009C27E2">
          <w:rPr>
            <w:rFonts w:ascii="Ebrima" w:hAnsi="Ebrima"/>
            <w:b/>
            <w:bCs/>
            <w:color w:val="000000" w:themeColor="text1"/>
            <w:sz w:val="22"/>
            <w:szCs w:val="22"/>
          </w:rPr>
          <w:delText>]</w:delText>
        </w:r>
      </w:del>
    </w:p>
    <w:p w14:paraId="00E14124" w14:textId="4AA53B65" w:rsidR="000F7FC9" w:rsidRPr="00210F89" w:rsidRDefault="000F7FC9">
      <w:pPr>
        <w:spacing w:line="276" w:lineRule="auto"/>
        <w:jc w:val="center"/>
        <w:rPr>
          <w:rFonts w:ascii="Ebrima" w:hAnsi="Ebrima"/>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2304"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34A26B82" w:rsidR="0095670C" w:rsidRPr="00B36154" w:rsidRDefault="0095670C">
      <w:pPr>
        <w:spacing w:line="276" w:lineRule="auto"/>
        <w:rPr>
          <w:ins w:id="2305" w:author="Autor" w:date="2021-10-11T11:57:00Z"/>
          <w:rFonts w:ascii="Ebrima" w:hAnsi="Ebrima"/>
          <w:color w:val="000000" w:themeColor="text1"/>
          <w:sz w:val="22"/>
          <w:szCs w:val="22"/>
        </w:rPr>
      </w:pPr>
    </w:p>
    <w:p w14:paraId="56033770" w14:textId="77777777" w:rsidR="00B36154" w:rsidRPr="00B36154" w:rsidRDefault="00B36154">
      <w:pPr>
        <w:spacing w:line="276" w:lineRule="auto"/>
        <w:rPr>
          <w:rFonts w:ascii="Ebrima" w:hAnsi="Ebrima"/>
          <w:color w:val="000000" w:themeColor="text1"/>
          <w:sz w:val="22"/>
          <w:szCs w:val="22"/>
        </w:rPr>
      </w:pPr>
    </w:p>
    <w:tbl>
      <w:tblPr>
        <w:tblW w:w="9501" w:type="dxa"/>
        <w:tblCellMar>
          <w:left w:w="0" w:type="dxa"/>
          <w:right w:w="0" w:type="dxa"/>
        </w:tblCellMar>
        <w:tblLook w:val="04A0" w:firstRow="1" w:lastRow="0" w:firstColumn="1" w:lastColumn="0" w:noHBand="0" w:noVBand="1"/>
        <w:tblPrChange w:id="2306" w:author="Autor" w:date="2021-10-11T12:00:00Z">
          <w:tblPr>
            <w:tblW w:w="8420" w:type="dxa"/>
            <w:tblCellMar>
              <w:left w:w="0" w:type="dxa"/>
              <w:right w:w="0" w:type="dxa"/>
            </w:tblCellMar>
            <w:tblLook w:val="04A0" w:firstRow="1" w:lastRow="0" w:firstColumn="1" w:lastColumn="0" w:noHBand="0" w:noVBand="1"/>
          </w:tblPr>
        </w:tblPrChange>
      </w:tblPr>
      <w:tblGrid>
        <w:gridCol w:w="4120"/>
        <w:gridCol w:w="5381"/>
        <w:tblGridChange w:id="2307">
          <w:tblGrid>
            <w:gridCol w:w="4120"/>
            <w:gridCol w:w="5381"/>
          </w:tblGrid>
        </w:tblGridChange>
      </w:tblGrid>
      <w:tr w:rsidR="00B36154" w:rsidRPr="00B36154" w14:paraId="1CCD49C0" w14:textId="77777777" w:rsidTr="00EB1116">
        <w:trPr>
          <w:trHeight w:val="300"/>
          <w:ins w:id="2308" w:author="Autor" w:date="2021-10-11T11:57:00Z"/>
          <w:trPrChange w:id="2309" w:author="Autor" w:date="2021-10-11T12:00:00Z">
            <w:trPr>
              <w:trHeight w:val="300"/>
            </w:trPr>
          </w:trPrChange>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Change w:id="2310" w:author="Autor" w:date="2021-10-11T12:00:00Z">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710E5B" w14:textId="77777777" w:rsidR="00B36154" w:rsidRPr="00B36154" w:rsidRDefault="00B36154">
            <w:pPr>
              <w:rPr>
                <w:ins w:id="2311" w:author="Autor" w:date="2021-10-11T11:57:00Z"/>
                <w:rFonts w:ascii="Ebrima" w:hAnsi="Ebrima" w:cs="Calibri"/>
                <w:color w:val="000000"/>
                <w:sz w:val="22"/>
                <w:szCs w:val="22"/>
                <w:rPrChange w:id="2312" w:author="Autor" w:date="2021-10-11T11:59:00Z">
                  <w:rPr>
                    <w:ins w:id="2313" w:author="Autor" w:date="2021-10-11T11:57:00Z"/>
                    <w:rFonts w:ascii="Garamond" w:hAnsi="Garamond" w:cs="Calibri"/>
                    <w:color w:val="000000"/>
                    <w:sz w:val="22"/>
                    <w:szCs w:val="22"/>
                  </w:rPr>
                </w:rPrChange>
              </w:rPr>
            </w:pPr>
            <w:ins w:id="2314" w:author="Autor" w:date="2021-10-11T11:57:00Z">
              <w:r w:rsidRPr="00B36154">
                <w:rPr>
                  <w:rFonts w:ascii="Ebrima" w:hAnsi="Ebrima" w:cs="Calibri"/>
                  <w:color w:val="000000"/>
                  <w:sz w:val="22"/>
                  <w:szCs w:val="22"/>
                  <w:rPrChange w:id="2315" w:author="Autor" w:date="2021-10-11T11:59:00Z">
                    <w:rPr>
                      <w:rFonts w:ascii="Garamond" w:hAnsi="Garamond" w:cs="Calibri"/>
                      <w:color w:val="000000"/>
                      <w:sz w:val="22"/>
                      <w:szCs w:val="22"/>
                    </w:rPr>
                  </w:rPrChange>
                </w:rPr>
                <w:t>Securitizadora</w:t>
              </w:r>
            </w:ins>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hideMark/>
            <w:tcPrChange w:id="2316" w:author="Autor" w:date="2021-10-11T12:00:00Z">
              <w:tcPr>
                <w:tcW w:w="4300" w:type="dxa"/>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C4060C6" w14:textId="57B9CDA7" w:rsidR="00B36154" w:rsidRPr="00B36154" w:rsidRDefault="00B36154">
            <w:pPr>
              <w:rPr>
                <w:ins w:id="2317" w:author="Autor" w:date="2021-10-11T11:57:00Z"/>
                <w:rFonts w:ascii="Ebrima" w:hAnsi="Ebrima" w:cs="Calibri"/>
                <w:color w:val="000000"/>
                <w:sz w:val="22"/>
                <w:szCs w:val="22"/>
                <w:rPrChange w:id="2318" w:author="Autor" w:date="2021-10-11T11:59:00Z">
                  <w:rPr>
                    <w:ins w:id="2319" w:author="Autor" w:date="2021-10-11T11:57:00Z"/>
                    <w:rFonts w:ascii="Calibri" w:hAnsi="Calibri" w:cs="Calibri"/>
                    <w:color w:val="000000"/>
                    <w:sz w:val="22"/>
                    <w:szCs w:val="22"/>
                  </w:rPr>
                </w:rPrChange>
              </w:rPr>
            </w:pPr>
            <w:ins w:id="2320" w:author="Autor" w:date="2021-10-11T11:57:00Z">
              <w:r w:rsidRPr="00B36154">
                <w:rPr>
                  <w:rFonts w:ascii="Ebrima" w:hAnsi="Ebrima" w:cs="Calibri"/>
                  <w:color w:val="000000"/>
                  <w:sz w:val="22"/>
                  <w:szCs w:val="22"/>
                  <w:rPrChange w:id="2321" w:author="Autor" w:date="2021-10-11T11:59:00Z">
                    <w:rPr>
                      <w:rFonts w:ascii="Calibri" w:hAnsi="Calibri" w:cs="Calibri"/>
                      <w:color w:val="000000"/>
                      <w:sz w:val="22"/>
                      <w:szCs w:val="22"/>
                    </w:rPr>
                  </w:rPrChange>
                </w:rPr>
                <w:t>R$                                                              6.214.891,84</w:t>
              </w:r>
            </w:ins>
          </w:p>
        </w:tc>
      </w:tr>
      <w:tr w:rsidR="00B36154" w:rsidRPr="00B36154" w:rsidDel="00EB1116" w14:paraId="48CC72D4" w14:textId="24B945D6" w:rsidTr="00EB1116">
        <w:trPr>
          <w:trHeight w:val="300"/>
          <w:ins w:id="2322" w:author="Autor" w:date="2021-10-11T11:57:00Z"/>
          <w:del w:id="2323" w:author="Autor" w:date="2021-10-11T12:00:00Z"/>
          <w:trPrChange w:id="2324"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25"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93041C" w14:textId="31C1B073" w:rsidR="00B36154" w:rsidRPr="00B36154" w:rsidDel="00EB1116" w:rsidRDefault="00B36154">
            <w:pPr>
              <w:rPr>
                <w:ins w:id="2326" w:author="Autor" w:date="2021-10-11T11:57:00Z"/>
                <w:del w:id="2327" w:author="Autor" w:date="2021-10-11T12:00:00Z"/>
                <w:rFonts w:ascii="Ebrima" w:hAnsi="Ebrima" w:cs="Calibri"/>
                <w:color w:val="000000"/>
                <w:sz w:val="22"/>
                <w:szCs w:val="22"/>
                <w:rPrChange w:id="2328" w:author="Autor" w:date="2021-10-11T11:59:00Z">
                  <w:rPr>
                    <w:ins w:id="2329" w:author="Autor" w:date="2021-10-11T11:57:00Z"/>
                    <w:del w:id="2330" w:author="Autor" w:date="2021-10-11T12:00:00Z"/>
                    <w:rFonts w:ascii="Garamond" w:hAnsi="Garamond" w:cs="Calibri"/>
                    <w:color w:val="000000"/>
                    <w:sz w:val="22"/>
                    <w:szCs w:val="22"/>
                  </w:rPr>
                </w:rPrChange>
              </w:rPr>
            </w:pPr>
            <w:ins w:id="2331" w:author="Autor" w:date="2021-10-11T11:57:00Z">
              <w:del w:id="2332" w:author="Autor" w:date="2021-10-11T12:00:00Z">
                <w:r w:rsidRPr="00B36154" w:rsidDel="00EB1116">
                  <w:rPr>
                    <w:rFonts w:ascii="Ebrima" w:hAnsi="Ebrima" w:cs="Calibri"/>
                    <w:color w:val="000000"/>
                    <w:sz w:val="22"/>
                    <w:szCs w:val="22"/>
                    <w:rPrChange w:id="2333" w:author="Autor" w:date="2021-10-11T11:59:00Z">
                      <w:rPr>
                        <w:rFonts w:ascii="Garamond" w:hAnsi="Garamond" w:cs="Calibri"/>
                        <w:color w:val="000000"/>
                        <w:sz w:val="22"/>
                        <w:szCs w:val="22"/>
                      </w:rPr>
                    </w:rPrChange>
                  </w:rPr>
                  <w:delText>Originador</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33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45116E97" w14:textId="4B98170E" w:rsidR="00B36154" w:rsidRPr="00B36154" w:rsidDel="00EB1116" w:rsidRDefault="00B36154">
            <w:pPr>
              <w:rPr>
                <w:ins w:id="2335" w:author="Autor" w:date="2021-10-11T11:57:00Z"/>
                <w:del w:id="2336" w:author="Autor" w:date="2021-10-11T12:00:00Z"/>
                <w:rFonts w:ascii="Ebrima" w:hAnsi="Ebrima" w:cs="Calibri"/>
                <w:color w:val="000000"/>
                <w:sz w:val="22"/>
                <w:szCs w:val="22"/>
                <w:rPrChange w:id="2337" w:author="Autor" w:date="2021-10-11T11:59:00Z">
                  <w:rPr>
                    <w:ins w:id="2338" w:author="Autor" w:date="2021-10-11T11:57:00Z"/>
                    <w:del w:id="2339" w:author="Autor" w:date="2021-10-11T12:00:00Z"/>
                    <w:rFonts w:ascii="Calibri" w:hAnsi="Calibri" w:cs="Calibri"/>
                    <w:color w:val="000000"/>
                    <w:sz w:val="22"/>
                    <w:szCs w:val="22"/>
                  </w:rPr>
                </w:rPrChange>
              </w:rPr>
            </w:pPr>
            <w:ins w:id="2340" w:author="Autor" w:date="2021-10-11T11:57:00Z">
              <w:del w:id="2341" w:author="Autor" w:date="2021-10-11T12:00:00Z">
                <w:r w:rsidRPr="00B36154" w:rsidDel="00EB1116">
                  <w:rPr>
                    <w:rFonts w:ascii="Ebrima" w:hAnsi="Ebrima" w:cs="Calibri"/>
                    <w:color w:val="000000"/>
                    <w:sz w:val="22"/>
                    <w:szCs w:val="22"/>
                    <w:rPrChange w:id="2342" w:author="Autor" w:date="2021-10-11T11:59:00Z">
                      <w:rPr>
                        <w:rFonts w:ascii="Calibri" w:hAnsi="Calibri" w:cs="Calibri"/>
                        <w:color w:val="000000"/>
                        <w:sz w:val="22"/>
                        <w:szCs w:val="22"/>
                      </w:rPr>
                    </w:rPrChange>
                  </w:rPr>
                  <w:delText>R$                                                                                   -</w:delText>
                </w:r>
              </w:del>
            </w:ins>
          </w:p>
        </w:tc>
      </w:tr>
      <w:tr w:rsidR="00B36154" w:rsidRPr="00B36154" w14:paraId="1BC837EA" w14:textId="77777777" w:rsidTr="00EB1116">
        <w:trPr>
          <w:trHeight w:val="300"/>
          <w:ins w:id="2343" w:author="Autor" w:date="2021-10-11T11:57:00Z"/>
          <w:trPrChange w:id="2344"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45"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5E1A9C" w14:textId="77777777" w:rsidR="00B36154" w:rsidRPr="00B36154" w:rsidRDefault="00B36154">
            <w:pPr>
              <w:rPr>
                <w:ins w:id="2346" w:author="Autor" w:date="2021-10-11T11:57:00Z"/>
                <w:rFonts w:ascii="Ebrima" w:hAnsi="Ebrima" w:cs="Calibri"/>
                <w:color w:val="000000"/>
                <w:sz w:val="22"/>
                <w:szCs w:val="22"/>
                <w:rPrChange w:id="2347" w:author="Autor" w:date="2021-10-11T11:59:00Z">
                  <w:rPr>
                    <w:ins w:id="2348" w:author="Autor" w:date="2021-10-11T11:57:00Z"/>
                    <w:rFonts w:ascii="Garamond" w:hAnsi="Garamond" w:cs="Calibri"/>
                    <w:color w:val="000000"/>
                    <w:sz w:val="22"/>
                    <w:szCs w:val="22"/>
                  </w:rPr>
                </w:rPrChange>
              </w:rPr>
            </w:pPr>
            <w:ins w:id="2349" w:author="Autor" w:date="2021-10-11T11:57:00Z">
              <w:r w:rsidRPr="00B36154">
                <w:rPr>
                  <w:rFonts w:ascii="Ebrima" w:hAnsi="Ebrima" w:cs="Calibri"/>
                  <w:color w:val="000000"/>
                  <w:sz w:val="22"/>
                  <w:szCs w:val="22"/>
                  <w:rPrChange w:id="2350" w:author="Autor" w:date="2021-10-11T11:59:00Z">
                    <w:rPr>
                      <w:rFonts w:ascii="Garamond" w:hAnsi="Garamond" w:cs="Calibri"/>
                      <w:color w:val="000000"/>
                      <w:sz w:val="22"/>
                      <w:szCs w:val="22"/>
                    </w:rPr>
                  </w:rPrChange>
                </w:rPr>
                <w:t>Coordenador Líder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351"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432FCC95" w14:textId="724E3885" w:rsidR="00B36154" w:rsidRPr="00B36154" w:rsidRDefault="00B36154">
            <w:pPr>
              <w:rPr>
                <w:ins w:id="2352" w:author="Autor" w:date="2021-10-11T11:57:00Z"/>
                <w:rFonts w:ascii="Ebrima" w:hAnsi="Ebrima" w:cs="Calibri"/>
                <w:color w:val="000000"/>
                <w:sz w:val="22"/>
                <w:szCs w:val="22"/>
                <w:rPrChange w:id="2353" w:author="Autor" w:date="2021-10-11T11:59:00Z">
                  <w:rPr>
                    <w:ins w:id="2354" w:author="Autor" w:date="2021-10-11T11:57:00Z"/>
                    <w:rFonts w:ascii="Calibri" w:hAnsi="Calibri" w:cs="Calibri"/>
                    <w:color w:val="000000"/>
                    <w:sz w:val="22"/>
                    <w:szCs w:val="22"/>
                  </w:rPr>
                </w:rPrChange>
              </w:rPr>
            </w:pPr>
            <w:ins w:id="2355" w:author="Autor" w:date="2021-10-11T11:57:00Z">
              <w:r w:rsidRPr="00B36154">
                <w:rPr>
                  <w:rFonts w:ascii="Ebrima" w:hAnsi="Ebrima" w:cs="Calibri"/>
                  <w:color w:val="000000"/>
                  <w:sz w:val="22"/>
                  <w:szCs w:val="22"/>
                  <w:rPrChange w:id="2356" w:author="Autor" w:date="2021-10-11T11:59:00Z">
                    <w:rPr>
                      <w:rFonts w:ascii="Calibri" w:hAnsi="Calibri" w:cs="Calibri"/>
                      <w:color w:val="000000"/>
                      <w:sz w:val="22"/>
                      <w:szCs w:val="22"/>
                    </w:rPr>
                  </w:rPrChange>
                </w:rPr>
                <w:t>R$                                                                    17.985,61</w:t>
              </w:r>
            </w:ins>
          </w:p>
        </w:tc>
      </w:tr>
      <w:tr w:rsidR="00B36154" w:rsidRPr="00B36154" w14:paraId="5770EC93" w14:textId="77777777" w:rsidTr="00EB1116">
        <w:trPr>
          <w:trHeight w:val="300"/>
          <w:ins w:id="2357" w:author="Autor" w:date="2021-10-11T11:57:00Z"/>
          <w:trPrChange w:id="2358"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59"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15BFEE" w14:textId="77777777" w:rsidR="00B36154" w:rsidRPr="00B36154" w:rsidRDefault="00B36154">
            <w:pPr>
              <w:rPr>
                <w:ins w:id="2360" w:author="Autor" w:date="2021-10-11T11:57:00Z"/>
                <w:rFonts w:ascii="Ebrima" w:hAnsi="Ebrima" w:cs="Calibri"/>
                <w:color w:val="000000"/>
                <w:sz w:val="22"/>
                <w:szCs w:val="22"/>
                <w:rPrChange w:id="2361" w:author="Autor" w:date="2021-10-11T11:59:00Z">
                  <w:rPr>
                    <w:ins w:id="2362" w:author="Autor" w:date="2021-10-11T11:57:00Z"/>
                    <w:rFonts w:ascii="Garamond" w:hAnsi="Garamond" w:cs="Calibri"/>
                    <w:color w:val="000000"/>
                    <w:sz w:val="22"/>
                    <w:szCs w:val="22"/>
                  </w:rPr>
                </w:rPrChange>
              </w:rPr>
            </w:pPr>
            <w:ins w:id="2363" w:author="Autor" w:date="2021-10-11T11:57:00Z">
              <w:r w:rsidRPr="00B36154">
                <w:rPr>
                  <w:rFonts w:ascii="Ebrima" w:hAnsi="Ebrima" w:cs="Calibri"/>
                  <w:color w:val="000000"/>
                  <w:sz w:val="22"/>
                  <w:szCs w:val="22"/>
                  <w:rPrChange w:id="2364" w:author="Autor" w:date="2021-10-11T11:59:00Z">
                    <w:rPr>
                      <w:rFonts w:ascii="Garamond" w:hAnsi="Garamond" w:cs="Calibri"/>
                      <w:color w:val="000000"/>
                      <w:sz w:val="22"/>
                      <w:szCs w:val="22"/>
                    </w:rPr>
                  </w:rPrChange>
                </w:rPr>
                <w:t>Assessor Juridico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365"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C7108F1" w14:textId="1DC04A00" w:rsidR="00B36154" w:rsidRPr="00B36154" w:rsidRDefault="00B36154">
            <w:pPr>
              <w:rPr>
                <w:ins w:id="2366" w:author="Autor" w:date="2021-10-11T11:57:00Z"/>
                <w:rFonts w:ascii="Ebrima" w:hAnsi="Ebrima" w:cs="Calibri"/>
                <w:color w:val="000000"/>
                <w:sz w:val="22"/>
                <w:szCs w:val="22"/>
                <w:rPrChange w:id="2367" w:author="Autor" w:date="2021-10-11T11:59:00Z">
                  <w:rPr>
                    <w:ins w:id="2368" w:author="Autor" w:date="2021-10-11T11:57:00Z"/>
                    <w:rFonts w:ascii="Calibri" w:hAnsi="Calibri" w:cs="Calibri"/>
                    <w:color w:val="000000"/>
                    <w:sz w:val="22"/>
                    <w:szCs w:val="22"/>
                  </w:rPr>
                </w:rPrChange>
              </w:rPr>
            </w:pPr>
            <w:ins w:id="2369" w:author="Autor" w:date="2021-10-11T11:57:00Z">
              <w:r w:rsidRPr="00B36154">
                <w:rPr>
                  <w:rFonts w:ascii="Ebrima" w:hAnsi="Ebrima" w:cs="Calibri"/>
                  <w:color w:val="000000"/>
                  <w:sz w:val="22"/>
                  <w:szCs w:val="22"/>
                  <w:rPrChange w:id="2370" w:author="Autor" w:date="2021-10-11T11:59:00Z">
                    <w:rPr>
                      <w:rFonts w:ascii="Calibri" w:hAnsi="Calibri" w:cs="Calibri"/>
                      <w:color w:val="000000"/>
                      <w:sz w:val="22"/>
                      <w:szCs w:val="22"/>
                    </w:rPr>
                  </w:rPrChange>
                </w:rPr>
                <w:t>R$                                                                 549.900,55</w:t>
              </w:r>
            </w:ins>
          </w:p>
        </w:tc>
      </w:tr>
      <w:tr w:rsidR="00B36154" w:rsidRPr="00B36154" w14:paraId="4DCADC3D" w14:textId="77777777" w:rsidTr="00EB1116">
        <w:trPr>
          <w:trHeight w:val="300"/>
          <w:ins w:id="2371" w:author="Autor" w:date="2021-10-11T11:57:00Z"/>
          <w:trPrChange w:id="2372"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73"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30BA3E" w14:textId="77777777" w:rsidR="00B36154" w:rsidRPr="00B36154" w:rsidRDefault="00B36154">
            <w:pPr>
              <w:rPr>
                <w:ins w:id="2374" w:author="Autor" w:date="2021-10-11T11:57:00Z"/>
                <w:rFonts w:ascii="Ebrima" w:hAnsi="Ebrima" w:cs="Calibri"/>
                <w:color w:val="000000"/>
                <w:sz w:val="22"/>
                <w:szCs w:val="22"/>
                <w:rPrChange w:id="2375" w:author="Autor" w:date="2021-10-11T11:59:00Z">
                  <w:rPr>
                    <w:ins w:id="2376" w:author="Autor" w:date="2021-10-11T11:57:00Z"/>
                    <w:rFonts w:ascii="Garamond" w:hAnsi="Garamond" w:cs="Calibri"/>
                    <w:color w:val="000000"/>
                    <w:sz w:val="22"/>
                    <w:szCs w:val="22"/>
                  </w:rPr>
                </w:rPrChange>
              </w:rPr>
            </w:pPr>
            <w:ins w:id="2377" w:author="Autor" w:date="2021-10-11T11:57:00Z">
              <w:r w:rsidRPr="00B36154">
                <w:rPr>
                  <w:rFonts w:ascii="Ebrima" w:hAnsi="Ebrima" w:cs="Calibri"/>
                  <w:color w:val="000000"/>
                  <w:sz w:val="22"/>
                  <w:szCs w:val="22"/>
                  <w:rPrChange w:id="2378" w:author="Autor" w:date="2021-10-11T11:59:00Z">
                    <w:rPr>
                      <w:rFonts w:ascii="Garamond" w:hAnsi="Garamond" w:cs="Calibri"/>
                      <w:color w:val="000000"/>
                      <w:sz w:val="22"/>
                      <w:szCs w:val="22"/>
                    </w:rPr>
                  </w:rPrChange>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379"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42659325" w14:textId="5C0F424A" w:rsidR="00B36154" w:rsidRPr="00B36154" w:rsidRDefault="00B36154">
            <w:pPr>
              <w:rPr>
                <w:ins w:id="2380" w:author="Autor" w:date="2021-10-11T11:57:00Z"/>
                <w:rFonts w:ascii="Ebrima" w:hAnsi="Ebrima" w:cs="Calibri"/>
                <w:color w:val="000000"/>
                <w:sz w:val="22"/>
                <w:szCs w:val="22"/>
                <w:rPrChange w:id="2381" w:author="Autor" w:date="2021-10-11T11:59:00Z">
                  <w:rPr>
                    <w:ins w:id="2382" w:author="Autor" w:date="2021-10-11T11:57:00Z"/>
                    <w:rFonts w:ascii="Calibri" w:hAnsi="Calibri" w:cs="Calibri"/>
                    <w:color w:val="000000"/>
                    <w:sz w:val="22"/>
                    <w:szCs w:val="22"/>
                  </w:rPr>
                </w:rPrChange>
              </w:rPr>
            </w:pPr>
            <w:ins w:id="2383" w:author="Autor" w:date="2021-10-11T11:57:00Z">
              <w:r w:rsidRPr="00B36154">
                <w:rPr>
                  <w:rFonts w:ascii="Ebrima" w:hAnsi="Ebrima" w:cs="Calibri"/>
                  <w:color w:val="000000"/>
                  <w:sz w:val="22"/>
                  <w:szCs w:val="22"/>
                  <w:rPrChange w:id="2384" w:author="Autor" w:date="2021-10-11T11:59:00Z">
                    <w:rPr>
                      <w:rFonts w:ascii="Calibri" w:hAnsi="Calibri" w:cs="Calibri"/>
                      <w:color w:val="000000"/>
                      <w:sz w:val="22"/>
                      <w:szCs w:val="22"/>
                    </w:rPr>
                  </w:rPrChange>
                </w:rPr>
                <w:t>R$                                                                    22.136,14</w:t>
              </w:r>
            </w:ins>
          </w:p>
        </w:tc>
      </w:tr>
      <w:tr w:rsidR="00B36154" w:rsidRPr="00B36154" w14:paraId="48923458" w14:textId="77777777" w:rsidTr="00EB1116">
        <w:trPr>
          <w:trHeight w:val="300"/>
          <w:ins w:id="2385" w:author="Autor" w:date="2021-10-11T11:57:00Z"/>
          <w:trPrChange w:id="2386"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87"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6FFC47" w14:textId="77777777" w:rsidR="00B36154" w:rsidRPr="00B36154" w:rsidRDefault="00B36154">
            <w:pPr>
              <w:rPr>
                <w:ins w:id="2388" w:author="Autor" w:date="2021-10-11T11:57:00Z"/>
                <w:rFonts w:ascii="Ebrima" w:hAnsi="Ebrima" w:cs="Calibri"/>
                <w:color w:val="000000"/>
                <w:sz w:val="22"/>
                <w:szCs w:val="22"/>
                <w:rPrChange w:id="2389" w:author="Autor" w:date="2021-10-11T11:59:00Z">
                  <w:rPr>
                    <w:ins w:id="2390" w:author="Autor" w:date="2021-10-11T11:57:00Z"/>
                    <w:rFonts w:ascii="Garamond" w:hAnsi="Garamond" w:cs="Calibri"/>
                    <w:color w:val="000000"/>
                    <w:sz w:val="22"/>
                    <w:szCs w:val="22"/>
                  </w:rPr>
                </w:rPrChange>
              </w:rPr>
            </w:pPr>
            <w:ins w:id="2391" w:author="Autor" w:date="2021-10-11T11:57:00Z">
              <w:r w:rsidRPr="00B36154">
                <w:rPr>
                  <w:rFonts w:ascii="Ebrima" w:hAnsi="Ebrima" w:cs="Calibri"/>
                  <w:color w:val="000000"/>
                  <w:sz w:val="22"/>
                  <w:szCs w:val="22"/>
                  <w:rPrChange w:id="2392" w:author="Autor" w:date="2021-10-11T11:59:00Z">
                    <w:rPr>
                      <w:rFonts w:ascii="Garamond" w:hAnsi="Garamond" w:cs="Calibri"/>
                      <w:color w:val="000000"/>
                      <w:sz w:val="22"/>
                      <w:szCs w:val="22"/>
                    </w:rPr>
                  </w:rPrChange>
                </w:rPr>
                <w:t xml:space="preserve">Agente Registrador de </w:t>
              </w:r>
              <w:proofErr w:type="spellStart"/>
              <w:r w:rsidRPr="00B36154">
                <w:rPr>
                  <w:rFonts w:ascii="Ebrima" w:hAnsi="Ebrima" w:cs="Calibri"/>
                  <w:color w:val="000000"/>
                  <w:sz w:val="22"/>
                  <w:szCs w:val="22"/>
                  <w:rPrChange w:id="2393" w:author="Autor" w:date="2021-10-11T11:59:00Z">
                    <w:rPr>
                      <w:rFonts w:ascii="Garamond" w:hAnsi="Garamond" w:cs="Calibri"/>
                      <w:color w:val="000000"/>
                      <w:sz w:val="22"/>
                      <w:szCs w:val="22"/>
                    </w:rPr>
                  </w:rPrChange>
                </w:rPr>
                <w:t>CCIs</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39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52E341E" w14:textId="4CE72D95" w:rsidR="00B36154" w:rsidRPr="00B36154" w:rsidRDefault="00B36154">
            <w:pPr>
              <w:rPr>
                <w:ins w:id="2395" w:author="Autor" w:date="2021-10-11T11:57:00Z"/>
                <w:rFonts w:ascii="Ebrima" w:hAnsi="Ebrima" w:cs="Calibri"/>
                <w:color w:val="000000"/>
                <w:sz w:val="22"/>
                <w:szCs w:val="22"/>
                <w:rPrChange w:id="2396" w:author="Autor" w:date="2021-10-11T11:59:00Z">
                  <w:rPr>
                    <w:ins w:id="2397" w:author="Autor" w:date="2021-10-11T11:57:00Z"/>
                    <w:rFonts w:ascii="Calibri" w:hAnsi="Calibri" w:cs="Calibri"/>
                    <w:color w:val="000000"/>
                    <w:sz w:val="22"/>
                    <w:szCs w:val="22"/>
                  </w:rPr>
                </w:rPrChange>
              </w:rPr>
            </w:pPr>
            <w:ins w:id="2398" w:author="Autor" w:date="2021-10-11T11:57:00Z">
              <w:r w:rsidRPr="00B36154">
                <w:rPr>
                  <w:rFonts w:ascii="Ebrima" w:hAnsi="Ebrima" w:cs="Calibri"/>
                  <w:color w:val="000000"/>
                  <w:sz w:val="22"/>
                  <w:szCs w:val="22"/>
                  <w:rPrChange w:id="2399" w:author="Autor" w:date="2021-10-11T11:59:00Z">
                    <w:rPr>
                      <w:rFonts w:ascii="Calibri" w:hAnsi="Calibri" w:cs="Calibri"/>
                      <w:color w:val="000000"/>
                      <w:sz w:val="22"/>
                      <w:szCs w:val="22"/>
                    </w:rPr>
                  </w:rPrChange>
                </w:rPr>
                <w:t>R$                                                                      4.980,63</w:t>
              </w:r>
            </w:ins>
          </w:p>
        </w:tc>
      </w:tr>
      <w:tr w:rsidR="00B36154" w:rsidRPr="00B36154" w14:paraId="7ADFFC94" w14:textId="77777777" w:rsidTr="00EB1116">
        <w:trPr>
          <w:trHeight w:val="300"/>
          <w:ins w:id="2400" w:author="Autor" w:date="2021-10-11T11:57:00Z"/>
          <w:trPrChange w:id="2401"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02"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EEFED1" w14:textId="77777777" w:rsidR="00B36154" w:rsidRPr="00B36154" w:rsidRDefault="00B36154">
            <w:pPr>
              <w:rPr>
                <w:ins w:id="2403" w:author="Autor" w:date="2021-10-11T11:57:00Z"/>
                <w:rFonts w:ascii="Ebrima" w:hAnsi="Ebrima" w:cs="Calibri"/>
                <w:color w:val="000000"/>
                <w:sz w:val="22"/>
                <w:szCs w:val="22"/>
                <w:rPrChange w:id="2404" w:author="Autor" w:date="2021-10-11T11:59:00Z">
                  <w:rPr>
                    <w:ins w:id="2405" w:author="Autor" w:date="2021-10-11T11:57:00Z"/>
                    <w:rFonts w:ascii="Garamond" w:hAnsi="Garamond" w:cs="Calibri"/>
                    <w:color w:val="000000"/>
                    <w:sz w:val="22"/>
                    <w:szCs w:val="22"/>
                  </w:rPr>
                </w:rPrChange>
              </w:rPr>
            </w:pPr>
            <w:ins w:id="2406" w:author="Autor" w:date="2021-10-11T11:57:00Z">
              <w:r w:rsidRPr="00B36154">
                <w:rPr>
                  <w:rFonts w:ascii="Ebrima" w:hAnsi="Ebrima" w:cs="Calibri"/>
                  <w:color w:val="000000"/>
                  <w:sz w:val="22"/>
                  <w:szCs w:val="22"/>
                  <w:rPrChange w:id="2407" w:author="Autor" w:date="2021-10-11T11:59:00Z">
                    <w:rPr>
                      <w:rFonts w:ascii="Garamond" w:hAnsi="Garamond" w:cs="Calibri"/>
                      <w:color w:val="000000"/>
                      <w:sz w:val="22"/>
                      <w:szCs w:val="22"/>
                    </w:rPr>
                  </w:rPrChange>
                </w:rPr>
                <w:t>Custódia CCI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08"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AB27285" w14:textId="50572A48" w:rsidR="00B36154" w:rsidRPr="00B36154" w:rsidRDefault="00B36154">
            <w:pPr>
              <w:rPr>
                <w:ins w:id="2409" w:author="Autor" w:date="2021-10-11T11:57:00Z"/>
                <w:rFonts w:ascii="Ebrima" w:hAnsi="Ebrima" w:cs="Calibri"/>
                <w:color w:val="000000"/>
                <w:sz w:val="22"/>
                <w:szCs w:val="22"/>
                <w:rPrChange w:id="2410" w:author="Autor" w:date="2021-10-11T11:59:00Z">
                  <w:rPr>
                    <w:ins w:id="2411" w:author="Autor" w:date="2021-10-11T11:57:00Z"/>
                    <w:rFonts w:ascii="Calibri" w:hAnsi="Calibri" w:cs="Calibri"/>
                    <w:color w:val="000000"/>
                    <w:sz w:val="22"/>
                    <w:szCs w:val="22"/>
                  </w:rPr>
                </w:rPrChange>
              </w:rPr>
            </w:pPr>
            <w:ins w:id="2412" w:author="Autor" w:date="2021-10-11T11:57:00Z">
              <w:r w:rsidRPr="00B36154">
                <w:rPr>
                  <w:rFonts w:ascii="Ebrima" w:hAnsi="Ebrima" w:cs="Calibri"/>
                  <w:color w:val="000000"/>
                  <w:sz w:val="22"/>
                  <w:szCs w:val="22"/>
                  <w:rPrChange w:id="2413" w:author="Autor" w:date="2021-10-11T11:59:00Z">
                    <w:rPr>
                      <w:rFonts w:ascii="Calibri" w:hAnsi="Calibri" w:cs="Calibri"/>
                      <w:color w:val="000000"/>
                      <w:sz w:val="22"/>
                      <w:szCs w:val="22"/>
                    </w:rPr>
                  </w:rPrChange>
                </w:rPr>
                <w:t>R$                                                                      4.980,63</w:t>
              </w:r>
            </w:ins>
          </w:p>
        </w:tc>
      </w:tr>
      <w:tr w:rsidR="00B36154" w:rsidRPr="00B36154" w14:paraId="64945559" w14:textId="77777777" w:rsidTr="00EB1116">
        <w:trPr>
          <w:trHeight w:val="300"/>
          <w:ins w:id="2414" w:author="Autor" w:date="2021-10-11T11:57:00Z"/>
          <w:trPrChange w:id="2415"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16"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E9B6AB" w14:textId="77777777" w:rsidR="00B36154" w:rsidRPr="00B36154" w:rsidRDefault="00B36154">
            <w:pPr>
              <w:rPr>
                <w:ins w:id="2417" w:author="Autor" w:date="2021-10-11T11:57:00Z"/>
                <w:rFonts w:ascii="Ebrima" w:hAnsi="Ebrima" w:cs="Calibri"/>
                <w:color w:val="000000"/>
                <w:sz w:val="22"/>
                <w:szCs w:val="22"/>
                <w:rPrChange w:id="2418" w:author="Autor" w:date="2021-10-11T11:59:00Z">
                  <w:rPr>
                    <w:ins w:id="2419" w:author="Autor" w:date="2021-10-11T11:57:00Z"/>
                    <w:rFonts w:ascii="Garamond" w:hAnsi="Garamond" w:cs="Calibri"/>
                    <w:color w:val="000000"/>
                    <w:sz w:val="22"/>
                    <w:szCs w:val="22"/>
                  </w:rPr>
                </w:rPrChange>
              </w:rPr>
            </w:pPr>
            <w:ins w:id="2420" w:author="Autor" w:date="2021-10-11T11:57:00Z">
              <w:r w:rsidRPr="00B36154">
                <w:rPr>
                  <w:rFonts w:ascii="Ebrima" w:hAnsi="Ebrima" w:cs="Calibri"/>
                  <w:color w:val="000000"/>
                  <w:sz w:val="22"/>
                  <w:szCs w:val="22"/>
                  <w:rPrChange w:id="2421" w:author="Autor" w:date="2021-10-11T11:59:00Z">
                    <w:rPr>
                      <w:rFonts w:ascii="Garamond" w:hAnsi="Garamond" w:cs="Calibri"/>
                      <w:color w:val="000000"/>
                      <w:sz w:val="22"/>
                      <w:szCs w:val="22"/>
                    </w:rPr>
                  </w:rPrChange>
                </w:rPr>
                <w:t>Digitador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22"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A11B689" w14:textId="3BD45DA2" w:rsidR="00B36154" w:rsidRPr="00B36154" w:rsidRDefault="00B36154">
            <w:pPr>
              <w:rPr>
                <w:ins w:id="2423" w:author="Autor" w:date="2021-10-11T11:57:00Z"/>
                <w:rFonts w:ascii="Ebrima" w:hAnsi="Ebrima" w:cs="Calibri"/>
                <w:color w:val="000000"/>
                <w:sz w:val="22"/>
                <w:szCs w:val="22"/>
                <w:rPrChange w:id="2424" w:author="Autor" w:date="2021-10-11T11:59:00Z">
                  <w:rPr>
                    <w:ins w:id="2425" w:author="Autor" w:date="2021-10-11T11:57:00Z"/>
                    <w:rFonts w:ascii="Calibri" w:hAnsi="Calibri" w:cs="Calibri"/>
                    <w:color w:val="000000"/>
                    <w:sz w:val="22"/>
                    <w:szCs w:val="22"/>
                  </w:rPr>
                </w:rPrChange>
              </w:rPr>
            </w:pPr>
            <w:ins w:id="2426" w:author="Autor" w:date="2021-10-11T11:57:00Z">
              <w:r w:rsidRPr="00B36154">
                <w:rPr>
                  <w:rFonts w:ascii="Ebrima" w:hAnsi="Ebrima" w:cs="Calibri"/>
                  <w:color w:val="000000"/>
                  <w:sz w:val="22"/>
                  <w:szCs w:val="22"/>
                  <w:rPrChange w:id="2427" w:author="Autor" w:date="2021-10-11T11:59:00Z">
                    <w:rPr>
                      <w:rFonts w:ascii="Calibri" w:hAnsi="Calibri" w:cs="Calibri"/>
                      <w:color w:val="000000"/>
                      <w:sz w:val="22"/>
                      <w:szCs w:val="22"/>
                    </w:rPr>
                  </w:rPrChange>
                </w:rPr>
                <w:t>R$                                                                    11.068,07</w:t>
              </w:r>
            </w:ins>
          </w:p>
        </w:tc>
      </w:tr>
      <w:tr w:rsidR="00B36154" w:rsidRPr="00B36154" w14:paraId="0A38E74A" w14:textId="77777777" w:rsidTr="00EB1116">
        <w:trPr>
          <w:trHeight w:val="300"/>
          <w:ins w:id="2428" w:author="Autor" w:date="2021-10-11T11:57:00Z"/>
          <w:trPrChange w:id="2429"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30"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9B1E49" w14:textId="5D18E9B0" w:rsidR="00B36154" w:rsidRPr="00B36154" w:rsidRDefault="00B36154">
            <w:pPr>
              <w:rPr>
                <w:ins w:id="2431" w:author="Autor" w:date="2021-10-11T11:57:00Z"/>
                <w:rFonts w:ascii="Ebrima" w:hAnsi="Ebrima" w:cs="Calibri"/>
                <w:color w:val="000000"/>
                <w:sz w:val="22"/>
                <w:szCs w:val="22"/>
                <w:rPrChange w:id="2432" w:author="Autor" w:date="2021-10-11T11:59:00Z">
                  <w:rPr>
                    <w:ins w:id="2433" w:author="Autor" w:date="2021-10-11T11:57:00Z"/>
                    <w:rFonts w:ascii="Garamond" w:hAnsi="Garamond" w:cs="Calibri"/>
                    <w:color w:val="000000"/>
                    <w:sz w:val="22"/>
                    <w:szCs w:val="22"/>
                  </w:rPr>
                </w:rPrChange>
              </w:rPr>
            </w:pPr>
            <w:ins w:id="2434" w:author="Autor" w:date="2021-10-11T11:57:00Z">
              <w:r w:rsidRPr="00B36154">
                <w:rPr>
                  <w:rFonts w:ascii="Ebrima" w:hAnsi="Ebrima" w:cs="Calibri"/>
                  <w:color w:val="000000"/>
                  <w:sz w:val="22"/>
                  <w:szCs w:val="22"/>
                  <w:rPrChange w:id="2435" w:author="Autor" w:date="2021-10-11T11:59:00Z">
                    <w:rPr>
                      <w:rFonts w:ascii="Garamond" w:hAnsi="Garamond" w:cs="Calibri"/>
                      <w:color w:val="000000"/>
                      <w:sz w:val="22"/>
                      <w:szCs w:val="22"/>
                    </w:rPr>
                  </w:rPrChange>
                </w:rPr>
                <w:t xml:space="preserve">Banco Mandatário / </w:t>
              </w:r>
              <w:proofErr w:type="spellStart"/>
              <w:r w:rsidRPr="00B36154">
                <w:rPr>
                  <w:rFonts w:ascii="Ebrima" w:hAnsi="Ebrima" w:cs="Calibri"/>
                  <w:color w:val="000000"/>
                  <w:sz w:val="22"/>
                  <w:szCs w:val="22"/>
                  <w:rPrChange w:id="2436" w:author="Autor" w:date="2021-10-11T11:59:00Z">
                    <w:rPr>
                      <w:rFonts w:ascii="Garamond" w:hAnsi="Garamond" w:cs="Calibri"/>
                      <w:color w:val="000000"/>
                      <w:sz w:val="22"/>
                      <w:szCs w:val="22"/>
                    </w:rPr>
                  </w:rPrChange>
                </w:rPr>
                <w:t>Escriturador</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37"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EE5A006" w14:textId="22FAB5D9" w:rsidR="00B36154" w:rsidRPr="00B36154" w:rsidRDefault="00B36154">
            <w:pPr>
              <w:rPr>
                <w:ins w:id="2438" w:author="Autor" w:date="2021-10-11T11:57:00Z"/>
                <w:rFonts w:ascii="Ebrima" w:hAnsi="Ebrima" w:cs="Calibri"/>
                <w:color w:val="000000"/>
                <w:sz w:val="22"/>
                <w:szCs w:val="22"/>
                <w:rPrChange w:id="2439" w:author="Autor" w:date="2021-10-11T11:59:00Z">
                  <w:rPr>
                    <w:ins w:id="2440" w:author="Autor" w:date="2021-10-11T11:57:00Z"/>
                    <w:rFonts w:ascii="Calibri" w:hAnsi="Calibri" w:cs="Calibri"/>
                    <w:color w:val="000000"/>
                    <w:sz w:val="22"/>
                    <w:szCs w:val="22"/>
                  </w:rPr>
                </w:rPrChange>
              </w:rPr>
            </w:pPr>
            <w:ins w:id="2441" w:author="Autor" w:date="2021-10-11T11:57:00Z">
              <w:r w:rsidRPr="00B36154">
                <w:rPr>
                  <w:rFonts w:ascii="Ebrima" w:hAnsi="Ebrima" w:cs="Calibri"/>
                  <w:color w:val="000000"/>
                  <w:sz w:val="22"/>
                  <w:szCs w:val="22"/>
                  <w:rPrChange w:id="2442" w:author="Autor" w:date="2021-10-11T11:59:00Z">
                    <w:rPr>
                      <w:rFonts w:ascii="Calibri" w:hAnsi="Calibri" w:cs="Calibri"/>
                      <w:color w:val="000000"/>
                      <w:sz w:val="22"/>
                      <w:szCs w:val="22"/>
                    </w:rPr>
                  </w:rPrChange>
                </w:rPr>
                <w:t>R$                                                                          553,40</w:t>
              </w:r>
            </w:ins>
          </w:p>
        </w:tc>
      </w:tr>
      <w:tr w:rsidR="00B36154" w:rsidRPr="00B36154" w14:paraId="1856E75E" w14:textId="77777777" w:rsidTr="00EB1116">
        <w:trPr>
          <w:trHeight w:val="300"/>
          <w:ins w:id="2443" w:author="Autor" w:date="2021-10-11T11:57:00Z"/>
          <w:trPrChange w:id="2444"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45"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0DC4F2" w14:textId="77777777" w:rsidR="00B36154" w:rsidRPr="00B36154" w:rsidRDefault="00B36154">
            <w:pPr>
              <w:rPr>
                <w:ins w:id="2446" w:author="Autor" w:date="2021-10-11T11:57:00Z"/>
                <w:rFonts w:ascii="Ebrima" w:hAnsi="Ebrima" w:cs="Calibri"/>
                <w:color w:val="000000"/>
                <w:sz w:val="22"/>
                <w:szCs w:val="22"/>
                <w:rPrChange w:id="2447" w:author="Autor" w:date="2021-10-11T11:59:00Z">
                  <w:rPr>
                    <w:ins w:id="2448" w:author="Autor" w:date="2021-10-11T11:57:00Z"/>
                    <w:rFonts w:ascii="Garamond" w:hAnsi="Garamond" w:cs="Calibri"/>
                    <w:color w:val="000000"/>
                    <w:sz w:val="22"/>
                    <w:szCs w:val="22"/>
                  </w:rPr>
                </w:rPrChange>
              </w:rPr>
            </w:pPr>
            <w:ins w:id="2449" w:author="Autor" w:date="2021-10-11T11:57:00Z">
              <w:r w:rsidRPr="00B36154">
                <w:rPr>
                  <w:rFonts w:ascii="Ebrima" w:hAnsi="Ebrima" w:cs="Calibri"/>
                  <w:color w:val="000000"/>
                  <w:sz w:val="22"/>
                  <w:szCs w:val="22"/>
                  <w:rPrChange w:id="2450" w:author="Autor" w:date="2021-10-11T11:59:00Z">
                    <w:rPr>
                      <w:rFonts w:ascii="Garamond" w:hAnsi="Garamond" w:cs="Calibri"/>
                      <w:color w:val="000000"/>
                      <w:sz w:val="22"/>
                      <w:szCs w:val="22"/>
                    </w:rPr>
                  </w:rPrChange>
                </w:rPr>
                <w:t>Auditoria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51"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5F494131" w14:textId="4E514F34" w:rsidR="00B36154" w:rsidRPr="00B36154" w:rsidRDefault="00B36154">
            <w:pPr>
              <w:rPr>
                <w:ins w:id="2452" w:author="Autor" w:date="2021-10-11T11:57:00Z"/>
                <w:rFonts w:ascii="Ebrima" w:hAnsi="Ebrima" w:cs="Calibri"/>
                <w:color w:val="000000"/>
                <w:sz w:val="22"/>
                <w:szCs w:val="22"/>
                <w:rPrChange w:id="2453" w:author="Autor" w:date="2021-10-11T11:59:00Z">
                  <w:rPr>
                    <w:ins w:id="2454" w:author="Autor" w:date="2021-10-11T11:57:00Z"/>
                    <w:rFonts w:ascii="Calibri" w:hAnsi="Calibri" w:cs="Calibri"/>
                    <w:color w:val="000000"/>
                    <w:sz w:val="22"/>
                    <w:szCs w:val="22"/>
                  </w:rPr>
                </w:rPrChange>
              </w:rPr>
            </w:pPr>
            <w:ins w:id="2455" w:author="Autor" w:date="2021-10-11T11:57:00Z">
              <w:r w:rsidRPr="00B36154">
                <w:rPr>
                  <w:rFonts w:ascii="Ebrima" w:hAnsi="Ebrima" w:cs="Calibri"/>
                  <w:color w:val="000000"/>
                  <w:sz w:val="22"/>
                  <w:szCs w:val="22"/>
                  <w:rPrChange w:id="2456" w:author="Autor" w:date="2021-10-11T11:59:00Z">
                    <w:rPr>
                      <w:rFonts w:ascii="Calibri" w:hAnsi="Calibri" w:cs="Calibri"/>
                      <w:color w:val="000000"/>
                      <w:sz w:val="22"/>
                      <w:szCs w:val="22"/>
                    </w:rPr>
                  </w:rPrChange>
                </w:rPr>
                <w:t>R$                                                                    11.720,58</w:t>
              </w:r>
            </w:ins>
          </w:p>
        </w:tc>
      </w:tr>
      <w:tr w:rsidR="00B36154" w:rsidRPr="00B36154" w14:paraId="62DAC7B7" w14:textId="77777777" w:rsidTr="00EB1116">
        <w:trPr>
          <w:trHeight w:val="300"/>
          <w:ins w:id="2457" w:author="Autor" w:date="2021-10-11T11:57:00Z"/>
          <w:trPrChange w:id="2458"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59"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F6D092" w14:textId="77777777" w:rsidR="00B36154" w:rsidRPr="00B36154" w:rsidRDefault="00B36154">
            <w:pPr>
              <w:rPr>
                <w:ins w:id="2460" w:author="Autor" w:date="2021-10-11T11:57:00Z"/>
                <w:rFonts w:ascii="Ebrima" w:hAnsi="Ebrima" w:cs="Calibri"/>
                <w:color w:val="000000"/>
                <w:sz w:val="22"/>
                <w:szCs w:val="22"/>
                <w:rPrChange w:id="2461" w:author="Autor" w:date="2021-10-11T11:59:00Z">
                  <w:rPr>
                    <w:ins w:id="2462" w:author="Autor" w:date="2021-10-11T11:57:00Z"/>
                    <w:rFonts w:ascii="Garamond" w:hAnsi="Garamond" w:cs="Calibri"/>
                    <w:color w:val="000000"/>
                    <w:sz w:val="22"/>
                    <w:szCs w:val="22"/>
                  </w:rPr>
                </w:rPrChange>
              </w:rPr>
            </w:pPr>
            <w:ins w:id="2463" w:author="Autor" w:date="2021-10-11T11:57:00Z">
              <w:r w:rsidRPr="00B36154">
                <w:rPr>
                  <w:rFonts w:ascii="Ebrima" w:hAnsi="Ebrima" w:cs="Calibri"/>
                  <w:color w:val="000000"/>
                  <w:sz w:val="22"/>
                  <w:szCs w:val="22"/>
                  <w:rPrChange w:id="2464" w:author="Autor" w:date="2021-10-11T11:59:00Z">
                    <w:rPr>
                      <w:rFonts w:ascii="Garamond" w:hAnsi="Garamond" w:cs="Calibri"/>
                      <w:color w:val="000000"/>
                      <w:sz w:val="22"/>
                      <w:szCs w:val="22"/>
                    </w:rPr>
                  </w:rPrChange>
                </w:rPr>
                <w:t>Implantação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65"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FAC5F90" w14:textId="7616AA87" w:rsidR="00B36154" w:rsidRPr="00B36154" w:rsidRDefault="00B36154">
            <w:pPr>
              <w:rPr>
                <w:ins w:id="2466" w:author="Autor" w:date="2021-10-11T11:57:00Z"/>
                <w:rFonts w:ascii="Ebrima" w:hAnsi="Ebrima" w:cs="Calibri"/>
                <w:color w:val="000000"/>
                <w:sz w:val="22"/>
                <w:szCs w:val="22"/>
                <w:rPrChange w:id="2467" w:author="Autor" w:date="2021-10-11T11:59:00Z">
                  <w:rPr>
                    <w:ins w:id="2468" w:author="Autor" w:date="2021-10-11T11:57:00Z"/>
                    <w:rFonts w:ascii="Calibri" w:hAnsi="Calibri" w:cs="Calibri"/>
                    <w:color w:val="000000"/>
                    <w:sz w:val="22"/>
                    <w:szCs w:val="22"/>
                  </w:rPr>
                </w:rPrChange>
              </w:rPr>
            </w:pPr>
            <w:ins w:id="2469" w:author="Autor" w:date="2021-10-11T11:57:00Z">
              <w:r w:rsidRPr="00B36154">
                <w:rPr>
                  <w:rFonts w:ascii="Ebrima" w:hAnsi="Ebrima" w:cs="Calibri"/>
                  <w:color w:val="000000"/>
                  <w:sz w:val="22"/>
                  <w:szCs w:val="22"/>
                  <w:rPrChange w:id="2470" w:author="Autor" w:date="2021-10-11T11:59:00Z">
                    <w:rPr>
                      <w:rFonts w:ascii="Calibri" w:hAnsi="Calibri" w:cs="Calibri"/>
                      <w:color w:val="000000"/>
                      <w:sz w:val="22"/>
                      <w:szCs w:val="22"/>
                    </w:rPr>
                  </w:rPrChange>
                </w:rPr>
                <w:t>R$                                                                    11.720,58</w:t>
              </w:r>
            </w:ins>
          </w:p>
        </w:tc>
      </w:tr>
      <w:tr w:rsidR="00B36154" w:rsidRPr="00B36154" w:rsidDel="00EB1116" w14:paraId="4826293B" w14:textId="795B5568" w:rsidTr="00EB1116">
        <w:trPr>
          <w:trHeight w:val="300"/>
          <w:ins w:id="2471" w:author="Autor" w:date="2021-10-11T11:57:00Z"/>
          <w:del w:id="2472" w:author="Autor" w:date="2021-10-11T12:00:00Z"/>
          <w:trPrChange w:id="2473"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7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2C9E5B" w14:textId="38F908C4" w:rsidR="00B36154" w:rsidRPr="00B36154" w:rsidDel="00EB1116" w:rsidRDefault="00B36154">
            <w:pPr>
              <w:rPr>
                <w:ins w:id="2475" w:author="Autor" w:date="2021-10-11T11:57:00Z"/>
                <w:del w:id="2476" w:author="Autor" w:date="2021-10-11T12:00:00Z"/>
                <w:rFonts w:ascii="Ebrima" w:hAnsi="Ebrima" w:cs="Calibri"/>
                <w:color w:val="000000"/>
                <w:sz w:val="22"/>
                <w:szCs w:val="22"/>
                <w:rPrChange w:id="2477" w:author="Autor" w:date="2021-10-11T11:59:00Z">
                  <w:rPr>
                    <w:ins w:id="2478" w:author="Autor" w:date="2021-10-11T11:57:00Z"/>
                    <w:del w:id="2479" w:author="Autor" w:date="2021-10-11T12:00:00Z"/>
                    <w:rFonts w:ascii="Garamond" w:hAnsi="Garamond" w:cs="Calibri"/>
                    <w:color w:val="000000"/>
                    <w:sz w:val="22"/>
                    <w:szCs w:val="22"/>
                  </w:rPr>
                </w:rPrChange>
              </w:rPr>
            </w:pPr>
            <w:ins w:id="2480" w:author="Autor" w:date="2021-10-11T11:57:00Z">
              <w:del w:id="2481" w:author="Autor" w:date="2021-10-11T12:00:00Z">
                <w:r w:rsidRPr="00B36154" w:rsidDel="00EB1116">
                  <w:rPr>
                    <w:rFonts w:ascii="Ebrima" w:hAnsi="Ebrima" w:cs="Calibri"/>
                    <w:color w:val="000000"/>
                    <w:sz w:val="22"/>
                    <w:szCs w:val="22"/>
                    <w:rPrChange w:id="2482" w:author="Autor" w:date="2021-10-11T11:59:00Z">
                      <w:rPr>
                        <w:rFonts w:ascii="Garamond" w:hAnsi="Garamond" w:cs="Calibri"/>
                        <w:color w:val="000000"/>
                        <w:sz w:val="22"/>
                        <w:szCs w:val="22"/>
                      </w:rPr>
                    </w:rPrChange>
                  </w:rPr>
                  <w:delText>Auditoria da Obra</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83"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10C3F1F6" w14:textId="4A3F4C34" w:rsidR="00B36154" w:rsidRPr="00B36154" w:rsidDel="00EB1116" w:rsidRDefault="00B36154">
            <w:pPr>
              <w:rPr>
                <w:ins w:id="2484" w:author="Autor" w:date="2021-10-11T11:57:00Z"/>
                <w:del w:id="2485" w:author="Autor" w:date="2021-10-11T12:00:00Z"/>
                <w:rFonts w:ascii="Ebrima" w:hAnsi="Ebrima" w:cs="Calibri"/>
                <w:color w:val="000000"/>
                <w:sz w:val="22"/>
                <w:szCs w:val="22"/>
                <w:rPrChange w:id="2486" w:author="Autor" w:date="2021-10-11T11:59:00Z">
                  <w:rPr>
                    <w:ins w:id="2487" w:author="Autor" w:date="2021-10-11T11:57:00Z"/>
                    <w:del w:id="2488" w:author="Autor" w:date="2021-10-11T12:00:00Z"/>
                    <w:rFonts w:ascii="Calibri" w:hAnsi="Calibri" w:cs="Calibri"/>
                    <w:color w:val="000000"/>
                    <w:sz w:val="22"/>
                    <w:szCs w:val="22"/>
                  </w:rPr>
                </w:rPrChange>
              </w:rPr>
            </w:pPr>
            <w:ins w:id="2489" w:author="Autor" w:date="2021-10-11T11:57:00Z">
              <w:del w:id="2490" w:author="Autor" w:date="2021-10-11T12:00:00Z">
                <w:r w:rsidRPr="00B36154" w:rsidDel="00EB1116">
                  <w:rPr>
                    <w:rFonts w:ascii="Ebrima" w:hAnsi="Ebrima" w:cs="Calibri"/>
                    <w:color w:val="000000"/>
                    <w:sz w:val="22"/>
                    <w:szCs w:val="22"/>
                    <w:rPrChange w:id="2491" w:author="Autor" w:date="2021-10-11T11:59:00Z">
                      <w:rPr>
                        <w:rFonts w:ascii="Calibri" w:hAnsi="Calibri" w:cs="Calibri"/>
                        <w:color w:val="000000"/>
                        <w:sz w:val="22"/>
                        <w:szCs w:val="22"/>
                      </w:rPr>
                    </w:rPrChange>
                  </w:rPr>
                  <w:delText>R$                                                                                   -</w:delText>
                </w:r>
              </w:del>
            </w:ins>
          </w:p>
        </w:tc>
      </w:tr>
      <w:tr w:rsidR="00B36154" w:rsidRPr="00B36154" w14:paraId="34942FB7" w14:textId="77777777" w:rsidTr="00EB1116">
        <w:trPr>
          <w:trHeight w:val="300"/>
          <w:ins w:id="2492" w:author="Autor" w:date="2021-10-11T11:57:00Z"/>
          <w:trPrChange w:id="2493"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9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7B08A57B" w14:textId="77777777" w:rsidR="00B36154" w:rsidRPr="00B36154" w:rsidRDefault="00B36154">
            <w:pPr>
              <w:rPr>
                <w:ins w:id="2495" w:author="Autor" w:date="2021-10-11T11:57:00Z"/>
                <w:rFonts w:ascii="Ebrima" w:hAnsi="Ebrima" w:cs="Calibri"/>
                <w:color w:val="000000"/>
                <w:sz w:val="22"/>
                <w:szCs w:val="22"/>
                <w:rPrChange w:id="2496" w:author="Autor" w:date="2021-10-11T11:59:00Z">
                  <w:rPr>
                    <w:ins w:id="2497" w:author="Autor" w:date="2021-10-11T11:57:00Z"/>
                    <w:rFonts w:ascii="Calibri" w:hAnsi="Calibri" w:cs="Calibri"/>
                    <w:color w:val="000000"/>
                    <w:sz w:val="22"/>
                    <w:szCs w:val="22"/>
                  </w:rPr>
                </w:rPrChange>
              </w:rPr>
            </w:pPr>
            <w:ins w:id="2498" w:author="Autor" w:date="2021-10-11T11:57:00Z">
              <w:r w:rsidRPr="00B36154">
                <w:rPr>
                  <w:rFonts w:ascii="Ebrima" w:hAnsi="Ebrima" w:cs="Calibri"/>
                  <w:color w:val="000000"/>
                  <w:sz w:val="22"/>
                  <w:szCs w:val="22"/>
                  <w:rPrChange w:id="2499" w:author="Autor" w:date="2021-10-11T11:59:00Z">
                    <w:rPr>
                      <w:rFonts w:ascii="Calibri" w:hAnsi="Calibri" w:cs="Calibri"/>
                      <w:color w:val="000000"/>
                      <w:sz w:val="22"/>
                      <w:szCs w:val="22"/>
                    </w:rPr>
                  </w:rPrChange>
                </w:rPr>
                <w:t>Registro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00"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15C152DA" w14:textId="79C6276E" w:rsidR="00B36154" w:rsidRPr="00B36154" w:rsidRDefault="00B36154">
            <w:pPr>
              <w:rPr>
                <w:ins w:id="2501" w:author="Autor" w:date="2021-10-11T11:57:00Z"/>
                <w:rFonts w:ascii="Ebrima" w:hAnsi="Ebrima" w:cs="Calibri"/>
                <w:color w:val="000000"/>
                <w:sz w:val="22"/>
                <w:szCs w:val="22"/>
                <w:rPrChange w:id="2502" w:author="Autor" w:date="2021-10-11T11:59:00Z">
                  <w:rPr>
                    <w:ins w:id="2503" w:author="Autor" w:date="2021-10-11T11:57:00Z"/>
                    <w:rFonts w:ascii="Calibri" w:hAnsi="Calibri" w:cs="Calibri"/>
                    <w:color w:val="000000"/>
                    <w:sz w:val="22"/>
                    <w:szCs w:val="22"/>
                  </w:rPr>
                </w:rPrChange>
              </w:rPr>
            </w:pPr>
            <w:ins w:id="2504" w:author="Autor" w:date="2021-10-11T11:57:00Z">
              <w:r w:rsidRPr="00B36154">
                <w:rPr>
                  <w:rFonts w:ascii="Ebrima" w:hAnsi="Ebrima" w:cs="Calibri"/>
                  <w:color w:val="000000"/>
                  <w:sz w:val="22"/>
                  <w:szCs w:val="22"/>
                  <w:rPrChange w:id="2505" w:author="Autor" w:date="2021-10-11T11:59:00Z">
                    <w:rPr>
                      <w:rFonts w:ascii="Calibri" w:hAnsi="Calibri" w:cs="Calibri"/>
                      <w:color w:val="000000"/>
                      <w:sz w:val="22"/>
                      <w:szCs w:val="22"/>
                    </w:rPr>
                  </w:rPrChange>
                </w:rPr>
                <w:t>R$                                                                    37.700,00</w:t>
              </w:r>
            </w:ins>
          </w:p>
        </w:tc>
      </w:tr>
      <w:tr w:rsidR="00B36154" w:rsidRPr="00B36154" w14:paraId="68A1DA04" w14:textId="77777777" w:rsidTr="00EB1116">
        <w:trPr>
          <w:trHeight w:val="300"/>
          <w:ins w:id="2506" w:author="Autor" w:date="2021-10-11T11:57:00Z"/>
          <w:trPrChange w:id="2507"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08"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3F75400" w14:textId="77777777" w:rsidR="00B36154" w:rsidRPr="00B36154" w:rsidRDefault="00B36154">
            <w:pPr>
              <w:rPr>
                <w:ins w:id="2509" w:author="Autor" w:date="2021-10-11T11:57:00Z"/>
                <w:rFonts w:ascii="Ebrima" w:hAnsi="Ebrima" w:cs="Calibri"/>
                <w:color w:val="000000"/>
                <w:sz w:val="22"/>
                <w:szCs w:val="22"/>
                <w:rPrChange w:id="2510" w:author="Autor" w:date="2021-10-11T11:59:00Z">
                  <w:rPr>
                    <w:ins w:id="2511" w:author="Autor" w:date="2021-10-11T11:57:00Z"/>
                    <w:rFonts w:ascii="Calibri" w:hAnsi="Calibri" w:cs="Calibri"/>
                    <w:color w:val="000000"/>
                    <w:sz w:val="22"/>
                    <w:szCs w:val="22"/>
                  </w:rPr>
                </w:rPrChange>
              </w:rPr>
            </w:pPr>
            <w:ins w:id="2512" w:author="Autor" w:date="2021-10-11T11:57:00Z">
              <w:r w:rsidRPr="00B36154">
                <w:rPr>
                  <w:rFonts w:ascii="Ebrima" w:hAnsi="Ebrima" w:cs="Calibri"/>
                  <w:color w:val="000000"/>
                  <w:sz w:val="22"/>
                  <w:szCs w:val="22"/>
                  <w:rPrChange w:id="2513" w:author="Autor" w:date="2021-10-11T11:59:00Z">
                    <w:rPr>
                      <w:rFonts w:ascii="Calibri" w:hAnsi="Calibri" w:cs="Calibri"/>
                      <w:color w:val="000000"/>
                      <w:sz w:val="22"/>
                      <w:szCs w:val="22"/>
                    </w:rPr>
                  </w:rPrChange>
                </w:rPr>
                <w:t>Custodia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1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25E59A5" w14:textId="566E1DF8" w:rsidR="00B36154" w:rsidRPr="00B36154" w:rsidRDefault="00B36154">
            <w:pPr>
              <w:rPr>
                <w:ins w:id="2515" w:author="Autor" w:date="2021-10-11T11:57:00Z"/>
                <w:rFonts w:ascii="Ebrima" w:hAnsi="Ebrima" w:cs="Calibri"/>
                <w:color w:val="000000"/>
                <w:sz w:val="22"/>
                <w:szCs w:val="22"/>
                <w:rPrChange w:id="2516" w:author="Autor" w:date="2021-10-11T11:59:00Z">
                  <w:rPr>
                    <w:ins w:id="2517" w:author="Autor" w:date="2021-10-11T11:57:00Z"/>
                    <w:rFonts w:ascii="Calibri" w:hAnsi="Calibri" w:cs="Calibri"/>
                    <w:color w:val="000000"/>
                    <w:sz w:val="22"/>
                    <w:szCs w:val="22"/>
                  </w:rPr>
                </w:rPrChange>
              </w:rPr>
            </w:pPr>
            <w:ins w:id="2518" w:author="Autor" w:date="2021-10-11T11:57:00Z">
              <w:r w:rsidRPr="00B36154">
                <w:rPr>
                  <w:rFonts w:ascii="Ebrima" w:hAnsi="Ebrima" w:cs="Calibri"/>
                  <w:color w:val="000000"/>
                  <w:sz w:val="22"/>
                  <w:szCs w:val="22"/>
                  <w:rPrChange w:id="2519" w:author="Autor" w:date="2021-10-11T11:59:00Z">
                    <w:rPr>
                      <w:rFonts w:ascii="Calibri" w:hAnsi="Calibri" w:cs="Calibri"/>
                      <w:color w:val="000000"/>
                      <w:sz w:val="22"/>
                      <w:szCs w:val="22"/>
                    </w:rPr>
                  </w:rPrChange>
                </w:rPr>
                <w:t>R$                                                                      1.040,00</w:t>
              </w:r>
            </w:ins>
          </w:p>
        </w:tc>
      </w:tr>
      <w:tr w:rsidR="00B36154" w:rsidRPr="00B36154" w14:paraId="12514F91" w14:textId="77777777" w:rsidTr="00EB1116">
        <w:trPr>
          <w:trHeight w:val="300"/>
          <w:ins w:id="2520" w:author="Autor" w:date="2021-10-11T11:57:00Z"/>
          <w:trPrChange w:id="2521"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22"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2435CBCF" w14:textId="77777777" w:rsidR="00B36154" w:rsidRPr="00B36154" w:rsidRDefault="00B36154">
            <w:pPr>
              <w:rPr>
                <w:ins w:id="2523" w:author="Autor" w:date="2021-10-11T11:57:00Z"/>
                <w:rFonts w:ascii="Ebrima" w:hAnsi="Ebrima" w:cs="Calibri"/>
                <w:color w:val="000000"/>
                <w:sz w:val="22"/>
                <w:szCs w:val="22"/>
                <w:rPrChange w:id="2524" w:author="Autor" w:date="2021-10-11T11:59:00Z">
                  <w:rPr>
                    <w:ins w:id="2525" w:author="Autor" w:date="2021-10-11T11:57:00Z"/>
                    <w:rFonts w:ascii="Calibri" w:hAnsi="Calibri" w:cs="Calibri"/>
                    <w:color w:val="000000"/>
                    <w:sz w:val="22"/>
                    <w:szCs w:val="22"/>
                  </w:rPr>
                </w:rPrChange>
              </w:rPr>
            </w:pPr>
            <w:ins w:id="2526" w:author="Autor" w:date="2021-10-11T11:57:00Z">
              <w:r w:rsidRPr="00B36154">
                <w:rPr>
                  <w:rFonts w:ascii="Ebrima" w:hAnsi="Ebrima" w:cs="Calibri"/>
                  <w:color w:val="000000"/>
                  <w:sz w:val="22"/>
                  <w:szCs w:val="22"/>
                  <w:rPrChange w:id="2527" w:author="Autor" w:date="2021-10-11T11:59:00Z">
                    <w:rPr>
                      <w:rFonts w:ascii="Calibri" w:hAnsi="Calibri" w:cs="Calibri"/>
                      <w:color w:val="000000"/>
                      <w:sz w:val="22"/>
                      <w:szCs w:val="22"/>
                    </w:rPr>
                  </w:rPrChange>
                </w:rPr>
                <w:t xml:space="preserve">Registro </w:t>
              </w:r>
              <w:proofErr w:type="spellStart"/>
              <w:r w:rsidRPr="00B36154">
                <w:rPr>
                  <w:rFonts w:ascii="Ebrima" w:hAnsi="Ebrima" w:cs="Calibri"/>
                  <w:color w:val="000000"/>
                  <w:sz w:val="22"/>
                  <w:szCs w:val="22"/>
                  <w:rPrChange w:id="2528" w:author="Autor" w:date="2021-10-11T11:59:00Z">
                    <w:rPr>
                      <w:rFonts w:ascii="Calibri" w:hAnsi="Calibri" w:cs="Calibri"/>
                      <w:color w:val="000000"/>
                      <w:sz w:val="22"/>
                      <w:szCs w:val="22"/>
                    </w:rPr>
                  </w:rPrChange>
                </w:rPr>
                <w:t>Anbima</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29"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ED87D72" w14:textId="37CA6F09" w:rsidR="00B36154" w:rsidRPr="00B36154" w:rsidRDefault="00B36154">
            <w:pPr>
              <w:rPr>
                <w:ins w:id="2530" w:author="Autor" w:date="2021-10-11T11:57:00Z"/>
                <w:rFonts w:ascii="Ebrima" w:hAnsi="Ebrima" w:cs="Calibri"/>
                <w:color w:val="000000"/>
                <w:sz w:val="22"/>
                <w:szCs w:val="22"/>
                <w:rPrChange w:id="2531" w:author="Autor" w:date="2021-10-11T11:59:00Z">
                  <w:rPr>
                    <w:ins w:id="2532" w:author="Autor" w:date="2021-10-11T11:57:00Z"/>
                    <w:rFonts w:ascii="Calibri" w:hAnsi="Calibri" w:cs="Calibri"/>
                    <w:color w:val="000000"/>
                    <w:sz w:val="22"/>
                    <w:szCs w:val="22"/>
                  </w:rPr>
                </w:rPrChange>
              </w:rPr>
            </w:pPr>
            <w:ins w:id="2533" w:author="Autor" w:date="2021-10-11T11:57:00Z">
              <w:r w:rsidRPr="00B36154">
                <w:rPr>
                  <w:rFonts w:ascii="Ebrima" w:hAnsi="Ebrima" w:cs="Calibri"/>
                  <w:color w:val="000000"/>
                  <w:sz w:val="22"/>
                  <w:szCs w:val="22"/>
                  <w:rPrChange w:id="2534" w:author="Autor" w:date="2021-10-11T11:59:00Z">
                    <w:rPr>
                      <w:rFonts w:ascii="Calibri" w:hAnsi="Calibri" w:cs="Calibri"/>
                      <w:color w:val="000000"/>
                      <w:sz w:val="22"/>
                      <w:szCs w:val="22"/>
                    </w:rPr>
                  </w:rPrChange>
                </w:rPr>
                <w:t>R$                                                                      5.242,90</w:t>
              </w:r>
            </w:ins>
          </w:p>
        </w:tc>
      </w:tr>
      <w:tr w:rsidR="00B36154" w:rsidRPr="00B36154" w14:paraId="09B5655A" w14:textId="77777777" w:rsidTr="00EB1116">
        <w:trPr>
          <w:trHeight w:val="300"/>
          <w:ins w:id="2535" w:author="Autor" w:date="2021-10-11T11:57:00Z"/>
          <w:trPrChange w:id="2536"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37"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54661649" w14:textId="77777777" w:rsidR="00B36154" w:rsidRPr="00B36154" w:rsidRDefault="00B36154">
            <w:pPr>
              <w:rPr>
                <w:ins w:id="2538" w:author="Autor" w:date="2021-10-11T11:57:00Z"/>
                <w:rFonts w:ascii="Ebrima" w:hAnsi="Ebrima" w:cs="Calibri"/>
                <w:color w:val="000000"/>
                <w:sz w:val="22"/>
                <w:szCs w:val="22"/>
                <w:rPrChange w:id="2539" w:author="Autor" w:date="2021-10-11T11:59:00Z">
                  <w:rPr>
                    <w:ins w:id="2540" w:author="Autor" w:date="2021-10-11T11:57:00Z"/>
                    <w:rFonts w:ascii="Calibri" w:hAnsi="Calibri" w:cs="Calibri"/>
                    <w:color w:val="000000"/>
                    <w:sz w:val="22"/>
                    <w:szCs w:val="22"/>
                  </w:rPr>
                </w:rPrChange>
              </w:rPr>
            </w:pPr>
            <w:ins w:id="2541" w:author="Autor" w:date="2021-10-11T11:57:00Z">
              <w:r w:rsidRPr="00B36154">
                <w:rPr>
                  <w:rFonts w:ascii="Ebrima" w:hAnsi="Ebrima" w:cs="Calibri"/>
                  <w:color w:val="000000"/>
                  <w:sz w:val="22"/>
                  <w:szCs w:val="22"/>
                  <w:rPrChange w:id="2542" w:author="Autor" w:date="2021-10-11T11:59:00Z">
                    <w:rPr>
                      <w:rFonts w:ascii="Calibri" w:hAnsi="Calibri" w:cs="Calibri"/>
                      <w:color w:val="000000"/>
                      <w:sz w:val="22"/>
                      <w:szCs w:val="22"/>
                    </w:rPr>
                  </w:rPrChange>
                </w:rPr>
                <w:t>Registro cartório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43"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6B71D997" w14:textId="1B2EAEB0" w:rsidR="00B36154" w:rsidRPr="00B36154" w:rsidRDefault="00B36154">
            <w:pPr>
              <w:rPr>
                <w:ins w:id="2544" w:author="Autor" w:date="2021-10-11T11:57:00Z"/>
                <w:rFonts w:ascii="Ebrima" w:hAnsi="Ebrima" w:cs="Calibri"/>
                <w:color w:val="000000"/>
                <w:sz w:val="22"/>
                <w:szCs w:val="22"/>
                <w:rPrChange w:id="2545" w:author="Autor" w:date="2021-10-11T11:59:00Z">
                  <w:rPr>
                    <w:ins w:id="2546" w:author="Autor" w:date="2021-10-11T11:57:00Z"/>
                    <w:rFonts w:ascii="Calibri" w:hAnsi="Calibri" w:cs="Calibri"/>
                    <w:color w:val="000000"/>
                    <w:sz w:val="22"/>
                    <w:szCs w:val="22"/>
                  </w:rPr>
                </w:rPrChange>
              </w:rPr>
            </w:pPr>
            <w:ins w:id="2547" w:author="Autor" w:date="2021-10-11T11:57:00Z">
              <w:r w:rsidRPr="00B36154">
                <w:rPr>
                  <w:rFonts w:ascii="Ebrima" w:hAnsi="Ebrima" w:cs="Calibri"/>
                  <w:color w:val="000000"/>
                  <w:sz w:val="22"/>
                  <w:szCs w:val="22"/>
                  <w:rPrChange w:id="2548" w:author="Autor" w:date="2021-10-11T11:59:00Z">
                    <w:rPr>
                      <w:rFonts w:ascii="Calibri" w:hAnsi="Calibri" w:cs="Calibri"/>
                      <w:color w:val="000000"/>
                      <w:sz w:val="22"/>
                      <w:szCs w:val="22"/>
                    </w:rPr>
                  </w:rPrChange>
                </w:rPr>
                <w:t>R$                                                                    10.000,00</w:t>
              </w:r>
            </w:ins>
          </w:p>
        </w:tc>
      </w:tr>
      <w:tr w:rsidR="00B36154" w:rsidRPr="00B36154" w:rsidDel="00EB1116" w14:paraId="6DD764AC" w14:textId="4952F8B5" w:rsidTr="00EB1116">
        <w:trPr>
          <w:trHeight w:val="300"/>
          <w:ins w:id="2549" w:author="Autor" w:date="2021-10-11T11:57:00Z"/>
          <w:del w:id="2550" w:author="Autor" w:date="2021-10-11T12:00:00Z"/>
          <w:trPrChange w:id="2551"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52"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EFDEBF7" w14:textId="53B398AC" w:rsidR="00B36154" w:rsidRPr="00B36154" w:rsidDel="00EB1116" w:rsidRDefault="00B36154">
            <w:pPr>
              <w:rPr>
                <w:ins w:id="2553" w:author="Autor" w:date="2021-10-11T11:57:00Z"/>
                <w:del w:id="2554" w:author="Autor" w:date="2021-10-11T12:00:00Z"/>
                <w:rFonts w:ascii="Ebrima" w:hAnsi="Ebrima" w:cs="Calibri"/>
                <w:color w:val="000000"/>
                <w:sz w:val="22"/>
                <w:szCs w:val="22"/>
                <w:rPrChange w:id="2555" w:author="Autor" w:date="2021-10-11T11:59:00Z">
                  <w:rPr>
                    <w:ins w:id="2556" w:author="Autor" w:date="2021-10-11T11:57:00Z"/>
                    <w:del w:id="2557" w:author="Autor" w:date="2021-10-11T12:00:00Z"/>
                    <w:rFonts w:ascii="Calibri" w:hAnsi="Calibri" w:cs="Calibri"/>
                    <w:color w:val="000000"/>
                    <w:sz w:val="22"/>
                    <w:szCs w:val="22"/>
                  </w:rPr>
                </w:rPrChange>
              </w:rPr>
            </w:pPr>
            <w:ins w:id="2558" w:author="Autor" w:date="2021-10-11T11:57:00Z">
              <w:del w:id="2559" w:author="Autor" w:date="2021-10-11T12:00:00Z">
                <w:r w:rsidRPr="00B36154" w:rsidDel="00EB1116">
                  <w:rPr>
                    <w:rFonts w:ascii="Ebrima" w:hAnsi="Ebrima" w:cs="Calibri"/>
                    <w:color w:val="000000"/>
                    <w:sz w:val="22"/>
                    <w:szCs w:val="22"/>
                    <w:rPrChange w:id="2560" w:author="Autor" w:date="2021-10-11T11:59:00Z">
                      <w:rPr>
                        <w:rFonts w:ascii="Calibri" w:hAnsi="Calibri" w:cs="Calibri"/>
                        <w:color w:val="000000"/>
                        <w:sz w:val="22"/>
                        <w:szCs w:val="22"/>
                      </w:rPr>
                    </w:rPrChange>
                  </w:rPr>
                  <w:delText>Taxa CCB</w:delText>
                </w:r>
              </w:del>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Change w:id="2561" w:author="Autor" w:date="2021-10-11T12:00:00Z">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tcPrChange>
          </w:tcPr>
          <w:p w14:paraId="3E521409" w14:textId="69B469FD" w:rsidR="00B36154" w:rsidRPr="00B36154" w:rsidDel="00EB1116" w:rsidRDefault="00B36154">
            <w:pPr>
              <w:rPr>
                <w:ins w:id="2562" w:author="Autor" w:date="2021-10-11T11:57:00Z"/>
                <w:del w:id="2563" w:author="Autor" w:date="2021-10-11T12:00:00Z"/>
                <w:rFonts w:ascii="Ebrima" w:hAnsi="Ebrima" w:cs="Calibri"/>
                <w:color w:val="000000"/>
                <w:sz w:val="22"/>
                <w:szCs w:val="22"/>
                <w:rPrChange w:id="2564" w:author="Autor" w:date="2021-10-11T11:59:00Z">
                  <w:rPr>
                    <w:ins w:id="2565" w:author="Autor" w:date="2021-10-11T11:57:00Z"/>
                    <w:del w:id="2566" w:author="Autor" w:date="2021-10-11T12:00:00Z"/>
                    <w:rFonts w:ascii="Calibri" w:hAnsi="Calibri" w:cs="Calibri"/>
                    <w:color w:val="000000"/>
                    <w:sz w:val="22"/>
                    <w:szCs w:val="22"/>
                  </w:rPr>
                </w:rPrChange>
              </w:rPr>
            </w:pPr>
            <w:ins w:id="2567" w:author="Autor" w:date="2021-10-11T11:57:00Z">
              <w:del w:id="2568" w:author="Autor" w:date="2021-10-11T12:00:00Z">
                <w:r w:rsidRPr="00B36154" w:rsidDel="00EB1116">
                  <w:rPr>
                    <w:rFonts w:ascii="Ebrima" w:hAnsi="Ebrima" w:cs="Calibri"/>
                    <w:color w:val="000000"/>
                    <w:sz w:val="22"/>
                    <w:szCs w:val="22"/>
                    <w:rPrChange w:id="2569" w:author="Autor" w:date="2021-10-11T11:59:00Z">
                      <w:rPr>
                        <w:rFonts w:ascii="Calibri" w:hAnsi="Calibri" w:cs="Calibri"/>
                        <w:color w:val="000000"/>
                        <w:sz w:val="22"/>
                        <w:szCs w:val="22"/>
                      </w:rPr>
                    </w:rPrChange>
                  </w:rPr>
                  <w:delText>R$                                                                                   -</w:delText>
                </w:r>
              </w:del>
            </w:ins>
          </w:p>
        </w:tc>
      </w:tr>
      <w:tr w:rsidR="00B36154" w:rsidRPr="00B36154" w14:paraId="212F5D58" w14:textId="77777777" w:rsidTr="00EB1116">
        <w:trPr>
          <w:trHeight w:val="300"/>
          <w:ins w:id="2570" w:author="Autor" w:date="2021-10-11T11:57:00Z"/>
          <w:trPrChange w:id="2571"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72"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7B3E1EA8" w14:textId="6913DE29" w:rsidR="00B36154" w:rsidRPr="00B36154" w:rsidRDefault="00B36154">
            <w:pPr>
              <w:rPr>
                <w:ins w:id="2573" w:author="Autor" w:date="2021-10-11T11:57:00Z"/>
                <w:rFonts w:ascii="Ebrima" w:hAnsi="Ebrima" w:cs="Calibri"/>
                <w:color w:val="000000"/>
                <w:sz w:val="22"/>
                <w:szCs w:val="22"/>
                <w:rPrChange w:id="2574" w:author="Autor" w:date="2021-10-11T11:59:00Z">
                  <w:rPr>
                    <w:ins w:id="2575" w:author="Autor" w:date="2021-10-11T11:57:00Z"/>
                    <w:rFonts w:ascii="Calibri" w:hAnsi="Calibri" w:cs="Calibri"/>
                    <w:color w:val="000000"/>
                    <w:sz w:val="22"/>
                    <w:szCs w:val="22"/>
                  </w:rPr>
                </w:rPrChange>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76"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192AFCC2" w14:textId="12B255E8" w:rsidR="00B36154" w:rsidRPr="00B36154" w:rsidRDefault="00B36154">
            <w:pPr>
              <w:rPr>
                <w:ins w:id="2577" w:author="Autor" w:date="2021-10-11T11:57:00Z"/>
                <w:rFonts w:ascii="Ebrima" w:hAnsi="Ebrima" w:cs="Calibri"/>
                <w:b/>
                <w:bCs/>
                <w:color w:val="000000"/>
                <w:sz w:val="22"/>
                <w:szCs w:val="22"/>
                <w:rPrChange w:id="2578" w:author="Autor" w:date="2021-10-11T11:59:00Z">
                  <w:rPr>
                    <w:ins w:id="2579" w:author="Autor" w:date="2021-10-11T11:57:00Z"/>
                    <w:rFonts w:ascii="Calibri" w:hAnsi="Calibri" w:cs="Calibri"/>
                    <w:b/>
                    <w:bCs/>
                    <w:color w:val="000000"/>
                    <w:sz w:val="22"/>
                    <w:szCs w:val="22"/>
                  </w:rPr>
                </w:rPrChange>
              </w:rPr>
            </w:pPr>
            <w:ins w:id="2580" w:author="Autor" w:date="2021-10-11T11:57:00Z">
              <w:r w:rsidRPr="00B36154">
                <w:rPr>
                  <w:rFonts w:ascii="Ebrima" w:hAnsi="Ebrima" w:cs="Calibri"/>
                  <w:b/>
                  <w:bCs/>
                  <w:color w:val="000000"/>
                  <w:sz w:val="22"/>
                  <w:szCs w:val="22"/>
                  <w:rPrChange w:id="2581" w:author="Autor" w:date="2021-10-11T11:59:00Z">
                    <w:rPr>
                      <w:rFonts w:ascii="Calibri" w:hAnsi="Calibri" w:cs="Calibri"/>
                      <w:b/>
                      <w:bCs/>
                      <w:color w:val="000000"/>
                      <w:sz w:val="22"/>
                      <w:szCs w:val="22"/>
                    </w:rPr>
                  </w:rPrChange>
                </w:rPr>
                <w:t>R$                                                              6.903.920,93</w:t>
              </w:r>
            </w:ins>
          </w:p>
        </w:tc>
      </w:tr>
    </w:tbl>
    <w:p w14:paraId="07FD3CBC" w14:textId="4DC32990" w:rsidR="00B36154" w:rsidRPr="00B36154" w:rsidRDefault="00314D74" w:rsidP="00B36154">
      <w:pPr>
        <w:spacing w:line="276" w:lineRule="auto"/>
        <w:rPr>
          <w:ins w:id="2582" w:author="Autor" w:date="2021-10-11T11:57:00Z"/>
          <w:rFonts w:ascii="Ebrima" w:hAnsi="Ebrima"/>
          <w:color w:val="000000" w:themeColor="text1"/>
          <w:sz w:val="22"/>
          <w:szCs w:val="22"/>
          <w:rPrChange w:id="2583" w:author="Autor" w:date="2021-10-11T11:58:00Z">
            <w:rPr>
              <w:ins w:id="2584" w:author="Autor" w:date="2021-10-11T11:57:00Z"/>
              <w:rFonts w:ascii="Ebrima" w:hAnsi="Ebrima"/>
              <w:b/>
              <w:bCs/>
              <w:color w:val="000000" w:themeColor="text1"/>
              <w:sz w:val="22"/>
              <w:szCs w:val="22"/>
            </w:rPr>
          </w:rPrChange>
        </w:rPr>
      </w:pPr>
      <w:del w:id="2585" w:author="Autor" w:date="2021-10-11T11:57:00Z">
        <w:r w:rsidRPr="00B36154" w:rsidDel="00B36154">
          <w:rPr>
            <w:rFonts w:ascii="Ebrima" w:hAnsi="Ebrima"/>
            <w:color w:val="000000" w:themeColor="text1"/>
            <w:sz w:val="22"/>
            <w:szCs w:val="22"/>
            <w:rPrChange w:id="2586" w:author="Autor" w:date="2021-10-11T11:58:00Z">
              <w:rPr>
                <w:rFonts w:ascii="Ebrima" w:hAnsi="Ebrima"/>
                <w:b/>
                <w:bCs/>
                <w:color w:val="000000" w:themeColor="text1"/>
                <w:sz w:val="22"/>
                <w:szCs w:val="22"/>
              </w:rPr>
            </w:rPrChange>
          </w:rPr>
          <w:delText>[</w:delText>
        </w:r>
        <w:r w:rsidRPr="00B36154" w:rsidDel="00B36154">
          <w:rPr>
            <w:rFonts w:ascii="Ebrima" w:hAnsi="Ebrima"/>
            <w:color w:val="000000" w:themeColor="text1"/>
            <w:sz w:val="22"/>
            <w:szCs w:val="22"/>
            <w:highlight w:val="yellow"/>
            <w:rPrChange w:id="2587" w:author="Autor" w:date="2021-10-11T11:58:00Z">
              <w:rPr>
                <w:rFonts w:ascii="Ebrima" w:hAnsi="Ebrima"/>
                <w:b/>
                <w:bCs/>
                <w:color w:val="000000" w:themeColor="text1"/>
                <w:sz w:val="22"/>
                <w:szCs w:val="22"/>
                <w:highlight w:val="yellow"/>
              </w:rPr>
            </w:rPrChange>
          </w:rPr>
          <w:delText>•</w:delText>
        </w:r>
        <w:r w:rsidRPr="00B36154" w:rsidDel="00B36154">
          <w:rPr>
            <w:rFonts w:ascii="Ebrima" w:hAnsi="Ebrima"/>
            <w:color w:val="000000" w:themeColor="text1"/>
            <w:sz w:val="22"/>
            <w:szCs w:val="22"/>
            <w:rPrChange w:id="2588" w:author="Autor" w:date="2021-10-11T11:58:00Z">
              <w:rPr>
                <w:rFonts w:ascii="Ebrima" w:hAnsi="Ebrima"/>
                <w:b/>
                <w:bCs/>
                <w:color w:val="000000" w:themeColor="text1"/>
                <w:sz w:val="22"/>
                <w:szCs w:val="22"/>
              </w:rPr>
            </w:rPrChange>
          </w:rPr>
          <w:delText>]</w:delText>
        </w:r>
      </w:del>
    </w:p>
    <w:p w14:paraId="531E558C" w14:textId="0F1C23E1" w:rsidR="00B36154" w:rsidRPr="00B36154" w:rsidDel="00EB1116" w:rsidRDefault="00B36154">
      <w:pPr>
        <w:spacing w:line="276" w:lineRule="auto"/>
        <w:rPr>
          <w:del w:id="2589" w:author="Autor" w:date="2021-10-11T12:00:00Z"/>
          <w:rFonts w:ascii="Ebrima" w:hAnsi="Ebrima"/>
          <w:color w:val="000000" w:themeColor="text1"/>
          <w:sz w:val="22"/>
          <w:szCs w:val="22"/>
          <w:rPrChange w:id="2590" w:author="Autor" w:date="2021-10-11T11:57:00Z">
            <w:rPr>
              <w:del w:id="2591" w:author="Autor" w:date="2021-10-11T12:00:00Z"/>
              <w:rFonts w:ascii="Ebrima" w:hAnsi="Ebrima"/>
              <w:b/>
              <w:bCs/>
              <w:color w:val="000000" w:themeColor="text1"/>
              <w:sz w:val="22"/>
              <w:szCs w:val="22"/>
            </w:rPr>
          </w:rPrChange>
        </w:rPr>
        <w:pPrChange w:id="2592" w:author="Autor" w:date="2021-10-11T11:57:00Z">
          <w:pPr>
            <w:spacing w:line="276" w:lineRule="auto"/>
            <w:jc w:val="center"/>
          </w:pPr>
        </w:pPrChange>
      </w:pPr>
    </w:p>
    <w:bookmarkEnd w:id="2304"/>
    <w:p w14:paraId="16E92CB8" w14:textId="195A288F" w:rsidR="00314D74" w:rsidRPr="00C717F9" w:rsidRDefault="00314D74">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5DD66039" w14:textId="3A1F1C70" w:rsidR="00DA56E9" w:rsidDel="00DA56E9" w:rsidRDefault="00DA56E9" w:rsidP="00EB1116">
      <w:pPr>
        <w:spacing w:line="276" w:lineRule="auto"/>
        <w:jc w:val="center"/>
        <w:rPr>
          <w:ins w:id="2593" w:author="Autor" w:date="2021-10-11T12:00:00Z"/>
          <w:del w:id="2594" w:author="Autor" w:date="2021-10-11T12:05:00Z"/>
          <w:rFonts w:ascii="Ebrima" w:hAnsi="Ebrima"/>
          <w:color w:val="000000" w:themeColor="text1"/>
          <w:sz w:val="22"/>
          <w:szCs w:val="22"/>
        </w:rPr>
      </w:pPr>
    </w:p>
    <w:p w14:paraId="6B5C5205" w14:textId="7EDEE759" w:rsidR="00EB1116" w:rsidRDefault="00EB1116" w:rsidP="00EB1116">
      <w:pPr>
        <w:spacing w:line="276" w:lineRule="auto"/>
        <w:jc w:val="center"/>
        <w:rPr>
          <w:ins w:id="2595" w:author="Autor" w:date="2021-10-11T12:04:00Z"/>
          <w:rFonts w:ascii="Ebrima" w:hAnsi="Ebrima"/>
          <w:color w:val="000000" w:themeColor="text1"/>
          <w:sz w:val="22"/>
          <w:szCs w:val="22"/>
        </w:rPr>
      </w:pPr>
    </w:p>
    <w:p w14:paraId="485E4D13" w14:textId="5F0D9637" w:rsidR="00DA56E9" w:rsidRPr="00DA56E9" w:rsidRDefault="00DA56E9" w:rsidP="00EB1116">
      <w:pPr>
        <w:spacing w:line="276" w:lineRule="auto"/>
        <w:jc w:val="center"/>
        <w:rPr>
          <w:ins w:id="2596" w:author="Autor" w:date="2021-10-11T12:04:00Z"/>
          <w:rFonts w:ascii="Ebrima" w:hAnsi="Ebrima"/>
          <w:i/>
          <w:iCs/>
          <w:color w:val="000000" w:themeColor="text1"/>
          <w:sz w:val="22"/>
          <w:szCs w:val="22"/>
          <w:rPrChange w:id="2597" w:author="Autor" w:date="2021-10-11T12:05:00Z">
            <w:rPr>
              <w:ins w:id="2598" w:author="Autor" w:date="2021-10-11T12:04:00Z"/>
              <w:rFonts w:ascii="Ebrima" w:hAnsi="Ebrima"/>
              <w:color w:val="000000" w:themeColor="text1"/>
              <w:sz w:val="22"/>
              <w:szCs w:val="22"/>
            </w:rPr>
          </w:rPrChange>
        </w:rPr>
      </w:pPr>
      <w:ins w:id="2599" w:author="Autor" w:date="2021-10-11T12:04:00Z">
        <w:r w:rsidRPr="00DA56E9">
          <w:rPr>
            <w:rFonts w:ascii="Ebrima" w:hAnsi="Ebrima"/>
            <w:i/>
            <w:iCs/>
            <w:color w:val="000000" w:themeColor="text1"/>
            <w:sz w:val="22"/>
            <w:szCs w:val="22"/>
            <w:rPrChange w:id="2600" w:author="Autor" w:date="2021-10-11T12:05:00Z">
              <w:rPr>
                <w:rFonts w:ascii="Ebrima" w:hAnsi="Ebrima"/>
                <w:color w:val="000000" w:themeColor="text1"/>
                <w:sz w:val="22"/>
                <w:szCs w:val="22"/>
              </w:rPr>
            </w:rPrChange>
          </w:rPr>
          <w:t>Despesas An</w:t>
        </w:r>
      </w:ins>
      <w:ins w:id="2601" w:author="Autor" w:date="2021-10-11T12:05:00Z">
        <w:r w:rsidRPr="00DA56E9">
          <w:rPr>
            <w:rFonts w:ascii="Ebrima" w:hAnsi="Ebrima"/>
            <w:i/>
            <w:iCs/>
            <w:color w:val="000000" w:themeColor="text1"/>
            <w:sz w:val="22"/>
            <w:szCs w:val="22"/>
            <w:rPrChange w:id="2602" w:author="Autor" w:date="2021-10-11T12:05:00Z">
              <w:rPr>
                <w:rFonts w:ascii="Ebrima" w:hAnsi="Ebrima"/>
                <w:color w:val="000000" w:themeColor="text1"/>
                <w:sz w:val="22"/>
                <w:szCs w:val="22"/>
              </w:rPr>
            </w:rPrChange>
          </w:rPr>
          <w:t>uais</w:t>
        </w:r>
      </w:ins>
    </w:p>
    <w:p w14:paraId="26CDB97A" w14:textId="77777777" w:rsidR="00DA56E9" w:rsidRPr="0048064B" w:rsidRDefault="00DA56E9">
      <w:pPr>
        <w:spacing w:line="276" w:lineRule="auto"/>
        <w:jc w:val="center"/>
        <w:rPr>
          <w:rFonts w:ascii="Ebrima" w:hAnsi="Ebrima"/>
          <w:color w:val="000000" w:themeColor="text1"/>
          <w:sz w:val="22"/>
          <w:szCs w:val="22"/>
        </w:rPr>
        <w:pPrChange w:id="2603" w:author="Autor" w:date="2021-10-11T12:00:00Z">
          <w:pPr>
            <w:spacing w:line="276" w:lineRule="auto"/>
          </w:pPr>
        </w:pPrChange>
      </w:pPr>
    </w:p>
    <w:tbl>
      <w:tblPr>
        <w:tblW w:w="8420" w:type="dxa"/>
        <w:tblCellMar>
          <w:left w:w="0" w:type="dxa"/>
          <w:right w:w="0" w:type="dxa"/>
        </w:tblCellMar>
        <w:tblLook w:val="04A0" w:firstRow="1" w:lastRow="0" w:firstColumn="1" w:lastColumn="0" w:noHBand="0" w:noVBand="1"/>
      </w:tblPr>
      <w:tblGrid>
        <w:gridCol w:w="4120"/>
        <w:gridCol w:w="5494"/>
      </w:tblGrid>
      <w:tr w:rsidR="00EB1116" w:rsidRPr="00EB1116" w14:paraId="4A2D522C" w14:textId="77777777" w:rsidTr="00EB1116">
        <w:trPr>
          <w:trHeight w:val="300"/>
          <w:ins w:id="2604" w:author="Autor" w:date="2021-10-11T12:00: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122AF62A" w14:textId="77777777" w:rsidR="00EB1116" w:rsidRPr="00EB1116" w:rsidRDefault="00EB1116">
            <w:pPr>
              <w:rPr>
                <w:ins w:id="2605" w:author="Autor" w:date="2021-10-11T12:00:00Z"/>
                <w:rFonts w:ascii="Ebrima" w:hAnsi="Ebrima" w:cs="Calibri"/>
                <w:color w:val="000000"/>
                <w:sz w:val="22"/>
                <w:szCs w:val="22"/>
                <w:rPrChange w:id="2606" w:author="Autor" w:date="2021-10-11T12:00:00Z">
                  <w:rPr>
                    <w:ins w:id="2607" w:author="Autor" w:date="2021-10-11T12:00:00Z"/>
                    <w:rFonts w:ascii="Calibri" w:hAnsi="Calibri" w:cs="Calibri"/>
                    <w:color w:val="000000"/>
                    <w:sz w:val="22"/>
                    <w:szCs w:val="22"/>
                  </w:rPr>
                </w:rPrChange>
              </w:rPr>
            </w:pPr>
            <w:ins w:id="2608" w:author="Autor" w:date="2021-10-11T12:00:00Z">
              <w:r w:rsidRPr="00EB1116">
                <w:rPr>
                  <w:rFonts w:ascii="Ebrima" w:hAnsi="Ebrima" w:cs="Calibri"/>
                  <w:color w:val="000000"/>
                  <w:sz w:val="22"/>
                  <w:szCs w:val="22"/>
                  <w:rPrChange w:id="2609" w:author="Autor" w:date="2021-10-11T12:00:00Z">
                    <w:rPr>
                      <w:rFonts w:ascii="Calibri" w:hAnsi="Calibri" w:cs="Calibri"/>
                      <w:color w:val="000000"/>
                      <w:sz w:val="22"/>
                      <w:szCs w:val="22"/>
                    </w:rPr>
                  </w:rPrChange>
                </w:rPr>
                <w:t>Agente Fiduciário</w:t>
              </w:r>
            </w:ins>
          </w:p>
        </w:tc>
        <w:tc>
          <w:tcPr>
            <w:tcW w:w="430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15326A86" w14:textId="77777777" w:rsidR="00EB1116" w:rsidRPr="00EB1116" w:rsidRDefault="00EB1116">
            <w:pPr>
              <w:rPr>
                <w:ins w:id="2610" w:author="Autor" w:date="2021-10-11T12:00:00Z"/>
                <w:rFonts w:ascii="Ebrima" w:hAnsi="Ebrima" w:cs="Calibri"/>
                <w:color w:val="000000"/>
                <w:sz w:val="22"/>
                <w:szCs w:val="22"/>
                <w:rPrChange w:id="2611" w:author="Autor" w:date="2021-10-11T12:00:00Z">
                  <w:rPr>
                    <w:ins w:id="2612" w:author="Autor" w:date="2021-10-11T12:00:00Z"/>
                    <w:rFonts w:ascii="Calibri" w:hAnsi="Calibri" w:cs="Calibri"/>
                    <w:color w:val="000000"/>
                    <w:sz w:val="22"/>
                    <w:szCs w:val="22"/>
                  </w:rPr>
                </w:rPrChange>
              </w:rPr>
            </w:pPr>
            <w:ins w:id="2613" w:author="Autor" w:date="2021-10-11T12:00:00Z">
              <w:r w:rsidRPr="00EB1116">
                <w:rPr>
                  <w:rFonts w:ascii="Ebrima" w:hAnsi="Ebrima" w:cs="Calibri"/>
                  <w:color w:val="000000"/>
                  <w:sz w:val="22"/>
                  <w:szCs w:val="22"/>
                  <w:rPrChange w:id="2614" w:author="Autor" w:date="2021-10-11T12:00:00Z">
                    <w:rPr>
                      <w:rFonts w:ascii="Calibri" w:hAnsi="Calibri" w:cs="Calibri"/>
                      <w:color w:val="000000"/>
                      <w:sz w:val="22"/>
                      <w:szCs w:val="22"/>
                    </w:rPr>
                  </w:rPrChange>
                </w:rPr>
                <w:t xml:space="preserve"> R$                                                                    22.136,14 </w:t>
              </w:r>
            </w:ins>
          </w:p>
        </w:tc>
      </w:tr>
      <w:tr w:rsidR="00EB1116" w:rsidRPr="00EB1116" w14:paraId="0ADC7415" w14:textId="77777777" w:rsidTr="00EB1116">
        <w:trPr>
          <w:trHeight w:val="300"/>
          <w:ins w:id="2615" w:author="Autor" w:date="2021-10-11T12:0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7B6445D" w14:textId="77777777" w:rsidR="00EB1116" w:rsidRPr="00EB1116" w:rsidRDefault="00EB1116">
            <w:pPr>
              <w:rPr>
                <w:ins w:id="2616" w:author="Autor" w:date="2021-10-11T12:00:00Z"/>
                <w:rFonts w:ascii="Ebrima" w:hAnsi="Ebrima" w:cs="Calibri"/>
                <w:color w:val="000000"/>
                <w:sz w:val="22"/>
                <w:szCs w:val="22"/>
                <w:rPrChange w:id="2617" w:author="Autor" w:date="2021-10-11T12:00:00Z">
                  <w:rPr>
                    <w:ins w:id="2618" w:author="Autor" w:date="2021-10-11T12:00:00Z"/>
                    <w:rFonts w:ascii="Calibri" w:hAnsi="Calibri" w:cs="Calibri"/>
                    <w:color w:val="000000"/>
                    <w:sz w:val="22"/>
                    <w:szCs w:val="22"/>
                  </w:rPr>
                </w:rPrChange>
              </w:rPr>
            </w:pPr>
            <w:ins w:id="2619" w:author="Autor" w:date="2021-10-11T12:00:00Z">
              <w:r w:rsidRPr="00EB1116">
                <w:rPr>
                  <w:rFonts w:ascii="Ebrima" w:hAnsi="Ebrima" w:cs="Calibri"/>
                  <w:color w:val="000000"/>
                  <w:sz w:val="22"/>
                  <w:szCs w:val="22"/>
                  <w:rPrChange w:id="2620" w:author="Autor" w:date="2021-10-11T12:00:00Z">
                    <w:rPr>
                      <w:rFonts w:ascii="Calibri" w:hAnsi="Calibri" w:cs="Calibri"/>
                      <w:color w:val="000000"/>
                      <w:sz w:val="22"/>
                      <w:szCs w:val="22"/>
                    </w:rPr>
                  </w:rPrChange>
                </w:rPr>
                <w:t xml:space="preserve">Custódia das CCI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6699095" w14:textId="77777777" w:rsidR="00EB1116" w:rsidRPr="00EB1116" w:rsidRDefault="00EB1116">
            <w:pPr>
              <w:rPr>
                <w:ins w:id="2621" w:author="Autor" w:date="2021-10-11T12:00:00Z"/>
                <w:rFonts w:ascii="Ebrima" w:hAnsi="Ebrima" w:cs="Calibri"/>
                <w:color w:val="000000"/>
                <w:sz w:val="22"/>
                <w:szCs w:val="22"/>
                <w:rPrChange w:id="2622" w:author="Autor" w:date="2021-10-11T12:00:00Z">
                  <w:rPr>
                    <w:ins w:id="2623" w:author="Autor" w:date="2021-10-11T12:00:00Z"/>
                    <w:rFonts w:ascii="Calibri" w:hAnsi="Calibri" w:cs="Calibri"/>
                    <w:color w:val="000000"/>
                    <w:sz w:val="22"/>
                    <w:szCs w:val="22"/>
                  </w:rPr>
                </w:rPrChange>
              </w:rPr>
            </w:pPr>
            <w:ins w:id="2624" w:author="Autor" w:date="2021-10-11T12:00:00Z">
              <w:r w:rsidRPr="00EB1116">
                <w:rPr>
                  <w:rFonts w:ascii="Ebrima" w:hAnsi="Ebrima" w:cs="Calibri"/>
                  <w:color w:val="000000"/>
                  <w:sz w:val="22"/>
                  <w:szCs w:val="22"/>
                  <w:rPrChange w:id="2625" w:author="Autor" w:date="2021-10-11T12:00:00Z">
                    <w:rPr>
                      <w:rFonts w:ascii="Calibri" w:hAnsi="Calibri" w:cs="Calibri"/>
                      <w:color w:val="000000"/>
                      <w:sz w:val="22"/>
                      <w:szCs w:val="22"/>
                    </w:rPr>
                  </w:rPrChange>
                </w:rPr>
                <w:t xml:space="preserve"> R$                                                                      4.980,63 </w:t>
              </w:r>
            </w:ins>
          </w:p>
        </w:tc>
      </w:tr>
      <w:tr w:rsidR="00EB1116" w:rsidRPr="00EB1116" w14:paraId="0EF416AF" w14:textId="77777777" w:rsidTr="00EB1116">
        <w:trPr>
          <w:trHeight w:val="300"/>
          <w:ins w:id="2626" w:author="Autor" w:date="2021-10-11T12:0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65DF5D6" w14:textId="77777777" w:rsidR="00EB1116" w:rsidRPr="00EB1116" w:rsidRDefault="00EB1116">
            <w:pPr>
              <w:rPr>
                <w:ins w:id="2627" w:author="Autor" w:date="2021-10-11T12:00:00Z"/>
                <w:rFonts w:ascii="Ebrima" w:hAnsi="Ebrima" w:cs="Calibri"/>
                <w:color w:val="000000"/>
                <w:sz w:val="22"/>
                <w:szCs w:val="22"/>
                <w:rPrChange w:id="2628" w:author="Autor" w:date="2021-10-11T12:00:00Z">
                  <w:rPr>
                    <w:ins w:id="2629" w:author="Autor" w:date="2021-10-11T12:00:00Z"/>
                    <w:rFonts w:ascii="Calibri" w:hAnsi="Calibri" w:cs="Calibri"/>
                    <w:color w:val="000000"/>
                    <w:sz w:val="22"/>
                    <w:szCs w:val="22"/>
                  </w:rPr>
                </w:rPrChange>
              </w:rPr>
            </w:pPr>
            <w:ins w:id="2630" w:author="Autor" w:date="2021-10-11T12:00:00Z">
              <w:r w:rsidRPr="00EB1116">
                <w:rPr>
                  <w:rFonts w:ascii="Ebrima" w:hAnsi="Ebrima" w:cs="Calibri"/>
                  <w:color w:val="000000"/>
                  <w:sz w:val="22"/>
                  <w:szCs w:val="22"/>
                  <w:rPrChange w:id="2631" w:author="Autor" w:date="2021-10-11T12:00:00Z">
                    <w:rPr>
                      <w:rFonts w:ascii="Calibri" w:hAnsi="Calibri" w:cs="Calibri"/>
                      <w:color w:val="000000"/>
                      <w:sz w:val="22"/>
                      <w:szCs w:val="22"/>
                    </w:rPr>
                  </w:rPrChange>
                </w:rPr>
                <w:t>Auditoria Externa</w:t>
              </w:r>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1DACF307" w14:textId="77777777" w:rsidR="00EB1116" w:rsidRPr="00EB1116" w:rsidRDefault="00EB1116">
            <w:pPr>
              <w:rPr>
                <w:ins w:id="2632" w:author="Autor" w:date="2021-10-11T12:00:00Z"/>
                <w:rFonts w:ascii="Ebrima" w:hAnsi="Ebrima" w:cs="Calibri"/>
                <w:color w:val="000000"/>
                <w:sz w:val="22"/>
                <w:szCs w:val="22"/>
                <w:rPrChange w:id="2633" w:author="Autor" w:date="2021-10-11T12:00:00Z">
                  <w:rPr>
                    <w:ins w:id="2634" w:author="Autor" w:date="2021-10-11T12:00:00Z"/>
                    <w:rFonts w:ascii="Calibri" w:hAnsi="Calibri" w:cs="Calibri"/>
                    <w:color w:val="000000"/>
                    <w:sz w:val="22"/>
                    <w:szCs w:val="22"/>
                  </w:rPr>
                </w:rPrChange>
              </w:rPr>
            </w:pPr>
            <w:ins w:id="2635" w:author="Autor" w:date="2021-10-11T12:00:00Z">
              <w:r w:rsidRPr="00EB1116">
                <w:rPr>
                  <w:rFonts w:ascii="Ebrima" w:hAnsi="Ebrima" w:cs="Calibri"/>
                  <w:color w:val="000000"/>
                  <w:sz w:val="22"/>
                  <w:szCs w:val="22"/>
                  <w:rPrChange w:id="2636" w:author="Autor" w:date="2021-10-11T12:00:00Z">
                    <w:rPr>
                      <w:rFonts w:ascii="Calibri" w:hAnsi="Calibri" w:cs="Calibri"/>
                      <w:color w:val="000000"/>
                      <w:sz w:val="22"/>
                      <w:szCs w:val="22"/>
                    </w:rPr>
                  </w:rPrChange>
                </w:rPr>
                <w:t xml:space="preserve"> R$                                                                      5.518,09 </w:t>
              </w:r>
            </w:ins>
          </w:p>
        </w:tc>
      </w:tr>
      <w:tr w:rsidR="00EB1116" w:rsidRPr="00EB1116" w14:paraId="7CD9C113" w14:textId="77777777" w:rsidTr="00EB1116">
        <w:trPr>
          <w:trHeight w:val="300"/>
          <w:ins w:id="2637" w:author="Autor" w:date="2021-10-11T12:0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516E176" w14:textId="77777777" w:rsidR="00EB1116" w:rsidRPr="00EB1116" w:rsidRDefault="00EB1116">
            <w:pPr>
              <w:rPr>
                <w:ins w:id="2638" w:author="Autor" w:date="2021-10-11T12:00:00Z"/>
                <w:rFonts w:ascii="Ebrima" w:hAnsi="Ebrima" w:cs="Calibri"/>
                <w:color w:val="000000"/>
                <w:sz w:val="22"/>
                <w:szCs w:val="22"/>
                <w:rPrChange w:id="2639" w:author="Autor" w:date="2021-10-11T12:00:00Z">
                  <w:rPr>
                    <w:ins w:id="2640" w:author="Autor" w:date="2021-10-11T12:00:00Z"/>
                    <w:rFonts w:ascii="Calibri" w:hAnsi="Calibri" w:cs="Calibri"/>
                    <w:color w:val="000000"/>
                    <w:sz w:val="22"/>
                    <w:szCs w:val="22"/>
                  </w:rPr>
                </w:rPrChange>
              </w:rPr>
            </w:pPr>
            <w:ins w:id="2641" w:author="Autor" w:date="2021-10-11T12:00:00Z">
              <w:r w:rsidRPr="00EB1116">
                <w:rPr>
                  <w:rFonts w:ascii="Ebrima" w:hAnsi="Ebrima" w:cs="Calibri"/>
                  <w:color w:val="000000"/>
                  <w:sz w:val="22"/>
                  <w:szCs w:val="22"/>
                  <w:rPrChange w:id="2642" w:author="Autor" w:date="2021-10-11T12:00:00Z">
                    <w:rPr>
                      <w:rFonts w:ascii="Calibri" w:hAnsi="Calibri" w:cs="Calibri"/>
                      <w:color w:val="000000"/>
                      <w:sz w:val="22"/>
                      <w:szCs w:val="22"/>
                    </w:rPr>
                  </w:rPrChange>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D433F3" w14:textId="77777777" w:rsidR="00EB1116" w:rsidRPr="00EB1116" w:rsidRDefault="00EB1116">
            <w:pPr>
              <w:rPr>
                <w:ins w:id="2643" w:author="Autor" w:date="2021-10-11T12:00:00Z"/>
                <w:rFonts w:ascii="Ebrima" w:hAnsi="Ebrima" w:cs="Calibri"/>
                <w:b/>
                <w:bCs/>
                <w:color w:val="000000"/>
                <w:sz w:val="22"/>
                <w:szCs w:val="22"/>
                <w:rPrChange w:id="2644" w:author="Autor" w:date="2021-10-11T12:00:00Z">
                  <w:rPr>
                    <w:ins w:id="2645" w:author="Autor" w:date="2021-10-11T12:00:00Z"/>
                    <w:rFonts w:ascii="Calibri" w:hAnsi="Calibri" w:cs="Calibri"/>
                    <w:b/>
                    <w:bCs/>
                    <w:color w:val="000000"/>
                    <w:sz w:val="22"/>
                    <w:szCs w:val="22"/>
                  </w:rPr>
                </w:rPrChange>
              </w:rPr>
            </w:pPr>
            <w:ins w:id="2646" w:author="Autor" w:date="2021-10-11T12:00:00Z">
              <w:r w:rsidRPr="00EB1116">
                <w:rPr>
                  <w:rFonts w:ascii="Ebrima" w:hAnsi="Ebrima" w:cs="Calibri"/>
                  <w:b/>
                  <w:bCs/>
                  <w:color w:val="000000"/>
                  <w:sz w:val="22"/>
                  <w:szCs w:val="22"/>
                  <w:rPrChange w:id="2647" w:author="Autor" w:date="2021-10-11T12:00:00Z">
                    <w:rPr>
                      <w:rFonts w:ascii="Calibri" w:hAnsi="Calibri" w:cs="Calibri"/>
                      <w:b/>
                      <w:bCs/>
                      <w:color w:val="000000"/>
                      <w:sz w:val="22"/>
                      <w:szCs w:val="22"/>
                    </w:rPr>
                  </w:rPrChange>
                </w:rPr>
                <w:t xml:space="preserve"> R$                                                                    32.634,86 </w:t>
              </w:r>
            </w:ins>
          </w:p>
        </w:tc>
      </w:tr>
    </w:tbl>
    <w:p w14:paraId="26F60779" w14:textId="2A770AF2" w:rsidR="00DA56E9" w:rsidRPr="00DA56E9" w:rsidRDefault="00314D74">
      <w:pPr>
        <w:spacing w:line="276" w:lineRule="auto"/>
        <w:jc w:val="center"/>
        <w:rPr>
          <w:ins w:id="2648" w:author="Autor" w:date="2021-10-11T12:05:00Z"/>
          <w:rFonts w:ascii="Ebrima" w:hAnsi="Ebrima"/>
          <w:color w:val="000000" w:themeColor="text1"/>
          <w:sz w:val="22"/>
          <w:szCs w:val="22"/>
          <w:rPrChange w:id="2649" w:author="Autor" w:date="2021-10-11T12:05:00Z">
            <w:rPr>
              <w:ins w:id="2650" w:author="Autor" w:date="2021-10-11T12:05:00Z"/>
              <w:rFonts w:ascii="Ebrima" w:hAnsi="Ebrima"/>
              <w:b/>
              <w:bCs/>
              <w:color w:val="000000" w:themeColor="text1"/>
              <w:sz w:val="22"/>
              <w:szCs w:val="22"/>
            </w:rPr>
          </w:rPrChange>
        </w:rPr>
      </w:pPr>
      <w:del w:id="2651" w:author="Autor" w:date="2021-10-11T12:00:00Z">
        <w:r w:rsidRPr="00EB1116" w:rsidDel="00EB1116">
          <w:rPr>
            <w:rFonts w:ascii="Ebrima" w:hAnsi="Ebrima"/>
            <w:b/>
            <w:bCs/>
            <w:color w:val="000000" w:themeColor="text1"/>
            <w:sz w:val="22"/>
            <w:szCs w:val="22"/>
          </w:rPr>
          <w:delText>[</w:delText>
        </w:r>
        <w:r w:rsidRPr="00EB1116" w:rsidDel="00EB1116">
          <w:rPr>
            <w:rFonts w:ascii="Ebrima" w:hAnsi="Ebrima"/>
            <w:b/>
            <w:bCs/>
            <w:color w:val="000000" w:themeColor="text1"/>
            <w:sz w:val="22"/>
            <w:szCs w:val="22"/>
            <w:highlight w:val="yellow"/>
          </w:rPr>
          <w:delText>•</w:delText>
        </w:r>
        <w:r w:rsidRPr="00EB1116" w:rsidDel="00EB1116">
          <w:rPr>
            <w:rFonts w:ascii="Ebrima" w:hAnsi="Ebrima"/>
            <w:b/>
            <w:bCs/>
            <w:color w:val="000000" w:themeColor="text1"/>
            <w:sz w:val="22"/>
            <w:szCs w:val="22"/>
          </w:rPr>
          <w:delText>]</w:delText>
        </w:r>
      </w:del>
    </w:p>
    <w:p w14:paraId="7CC6AE2C" w14:textId="760B7168" w:rsidR="00DA56E9" w:rsidRPr="00DA56E9" w:rsidRDefault="00DA56E9">
      <w:pPr>
        <w:spacing w:line="276" w:lineRule="auto"/>
        <w:jc w:val="center"/>
        <w:rPr>
          <w:ins w:id="2652" w:author="Autor" w:date="2021-10-11T12:00:00Z"/>
          <w:rFonts w:ascii="Ebrima" w:hAnsi="Ebrima"/>
          <w:i/>
          <w:iCs/>
          <w:color w:val="000000" w:themeColor="text1"/>
          <w:sz w:val="22"/>
          <w:szCs w:val="22"/>
          <w:rPrChange w:id="2653" w:author="Autor" w:date="2021-10-11T12:05:00Z">
            <w:rPr>
              <w:ins w:id="2654" w:author="Autor" w:date="2021-10-11T12:00:00Z"/>
              <w:rFonts w:ascii="Ebrima" w:hAnsi="Ebrima"/>
              <w:b/>
              <w:bCs/>
              <w:color w:val="000000" w:themeColor="text1"/>
              <w:sz w:val="22"/>
              <w:szCs w:val="22"/>
            </w:rPr>
          </w:rPrChange>
        </w:rPr>
      </w:pPr>
      <w:ins w:id="2655" w:author="Autor" w:date="2021-10-11T12:05:00Z">
        <w:r w:rsidRPr="00DA56E9">
          <w:rPr>
            <w:rFonts w:ascii="Ebrima" w:hAnsi="Ebrima"/>
            <w:i/>
            <w:iCs/>
            <w:color w:val="000000" w:themeColor="text1"/>
            <w:sz w:val="22"/>
            <w:szCs w:val="22"/>
            <w:rPrChange w:id="2656" w:author="Autor" w:date="2021-10-11T12:05:00Z">
              <w:rPr>
                <w:rFonts w:ascii="Ebrima" w:hAnsi="Ebrima"/>
                <w:b/>
                <w:bCs/>
                <w:color w:val="000000" w:themeColor="text1"/>
                <w:sz w:val="22"/>
                <w:szCs w:val="22"/>
              </w:rPr>
            </w:rPrChange>
          </w:rPr>
          <w:t>Despesas Mensais</w:t>
        </w:r>
      </w:ins>
    </w:p>
    <w:p w14:paraId="41A561F2" w14:textId="77777777" w:rsidR="00DA56E9" w:rsidRPr="003978CA" w:rsidRDefault="00DA56E9" w:rsidP="00DA56E9">
      <w:pPr>
        <w:spacing w:line="276" w:lineRule="auto"/>
        <w:jc w:val="center"/>
        <w:rPr>
          <w:ins w:id="2657" w:author="Autor" w:date="2021-10-11T12:05:00Z"/>
          <w:rFonts w:ascii="Ebrima" w:hAnsi="Ebrima"/>
          <w:bCs/>
          <w:color w:val="000000" w:themeColor="text1"/>
          <w:sz w:val="22"/>
          <w:szCs w:val="22"/>
        </w:rPr>
      </w:pPr>
    </w:p>
    <w:tbl>
      <w:tblPr>
        <w:tblW w:w="10574" w:type="dxa"/>
        <w:tblCellMar>
          <w:left w:w="0" w:type="dxa"/>
          <w:right w:w="0" w:type="dxa"/>
        </w:tblCellMar>
        <w:tblLook w:val="04A0" w:firstRow="1" w:lastRow="0" w:firstColumn="1" w:lastColumn="0" w:noHBand="0" w:noVBand="1"/>
      </w:tblPr>
      <w:tblGrid>
        <w:gridCol w:w="4120"/>
        <w:gridCol w:w="5494"/>
        <w:gridCol w:w="960"/>
      </w:tblGrid>
      <w:tr w:rsidR="00DA56E9" w14:paraId="6C232B73" w14:textId="77777777" w:rsidTr="003978CA">
        <w:trPr>
          <w:trHeight w:val="300"/>
          <w:ins w:id="2658" w:author="Autor" w:date="2021-10-11T12:0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00AB458D" w14:textId="77777777" w:rsidR="00DA56E9" w:rsidRPr="003978CA" w:rsidRDefault="00DA56E9" w:rsidP="003978CA">
            <w:pPr>
              <w:rPr>
                <w:ins w:id="2659" w:author="Autor" w:date="2021-10-11T12:05:00Z"/>
                <w:rFonts w:ascii="Ebrima" w:hAnsi="Ebrima" w:cs="Calibri"/>
                <w:sz w:val="22"/>
                <w:szCs w:val="22"/>
              </w:rPr>
            </w:pPr>
            <w:ins w:id="2660" w:author="Autor" w:date="2021-10-11T12:05:00Z">
              <w:r w:rsidRPr="003978CA">
                <w:rPr>
                  <w:rFonts w:ascii="Ebrima" w:hAnsi="Ebrima" w:cs="Calibri"/>
                  <w:sz w:val="22"/>
                  <w:szCs w:val="22"/>
                </w:rPr>
                <w:t>*Digitador</w:t>
              </w:r>
            </w:ins>
          </w:p>
        </w:tc>
        <w:tc>
          <w:tcPr>
            <w:tcW w:w="549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597F462" w14:textId="77777777" w:rsidR="00DA56E9" w:rsidRPr="003978CA" w:rsidRDefault="00DA56E9" w:rsidP="003978CA">
            <w:pPr>
              <w:rPr>
                <w:ins w:id="2661" w:author="Autor" w:date="2021-10-11T12:05:00Z"/>
                <w:rFonts w:ascii="Ebrima" w:hAnsi="Ebrima" w:cs="Calibri"/>
                <w:sz w:val="22"/>
                <w:szCs w:val="22"/>
              </w:rPr>
            </w:pPr>
            <w:ins w:id="2662" w:author="Autor" w:date="2021-10-11T12:05:00Z">
              <w:r w:rsidRPr="003978CA">
                <w:rPr>
                  <w:rFonts w:ascii="Ebrima" w:hAnsi="Ebrima" w:cs="Calibri"/>
                  <w:sz w:val="22"/>
                  <w:szCs w:val="22"/>
                </w:rPr>
                <w:t xml:space="preserve"> R$                                                                          553,40 </w:t>
              </w:r>
            </w:ins>
          </w:p>
        </w:tc>
        <w:tc>
          <w:tcPr>
            <w:tcW w:w="9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1873C5A" w14:textId="77777777" w:rsidR="00DA56E9" w:rsidRPr="003978CA" w:rsidRDefault="00DA56E9" w:rsidP="003978CA">
            <w:pPr>
              <w:rPr>
                <w:ins w:id="2663" w:author="Autor" w:date="2021-10-11T12:05:00Z"/>
                <w:rFonts w:ascii="Ebrima" w:hAnsi="Ebrima" w:cs="Calibri"/>
                <w:sz w:val="22"/>
                <w:szCs w:val="22"/>
              </w:rPr>
            </w:pPr>
            <w:ins w:id="2664" w:author="Autor" w:date="2021-10-11T12:05:00Z">
              <w:r w:rsidRPr="003978CA">
                <w:rPr>
                  <w:rFonts w:ascii="Ebrima" w:hAnsi="Ebrima" w:cs="Calibri"/>
                  <w:sz w:val="22"/>
                  <w:szCs w:val="22"/>
                </w:rPr>
                <w:t> </w:t>
              </w:r>
            </w:ins>
          </w:p>
        </w:tc>
      </w:tr>
      <w:tr w:rsidR="00DA56E9" w14:paraId="032BC6C2" w14:textId="77777777" w:rsidTr="003978CA">
        <w:trPr>
          <w:trHeight w:val="300"/>
          <w:ins w:id="2665"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C46C434" w14:textId="77777777" w:rsidR="00DA56E9" w:rsidRPr="003978CA" w:rsidRDefault="00DA56E9" w:rsidP="003978CA">
            <w:pPr>
              <w:rPr>
                <w:ins w:id="2666" w:author="Autor" w:date="2021-10-11T12:05:00Z"/>
                <w:rFonts w:ascii="Ebrima" w:hAnsi="Ebrima" w:cs="Calibri"/>
                <w:sz w:val="22"/>
                <w:szCs w:val="22"/>
              </w:rPr>
            </w:pPr>
            <w:ins w:id="2667" w:author="Autor" w:date="2021-10-11T12:05:00Z">
              <w:r w:rsidRPr="003978CA">
                <w:rPr>
                  <w:rFonts w:ascii="Ebrima" w:hAnsi="Ebrima" w:cs="Calibri"/>
                  <w:sz w:val="22"/>
                  <w:szCs w:val="22"/>
                </w:rPr>
                <w:t xml:space="preserve">Custódia CRI </w:t>
              </w:r>
              <w:proofErr w:type="spellStart"/>
              <w:r w:rsidRPr="003978CA">
                <w:rPr>
                  <w:rFonts w:ascii="Ebrima" w:hAnsi="Ebrima" w:cs="Calibri"/>
                  <w:sz w:val="22"/>
                  <w:szCs w:val="22"/>
                </w:rPr>
                <w:t>CETIP</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1E1C83E" w14:textId="77777777" w:rsidR="00DA56E9" w:rsidRPr="003978CA" w:rsidRDefault="00DA56E9" w:rsidP="003978CA">
            <w:pPr>
              <w:rPr>
                <w:ins w:id="2668" w:author="Autor" w:date="2021-10-11T12:05:00Z"/>
                <w:rFonts w:ascii="Ebrima" w:hAnsi="Ebrima" w:cs="Calibri"/>
                <w:sz w:val="22"/>
                <w:szCs w:val="22"/>
              </w:rPr>
            </w:pPr>
            <w:ins w:id="2669" w:author="Autor" w:date="2021-10-11T12:05:00Z">
              <w:r w:rsidRPr="003978CA">
                <w:rPr>
                  <w:rFonts w:ascii="Ebrima" w:hAnsi="Ebrima" w:cs="Calibri"/>
                  <w:sz w:val="22"/>
                  <w:szCs w:val="22"/>
                </w:rPr>
                <w:t xml:space="preserve"> R$                                                                      1.040,00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CBEC0F" w14:textId="77777777" w:rsidR="00DA56E9" w:rsidRPr="003978CA" w:rsidRDefault="00DA56E9" w:rsidP="003978CA">
            <w:pPr>
              <w:rPr>
                <w:ins w:id="2670" w:author="Autor" w:date="2021-10-11T12:05:00Z"/>
                <w:rFonts w:ascii="Ebrima" w:hAnsi="Ebrima" w:cs="Calibri"/>
                <w:sz w:val="22"/>
                <w:szCs w:val="22"/>
              </w:rPr>
            </w:pPr>
            <w:ins w:id="2671" w:author="Autor" w:date="2021-10-11T12:05:00Z">
              <w:r w:rsidRPr="003978CA">
                <w:rPr>
                  <w:rFonts w:ascii="Ebrima" w:hAnsi="Ebrima" w:cs="Calibri"/>
                  <w:sz w:val="22"/>
                  <w:szCs w:val="22"/>
                </w:rPr>
                <w:t> </w:t>
              </w:r>
            </w:ins>
          </w:p>
        </w:tc>
      </w:tr>
      <w:tr w:rsidR="00DA56E9" w14:paraId="15BD78D4" w14:textId="77777777" w:rsidTr="003978CA">
        <w:trPr>
          <w:trHeight w:val="300"/>
          <w:ins w:id="2672"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174A2A5" w14:textId="77777777" w:rsidR="00DA56E9" w:rsidRPr="003978CA" w:rsidRDefault="00DA56E9" w:rsidP="003978CA">
            <w:pPr>
              <w:rPr>
                <w:ins w:id="2673" w:author="Autor" w:date="2021-10-11T12:05:00Z"/>
                <w:rFonts w:ascii="Ebrima" w:hAnsi="Ebrima" w:cs="Calibri"/>
                <w:sz w:val="22"/>
                <w:szCs w:val="22"/>
              </w:rPr>
            </w:pPr>
            <w:ins w:id="2674" w:author="Autor" w:date="2021-10-11T12:05:00Z">
              <w:r w:rsidRPr="003978CA">
                <w:rPr>
                  <w:rFonts w:ascii="Ebrima" w:hAnsi="Ebrima" w:cs="Calibri"/>
                  <w:sz w:val="22"/>
                  <w:szCs w:val="22"/>
                </w:rPr>
                <w:t>Banco Liquidante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2906731" w14:textId="77777777" w:rsidR="00DA56E9" w:rsidRPr="003978CA" w:rsidRDefault="00DA56E9" w:rsidP="003978CA">
            <w:pPr>
              <w:rPr>
                <w:ins w:id="2675" w:author="Autor" w:date="2021-10-11T12:05:00Z"/>
                <w:rFonts w:ascii="Ebrima" w:hAnsi="Ebrima" w:cs="Calibri"/>
                <w:sz w:val="22"/>
                <w:szCs w:val="22"/>
              </w:rPr>
            </w:pPr>
            <w:ins w:id="2676" w:author="Autor" w:date="2021-10-11T12:05: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8D385B6" w14:textId="77777777" w:rsidR="00DA56E9" w:rsidRPr="003978CA" w:rsidRDefault="00DA56E9" w:rsidP="003978CA">
            <w:pPr>
              <w:rPr>
                <w:ins w:id="2677" w:author="Autor" w:date="2021-10-11T12:05:00Z"/>
                <w:rFonts w:ascii="Ebrima" w:hAnsi="Ebrima" w:cs="Calibri"/>
                <w:sz w:val="22"/>
                <w:szCs w:val="22"/>
              </w:rPr>
            </w:pPr>
            <w:ins w:id="2678" w:author="Autor" w:date="2021-10-11T12:05:00Z">
              <w:r w:rsidRPr="003978CA">
                <w:rPr>
                  <w:rFonts w:ascii="Ebrima" w:hAnsi="Ebrima" w:cs="Calibri"/>
                  <w:sz w:val="22"/>
                  <w:szCs w:val="22"/>
                </w:rPr>
                <w:t> </w:t>
              </w:r>
            </w:ins>
          </w:p>
        </w:tc>
      </w:tr>
      <w:tr w:rsidR="00DA56E9" w14:paraId="61886F76" w14:textId="77777777" w:rsidTr="003978CA">
        <w:trPr>
          <w:trHeight w:val="300"/>
          <w:ins w:id="2679"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0D10B19" w14:textId="77777777" w:rsidR="00DA56E9" w:rsidRPr="003978CA" w:rsidRDefault="00DA56E9" w:rsidP="003978CA">
            <w:pPr>
              <w:rPr>
                <w:ins w:id="2680" w:author="Autor" w:date="2021-10-11T12:05:00Z"/>
                <w:rFonts w:ascii="Ebrima" w:hAnsi="Ebrima" w:cs="Calibri"/>
                <w:sz w:val="22"/>
                <w:szCs w:val="22"/>
              </w:rPr>
            </w:pPr>
            <w:ins w:id="2681" w:author="Autor" w:date="2021-10-11T12:05:00Z">
              <w:r w:rsidRPr="003978CA">
                <w:rPr>
                  <w:rFonts w:ascii="Ebrima" w:hAnsi="Ebrima" w:cs="Calibri"/>
                  <w:sz w:val="22"/>
                  <w:szCs w:val="22"/>
                </w:rPr>
                <w:t xml:space="preserve">Banco </w:t>
              </w:r>
              <w:proofErr w:type="spellStart"/>
              <w:r w:rsidRPr="003978CA">
                <w:rPr>
                  <w:rFonts w:ascii="Ebrima" w:hAnsi="Ebrima" w:cs="Calibri"/>
                  <w:sz w:val="22"/>
                  <w:szCs w:val="22"/>
                </w:rPr>
                <w:t>Escriturador</w:t>
              </w:r>
              <w:proofErr w:type="spellEnd"/>
              <w:r w:rsidRPr="003978CA">
                <w:rPr>
                  <w:rFonts w:ascii="Ebrima" w:hAnsi="Ebrima" w:cs="Calibri"/>
                  <w:sz w:val="22"/>
                  <w:szCs w:val="22"/>
                </w:rPr>
                <w:t xml:space="preserve">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EA38CC3" w14:textId="77777777" w:rsidR="00DA56E9" w:rsidRPr="003978CA" w:rsidRDefault="00DA56E9" w:rsidP="003978CA">
            <w:pPr>
              <w:rPr>
                <w:ins w:id="2682" w:author="Autor" w:date="2021-10-11T12:05:00Z"/>
                <w:rFonts w:ascii="Ebrima" w:hAnsi="Ebrima" w:cs="Calibri"/>
                <w:sz w:val="22"/>
                <w:szCs w:val="22"/>
              </w:rPr>
            </w:pPr>
            <w:ins w:id="2683" w:author="Autor" w:date="2021-10-11T12:05: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35BBDAD" w14:textId="77777777" w:rsidR="00DA56E9" w:rsidRPr="003978CA" w:rsidRDefault="00DA56E9" w:rsidP="003978CA">
            <w:pPr>
              <w:rPr>
                <w:ins w:id="2684" w:author="Autor" w:date="2021-10-11T12:05:00Z"/>
                <w:rFonts w:ascii="Ebrima" w:hAnsi="Ebrima" w:cs="Calibri"/>
                <w:sz w:val="22"/>
                <w:szCs w:val="22"/>
              </w:rPr>
            </w:pPr>
            <w:ins w:id="2685" w:author="Autor" w:date="2021-10-11T12:05:00Z">
              <w:r w:rsidRPr="003978CA">
                <w:rPr>
                  <w:rFonts w:ascii="Ebrima" w:hAnsi="Ebrima" w:cs="Calibri"/>
                  <w:sz w:val="22"/>
                  <w:szCs w:val="22"/>
                </w:rPr>
                <w:t> </w:t>
              </w:r>
            </w:ins>
          </w:p>
        </w:tc>
      </w:tr>
      <w:tr w:rsidR="00DA56E9" w14:paraId="5FC4C747" w14:textId="77777777" w:rsidTr="003978CA">
        <w:trPr>
          <w:trHeight w:val="300"/>
          <w:ins w:id="2686"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A28E4FF" w14:textId="77777777" w:rsidR="00DA56E9" w:rsidRPr="003978CA" w:rsidRDefault="00DA56E9" w:rsidP="003978CA">
            <w:pPr>
              <w:rPr>
                <w:ins w:id="2687" w:author="Autor" w:date="2021-10-11T12:05:00Z"/>
                <w:rFonts w:ascii="Ebrima" w:hAnsi="Ebrima" w:cs="Calibri"/>
                <w:sz w:val="22"/>
                <w:szCs w:val="22"/>
              </w:rPr>
            </w:pPr>
            <w:ins w:id="2688" w:author="Autor" w:date="2021-10-11T12:05:00Z">
              <w:r w:rsidRPr="003978CA">
                <w:rPr>
                  <w:rFonts w:ascii="Ebrima" w:hAnsi="Ebrima" w:cs="Calibri"/>
                  <w:sz w:val="22"/>
                  <w:szCs w:val="22"/>
                </w:rPr>
                <w:t>Gestão Securitizadora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DE5F064" w14:textId="77777777" w:rsidR="00DA56E9" w:rsidRPr="003978CA" w:rsidRDefault="00DA56E9" w:rsidP="003978CA">
            <w:pPr>
              <w:rPr>
                <w:ins w:id="2689" w:author="Autor" w:date="2021-10-11T12:05:00Z"/>
                <w:rFonts w:ascii="Ebrima" w:hAnsi="Ebrima" w:cs="Calibri"/>
                <w:sz w:val="22"/>
                <w:szCs w:val="22"/>
              </w:rPr>
            </w:pPr>
            <w:ins w:id="2690" w:author="Autor" w:date="2021-10-11T12:05:00Z">
              <w:r w:rsidRPr="003978CA">
                <w:rPr>
                  <w:rFonts w:ascii="Ebrima" w:hAnsi="Ebrima" w:cs="Calibri"/>
                  <w:sz w:val="22"/>
                  <w:szCs w:val="22"/>
                </w:rPr>
                <w:t xml:space="preserve"> R$                                                                      8.325,56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43F96F" w14:textId="77777777" w:rsidR="00DA56E9" w:rsidRPr="003978CA" w:rsidRDefault="00DA56E9" w:rsidP="003978CA">
            <w:pPr>
              <w:rPr>
                <w:ins w:id="2691" w:author="Autor" w:date="2021-10-11T12:05:00Z"/>
                <w:rFonts w:ascii="Ebrima" w:hAnsi="Ebrima" w:cs="Calibri"/>
                <w:sz w:val="22"/>
                <w:szCs w:val="22"/>
              </w:rPr>
            </w:pPr>
            <w:ins w:id="2692" w:author="Autor" w:date="2021-10-11T12:05:00Z">
              <w:r w:rsidRPr="003978CA">
                <w:rPr>
                  <w:rFonts w:ascii="Ebrima" w:hAnsi="Ebrima" w:cs="Calibri"/>
                  <w:sz w:val="22"/>
                  <w:szCs w:val="22"/>
                </w:rPr>
                <w:t> </w:t>
              </w:r>
            </w:ins>
          </w:p>
        </w:tc>
      </w:tr>
      <w:tr w:rsidR="00DA56E9" w14:paraId="3E2ED0B8" w14:textId="77777777" w:rsidTr="003978CA">
        <w:trPr>
          <w:trHeight w:val="300"/>
          <w:ins w:id="2693"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1DD23A" w14:textId="77777777" w:rsidR="00DA56E9" w:rsidRPr="003978CA" w:rsidRDefault="00DA56E9" w:rsidP="003978CA">
            <w:pPr>
              <w:rPr>
                <w:ins w:id="2694" w:author="Autor" w:date="2021-10-11T12:05:00Z"/>
                <w:rFonts w:ascii="Ebrima" w:hAnsi="Ebrima" w:cs="Calibri"/>
                <w:sz w:val="22"/>
                <w:szCs w:val="22"/>
              </w:rPr>
            </w:pPr>
            <w:ins w:id="2695" w:author="Autor" w:date="2021-10-11T12:05:00Z">
              <w:r w:rsidRPr="003978CA">
                <w:rPr>
                  <w:rFonts w:ascii="Ebrima" w:hAnsi="Ebrima" w:cs="Calibri"/>
                  <w:sz w:val="22"/>
                  <w:szCs w:val="22"/>
                </w:rPr>
                <w:t>Engenharia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16AFF8" w14:textId="77777777" w:rsidR="00DA56E9" w:rsidRPr="003978CA" w:rsidRDefault="00DA56E9" w:rsidP="003978CA">
            <w:pPr>
              <w:rPr>
                <w:ins w:id="2696" w:author="Autor" w:date="2021-10-11T12:05:00Z"/>
                <w:rFonts w:ascii="Ebrima" w:hAnsi="Ebrima" w:cs="Calibri"/>
                <w:sz w:val="22"/>
                <w:szCs w:val="22"/>
              </w:rPr>
            </w:pPr>
            <w:ins w:id="2697" w:author="Autor" w:date="2021-10-11T12:05:00Z">
              <w:r w:rsidRPr="003978CA">
                <w:rPr>
                  <w:rFonts w:ascii="Ebrima" w:hAnsi="Ebrima" w:cs="Calibri"/>
                  <w:sz w:val="22"/>
                  <w:szCs w:val="22"/>
                </w:rPr>
                <w:t xml:space="preserve"> R$                                                                                   -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69A014" w14:textId="77777777" w:rsidR="00DA56E9" w:rsidRPr="003978CA" w:rsidRDefault="00DA56E9" w:rsidP="003978CA">
            <w:pPr>
              <w:rPr>
                <w:ins w:id="2698" w:author="Autor" w:date="2021-10-11T12:05:00Z"/>
                <w:rFonts w:ascii="Ebrima" w:hAnsi="Ebrima" w:cs="Calibri"/>
                <w:sz w:val="22"/>
                <w:szCs w:val="22"/>
              </w:rPr>
            </w:pPr>
            <w:ins w:id="2699" w:author="Autor" w:date="2021-10-11T12:05:00Z">
              <w:r w:rsidRPr="003978CA">
                <w:rPr>
                  <w:rFonts w:ascii="Ebrima" w:hAnsi="Ebrima" w:cs="Calibri"/>
                  <w:sz w:val="22"/>
                  <w:szCs w:val="22"/>
                </w:rPr>
                <w:t> </w:t>
              </w:r>
            </w:ins>
          </w:p>
        </w:tc>
      </w:tr>
      <w:tr w:rsidR="00DA56E9" w14:paraId="0F2216DB" w14:textId="77777777" w:rsidTr="003978CA">
        <w:trPr>
          <w:trHeight w:val="300"/>
          <w:ins w:id="2700"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509F830" w14:textId="77777777" w:rsidR="00DA56E9" w:rsidRPr="003978CA" w:rsidRDefault="00DA56E9" w:rsidP="003978CA">
            <w:pPr>
              <w:rPr>
                <w:ins w:id="2701" w:author="Autor" w:date="2021-10-11T12:05:00Z"/>
                <w:rFonts w:ascii="Ebrima" w:hAnsi="Ebrima" w:cs="Calibri"/>
                <w:sz w:val="22"/>
                <w:szCs w:val="22"/>
              </w:rPr>
            </w:pPr>
            <w:ins w:id="2702" w:author="Autor" w:date="2021-10-11T12:05:00Z">
              <w:r w:rsidRPr="003978CA">
                <w:rPr>
                  <w:rFonts w:ascii="Ebrima" w:hAnsi="Ebrima" w:cs="Calibri"/>
                  <w:sz w:val="22"/>
                  <w:szCs w:val="22"/>
                </w:rPr>
                <w:t>Contabilidade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831F02" w14:textId="77777777" w:rsidR="00DA56E9" w:rsidRPr="003978CA" w:rsidRDefault="00DA56E9" w:rsidP="003978CA">
            <w:pPr>
              <w:rPr>
                <w:ins w:id="2703" w:author="Autor" w:date="2021-10-11T12:05:00Z"/>
                <w:rFonts w:ascii="Ebrima" w:hAnsi="Ebrima" w:cs="Calibri"/>
                <w:sz w:val="22"/>
                <w:szCs w:val="22"/>
              </w:rPr>
            </w:pPr>
            <w:ins w:id="2704" w:author="Autor" w:date="2021-10-11T12:05:00Z">
              <w:r w:rsidRPr="003978CA">
                <w:rPr>
                  <w:rFonts w:ascii="Ebrima" w:hAnsi="Ebrima" w:cs="Calibri"/>
                  <w:sz w:val="22"/>
                  <w:szCs w:val="22"/>
                </w:rPr>
                <w:t xml:space="preserve"> R$                                                                          300,00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34953D6" w14:textId="77777777" w:rsidR="00DA56E9" w:rsidRPr="003978CA" w:rsidRDefault="00DA56E9" w:rsidP="003978CA">
            <w:pPr>
              <w:rPr>
                <w:ins w:id="2705" w:author="Autor" w:date="2021-10-11T12:05:00Z"/>
                <w:rFonts w:ascii="Ebrima" w:hAnsi="Ebrima" w:cs="Calibri"/>
                <w:sz w:val="22"/>
                <w:szCs w:val="22"/>
              </w:rPr>
            </w:pPr>
            <w:ins w:id="2706" w:author="Autor" w:date="2021-10-11T12:05:00Z">
              <w:r w:rsidRPr="003978CA">
                <w:rPr>
                  <w:rFonts w:ascii="Ebrima" w:hAnsi="Ebrima" w:cs="Calibri"/>
                  <w:sz w:val="22"/>
                  <w:szCs w:val="22"/>
                </w:rPr>
                <w:t> </w:t>
              </w:r>
            </w:ins>
          </w:p>
        </w:tc>
      </w:tr>
      <w:tr w:rsidR="00DA56E9" w14:paraId="3F8F6160" w14:textId="77777777" w:rsidTr="003978CA">
        <w:trPr>
          <w:trHeight w:val="300"/>
          <w:ins w:id="2707"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9D3886E" w14:textId="77777777" w:rsidR="00DA56E9" w:rsidRPr="003978CA" w:rsidRDefault="00DA56E9" w:rsidP="003978CA">
            <w:pPr>
              <w:rPr>
                <w:ins w:id="2708" w:author="Autor" w:date="2021-10-11T12:05:00Z"/>
                <w:rFonts w:ascii="Ebrima" w:hAnsi="Ebrima" w:cs="Calibri"/>
                <w:sz w:val="22"/>
                <w:szCs w:val="22"/>
              </w:rPr>
            </w:pPr>
            <w:proofErr w:type="spellStart"/>
            <w:ins w:id="2709" w:author="Autor" w:date="2021-10-11T12:05:00Z">
              <w:r w:rsidRPr="003978CA">
                <w:rPr>
                  <w:rFonts w:ascii="Ebrima" w:hAnsi="Ebrima" w:cs="Calibri"/>
                  <w:sz w:val="22"/>
                  <w:szCs w:val="22"/>
                </w:rPr>
                <w:t>Servicer</w:t>
              </w:r>
              <w:proofErr w:type="spellEnd"/>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325B8A2" w14:textId="77777777" w:rsidR="00DA56E9" w:rsidRPr="003978CA" w:rsidRDefault="00DA56E9" w:rsidP="003978CA">
            <w:pPr>
              <w:rPr>
                <w:ins w:id="2710" w:author="Autor" w:date="2021-10-11T12:05:00Z"/>
                <w:rFonts w:ascii="Ebrima" w:hAnsi="Ebrima" w:cs="Calibri"/>
                <w:sz w:val="22"/>
                <w:szCs w:val="22"/>
              </w:rPr>
            </w:pPr>
            <w:ins w:id="2711" w:author="Autor" w:date="2021-10-11T12:05:00Z">
              <w:r w:rsidRPr="003978CA">
                <w:rPr>
                  <w:rFonts w:ascii="Ebrima" w:hAnsi="Ebrima" w:cs="Calibri"/>
                  <w:sz w:val="22"/>
                  <w:szCs w:val="22"/>
                </w:rPr>
                <w:t xml:space="preserve"> R$                                                                      5.860,29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928DC11" w14:textId="77777777" w:rsidR="00DA56E9" w:rsidRPr="003978CA" w:rsidRDefault="00DA56E9" w:rsidP="003978CA">
            <w:pPr>
              <w:rPr>
                <w:ins w:id="2712" w:author="Autor" w:date="2021-10-11T12:05:00Z"/>
                <w:rFonts w:ascii="Ebrima" w:hAnsi="Ebrima" w:cs="Calibri"/>
                <w:sz w:val="22"/>
                <w:szCs w:val="22"/>
              </w:rPr>
            </w:pPr>
            <w:ins w:id="2713" w:author="Autor" w:date="2021-10-11T12:05:00Z">
              <w:r w:rsidRPr="003978CA">
                <w:rPr>
                  <w:rFonts w:ascii="Ebrima" w:hAnsi="Ebrima" w:cs="Calibri"/>
                  <w:sz w:val="22"/>
                  <w:szCs w:val="22"/>
                </w:rPr>
                <w:t> </w:t>
              </w:r>
            </w:ins>
          </w:p>
        </w:tc>
      </w:tr>
      <w:tr w:rsidR="00DA56E9" w14:paraId="1FA8165A" w14:textId="77777777" w:rsidTr="003978CA">
        <w:trPr>
          <w:trHeight w:val="300"/>
          <w:ins w:id="2714"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A977A9C" w14:textId="77777777" w:rsidR="00DA56E9" w:rsidRPr="003978CA" w:rsidRDefault="00DA56E9" w:rsidP="003978CA">
            <w:pPr>
              <w:rPr>
                <w:ins w:id="2715" w:author="Autor" w:date="2021-10-11T12:05:00Z"/>
                <w:rFonts w:ascii="Ebrima" w:hAnsi="Ebrima" w:cs="Calibri"/>
                <w:sz w:val="22"/>
                <w:szCs w:val="22"/>
              </w:rPr>
            </w:pPr>
            <w:ins w:id="2716" w:author="Autor" w:date="2021-10-11T12:05:00Z">
              <w:r w:rsidRPr="003978CA">
                <w:rPr>
                  <w:rFonts w:ascii="Ebrima" w:hAnsi="Ebrima" w:cs="Calibri"/>
                  <w:sz w:val="22"/>
                  <w:szCs w:val="22"/>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047B19A" w14:textId="77777777" w:rsidR="00DA56E9" w:rsidRPr="003978CA" w:rsidRDefault="00DA56E9" w:rsidP="003978CA">
            <w:pPr>
              <w:rPr>
                <w:ins w:id="2717" w:author="Autor" w:date="2021-10-11T12:05:00Z"/>
                <w:rFonts w:ascii="Ebrima" w:hAnsi="Ebrima" w:cs="Calibri"/>
                <w:b/>
                <w:bCs/>
                <w:sz w:val="22"/>
                <w:szCs w:val="22"/>
              </w:rPr>
            </w:pPr>
            <w:ins w:id="2718" w:author="Autor" w:date="2021-10-11T12:05:00Z">
              <w:r w:rsidRPr="003978CA">
                <w:rPr>
                  <w:rFonts w:ascii="Ebrima" w:hAnsi="Ebrima" w:cs="Calibri"/>
                  <w:b/>
                  <w:bCs/>
                  <w:sz w:val="22"/>
                  <w:szCs w:val="22"/>
                </w:rPr>
                <w:t xml:space="preserve"> R$                                                                    17.079,26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9752F64" w14:textId="77777777" w:rsidR="00DA56E9" w:rsidRPr="003978CA" w:rsidRDefault="00DA56E9" w:rsidP="003978CA">
            <w:pPr>
              <w:rPr>
                <w:ins w:id="2719" w:author="Autor" w:date="2021-10-11T12:05:00Z"/>
                <w:rFonts w:ascii="Ebrima" w:hAnsi="Ebrima" w:cs="Calibri"/>
                <w:sz w:val="22"/>
                <w:szCs w:val="22"/>
              </w:rPr>
            </w:pPr>
            <w:ins w:id="2720" w:author="Autor" w:date="2021-10-11T12:05:00Z">
              <w:r w:rsidRPr="003978CA">
                <w:rPr>
                  <w:rFonts w:ascii="Ebrima" w:hAnsi="Ebrima" w:cs="Calibri"/>
                  <w:sz w:val="22"/>
                  <w:szCs w:val="22"/>
                </w:rPr>
                <w:t> </w:t>
              </w:r>
            </w:ins>
          </w:p>
        </w:tc>
      </w:tr>
    </w:tbl>
    <w:p w14:paraId="6D8DE3B6" w14:textId="77777777" w:rsidR="00DA56E9" w:rsidRPr="003978CA" w:rsidRDefault="00DA56E9" w:rsidP="00DA56E9">
      <w:pPr>
        <w:spacing w:line="276" w:lineRule="auto"/>
        <w:jc w:val="center"/>
        <w:rPr>
          <w:ins w:id="2721" w:author="Autor" w:date="2021-10-11T12:05:00Z"/>
          <w:rFonts w:ascii="Ebrima" w:hAnsi="Ebrima"/>
          <w:bCs/>
          <w:color w:val="000000" w:themeColor="text1"/>
          <w:sz w:val="22"/>
          <w:szCs w:val="22"/>
        </w:rPr>
      </w:pPr>
    </w:p>
    <w:tbl>
      <w:tblPr>
        <w:tblW w:w="10627" w:type="dxa"/>
        <w:tblCellMar>
          <w:left w:w="0" w:type="dxa"/>
          <w:right w:w="0" w:type="dxa"/>
        </w:tblCellMar>
        <w:tblLook w:val="04A0" w:firstRow="1" w:lastRow="0" w:firstColumn="1" w:lastColumn="0" w:noHBand="0" w:noVBand="1"/>
      </w:tblPr>
      <w:tblGrid>
        <w:gridCol w:w="5382"/>
        <w:gridCol w:w="5245"/>
      </w:tblGrid>
      <w:tr w:rsidR="00DA56E9" w:rsidRPr="003978CA" w14:paraId="12AFE079" w14:textId="77777777" w:rsidTr="003978CA">
        <w:trPr>
          <w:trHeight w:val="300"/>
          <w:ins w:id="2722" w:author="Autor" w:date="2021-10-11T12:05:00Z"/>
        </w:trPr>
        <w:tc>
          <w:tcPr>
            <w:tcW w:w="10627" w:type="dxa"/>
            <w:gridSpan w:val="2"/>
            <w:shd w:val="clear" w:color="000000" w:fill="FFFFFF"/>
            <w:noWrap/>
            <w:tcMar>
              <w:top w:w="15" w:type="dxa"/>
              <w:left w:w="15" w:type="dxa"/>
              <w:bottom w:w="0" w:type="dxa"/>
              <w:right w:w="15" w:type="dxa"/>
            </w:tcMar>
            <w:vAlign w:val="bottom"/>
            <w:hideMark/>
          </w:tcPr>
          <w:p w14:paraId="7765AD22" w14:textId="77777777" w:rsidR="00DA56E9" w:rsidRPr="003978CA" w:rsidRDefault="00DA56E9" w:rsidP="003978CA">
            <w:pPr>
              <w:rPr>
                <w:ins w:id="2723" w:author="Autor" w:date="2021-10-11T12:05:00Z"/>
                <w:rFonts w:ascii="Ebrima" w:hAnsi="Ebrima" w:cs="Calibri"/>
                <w:i/>
                <w:iCs/>
                <w:sz w:val="22"/>
                <w:szCs w:val="22"/>
              </w:rPr>
            </w:pPr>
            <w:ins w:id="2724" w:author="Autor" w:date="2021-10-11T12:05:00Z">
              <w:r w:rsidRPr="003978CA">
                <w:rPr>
                  <w:rFonts w:ascii="Ebrima" w:hAnsi="Ebrima" w:cs="Calibri"/>
                  <w:i/>
                  <w:iCs/>
                  <w:sz w:val="22"/>
                  <w:szCs w:val="22"/>
                </w:rPr>
                <w:t>*Variável: Valor depende do número de eventos:</w:t>
              </w:r>
            </w:ins>
          </w:p>
        </w:tc>
      </w:tr>
      <w:tr w:rsidR="00DA56E9" w14:paraId="66ACDF08" w14:textId="77777777" w:rsidTr="003978CA">
        <w:trPr>
          <w:trHeight w:val="300"/>
          <w:ins w:id="2725" w:author="Autor" w:date="2021-10-11T12:05:00Z"/>
        </w:trPr>
        <w:tc>
          <w:tcPr>
            <w:tcW w:w="5382" w:type="dxa"/>
            <w:shd w:val="clear" w:color="000000" w:fill="FFFFFF"/>
            <w:noWrap/>
            <w:tcMar>
              <w:top w:w="15" w:type="dxa"/>
              <w:left w:w="15" w:type="dxa"/>
              <w:bottom w:w="0" w:type="dxa"/>
              <w:right w:w="15" w:type="dxa"/>
            </w:tcMar>
            <w:vAlign w:val="bottom"/>
            <w:hideMark/>
          </w:tcPr>
          <w:p w14:paraId="004343D3" w14:textId="77777777" w:rsidR="00DA56E9" w:rsidRPr="003978CA" w:rsidRDefault="00DA56E9" w:rsidP="003978CA">
            <w:pPr>
              <w:rPr>
                <w:ins w:id="2726" w:author="Autor" w:date="2021-10-11T12:05:00Z"/>
                <w:rFonts w:ascii="Ebrima" w:hAnsi="Ebrima" w:cs="Calibri"/>
                <w:sz w:val="22"/>
                <w:szCs w:val="22"/>
              </w:rPr>
            </w:pPr>
            <w:ins w:id="2727" w:author="Autor" w:date="2021-10-11T12:05:00Z">
              <w:r w:rsidRPr="003978CA">
                <w:rPr>
                  <w:rFonts w:ascii="Ebrima" w:hAnsi="Ebrima" w:cs="Calibri"/>
                  <w:b/>
                  <w:bCs/>
                  <w:sz w:val="22"/>
                  <w:szCs w:val="22"/>
                </w:rPr>
                <w:t>Ex.</w:t>
              </w:r>
              <w:r w:rsidRPr="003978CA">
                <w:rPr>
                  <w:rFonts w:ascii="Ebrima" w:hAnsi="Ebrima" w:cs="Calibri"/>
                  <w:sz w:val="22"/>
                  <w:szCs w:val="22"/>
                </w:rPr>
                <w:t> </w:t>
              </w:r>
            </w:ins>
          </w:p>
        </w:tc>
        <w:tc>
          <w:tcPr>
            <w:tcW w:w="5245" w:type="dxa"/>
            <w:shd w:val="clear" w:color="000000" w:fill="FFFFFF"/>
            <w:noWrap/>
            <w:tcMar>
              <w:top w:w="15" w:type="dxa"/>
              <w:left w:w="15" w:type="dxa"/>
              <w:bottom w:w="0" w:type="dxa"/>
              <w:right w:w="15" w:type="dxa"/>
            </w:tcMar>
            <w:vAlign w:val="bottom"/>
            <w:hideMark/>
          </w:tcPr>
          <w:p w14:paraId="2F8D9C2B" w14:textId="77777777" w:rsidR="00DA56E9" w:rsidRPr="003978CA" w:rsidRDefault="00DA56E9" w:rsidP="003978CA">
            <w:pPr>
              <w:rPr>
                <w:ins w:id="2728" w:author="Autor" w:date="2021-10-11T12:05:00Z"/>
                <w:rFonts w:ascii="Ebrima" w:hAnsi="Ebrima" w:cs="Calibri"/>
                <w:sz w:val="22"/>
                <w:szCs w:val="22"/>
              </w:rPr>
            </w:pPr>
            <w:ins w:id="2729" w:author="Autor" w:date="2021-10-11T12:05:00Z">
              <w:r w:rsidRPr="003978CA">
                <w:rPr>
                  <w:rFonts w:ascii="Ebrima" w:hAnsi="Ebrima" w:cs="Calibri"/>
                  <w:sz w:val="22"/>
                  <w:szCs w:val="22"/>
                </w:rPr>
                <w:t> </w:t>
              </w:r>
            </w:ins>
          </w:p>
        </w:tc>
      </w:tr>
      <w:tr w:rsidR="00DA56E9" w14:paraId="4D44B4AC" w14:textId="77777777" w:rsidTr="003978CA">
        <w:trPr>
          <w:trHeight w:val="300"/>
          <w:ins w:id="2730" w:author="Autor" w:date="2021-10-11T12:05:00Z"/>
        </w:trPr>
        <w:tc>
          <w:tcPr>
            <w:tcW w:w="5382" w:type="dxa"/>
            <w:shd w:val="clear" w:color="000000" w:fill="FFFFFF"/>
            <w:noWrap/>
            <w:tcMar>
              <w:top w:w="15" w:type="dxa"/>
              <w:left w:w="15" w:type="dxa"/>
              <w:bottom w:w="0" w:type="dxa"/>
              <w:right w:w="15" w:type="dxa"/>
            </w:tcMar>
            <w:vAlign w:val="bottom"/>
            <w:hideMark/>
          </w:tcPr>
          <w:p w14:paraId="10F53417" w14:textId="7E4590D0" w:rsidR="00DA56E9" w:rsidRPr="003978CA" w:rsidDel="00F0438B" w:rsidRDefault="009C27E2" w:rsidP="003978CA">
            <w:pPr>
              <w:rPr>
                <w:ins w:id="2731" w:author="Autor" w:date="2021-10-11T12:05:00Z"/>
                <w:del w:id="2732" w:author="Autor" w:date="2021-10-11T12:05:00Z"/>
                <w:rFonts w:ascii="Ebrima" w:hAnsi="Ebrima" w:cs="Calibri"/>
                <w:sz w:val="22"/>
                <w:szCs w:val="22"/>
              </w:rPr>
            </w:pPr>
            <w:ins w:id="2733" w:author="Autor" w:date="2021-10-11T12:50:00Z">
              <w:r>
                <w:rPr>
                  <w:rFonts w:ascii="Ebrima" w:hAnsi="Ebrima" w:cs="Calibri"/>
                  <w:sz w:val="22"/>
                  <w:szCs w:val="22"/>
                </w:rPr>
                <w:t>P</w:t>
              </w:r>
            </w:ins>
            <w:ins w:id="2734" w:author="Autor" w:date="2021-10-11T12:05:00Z">
              <w:del w:id="2735" w:author="Autor" w:date="2021-10-11T12:50:00Z">
                <w:r w:rsidR="00DA56E9" w:rsidRPr="003978CA" w:rsidDel="009C27E2">
                  <w:rPr>
                    <w:rFonts w:ascii="Ebrima" w:hAnsi="Ebrima" w:cs="Calibri"/>
                    <w:sz w:val="22"/>
                    <w:szCs w:val="22"/>
                  </w:rPr>
                  <w:delText>p</w:delText>
                </w:r>
              </w:del>
              <w:r w:rsidR="00DA56E9" w:rsidRPr="003978CA">
                <w:rPr>
                  <w:rFonts w:ascii="Ebrima" w:hAnsi="Ebrima" w:cs="Calibri"/>
                  <w:sz w:val="22"/>
                  <w:szCs w:val="22"/>
                </w:rPr>
                <w:t>ag</w:t>
              </w:r>
            </w:ins>
            <w:ins w:id="2736" w:author="Autor" w:date="2021-10-11T12:50:00Z">
              <w:r>
                <w:rPr>
                  <w:rFonts w:ascii="Ebrima" w:hAnsi="Ebrima" w:cs="Calibri"/>
                  <w:sz w:val="22"/>
                  <w:szCs w:val="22"/>
                </w:rPr>
                <w:t>amen</w:t>
              </w:r>
            </w:ins>
            <w:ins w:id="2737" w:author="Autor" w:date="2021-10-11T12:05:00Z">
              <w:r w:rsidR="00DA56E9" w:rsidRPr="003978CA">
                <w:rPr>
                  <w:rFonts w:ascii="Ebrima" w:hAnsi="Ebrima" w:cs="Calibri"/>
                  <w:sz w:val="22"/>
                  <w:szCs w:val="22"/>
                </w:rPr>
                <w:t>to Juros</w:t>
              </w:r>
            </w:ins>
          </w:p>
          <w:p w14:paraId="29DC0556" w14:textId="77777777" w:rsidR="00DA56E9" w:rsidRPr="003978CA" w:rsidRDefault="00DA56E9" w:rsidP="003978CA">
            <w:pPr>
              <w:rPr>
                <w:ins w:id="2738" w:author="Autor" w:date="2021-10-11T12:05:00Z"/>
                <w:rFonts w:ascii="Ebrima" w:hAnsi="Ebrima" w:cs="Calibri"/>
                <w:sz w:val="22"/>
                <w:szCs w:val="22"/>
              </w:rPr>
            </w:pPr>
            <w:ins w:id="2739" w:author="Autor" w:date="2021-10-11T12:05:00Z">
              <w:del w:id="2740" w:author="Autor" w:date="2021-10-11T12:05:00Z">
                <w:r w:rsidRPr="003978CA" w:rsidDel="00F0438B">
                  <w:rPr>
                    <w:rFonts w:ascii="Ebrima" w:hAnsi="Ebrima" w:cs="Calibri"/>
                    <w:sz w:val="22"/>
                    <w:szCs w:val="22"/>
                  </w:rPr>
                  <w:delText> </w:delText>
                </w:r>
              </w:del>
            </w:ins>
          </w:p>
        </w:tc>
        <w:tc>
          <w:tcPr>
            <w:tcW w:w="5245" w:type="dxa"/>
            <w:shd w:val="clear" w:color="000000" w:fill="FFFFFF"/>
            <w:noWrap/>
            <w:tcMar>
              <w:top w:w="15" w:type="dxa"/>
              <w:left w:w="15" w:type="dxa"/>
              <w:bottom w:w="0" w:type="dxa"/>
              <w:right w:w="15" w:type="dxa"/>
            </w:tcMar>
            <w:vAlign w:val="bottom"/>
            <w:hideMark/>
          </w:tcPr>
          <w:p w14:paraId="78C589CF" w14:textId="77777777" w:rsidR="00DA56E9" w:rsidRPr="003978CA" w:rsidRDefault="00DA56E9" w:rsidP="003978CA">
            <w:pPr>
              <w:rPr>
                <w:ins w:id="2741" w:author="Autor" w:date="2021-10-11T12:05:00Z"/>
                <w:rFonts w:ascii="Ebrima" w:hAnsi="Ebrima" w:cs="Calibri"/>
                <w:sz w:val="22"/>
                <w:szCs w:val="22"/>
              </w:rPr>
            </w:pPr>
            <w:ins w:id="2742" w:author="Autor" w:date="2021-10-11T12:05:00Z">
              <w:r w:rsidRPr="003978CA">
                <w:rPr>
                  <w:rFonts w:ascii="Ebrima" w:hAnsi="Ebrima" w:cs="Calibri"/>
                  <w:sz w:val="22"/>
                  <w:szCs w:val="22"/>
                </w:rPr>
                <w:t>R$      500,00</w:t>
              </w:r>
            </w:ins>
          </w:p>
        </w:tc>
      </w:tr>
      <w:tr w:rsidR="00DA56E9" w14:paraId="0C6554FC" w14:textId="77777777" w:rsidTr="003978CA">
        <w:trPr>
          <w:trHeight w:val="300"/>
          <w:ins w:id="2743" w:author="Autor" w:date="2021-10-11T12:05:00Z"/>
        </w:trPr>
        <w:tc>
          <w:tcPr>
            <w:tcW w:w="5382" w:type="dxa"/>
            <w:shd w:val="clear" w:color="000000" w:fill="FFFFFF"/>
            <w:noWrap/>
            <w:tcMar>
              <w:top w:w="15" w:type="dxa"/>
              <w:left w:w="15" w:type="dxa"/>
              <w:bottom w:w="0" w:type="dxa"/>
              <w:right w:w="15" w:type="dxa"/>
            </w:tcMar>
            <w:vAlign w:val="bottom"/>
            <w:hideMark/>
          </w:tcPr>
          <w:p w14:paraId="5FD408AB" w14:textId="77777777" w:rsidR="00DA56E9" w:rsidRPr="003978CA" w:rsidDel="00F0438B" w:rsidRDefault="00DA56E9" w:rsidP="003978CA">
            <w:pPr>
              <w:rPr>
                <w:ins w:id="2744" w:author="Autor" w:date="2021-10-11T12:05:00Z"/>
                <w:del w:id="2745" w:author="Autor" w:date="2021-10-11T12:05:00Z"/>
                <w:rFonts w:ascii="Ebrima" w:hAnsi="Ebrima" w:cs="Calibri"/>
                <w:sz w:val="22"/>
                <w:szCs w:val="22"/>
              </w:rPr>
            </w:pPr>
            <w:ins w:id="2746" w:author="Autor" w:date="2021-10-11T12:05:00Z">
              <w:r w:rsidRPr="003978CA">
                <w:rPr>
                  <w:rFonts w:ascii="Ebrima" w:hAnsi="Ebrima" w:cs="Calibri"/>
                  <w:sz w:val="22"/>
                  <w:szCs w:val="22"/>
                </w:rPr>
                <w:t>Amortizações</w:t>
              </w:r>
            </w:ins>
          </w:p>
          <w:p w14:paraId="645D6E52" w14:textId="77777777" w:rsidR="00DA56E9" w:rsidRPr="003978CA" w:rsidRDefault="00DA56E9" w:rsidP="003978CA">
            <w:pPr>
              <w:rPr>
                <w:ins w:id="2747" w:author="Autor" w:date="2021-10-11T12:05:00Z"/>
                <w:rFonts w:ascii="Ebrima" w:hAnsi="Ebrima" w:cs="Calibri"/>
                <w:sz w:val="22"/>
                <w:szCs w:val="22"/>
              </w:rPr>
            </w:pPr>
            <w:ins w:id="2748" w:author="Autor" w:date="2021-10-11T12:05:00Z">
              <w:del w:id="2749" w:author="Autor" w:date="2021-10-11T12:05:00Z">
                <w:r w:rsidRPr="003978CA" w:rsidDel="00F0438B">
                  <w:rPr>
                    <w:rFonts w:ascii="Ebrima" w:hAnsi="Ebrima" w:cs="Calibri"/>
                    <w:sz w:val="22"/>
                    <w:szCs w:val="22"/>
                  </w:rPr>
                  <w:delText> </w:delText>
                </w:r>
              </w:del>
            </w:ins>
          </w:p>
        </w:tc>
        <w:tc>
          <w:tcPr>
            <w:tcW w:w="5245" w:type="dxa"/>
            <w:shd w:val="clear" w:color="000000" w:fill="FFFFFF"/>
            <w:noWrap/>
            <w:tcMar>
              <w:top w:w="15" w:type="dxa"/>
              <w:left w:w="15" w:type="dxa"/>
              <w:bottom w:w="0" w:type="dxa"/>
              <w:right w:w="15" w:type="dxa"/>
            </w:tcMar>
            <w:vAlign w:val="bottom"/>
            <w:hideMark/>
          </w:tcPr>
          <w:p w14:paraId="6F5E36B3" w14:textId="77777777" w:rsidR="00DA56E9" w:rsidRPr="003978CA" w:rsidRDefault="00DA56E9" w:rsidP="003978CA">
            <w:pPr>
              <w:rPr>
                <w:ins w:id="2750" w:author="Autor" w:date="2021-10-11T12:05:00Z"/>
                <w:rFonts w:ascii="Ebrima" w:hAnsi="Ebrima" w:cs="Calibri"/>
                <w:sz w:val="22"/>
                <w:szCs w:val="22"/>
              </w:rPr>
            </w:pPr>
            <w:ins w:id="2751" w:author="Autor" w:date="2021-10-11T12:05:00Z">
              <w:r w:rsidRPr="003978CA">
                <w:rPr>
                  <w:rFonts w:ascii="Ebrima" w:hAnsi="Ebrima" w:cs="Calibri"/>
                  <w:sz w:val="22"/>
                  <w:szCs w:val="22"/>
                </w:rPr>
                <w:t>R$      500,00</w:t>
              </w:r>
            </w:ins>
          </w:p>
        </w:tc>
      </w:tr>
      <w:tr w:rsidR="00DA56E9" w14:paraId="204FF32A" w14:textId="77777777" w:rsidTr="003978CA">
        <w:trPr>
          <w:trHeight w:val="300"/>
          <w:ins w:id="2752" w:author="Autor" w:date="2021-10-11T12:05:00Z"/>
        </w:trPr>
        <w:tc>
          <w:tcPr>
            <w:tcW w:w="5382" w:type="dxa"/>
            <w:shd w:val="clear" w:color="000000" w:fill="FFFFFF"/>
            <w:noWrap/>
            <w:tcMar>
              <w:top w:w="15" w:type="dxa"/>
              <w:left w:w="15" w:type="dxa"/>
              <w:bottom w:w="0" w:type="dxa"/>
              <w:right w:w="15" w:type="dxa"/>
            </w:tcMar>
            <w:vAlign w:val="bottom"/>
            <w:hideMark/>
          </w:tcPr>
          <w:p w14:paraId="267A0703" w14:textId="77777777" w:rsidR="00DA56E9" w:rsidRPr="003978CA" w:rsidDel="00F0438B" w:rsidRDefault="00DA56E9" w:rsidP="003978CA">
            <w:pPr>
              <w:rPr>
                <w:ins w:id="2753" w:author="Autor" w:date="2021-10-11T12:05:00Z"/>
                <w:del w:id="2754" w:author="Autor" w:date="2021-10-11T12:05:00Z"/>
                <w:rFonts w:ascii="Ebrima" w:hAnsi="Ebrima" w:cs="Calibri"/>
                <w:sz w:val="22"/>
                <w:szCs w:val="22"/>
              </w:rPr>
            </w:pPr>
            <w:ins w:id="2755" w:author="Autor" w:date="2021-10-11T12:05:00Z">
              <w:r w:rsidRPr="003978CA">
                <w:rPr>
                  <w:rFonts w:ascii="Ebrima" w:hAnsi="Ebrima" w:cs="Calibri"/>
                  <w:sz w:val="22"/>
                  <w:szCs w:val="22"/>
                </w:rPr>
                <w:t>Integração CCI</w:t>
              </w:r>
            </w:ins>
          </w:p>
          <w:p w14:paraId="326BD229" w14:textId="77777777" w:rsidR="00DA56E9" w:rsidRPr="003978CA" w:rsidRDefault="00DA56E9" w:rsidP="003978CA">
            <w:pPr>
              <w:rPr>
                <w:ins w:id="2756" w:author="Autor" w:date="2021-10-11T12:05:00Z"/>
                <w:rFonts w:ascii="Ebrima" w:hAnsi="Ebrima" w:cs="Calibri"/>
                <w:sz w:val="22"/>
                <w:szCs w:val="22"/>
              </w:rPr>
            </w:pPr>
            <w:ins w:id="2757" w:author="Autor" w:date="2021-10-11T12:05:00Z">
              <w:del w:id="2758" w:author="Autor" w:date="2021-10-11T12:05:00Z">
                <w:r w:rsidRPr="003978CA" w:rsidDel="00F0438B">
                  <w:rPr>
                    <w:rFonts w:ascii="Ebrima" w:hAnsi="Ebrima" w:cs="Calibri"/>
                    <w:sz w:val="22"/>
                    <w:szCs w:val="22"/>
                  </w:rPr>
                  <w:delText> </w:delText>
                </w:r>
              </w:del>
            </w:ins>
          </w:p>
        </w:tc>
        <w:tc>
          <w:tcPr>
            <w:tcW w:w="5245" w:type="dxa"/>
            <w:shd w:val="clear" w:color="000000" w:fill="FFFFFF"/>
            <w:noWrap/>
            <w:tcMar>
              <w:top w:w="15" w:type="dxa"/>
              <w:left w:w="15" w:type="dxa"/>
              <w:bottom w:w="0" w:type="dxa"/>
              <w:right w:w="15" w:type="dxa"/>
            </w:tcMar>
            <w:vAlign w:val="bottom"/>
            <w:hideMark/>
          </w:tcPr>
          <w:p w14:paraId="6D6A4117" w14:textId="77777777" w:rsidR="00DA56E9" w:rsidRPr="003978CA" w:rsidRDefault="00DA56E9" w:rsidP="003978CA">
            <w:pPr>
              <w:rPr>
                <w:ins w:id="2759" w:author="Autor" w:date="2021-10-11T12:05:00Z"/>
                <w:rFonts w:ascii="Ebrima" w:hAnsi="Ebrima" w:cs="Calibri"/>
                <w:sz w:val="22"/>
                <w:szCs w:val="22"/>
              </w:rPr>
            </w:pPr>
            <w:ins w:id="2760" w:author="Autor" w:date="2021-10-11T12:05:00Z">
              <w:r w:rsidRPr="003978CA">
                <w:rPr>
                  <w:rFonts w:ascii="Ebrima" w:hAnsi="Ebrima" w:cs="Calibri"/>
                  <w:sz w:val="22"/>
                  <w:szCs w:val="22"/>
                </w:rPr>
                <w:t>R$      500,00</w:t>
              </w:r>
            </w:ins>
          </w:p>
        </w:tc>
      </w:tr>
      <w:tr w:rsidR="00DA56E9" w14:paraId="28C7848C" w14:textId="77777777" w:rsidTr="003978CA">
        <w:trPr>
          <w:trHeight w:val="300"/>
          <w:ins w:id="2761" w:author="Autor" w:date="2021-10-11T12:05:00Z"/>
        </w:trPr>
        <w:tc>
          <w:tcPr>
            <w:tcW w:w="5382" w:type="dxa"/>
            <w:shd w:val="clear" w:color="000000" w:fill="FFFFFF"/>
            <w:noWrap/>
            <w:tcMar>
              <w:top w:w="15" w:type="dxa"/>
              <w:left w:w="15" w:type="dxa"/>
              <w:bottom w:w="0" w:type="dxa"/>
              <w:right w:w="15" w:type="dxa"/>
            </w:tcMar>
            <w:vAlign w:val="bottom"/>
            <w:hideMark/>
          </w:tcPr>
          <w:p w14:paraId="363043A3" w14:textId="0DD69AAA" w:rsidR="00DA56E9" w:rsidRPr="003978CA" w:rsidRDefault="00DA56E9" w:rsidP="003978CA">
            <w:pPr>
              <w:rPr>
                <w:ins w:id="2762" w:author="Autor" w:date="2021-10-11T12:05:00Z"/>
                <w:rFonts w:ascii="Ebrima" w:hAnsi="Ebrima" w:cs="Calibri"/>
                <w:sz w:val="22"/>
                <w:szCs w:val="22"/>
              </w:rPr>
            </w:pPr>
            <w:ins w:id="2763" w:author="Autor" w:date="2021-10-11T12:05:00Z">
              <w:r w:rsidRPr="003978CA">
                <w:rPr>
                  <w:rFonts w:ascii="Ebrima" w:hAnsi="Ebrima" w:cs="Calibri"/>
                  <w:sz w:val="22"/>
                  <w:szCs w:val="22"/>
                </w:rPr>
                <w:t>Distribuição por</w:t>
              </w:r>
              <w:del w:id="2764" w:author="Autor" w:date="2021-10-11T12:51:00Z">
                <w:r w:rsidRPr="003978CA" w:rsidDel="009C27E2">
                  <w:rPr>
                    <w:rFonts w:ascii="Ebrima" w:hAnsi="Ebrima" w:cs="Calibri"/>
                    <w:sz w:val="22"/>
                    <w:szCs w:val="22"/>
                  </w:rPr>
                  <w:delText xml:space="preserve"> Fundo</w:delText>
                </w:r>
              </w:del>
            </w:ins>
            <w:ins w:id="2765" w:author="Autor" w:date="2021-10-11T12:51:00Z">
              <w:r w:rsidR="009C27E2">
                <w:rPr>
                  <w:rFonts w:ascii="Ebrima" w:hAnsi="Ebrima" w:cs="Calibri"/>
                  <w:sz w:val="22"/>
                  <w:szCs w:val="22"/>
                </w:rPr>
                <w:t xml:space="preserve"> Investidor</w:t>
              </w:r>
            </w:ins>
          </w:p>
        </w:tc>
        <w:tc>
          <w:tcPr>
            <w:tcW w:w="5245" w:type="dxa"/>
            <w:shd w:val="clear" w:color="000000" w:fill="FFFFFF"/>
            <w:noWrap/>
            <w:tcMar>
              <w:top w:w="15" w:type="dxa"/>
              <w:left w:w="15" w:type="dxa"/>
              <w:bottom w:w="0" w:type="dxa"/>
              <w:right w:w="15" w:type="dxa"/>
            </w:tcMar>
            <w:vAlign w:val="bottom"/>
            <w:hideMark/>
          </w:tcPr>
          <w:p w14:paraId="749F9296" w14:textId="77777777" w:rsidR="00DA56E9" w:rsidRPr="003978CA" w:rsidRDefault="00DA56E9" w:rsidP="003978CA">
            <w:pPr>
              <w:rPr>
                <w:ins w:id="2766" w:author="Autor" w:date="2021-10-11T12:05:00Z"/>
                <w:rFonts w:ascii="Ebrima" w:hAnsi="Ebrima" w:cs="Calibri"/>
                <w:sz w:val="22"/>
                <w:szCs w:val="22"/>
              </w:rPr>
            </w:pPr>
            <w:ins w:id="2767" w:author="Autor" w:date="2021-10-11T12:05:00Z">
              <w:r w:rsidRPr="003978CA">
                <w:rPr>
                  <w:rFonts w:ascii="Ebrima" w:hAnsi="Ebrima" w:cs="Calibri"/>
                  <w:sz w:val="22"/>
                  <w:szCs w:val="22"/>
                </w:rPr>
                <w:t>R$      500,00</w:t>
              </w:r>
            </w:ins>
          </w:p>
        </w:tc>
      </w:tr>
      <w:tr w:rsidR="00DA56E9" w14:paraId="2021AC90" w14:textId="77777777" w:rsidTr="003978CA">
        <w:trPr>
          <w:trHeight w:val="300"/>
          <w:ins w:id="2768" w:author="Autor" w:date="2021-10-11T12:05:00Z"/>
        </w:trPr>
        <w:tc>
          <w:tcPr>
            <w:tcW w:w="5382" w:type="dxa"/>
            <w:shd w:val="clear" w:color="000000" w:fill="FFFFFF"/>
            <w:noWrap/>
            <w:tcMar>
              <w:top w:w="15" w:type="dxa"/>
              <w:left w:w="15" w:type="dxa"/>
              <w:bottom w:w="0" w:type="dxa"/>
              <w:right w:w="15" w:type="dxa"/>
            </w:tcMar>
            <w:vAlign w:val="bottom"/>
            <w:hideMark/>
          </w:tcPr>
          <w:p w14:paraId="0934B2AC" w14:textId="6FA962BB" w:rsidR="00DA56E9" w:rsidRPr="003978CA" w:rsidRDefault="00DA56E9" w:rsidP="003978CA">
            <w:pPr>
              <w:rPr>
                <w:ins w:id="2769" w:author="Autor" w:date="2021-10-11T12:05:00Z"/>
                <w:rFonts w:ascii="Ebrima" w:hAnsi="Ebrima" w:cs="Calibri"/>
                <w:sz w:val="22"/>
                <w:szCs w:val="22"/>
              </w:rPr>
            </w:pPr>
            <w:ins w:id="2770" w:author="Autor" w:date="2021-10-11T12:05:00Z">
              <w:r w:rsidRPr="003978CA">
                <w:rPr>
                  <w:rFonts w:ascii="Ebrima" w:hAnsi="Ebrima" w:cs="Calibri"/>
                  <w:sz w:val="22"/>
                  <w:szCs w:val="22"/>
                </w:rPr>
                <w:t>  </w:t>
              </w:r>
              <w:r>
                <w:rPr>
                  <w:rFonts w:ascii="Ebrima" w:hAnsi="Ebrima" w:cs="Calibri"/>
                  <w:sz w:val="22"/>
                  <w:szCs w:val="22"/>
                </w:rPr>
                <w:t>Total Eventos/Custos</w:t>
              </w:r>
            </w:ins>
            <w:ins w:id="2771" w:author="Autor" w:date="2021-10-11T12:51:00Z">
              <w:r w:rsidR="009C27E2">
                <w:rPr>
                  <w:rFonts w:ascii="Ebrima" w:hAnsi="Ebrima" w:cs="Calibri"/>
                  <w:sz w:val="22"/>
                  <w:szCs w:val="22"/>
                </w:rPr>
                <w:t xml:space="preserve"> do Ex.</w:t>
              </w:r>
            </w:ins>
          </w:p>
        </w:tc>
        <w:tc>
          <w:tcPr>
            <w:tcW w:w="5245" w:type="dxa"/>
            <w:shd w:val="clear" w:color="000000" w:fill="FFFFFF"/>
            <w:noWrap/>
            <w:tcMar>
              <w:top w:w="15" w:type="dxa"/>
              <w:left w:w="15" w:type="dxa"/>
              <w:bottom w:w="0" w:type="dxa"/>
              <w:right w:w="15" w:type="dxa"/>
            </w:tcMar>
            <w:vAlign w:val="bottom"/>
            <w:hideMark/>
          </w:tcPr>
          <w:p w14:paraId="45B732B9" w14:textId="77777777" w:rsidR="00DA56E9" w:rsidRPr="003978CA" w:rsidRDefault="00DA56E9" w:rsidP="003978CA">
            <w:pPr>
              <w:rPr>
                <w:ins w:id="2772" w:author="Autor" w:date="2021-10-11T12:05:00Z"/>
                <w:rFonts w:ascii="Ebrima" w:hAnsi="Ebrima" w:cs="Calibri"/>
                <w:sz w:val="22"/>
                <w:szCs w:val="22"/>
              </w:rPr>
            </w:pPr>
            <w:ins w:id="2773" w:author="Autor" w:date="2021-10-11T12:05:00Z">
              <w:r w:rsidRPr="003978CA">
                <w:rPr>
                  <w:rFonts w:ascii="Ebrima" w:hAnsi="Ebrima" w:cs="Calibri"/>
                  <w:sz w:val="22"/>
                  <w:szCs w:val="22"/>
                </w:rPr>
                <w:t>R$   2.000,00</w:t>
              </w:r>
            </w:ins>
          </w:p>
        </w:tc>
      </w:tr>
    </w:tbl>
    <w:p w14:paraId="46E5E37C" w14:textId="1598BD46" w:rsidR="00DA56E9" w:rsidRPr="003978CA" w:rsidDel="00F0438B" w:rsidRDefault="00DA56E9" w:rsidP="00DA56E9">
      <w:pPr>
        <w:spacing w:line="276" w:lineRule="auto"/>
        <w:jc w:val="center"/>
        <w:rPr>
          <w:ins w:id="2774" w:author="Autor" w:date="2021-10-11T12:05:00Z"/>
          <w:del w:id="2775" w:author="Autor" w:date="2021-10-11T12:06:00Z"/>
          <w:rFonts w:ascii="Ebrima" w:hAnsi="Ebrima"/>
          <w:bCs/>
          <w:color w:val="000000" w:themeColor="text1"/>
          <w:sz w:val="22"/>
          <w:szCs w:val="22"/>
        </w:rPr>
      </w:pPr>
    </w:p>
    <w:p w14:paraId="1F60828B" w14:textId="5AF8CB36" w:rsidR="00EB1116" w:rsidRPr="00EB1116" w:rsidDel="00F0438B" w:rsidRDefault="00EB1116">
      <w:pPr>
        <w:spacing w:line="276" w:lineRule="auto"/>
        <w:jc w:val="center"/>
        <w:rPr>
          <w:del w:id="2776" w:author="Autor" w:date="2021-10-11T12:06:00Z"/>
          <w:rFonts w:ascii="Ebrima" w:hAnsi="Ebrima"/>
          <w:color w:val="000000" w:themeColor="text1"/>
          <w:sz w:val="22"/>
          <w:szCs w:val="22"/>
          <w:rPrChange w:id="2777" w:author="Autor" w:date="2021-10-11T12:00:00Z">
            <w:rPr>
              <w:del w:id="2778" w:author="Autor" w:date="2021-10-11T12:06:00Z"/>
              <w:rFonts w:ascii="Ebrima" w:hAnsi="Ebrima"/>
              <w:b/>
              <w:bCs/>
              <w:color w:val="000000" w:themeColor="text1"/>
              <w:sz w:val="22"/>
              <w:szCs w:val="22"/>
            </w:rPr>
          </w:rPrChange>
        </w:rPr>
      </w:pP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47BE3D73" w:rsidR="00314D74" w:rsidRDefault="00314D74">
      <w:pPr>
        <w:spacing w:line="276" w:lineRule="auto"/>
        <w:jc w:val="center"/>
        <w:rPr>
          <w:ins w:id="2779" w:author="Autor" w:date="2021-10-11T14:05:00Z"/>
          <w:rFonts w:ascii="Ebrima" w:hAnsi="Ebrima"/>
          <w:bCs/>
          <w:color w:val="000000" w:themeColor="text1"/>
          <w:sz w:val="22"/>
          <w:szCs w:val="22"/>
        </w:rPr>
      </w:pPr>
    </w:p>
    <w:p w14:paraId="68484163" w14:textId="3EBDA100" w:rsidR="000842F0" w:rsidRDefault="000842F0">
      <w:pPr>
        <w:spacing w:line="276" w:lineRule="auto"/>
        <w:jc w:val="both"/>
        <w:rPr>
          <w:ins w:id="2780" w:author="Autor" w:date="2021-10-11T14:05:00Z"/>
          <w:rFonts w:ascii="Ebrima" w:hAnsi="Ebrima"/>
          <w:bCs/>
          <w:color w:val="000000" w:themeColor="text1"/>
          <w:sz w:val="22"/>
          <w:szCs w:val="22"/>
        </w:rPr>
        <w:pPrChange w:id="2781" w:author="Autor" w:date="2021-10-11T14:06:00Z">
          <w:pPr>
            <w:spacing w:line="276" w:lineRule="auto"/>
            <w:jc w:val="center"/>
          </w:pPr>
        </w:pPrChange>
      </w:pPr>
      <w:ins w:id="2782" w:author="Autor" w:date="2021-10-11T14:05:00Z">
        <w:r>
          <w:rPr>
            <w:rFonts w:ascii="Ebrima" w:hAnsi="Ebrima"/>
            <w:bCs/>
            <w:color w:val="000000" w:themeColor="text1"/>
            <w:sz w:val="22"/>
            <w:szCs w:val="22"/>
          </w:rPr>
          <w:t>São todas e quaisquer despesas não originalmente previstas</w:t>
        </w:r>
      </w:ins>
      <w:ins w:id="2783" w:author="Autor" w:date="2021-10-11T14:06:00Z">
        <w:r>
          <w:rPr>
            <w:rFonts w:ascii="Ebrima" w:hAnsi="Ebrima"/>
            <w:bCs/>
            <w:color w:val="000000" w:themeColor="text1"/>
            <w:sz w:val="22"/>
            <w:szCs w:val="22"/>
          </w:rPr>
          <w:t>, necessárias à manutenção, regularidade e todas e quaisquer alterações na Operação.</w:t>
        </w:r>
      </w:ins>
      <w:ins w:id="2784" w:author="Autor" w:date="2021-10-11T14:05:00Z">
        <w:r>
          <w:rPr>
            <w:rFonts w:ascii="Ebrima" w:hAnsi="Ebrima"/>
            <w:bCs/>
            <w:color w:val="000000" w:themeColor="text1"/>
            <w:sz w:val="22"/>
            <w:szCs w:val="22"/>
          </w:rPr>
          <w:t xml:space="preserve"> </w:t>
        </w:r>
      </w:ins>
      <w:ins w:id="2785" w:author="Autor" w:date="2021-10-11T14:06:00Z">
        <w:r>
          <w:rPr>
            <w:rFonts w:ascii="Ebrima" w:hAnsi="Ebrima"/>
            <w:bCs/>
            <w:color w:val="000000" w:themeColor="text1"/>
            <w:sz w:val="22"/>
            <w:szCs w:val="22"/>
          </w:rPr>
          <w:t>Abaixo segue uma lista exemplificativa, e não taxativa, de tais despesas:</w:t>
        </w:r>
      </w:ins>
    </w:p>
    <w:p w14:paraId="4AD7AAE2" w14:textId="77777777" w:rsidR="000842F0" w:rsidRDefault="000842F0">
      <w:pPr>
        <w:spacing w:line="276" w:lineRule="auto"/>
        <w:ind w:left="709"/>
        <w:jc w:val="both"/>
        <w:rPr>
          <w:ins w:id="2786" w:author="Autor" w:date="2021-10-11T12:51:00Z"/>
          <w:rFonts w:ascii="Ebrima" w:hAnsi="Ebrima"/>
          <w:bCs/>
          <w:color w:val="000000" w:themeColor="text1"/>
          <w:sz w:val="22"/>
          <w:szCs w:val="22"/>
        </w:rPr>
        <w:pPrChange w:id="2787" w:author="Autor" w:date="2021-10-11T14:06:00Z">
          <w:pPr>
            <w:spacing w:line="276" w:lineRule="auto"/>
            <w:jc w:val="center"/>
          </w:pPr>
        </w:pPrChange>
      </w:pPr>
    </w:p>
    <w:p w14:paraId="6F233575" w14:textId="6064F2F6" w:rsidR="004D2A6C" w:rsidRDefault="000842F0">
      <w:pPr>
        <w:pStyle w:val="bodytext210"/>
        <w:numPr>
          <w:ilvl w:val="0"/>
          <w:numId w:val="152"/>
        </w:numPr>
        <w:tabs>
          <w:tab w:val="left" w:pos="1418"/>
        </w:tabs>
        <w:suppressAutoHyphens/>
        <w:spacing w:line="276" w:lineRule="auto"/>
        <w:ind w:left="709" w:firstLine="0"/>
        <w:rPr>
          <w:ins w:id="2788" w:author="Autor" w:date="2021-10-11T14:04:00Z"/>
          <w:rFonts w:ascii="Ebrima" w:hAnsi="Ebrima" w:cs="Leelawadee UI"/>
          <w:sz w:val="22"/>
          <w:szCs w:val="22"/>
        </w:rPr>
        <w:pPrChange w:id="2789" w:author="Autor" w:date="2021-10-11T14:05:00Z">
          <w:pPr>
            <w:pStyle w:val="bodytext210"/>
            <w:numPr>
              <w:numId w:val="149"/>
            </w:numPr>
            <w:tabs>
              <w:tab w:val="left" w:pos="709"/>
              <w:tab w:val="num" w:pos="1276"/>
              <w:tab w:val="num" w:pos="1860"/>
              <w:tab w:val="left" w:pos="2286"/>
              <w:tab w:val="left" w:pos="2569"/>
            </w:tabs>
            <w:suppressAutoHyphens/>
            <w:spacing w:line="276" w:lineRule="auto"/>
            <w:ind w:left="709" w:hanging="720"/>
          </w:pPr>
        </w:pPrChange>
      </w:pPr>
      <w:ins w:id="2790" w:author="Autor" w:date="2021-10-11T14:07:00Z">
        <w:r>
          <w:rPr>
            <w:rFonts w:ascii="Ebrima" w:hAnsi="Ebrima" w:cs="Leelawadee UI"/>
            <w:sz w:val="22"/>
            <w:szCs w:val="22"/>
          </w:rPr>
          <w:t xml:space="preserve">eventuais </w:t>
        </w:r>
      </w:ins>
      <w:ins w:id="2791" w:author="Autor" w:date="2021-10-11T14:04:00Z">
        <w:del w:id="2792" w:author="Autor" w:date="2021-10-11T14:07:00Z">
          <w:r w:rsidR="004D2A6C" w:rsidDel="000842F0">
            <w:rPr>
              <w:rFonts w:ascii="Ebrima" w:hAnsi="Ebrima" w:cs="Leelawadee UI"/>
              <w:sz w:val="22"/>
              <w:szCs w:val="22"/>
            </w:rPr>
            <w:delText xml:space="preserve">Nos casos de </w:delText>
          </w:r>
        </w:del>
        <w:r w:rsidR="004D2A6C">
          <w:rPr>
            <w:rFonts w:ascii="Ebrima" w:hAnsi="Ebrima" w:cs="Leelawadee UI"/>
            <w:sz w:val="22"/>
            <w:szCs w:val="22"/>
          </w:rPr>
          <w:t>renegociações estruturais dos Documentos da Operação que impliquem na elaboração de aditivos aos instrumentos contratuais</w:t>
        </w:r>
        <w:del w:id="2793" w:author="Autor" w:date="2021-10-11T14:07:00Z">
          <w:r w:rsidR="004D2A6C" w:rsidDel="000842F0">
            <w:rPr>
              <w:rFonts w:ascii="Ebrima" w:hAnsi="Ebrima" w:cs="Leelawadee UI"/>
              <w:sz w:val="22"/>
              <w:szCs w:val="22"/>
            </w:rPr>
            <w:delText xml:space="preserve">,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delText>
          </w:r>
          <w:r w:rsidR="004D2A6C" w:rsidDel="000842F0">
            <w:rPr>
              <w:rFonts w:ascii="Ebrima" w:hAnsi="Ebrima" w:cs="Leelawadee UI"/>
              <w:i/>
              <w:sz w:val="22"/>
              <w:szCs w:val="22"/>
            </w:rPr>
            <w:delText>covenants</w:delText>
          </w:r>
          <w:r w:rsidR="004D2A6C" w:rsidDel="000842F0">
            <w:rPr>
              <w:rFonts w:ascii="Ebrima" w:hAnsi="Ebrima" w:cs="Leelawadee UI"/>
              <w:sz w:val="22"/>
              <w:szCs w:val="22"/>
            </w:rPr>
            <w:delText>, caso aplicável. Estes valores serão corrigidos a partir da data da emissão do CRI pelo IPCA, acrescido de impostos (</w:delText>
          </w:r>
          <w:r w:rsidR="004D2A6C" w:rsidDel="000842F0">
            <w:rPr>
              <w:rFonts w:ascii="Ebrima" w:hAnsi="Ebrima" w:cs="Leelawadee UI"/>
              <w:i/>
              <w:sz w:val="22"/>
              <w:szCs w:val="22"/>
            </w:rPr>
            <w:delText>gross up</w:delText>
          </w:r>
          <w:r w:rsidR="004D2A6C" w:rsidDel="000842F0">
            <w:rPr>
              <w:rFonts w:ascii="Ebrima" w:hAnsi="Ebrima" w:cs="Leelawadee UI"/>
              <w:sz w:val="22"/>
              <w:szCs w:val="22"/>
            </w:rPr>
            <w:delText>), para cada uma das eventuais renegociações que venham a ser realizadas, até o limite de R$ 20.000,00 (vinte mil reais) ano</w:delText>
          </w:r>
        </w:del>
        <w:r w:rsidR="004D2A6C">
          <w:rPr>
            <w:rFonts w:ascii="Ebrima" w:hAnsi="Ebrima" w:cs="Leelawadee UI"/>
            <w:sz w:val="22"/>
            <w:szCs w:val="22"/>
          </w:rPr>
          <w:t>;</w:t>
        </w:r>
      </w:ins>
    </w:p>
    <w:p w14:paraId="7650EC26" w14:textId="58D19AFD" w:rsidR="004D2A6C" w:rsidRPr="004D2A6C" w:rsidDel="000842F0" w:rsidRDefault="004D2A6C">
      <w:pPr>
        <w:tabs>
          <w:tab w:val="left" w:pos="1560"/>
        </w:tabs>
        <w:spacing w:line="276" w:lineRule="auto"/>
        <w:ind w:left="709"/>
        <w:jc w:val="both"/>
        <w:rPr>
          <w:ins w:id="2794" w:author="Autor" w:date="2021-10-11T14:04:00Z"/>
          <w:del w:id="2795" w:author="Autor" w:date="2021-10-11T14:07:00Z"/>
          <w:rFonts w:ascii="Ebrima" w:hAnsi="Ebrima" w:cs="Leelawadee UI"/>
          <w:bCs/>
          <w:color w:val="000000"/>
          <w:sz w:val="22"/>
          <w:szCs w:val="22"/>
          <w:rPrChange w:id="2796" w:author="Autor" w:date="2021-10-11T14:04:00Z">
            <w:rPr>
              <w:ins w:id="2797" w:author="Autor" w:date="2021-10-11T14:04:00Z"/>
              <w:del w:id="2798" w:author="Autor" w:date="2021-10-11T14:07:00Z"/>
              <w:rFonts w:ascii="Ebrima" w:hAnsi="Ebrima" w:cs="Leelawadee UI"/>
              <w:b/>
              <w:color w:val="000000"/>
              <w:sz w:val="22"/>
              <w:szCs w:val="22"/>
            </w:rPr>
          </w:rPrChange>
        </w:rPr>
        <w:pPrChange w:id="2799" w:author="Autor" w:date="2021-10-11T14:06:00Z">
          <w:pPr>
            <w:tabs>
              <w:tab w:val="left" w:pos="1560"/>
            </w:tabs>
            <w:spacing w:line="276" w:lineRule="auto"/>
            <w:jc w:val="both"/>
          </w:pPr>
        </w:pPrChange>
      </w:pPr>
    </w:p>
    <w:p w14:paraId="19805549" w14:textId="70DE9886" w:rsidR="004D2A6C" w:rsidRDefault="004D2A6C">
      <w:pPr>
        <w:pStyle w:val="bodytext210"/>
        <w:numPr>
          <w:ilvl w:val="0"/>
          <w:numId w:val="152"/>
        </w:numPr>
        <w:tabs>
          <w:tab w:val="left" w:pos="1418"/>
        </w:tabs>
        <w:suppressAutoHyphens/>
        <w:spacing w:line="276" w:lineRule="auto"/>
        <w:ind w:left="709" w:firstLine="0"/>
        <w:rPr>
          <w:ins w:id="2800" w:author="Autor" w:date="2021-10-11T14:04:00Z"/>
          <w:rFonts w:ascii="Ebrima" w:hAnsi="Ebrima" w:cs="Leelawadee UI"/>
          <w:color w:val="000000"/>
          <w:sz w:val="22"/>
          <w:szCs w:val="22"/>
        </w:rPr>
        <w:pPrChange w:id="2801" w:author="Autor" w:date="2021-10-11T14:06:00Z">
          <w:pPr>
            <w:pStyle w:val="PargrafodaLista"/>
            <w:numPr>
              <w:numId w:val="150"/>
            </w:numPr>
            <w:tabs>
              <w:tab w:val="left" w:pos="1418"/>
            </w:tabs>
            <w:suppressAutoHyphens/>
            <w:spacing w:line="276" w:lineRule="auto"/>
            <w:ind w:left="709" w:hanging="720"/>
            <w:jc w:val="both"/>
          </w:pPr>
        </w:pPrChange>
      </w:pPr>
      <w:ins w:id="2802" w:author="Autor" w:date="2021-10-11T14:04:00Z">
        <w:del w:id="2803" w:author="Autor" w:date="2021-10-11T14:07:00Z">
          <w:r w:rsidDel="000842F0">
            <w:rPr>
              <w:rFonts w:ascii="Ebrima" w:hAnsi="Ebrima" w:cs="Leelawadee UI"/>
              <w:color w:val="000000"/>
              <w:sz w:val="22"/>
              <w:szCs w:val="22"/>
            </w:rPr>
            <w:delText xml:space="preserve">as despesas com a </w:delText>
          </w:r>
        </w:del>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w:t>
        </w:r>
        <w:del w:id="2804" w:author="Autor" w:date="2021-10-11T14:08:00Z">
          <w:r w:rsidDel="000842F0">
            <w:rPr>
              <w:rFonts w:ascii="Ebrima" w:hAnsi="Ebrima" w:cs="Leelawadee UI"/>
              <w:color w:val="000000"/>
              <w:sz w:val="22"/>
              <w:szCs w:val="22"/>
            </w:rPr>
            <w:delText xml:space="preserve"> as referentes</w:delText>
          </w:r>
        </w:del>
      </w:ins>
      <w:ins w:id="2805" w:author="Autor" w:date="2021-10-11T14:08:00Z">
        <w:r w:rsidR="000842F0">
          <w:rPr>
            <w:rFonts w:ascii="Ebrima" w:hAnsi="Ebrima" w:cs="Leelawadee UI"/>
            <w:color w:val="000000"/>
            <w:sz w:val="22"/>
            <w:szCs w:val="22"/>
          </w:rPr>
          <w:t xml:space="preserve"> referentes</w:t>
        </w:r>
      </w:ins>
      <w:ins w:id="2806" w:author="Autor" w:date="2021-10-11T14:04:00Z">
        <w:r>
          <w:rPr>
            <w:rFonts w:ascii="Ebrima" w:hAnsi="Ebrima" w:cs="Leelawadee UI"/>
            <w:color w:val="000000"/>
            <w:sz w:val="22"/>
            <w:szCs w:val="22"/>
          </w:rPr>
          <w:t xml:space="preserve"> à sua transferência na hipótese de o Agente Fiduciário assumir a sua administração, desde que não arcadas pela Devedora;</w:t>
        </w:r>
      </w:ins>
    </w:p>
    <w:p w14:paraId="6B547F26" w14:textId="7863749A" w:rsidR="004D2A6C" w:rsidRDefault="004D2A6C">
      <w:pPr>
        <w:pStyle w:val="bodytext210"/>
        <w:numPr>
          <w:ilvl w:val="0"/>
          <w:numId w:val="152"/>
        </w:numPr>
        <w:tabs>
          <w:tab w:val="left" w:pos="1418"/>
        </w:tabs>
        <w:suppressAutoHyphens/>
        <w:spacing w:line="276" w:lineRule="auto"/>
        <w:ind w:left="709" w:firstLine="0"/>
        <w:rPr>
          <w:ins w:id="2807" w:author="Autor" w:date="2021-10-11T14:04:00Z"/>
          <w:rFonts w:ascii="Ebrima" w:hAnsi="Ebrima" w:cs="Leelawadee UI"/>
          <w:color w:val="000000"/>
          <w:sz w:val="22"/>
          <w:szCs w:val="22"/>
        </w:rPr>
        <w:pPrChange w:id="2808" w:author="Autor" w:date="2021-10-11T14:06:00Z">
          <w:pPr>
            <w:pStyle w:val="PargrafodaLista"/>
            <w:numPr>
              <w:numId w:val="150"/>
            </w:numPr>
            <w:tabs>
              <w:tab w:val="left" w:pos="1418"/>
              <w:tab w:val="left" w:pos="3686"/>
            </w:tabs>
            <w:spacing w:line="276" w:lineRule="auto"/>
            <w:ind w:left="709" w:hanging="720"/>
            <w:jc w:val="both"/>
          </w:pPr>
        </w:pPrChange>
      </w:pPr>
      <w:ins w:id="2809" w:author="Autor" w:date="2021-10-11T14:04:00Z">
        <w:del w:id="2810" w:author="Autor" w:date="2021-10-11T14:07:00Z">
          <w:r w:rsidDel="000842F0">
            <w:rPr>
              <w:rFonts w:ascii="Ebrima" w:hAnsi="Ebrima" w:cs="Leelawadee UI"/>
              <w:color w:val="000000"/>
              <w:sz w:val="22"/>
              <w:szCs w:val="22"/>
            </w:rPr>
            <w:delText xml:space="preserve">as eventuais despesas com </w:delText>
          </w:r>
        </w:del>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ins>
    </w:p>
    <w:p w14:paraId="239EC666" w14:textId="268E41DF" w:rsidR="004D2A6C" w:rsidRDefault="004D2A6C">
      <w:pPr>
        <w:pStyle w:val="bodytext210"/>
        <w:numPr>
          <w:ilvl w:val="0"/>
          <w:numId w:val="152"/>
        </w:numPr>
        <w:tabs>
          <w:tab w:val="left" w:pos="1418"/>
        </w:tabs>
        <w:suppressAutoHyphens/>
        <w:spacing w:line="276" w:lineRule="auto"/>
        <w:ind w:left="709" w:firstLine="0"/>
        <w:rPr>
          <w:ins w:id="2811" w:author="Autor" w:date="2021-10-11T14:04:00Z"/>
          <w:rFonts w:ascii="Ebrima" w:hAnsi="Ebrima" w:cs="Leelawadee UI"/>
          <w:color w:val="000000"/>
          <w:sz w:val="22"/>
          <w:szCs w:val="22"/>
        </w:rPr>
        <w:pPrChange w:id="2812" w:author="Autor" w:date="2021-10-11T14:06:00Z">
          <w:pPr>
            <w:numPr>
              <w:numId w:val="150"/>
            </w:numPr>
            <w:tabs>
              <w:tab w:val="left" w:pos="1418"/>
              <w:tab w:val="left" w:pos="3686"/>
            </w:tabs>
            <w:spacing w:line="276" w:lineRule="auto"/>
            <w:ind w:left="709" w:hanging="720"/>
            <w:jc w:val="both"/>
          </w:pPr>
        </w:pPrChange>
      </w:pPr>
      <w:ins w:id="2813" w:author="Autor" w:date="2021-10-11T14:04:00Z">
        <w:del w:id="2814" w:author="Autor" w:date="2021-10-11T14:08:00Z">
          <w:r w:rsidDel="000842F0">
            <w:rPr>
              <w:rFonts w:ascii="Ebrima" w:hAnsi="Ebrima" w:cs="Leelawadee UI"/>
              <w:color w:val="000000"/>
              <w:sz w:val="22"/>
              <w:szCs w:val="22"/>
            </w:rPr>
            <w:delText xml:space="preserve">as despesas com </w:delText>
          </w:r>
        </w:del>
        <w:r>
          <w:rPr>
            <w:rFonts w:ascii="Ebrima" w:hAnsi="Ebrima" w:cs="Leelawadee UI"/>
            <w:color w:val="000000"/>
            <w:sz w:val="22"/>
            <w:szCs w:val="22"/>
          </w:rPr>
          <w:t>publicações em jornais ou outros meios de comunicação para cumprimento das eventuais formalidades relacionadas aos CRI;</w:t>
        </w:r>
      </w:ins>
    </w:p>
    <w:p w14:paraId="1D2DF89F" w14:textId="77777777" w:rsidR="004D2A6C" w:rsidRDefault="004D2A6C">
      <w:pPr>
        <w:pStyle w:val="bodytext210"/>
        <w:numPr>
          <w:ilvl w:val="0"/>
          <w:numId w:val="152"/>
        </w:numPr>
        <w:tabs>
          <w:tab w:val="left" w:pos="1418"/>
        </w:tabs>
        <w:suppressAutoHyphens/>
        <w:spacing w:line="276" w:lineRule="auto"/>
        <w:ind w:left="709" w:firstLine="0"/>
        <w:rPr>
          <w:ins w:id="2815" w:author="Autor" w:date="2021-10-11T14:04:00Z"/>
          <w:rFonts w:ascii="Ebrima" w:hAnsi="Ebrima" w:cs="Leelawadee UI"/>
          <w:sz w:val="22"/>
          <w:szCs w:val="22"/>
        </w:rPr>
        <w:pPrChange w:id="2816" w:author="Autor" w:date="2021-10-11T14:06:00Z">
          <w:pPr>
            <w:tabs>
              <w:tab w:val="left" w:pos="1418"/>
              <w:tab w:val="left" w:pos="3686"/>
            </w:tabs>
            <w:spacing w:line="276" w:lineRule="auto"/>
            <w:ind w:left="709"/>
            <w:jc w:val="both"/>
          </w:pPr>
        </w:pPrChange>
      </w:pPr>
      <w:ins w:id="2817" w:author="Autor" w:date="2021-10-11T14:04:00Z">
        <w:del w:id="2818" w:author="Autor" w:date="2021-10-11T14:07:00Z">
          <w:r w:rsidDel="000842F0">
            <w:rPr>
              <w:rFonts w:ascii="Ebrima" w:hAnsi="Ebrima" w:cs="Leelawadee UI"/>
              <w:b/>
              <w:bCs/>
              <w:color w:val="000000"/>
              <w:sz w:val="22"/>
              <w:szCs w:val="22"/>
            </w:rPr>
            <w:delText>(iv)</w:delText>
          </w:r>
          <w:r w:rsidDel="000842F0">
            <w:rPr>
              <w:rFonts w:ascii="Ebrima" w:hAnsi="Ebrima" w:cs="Leelawadee UI"/>
              <w:color w:val="000000"/>
              <w:sz w:val="22"/>
              <w:szCs w:val="22"/>
            </w:rPr>
            <w:tab/>
          </w:r>
        </w:del>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del w:id="2819" w:author="Autor" w:date="2021-10-11T14:08:00Z">
          <w:r w:rsidDel="000842F0">
            <w:rPr>
              <w:rFonts w:ascii="Ebrima" w:hAnsi="Ebrima" w:cs="Leelawadee UI"/>
              <w:sz w:val="22"/>
              <w:szCs w:val="22"/>
            </w:rPr>
            <w:delText xml:space="preserve"> e</w:delText>
          </w:r>
        </w:del>
      </w:ins>
    </w:p>
    <w:p w14:paraId="07A79CC5" w14:textId="7655EE3F" w:rsidR="004D2A6C" w:rsidRDefault="004D2A6C">
      <w:pPr>
        <w:pStyle w:val="bodytext210"/>
        <w:numPr>
          <w:ilvl w:val="0"/>
          <w:numId w:val="152"/>
        </w:numPr>
        <w:tabs>
          <w:tab w:val="left" w:pos="1418"/>
        </w:tabs>
        <w:suppressAutoHyphens/>
        <w:spacing w:line="276" w:lineRule="auto"/>
        <w:ind w:left="709" w:firstLine="0"/>
        <w:rPr>
          <w:ins w:id="2820" w:author="Autor" w:date="2021-10-11T14:04:00Z"/>
          <w:rFonts w:ascii="Ebrima" w:hAnsi="Ebrima" w:cs="Leelawadee UI"/>
          <w:sz w:val="22"/>
          <w:szCs w:val="22"/>
        </w:rPr>
        <w:pPrChange w:id="2821" w:author="Autor" w:date="2021-10-11T14:06:00Z">
          <w:pPr>
            <w:tabs>
              <w:tab w:val="left" w:pos="1418"/>
              <w:tab w:val="left" w:pos="3686"/>
            </w:tabs>
            <w:spacing w:line="276" w:lineRule="auto"/>
            <w:ind w:left="709"/>
            <w:jc w:val="both"/>
          </w:pPr>
        </w:pPrChange>
      </w:pPr>
      <w:ins w:id="2822" w:author="Autor" w:date="2021-10-11T14:04:00Z">
        <w:del w:id="2823" w:author="Autor" w:date="2021-10-11T14:07:00Z">
          <w:r w:rsidDel="000842F0">
            <w:rPr>
              <w:rFonts w:ascii="Ebrima" w:hAnsi="Ebrima" w:cs="Leelawadee UI"/>
              <w:b/>
              <w:bCs/>
              <w:color w:val="000000"/>
              <w:sz w:val="22"/>
              <w:szCs w:val="22"/>
            </w:rPr>
            <w:delText>(v)</w:delText>
          </w:r>
          <w:r w:rsidDel="000842F0">
            <w:rPr>
              <w:rFonts w:ascii="Ebrima" w:hAnsi="Ebrima" w:cs="Leelawadee UI"/>
              <w:color w:val="000000"/>
              <w:sz w:val="22"/>
              <w:szCs w:val="22"/>
            </w:rPr>
            <w:tab/>
          </w:r>
        </w:del>
        <w:r>
          <w:rPr>
            <w:rFonts w:ascii="Ebrima" w:hAnsi="Ebrima" w:cs="Leelawadee UI"/>
            <w:sz w:val="22"/>
            <w:szCs w:val="22"/>
          </w:rPr>
          <w:t>os tributos incidentes sobre a distribuição de rendimentos dos CRI</w:t>
        </w:r>
      </w:ins>
      <w:ins w:id="2824" w:author="Autor" w:date="2021-10-11T14:08:00Z">
        <w:r w:rsidR="000842F0">
          <w:rPr>
            <w:rFonts w:ascii="Ebrima" w:hAnsi="Ebrima" w:cs="Leelawadee UI"/>
            <w:sz w:val="22"/>
            <w:szCs w:val="22"/>
          </w:rPr>
          <w:t>.</w:t>
        </w:r>
      </w:ins>
      <w:ins w:id="2825" w:author="Autor" w:date="2021-10-11T14:04:00Z">
        <w:del w:id="2826" w:author="Autor" w:date="2021-10-11T14:08:00Z">
          <w:r w:rsidDel="000842F0">
            <w:rPr>
              <w:rFonts w:ascii="Ebrima" w:hAnsi="Ebrima" w:cs="Leelawadee UI"/>
              <w:sz w:val="22"/>
              <w:szCs w:val="22"/>
            </w:rPr>
            <w:delText>; e</w:delText>
          </w:r>
        </w:del>
      </w:ins>
    </w:p>
    <w:p w14:paraId="4435DD1A" w14:textId="6AAFD39C" w:rsidR="004D2A6C" w:rsidDel="000842F0" w:rsidRDefault="004D2A6C" w:rsidP="007C0E0A">
      <w:pPr>
        <w:pStyle w:val="bodytext210"/>
        <w:numPr>
          <w:ilvl w:val="0"/>
          <w:numId w:val="152"/>
        </w:numPr>
        <w:tabs>
          <w:tab w:val="left" w:pos="1418"/>
        </w:tabs>
        <w:suppressAutoHyphens/>
        <w:spacing w:line="276" w:lineRule="auto"/>
        <w:ind w:left="709" w:firstLine="0"/>
        <w:rPr>
          <w:ins w:id="2827" w:author="Autor" w:date="2021-10-11T14:04:00Z"/>
          <w:del w:id="2828" w:author="Autor" w:date="2021-10-11T14:08:00Z"/>
          <w:rFonts w:ascii="Ebrima" w:hAnsi="Ebrima" w:cs="Leelawadee UI"/>
          <w:sz w:val="22"/>
          <w:szCs w:val="22"/>
        </w:rPr>
        <w:pPrChange w:id="2829" w:author="Autor" w:date="2021-10-11T14:06:00Z">
          <w:pPr>
            <w:numPr>
              <w:numId w:val="151"/>
            </w:numPr>
            <w:tabs>
              <w:tab w:val="left" w:pos="1418"/>
              <w:tab w:val="left" w:pos="3686"/>
            </w:tabs>
            <w:spacing w:line="276" w:lineRule="auto"/>
            <w:ind w:left="1429" w:hanging="720"/>
            <w:jc w:val="both"/>
          </w:pPr>
        </w:pPrChange>
      </w:pPr>
      <w:ins w:id="2830" w:author="Autor" w:date="2021-10-11T14:04:00Z">
        <w:del w:id="2831" w:author="Autor" w:date="2021-10-11T14:08:00Z">
          <w:r w:rsidDel="000842F0">
            <w:rPr>
              <w:rFonts w:ascii="Ebrima" w:hAnsi="Ebrima" w:cs="Leelawadee UI"/>
              <w:sz w:val="22"/>
              <w:szCs w:val="22"/>
            </w:rPr>
            <w:delText xml:space="preserve">despesas acima, de responsabilidade da Devedora, que não pagas por esta. </w:delText>
          </w:r>
        </w:del>
      </w:ins>
    </w:p>
    <w:p w14:paraId="0039F7DA" w14:textId="3A81BEC9" w:rsidR="009C27E2" w:rsidRPr="00F24666" w:rsidDel="000842F0" w:rsidRDefault="009C27E2">
      <w:pPr>
        <w:spacing w:line="276" w:lineRule="auto"/>
        <w:jc w:val="center"/>
        <w:rPr>
          <w:ins w:id="2832" w:author="Autor" w:date="2021-10-11T12:01:00Z"/>
          <w:del w:id="2833" w:author="Autor" w:date="2021-10-11T14:08:00Z"/>
          <w:rFonts w:ascii="Ebrima" w:hAnsi="Ebrima"/>
          <w:bCs/>
          <w:color w:val="000000" w:themeColor="text1"/>
          <w:sz w:val="22"/>
          <w:szCs w:val="22"/>
          <w:rPrChange w:id="2834" w:author="Autor" w:date="2021-10-11T12:01:00Z">
            <w:rPr>
              <w:ins w:id="2835" w:author="Autor" w:date="2021-10-11T12:01:00Z"/>
              <w:del w:id="2836" w:author="Autor" w:date="2021-10-11T14:08:00Z"/>
              <w:rFonts w:ascii="Ebrima" w:hAnsi="Ebrima"/>
              <w:b/>
              <w:color w:val="000000" w:themeColor="text1"/>
              <w:sz w:val="22"/>
              <w:szCs w:val="22"/>
            </w:rPr>
          </w:rPrChange>
        </w:rPr>
      </w:pPr>
    </w:p>
    <w:p w14:paraId="711D935A" w14:textId="2DB2C06F" w:rsidR="00F24666" w:rsidRPr="00F24666" w:rsidDel="00DA56E9" w:rsidRDefault="00F24666">
      <w:pPr>
        <w:spacing w:line="276" w:lineRule="auto"/>
        <w:jc w:val="center"/>
        <w:rPr>
          <w:del w:id="2837" w:author="Autor" w:date="2021-10-11T12:05:00Z"/>
          <w:rFonts w:ascii="Ebrima" w:hAnsi="Ebrima"/>
          <w:bCs/>
          <w:color w:val="000000" w:themeColor="text1"/>
          <w:sz w:val="22"/>
          <w:szCs w:val="22"/>
          <w:rPrChange w:id="2838" w:author="Autor" w:date="2021-10-11T12:01:00Z">
            <w:rPr>
              <w:del w:id="2839" w:author="Autor" w:date="2021-10-11T12:05:00Z"/>
              <w:rFonts w:ascii="Ebrima" w:hAnsi="Ebrima"/>
              <w:b/>
              <w:color w:val="000000" w:themeColor="text1"/>
              <w:sz w:val="22"/>
              <w:szCs w:val="22"/>
            </w:rPr>
          </w:rPrChange>
        </w:rPr>
      </w:pPr>
    </w:p>
    <w:tbl>
      <w:tblPr>
        <w:tblW w:w="10574" w:type="dxa"/>
        <w:tblCellMar>
          <w:left w:w="0" w:type="dxa"/>
          <w:right w:w="0" w:type="dxa"/>
        </w:tblCellMar>
        <w:tblLook w:val="04A0" w:firstRow="1" w:lastRow="0" w:firstColumn="1" w:lastColumn="0" w:noHBand="0" w:noVBand="1"/>
      </w:tblPr>
      <w:tblGrid>
        <w:gridCol w:w="4120"/>
        <w:gridCol w:w="5494"/>
        <w:gridCol w:w="960"/>
      </w:tblGrid>
      <w:tr w:rsidR="00F24666" w:rsidDel="00DA56E9" w14:paraId="577087DA" w14:textId="133589C3" w:rsidTr="00F24666">
        <w:trPr>
          <w:trHeight w:val="300"/>
          <w:ins w:id="2840" w:author="Autor" w:date="2021-10-11T12:01:00Z"/>
          <w:del w:id="2841" w:author="Autor" w:date="2021-10-11T12:0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B909A63" w14:textId="09BA35DA" w:rsidR="00F24666" w:rsidRPr="00F24666" w:rsidDel="00DA56E9" w:rsidRDefault="00F24666">
            <w:pPr>
              <w:rPr>
                <w:ins w:id="2842" w:author="Autor" w:date="2021-10-11T12:01:00Z"/>
                <w:del w:id="2843" w:author="Autor" w:date="2021-10-11T12:05:00Z"/>
                <w:rFonts w:ascii="Ebrima" w:hAnsi="Ebrima" w:cs="Calibri"/>
                <w:sz w:val="22"/>
                <w:szCs w:val="22"/>
                <w:rPrChange w:id="2844" w:author="Autor" w:date="2021-10-11T12:01:00Z">
                  <w:rPr>
                    <w:ins w:id="2845" w:author="Autor" w:date="2021-10-11T12:01:00Z"/>
                    <w:del w:id="2846" w:author="Autor" w:date="2021-10-11T12:05:00Z"/>
                    <w:rFonts w:ascii="Calibri" w:hAnsi="Calibri" w:cs="Calibri"/>
                    <w:color w:val="000000"/>
                    <w:sz w:val="22"/>
                    <w:szCs w:val="22"/>
                  </w:rPr>
                </w:rPrChange>
              </w:rPr>
            </w:pPr>
            <w:ins w:id="2847" w:author="Autor" w:date="2021-10-11T12:01:00Z">
              <w:del w:id="2848" w:author="Autor" w:date="2021-10-11T12:05:00Z">
                <w:r w:rsidRPr="00F24666" w:rsidDel="00DA56E9">
                  <w:rPr>
                    <w:rFonts w:ascii="Ebrima" w:hAnsi="Ebrima" w:cs="Calibri"/>
                    <w:sz w:val="22"/>
                    <w:szCs w:val="22"/>
                    <w:rPrChange w:id="2849" w:author="Autor" w:date="2021-10-11T12:01:00Z">
                      <w:rPr>
                        <w:rFonts w:ascii="Calibri" w:hAnsi="Calibri" w:cs="Calibri"/>
                        <w:color w:val="FF0000"/>
                        <w:sz w:val="22"/>
                        <w:szCs w:val="22"/>
                      </w:rPr>
                    </w:rPrChange>
                  </w:rPr>
                  <w:delText>*</w:delText>
                </w:r>
                <w:r w:rsidRPr="00F24666" w:rsidDel="00DA56E9">
                  <w:rPr>
                    <w:rFonts w:ascii="Ebrima" w:hAnsi="Ebrima" w:cs="Calibri"/>
                    <w:sz w:val="22"/>
                    <w:szCs w:val="22"/>
                    <w:rPrChange w:id="2850" w:author="Autor" w:date="2021-10-11T12:01:00Z">
                      <w:rPr>
                        <w:rFonts w:ascii="Calibri" w:hAnsi="Calibri" w:cs="Calibri"/>
                        <w:color w:val="000000"/>
                        <w:sz w:val="22"/>
                        <w:szCs w:val="22"/>
                      </w:rPr>
                    </w:rPrChange>
                  </w:rPr>
                  <w:delText>Digitador</w:delText>
                </w:r>
              </w:del>
            </w:ins>
          </w:p>
        </w:tc>
        <w:tc>
          <w:tcPr>
            <w:tcW w:w="549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57FAEC4" w14:textId="6045FFFF" w:rsidR="00F24666" w:rsidRPr="00F24666" w:rsidDel="00DA56E9" w:rsidRDefault="00F24666">
            <w:pPr>
              <w:rPr>
                <w:ins w:id="2851" w:author="Autor" w:date="2021-10-11T12:01:00Z"/>
                <w:del w:id="2852" w:author="Autor" w:date="2021-10-11T12:05:00Z"/>
                <w:rFonts w:ascii="Ebrima" w:hAnsi="Ebrima" w:cs="Calibri"/>
                <w:sz w:val="22"/>
                <w:szCs w:val="22"/>
                <w:rPrChange w:id="2853" w:author="Autor" w:date="2021-10-11T12:01:00Z">
                  <w:rPr>
                    <w:ins w:id="2854" w:author="Autor" w:date="2021-10-11T12:01:00Z"/>
                    <w:del w:id="2855" w:author="Autor" w:date="2021-10-11T12:05:00Z"/>
                    <w:rFonts w:ascii="Calibri" w:hAnsi="Calibri" w:cs="Calibri"/>
                    <w:color w:val="C00000"/>
                    <w:sz w:val="22"/>
                    <w:szCs w:val="22"/>
                  </w:rPr>
                </w:rPrChange>
              </w:rPr>
            </w:pPr>
            <w:ins w:id="2856" w:author="Autor" w:date="2021-10-11T12:01:00Z">
              <w:del w:id="2857" w:author="Autor" w:date="2021-10-11T12:05:00Z">
                <w:r w:rsidRPr="00F24666" w:rsidDel="00DA56E9">
                  <w:rPr>
                    <w:rFonts w:ascii="Ebrima" w:hAnsi="Ebrima" w:cs="Calibri"/>
                    <w:sz w:val="22"/>
                    <w:szCs w:val="22"/>
                    <w:rPrChange w:id="2858" w:author="Autor" w:date="2021-10-11T12:01:00Z">
                      <w:rPr>
                        <w:rFonts w:ascii="Calibri" w:hAnsi="Calibri" w:cs="Calibri"/>
                        <w:color w:val="C00000"/>
                        <w:sz w:val="22"/>
                        <w:szCs w:val="22"/>
                      </w:rPr>
                    </w:rPrChange>
                  </w:rPr>
                  <w:delText xml:space="preserve"> R$                                                                          553,40 </w:delText>
                </w:r>
              </w:del>
            </w:ins>
          </w:p>
        </w:tc>
        <w:tc>
          <w:tcPr>
            <w:tcW w:w="9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E607722" w14:textId="18BC848B" w:rsidR="00F24666" w:rsidRPr="00F24666" w:rsidDel="00DA56E9" w:rsidRDefault="00F24666">
            <w:pPr>
              <w:rPr>
                <w:ins w:id="2859" w:author="Autor" w:date="2021-10-11T12:01:00Z"/>
                <w:del w:id="2860" w:author="Autor" w:date="2021-10-11T12:05:00Z"/>
                <w:rFonts w:ascii="Ebrima" w:hAnsi="Ebrima" w:cs="Calibri"/>
                <w:sz w:val="22"/>
                <w:szCs w:val="22"/>
                <w:rPrChange w:id="2861" w:author="Autor" w:date="2021-10-11T12:01:00Z">
                  <w:rPr>
                    <w:ins w:id="2862" w:author="Autor" w:date="2021-10-11T12:01:00Z"/>
                    <w:del w:id="2863" w:author="Autor" w:date="2021-10-11T12:05:00Z"/>
                    <w:rFonts w:ascii="Calibri" w:hAnsi="Calibri" w:cs="Calibri"/>
                    <w:color w:val="000000"/>
                    <w:sz w:val="22"/>
                    <w:szCs w:val="22"/>
                  </w:rPr>
                </w:rPrChange>
              </w:rPr>
            </w:pPr>
            <w:ins w:id="2864" w:author="Autor" w:date="2021-10-11T12:01:00Z">
              <w:del w:id="2865" w:author="Autor" w:date="2021-10-11T12:05:00Z">
                <w:r w:rsidRPr="00F24666" w:rsidDel="00DA56E9">
                  <w:rPr>
                    <w:rFonts w:ascii="Ebrima" w:hAnsi="Ebrima" w:cs="Calibri"/>
                    <w:sz w:val="22"/>
                    <w:szCs w:val="22"/>
                    <w:rPrChange w:id="2866" w:author="Autor" w:date="2021-10-11T12:01:00Z">
                      <w:rPr>
                        <w:rFonts w:ascii="Calibri" w:hAnsi="Calibri" w:cs="Calibri"/>
                        <w:color w:val="000000"/>
                        <w:sz w:val="22"/>
                        <w:szCs w:val="22"/>
                      </w:rPr>
                    </w:rPrChange>
                  </w:rPr>
                  <w:delText> </w:delText>
                </w:r>
              </w:del>
            </w:ins>
          </w:p>
        </w:tc>
      </w:tr>
      <w:tr w:rsidR="00F24666" w:rsidDel="00DA56E9" w14:paraId="5FD831EB" w14:textId="432DB279" w:rsidTr="00F24666">
        <w:trPr>
          <w:trHeight w:val="300"/>
          <w:ins w:id="2867" w:author="Autor" w:date="2021-10-11T12:01:00Z"/>
          <w:del w:id="2868"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3189475" w14:textId="05BCD443" w:rsidR="00F24666" w:rsidRPr="00F24666" w:rsidDel="00DA56E9" w:rsidRDefault="00F24666">
            <w:pPr>
              <w:rPr>
                <w:ins w:id="2869" w:author="Autor" w:date="2021-10-11T12:01:00Z"/>
                <w:del w:id="2870" w:author="Autor" w:date="2021-10-11T12:05:00Z"/>
                <w:rFonts w:ascii="Ebrima" w:hAnsi="Ebrima" w:cs="Calibri"/>
                <w:sz w:val="22"/>
                <w:szCs w:val="22"/>
                <w:rPrChange w:id="2871" w:author="Autor" w:date="2021-10-11T12:01:00Z">
                  <w:rPr>
                    <w:ins w:id="2872" w:author="Autor" w:date="2021-10-11T12:01:00Z"/>
                    <w:del w:id="2873" w:author="Autor" w:date="2021-10-11T12:05:00Z"/>
                    <w:rFonts w:ascii="Calibri" w:hAnsi="Calibri" w:cs="Calibri"/>
                    <w:color w:val="000000"/>
                    <w:sz w:val="22"/>
                    <w:szCs w:val="22"/>
                  </w:rPr>
                </w:rPrChange>
              </w:rPr>
            </w:pPr>
            <w:ins w:id="2874" w:author="Autor" w:date="2021-10-11T12:01:00Z">
              <w:del w:id="2875" w:author="Autor" w:date="2021-10-11T12:05:00Z">
                <w:r w:rsidRPr="00F24666" w:rsidDel="00DA56E9">
                  <w:rPr>
                    <w:rFonts w:ascii="Ebrima" w:hAnsi="Ebrima" w:cs="Calibri"/>
                    <w:sz w:val="22"/>
                    <w:szCs w:val="22"/>
                    <w:rPrChange w:id="2876" w:author="Autor" w:date="2021-10-11T12:01:00Z">
                      <w:rPr>
                        <w:rFonts w:ascii="Calibri" w:hAnsi="Calibri" w:cs="Calibri"/>
                        <w:color w:val="000000"/>
                        <w:sz w:val="22"/>
                        <w:szCs w:val="22"/>
                      </w:rPr>
                    </w:rPrChange>
                  </w:rPr>
                  <w:delText>Custódia CRI CETIP</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1041350" w14:textId="72A8AD4E" w:rsidR="00F24666" w:rsidRPr="00F24666" w:rsidDel="00DA56E9" w:rsidRDefault="00F24666">
            <w:pPr>
              <w:rPr>
                <w:ins w:id="2877" w:author="Autor" w:date="2021-10-11T12:01:00Z"/>
                <w:del w:id="2878" w:author="Autor" w:date="2021-10-11T12:05:00Z"/>
                <w:rFonts w:ascii="Ebrima" w:hAnsi="Ebrima" w:cs="Calibri"/>
                <w:sz w:val="22"/>
                <w:szCs w:val="22"/>
                <w:rPrChange w:id="2879" w:author="Autor" w:date="2021-10-11T12:01:00Z">
                  <w:rPr>
                    <w:ins w:id="2880" w:author="Autor" w:date="2021-10-11T12:01:00Z"/>
                    <w:del w:id="2881" w:author="Autor" w:date="2021-10-11T12:05:00Z"/>
                    <w:rFonts w:ascii="Calibri" w:hAnsi="Calibri" w:cs="Calibri"/>
                    <w:color w:val="000000"/>
                    <w:sz w:val="22"/>
                    <w:szCs w:val="22"/>
                  </w:rPr>
                </w:rPrChange>
              </w:rPr>
            </w:pPr>
            <w:ins w:id="2882" w:author="Autor" w:date="2021-10-11T12:01:00Z">
              <w:del w:id="2883" w:author="Autor" w:date="2021-10-11T12:05:00Z">
                <w:r w:rsidRPr="00F24666" w:rsidDel="00DA56E9">
                  <w:rPr>
                    <w:rFonts w:ascii="Ebrima" w:hAnsi="Ebrima" w:cs="Calibri"/>
                    <w:sz w:val="22"/>
                    <w:szCs w:val="22"/>
                    <w:rPrChange w:id="2884" w:author="Autor" w:date="2021-10-11T12:01:00Z">
                      <w:rPr>
                        <w:rFonts w:ascii="Calibri" w:hAnsi="Calibri" w:cs="Calibri"/>
                        <w:color w:val="000000"/>
                        <w:sz w:val="22"/>
                        <w:szCs w:val="22"/>
                      </w:rPr>
                    </w:rPrChange>
                  </w:rPr>
                  <w:delText xml:space="preserve"> R$                                                                      1.040,00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465B07E" w14:textId="3F5F3980" w:rsidR="00F24666" w:rsidRPr="00F24666" w:rsidDel="00DA56E9" w:rsidRDefault="00F24666">
            <w:pPr>
              <w:rPr>
                <w:ins w:id="2885" w:author="Autor" w:date="2021-10-11T12:01:00Z"/>
                <w:del w:id="2886" w:author="Autor" w:date="2021-10-11T12:05:00Z"/>
                <w:rFonts w:ascii="Ebrima" w:hAnsi="Ebrima" w:cs="Calibri"/>
                <w:sz w:val="22"/>
                <w:szCs w:val="22"/>
                <w:rPrChange w:id="2887" w:author="Autor" w:date="2021-10-11T12:01:00Z">
                  <w:rPr>
                    <w:ins w:id="2888" w:author="Autor" w:date="2021-10-11T12:01:00Z"/>
                    <w:del w:id="2889" w:author="Autor" w:date="2021-10-11T12:05:00Z"/>
                    <w:rFonts w:ascii="Calibri" w:hAnsi="Calibri" w:cs="Calibri"/>
                    <w:color w:val="000000"/>
                    <w:sz w:val="22"/>
                    <w:szCs w:val="22"/>
                  </w:rPr>
                </w:rPrChange>
              </w:rPr>
            </w:pPr>
            <w:ins w:id="2890" w:author="Autor" w:date="2021-10-11T12:01:00Z">
              <w:del w:id="2891" w:author="Autor" w:date="2021-10-11T12:05:00Z">
                <w:r w:rsidRPr="00F24666" w:rsidDel="00DA56E9">
                  <w:rPr>
                    <w:rFonts w:ascii="Ebrima" w:hAnsi="Ebrima" w:cs="Calibri"/>
                    <w:sz w:val="22"/>
                    <w:szCs w:val="22"/>
                    <w:rPrChange w:id="2892" w:author="Autor" w:date="2021-10-11T12:01:00Z">
                      <w:rPr>
                        <w:rFonts w:ascii="Calibri" w:hAnsi="Calibri" w:cs="Calibri"/>
                        <w:color w:val="000000"/>
                        <w:sz w:val="22"/>
                        <w:szCs w:val="22"/>
                      </w:rPr>
                    </w:rPrChange>
                  </w:rPr>
                  <w:delText> </w:delText>
                </w:r>
              </w:del>
            </w:ins>
          </w:p>
        </w:tc>
      </w:tr>
      <w:tr w:rsidR="00F24666" w:rsidDel="00DA56E9" w14:paraId="185376CE" w14:textId="10BD9CB2" w:rsidTr="00F24666">
        <w:trPr>
          <w:trHeight w:val="300"/>
          <w:ins w:id="2893" w:author="Autor" w:date="2021-10-11T12:01:00Z"/>
          <w:del w:id="2894"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3FFDB38" w14:textId="5A8E7709" w:rsidR="00F24666" w:rsidRPr="00F24666" w:rsidDel="00DA56E9" w:rsidRDefault="00F24666">
            <w:pPr>
              <w:rPr>
                <w:ins w:id="2895" w:author="Autor" w:date="2021-10-11T12:01:00Z"/>
                <w:del w:id="2896" w:author="Autor" w:date="2021-10-11T12:05:00Z"/>
                <w:rFonts w:ascii="Ebrima" w:hAnsi="Ebrima" w:cs="Calibri"/>
                <w:sz w:val="22"/>
                <w:szCs w:val="22"/>
                <w:rPrChange w:id="2897" w:author="Autor" w:date="2021-10-11T12:01:00Z">
                  <w:rPr>
                    <w:ins w:id="2898" w:author="Autor" w:date="2021-10-11T12:01:00Z"/>
                    <w:del w:id="2899" w:author="Autor" w:date="2021-10-11T12:05:00Z"/>
                    <w:rFonts w:ascii="Calibri" w:hAnsi="Calibri" w:cs="Calibri"/>
                    <w:color w:val="000000"/>
                    <w:sz w:val="22"/>
                    <w:szCs w:val="22"/>
                  </w:rPr>
                </w:rPrChange>
              </w:rPr>
            </w:pPr>
            <w:ins w:id="2900" w:author="Autor" w:date="2021-10-11T12:01:00Z">
              <w:del w:id="2901" w:author="Autor" w:date="2021-10-11T12:05:00Z">
                <w:r w:rsidRPr="00F24666" w:rsidDel="00DA56E9">
                  <w:rPr>
                    <w:rFonts w:ascii="Ebrima" w:hAnsi="Ebrima" w:cs="Calibri"/>
                    <w:sz w:val="22"/>
                    <w:szCs w:val="22"/>
                    <w:rPrChange w:id="2902" w:author="Autor" w:date="2021-10-11T12:01:00Z">
                      <w:rPr>
                        <w:rFonts w:ascii="Calibri" w:hAnsi="Calibri" w:cs="Calibri"/>
                        <w:color w:val="000000"/>
                        <w:sz w:val="22"/>
                        <w:szCs w:val="22"/>
                      </w:rPr>
                    </w:rPrChange>
                  </w:rPr>
                  <w:delText>Banco Liquidante</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9899477" w14:textId="1D1FE739" w:rsidR="00F24666" w:rsidRPr="00F24666" w:rsidDel="00DA56E9" w:rsidRDefault="00F24666">
            <w:pPr>
              <w:rPr>
                <w:ins w:id="2903" w:author="Autor" w:date="2021-10-11T12:01:00Z"/>
                <w:del w:id="2904" w:author="Autor" w:date="2021-10-11T12:05:00Z"/>
                <w:rFonts w:ascii="Ebrima" w:hAnsi="Ebrima" w:cs="Calibri"/>
                <w:sz w:val="22"/>
                <w:szCs w:val="22"/>
                <w:rPrChange w:id="2905" w:author="Autor" w:date="2021-10-11T12:01:00Z">
                  <w:rPr>
                    <w:ins w:id="2906" w:author="Autor" w:date="2021-10-11T12:01:00Z"/>
                    <w:del w:id="2907" w:author="Autor" w:date="2021-10-11T12:05:00Z"/>
                    <w:rFonts w:ascii="Calibri" w:hAnsi="Calibri" w:cs="Calibri"/>
                    <w:color w:val="000000"/>
                    <w:sz w:val="22"/>
                    <w:szCs w:val="22"/>
                  </w:rPr>
                </w:rPrChange>
              </w:rPr>
            </w:pPr>
            <w:ins w:id="2908" w:author="Autor" w:date="2021-10-11T12:01:00Z">
              <w:del w:id="2909" w:author="Autor" w:date="2021-10-11T12:05:00Z">
                <w:r w:rsidRPr="00F24666" w:rsidDel="00DA56E9">
                  <w:rPr>
                    <w:rFonts w:ascii="Ebrima" w:hAnsi="Ebrima" w:cs="Calibri"/>
                    <w:sz w:val="22"/>
                    <w:szCs w:val="22"/>
                    <w:rPrChange w:id="2910" w:author="Autor" w:date="2021-10-11T12:01:00Z">
                      <w:rPr>
                        <w:rFonts w:ascii="Calibri" w:hAnsi="Calibri" w:cs="Calibri"/>
                        <w:color w:val="000000"/>
                        <w:sz w:val="22"/>
                        <w:szCs w:val="22"/>
                      </w:rPr>
                    </w:rPrChange>
                  </w:rPr>
                  <w:delText xml:space="preserve"> R$                                                                          500,00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E1157A4" w14:textId="60935F58" w:rsidR="00F24666" w:rsidRPr="00F24666" w:rsidDel="00DA56E9" w:rsidRDefault="00F24666">
            <w:pPr>
              <w:rPr>
                <w:ins w:id="2911" w:author="Autor" w:date="2021-10-11T12:01:00Z"/>
                <w:del w:id="2912" w:author="Autor" w:date="2021-10-11T12:05:00Z"/>
                <w:rFonts w:ascii="Ebrima" w:hAnsi="Ebrima" w:cs="Calibri"/>
                <w:sz w:val="22"/>
                <w:szCs w:val="22"/>
                <w:rPrChange w:id="2913" w:author="Autor" w:date="2021-10-11T12:01:00Z">
                  <w:rPr>
                    <w:ins w:id="2914" w:author="Autor" w:date="2021-10-11T12:01:00Z"/>
                    <w:del w:id="2915" w:author="Autor" w:date="2021-10-11T12:05:00Z"/>
                    <w:rFonts w:ascii="Calibri" w:hAnsi="Calibri" w:cs="Calibri"/>
                    <w:color w:val="000000"/>
                    <w:sz w:val="22"/>
                    <w:szCs w:val="22"/>
                  </w:rPr>
                </w:rPrChange>
              </w:rPr>
            </w:pPr>
            <w:ins w:id="2916" w:author="Autor" w:date="2021-10-11T12:01:00Z">
              <w:del w:id="2917" w:author="Autor" w:date="2021-10-11T12:05:00Z">
                <w:r w:rsidRPr="00F24666" w:rsidDel="00DA56E9">
                  <w:rPr>
                    <w:rFonts w:ascii="Ebrima" w:hAnsi="Ebrima" w:cs="Calibri"/>
                    <w:sz w:val="22"/>
                    <w:szCs w:val="22"/>
                    <w:rPrChange w:id="2918" w:author="Autor" w:date="2021-10-11T12:01:00Z">
                      <w:rPr>
                        <w:rFonts w:ascii="Calibri" w:hAnsi="Calibri" w:cs="Calibri"/>
                        <w:color w:val="000000"/>
                        <w:sz w:val="22"/>
                        <w:szCs w:val="22"/>
                      </w:rPr>
                    </w:rPrChange>
                  </w:rPr>
                  <w:delText> </w:delText>
                </w:r>
              </w:del>
            </w:ins>
          </w:p>
        </w:tc>
      </w:tr>
      <w:tr w:rsidR="00F24666" w:rsidDel="00DA56E9" w14:paraId="1DD1886F" w14:textId="72811B87" w:rsidTr="00F24666">
        <w:trPr>
          <w:trHeight w:val="300"/>
          <w:ins w:id="2919" w:author="Autor" w:date="2021-10-11T12:01:00Z"/>
          <w:del w:id="2920"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5017CAD" w14:textId="575D9F38" w:rsidR="00F24666" w:rsidRPr="00F24666" w:rsidDel="00DA56E9" w:rsidRDefault="00F24666">
            <w:pPr>
              <w:rPr>
                <w:ins w:id="2921" w:author="Autor" w:date="2021-10-11T12:01:00Z"/>
                <w:del w:id="2922" w:author="Autor" w:date="2021-10-11T12:05:00Z"/>
                <w:rFonts w:ascii="Ebrima" w:hAnsi="Ebrima" w:cs="Calibri"/>
                <w:sz w:val="22"/>
                <w:szCs w:val="22"/>
                <w:rPrChange w:id="2923" w:author="Autor" w:date="2021-10-11T12:01:00Z">
                  <w:rPr>
                    <w:ins w:id="2924" w:author="Autor" w:date="2021-10-11T12:01:00Z"/>
                    <w:del w:id="2925" w:author="Autor" w:date="2021-10-11T12:05:00Z"/>
                    <w:rFonts w:ascii="Calibri" w:hAnsi="Calibri" w:cs="Calibri"/>
                    <w:color w:val="000000"/>
                    <w:sz w:val="22"/>
                    <w:szCs w:val="22"/>
                  </w:rPr>
                </w:rPrChange>
              </w:rPr>
            </w:pPr>
            <w:ins w:id="2926" w:author="Autor" w:date="2021-10-11T12:01:00Z">
              <w:del w:id="2927" w:author="Autor" w:date="2021-10-11T12:05:00Z">
                <w:r w:rsidRPr="00F24666" w:rsidDel="00DA56E9">
                  <w:rPr>
                    <w:rFonts w:ascii="Ebrima" w:hAnsi="Ebrima" w:cs="Calibri"/>
                    <w:sz w:val="22"/>
                    <w:szCs w:val="22"/>
                    <w:rPrChange w:id="2928" w:author="Autor" w:date="2021-10-11T12:01:00Z">
                      <w:rPr>
                        <w:rFonts w:ascii="Calibri" w:hAnsi="Calibri" w:cs="Calibri"/>
                        <w:color w:val="000000"/>
                        <w:sz w:val="22"/>
                        <w:szCs w:val="22"/>
                      </w:rPr>
                    </w:rPrChange>
                  </w:rPr>
                  <w:delText xml:space="preserve">Banco Escriturador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18C966" w14:textId="48A0BCCE" w:rsidR="00F24666" w:rsidRPr="00F24666" w:rsidDel="00DA56E9" w:rsidRDefault="00F24666">
            <w:pPr>
              <w:rPr>
                <w:ins w:id="2929" w:author="Autor" w:date="2021-10-11T12:01:00Z"/>
                <w:del w:id="2930" w:author="Autor" w:date="2021-10-11T12:05:00Z"/>
                <w:rFonts w:ascii="Ebrima" w:hAnsi="Ebrima" w:cs="Calibri"/>
                <w:sz w:val="22"/>
                <w:szCs w:val="22"/>
                <w:rPrChange w:id="2931" w:author="Autor" w:date="2021-10-11T12:01:00Z">
                  <w:rPr>
                    <w:ins w:id="2932" w:author="Autor" w:date="2021-10-11T12:01:00Z"/>
                    <w:del w:id="2933" w:author="Autor" w:date="2021-10-11T12:05:00Z"/>
                    <w:rFonts w:ascii="Calibri" w:hAnsi="Calibri" w:cs="Calibri"/>
                    <w:color w:val="000000"/>
                    <w:sz w:val="22"/>
                    <w:szCs w:val="22"/>
                  </w:rPr>
                </w:rPrChange>
              </w:rPr>
            </w:pPr>
            <w:ins w:id="2934" w:author="Autor" w:date="2021-10-11T12:01:00Z">
              <w:del w:id="2935" w:author="Autor" w:date="2021-10-11T12:05:00Z">
                <w:r w:rsidRPr="00F24666" w:rsidDel="00DA56E9">
                  <w:rPr>
                    <w:rFonts w:ascii="Ebrima" w:hAnsi="Ebrima" w:cs="Calibri"/>
                    <w:sz w:val="22"/>
                    <w:szCs w:val="22"/>
                    <w:rPrChange w:id="2936" w:author="Autor" w:date="2021-10-11T12:01:00Z">
                      <w:rPr>
                        <w:rFonts w:ascii="Calibri" w:hAnsi="Calibri" w:cs="Calibri"/>
                        <w:color w:val="000000"/>
                        <w:sz w:val="22"/>
                        <w:szCs w:val="22"/>
                      </w:rPr>
                    </w:rPrChange>
                  </w:rPr>
                  <w:delText xml:space="preserve"> R$                                                                          500,00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F30BA6" w14:textId="6F718ED3" w:rsidR="00F24666" w:rsidRPr="00F24666" w:rsidDel="00DA56E9" w:rsidRDefault="00F24666">
            <w:pPr>
              <w:rPr>
                <w:ins w:id="2937" w:author="Autor" w:date="2021-10-11T12:01:00Z"/>
                <w:del w:id="2938" w:author="Autor" w:date="2021-10-11T12:05:00Z"/>
                <w:rFonts w:ascii="Ebrima" w:hAnsi="Ebrima" w:cs="Calibri"/>
                <w:sz w:val="22"/>
                <w:szCs w:val="22"/>
                <w:rPrChange w:id="2939" w:author="Autor" w:date="2021-10-11T12:01:00Z">
                  <w:rPr>
                    <w:ins w:id="2940" w:author="Autor" w:date="2021-10-11T12:01:00Z"/>
                    <w:del w:id="2941" w:author="Autor" w:date="2021-10-11T12:05:00Z"/>
                    <w:rFonts w:ascii="Calibri" w:hAnsi="Calibri" w:cs="Calibri"/>
                    <w:color w:val="000000"/>
                    <w:sz w:val="22"/>
                    <w:szCs w:val="22"/>
                  </w:rPr>
                </w:rPrChange>
              </w:rPr>
            </w:pPr>
            <w:ins w:id="2942" w:author="Autor" w:date="2021-10-11T12:01:00Z">
              <w:del w:id="2943" w:author="Autor" w:date="2021-10-11T12:05:00Z">
                <w:r w:rsidRPr="00F24666" w:rsidDel="00DA56E9">
                  <w:rPr>
                    <w:rFonts w:ascii="Ebrima" w:hAnsi="Ebrima" w:cs="Calibri"/>
                    <w:sz w:val="22"/>
                    <w:szCs w:val="22"/>
                    <w:rPrChange w:id="2944" w:author="Autor" w:date="2021-10-11T12:01:00Z">
                      <w:rPr>
                        <w:rFonts w:ascii="Calibri" w:hAnsi="Calibri" w:cs="Calibri"/>
                        <w:color w:val="000000"/>
                        <w:sz w:val="22"/>
                        <w:szCs w:val="22"/>
                      </w:rPr>
                    </w:rPrChange>
                  </w:rPr>
                  <w:delText> </w:delText>
                </w:r>
              </w:del>
            </w:ins>
          </w:p>
        </w:tc>
      </w:tr>
      <w:tr w:rsidR="00F24666" w:rsidDel="00DA56E9" w14:paraId="0131F7C4" w14:textId="35683550" w:rsidTr="00F24666">
        <w:trPr>
          <w:trHeight w:val="300"/>
          <w:ins w:id="2945" w:author="Autor" w:date="2021-10-11T12:01:00Z"/>
          <w:del w:id="2946"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6BC320" w14:textId="3EBCCCBA" w:rsidR="00F24666" w:rsidRPr="00F24666" w:rsidDel="00DA56E9" w:rsidRDefault="00F24666">
            <w:pPr>
              <w:rPr>
                <w:ins w:id="2947" w:author="Autor" w:date="2021-10-11T12:01:00Z"/>
                <w:del w:id="2948" w:author="Autor" w:date="2021-10-11T12:05:00Z"/>
                <w:rFonts w:ascii="Ebrima" w:hAnsi="Ebrima" w:cs="Calibri"/>
                <w:sz w:val="22"/>
                <w:szCs w:val="22"/>
                <w:rPrChange w:id="2949" w:author="Autor" w:date="2021-10-11T12:01:00Z">
                  <w:rPr>
                    <w:ins w:id="2950" w:author="Autor" w:date="2021-10-11T12:01:00Z"/>
                    <w:del w:id="2951" w:author="Autor" w:date="2021-10-11T12:05:00Z"/>
                    <w:rFonts w:ascii="Calibri" w:hAnsi="Calibri" w:cs="Calibri"/>
                    <w:color w:val="000000"/>
                    <w:sz w:val="22"/>
                    <w:szCs w:val="22"/>
                  </w:rPr>
                </w:rPrChange>
              </w:rPr>
            </w:pPr>
            <w:ins w:id="2952" w:author="Autor" w:date="2021-10-11T12:01:00Z">
              <w:del w:id="2953" w:author="Autor" w:date="2021-10-11T12:05:00Z">
                <w:r w:rsidRPr="00F24666" w:rsidDel="00DA56E9">
                  <w:rPr>
                    <w:rFonts w:ascii="Ebrima" w:hAnsi="Ebrima" w:cs="Calibri"/>
                    <w:sz w:val="22"/>
                    <w:szCs w:val="22"/>
                    <w:rPrChange w:id="2954" w:author="Autor" w:date="2021-10-11T12:01:00Z">
                      <w:rPr>
                        <w:rFonts w:ascii="Calibri" w:hAnsi="Calibri" w:cs="Calibri"/>
                        <w:color w:val="000000"/>
                        <w:sz w:val="22"/>
                        <w:szCs w:val="22"/>
                      </w:rPr>
                    </w:rPrChange>
                  </w:rPr>
                  <w:delText>Gestão Securitizadora</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32949F6" w14:textId="5A2AF1DD" w:rsidR="00F24666" w:rsidRPr="00F24666" w:rsidDel="00DA56E9" w:rsidRDefault="00F24666">
            <w:pPr>
              <w:rPr>
                <w:ins w:id="2955" w:author="Autor" w:date="2021-10-11T12:01:00Z"/>
                <w:del w:id="2956" w:author="Autor" w:date="2021-10-11T12:05:00Z"/>
                <w:rFonts w:ascii="Ebrima" w:hAnsi="Ebrima" w:cs="Calibri"/>
                <w:sz w:val="22"/>
                <w:szCs w:val="22"/>
                <w:rPrChange w:id="2957" w:author="Autor" w:date="2021-10-11T12:01:00Z">
                  <w:rPr>
                    <w:ins w:id="2958" w:author="Autor" w:date="2021-10-11T12:01:00Z"/>
                    <w:del w:id="2959" w:author="Autor" w:date="2021-10-11T12:05:00Z"/>
                    <w:rFonts w:ascii="Calibri" w:hAnsi="Calibri" w:cs="Calibri"/>
                    <w:color w:val="000000"/>
                    <w:sz w:val="22"/>
                    <w:szCs w:val="22"/>
                  </w:rPr>
                </w:rPrChange>
              </w:rPr>
            </w:pPr>
            <w:ins w:id="2960" w:author="Autor" w:date="2021-10-11T12:01:00Z">
              <w:del w:id="2961" w:author="Autor" w:date="2021-10-11T12:05:00Z">
                <w:r w:rsidRPr="00F24666" w:rsidDel="00DA56E9">
                  <w:rPr>
                    <w:rFonts w:ascii="Ebrima" w:hAnsi="Ebrima" w:cs="Calibri"/>
                    <w:sz w:val="22"/>
                    <w:szCs w:val="22"/>
                    <w:rPrChange w:id="2962" w:author="Autor" w:date="2021-10-11T12:01:00Z">
                      <w:rPr>
                        <w:rFonts w:ascii="Calibri" w:hAnsi="Calibri" w:cs="Calibri"/>
                        <w:color w:val="000000"/>
                        <w:sz w:val="22"/>
                        <w:szCs w:val="22"/>
                      </w:rPr>
                    </w:rPrChange>
                  </w:rPr>
                  <w:delText xml:space="preserve"> R$                                                                      8.325,56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2074A11" w14:textId="1CCE6793" w:rsidR="00F24666" w:rsidRPr="00F24666" w:rsidDel="00DA56E9" w:rsidRDefault="00F24666">
            <w:pPr>
              <w:rPr>
                <w:ins w:id="2963" w:author="Autor" w:date="2021-10-11T12:01:00Z"/>
                <w:del w:id="2964" w:author="Autor" w:date="2021-10-11T12:05:00Z"/>
                <w:rFonts w:ascii="Ebrima" w:hAnsi="Ebrima" w:cs="Calibri"/>
                <w:sz w:val="22"/>
                <w:szCs w:val="22"/>
                <w:rPrChange w:id="2965" w:author="Autor" w:date="2021-10-11T12:01:00Z">
                  <w:rPr>
                    <w:ins w:id="2966" w:author="Autor" w:date="2021-10-11T12:01:00Z"/>
                    <w:del w:id="2967" w:author="Autor" w:date="2021-10-11T12:05:00Z"/>
                    <w:rFonts w:ascii="Calibri" w:hAnsi="Calibri" w:cs="Calibri"/>
                    <w:color w:val="000000"/>
                    <w:sz w:val="22"/>
                    <w:szCs w:val="22"/>
                  </w:rPr>
                </w:rPrChange>
              </w:rPr>
            </w:pPr>
            <w:ins w:id="2968" w:author="Autor" w:date="2021-10-11T12:01:00Z">
              <w:del w:id="2969" w:author="Autor" w:date="2021-10-11T12:05:00Z">
                <w:r w:rsidRPr="00F24666" w:rsidDel="00DA56E9">
                  <w:rPr>
                    <w:rFonts w:ascii="Ebrima" w:hAnsi="Ebrima" w:cs="Calibri"/>
                    <w:sz w:val="22"/>
                    <w:szCs w:val="22"/>
                    <w:rPrChange w:id="2970" w:author="Autor" w:date="2021-10-11T12:01:00Z">
                      <w:rPr>
                        <w:rFonts w:ascii="Calibri" w:hAnsi="Calibri" w:cs="Calibri"/>
                        <w:color w:val="000000"/>
                        <w:sz w:val="22"/>
                        <w:szCs w:val="22"/>
                      </w:rPr>
                    </w:rPrChange>
                  </w:rPr>
                  <w:delText> </w:delText>
                </w:r>
              </w:del>
            </w:ins>
          </w:p>
        </w:tc>
      </w:tr>
      <w:tr w:rsidR="00F24666" w:rsidDel="00DA56E9" w14:paraId="44363594" w14:textId="31E09C30" w:rsidTr="00F24666">
        <w:trPr>
          <w:trHeight w:val="300"/>
          <w:ins w:id="2971" w:author="Autor" w:date="2021-10-11T12:01:00Z"/>
          <w:del w:id="2972"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4FAD5FE" w14:textId="0D199D04" w:rsidR="00F24666" w:rsidRPr="00F24666" w:rsidDel="00DA56E9" w:rsidRDefault="00F24666">
            <w:pPr>
              <w:rPr>
                <w:ins w:id="2973" w:author="Autor" w:date="2021-10-11T12:01:00Z"/>
                <w:del w:id="2974" w:author="Autor" w:date="2021-10-11T12:05:00Z"/>
                <w:rFonts w:ascii="Ebrima" w:hAnsi="Ebrima" w:cs="Calibri"/>
                <w:sz w:val="22"/>
                <w:szCs w:val="22"/>
                <w:rPrChange w:id="2975" w:author="Autor" w:date="2021-10-11T12:01:00Z">
                  <w:rPr>
                    <w:ins w:id="2976" w:author="Autor" w:date="2021-10-11T12:01:00Z"/>
                    <w:del w:id="2977" w:author="Autor" w:date="2021-10-11T12:05:00Z"/>
                    <w:rFonts w:ascii="Calibri" w:hAnsi="Calibri" w:cs="Calibri"/>
                    <w:color w:val="000000"/>
                    <w:sz w:val="22"/>
                    <w:szCs w:val="22"/>
                  </w:rPr>
                </w:rPrChange>
              </w:rPr>
            </w:pPr>
            <w:ins w:id="2978" w:author="Autor" w:date="2021-10-11T12:01:00Z">
              <w:del w:id="2979" w:author="Autor" w:date="2021-10-11T12:05:00Z">
                <w:r w:rsidRPr="00F24666" w:rsidDel="00DA56E9">
                  <w:rPr>
                    <w:rFonts w:ascii="Ebrima" w:hAnsi="Ebrima" w:cs="Calibri"/>
                    <w:sz w:val="22"/>
                    <w:szCs w:val="22"/>
                    <w:rPrChange w:id="2980" w:author="Autor" w:date="2021-10-11T12:01:00Z">
                      <w:rPr>
                        <w:rFonts w:ascii="Calibri" w:hAnsi="Calibri" w:cs="Calibri"/>
                        <w:color w:val="000000"/>
                        <w:sz w:val="22"/>
                        <w:szCs w:val="22"/>
                      </w:rPr>
                    </w:rPrChange>
                  </w:rPr>
                  <w:delText>Engenharia</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5F06F87" w14:textId="5B1682EC" w:rsidR="00F24666" w:rsidRPr="00F24666" w:rsidDel="00DA56E9" w:rsidRDefault="00F24666">
            <w:pPr>
              <w:rPr>
                <w:ins w:id="2981" w:author="Autor" w:date="2021-10-11T12:01:00Z"/>
                <w:del w:id="2982" w:author="Autor" w:date="2021-10-11T12:05:00Z"/>
                <w:rFonts w:ascii="Ebrima" w:hAnsi="Ebrima" w:cs="Calibri"/>
                <w:sz w:val="22"/>
                <w:szCs w:val="22"/>
                <w:rPrChange w:id="2983" w:author="Autor" w:date="2021-10-11T12:01:00Z">
                  <w:rPr>
                    <w:ins w:id="2984" w:author="Autor" w:date="2021-10-11T12:01:00Z"/>
                    <w:del w:id="2985" w:author="Autor" w:date="2021-10-11T12:05:00Z"/>
                    <w:rFonts w:ascii="Calibri" w:hAnsi="Calibri" w:cs="Calibri"/>
                    <w:color w:val="000000"/>
                    <w:sz w:val="22"/>
                    <w:szCs w:val="22"/>
                  </w:rPr>
                </w:rPrChange>
              </w:rPr>
            </w:pPr>
            <w:ins w:id="2986" w:author="Autor" w:date="2021-10-11T12:01:00Z">
              <w:del w:id="2987" w:author="Autor" w:date="2021-10-11T12:05:00Z">
                <w:r w:rsidRPr="00F24666" w:rsidDel="00DA56E9">
                  <w:rPr>
                    <w:rFonts w:ascii="Ebrima" w:hAnsi="Ebrima" w:cs="Calibri"/>
                    <w:sz w:val="22"/>
                    <w:szCs w:val="22"/>
                    <w:rPrChange w:id="2988" w:author="Autor" w:date="2021-10-11T12:01:00Z">
                      <w:rPr>
                        <w:rFonts w:ascii="Calibri" w:hAnsi="Calibri" w:cs="Calibri"/>
                        <w:color w:val="000000"/>
                        <w:sz w:val="22"/>
                        <w:szCs w:val="22"/>
                      </w:rPr>
                    </w:rPrChange>
                  </w:rPr>
                  <w:delText xml:space="preserve"> R$                                                                                   -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3F375F9" w14:textId="45E9B564" w:rsidR="00F24666" w:rsidRPr="00F24666" w:rsidDel="00DA56E9" w:rsidRDefault="00F24666">
            <w:pPr>
              <w:rPr>
                <w:ins w:id="2989" w:author="Autor" w:date="2021-10-11T12:01:00Z"/>
                <w:del w:id="2990" w:author="Autor" w:date="2021-10-11T12:05:00Z"/>
                <w:rFonts w:ascii="Ebrima" w:hAnsi="Ebrima" w:cs="Calibri"/>
                <w:sz w:val="22"/>
                <w:szCs w:val="22"/>
                <w:rPrChange w:id="2991" w:author="Autor" w:date="2021-10-11T12:01:00Z">
                  <w:rPr>
                    <w:ins w:id="2992" w:author="Autor" w:date="2021-10-11T12:01:00Z"/>
                    <w:del w:id="2993" w:author="Autor" w:date="2021-10-11T12:05:00Z"/>
                    <w:rFonts w:ascii="Calibri" w:hAnsi="Calibri" w:cs="Calibri"/>
                    <w:color w:val="000000"/>
                    <w:sz w:val="22"/>
                    <w:szCs w:val="22"/>
                  </w:rPr>
                </w:rPrChange>
              </w:rPr>
            </w:pPr>
            <w:ins w:id="2994" w:author="Autor" w:date="2021-10-11T12:01:00Z">
              <w:del w:id="2995" w:author="Autor" w:date="2021-10-11T12:05:00Z">
                <w:r w:rsidRPr="00F24666" w:rsidDel="00DA56E9">
                  <w:rPr>
                    <w:rFonts w:ascii="Ebrima" w:hAnsi="Ebrima" w:cs="Calibri"/>
                    <w:sz w:val="22"/>
                    <w:szCs w:val="22"/>
                    <w:rPrChange w:id="2996" w:author="Autor" w:date="2021-10-11T12:01:00Z">
                      <w:rPr>
                        <w:rFonts w:ascii="Calibri" w:hAnsi="Calibri" w:cs="Calibri"/>
                        <w:color w:val="000000"/>
                        <w:sz w:val="22"/>
                        <w:szCs w:val="22"/>
                      </w:rPr>
                    </w:rPrChange>
                  </w:rPr>
                  <w:delText> </w:delText>
                </w:r>
              </w:del>
            </w:ins>
          </w:p>
        </w:tc>
      </w:tr>
      <w:tr w:rsidR="00F24666" w:rsidDel="00DA56E9" w14:paraId="009DAB0A" w14:textId="5D9FFAA6" w:rsidTr="00F24666">
        <w:trPr>
          <w:trHeight w:val="300"/>
          <w:ins w:id="2997" w:author="Autor" w:date="2021-10-11T12:01:00Z"/>
          <w:del w:id="2998"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EB23BA4" w14:textId="4B48B34F" w:rsidR="00F24666" w:rsidRPr="00F24666" w:rsidDel="00DA56E9" w:rsidRDefault="00F24666">
            <w:pPr>
              <w:rPr>
                <w:ins w:id="2999" w:author="Autor" w:date="2021-10-11T12:01:00Z"/>
                <w:del w:id="3000" w:author="Autor" w:date="2021-10-11T12:05:00Z"/>
                <w:rFonts w:ascii="Ebrima" w:hAnsi="Ebrima" w:cs="Calibri"/>
                <w:sz w:val="22"/>
                <w:szCs w:val="22"/>
                <w:rPrChange w:id="3001" w:author="Autor" w:date="2021-10-11T12:01:00Z">
                  <w:rPr>
                    <w:ins w:id="3002" w:author="Autor" w:date="2021-10-11T12:01:00Z"/>
                    <w:del w:id="3003" w:author="Autor" w:date="2021-10-11T12:05:00Z"/>
                    <w:rFonts w:ascii="Calibri" w:hAnsi="Calibri" w:cs="Calibri"/>
                    <w:color w:val="000000"/>
                    <w:sz w:val="22"/>
                    <w:szCs w:val="22"/>
                  </w:rPr>
                </w:rPrChange>
              </w:rPr>
            </w:pPr>
            <w:ins w:id="3004" w:author="Autor" w:date="2021-10-11T12:01:00Z">
              <w:del w:id="3005" w:author="Autor" w:date="2021-10-11T12:05:00Z">
                <w:r w:rsidRPr="00F24666" w:rsidDel="00DA56E9">
                  <w:rPr>
                    <w:rFonts w:ascii="Ebrima" w:hAnsi="Ebrima" w:cs="Calibri"/>
                    <w:sz w:val="22"/>
                    <w:szCs w:val="22"/>
                    <w:rPrChange w:id="3006" w:author="Autor" w:date="2021-10-11T12:01:00Z">
                      <w:rPr>
                        <w:rFonts w:ascii="Calibri" w:hAnsi="Calibri" w:cs="Calibri"/>
                        <w:color w:val="000000"/>
                        <w:sz w:val="22"/>
                        <w:szCs w:val="22"/>
                      </w:rPr>
                    </w:rPrChange>
                  </w:rPr>
                  <w:delText>Contabilidade</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6A6EA5B" w14:textId="747A6386" w:rsidR="00F24666" w:rsidRPr="00F24666" w:rsidDel="00DA56E9" w:rsidRDefault="00F24666">
            <w:pPr>
              <w:rPr>
                <w:ins w:id="3007" w:author="Autor" w:date="2021-10-11T12:01:00Z"/>
                <w:del w:id="3008" w:author="Autor" w:date="2021-10-11T12:05:00Z"/>
                <w:rFonts w:ascii="Ebrima" w:hAnsi="Ebrima" w:cs="Calibri"/>
                <w:sz w:val="22"/>
                <w:szCs w:val="22"/>
                <w:rPrChange w:id="3009" w:author="Autor" w:date="2021-10-11T12:01:00Z">
                  <w:rPr>
                    <w:ins w:id="3010" w:author="Autor" w:date="2021-10-11T12:01:00Z"/>
                    <w:del w:id="3011" w:author="Autor" w:date="2021-10-11T12:05:00Z"/>
                    <w:rFonts w:ascii="Calibri" w:hAnsi="Calibri" w:cs="Calibri"/>
                    <w:color w:val="000000"/>
                    <w:sz w:val="22"/>
                    <w:szCs w:val="22"/>
                  </w:rPr>
                </w:rPrChange>
              </w:rPr>
            </w:pPr>
            <w:ins w:id="3012" w:author="Autor" w:date="2021-10-11T12:01:00Z">
              <w:del w:id="3013" w:author="Autor" w:date="2021-10-11T12:05:00Z">
                <w:r w:rsidRPr="00F24666" w:rsidDel="00DA56E9">
                  <w:rPr>
                    <w:rFonts w:ascii="Ebrima" w:hAnsi="Ebrima" w:cs="Calibri"/>
                    <w:sz w:val="22"/>
                    <w:szCs w:val="22"/>
                    <w:rPrChange w:id="3014" w:author="Autor" w:date="2021-10-11T12:01:00Z">
                      <w:rPr>
                        <w:rFonts w:ascii="Calibri" w:hAnsi="Calibri" w:cs="Calibri"/>
                        <w:color w:val="000000"/>
                        <w:sz w:val="22"/>
                        <w:szCs w:val="22"/>
                      </w:rPr>
                    </w:rPrChange>
                  </w:rPr>
                  <w:delText xml:space="preserve"> R$                                                                          300,00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C796E91" w14:textId="095A05DF" w:rsidR="00F24666" w:rsidRPr="00F24666" w:rsidDel="00DA56E9" w:rsidRDefault="00F24666">
            <w:pPr>
              <w:rPr>
                <w:ins w:id="3015" w:author="Autor" w:date="2021-10-11T12:01:00Z"/>
                <w:del w:id="3016" w:author="Autor" w:date="2021-10-11T12:05:00Z"/>
                <w:rFonts w:ascii="Ebrima" w:hAnsi="Ebrima" w:cs="Calibri"/>
                <w:sz w:val="22"/>
                <w:szCs w:val="22"/>
                <w:rPrChange w:id="3017" w:author="Autor" w:date="2021-10-11T12:01:00Z">
                  <w:rPr>
                    <w:ins w:id="3018" w:author="Autor" w:date="2021-10-11T12:01:00Z"/>
                    <w:del w:id="3019" w:author="Autor" w:date="2021-10-11T12:05:00Z"/>
                    <w:rFonts w:ascii="Calibri" w:hAnsi="Calibri" w:cs="Calibri"/>
                    <w:color w:val="000000"/>
                    <w:sz w:val="22"/>
                    <w:szCs w:val="22"/>
                  </w:rPr>
                </w:rPrChange>
              </w:rPr>
            </w:pPr>
            <w:ins w:id="3020" w:author="Autor" w:date="2021-10-11T12:01:00Z">
              <w:del w:id="3021" w:author="Autor" w:date="2021-10-11T12:05:00Z">
                <w:r w:rsidRPr="00F24666" w:rsidDel="00DA56E9">
                  <w:rPr>
                    <w:rFonts w:ascii="Ebrima" w:hAnsi="Ebrima" w:cs="Calibri"/>
                    <w:sz w:val="22"/>
                    <w:szCs w:val="22"/>
                    <w:rPrChange w:id="3022" w:author="Autor" w:date="2021-10-11T12:01:00Z">
                      <w:rPr>
                        <w:rFonts w:ascii="Calibri" w:hAnsi="Calibri" w:cs="Calibri"/>
                        <w:color w:val="000000"/>
                        <w:sz w:val="22"/>
                        <w:szCs w:val="22"/>
                      </w:rPr>
                    </w:rPrChange>
                  </w:rPr>
                  <w:delText> </w:delText>
                </w:r>
              </w:del>
            </w:ins>
          </w:p>
        </w:tc>
      </w:tr>
      <w:tr w:rsidR="00F24666" w:rsidDel="00DA56E9" w14:paraId="2307C221" w14:textId="553899FD" w:rsidTr="00F24666">
        <w:trPr>
          <w:trHeight w:val="300"/>
          <w:ins w:id="3023" w:author="Autor" w:date="2021-10-11T12:01:00Z"/>
          <w:del w:id="3024"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BB74F09" w14:textId="3A7580BA" w:rsidR="00F24666" w:rsidRPr="00F24666" w:rsidDel="00DA56E9" w:rsidRDefault="00F24666">
            <w:pPr>
              <w:rPr>
                <w:ins w:id="3025" w:author="Autor" w:date="2021-10-11T12:01:00Z"/>
                <w:del w:id="3026" w:author="Autor" w:date="2021-10-11T12:05:00Z"/>
                <w:rFonts w:ascii="Ebrima" w:hAnsi="Ebrima" w:cs="Calibri"/>
                <w:sz w:val="22"/>
                <w:szCs w:val="22"/>
                <w:rPrChange w:id="3027" w:author="Autor" w:date="2021-10-11T12:01:00Z">
                  <w:rPr>
                    <w:ins w:id="3028" w:author="Autor" w:date="2021-10-11T12:01:00Z"/>
                    <w:del w:id="3029" w:author="Autor" w:date="2021-10-11T12:05:00Z"/>
                    <w:rFonts w:ascii="Calibri" w:hAnsi="Calibri" w:cs="Calibri"/>
                    <w:color w:val="000000"/>
                    <w:sz w:val="22"/>
                    <w:szCs w:val="22"/>
                  </w:rPr>
                </w:rPrChange>
              </w:rPr>
            </w:pPr>
            <w:ins w:id="3030" w:author="Autor" w:date="2021-10-11T12:01:00Z">
              <w:del w:id="3031" w:author="Autor" w:date="2021-10-11T12:05:00Z">
                <w:r w:rsidRPr="00F24666" w:rsidDel="00DA56E9">
                  <w:rPr>
                    <w:rFonts w:ascii="Ebrima" w:hAnsi="Ebrima" w:cs="Calibri"/>
                    <w:sz w:val="22"/>
                    <w:szCs w:val="22"/>
                    <w:rPrChange w:id="3032" w:author="Autor" w:date="2021-10-11T12:01:00Z">
                      <w:rPr>
                        <w:rFonts w:ascii="Calibri" w:hAnsi="Calibri" w:cs="Calibri"/>
                        <w:color w:val="000000"/>
                        <w:sz w:val="22"/>
                        <w:szCs w:val="22"/>
                      </w:rPr>
                    </w:rPrChange>
                  </w:rPr>
                  <w:delText>Servicer</w:delText>
                </w:r>
              </w:del>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025FF327" w14:textId="25C768CA" w:rsidR="00F24666" w:rsidRPr="00F24666" w:rsidDel="00DA56E9" w:rsidRDefault="00F24666">
            <w:pPr>
              <w:rPr>
                <w:ins w:id="3033" w:author="Autor" w:date="2021-10-11T12:01:00Z"/>
                <w:del w:id="3034" w:author="Autor" w:date="2021-10-11T12:05:00Z"/>
                <w:rFonts w:ascii="Ebrima" w:hAnsi="Ebrima" w:cs="Calibri"/>
                <w:sz w:val="22"/>
                <w:szCs w:val="22"/>
                <w:rPrChange w:id="3035" w:author="Autor" w:date="2021-10-11T12:01:00Z">
                  <w:rPr>
                    <w:ins w:id="3036" w:author="Autor" w:date="2021-10-11T12:01:00Z"/>
                    <w:del w:id="3037" w:author="Autor" w:date="2021-10-11T12:05:00Z"/>
                    <w:rFonts w:ascii="Calibri" w:hAnsi="Calibri" w:cs="Calibri"/>
                    <w:color w:val="000000"/>
                    <w:sz w:val="22"/>
                    <w:szCs w:val="22"/>
                  </w:rPr>
                </w:rPrChange>
              </w:rPr>
            </w:pPr>
            <w:ins w:id="3038" w:author="Autor" w:date="2021-10-11T12:01:00Z">
              <w:del w:id="3039" w:author="Autor" w:date="2021-10-11T12:05:00Z">
                <w:r w:rsidRPr="00F24666" w:rsidDel="00DA56E9">
                  <w:rPr>
                    <w:rFonts w:ascii="Ebrima" w:hAnsi="Ebrima" w:cs="Calibri"/>
                    <w:sz w:val="22"/>
                    <w:szCs w:val="22"/>
                    <w:rPrChange w:id="3040" w:author="Autor" w:date="2021-10-11T12:01:00Z">
                      <w:rPr>
                        <w:rFonts w:ascii="Calibri" w:hAnsi="Calibri" w:cs="Calibri"/>
                        <w:color w:val="000000"/>
                        <w:sz w:val="22"/>
                        <w:szCs w:val="22"/>
                      </w:rPr>
                    </w:rPrChange>
                  </w:rPr>
                  <w:delText xml:space="preserve"> R$                                                                      5.860,29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FFC6CE" w14:textId="56960B33" w:rsidR="00F24666" w:rsidRPr="00F24666" w:rsidDel="00DA56E9" w:rsidRDefault="00F24666">
            <w:pPr>
              <w:rPr>
                <w:ins w:id="3041" w:author="Autor" w:date="2021-10-11T12:01:00Z"/>
                <w:del w:id="3042" w:author="Autor" w:date="2021-10-11T12:05:00Z"/>
                <w:rFonts w:ascii="Ebrima" w:hAnsi="Ebrima" w:cs="Calibri"/>
                <w:sz w:val="22"/>
                <w:szCs w:val="22"/>
                <w:rPrChange w:id="3043" w:author="Autor" w:date="2021-10-11T12:01:00Z">
                  <w:rPr>
                    <w:ins w:id="3044" w:author="Autor" w:date="2021-10-11T12:01:00Z"/>
                    <w:del w:id="3045" w:author="Autor" w:date="2021-10-11T12:05:00Z"/>
                    <w:rFonts w:ascii="Calibri" w:hAnsi="Calibri" w:cs="Calibri"/>
                    <w:color w:val="000000"/>
                    <w:sz w:val="22"/>
                    <w:szCs w:val="22"/>
                  </w:rPr>
                </w:rPrChange>
              </w:rPr>
            </w:pPr>
            <w:ins w:id="3046" w:author="Autor" w:date="2021-10-11T12:01:00Z">
              <w:del w:id="3047" w:author="Autor" w:date="2021-10-11T12:05:00Z">
                <w:r w:rsidRPr="00F24666" w:rsidDel="00DA56E9">
                  <w:rPr>
                    <w:rFonts w:ascii="Ebrima" w:hAnsi="Ebrima" w:cs="Calibri"/>
                    <w:sz w:val="22"/>
                    <w:szCs w:val="22"/>
                    <w:rPrChange w:id="3048" w:author="Autor" w:date="2021-10-11T12:01:00Z">
                      <w:rPr>
                        <w:rFonts w:ascii="Calibri" w:hAnsi="Calibri" w:cs="Calibri"/>
                        <w:color w:val="000000"/>
                        <w:sz w:val="22"/>
                        <w:szCs w:val="22"/>
                      </w:rPr>
                    </w:rPrChange>
                  </w:rPr>
                  <w:delText> </w:delText>
                </w:r>
              </w:del>
            </w:ins>
          </w:p>
        </w:tc>
      </w:tr>
      <w:tr w:rsidR="00F24666" w:rsidDel="00DA56E9" w14:paraId="6F4370A5" w14:textId="0B4A37FC" w:rsidTr="00F24666">
        <w:trPr>
          <w:trHeight w:val="300"/>
          <w:ins w:id="3049" w:author="Autor" w:date="2021-10-11T12:01:00Z"/>
          <w:del w:id="3050"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BAF3291" w14:textId="5FF163E9" w:rsidR="00F24666" w:rsidRPr="00F24666" w:rsidDel="00DA56E9" w:rsidRDefault="00F24666">
            <w:pPr>
              <w:rPr>
                <w:ins w:id="3051" w:author="Autor" w:date="2021-10-11T12:01:00Z"/>
                <w:del w:id="3052" w:author="Autor" w:date="2021-10-11T12:05:00Z"/>
                <w:rFonts w:ascii="Ebrima" w:hAnsi="Ebrima" w:cs="Calibri"/>
                <w:sz w:val="22"/>
                <w:szCs w:val="22"/>
                <w:rPrChange w:id="3053" w:author="Autor" w:date="2021-10-11T12:01:00Z">
                  <w:rPr>
                    <w:ins w:id="3054" w:author="Autor" w:date="2021-10-11T12:01:00Z"/>
                    <w:del w:id="3055" w:author="Autor" w:date="2021-10-11T12:05:00Z"/>
                    <w:rFonts w:ascii="Calibri" w:hAnsi="Calibri" w:cs="Calibri"/>
                    <w:color w:val="000000"/>
                    <w:sz w:val="22"/>
                    <w:szCs w:val="22"/>
                  </w:rPr>
                </w:rPrChange>
              </w:rPr>
            </w:pPr>
            <w:ins w:id="3056" w:author="Autor" w:date="2021-10-11T12:01:00Z">
              <w:del w:id="3057" w:author="Autor" w:date="2021-10-11T12:05:00Z">
                <w:r w:rsidRPr="00F24666" w:rsidDel="00DA56E9">
                  <w:rPr>
                    <w:rFonts w:ascii="Ebrima" w:hAnsi="Ebrima" w:cs="Calibri"/>
                    <w:sz w:val="22"/>
                    <w:szCs w:val="22"/>
                    <w:rPrChange w:id="3058" w:author="Autor" w:date="2021-10-11T12:01:00Z">
                      <w:rPr>
                        <w:rFonts w:ascii="Calibri" w:hAnsi="Calibri" w:cs="Calibri"/>
                        <w:color w:val="000000"/>
                        <w:sz w:val="22"/>
                        <w:szCs w:val="22"/>
                      </w:rPr>
                    </w:rPrChange>
                  </w:rPr>
                  <w:delText>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B33E8EE" w14:textId="7CA7B943" w:rsidR="00F24666" w:rsidRPr="00F24666" w:rsidDel="00DA56E9" w:rsidRDefault="00F24666">
            <w:pPr>
              <w:rPr>
                <w:ins w:id="3059" w:author="Autor" w:date="2021-10-11T12:01:00Z"/>
                <w:del w:id="3060" w:author="Autor" w:date="2021-10-11T12:05:00Z"/>
                <w:rFonts w:ascii="Ebrima" w:hAnsi="Ebrima" w:cs="Calibri"/>
                <w:b/>
                <w:bCs/>
                <w:sz w:val="22"/>
                <w:szCs w:val="22"/>
                <w:rPrChange w:id="3061" w:author="Autor" w:date="2021-10-11T12:01:00Z">
                  <w:rPr>
                    <w:ins w:id="3062" w:author="Autor" w:date="2021-10-11T12:01:00Z"/>
                    <w:del w:id="3063" w:author="Autor" w:date="2021-10-11T12:05:00Z"/>
                    <w:rFonts w:ascii="Calibri" w:hAnsi="Calibri" w:cs="Calibri"/>
                    <w:b/>
                    <w:bCs/>
                    <w:color w:val="000000"/>
                    <w:sz w:val="22"/>
                    <w:szCs w:val="22"/>
                  </w:rPr>
                </w:rPrChange>
              </w:rPr>
            </w:pPr>
            <w:ins w:id="3064" w:author="Autor" w:date="2021-10-11T12:01:00Z">
              <w:del w:id="3065" w:author="Autor" w:date="2021-10-11T12:05:00Z">
                <w:r w:rsidRPr="00F24666" w:rsidDel="00DA56E9">
                  <w:rPr>
                    <w:rFonts w:ascii="Ebrima" w:hAnsi="Ebrima" w:cs="Calibri"/>
                    <w:b/>
                    <w:bCs/>
                    <w:sz w:val="22"/>
                    <w:szCs w:val="22"/>
                    <w:rPrChange w:id="3066" w:author="Autor" w:date="2021-10-11T12:01:00Z">
                      <w:rPr>
                        <w:rFonts w:ascii="Calibri" w:hAnsi="Calibri" w:cs="Calibri"/>
                        <w:b/>
                        <w:bCs/>
                        <w:color w:val="000000"/>
                        <w:sz w:val="22"/>
                        <w:szCs w:val="22"/>
                      </w:rPr>
                    </w:rPrChange>
                  </w:rPr>
                  <w:delText xml:space="preserve"> R$                                                                    17.079,26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17B9680" w14:textId="1A4CB1B5" w:rsidR="00F24666" w:rsidRPr="00F24666" w:rsidDel="00DA56E9" w:rsidRDefault="00F24666">
            <w:pPr>
              <w:rPr>
                <w:ins w:id="3067" w:author="Autor" w:date="2021-10-11T12:01:00Z"/>
                <w:del w:id="3068" w:author="Autor" w:date="2021-10-11T12:05:00Z"/>
                <w:rFonts w:ascii="Ebrima" w:hAnsi="Ebrima" w:cs="Calibri"/>
                <w:sz w:val="22"/>
                <w:szCs w:val="22"/>
                <w:rPrChange w:id="3069" w:author="Autor" w:date="2021-10-11T12:01:00Z">
                  <w:rPr>
                    <w:ins w:id="3070" w:author="Autor" w:date="2021-10-11T12:01:00Z"/>
                    <w:del w:id="3071" w:author="Autor" w:date="2021-10-11T12:05:00Z"/>
                    <w:rFonts w:ascii="Calibri" w:hAnsi="Calibri" w:cs="Calibri"/>
                    <w:color w:val="000000"/>
                    <w:sz w:val="22"/>
                    <w:szCs w:val="22"/>
                  </w:rPr>
                </w:rPrChange>
              </w:rPr>
            </w:pPr>
            <w:ins w:id="3072" w:author="Autor" w:date="2021-10-11T12:01:00Z">
              <w:del w:id="3073" w:author="Autor" w:date="2021-10-11T12:05:00Z">
                <w:r w:rsidRPr="00F24666" w:rsidDel="00DA56E9">
                  <w:rPr>
                    <w:rFonts w:ascii="Ebrima" w:hAnsi="Ebrima" w:cs="Calibri"/>
                    <w:sz w:val="22"/>
                    <w:szCs w:val="22"/>
                    <w:rPrChange w:id="3074" w:author="Autor" w:date="2021-10-11T12:01:00Z">
                      <w:rPr>
                        <w:rFonts w:ascii="Calibri" w:hAnsi="Calibri" w:cs="Calibri"/>
                        <w:color w:val="000000"/>
                        <w:sz w:val="22"/>
                        <w:szCs w:val="22"/>
                      </w:rPr>
                    </w:rPrChange>
                  </w:rPr>
                  <w:delText> </w:delText>
                </w:r>
              </w:del>
            </w:ins>
          </w:p>
        </w:tc>
      </w:tr>
    </w:tbl>
    <w:p w14:paraId="5E335FFA" w14:textId="0CDB0BD7" w:rsidR="00314D74" w:rsidRPr="00DA56E9" w:rsidDel="00DA56E9" w:rsidRDefault="00314D74">
      <w:pPr>
        <w:spacing w:line="276" w:lineRule="auto"/>
        <w:jc w:val="center"/>
        <w:rPr>
          <w:ins w:id="3075" w:author="Autor" w:date="2021-10-11T12:01:00Z"/>
          <w:del w:id="3076" w:author="Autor" w:date="2021-10-11T12:05:00Z"/>
          <w:rFonts w:ascii="Ebrima" w:hAnsi="Ebrima"/>
          <w:bCs/>
          <w:color w:val="000000" w:themeColor="text1"/>
          <w:sz w:val="22"/>
          <w:szCs w:val="22"/>
          <w:rPrChange w:id="3077" w:author="Autor" w:date="2021-10-11T12:05:00Z">
            <w:rPr>
              <w:ins w:id="3078" w:author="Autor" w:date="2021-10-11T12:01:00Z"/>
              <w:del w:id="3079" w:author="Autor" w:date="2021-10-11T12:05:00Z"/>
              <w:rFonts w:ascii="Ebrima" w:hAnsi="Ebrima"/>
              <w:b/>
              <w:color w:val="000000" w:themeColor="text1"/>
              <w:sz w:val="22"/>
              <w:szCs w:val="22"/>
            </w:rPr>
          </w:rPrChange>
        </w:rPr>
      </w:pPr>
      <w:del w:id="3080" w:author="Autor" w:date="2021-10-11T12:05:00Z">
        <w:r w:rsidRPr="00C717F9" w:rsidDel="00DA56E9">
          <w:rPr>
            <w:rFonts w:ascii="Ebrima" w:hAnsi="Ebrima"/>
            <w:b/>
            <w:color w:val="000000" w:themeColor="text1"/>
            <w:sz w:val="22"/>
            <w:szCs w:val="22"/>
          </w:rPr>
          <w:delText>[</w:delText>
        </w:r>
        <w:r w:rsidRPr="00C717F9" w:rsidDel="00DA56E9">
          <w:rPr>
            <w:rFonts w:ascii="Ebrima" w:hAnsi="Ebrima"/>
            <w:b/>
            <w:color w:val="000000" w:themeColor="text1"/>
            <w:sz w:val="22"/>
            <w:szCs w:val="22"/>
            <w:highlight w:val="yellow"/>
          </w:rPr>
          <w:delText>•</w:delText>
        </w:r>
        <w:r w:rsidRPr="00C717F9" w:rsidDel="00DA56E9">
          <w:rPr>
            <w:rFonts w:ascii="Ebrima" w:hAnsi="Ebrima"/>
            <w:b/>
            <w:color w:val="000000" w:themeColor="text1"/>
            <w:sz w:val="22"/>
            <w:szCs w:val="22"/>
          </w:rPr>
          <w:delText>]</w:delText>
        </w:r>
      </w:del>
    </w:p>
    <w:p w14:paraId="7C9129CB" w14:textId="4A61F8F8" w:rsidR="00F24666" w:rsidRPr="00DA56E9" w:rsidDel="00DA56E9" w:rsidRDefault="00F24666">
      <w:pPr>
        <w:spacing w:line="276" w:lineRule="auto"/>
        <w:jc w:val="center"/>
        <w:rPr>
          <w:ins w:id="3081" w:author="Autor" w:date="2021-10-11T12:04:00Z"/>
          <w:del w:id="3082" w:author="Autor" w:date="2021-10-11T12:05:00Z"/>
          <w:rFonts w:ascii="Ebrima" w:hAnsi="Ebrima"/>
          <w:bCs/>
          <w:color w:val="000000" w:themeColor="text1"/>
          <w:sz w:val="22"/>
          <w:szCs w:val="22"/>
          <w:rPrChange w:id="3083" w:author="Autor" w:date="2021-10-11T12:05:00Z">
            <w:rPr>
              <w:ins w:id="3084" w:author="Autor" w:date="2021-10-11T12:04:00Z"/>
              <w:del w:id="3085" w:author="Autor" w:date="2021-10-11T12:05:00Z"/>
              <w:rFonts w:ascii="Ebrima" w:hAnsi="Ebrima"/>
              <w:b/>
              <w:color w:val="000000" w:themeColor="text1"/>
              <w:sz w:val="22"/>
              <w:szCs w:val="22"/>
            </w:rPr>
          </w:rPrChange>
        </w:rPr>
      </w:pPr>
    </w:p>
    <w:p w14:paraId="73757E20" w14:textId="2B990EF9" w:rsidR="00F24666" w:rsidRPr="00DA56E9" w:rsidDel="00DA56E9" w:rsidRDefault="00F24666">
      <w:pPr>
        <w:spacing w:line="276" w:lineRule="auto"/>
        <w:jc w:val="center"/>
        <w:rPr>
          <w:ins w:id="3086" w:author="Autor" w:date="2021-10-11T12:04:00Z"/>
          <w:del w:id="3087" w:author="Autor" w:date="2021-10-11T12:05:00Z"/>
          <w:rFonts w:ascii="Ebrima" w:hAnsi="Ebrima"/>
          <w:bCs/>
          <w:color w:val="000000" w:themeColor="text1"/>
          <w:sz w:val="22"/>
          <w:szCs w:val="22"/>
          <w:rPrChange w:id="3088" w:author="Autor" w:date="2021-10-11T12:05:00Z">
            <w:rPr>
              <w:ins w:id="3089" w:author="Autor" w:date="2021-10-11T12:04:00Z"/>
              <w:del w:id="3090" w:author="Autor" w:date="2021-10-11T12:05:00Z"/>
              <w:rFonts w:ascii="Ebrima" w:hAnsi="Ebrima"/>
              <w:b/>
              <w:color w:val="000000" w:themeColor="text1"/>
              <w:sz w:val="22"/>
              <w:szCs w:val="22"/>
            </w:rPr>
          </w:rPrChange>
        </w:rPr>
      </w:pPr>
    </w:p>
    <w:p w14:paraId="7C86DE46" w14:textId="29E027DF" w:rsidR="00F24666" w:rsidRPr="00DA56E9" w:rsidDel="00DA56E9" w:rsidRDefault="00F24666">
      <w:pPr>
        <w:spacing w:line="276" w:lineRule="auto"/>
        <w:jc w:val="center"/>
        <w:rPr>
          <w:ins w:id="3091" w:author="Autor" w:date="2021-10-11T12:01:00Z"/>
          <w:del w:id="3092" w:author="Autor" w:date="2021-10-11T12:05:00Z"/>
          <w:rFonts w:ascii="Ebrima" w:hAnsi="Ebrima"/>
          <w:bCs/>
          <w:color w:val="000000" w:themeColor="text1"/>
          <w:sz w:val="22"/>
          <w:szCs w:val="22"/>
          <w:rPrChange w:id="3093" w:author="Autor" w:date="2021-10-11T12:05:00Z">
            <w:rPr>
              <w:ins w:id="3094" w:author="Autor" w:date="2021-10-11T12:01:00Z"/>
              <w:del w:id="3095" w:author="Autor" w:date="2021-10-11T12:05:00Z"/>
              <w:rFonts w:ascii="Ebrima" w:hAnsi="Ebrima"/>
              <w:b/>
              <w:color w:val="000000" w:themeColor="text1"/>
              <w:sz w:val="22"/>
              <w:szCs w:val="22"/>
            </w:rPr>
          </w:rPrChange>
        </w:rPr>
      </w:pPr>
    </w:p>
    <w:p w14:paraId="7B1047D1" w14:textId="2DCD97C4" w:rsidR="00F24666" w:rsidDel="00AE500C" w:rsidRDefault="00F24666">
      <w:pPr>
        <w:spacing w:line="276" w:lineRule="auto"/>
        <w:jc w:val="center"/>
        <w:rPr>
          <w:del w:id="3096" w:author="Autor" w:date="2021-10-11T12:05:00Z"/>
          <w:rFonts w:ascii="Ebrima" w:hAnsi="Ebrima"/>
          <w:bCs/>
          <w:color w:val="000000" w:themeColor="text1"/>
          <w:sz w:val="22"/>
          <w:szCs w:val="22"/>
        </w:rPr>
      </w:pPr>
    </w:p>
    <w:p w14:paraId="434414B7" w14:textId="1E80F665" w:rsidR="00AE500C" w:rsidRPr="00F24666" w:rsidDel="000842F0" w:rsidRDefault="00AE500C">
      <w:pPr>
        <w:spacing w:line="276" w:lineRule="auto"/>
        <w:jc w:val="center"/>
        <w:rPr>
          <w:ins w:id="3097" w:author="Autor" w:date="2021-10-11T12:06:00Z"/>
          <w:del w:id="3098" w:author="Autor" w:date="2021-10-11T14:08:00Z"/>
          <w:rFonts w:ascii="Ebrima" w:hAnsi="Ebrima"/>
          <w:bCs/>
          <w:color w:val="000000" w:themeColor="text1"/>
          <w:sz w:val="22"/>
          <w:szCs w:val="22"/>
          <w:rPrChange w:id="3099" w:author="Autor" w:date="2021-10-11T12:01:00Z">
            <w:rPr>
              <w:ins w:id="3100" w:author="Autor" w:date="2021-10-11T12:06:00Z"/>
              <w:del w:id="3101" w:author="Autor" w:date="2021-10-11T14:08:00Z"/>
              <w:rFonts w:ascii="Ebrima" w:hAnsi="Ebrima"/>
              <w:b/>
              <w:color w:val="000000" w:themeColor="text1"/>
              <w:sz w:val="22"/>
              <w:szCs w:val="22"/>
            </w:rPr>
          </w:rPrChange>
        </w:rPr>
      </w:pPr>
      <w:ins w:id="3102" w:author="Autor" w:date="2021-10-11T12:06:00Z">
        <w:del w:id="3103" w:author="Autor" w:date="2021-10-11T12:51:00Z">
          <w:r w:rsidDel="009C27E2">
            <w:rPr>
              <w:rFonts w:ascii="Ebrima" w:hAnsi="Ebrima"/>
              <w:bCs/>
              <w:color w:val="000000" w:themeColor="text1"/>
              <w:sz w:val="22"/>
              <w:szCs w:val="22"/>
            </w:rPr>
            <w:delText>[</w:delText>
          </w:r>
          <w:r w:rsidRPr="00AE500C" w:rsidDel="009C27E2">
            <w:rPr>
              <w:rFonts w:ascii="Ebrima" w:hAnsi="Ebrima"/>
              <w:bCs/>
              <w:color w:val="000000" w:themeColor="text1"/>
              <w:sz w:val="22"/>
              <w:szCs w:val="22"/>
              <w:highlight w:val="yellow"/>
              <w:rPrChange w:id="3104" w:author="Autor" w:date="2021-10-11T12:06:00Z">
                <w:rPr>
                  <w:rFonts w:ascii="Ebrima" w:hAnsi="Ebrima"/>
                  <w:bCs/>
                  <w:color w:val="000000" w:themeColor="text1"/>
                  <w:sz w:val="22"/>
                  <w:szCs w:val="22"/>
                </w:rPr>
              </w:rPrChange>
            </w:rPr>
            <w:delText>-</w:delText>
          </w:r>
          <w:r w:rsidDel="009C27E2">
            <w:rPr>
              <w:rFonts w:ascii="Ebrima" w:hAnsi="Ebrima"/>
              <w:bCs/>
              <w:color w:val="000000" w:themeColor="text1"/>
              <w:sz w:val="22"/>
              <w:szCs w:val="22"/>
            </w:rPr>
            <w:delText>]</w:delText>
          </w:r>
        </w:del>
      </w:ins>
    </w:p>
    <w:p w14:paraId="054B7407" w14:textId="77777777" w:rsidR="00F24666" w:rsidRPr="00F24666" w:rsidRDefault="00F24666">
      <w:pPr>
        <w:spacing w:line="276" w:lineRule="auto"/>
        <w:jc w:val="center"/>
        <w:rPr>
          <w:ins w:id="3105" w:author="Autor" w:date="2021-10-11T12:01:00Z"/>
          <w:rFonts w:ascii="Ebrima" w:hAnsi="Ebrima"/>
          <w:bCs/>
          <w:color w:val="000000" w:themeColor="text1"/>
          <w:sz w:val="22"/>
          <w:szCs w:val="22"/>
          <w:rPrChange w:id="3106" w:author="Autor" w:date="2021-10-11T12:01:00Z">
            <w:rPr>
              <w:ins w:id="3107" w:author="Autor" w:date="2021-10-11T12:01:00Z"/>
              <w:rFonts w:ascii="Ebrima" w:hAnsi="Ebrima"/>
              <w:b/>
              <w:color w:val="000000" w:themeColor="text1"/>
              <w:sz w:val="22"/>
              <w:szCs w:val="22"/>
            </w:rPr>
          </w:rPrChange>
        </w:rPr>
      </w:pPr>
    </w:p>
    <w:p w14:paraId="4896E579" w14:textId="4CB13035" w:rsidR="00F24666" w:rsidRDefault="00F24666">
      <w:pPr>
        <w:rPr>
          <w:ins w:id="3108" w:author="Autor" w:date="2021-10-11T12:01:00Z"/>
          <w:rFonts w:ascii="Ebrima" w:hAnsi="Ebrima"/>
          <w:bCs/>
          <w:color w:val="000000" w:themeColor="text1"/>
          <w:sz w:val="22"/>
          <w:szCs w:val="22"/>
        </w:rPr>
      </w:pPr>
      <w:ins w:id="3109" w:author="Autor" w:date="2021-10-11T12:01:00Z">
        <w:r>
          <w:rPr>
            <w:rFonts w:ascii="Ebrima" w:hAnsi="Ebrima"/>
            <w:bCs/>
            <w:color w:val="000000" w:themeColor="text1"/>
            <w:sz w:val="22"/>
            <w:szCs w:val="22"/>
          </w:rPr>
          <w:br w:type="page"/>
        </w:r>
      </w:ins>
    </w:p>
    <w:p w14:paraId="51308027" w14:textId="5A48BF79" w:rsidR="00F24666" w:rsidRPr="00F24666" w:rsidDel="00F24666" w:rsidRDefault="00F24666">
      <w:pPr>
        <w:spacing w:line="276" w:lineRule="auto"/>
        <w:jc w:val="center"/>
        <w:rPr>
          <w:del w:id="3110" w:author="Autor" w:date="2021-10-11T12:01:00Z"/>
          <w:rFonts w:ascii="Ebrima" w:hAnsi="Ebrima"/>
          <w:bCs/>
          <w:color w:val="000000" w:themeColor="text1"/>
          <w:sz w:val="22"/>
          <w:szCs w:val="22"/>
          <w:rPrChange w:id="3111" w:author="Autor" w:date="2021-10-11T12:01:00Z">
            <w:rPr>
              <w:del w:id="3112" w:author="Autor" w:date="2021-10-11T12:01:00Z"/>
              <w:rFonts w:ascii="Ebrima" w:hAnsi="Ebrima"/>
              <w:b/>
              <w:color w:val="000000" w:themeColor="text1"/>
              <w:sz w:val="22"/>
              <w:szCs w:val="22"/>
            </w:rPr>
          </w:rPrChange>
        </w:rPr>
      </w:pPr>
    </w:p>
    <w:p w14:paraId="68C8CAFB" w14:textId="134FC43F" w:rsidR="002A51F0" w:rsidDel="00F24666" w:rsidRDefault="002A51F0">
      <w:pPr>
        <w:spacing w:line="276" w:lineRule="auto"/>
        <w:rPr>
          <w:del w:id="3113" w:author="Autor" w:date="2021-10-11T12:01:00Z"/>
          <w:rFonts w:ascii="Ebrima" w:hAnsi="Ebrima" w:cs="Leelawadee UI"/>
          <w:b/>
          <w:color w:val="000000" w:themeColor="text1"/>
          <w:sz w:val="22"/>
          <w:szCs w:val="22"/>
        </w:rPr>
        <w:sectPr w:rsidR="002A51F0" w:rsidDel="00F24666" w:rsidSect="00AE3187">
          <w:headerReference w:type="default" r:id="rId12"/>
          <w:footerReference w:type="even" r:id="rId13"/>
          <w:footerReference w:type="default" r:id="rId14"/>
          <w:pgSz w:w="11906" w:h="16838" w:code="9"/>
          <w:pgMar w:top="1384" w:right="1077" w:bottom="1276" w:left="1077" w:header="709" w:footer="688" w:gutter="0"/>
          <w:cols w:space="708"/>
          <w:titlePg/>
          <w:docGrid w:linePitch="360"/>
        </w:sectPr>
      </w:pPr>
    </w:p>
    <w:p w14:paraId="75AFCE15" w14:textId="05A38542" w:rsidR="00E73786" w:rsidRPr="008843FD" w:rsidRDefault="00E73786">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90" w:type="pct"/>
        <w:tblLayout w:type="fixed"/>
        <w:tblCellMar>
          <w:left w:w="70" w:type="dxa"/>
          <w:right w:w="70" w:type="dxa"/>
        </w:tblCellMar>
        <w:tblLook w:val="04A0" w:firstRow="1" w:lastRow="0" w:firstColumn="1" w:lastColumn="0" w:noHBand="0" w:noVBand="1"/>
      </w:tblPr>
      <w:tblGrid>
        <w:gridCol w:w="3289"/>
        <w:gridCol w:w="2476"/>
        <w:gridCol w:w="1648"/>
        <w:gridCol w:w="3096"/>
        <w:gridCol w:w="3914"/>
        <w:tblGridChange w:id="3114">
          <w:tblGrid>
            <w:gridCol w:w="5"/>
            <w:gridCol w:w="2258"/>
            <w:gridCol w:w="1031"/>
            <w:gridCol w:w="2371"/>
            <w:gridCol w:w="105"/>
            <w:gridCol w:w="1031"/>
            <w:gridCol w:w="617"/>
            <w:gridCol w:w="942"/>
            <w:gridCol w:w="1557"/>
            <w:gridCol w:w="597"/>
            <w:gridCol w:w="3914"/>
          </w:tblGrid>
        </w:tblGridChange>
      </w:tblGrid>
      <w:tr w:rsidR="002E2D6B" w:rsidRPr="00227DB0" w14:paraId="4CF46575" w14:textId="77777777" w:rsidTr="00B73B89">
        <w:trPr>
          <w:trHeight w:val="132"/>
        </w:trPr>
        <w:tc>
          <w:tcPr>
            <w:tcW w:w="114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BDF36F0" w14:textId="2BCC5907" w:rsidR="002A51F0" w:rsidRPr="006D28D8" w:rsidRDefault="002A51F0">
            <w:pPr>
              <w:spacing w:line="276" w:lineRule="auto"/>
              <w:jc w:val="center"/>
              <w:rPr>
                <w:rFonts w:ascii="Ebrima" w:hAnsi="Ebrima" w:cs="Leelawadee"/>
                <w:b/>
                <w:bCs/>
                <w:color w:val="000000"/>
                <w:sz w:val="16"/>
                <w:szCs w:val="16"/>
                <w:rPrChange w:id="3115"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16" w:author="Autor" w:date="2021-10-11T12:06:00Z">
                  <w:rPr>
                    <w:rFonts w:ascii="Ebrima" w:hAnsi="Ebrima" w:cs="Leelawadee"/>
                    <w:b/>
                    <w:bCs/>
                    <w:color w:val="000000"/>
                    <w:sz w:val="22"/>
                    <w:szCs w:val="22"/>
                  </w:rPr>
                </w:rPrChange>
              </w:rPr>
              <w:t>PROPRIETÁRIO</w:t>
            </w:r>
          </w:p>
        </w:tc>
        <w:tc>
          <w:tcPr>
            <w:tcW w:w="85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D4B5267" w14:textId="22FDC39E" w:rsidR="002A51F0" w:rsidRPr="006D28D8" w:rsidRDefault="002A51F0">
            <w:pPr>
              <w:spacing w:line="276" w:lineRule="auto"/>
              <w:jc w:val="center"/>
              <w:rPr>
                <w:rFonts w:ascii="Ebrima" w:hAnsi="Ebrima" w:cs="Leelawadee"/>
                <w:b/>
                <w:bCs/>
                <w:color w:val="000000"/>
                <w:sz w:val="16"/>
                <w:szCs w:val="16"/>
                <w:rPrChange w:id="3117"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18" w:author="Autor" w:date="2021-10-11T12:06:00Z">
                  <w:rPr>
                    <w:rFonts w:ascii="Ebrima" w:hAnsi="Ebrima" w:cs="Leelawadee"/>
                    <w:b/>
                    <w:bCs/>
                    <w:color w:val="000000"/>
                    <w:sz w:val="22"/>
                    <w:szCs w:val="22"/>
                  </w:rPr>
                </w:rPrChange>
              </w:rPr>
              <w:t>EMPREENDIMENTO</w:t>
            </w:r>
          </w:p>
        </w:tc>
        <w:tc>
          <w:tcPr>
            <w:tcW w:w="57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DA5229E" w14:textId="30809404" w:rsidR="002A51F0" w:rsidRPr="006D28D8" w:rsidRDefault="002A51F0">
            <w:pPr>
              <w:spacing w:line="276" w:lineRule="auto"/>
              <w:jc w:val="center"/>
              <w:rPr>
                <w:rFonts w:ascii="Ebrima" w:hAnsi="Ebrima" w:cs="Leelawadee"/>
                <w:b/>
                <w:bCs/>
                <w:color w:val="000000"/>
                <w:sz w:val="16"/>
                <w:szCs w:val="16"/>
                <w:rPrChange w:id="3119"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20" w:author="Autor" w:date="2021-10-11T12:06:00Z">
                  <w:rPr>
                    <w:rFonts w:ascii="Ebrima" w:hAnsi="Ebrima" w:cs="Leelawadee"/>
                    <w:b/>
                    <w:bCs/>
                    <w:color w:val="000000"/>
                    <w:sz w:val="22"/>
                    <w:szCs w:val="22"/>
                  </w:rPr>
                </w:rPrChange>
              </w:rPr>
              <w:t>MATRÍCULA</w:t>
            </w:r>
          </w:p>
        </w:tc>
        <w:tc>
          <w:tcPr>
            <w:tcW w:w="107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32DE223" w14:textId="5CB804BE" w:rsidR="002A51F0" w:rsidRPr="006D28D8" w:rsidRDefault="002A51F0">
            <w:pPr>
              <w:spacing w:line="276" w:lineRule="auto"/>
              <w:jc w:val="center"/>
              <w:rPr>
                <w:rFonts w:ascii="Ebrima" w:hAnsi="Ebrima" w:cs="Leelawadee"/>
                <w:b/>
                <w:bCs/>
                <w:color w:val="000000"/>
                <w:sz w:val="16"/>
                <w:szCs w:val="16"/>
                <w:rPrChange w:id="3121"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22" w:author="Autor" w:date="2021-10-11T12:06:00Z">
                  <w:rPr>
                    <w:rFonts w:ascii="Ebrima" w:hAnsi="Ebrima" w:cs="Leelawadee"/>
                    <w:b/>
                    <w:bCs/>
                    <w:color w:val="000000"/>
                    <w:sz w:val="22"/>
                    <w:szCs w:val="22"/>
                  </w:rPr>
                </w:rPrChange>
              </w:rPr>
              <w:t>CARTÓRIO DE REGISTRO DE IMÓVEIS</w:t>
            </w:r>
          </w:p>
        </w:tc>
        <w:tc>
          <w:tcPr>
            <w:tcW w:w="135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2493149" w14:textId="42C5702D" w:rsidR="002A51F0" w:rsidRPr="006D28D8" w:rsidRDefault="002A51F0">
            <w:pPr>
              <w:spacing w:line="276" w:lineRule="auto"/>
              <w:jc w:val="center"/>
              <w:rPr>
                <w:rFonts w:ascii="Ebrima" w:hAnsi="Ebrima" w:cs="Leelawadee"/>
                <w:b/>
                <w:bCs/>
                <w:color w:val="000000"/>
                <w:sz w:val="16"/>
                <w:szCs w:val="16"/>
                <w:rPrChange w:id="3123"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24" w:author="Autor" w:date="2021-10-11T12:06:00Z">
                  <w:rPr>
                    <w:rFonts w:ascii="Ebrima" w:hAnsi="Ebrima" w:cs="Leelawadee"/>
                    <w:b/>
                    <w:bCs/>
                    <w:color w:val="000000"/>
                    <w:sz w:val="22"/>
                    <w:szCs w:val="22"/>
                  </w:rPr>
                </w:rPrChange>
              </w:rPr>
              <w:t>ENDEREÇO COMPLETO COM CEP</w:t>
            </w:r>
          </w:p>
        </w:tc>
      </w:tr>
      <w:tr w:rsidR="006D28D8" w:rsidRPr="00227DB0" w14:paraId="7C5F34CE" w14:textId="77777777" w:rsidTr="006D28D8">
        <w:tblPrEx>
          <w:tblW w:w="5090" w:type="pct"/>
          <w:tblLayout w:type="fixed"/>
          <w:tblCellMar>
            <w:left w:w="70" w:type="dxa"/>
            <w:right w:w="70" w:type="dxa"/>
          </w:tblCellMar>
          <w:tblPrExChange w:id="3125" w:author="Autor" w:date="2021-10-11T12:07:00Z">
            <w:tblPrEx>
              <w:tblW w:w="5090" w:type="pct"/>
              <w:tblLayout w:type="fixed"/>
              <w:tblCellMar>
                <w:left w:w="70" w:type="dxa"/>
                <w:right w:w="70" w:type="dxa"/>
              </w:tblCellMar>
            </w:tblPrEx>
          </w:tblPrExChange>
        </w:tblPrEx>
        <w:trPr>
          <w:trHeight w:val="900"/>
          <w:trPrChange w:id="3126"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127"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1BF1DB9" w14:textId="77777777" w:rsidR="00F5498A" w:rsidRPr="006D28D8" w:rsidRDefault="00F5498A" w:rsidP="00F5498A">
            <w:pPr>
              <w:spacing w:line="276" w:lineRule="auto"/>
              <w:jc w:val="center"/>
              <w:rPr>
                <w:rFonts w:ascii="Ebrima" w:hAnsi="Ebrima"/>
                <w:color w:val="000000"/>
                <w:sz w:val="16"/>
                <w:szCs w:val="16"/>
                <w:rPrChange w:id="3128" w:author="Autor" w:date="2021-10-11T12:06:00Z">
                  <w:rPr>
                    <w:rFonts w:ascii="Ebrima" w:hAnsi="Ebrima"/>
                    <w:color w:val="000000"/>
                  </w:rPr>
                </w:rPrChange>
              </w:rPr>
            </w:pPr>
            <w:r w:rsidRPr="006D28D8">
              <w:rPr>
                <w:rFonts w:ascii="Ebrima" w:hAnsi="Ebrima"/>
                <w:color w:val="000000"/>
                <w:sz w:val="16"/>
                <w:szCs w:val="16"/>
                <w:rPrChange w:id="3129" w:author="Autor" w:date="2021-10-11T12:06:00Z">
                  <w:rPr>
                    <w:rFonts w:ascii="Ebrima" w:hAnsi="Ebrima"/>
                    <w:color w:val="000000"/>
                  </w:rPr>
                </w:rPrChange>
              </w:rPr>
              <w:t xml:space="preserve">Alta Vila Betim Empreendimentos Imobiliários S/A </w:t>
            </w:r>
          </w:p>
          <w:p w14:paraId="0893B523" w14:textId="349E7E3F" w:rsidR="00F5498A" w:rsidRPr="006D28D8" w:rsidRDefault="00F5498A" w:rsidP="00F5498A">
            <w:pPr>
              <w:spacing w:line="276" w:lineRule="auto"/>
              <w:jc w:val="center"/>
              <w:rPr>
                <w:rFonts w:ascii="Ebrima" w:hAnsi="Ebrima" w:cs="Leelawadee"/>
                <w:b/>
                <w:bCs/>
                <w:color w:val="000000"/>
                <w:sz w:val="16"/>
                <w:szCs w:val="16"/>
                <w:rPrChange w:id="313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31" w:author="Autor" w:date="2021-10-11T12:06:00Z">
                  <w:rPr>
                    <w:rFonts w:ascii="Ebrima" w:hAnsi="Ebrima"/>
                    <w:color w:val="000000"/>
                  </w:rPr>
                </w:rPrChange>
              </w:rPr>
              <w:t>(CNPJ/ME: 17.766.657/0001-67)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132"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598B67D" w14:textId="1D48745E" w:rsidR="00F5498A" w:rsidRPr="006D28D8" w:rsidRDefault="00F5498A" w:rsidP="00F5498A">
            <w:pPr>
              <w:spacing w:line="276" w:lineRule="auto"/>
              <w:jc w:val="center"/>
              <w:rPr>
                <w:rFonts w:ascii="Ebrima" w:hAnsi="Ebrima" w:cs="Leelawadee"/>
                <w:b/>
                <w:bCs/>
                <w:color w:val="000000"/>
                <w:sz w:val="16"/>
                <w:szCs w:val="16"/>
                <w:rPrChange w:id="3133"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34" w:author="Autor" w:date="2021-10-11T12:06:00Z">
                  <w:rPr>
                    <w:rFonts w:ascii="Ebrima" w:hAnsi="Ebrima"/>
                    <w:color w:val="000000"/>
                  </w:rPr>
                </w:rPrChange>
              </w:rPr>
              <w:t>Alta Vila Betim</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135"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E9DAAC8" w14:textId="57F4ED90" w:rsidR="00F5498A" w:rsidRPr="006D28D8" w:rsidRDefault="00F5498A" w:rsidP="00F5498A">
            <w:pPr>
              <w:spacing w:line="276" w:lineRule="auto"/>
              <w:jc w:val="center"/>
              <w:rPr>
                <w:rFonts w:ascii="Ebrima" w:hAnsi="Ebrima" w:cs="Leelawadee"/>
                <w:b/>
                <w:bCs/>
                <w:color w:val="000000"/>
                <w:sz w:val="16"/>
                <w:szCs w:val="16"/>
                <w:rPrChange w:id="3136"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37" w:author="Autor" w:date="2021-10-11T12:06:00Z">
                  <w:rPr>
                    <w:rFonts w:ascii="Ebrima" w:hAnsi="Ebrima"/>
                    <w:color w:val="000000"/>
                  </w:rPr>
                </w:rPrChange>
              </w:rPr>
              <w:t>141.037</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138"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1AD9E89" w14:textId="520A8C34" w:rsidR="00F5498A" w:rsidRPr="006D28D8" w:rsidRDefault="00F5498A" w:rsidP="00F5498A">
            <w:pPr>
              <w:spacing w:line="276" w:lineRule="auto"/>
              <w:jc w:val="center"/>
              <w:rPr>
                <w:rFonts w:ascii="Ebrima" w:hAnsi="Ebrima" w:cs="Leelawadee"/>
                <w:b/>
                <w:bCs/>
                <w:color w:val="000000"/>
                <w:sz w:val="16"/>
                <w:szCs w:val="16"/>
                <w:rPrChange w:id="3139"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40" w:author="Autor" w:date="2021-10-11T12:06:00Z">
                  <w:rPr>
                    <w:rFonts w:ascii="Ebrima" w:hAnsi="Ebrima"/>
                    <w:color w:val="000000"/>
                  </w:rPr>
                </w:rPrChange>
              </w:rPr>
              <w:t>Registro de Imóveis da Comarca de Betim/MG</w:t>
            </w:r>
          </w:p>
        </w:tc>
        <w:tc>
          <w:tcPr>
            <w:tcW w:w="1357" w:type="pct"/>
            <w:tcBorders>
              <w:top w:val="single" w:sz="4" w:space="0" w:color="auto"/>
              <w:left w:val="nil"/>
              <w:bottom w:val="single" w:sz="4" w:space="0" w:color="auto"/>
              <w:right w:val="single" w:sz="4" w:space="0" w:color="auto"/>
            </w:tcBorders>
            <w:shd w:val="clear" w:color="auto" w:fill="auto"/>
            <w:vAlign w:val="center"/>
            <w:tcPrChange w:id="3141"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6CA7CC8D" w14:textId="18771696" w:rsidR="00F5498A" w:rsidRPr="006D28D8" w:rsidRDefault="00DE10AA" w:rsidP="00F5498A">
            <w:pPr>
              <w:spacing w:line="276" w:lineRule="auto"/>
              <w:jc w:val="center"/>
              <w:rPr>
                <w:rFonts w:ascii="Ebrima" w:hAnsi="Ebrima" w:cs="Leelawadee"/>
                <w:color w:val="000000"/>
                <w:sz w:val="16"/>
                <w:szCs w:val="16"/>
                <w:rPrChange w:id="3142" w:author="Autor" w:date="2021-10-11T12:06:00Z">
                  <w:rPr>
                    <w:rFonts w:ascii="Ebrima" w:hAnsi="Ebrima" w:cs="Leelawadee"/>
                    <w:color w:val="000000"/>
                    <w:sz w:val="22"/>
                    <w:szCs w:val="22"/>
                  </w:rPr>
                </w:rPrChange>
              </w:rPr>
            </w:pPr>
            <w:ins w:id="3143" w:author="Autor" w:date="2021-09-23T11:25:00Z">
              <w:r w:rsidRPr="006D28D8">
                <w:rPr>
                  <w:rFonts w:ascii="Ebrima" w:hAnsi="Ebrima"/>
                  <w:sz w:val="16"/>
                  <w:szCs w:val="16"/>
                  <w:rPrChange w:id="3144" w:author="Autor" w:date="2021-10-11T12:06:00Z">
                    <w:rPr>
                      <w:rFonts w:ascii="Ebrima" w:hAnsi="Ebrima"/>
                      <w:sz w:val="18"/>
                      <w:szCs w:val="18"/>
                    </w:rPr>
                  </w:rPrChange>
                </w:rPr>
                <w:t>Antiga</w:t>
              </w:r>
              <w:r w:rsidRPr="006D28D8">
                <w:rPr>
                  <w:rFonts w:ascii="Ebrima" w:hAnsi="Ebrima"/>
                  <w:color w:val="000000"/>
                  <w:sz w:val="16"/>
                  <w:szCs w:val="16"/>
                  <w:rPrChange w:id="3145" w:author="Autor" w:date="2021-10-11T12:06:00Z">
                    <w:rPr>
                      <w:rFonts w:ascii="Ebrima" w:hAnsi="Ebrima"/>
                      <w:color w:val="000000"/>
                      <w:sz w:val="18"/>
                      <w:szCs w:val="18"/>
                    </w:rPr>
                  </w:rPrChange>
                </w:rPr>
                <w:t> </w:t>
              </w:r>
              <w:r w:rsidRPr="006D28D8">
                <w:rPr>
                  <w:rFonts w:ascii="Ebrima" w:hAnsi="Ebrima"/>
                  <w:sz w:val="16"/>
                  <w:szCs w:val="16"/>
                  <w:rPrChange w:id="3146" w:author="Autor" w:date="2021-10-11T12:06:00Z">
                    <w:rPr>
                      <w:rFonts w:ascii="Ebrima" w:hAnsi="Ebrima"/>
                      <w:sz w:val="18"/>
                      <w:szCs w:val="18"/>
                    </w:rPr>
                  </w:rPrChange>
                </w:rPr>
                <w:t>Fazenda Bom Retiro - Rua Olga Assunção Cardoso, s/nº - bairro Bom Retiro - CEP: 32606-506 - Betim/MG</w:t>
              </w:r>
              <w:r w:rsidRPr="006D28D8" w:rsidDel="007E16D2">
                <w:rPr>
                  <w:rFonts w:ascii="Ebrima" w:hAnsi="Ebrima" w:cs="Leelawadee"/>
                  <w:color w:val="000000"/>
                  <w:sz w:val="16"/>
                  <w:szCs w:val="16"/>
                  <w:rPrChange w:id="3147" w:author="Autor" w:date="2021-10-11T12:06:00Z">
                    <w:rPr>
                      <w:rFonts w:ascii="Ebrima" w:hAnsi="Ebrima" w:cs="Leelawadee"/>
                      <w:color w:val="000000"/>
                      <w:sz w:val="22"/>
                      <w:szCs w:val="22"/>
                    </w:rPr>
                  </w:rPrChange>
                </w:rPr>
                <w:t xml:space="preserve"> </w:t>
              </w:r>
            </w:ins>
            <w:del w:id="3148" w:author="Autor" w:date="2021-09-21T16:15:00Z">
              <w:r w:rsidR="00F5498A" w:rsidRPr="006D28D8" w:rsidDel="007E16D2">
                <w:rPr>
                  <w:rFonts w:ascii="Ebrima" w:hAnsi="Ebrima" w:cs="Leelawadee"/>
                  <w:color w:val="000000"/>
                  <w:sz w:val="16"/>
                  <w:szCs w:val="16"/>
                  <w:rPrChange w:id="3149" w:author="Autor" w:date="2021-10-11T12:06:00Z">
                    <w:rPr>
                      <w:rFonts w:ascii="Ebrima" w:hAnsi="Ebrima" w:cs="Leelawadee"/>
                      <w:color w:val="000000"/>
                      <w:sz w:val="22"/>
                      <w:szCs w:val="22"/>
                    </w:rPr>
                  </w:rPrChange>
                </w:rPr>
                <w:delText>[</w:delText>
              </w:r>
              <w:r w:rsidR="00F5498A" w:rsidRPr="006D28D8" w:rsidDel="007E16D2">
                <w:rPr>
                  <w:rFonts w:ascii="Ebrima" w:hAnsi="Ebrima" w:cs="Leelawadee"/>
                  <w:color w:val="000000"/>
                  <w:sz w:val="16"/>
                  <w:szCs w:val="16"/>
                  <w:highlight w:val="yellow"/>
                  <w:rPrChange w:id="3150" w:author="Autor" w:date="2021-10-11T12:06:00Z">
                    <w:rPr>
                      <w:rFonts w:ascii="Ebrima" w:hAnsi="Ebrima" w:cs="Leelawadee"/>
                      <w:color w:val="000000"/>
                      <w:sz w:val="22"/>
                      <w:szCs w:val="22"/>
                      <w:highlight w:val="yellow"/>
                    </w:rPr>
                  </w:rPrChange>
                </w:rPr>
                <w:delText>•</w:delText>
              </w:r>
              <w:r w:rsidR="00F5498A" w:rsidRPr="006D28D8" w:rsidDel="007E16D2">
                <w:rPr>
                  <w:rFonts w:ascii="Ebrima" w:hAnsi="Ebrima" w:cs="Leelawadee"/>
                  <w:color w:val="000000"/>
                  <w:sz w:val="16"/>
                  <w:szCs w:val="16"/>
                  <w:rPrChange w:id="3151" w:author="Autor" w:date="2021-10-11T12:06:00Z">
                    <w:rPr>
                      <w:rFonts w:ascii="Ebrima" w:hAnsi="Ebrima" w:cs="Leelawadee"/>
                      <w:color w:val="000000"/>
                      <w:sz w:val="22"/>
                      <w:szCs w:val="22"/>
                    </w:rPr>
                  </w:rPrChange>
                </w:rPr>
                <w:delText>]</w:delText>
              </w:r>
            </w:del>
          </w:p>
        </w:tc>
      </w:tr>
      <w:tr w:rsidR="006D28D8" w:rsidRPr="00227DB0" w14:paraId="36C86110" w14:textId="77777777" w:rsidTr="006D28D8">
        <w:tblPrEx>
          <w:tblW w:w="5090" w:type="pct"/>
          <w:tblLayout w:type="fixed"/>
          <w:tblCellMar>
            <w:left w:w="70" w:type="dxa"/>
            <w:right w:w="70" w:type="dxa"/>
          </w:tblCellMar>
          <w:tblPrExChange w:id="3152" w:author="Autor" w:date="2021-10-11T12:07:00Z">
            <w:tblPrEx>
              <w:tblW w:w="5090" w:type="pct"/>
              <w:tblLayout w:type="fixed"/>
              <w:tblCellMar>
                <w:left w:w="70" w:type="dxa"/>
                <w:right w:w="70" w:type="dxa"/>
              </w:tblCellMar>
            </w:tblPrEx>
          </w:tblPrExChange>
        </w:tblPrEx>
        <w:trPr>
          <w:trHeight w:val="900"/>
          <w:trPrChange w:id="3153"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154"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C76F56E" w14:textId="77777777" w:rsidR="00F5498A" w:rsidRPr="006D28D8" w:rsidRDefault="00F5498A" w:rsidP="00F5498A">
            <w:pPr>
              <w:spacing w:line="276" w:lineRule="auto"/>
              <w:jc w:val="center"/>
              <w:rPr>
                <w:rFonts w:ascii="Ebrima" w:hAnsi="Ebrima"/>
                <w:color w:val="000000"/>
                <w:sz w:val="16"/>
                <w:szCs w:val="16"/>
                <w:rPrChange w:id="3155" w:author="Autor" w:date="2021-10-11T12:06:00Z">
                  <w:rPr>
                    <w:rFonts w:ascii="Ebrima" w:hAnsi="Ebrima"/>
                    <w:color w:val="000000"/>
                  </w:rPr>
                </w:rPrChange>
              </w:rPr>
            </w:pPr>
            <w:r w:rsidRPr="006D28D8">
              <w:rPr>
                <w:rFonts w:ascii="Ebrima" w:hAnsi="Ebrima"/>
                <w:color w:val="000000"/>
                <w:sz w:val="16"/>
                <w:szCs w:val="16"/>
                <w:rPrChange w:id="3156" w:author="Autor" w:date="2021-10-11T12:06:00Z">
                  <w:rPr>
                    <w:rFonts w:ascii="Ebrima" w:hAnsi="Ebrima"/>
                    <w:color w:val="000000"/>
                  </w:rPr>
                </w:rPrChange>
              </w:rPr>
              <w:t xml:space="preserve">Igarapé Empreendimentos Imobiliários S/A </w:t>
            </w:r>
          </w:p>
          <w:p w14:paraId="530E5081" w14:textId="17868066" w:rsidR="00F5498A" w:rsidRPr="006D28D8" w:rsidRDefault="00F5498A" w:rsidP="00F5498A">
            <w:pPr>
              <w:spacing w:line="276" w:lineRule="auto"/>
              <w:jc w:val="center"/>
              <w:rPr>
                <w:rFonts w:ascii="Ebrima" w:hAnsi="Ebrima" w:cs="Leelawadee"/>
                <w:b/>
                <w:bCs/>
                <w:color w:val="000000"/>
                <w:sz w:val="16"/>
                <w:szCs w:val="16"/>
                <w:rPrChange w:id="315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58" w:author="Autor" w:date="2021-10-11T12:06:00Z">
                  <w:rPr>
                    <w:rFonts w:ascii="Ebrima" w:hAnsi="Ebrima"/>
                    <w:color w:val="000000"/>
                  </w:rPr>
                </w:rPrChange>
              </w:rPr>
              <w:t>(CNPJ/ME: 14.197.506/0001-47)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159"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7333675" w14:textId="43168731" w:rsidR="00F5498A" w:rsidRPr="006D28D8" w:rsidRDefault="00F5498A" w:rsidP="00F5498A">
            <w:pPr>
              <w:spacing w:line="276" w:lineRule="auto"/>
              <w:jc w:val="center"/>
              <w:rPr>
                <w:rFonts w:ascii="Ebrima" w:hAnsi="Ebrima" w:cs="Leelawadee"/>
                <w:b/>
                <w:bCs/>
                <w:color w:val="000000"/>
                <w:sz w:val="16"/>
                <w:szCs w:val="16"/>
                <w:rPrChange w:id="316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61" w:author="Autor" w:date="2021-10-11T12:06:00Z">
                  <w:rPr>
                    <w:rFonts w:ascii="Ebrima" w:hAnsi="Ebrima"/>
                    <w:color w:val="000000"/>
                  </w:rPr>
                </w:rPrChange>
              </w:rPr>
              <w:t xml:space="preserve">Vista </w:t>
            </w:r>
            <w:proofErr w:type="spellStart"/>
            <w:r w:rsidRPr="006D28D8">
              <w:rPr>
                <w:rFonts w:ascii="Ebrima" w:hAnsi="Ebrima"/>
                <w:color w:val="000000"/>
                <w:sz w:val="16"/>
                <w:szCs w:val="16"/>
                <w:rPrChange w:id="3162" w:author="Autor" w:date="2021-10-11T12:06:00Z">
                  <w:rPr>
                    <w:rFonts w:ascii="Ebrima" w:hAnsi="Ebrima"/>
                    <w:color w:val="000000"/>
                  </w:rPr>
                </w:rPrChange>
              </w:rPr>
              <w:t>Bella</w:t>
            </w:r>
            <w:proofErr w:type="spellEnd"/>
            <w:r w:rsidRPr="006D28D8">
              <w:rPr>
                <w:rFonts w:ascii="Ebrima" w:hAnsi="Ebrima"/>
                <w:color w:val="000000"/>
                <w:sz w:val="16"/>
                <w:szCs w:val="16"/>
                <w:rPrChange w:id="3163" w:author="Autor" w:date="2021-10-11T12:06:00Z">
                  <w:rPr>
                    <w:rFonts w:ascii="Ebrima" w:hAnsi="Ebrima"/>
                    <w:color w:val="000000"/>
                  </w:rPr>
                </w:rPrChange>
              </w:rPr>
              <w:t xml:space="preserve"> Igarapé</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164"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2BD1F4A" w14:textId="07012DDF" w:rsidR="00F5498A" w:rsidRPr="006D28D8" w:rsidRDefault="00F5498A" w:rsidP="00F5498A">
            <w:pPr>
              <w:spacing w:line="276" w:lineRule="auto"/>
              <w:jc w:val="center"/>
              <w:rPr>
                <w:rFonts w:ascii="Ebrima" w:hAnsi="Ebrima" w:cs="Leelawadee"/>
                <w:b/>
                <w:bCs/>
                <w:color w:val="000000"/>
                <w:sz w:val="16"/>
                <w:szCs w:val="16"/>
                <w:rPrChange w:id="316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66" w:author="Autor" w:date="2021-10-11T12:06:00Z">
                  <w:rPr>
                    <w:rFonts w:ascii="Ebrima" w:hAnsi="Ebrima"/>
                    <w:color w:val="000000"/>
                  </w:rPr>
                </w:rPrChange>
              </w:rPr>
              <w:t>15.038</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167"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C662C3B" w14:textId="445BB209" w:rsidR="00F5498A" w:rsidRPr="006D28D8" w:rsidRDefault="00F5498A" w:rsidP="00F5498A">
            <w:pPr>
              <w:spacing w:line="276" w:lineRule="auto"/>
              <w:jc w:val="center"/>
              <w:rPr>
                <w:rFonts w:ascii="Ebrima" w:hAnsi="Ebrima" w:cs="Leelawadee"/>
                <w:b/>
                <w:bCs/>
                <w:color w:val="000000"/>
                <w:sz w:val="16"/>
                <w:szCs w:val="16"/>
                <w:rPrChange w:id="316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69" w:author="Autor" w:date="2021-10-11T12:06:00Z">
                  <w:rPr>
                    <w:rFonts w:ascii="Ebrima" w:hAnsi="Ebrima"/>
                    <w:color w:val="000000"/>
                  </w:rPr>
                </w:rPrChange>
              </w:rPr>
              <w:t>Cartório de Registro de Imóveis da Comarca de Igarapé/MG</w:t>
            </w:r>
          </w:p>
        </w:tc>
        <w:tc>
          <w:tcPr>
            <w:tcW w:w="1357" w:type="pct"/>
            <w:tcBorders>
              <w:top w:val="single" w:sz="4" w:space="0" w:color="auto"/>
              <w:left w:val="nil"/>
              <w:bottom w:val="single" w:sz="4" w:space="0" w:color="auto"/>
              <w:right w:val="single" w:sz="4" w:space="0" w:color="auto"/>
            </w:tcBorders>
            <w:shd w:val="clear" w:color="auto" w:fill="auto"/>
            <w:vAlign w:val="center"/>
            <w:tcPrChange w:id="3170"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16BB9ED0" w14:textId="39631004" w:rsidR="00F5498A" w:rsidRPr="006D28D8" w:rsidRDefault="00DE10AA" w:rsidP="00F5498A">
            <w:pPr>
              <w:spacing w:line="276" w:lineRule="auto"/>
              <w:jc w:val="center"/>
              <w:rPr>
                <w:rFonts w:ascii="Ebrima" w:hAnsi="Ebrima" w:cs="Leelawadee"/>
                <w:b/>
                <w:bCs/>
                <w:color w:val="000000"/>
                <w:sz w:val="16"/>
                <w:szCs w:val="16"/>
                <w:rPrChange w:id="3171" w:author="Autor" w:date="2021-10-11T12:06:00Z">
                  <w:rPr>
                    <w:rFonts w:ascii="Ebrima" w:hAnsi="Ebrima" w:cs="Leelawadee"/>
                    <w:b/>
                    <w:bCs/>
                    <w:color w:val="000000"/>
                    <w:sz w:val="22"/>
                    <w:szCs w:val="22"/>
                  </w:rPr>
                </w:rPrChange>
              </w:rPr>
            </w:pPr>
            <w:ins w:id="3172" w:author="Autor" w:date="2021-09-23T11:25:00Z">
              <w:r w:rsidRPr="006D28D8">
                <w:rPr>
                  <w:rFonts w:ascii="Ebrima" w:hAnsi="Ebrima"/>
                  <w:sz w:val="16"/>
                  <w:szCs w:val="16"/>
                  <w:rPrChange w:id="3173" w:author="Autor" w:date="2021-10-11T12:06:00Z">
                    <w:rPr>
                      <w:rFonts w:ascii="Ebrima" w:hAnsi="Ebrima"/>
                      <w:sz w:val="18"/>
                      <w:szCs w:val="18"/>
                    </w:rPr>
                  </w:rPrChange>
                </w:rPr>
                <w:t>Antiga Fazenda Agroceres – Avenida Dois, s/nº - bairro Vista Bela - CEP 32900-000 – Igarapé/MG</w:t>
              </w:r>
              <w:r w:rsidRPr="006D28D8" w:rsidDel="007E16D2">
                <w:rPr>
                  <w:rFonts w:ascii="Ebrima" w:hAnsi="Ebrima" w:cs="Leelawadee"/>
                  <w:color w:val="000000"/>
                  <w:sz w:val="16"/>
                  <w:szCs w:val="16"/>
                  <w:rPrChange w:id="3174" w:author="Autor" w:date="2021-10-11T12:06:00Z">
                    <w:rPr>
                      <w:rFonts w:ascii="Ebrima" w:hAnsi="Ebrima" w:cs="Leelawadee"/>
                      <w:color w:val="000000"/>
                      <w:sz w:val="22"/>
                      <w:szCs w:val="22"/>
                    </w:rPr>
                  </w:rPrChange>
                </w:rPr>
                <w:t xml:space="preserve"> </w:t>
              </w:r>
            </w:ins>
            <w:del w:id="3175" w:author="Autor" w:date="2021-09-21T16:15:00Z">
              <w:r w:rsidR="00F5498A" w:rsidRPr="006D28D8" w:rsidDel="007E16D2">
                <w:rPr>
                  <w:rFonts w:ascii="Ebrima" w:hAnsi="Ebrima" w:cs="Leelawadee"/>
                  <w:color w:val="000000"/>
                  <w:sz w:val="16"/>
                  <w:szCs w:val="16"/>
                  <w:rPrChange w:id="3176" w:author="Autor" w:date="2021-10-11T12:06:00Z">
                    <w:rPr>
                      <w:rFonts w:ascii="Ebrima" w:hAnsi="Ebrima" w:cs="Leelawadee"/>
                      <w:color w:val="000000"/>
                      <w:sz w:val="22"/>
                      <w:szCs w:val="22"/>
                    </w:rPr>
                  </w:rPrChange>
                </w:rPr>
                <w:delText>[</w:delText>
              </w:r>
              <w:r w:rsidR="00F5498A" w:rsidRPr="006D28D8" w:rsidDel="007E16D2">
                <w:rPr>
                  <w:rFonts w:ascii="Ebrima" w:hAnsi="Ebrima" w:cs="Leelawadee"/>
                  <w:color w:val="000000"/>
                  <w:sz w:val="16"/>
                  <w:szCs w:val="16"/>
                  <w:highlight w:val="yellow"/>
                  <w:rPrChange w:id="3177" w:author="Autor" w:date="2021-10-11T12:06:00Z">
                    <w:rPr>
                      <w:rFonts w:ascii="Ebrima" w:hAnsi="Ebrima" w:cs="Leelawadee"/>
                      <w:color w:val="000000"/>
                      <w:sz w:val="22"/>
                      <w:szCs w:val="22"/>
                      <w:highlight w:val="yellow"/>
                    </w:rPr>
                  </w:rPrChange>
                </w:rPr>
                <w:delText>•</w:delText>
              </w:r>
              <w:r w:rsidR="00F5498A" w:rsidRPr="006D28D8" w:rsidDel="007E16D2">
                <w:rPr>
                  <w:rFonts w:ascii="Ebrima" w:hAnsi="Ebrima" w:cs="Leelawadee"/>
                  <w:color w:val="000000"/>
                  <w:sz w:val="16"/>
                  <w:szCs w:val="16"/>
                  <w:rPrChange w:id="3178" w:author="Autor" w:date="2021-10-11T12:06:00Z">
                    <w:rPr>
                      <w:rFonts w:ascii="Ebrima" w:hAnsi="Ebrima" w:cs="Leelawadee"/>
                      <w:color w:val="000000"/>
                      <w:sz w:val="22"/>
                      <w:szCs w:val="22"/>
                    </w:rPr>
                  </w:rPrChange>
                </w:rPr>
                <w:delText>]</w:delText>
              </w:r>
            </w:del>
          </w:p>
        </w:tc>
      </w:tr>
      <w:tr w:rsidR="006D28D8" w:rsidRPr="00227DB0" w14:paraId="3363A571" w14:textId="77777777" w:rsidTr="006D28D8">
        <w:tblPrEx>
          <w:tblW w:w="5090" w:type="pct"/>
          <w:tblLayout w:type="fixed"/>
          <w:tblCellMar>
            <w:left w:w="70" w:type="dxa"/>
            <w:right w:w="70" w:type="dxa"/>
          </w:tblCellMar>
          <w:tblPrExChange w:id="3179" w:author="Autor" w:date="2021-10-11T12:07:00Z">
            <w:tblPrEx>
              <w:tblW w:w="5090" w:type="pct"/>
              <w:tblLayout w:type="fixed"/>
              <w:tblCellMar>
                <w:left w:w="70" w:type="dxa"/>
                <w:right w:w="70" w:type="dxa"/>
              </w:tblCellMar>
            </w:tblPrEx>
          </w:tblPrExChange>
        </w:tblPrEx>
        <w:trPr>
          <w:trHeight w:val="900"/>
          <w:trPrChange w:id="3180"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181"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91EBBBC" w14:textId="77777777" w:rsidR="00F5498A" w:rsidRPr="006D28D8" w:rsidRDefault="00F5498A" w:rsidP="00F5498A">
            <w:pPr>
              <w:spacing w:line="276" w:lineRule="auto"/>
              <w:jc w:val="center"/>
              <w:rPr>
                <w:rFonts w:ascii="Ebrima" w:hAnsi="Ebrima"/>
                <w:color w:val="000000"/>
                <w:sz w:val="16"/>
                <w:szCs w:val="16"/>
                <w:rPrChange w:id="3182" w:author="Autor" w:date="2021-10-11T12:06:00Z">
                  <w:rPr>
                    <w:rFonts w:ascii="Ebrima" w:hAnsi="Ebrima"/>
                    <w:color w:val="000000"/>
                  </w:rPr>
                </w:rPrChange>
              </w:rPr>
            </w:pPr>
            <w:r w:rsidRPr="006D28D8">
              <w:rPr>
                <w:rFonts w:ascii="Ebrima" w:hAnsi="Ebrima"/>
                <w:color w:val="000000"/>
                <w:sz w:val="16"/>
                <w:szCs w:val="16"/>
                <w:rPrChange w:id="3183" w:author="Autor" w:date="2021-10-11T12:06:00Z">
                  <w:rPr>
                    <w:rFonts w:ascii="Ebrima" w:hAnsi="Ebrima"/>
                    <w:color w:val="000000"/>
                  </w:rPr>
                </w:rPrChange>
              </w:rPr>
              <w:t>Residencial Park Empreendimentos Imobiliários Ltda.</w:t>
            </w:r>
          </w:p>
          <w:p w14:paraId="141F2A3B" w14:textId="4F4520F3" w:rsidR="00F5498A" w:rsidRPr="006D28D8" w:rsidRDefault="00F5498A" w:rsidP="00F5498A">
            <w:pPr>
              <w:spacing w:line="276" w:lineRule="auto"/>
              <w:jc w:val="center"/>
              <w:rPr>
                <w:rFonts w:ascii="Ebrima" w:hAnsi="Ebrima" w:cs="Leelawadee"/>
                <w:b/>
                <w:bCs/>
                <w:color w:val="000000"/>
                <w:sz w:val="16"/>
                <w:szCs w:val="16"/>
                <w:rPrChange w:id="318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85" w:author="Autor" w:date="2021-10-11T12:06:00Z">
                  <w:rPr>
                    <w:rFonts w:ascii="Ebrima" w:hAnsi="Ebrima"/>
                    <w:color w:val="000000"/>
                  </w:rPr>
                </w:rPrChange>
              </w:rPr>
              <w:t>(CNPJ/ME: 08.856.109/0001-37)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186"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AA3D2E8" w14:textId="5ACB96B3" w:rsidR="00F5498A" w:rsidRPr="006D28D8" w:rsidRDefault="00F5498A" w:rsidP="00F5498A">
            <w:pPr>
              <w:spacing w:line="276" w:lineRule="auto"/>
              <w:jc w:val="center"/>
              <w:rPr>
                <w:rFonts w:ascii="Ebrima" w:hAnsi="Ebrima" w:cs="Leelawadee"/>
                <w:b/>
                <w:bCs/>
                <w:color w:val="000000"/>
                <w:sz w:val="16"/>
                <w:szCs w:val="16"/>
                <w:rPrChange w:id="318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88" w:author="Autor" w:date="2021-10-11T12:06:00Z">
                  <w:rPr>
                    <w:rFonts w:ascii="Ebrima" w:hAnsi="Ebrima"/>
                    <w:color w:val="000000"/>
                  </w:rPr>
                </w:rPrChange>
              </w:rPr>
              <w:t>Gran Park D</w:t>
            </w:r>
            <w:ins w:id="3189" w:author="Autor" w:date="2021-09-21T19:25:00Z">
              <w:r w:rsidR="00B63B6D" w:rsidRPr="006D28D8">
                <w:rPr>
                  <w:rFonts w:ascii="Ebrima" w:hAnsi="Ebrima"/>
                  <w:color w:val="000000"/>
                  <w:sz w:val="16"/>
                  <w:szCs w:val="16"/>
                  <w:rPrChange w:id="3190" w:author="Autor" w:date="2021-10-11T12:06:00Z">
                    <w:rPr>
                      <w:rFonts w:ascii="Ebrima" w:hAnsi="Ebrima"/>
                      <w:color w:val="000000"/>
                    </w:rPr>
                  </w:rPrChange>
                </w:rPr>
                <w:t>o</w:t>
              </w:r>
            </w:ins>
            <w:del w:id="3191" w:author="Autor" w:date="2021-09-21T19:25:00Z">
              <w:r w:rsidRPr="006D28D8" w:rsidDel="00B63B6D">
                <w:rPr>
                  <w:rFonts w:ascii="Ebrima" w:hAnsi="Ebrima"/>
                  <w:color w:val="000000"/>
                  <w:sz w:val="16"/>
                  <w:szCs w:val="16"/>
                  <w:rPrChange w:id="3192" w:author="Autor" w:date="2021-10-11T12:06:00Z">
                    <w:rPr>
                      <w:rFonts w:ascii="Ebrima" w:hAnsi="Ebrima"/>
                      <w:color w:val="000000"/>
                    </w:rPr>
                  </w:rPrChange>
                </w:rPr>
                <w:delText>’O</w:delText>
              </w:r>
            </w:del>
            <w:r w:rsidRPr="006D28D8">
              <w:rPr>
                <w:rFonts w:ascii="Ebrima" w:hAnsi="Ebrima"/>
                <w:color w:val="000000"/>
                <w:sz w:val="16"/>
                <w:szCs w:val="16"/>
                <w:rPrChange w:id="3193" w:author="Autor" w:date="2021-10-11T12:06:00Z">
                  <w:rPr>
                    <w:rFonts w:ascii="Ebrima" w:hAnsi="Ebrima"/>
                    <w:color w:val="000000"/>
                  </w:rPr>
                </w:rPrChange>
              </w:rPr>
              <w:t>uro</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194"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9DECDF8" w14:textId="325FBC05" w:rsidR="00F5498A" w:rsidRPr="006D28D8" w:rsidRDefault="00F5498A" w:rsidP="00F5498A">
            <w:pPr>
              <w:spacing w:line="276" w:lineRule="auto"/>
              <w:jc w:val="center"/>
              <w:rPr>
                <w:rFonts w:ascii="Ebrima" w:hAnsi="Ebrima" w:cs="Leelawadee"/>
                <w:b/>
                <w:bCs/>
                <w:color w:val="000000"/>
                <w:sz w:val="16"/>
                <w:szCs w:val="16"/>
                <w:rPrChange w:id="319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96" w:author="Autor" w:date="2021-10-11T12:06:00Z">
                  <w:rPr>
                    <w:rFonts w:ascii="Ebrima" w:hAnsi="Ebrima"/>
                    <w:color w:val="000000"/>
                  </w:rPr>
                </w:rPrChange>
              </w:rPr>
              <w:t>18.283</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197"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3908C13" w14:textId="3430CA44" w:rsidR="00F5498A" w:rsidRPr="006D28D8" w:rsidRDefault="00F5498A" w:rsidP="00F5498A">
            <w:pPr>
              <w:spacing w:line="276" w:lineRule="auto"/>
              <w:jc w:val="center"/>
              <w:rPr>
                <w:rFonts w:ascii="Ebrima" w:hAnsi="Ebrima" w:cs="Leelawadee"/>
                <w:b/>
                <w:bCs/>
                <w:color w:val="000000"/>
                <w:sz w:val="16"/>
                <w:szCs w:val="16"/>
                <w:rPrChange w:id="319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99" w:author="Autor" w:date="2021-10-11T12:06:00Z">
                  <w:rPr>
                    <w:rFonts w:ascii="Ebrima" w:hAnsi="Ebrima"/>
                    <w:color w:val="000000"/>
                  </w:rPr>
                </w:rPrChange>
              </w:rPr>
              <w:t>Cartório de Registro de Imóveis de Vespasiano/MG</w:t>
            </w:r>
          </w:p>
        </w:tc>
        <w:tc>
          <w:tcPr>
            <w:tcW w:w="1357" w:type="pct"/>
            <w:tcBorders>
              <w:top w:val="single" w:sz="4" w:space="0" w:color="auto"/>
              <w:left w:val="nil"/>
              <w:bottom w:val="single" w:sz="4" w:space="0" w:color="auto"/>
              <w:right w:val="single" w:sz="4" w:space="0" w:color="auto"/>
            </w:tcBorders>
            <w:shd w:val="clear" w:color="auto" w:fill="auto"/>
            <w:vAlign w:val="center"/>
            <w:tcPrChange w:id="3200"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5B5A545F" w14:textId="34D38CE3" w:rsidR="00F5498A" w:rsidRPr="006D28D8" w:rsidRDefault="00DE10AA" w:rsidP="00F5498A">
            <w:pPr>
              <w:spacing w:line="276" w:lineRule="auto"/>
              <w:jc w:val="center"/>
              <w:rPr>
                <w:rFonts w:ascii="Ebrima" w:hAnsi="Ebrima" w:cs="Leelawadee"/>
                <w:b/>
                <w:bCs/>
                <w:color w:val="000000"/>
                <w:sz w:val="16"/>
                <w:szCs w:val="16"/>
                <w:rPrChange w:id="3201" w:author="Autor" w:date="2021-10-11T12:06:00Z">
                  <w:rPr>
                    <w:rFonts w:ascii="Ebrima" w:hAnsi="Ebrima" w:cs="Leelawadee"/>
                    <w:b/>
                    <w:bCs/>
                    <w:color w:val="000000"/>
                    <w:sz w:val="22"/>
                    <w:szCs w:val="22"/>
                  </w:rPr>
                </w:rPrChange>
              </w:rPr>
            </w:pPr>
            <w:ins w:id="3202" w:author="Autor" w:date="2021-09-23T11:26:00Z">
              <w:r w:rsidRPr="006D28D8">
                <w:rPr>
                  <w:rFonts w:ascii="Ebrima" w:hAnsi="Ebrima"/>
                  <w:sz w:val="16"/>
                  <w:szCs w:val="16"/>
                  <w:rPrChange w:id="3203" w:author="Autor" w:date="2021-10-11T12:06:00Z">
                    <w:rPr>
                      <w:rFonts w:ascii="Ebrima" w:hAnsi="Ebrima"/>
                      <w:sz w:val="18"/>
                      <w:szCs w:val="18"/>
                    </w:rPr>
                  </w:rPrChange>
                </w:rPr>
                <w:t>Antiga Fazenda Tabocas – Rua 29, nº 49 – bairro Gran Park - CEP 33200-000 – Vespasiano/MG</w:t>
              </w:r>
              <w:r w:rsidRPr="006D28D8">
                <w:rPr>
                  <w:rFonts w:ascii="Ebrima" w:hAnsi="Ebrima"/>
                  <w:color w:val="000000"/>
                  <w:sz w:val="16"/>
                  <w:szCs w:val="16"/>
                  <w:rPrChange w:id="3204" w:author="Autor" w:date="2021-10-11T12:06:00Z">
                    <w:rPr>
                      <w:rFonts w:ascii="Ebrima" w:hAnsi="Ebrima"/>
                      <w:color w:val="000000"/>
                      <w:sz w:val="18"/>
                      <w:szCs w:val="18"/>
                    </w:rPr>
                  </w:rPrChange>
                </w:rPr>
                <w:t> </w:t>
              </w:r>
              <w:r w:rsidRPr="006D28D8" w:rsidDel="007E16D2">
                <w:rPr>
                  <w:rFonts w:ascii="Ebrima" w:hAnsi="Ebrima" w:cs="Leelawadee"/>
                  <w:color w:val="000000"/>
                  <w:sz w:val="16"/>
                  <w:szCs w:val="16"/>
                  <w:rPrChange w:id="3205" w:author="Autor" w:date="2021-10-11T12:06:00Z">
                    <w:rPr>
                      <w:rFonts w:ascii="Ebrima" w:hAnsi="Ebrima" w:cs="Leelawadee"/>
                      <w:color w:val="000000"/>
                      <w:sz w:val="22"/>
                      <w:szCs w:val="22"/>
                    </w:rPr>
                  </w:rPrChange>
                </w:rPr>
                <w:t xml:space="preserve"> </w:t>
              </w:r>
            </w:ins>
            <w:del w:id="3206" w:author="Autor" w:date="2021-09-21T16:15:00Z">
              <w:r w:rsidR="00F5498A" w:rsidRPr="006D28D8" w:rsidDel="007E16D2">
                <w:rPr>
                  <w:rFonts w:ascii="Ebrima" w:hAnsi="Ebrima" w:cs="Leelawadee"/>
                  <w:color w:val="000000"/>
                  <w:sz w:val="16"/>
                  <w:szCs w:val="16"/>
                  <w:rPrChange w:id="3207" w:author="Autor" w:date="2021-10-11T12:06:00Z">
                    <w:rPr>
                      <w:rFonts w:ascii="Ebrima" w:hAnsi="Ebrima" w:cs="Leelawadee"/>
                      <w:color w:val="000000"/>
                      <w:sz w:val="22"/>
                      <w:szCs w:val="22"/>
                    </w:rPr>
                  </w:rPrChange>
                </w:rPr>
                <w:delText>[</w:delText>
              </w:r>
              <w:r w:rsidR="00F5498A" w:rsidRPr="006D28D8" w:rsidDel="007E16D2">
                <w:rPr>
                  <w:rFonts w:ascii="Ebrima" w:hAnsi="Ebrima" w:cs="Leelawadee"/>
                  <w:color w:val="000000"/>
                  <w:sz w:val="16"/>
                  <w:szCs w:val="16"/>
                  <w:highlight w:val="yellow"/>
                  <w:rPrChange w:id="3208" w:author="Autor" w:date="2021-10-11T12:06:00Z">
                    <w:rPr>
                      <w:rFonts w:ascii="Ebrima" w:hAnsi="Ebrima" w:cs="Leelawadee"/>
                      <w:color w:val="000000"/>
                      <w:sz w:val="22"/>
                      <w:szCs w:val="22"/>
                      <w:highlight w:val="yellow"/>
                    </w:rPr>
                  </w:rPrChange>
                </w:rPr>
                <w:delText>•</w:delText>
              </w:r>
              <w:r w:rsidR="00F5498A" w:rsidRPr="006D28D8" w:rsidDel="007E16D2">
                <w:rPr>
                  <w:rFonts w:ascii="Ebrima" w:hAnsi="Ebrima" w:cs="Leelawadee"/>
                  <w:color w:val="000000"/>
                  <w:sz w:val="16"/>
                  <w:szCs w:val="16"/>
                  <w:rPrChange w:id="3209" w:author="Autor" w:date="2021-10-11T12:06:00Z">
                    <w:rPr>
                      <w:rFonts w:ascii="Ebrima" w:hAnsi="Ebrima" w:cs="Leelawadee"/>
                      <w:color w:val="000000"/>
                      <w:sz w:val="22"/>
                      <w:szCs w:val="22"/>
                    </w:rPr>
                  </w:rPrChange>
                </w:rPr>
                <w:delText>]</w:delText>
              </w:r>
            </w:del>
          </w:p>
        </w:tc>
      </w:tr>
      <w:tr w:rsidR="006D28D8" w:rsidRPr="00227DB0" w14:paraId="66565A40" w14:textId="77777777" w:rsidTr="006D28D8">
        <w:tblPrEx>
          <w:tblW w:w="5090" w:type="pct"/>
          <w:tblLayout w:type="fixed"/>
          <w:tblCellMar>
            <w:left w:w="70" w:type="dxa"/>
            <w:right w:w="70" w:type="dxa"/>
          </w:tblCellMar>
          <w:tblPrExChange w:id="3210" w:author="Autor" w:date="2021-10-11T12:07:00Z">
            <w:tblPrEx>
              <w:tblW w:w="5090" w:type="pct"/>
              <w:tblLayout w:type="fixed"/>
              <w:tblCellMar>
                <w:left w:w="70" w:type="dxa"/>
                <w:right w:w="70" w:type="dxa"/>
              </w:tblCellMar>
            </w:tblPrEx>
          </w:tblPrExChange>
        </w:tblPrEx>
        <w:trPr>
          <w:trHeight w:val="900"/>
          <w:trPrChange w:id="3211"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12"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682F1BF" w14:textId="77777777" w:rsidR="00F5498A" w:rsidRPr="006D28D8" w:rsidRDefault="00F5498A" w:rsidP="00F5498A">
            <w:pPr>
              <w:spacing w:line="276" w:lineRule="auto"/>
              <w:jc w:val="center"/>
              <w:rPr>
                <w:rFonts w:ascii="Ebrima" w:hAnsi="Ebrima"/>
                <w:color w:val="000000"/>
                <w:sz w:val="16"/>
                <w:szCs w:val="16"/>
                <w:rPrChange w:id="3213" w:author="Autor" w:date="2021-10-11T12:06:00Z">
                  <w:rPr>
                    <w:rFonts w:ascii="Ebrima" w:hAnsi="Ebrima"/>
                    <w:color w:val="000000"/>
                  </w:rPr>
                </w:rPrChange>
              </w:rPr>
            </w:pPr>
            <w:r w:rsidRPr="006D28D8">
              <w:rPr>
                <w:rFonts w:ascii="Ebrima" w:hAnsi="Ebrima"/>
                <w:color w:val="000000"/>
                <w:sz w:val="16"/>
                <w:szCs w:val="16"/>
                <w:rPrChange w:id="3214" w:author="Autor" w:date="2021-10-11T12:06:00Z">
                  <w:rPr>
                    <w:rFonts w:ascii="Ebrima" w:hAnsi="Ebrima"/>
                    <w:color w:val="000000"/>
                  </w:rPr>
                </w:rPrChange>
              </w:rPr>
              <w:t xml:space="preserve">Residencial Park Empreendimentos Imobiliários Ltda. </w:t>
            </w:r>
          </w:p>
          <w:p w14:paraId="56FCD194" w14:textId="5EB50521" w:rsidR="00F5498A" w:rsidRPr="006D28D8" w:rsidRDefault="00F5498A" w:rsidP="00F5498A">
            <w:pPr>
              <w:spacing w:line="276" w:lineRule="auto"/>
              <w:jc w:val="center"/>
              <w:rPr>
                <w:rFonts w:ascii="Ebrima" w:hAnsi="Ebrima" w:cs="Leelawadee"/>
                <w:b/>
                <w:bCs/>
                <w:color w:val="000000"/>
                <w:sz w:val="16"/>
                <w:szCs w:val="16"/>
                <w:rPrChange w:id="321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16" w:author="Autor" w:date="2021-10-11T12:06:00Z">
                  <w:rPr>
                    <w:rFonts w:ascii="Ebrima" w:hAnsi="Ebrima"/>
                    <w:color w:val="000000"/>
                  </w:rPr>
                </w:rPrChange>
              </w:rPr>
              <w:t>(CNPJ/ME: 08.856.109/0001-37)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17"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C00F607" w14:textId="11BAC3D0" w:rsidR="00F5498A" w:rsidRPr="006D28D8" w:rsidRDefault="00F5498A" w:rsidP="00F5498A">
            <w:pPr>
              <w:spacing w:line="276" w:lineRule="auto"/>
              <w:jc w:val="center"/>
              <w:rPr>
                <w:rFonts w:ascii="Ebrima" w:hAnsi="Ebrima" w:cs="Leelawadee"/>
                <w:b/>
                <w:bCs/>
                <w:color w:val="000000"/>
                <w:sz w:val="16"/>
                <w:szCs w:val="16"/>
                <w:rPrChange w:id="321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19" w:author="Autor" w:date="2021-10-11T12:06:00Z">
                  <w:rPr>
                    <w:rFonts w:ascii="Ebrima" w:hAnsi="Ebrima"/>
                    <w:color w:val="000000"/>
                  </w:rPr>
                </w:rPrChange>
              </w:rPr>
              <w:t>Gran Park Toscana</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20"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BEB4D87" w14:textId="27207429" w:rsidR="00F5498A" w:rsidRPr="006D28D8" w:rsidRDefault="00F5498A" w:rsidP="00F5498A">
            <w:pPr>
              <w:spacing w:line="276" w:lineRule="auto"/>
              <w:jc w:val="center"/>
              <w:rPr>
                <w:rFonts w:ascii="Ebrima" w:hAnsi="Ebrima" w:cs="Leelawadee"/>
                <w:b/>
                <w:bCs/>
                <w:color w:val="000000"/>
                <w:sz w:val="16"/>
                <w:szCs w:val="16"/>
                <w:rPrChange w:id="322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22" w:author="Autor" w:date="2021-10-11T12:06:00Z">
                  <w:rPr>
                    <w:rFonts w:ascii="Ebrima" w:hAnsi="Ebrima"/>
                    <w:color w:val="000000"/>
                  </w:rPr>
                </w:rPrChange>
              </w:rPr>
              <w:t>18.283</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223"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5D09E57F" w14:textId="64B95E8D" w:rsidR="00F5498A" w:rsidRPr="006D28D8" w:rsidRDefault="00F5498A" w:rsidP="00F5498A">
            <w:pPr>
              <w:spacing w:line="276" w:lineRule="auto"/>
              <w:jc w:val="center"/>
              <w:rPr>
                <w:rFonts w:ascii="Ebrima" w:hAnsi="Ebrima" w:cs="Leelawadee"/>
                <w:b/>
                <w:bCs/>
                <w:color w:val="000000"/>
                <w:sz w:val="16"/>
                <w:szCs w:val="16"/>
                <w:rPrChange w:id="322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25" w:author="Autor" w:date="2021-10-11T12:06:00Z">
                  <w:rPr>
                    <w:rFonts w:ascii="Ebrima" w:hAnsi="Ebrima"/>
                    <w:color w:val="000000"/>
                  </w:rPr>
                </w:rPrChange>
              </w:rPr>
              <w:t>Cartório de Registro de Imóveis de Vespasiano/MG</w:t>
            </w:r>
          </w:p>
        </w:tc>
        <w:tc>
          <w:tcPr>
            <w:tcW w:w="1357" w:type="pct"/>
            <w:tcBorders>
              <w:top w:val="single" w:sz="4" w:space="0" w:color="auto"/>
              <w:left w:val="nil"/>
              <w:bottom w:val="single" w:sz="4" w:space="0" w:color="auto"/>
              <w:right w:val="single" w:sz="4" w:space="0" w:color="auto"/>
            </w:tcBorders>
            <w:shd w:val="clear" w:color="auto" w:fill="auto"/>
            <w:vAlign w:val="center"/>
            <w:tcPrChange w:id="3226"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5FB60E7A" w14:textId="01AE1B2A" w:rsidR="00F5498A" w:rsidRPr="006D28D8" w:rsidRDefault="00DE10AA" w:rsidP="00F5498A">
            <w:pPr>
              <w:spacing w:line="276" w:lineRule="auto"/>
              <w:jc w:val="center"/>
              <w:rPr>
                <w:rFonts w:ascii="Ebrima" w:hAnsi="Ebrima" w:cs="Leelawadee"/>
                <w:b/>
                <w:bCs/>
                <w:color w:val="000000"/>
                <w:sz w:val="16"/>
                <w:szCs w:val="16"/>
                <w:rPrChange w:id="3227" w:author="Autor" w:date="2021-10-11T12:06:00Z">
                  <w:rPr>
                    <w:rFonts w:ascii="Ebrima" w:hAnsi="Ebrima" w:cs="Leelawadee"/>
                    <w:b/>
                    <w:bCs/>
                    <w:color w:val="000000"/>
                    <w:sz w:val="22"/>
                    <w:szCs w:val="22"/>
                  </w:rPr>
                </w:rPrChange>
              </w:rPr>
            </w:pPr>
            <w:ins w:id="3228" w:author="Autor" w:date="2021-09-23T11:26:00Z">
              <w:r w:rsidRPr="006D28D8">
                <w:rPr>
                  <w:rFonts w:ascii="Ebrima" w:hAnsi="Ebrima"/>
                  <w:sz w:val="16"/>
                  <w:szCs w:val="16"/>
                  <w:rPrChange w:id="3229" w:author="Autor" w:date="2021-10-11T12:06:00Z">
                    <w:rPr>
                      <w:rFonts w:ascii="Ebrima" w:hAnsi="Ebrima"/>
                      <w:sz w:val="18"/>
                      <w:szCs w:val="18"/>
                    </w:rPr>
                  </w:rPrChange>
                </w:rPr>
                <w:t>Antiga Fazenda Tabocas – Rua Florença, nº 16 – bairro Gran Park - CEP 33200-000 – Vespasiano/MG</w:t>
              </w:r>
              <w:r w:rsidRPr="006D28D8">
                <w:rPr>
                  <w:rFonts w:ascii="Ebrima" w:hAnsi="Ebrima"/>
                  <w:color w:val="000000"/>
                  <w:sz w:val="16"/>
                  <w:szCs w:val="16"/>
                  <w:rPrChange w:id="3230" w:author="Autor" w:date="2021-10-11T12:06:00Z">
                    <w:rPr>
                      <w:rFonts w:ascii="Ebrima" w:hAnsi="Ebrima"/>
                      <w:color w:val="000000"/>
                      <w:sz w:val="18"/>
                      <w:szCs w:val="18"/>
                    </w:rPr>
                  </w:rPrChange>
                </w:rPr>
                <w:t>  </w:t>
              </w:r>
              <w:r w:rsidRPr="006D28D8" w:rsidDel="007E16D2">
                <w:rPr>
                  <w:rFonts w:ascii="Ebrima" w:hAnsi="Ebrima" w:cs="Leelawadee"/>
                  <w:color w:val="000000"/>
                  <w:sz w:val="16"/>
                  <w:szCs w:val="16"/>
                  <w:rPrChange w:id="3231" w:author="Autor" w:date="2021-10-11T12:06:00Z">
                    <w:rPr>
                      <w:rFonts w:ascii="Ebrima" w:hAnsi="Ebrima" w:cs="Leelawadee"/>
                      <w:color w:val="000000"/>
                      <w:sz w:val="22"/>
                      <w:szCs w:val="22"/>
                    </w:rPr>
                  </w:rPrChange>
                </w:rPr>
                <w:t xml:space="preserve"> </w:t>
              </w:r>
            </w:ins>
            <w:del w:id="3232" w:author="Autor" w:date="2021-09-21T16:15:00Z">
              <w:r w:rsidR="00F5498A" w:rsidRPr="006D28D8" w:rsidDel="007E16D2">
                <w:rPr>
                  <w:rFonts w:ascii="Ebrima" w:hAnsi="Ebrima" w:cs="Leelawadee"/>
                  <w:color w:val="000000"/>
                  <w:sz w:val="16"/>
                  <w:szCs w:val="16"/>
                  <w:rPrChange w:id="3233" w:author="Autor" w:date="2021-10-11T12:06:00Z">
                    <w:rPr>
                      <w:rFonts w:ascii="Ebrima" w:hAnsi="Ebrima" w:cs="Leelawadee"/>
                      <w:color w:val="000000"/>
                      <w:sz w:val="22"/>
                      <w:szCs w:val="22"/>
                    </w:rPr>
                  </w:rPrChange>
                </w:rPr>
                <w:delText>[</w:delText>
              </w:r>
              <w:r w:rsidR="00F5498A" w:rsidRPr="006D28D8" w:rsidDel="007E16D2">
                <w:rPr>
                  <w:rFonts w:ascii="Ebrima" w:hAnsi="Ebrima" w:cs="Leelawadee"/>
                  <w:color w:val="000000"/>
                  <w:sz w:val="16"/>
                  <w:szCs w:val="16"/>
                  <w:highlight w:val="yellow"/>
                  <w:rPrChange w:id="3234" w:author="Autor" w:date="2021-10-11T12:06:00Z">
                    <w:rPr>
                      <w:rFonts w:ascii="Ebrima" w:hAnsi="Ebrima" w:cs="Leelawadee"/>
                      <w:color w:val="000000"/>
                      <w:sz w:val="22"/>
                      <w:szCs w:val="22"/>
                      <w:highlight w:val="yellow"/>
                    </w:rPr>
                  </w:rPrChange>
                </w:rPr>
                <w:delText>•</w:delText>
              </w:r>
              <w:r w:rsidR="00F5498A" w:rsidRPr="006D28D8" w:rsidDel="007E16D2">
                <w:rPr>
                  <w:rFonts w:ascii="Ebrima" w:hAnsi="Ebrima" w:cs="Leelawadee"/>
                  <w:color w:val="000000"/>
                  <w:sz w:val="16"/>
                  <w:szCs w:val="16"/>
                  <w:rPrChange w:id="3235" w:author="Autor" w:date="2021-10-11T12:06:00Z">
                    <w:rPr>
                      <w:rFonts w:ascii="Ebrima" w:hAnsi="Ebrima" w:cs="Leelawadee"/>
                      <w:color w:val="000000"/>
                      <w:sz w:val="22"/>
                      <w:szCs w:val="22"/>
                    </w:rPr>
                  </w:rPrChange>
                </w:rPr>
                <w:delText>]</w:delText>
              </w:r>
            </w:del>
          </w:p>
        </w:tc>
      </w:tr>
      <w:tr w:rsidR="006D28D8" w:rsidRPr="00227DB0" w14:paraId="21413CE1" w14:textId="77777777" w:rsidTr="006D28D8">
        <w:tblPrEx>
          <w:tblW w:w="5090" w:type="pct"/>
          <w:tblLayout w:type="fixed"/>
          <w:tblCellMar>
            <w:left w:w="70" w:type="dxa"/>
            <w:right w:w="70" w:type="dxa"/>
          </w:tblCellMar>
          <w:tblPrExChange w:id="3236" w:author="Autor" w:date="2021-10-11T12:07:00Z">
            <w:tblPrEx>
              <w:tblW w:w="5090" w:type="pct"/>
              <w:tblLayout w:type="fixed"/>
              <w:tblCellMar>
                <w:left w:w="70" w:type="dxa"/>
                <w:right w:w="70" w:type="dxa"/>
              </w:tblCellMar>
            </w:tblPrEx>
          </w:tblPrExChange>
        </w:tblPrEx>
        <w:trPr>
          <w:trHeight w:val="900"/>
          <w:trPrChange w:id="3237"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38"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B320AF2" w14:textId="77777777" w:rsidR="000A28EF" w:rsidRPr="006D28D8" w:rsidRDefault="000A28EF" w:rsidP="000A28EF">
            <w:pPr>
              <w:spacing w:line="276" w:lineRule="auto"/>
              <w:jc w:val="center"/>
              <w:rPr>
                <w:rFonts w:ascii="Ebrima" w:hAnsi="Ebrima"/>
                <w:color w:val="000000"/>
                <w:sz w:val="16"/>
                <w:szCs w:val="16"/>
                <w:rPrChange w:id="3239" w:author="Autor" w:date="2021-10-11T12:06:00Z">
                  <w:rPr>
                    <w:rFonts w:ascii="Ebrima" w:hAnsi="Ebrima"/>
                    <w:color w:val="000000"/>
                  </w:rPr>
                </w:rPrChange>
              </w:rPr>
            </w:pPr>
            <w:r w:rsidRPr="006D28D8">
              <w:rPr>
                <w:rFonts w:ascii="Ebrima" w:hAnsi="Ebrima"/>
                <w:color w:val="000000"/>
                <w:sz w:val="16"/>
                <w:szCs w:val="16"/>
                <w:rPrChange w:id="3240" w:author="Autor" w:date="2021-10-11T12:06:00Z">
                  <w:rPr>
                    <w:rFonts w:ascii="Ebrima" w:hAnsi="Ebrima"/>
                    <w:color w:val="000000"/>
                  </w:rPr>
                </w:rPrChange>
              </w:rPr>
              <w:t>Cidade Verde Prudente de Morais Empreendimentos Imobiliários S/A</w:t>
            </w:r>
          </w:p>
          <w:p w14:paraId="736F23E3" w14:textId="6192A79E" w:rsidR="000A28EF" w:rsidRPr="006D28D8" w:rsidRDefault="000A28EF" w:rsidP="000A28EF">
            <w:pPr>
              <w:spacing w:line="276" w:lineRule="auto"/>
              <w:jc w:val="center"/>
              <w:rPr>
                <w:rFonts w:ascii="Ebrima" w:hAnsi="Ebrima" w:cs="Leelawadee"/>
                <w:b/>
                <w:bCs/>
                <w:color w:val="000000"/>
                <w:sz w:val="16"/>
                <w:szCs w:val="16"/>
                <w:rPrChange w:id="324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42" w:author="Autor" w:date="2021-10-11T12:06:00Z">
                  <w:rPr>
                    <w:rFonts w:ascii="Ebrima" w:hAnsi="Ebrima"/>
                    <w:color w:val="000000"/>
                  </w:rPr>
                </w:rPrChange>
              </w:rPr>
              <w:t>(CNPJ/ME: 14.634.571/0001-92)</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43"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9C0A677" w14:textId="11FEFAF0" w:rsidR="000A28EF" w:rsidRPr="006D28D8" w:rsidRDefault="000A28EF" w:rsidP="000A28EF">
            <w:pPr>
              <w:spacing w:line="276" w:lineRule="auto"/>
              <w:jc w:val="center"/>
              <w:rPr>
                <w:rFonts w:ascii="Ebrima" w:hAnsi="Ebrima" w:cs="Leelawadee"/>
                <w:b/>
                <w:bCs/>
                <w:color w:val="000000"/>
                <w:sz w:val="16"/>
                <w:szCs w:val="16"/>
                <w:rPrChange w:id="324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45" w:author="Autor" w:date="2021-10-11T12:06:00Z">
                  <w:rPr>
                    <w:rFonts w:ascii="Ebrima" w:hAnsi="Ebrima"/>
                    <w:color w:val="000000"/>
                  </w:rPr>
                </w:rPrChange>
              </w:rPr>
              <w:t>Cidade Verde Prudente de Morais</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46"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EBEE564" w14:textId="2E2BD2A1" w:rsidR="000A28EF" w:rsidRPr="006D28D8" w:rsidRDefault="000A28EF" w:rsidP="000A28EF">
            <w:pPr>
              <w:spacing w:line="276" w:lineRule="auto"/>
              <w:jc w:val="center"/>
              <w:rPr>
                <w:rFonts w:ascii="Ebrima" w:hAnsi="Ebrima" w:cs="Leelawadee"/>
                <w:b/>
                <w:bCs/>
                <w:color w:val="000000"/>
                <w:sz w:val="16"/>
                <w:szCs w:val="16"/>
                <w:rPrChange w:id="324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48" w:author="Autor" w:date="2021-10-11T12:06:00Z">
                  <w:rPr>
                    <w:rFonts w:ascii="Ebrima" w:hAnsi="Ebrima"/>
                    <w:color w:val="000000"/>
                  </w:rPr>
                </w:rPrChange>
              </w:rPr>
              <w:t>19.074</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249"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C731614" w14:textId="2D209794" w:rsidR="000A28EF" w:rsidRPr="006D28D8" w:rsidRDefault="000A28EF" w:rsidP="000A28EF">
            <w:pPr>
              <w:spacing w:line="276" w:lineRule="auto"/>
              <w:jc w:val="center"/>
              <w:rPr>
                <w:rFonts w:ascii="Ebrima" w:hAnsi="Ebrima" w:cs="Leelawadee"/>
                <w:b/>
                <w:bCs/>
                <w:color w:val="000000"/>
                <w:sz w:val="16"/>
                <w:szCs w:val="16"/>
                <w:rPrChange w:id="325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51" w:author="Autor" w:date="2021-10-11T12:06:00Z">
                  <w:rPr>
                    <w:rFonts w:ascii="Ebrima" w:hAnsi="Ebrima"/>
                    <w:color w:val="000000"/>
                  </w:rPr>
                </w:rPrChange>
              </w:rPr>
              <w:t>Cartório de Registro de Imóveis da Comarca de Matozinhos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252"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2622D48F" w14:textId="6C398CA3" w:rsidR="000A28EF" w:rsidRPr="006D28D8" w:rsidRDefault="00DE10AA" w:rsidP="000A28EF">
            <w:pPr>
              <w:spacing w:line="276" w:lineRule="auto"/>
              <w:jc w:val="center"/>
              <w:rPr>
                <w:rFonts w:ascii="Ebrima" w:hAnsi="Ebrima" w:cs="Leelawadee"/>
                <w:b/>
                <w:bCs/>
                <w:color w:val="000000"/>
                <w:sz w:val="16"/>
                <w:szCs w:val="16"/>
                <w:rPrChange w:id="3253" w:author="Autor" w:date="2021-10-11T12:06:00Z">
                  <w:rPr>
                    <w:rFonts w:ascii="Ebrima" w:hAnsi="Ebrima" w:cs="Leelawadee"/>
                    <w:b/>
                    <w:bCs/>
                    <w:color w:val="000000"/>
                    <w:sz w:val="22"/>
                    <w:szCs w:val="22"/>
                  </w:rPr>
                </w:rPrChange>
              </w:rPr>
            </w:pPr>
            <w:ins w:id="3254" w:author="Autor" w:date="2021-09-23T11:26:00Z">
              <w:r w:rsidRPr="006D28D8">
                <w:rPr>
                  <w:rFonts w:ascii="Ebrima" w:hAnsi="Ebrima"/>
                  <w:sz w:val="16"/>
                  <w:szCs w:val="16"/>
                  <w:rPrChange w:id="3255" w:author="Autor" w:date="2021-10-11T12:06:00Z">
                    <w:rPr>
                      <w:rFonts w:ascii="Ebrima" w:hAnsi="Ebrima"/>
                      <w:sz w:val="18"/>
                      <w:szCs w:val="18"/>
                    </w:rPr>
                  </w:rPrChange>
                </w:rPr>
                <w:t>Antiga Fazenda do Cercado, s/nº – Acesso pelas ruas João Anastácio e João Batista da Cruz - bairro Cidade Verde – CEP 35715-000 – Prudente de Morais/MG</w:t>
              </w:r>
              <w:r w:rsidRPr="006D28D8" w:rsidDel="008C3406">
                <w:rPr>
                  <w:rFonts w:ascii="Ebrima" w:hAnsi="Ebrima" w:cs="Leelawadee"/>
                  <w:color w:val="000000"/>
                  <w:sz w:val="16"/>
                  <w:szCs w:val="16"/>
                  <w:rPrChange w:id="3256" w:author="Autor" w:date="2021-10-11T12:06:00Z">
                    <w:rPr>
                      <w:rFonts w:ascii="Ebrima" w:hAnsi="Ebrima" w:cs="Leelawadee"/>
                      <w:color w:val="000000"/>
                      <w:sz w:val="22"/>
                      <w:szCs w:val="22"/>
                    </w:rPr>
                  </w:rPrChange>
                </w:rPr>
                <w:t xml:space="preserve"> </w:t>
              </w:r>
            </w:ins>
            <w:del w:id="3257" w:author="Autor" w:date="2021-09-21T16:15:00Z">
              <w:r w:rsidR="000A28EF" w:rsidRPr="006D28D8" w:rsidDel="008C3406">
                <w:rPr>
                  <w:rFonts w:ascii="Ebrima" w:hAnsi="Ebrima" w:cs="Leelawadee"/>
                  <w:color w:val="000000"/>
                  <w:sz w:val="16"/>
                  <w:szCs w:val="16"/>
                  <w:rPrChange w:id="3258"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259"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260" w:author="Autor" w:date="2021-10-11T12:06:00Z">
                    <w:rPr>
                      <w:rFonts w:ascii="Ebrima" w:hAnsi="Ebrima" w:cs="Leelawadee"/>
                      <w:color w:val="000000"/>
                      <w:sz w:val="22"/>
                      <w:szCs w:val="22"/>
                    </w:rPr>
                  </w:rPrChange>
                </w:rPr>
                <w:delText>]</w:delText>
              </w:r>
            </w:del>
          </w:p>
        </w:tc>
      </w:tr>
      <w:tr w:rsidR="006D28D8" w:rsidRPr="00227DB0" w14:paraId="0508A25B" w14:textId="77777777" w:rsidTr="006D28D8">
        <w:tblPrEx>
          <w:tblW w:w="5090" w:type="pct"/>
          <w:tblLayout w:type="fixed"/>
          <w:tblCellMar>
            <w:left w:w="70" w:type="dxa"/>
            <w:right w:w="70" w:type="dxa"/>
          </w:tblCellMar>
          <w:tblPrExChange w:id="3261" w:author="Autor" w:date="2021-10-11T12:07:00Z">
            <w:tblPrEx>
              <w:tblW w:w="5090" w:type="pct"/>
              <w:tblLayout w:type="fixed"/>
              <w:tblCellMar>
                <w:left w:w="70" w:type="dxa"/>
                <w:right w:w="70" w:type="dxa"/>
              </w:tblCellMar>
            </w:tblPrEx>
          </w:tblPrExChange>
        </w:tblPrEx>
        <w:trPr>
          <w:trHeight w:val="900"/>
          <w:trPrChange w:id="3262"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63"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4A9F1A9" w14:textId="77777777" w:rsidR="000A28EF" w:rsidRPr="006D28D8" w:rsidRDefault="000A28EF" w:rsidP="000A28EF">
            <w:pPr>
              <w:spacing w:line="276" w:lineRule="auto"/>
              <w:jc w:val="center"/>
              <w:rPr>
                <w:rFonts w:ascii="Ebrima" w:hAnsi="Ebrima"/>
                <w:color w:val="000000"/>
                <w:sz w:val="16"/>
                <w:szCs w:val="16"/>
                <w:rPrChange w:id="3264" w:author="Autor" w:date="2021-10-11T12:06:00Z">
                  <w:rPr>
                    <w:rFonts w:ascii="Ebrima" w:hAnsi="Ebrima"/>
                    <w:color w:val="000000"/>
                  </w:rPr>
                </w:rPrChange>
              </w:rPr>
            </w:pPr>
            <w:r w:rsidRPr="006D28D8">
              <w:rPr>
                <w:rFonts w:ascii="Ebrima" w:hAnsi="Ebrima"/>
                <w:color w:val="000000"/>
                <w:sz w:val="16"/>
                <w:szCs w:val="16"/>
                <w:rPrChange w:id="3265" w:author="Autor" w:date="2021-10-11T12:06:00Z">
                  <w:rPr>
                    <w:rFonts w:ascii="Ebrima" w:hAnsi="Ebrima"/>
                    <w:color w:val="000000"/>
                  </w:rPr>
                </w:rPrChange>
              </w:rPr>
              <w:t xml:space="preserve">Gran </w:t>
            </w:r>
            <w:proofErr w:type="spellStart"/>
            <w:r w:rsidRPr="006D28D8">
              <w:rPr>
                <w:rFonts w:ascii="Ebrima" w:hAnsi="Ebrima"/>
                <w:color w:val="000000"/>
                <w:sz w:val="16"/>
                <w:szCs w:val="16"/>
                <w:rPrChange w:id="3266" w:author="Autor" w:date="2021-10-11T12:06:00Z">
                  <w:rPr>
                    <w:rFonts w:ascii="Ebrima" w:hAnsi="Ebrima"/>
                    <w:color w:val="000000"/>
                  </w:rPr>
                </w:rPrChange>
              </w:rPr>
              <w:t>Royalle</w:t>
            </w:r>
            <w:proofErr w:type="spellEnd"/>
            <w:r w:rsidRPr="006D28D8">
              <w:rPr>
                <w:rFonts w:ascii="Ebrima" w:hAnsi="Ebrima"/>
                <w:color w:val="000000"/>
                <w:sz w:val="16"/>
                <w:szCs w:val="16"/>
                <w:rPrChange w:id="3267" w:author="Autor" w:date="2021-10-11T12:06:00Z">
                  <w:rPr>
                    <w:rFonts w:ascii="Ebrima" w:hAnsi="Ebrima"/>
                    <w:color w:val="000000"/>
                  </w:rPr>
                </w:rPrChange>
              </w:rPr>
              <w:t xml:space="preserve"> Nova Serrana Empreendimentos Imobiliários S/A </w:t>
            </w:r>
          </w:p>
          <w:p w14:paraId="35CBAFBC" w14:textId="5D81C395" w:rsidR="000A28EF" w:rsidRPr="006D28D8" w:rsidRDefault="000A28EF" w:rsidP="000A28EF">
            <w:pPr>
              <w:spacing w:line="276" w:lineRule="auto"/>
              <w:jc w:val="center"/>
              <w:rPr>
                <w:rFonts w:ascii="Ebrima" w:hAnsi="Ebrima" w:cs="Leelawadee"/>
                <w:b/>
                <w:bCs/>
                <w:color w:val="000000"/>
                <w:sz w:val="16"/>
                <w:szCs w:val="16"/>
                <w:rPrChange w:id="326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69" w:author="Autor" w:date="2021-10-11T12:06:00Z">
                  <w:rPr>
                    <w:rFonts w:ascii="Ebrima" w:hAnsi="Ebrima"/>
                    <w:color w:val="000000"/>
                  </w:rPr>
                </w:rPrChange>
              </w:rPr>
              <w:t>(CNPJ/ME: 15.204.391/0001-33)</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70"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2219CCE" w14:textId="5BC8FBD8" w:rsidR="000A28EF" w:rsidRPr="006D28D8" w:rsidRDefault="000A28EF" w:rsidP="000A28EF">
            <w:pPr>
              <w:spacing w:line="276" w:lineRule="auto"/>
              <w:jc w:val="center"/>
              <w:rPr>
                <w:rFonts w:ascii="Ebrima" w:hAnsi="Ebrima" w:cs="Leelawadee"/>
                <w:b/>
                <w:bCs/>
                <w:color w:val="000000"/>
                <w:sz w:val="16"/>
                <w:szCs w:val="16"/>
                <w:rPrChange w:id="327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72" w:author="Autor" w:date="2021-10-11T12:06:00Z">
                  <w:rPr>
                    <w:rFonts w:ascii="Ebrima" w:hAnsi="Ebrima"/>
                    <w:color w:val="000000"/>
                  </w:rPr>
                </w:rPrChange>
              </w:rPr>
              <w:t>Gran Park Nova Serrana</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73"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E897F0D" w14:textId="2DA1E126" w:rsidR="000A28EF" w:rsidRPr="006D28D8" w:rsidRDefault="000A28EF" w:rsidP="000A28EF">
            <w:pPr>
              <w:spacing w:line="276" w:lineRule="auto"/>
              <w:jc w:val="center"/>
              <w:rPr>
                <w:rFonts w:ascii="Ebrima" w:hAnsi="Ebrima" w:cs="Leelawadee"/>
                <w:b/>
                <w:bCs/>
                <w:color w:val="000000"/>
                <w:sz w:val="16"/>
                <w:szCs w:val="16"/>
                <w:rPrChange w:id="327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75" w:author="Autor" w:date="2021-10-11T12:06:00Z">
                  <w:rPr>
                    <w:rFonts w:ascii="Ebrima" w:hAnsi="Ebrima"/>
                    <w:color w:val="000000"/>
                  </w:rPr>
                </w:rPrChange>
              </w:rPr>
              <w:t>58.153</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276"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BDBE4FF" w14:textId="38C75C6F" w:rsidR="000A28EF" w:rsidRPr="006D28D8" w:rsidRDefault="000A28EF" w:rsidP="000A28EF">
            <w:pPr>
              <w:spacing w:line="276" w:lineRule="auto"/>
              <w:jc w:val="center"/>
              <w:rPr>
                <w:rFonts w:ascii="Ebrima" w:hAnsi="Ebrima" w:cs="Leelawadee"/>
                <w:b/>
                <w:bCs/>
                <w:color w:val="000000"/>
                <w:sz w:val="16"/>
                <w:szCs w:val="16"/>
                <w:rPrChange w:id="327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78" w:author="Autor" w:date="2021-10-11T12:06:00Z">
                  <w:rPr>
                    <w:rFonts w:ascii="Ebrima" w:hAnsi="Ebrima"/>
                    <w:color w:val="000000"/>
                  </w:rPr>
                </w:rPrChange>
              </w:rPr>
              <w:t>Cartório de Registro de Imóveis da Comarca de Nova Serrana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279"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7DECEB37" w14:textId="79C76498" w:rsidR="000A28EF" w:rsidRPr="006D28D8" w:rsidRDefault="00DE10AA" w:rsidP="000A28EF">
            <w:pPr>
              <w:spacing w:line="276" w:lineRule="auto"/>
              <w:jc w:val="center"/>
              <w:rPr>
                <w:rFonts w:ascii="Ebrima" w:hAnsi="Ebrima" w:cs="Leelawadee"/>
                <w:b/>
                <w:bCs/>
                <w:color w:val="000000"/>
                <w:sz w:val="16"/>
                <w:szCs w:val="16"/>
                <w:rPrChange w:id="3280" w:author="Autor" w:date="2021-10-11T12:06:00Z">
                  <w:rPr>
                    <w:rFonts w:ascii="Ebrima" w:hAnsi="Ebrima" w:cs="Leelawadee"/>
                    <w:b/>
                    <w:bCs/>
                    <w:color w:val="000000"/>
                    <w:sz w:val="22"/>
                    <w:szCs w:val="22"/>
                  </w:rPr>
                </w:rPrChange>
              </w:rPr>
            </w:pPr>
            <w:ins w:id="3281" w:author="Autor" w:date="2021-09-23T11:26:00Z">
              <w:r w:rsidRPr="006D28D8">
                <w:rPr>
                  <w:rFonts w:ascii="Ebrima" w:hAnsi="Ebrima"/>
                  <w:sz w:val="16"/>
                  <w:szCs w:val="16"/>
                  <w:rPrChange w:id="3282" w:author="Autor" w:date="2021-10-11T12:06:00Z">
                    <w:rPr>
                      <w:rFonts w:ascii="Ebrima" w:hAnsi="Ebrima"/>
                      <w:sz w:val="18"/>
                      <w:szCs w:val="18"/>
                    </w:rPr>
                  </w:rPrChange>
                </w:rPr>
                <w:t>Antiga Faz N. Sra. Auxiliadora – Rodovia do Calçado, 2625 (AMG-370, trecho Perdigão-Nova Serrana) CEP 35519-000 - Nova Serrana/MG</w:t>
              </w:r>
              <w:r w:rsidRPr="006D28D8">
                <w:rPr>
                  <w:rFonts w:ascii="Ebrima" w:hAnsi="Ebrima"/>
                  <w:color w:val="000000"/>
                  <w:sz w:val="16"/>
                  <w:szCs w:val="16"/>
                  <w:rPrChange w:id="3283" w:author="Autor" w:date="2021-10-11T12:06:00Z">
                    <w:rPr>
                      <w:rFonts w:ascii="Ebrima" w:hAnsi="Ebrima"/>
                      <w:color w:val="000000"/>
                      <w:sz w:val="18"/>
                      <w:szCs w:val="18"/>
                    </w:rPr>
                  </w:rPrChange>
                </w:rPr>
                <w:t> </w:t>
              </w:r>
              <w:r w:rsidRPr="006D28D8" w:rsidDel="008C3406">
                <w:rPr>
                  <w:rFonts w:ascii="Ebrima" w:hAnsi="Ebrima" w:cs="Leelawadee"/>
                  <w:color w:val="000000"/>
                  <w:sz w:val="16"/>
                  <w:szCs w:val="16"/>
                  <w:rPrChange w:id="3284" w:author="Autor" w:date="2021-10-11T12:06:00Z">
                    <w:rPr>
                      <w:rFonts w:ascii="Ebrima" w:hAnsi="Ebrima" w:cs="Leelawadee"/>
                      <w:color w:val="000000"/>
                      <w:sz w:val="22"/>
                      <w:szCs w:val="22"/>
                    </w:rPr>
                  </w:rPrChange>
                </w:rPr>
                <w:t xml:space="preserve"> </w:t>
              </w:r>
            </w:ins>
            <w:del w:id="3285" w:author="Autor" w:date="2021-09-21T16:15:00Z">
              <w:r w:rsidR="000A28EF" w:rsidRPr="006D28D8" w:rsidDel="008C3406">
                <w:rPr>
                  <w:rFonts w:ascii="Ebrima" w:hAnsi="Ebrima" w:cs="Leelawadee"/>
                  <w:color w:val="000000"/>
                  <w:sz w:val="16"/>
                  <w:szCs w:val="16"/>
                  <w:rPrChange w:id="3286"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287"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288" w:author="Autor" w:date="2021-10-11T12:06:00Z">
                    <w:rPr>
                      <w:rFonts w:ascii="Ebrima" w:hAnsi="Ebrima" w:cs="Leelawadee"/>
                      <w:color w:val="000000"/>
                      <w:sz w:val="22"/>
                      <w:szCs w:val="22"/>
                    </w:rPr>
                  </w:rPrChange>
                </w:rPr>
                <w:delText>]</w:delText>
              </w:r>
            </w:del>
          </w:p>
        </w:tc>
      </w:tr>
      <w:tr w:rsidR="006D28D8" w:rsidRPr="00227DB0" w14:paraId="6691B708" w14:textId="77777777" w:rsidTr="006D28D8">
        <w:tblPrEx>
          <w:tblW w:w="5090" w:type="pct"/>
          <w:tblLayout w:type="fixed"/>
          <w:tblCellMar>
            <w:left w:w="70" w:type="dxa"/>
            <w:right w:w="70" w:type="dxa"/>
          </w:tblCellMar>
          <w:tblPrExChange w:id="3289" w:author="Autor" w:date="2021-10-11T12:07:00Z">
            <w:tblPrEx>
              <w:tblW w:w="5090" w:type="pct"/>
              <w:tblLayout w:type="fixed"/>
              <w:tblCellMar>
                <w:left w:w="70" w:type="dxa"/>
                <w:right w:w="70" w:type="dxa"/>
              </w:tblCellMar>
            </w:tblPrEx>
          </w:tblPrExChange>
        </w:tblPrEx>
        <w:trPr>
          <w:trHeight w:val="844"/>
          <w:trPrChange w:id="3290"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91"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AF79FAE" w14:textId="77777777" w:rsidR="000A28EF" w:rsidRPr="006D28D8" w:rsidRDefault="000A28EF" w:rsidP="000A28EF">
            <w:pPr>
              <w:spacing w:line="276" w:lineRule="auto"/>
              <w:jc w:val="center"/>
              <w:rPr>
                <w:rFonts w:ascii="Ebrima" w:hAnsi="Ebrima"/>
                <w:color w:val="000000"/>
                <w:sz w:val="16"/>
                <w:szCs w:val="16"/>
                <w:rPrChange w:id="3292" w:author="Autor" w:date="2021-10-11T12:06:00Z">
                  <w:rPr>
                    <w:rFonts w:ascii="Ebrima" w:hAnsi="Ebrima"/>
                    <w:color w:val="000000"/>
                  </w:rPr>
                </w:rPrChange>
              </w:rPr>
            </w:pPr>
            <w:r w:rsidRPr="006D28D8">
              <w:rPr>
                <w:rFonts w:ascii="Ebrima" w:hAnsi="Ebrima"/>
                <w:color w:val="000000"/>
                <w:sz w:val="16"/>
                <w:szCs w:val="16"/>
                <w:rPrChange w:id="3293" w:author="Autor" w:date="2021-10-11T12:06:00Z">
                  <w:rPr>
                    <w:rFonts w:ascii="Ebrima" w:hAnsi="Ebrima"/>
                    <w:color w:val="000000"/>
                  </w:rPr>
                </w:rPrChange>
              </w:rPr>
              <w:t xml:space="preserve">Gran Viver Urbanismo S/A </w:t>
            </w:r>
          </w:p>
          <w:p w14:paraId="59422347" w14:textId="52353010" w:rsidR="000A28EF" w:rsidRPr="006D28D8" w:rsidRDefault="000A28EF" w:rsidP="000A28EF">
            <w:pPr>
              <w:spacing w:line="276" w:lineRule="auto"/>
              <w:jc w:val="center"/>
              <w:rPr>
                <w:rFonts w:ascii="Ebrima" w:hAnsi="Ebrima" w:cs="Leelawadee"/>
                <w:b/>
                <w:bCs/>
                <w:color w:val="000000"/>
                <w:sz w:val="16"/>
                <w:szCs w:val="16"/>
                <w:rPrChange w:id="329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95" w:author="Autor" w:date="2021-10-11T12:06:00Z">
                  <w:rPr>
                    <w:rFonts w:ascii="Ebrima" w:hAnsi="Ebrima"/>
                    <w:color w:val="000000"/>
                  </w:rPr>
                </w:rPrChange>
              </w:rPr>
              <w:t>(CNPJ/ME: 01.464.823/0001-30)</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96"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95041AB" w14:textId="5B3926FB" w:rsidR="000A28EF" w:rsidRPr="006D28D8" w:rsidRDefault="000A28EF" w:rsidP="000A28EF">
            <w:pPr>
              <w:spacing w:line="276" w:lineRule="auto"/>
              <w:jc w:val="center"/>
              <w:rPr>
                <w:rFonts w:ascii="Ebrima" w:hAnsi="Ebrima" w:cs="Leelawadee"/>
                <w:b/>
                <w:bCs/>
                <w:color w:val="000000"/>
                <w:sz w:val="16"/>
                <w:szCs w:val="16"/>
                <w:rPrChange w:id="329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98" w:author="Autor" w:date="2021-10-11T12:06:00Z">
                  <w:rPr>
                    <w:rFonts w:ascii="Ebrima" w:hAnsi="Ebrima"/>
                    <w:color w:val="000000"/>
                  </w:rPr>
                </w:rPrChange>
              </w:rPr>
              <w:t>Gran Park Teófilo Otoni</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99"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76F42605" w14:textId="256A562D" w:rsidR="000A28EF" w:rsidRPr="006D28D8" w:rsidRDefault="000A28EF" w:rsidP="000A28EF">
            <w:pPr>
              <w:spacing w:line="276" w:lineRule="auto"/>
              <w:jc w:val="center"/>
              <w:rPr>
                <w:rFonts w:ascii="Ebrima" w:hAnsi="Ebrima" w:cs="Leelawadee"/>
                <w:b/>
                <w:bCs/>
                <w:color w:val="000000"/>
                <w:sz w:val="16"/>
                <w:szCs w:val="16"/>
                <w:rPrChange w:id="330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01" w:author="Autor" w:date="2021-10-11T12:06:00Z">
                  <w:rPr>
                    <w:rFonts w:ascii="Ebrima" w:hAnsi="Ebrima"/>
                    <w:color w:val="000000"/>
                  </w:rPr>
                </w:rPrChange>
              </w:rPr>
              <w:t>19.785</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302"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F63730C" w14:textId="59B2948A" w:rsidR="000A28EF" w:rsidRPr="006D28D8" w:rsidRDefault="000A28EF" w:rsidP="000A28EF">
            <w:pPr>
              <w:spacing w:line="276" w:lineRule="auto"/>
              <w:jc w:val="center"/>
              <w:rPr>
                <w:rFonts w:ascii="Ebrima" w:hAnsi="Ebrima" w:cs="Leelawadee"/>
                <w:b/>
                <w:bCs/>
                <w:color w:val="000000"/>
                <w:sz w:val="16"/>
                <w:szCs w:val="16"/>
                <w:rPrChange w:id="3303"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04" w:author="Autor" w:date="2021-10-11T12:06:00Z">
                  <w:rPr>
                    <w:rFonts w:ascii="Ebrima" w:hAnsi="Ebrima"/>
                    <w:color w:val="000000"/>
                  </w:rPr>
                </w:rPrChange>
              </w:rPr>
              <w:t>Cartório de Registro de Imóveis da Comarca de Teófilo Otoni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305"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7541561E" w14:textId="0A805D62" w:rsidR="000A28EF" w:rsidRPr="006D28D8" w:rsidRDefault="00DE10AA" w:rsidP="000A28EF">
            <w:pPr>
              <w:spacing w:line="276" w:lineRule="auto"/>
              <w:jc w:val="center"/>
              <w:rPr>
                <w:rFonts w:ascii="Ebrima" w:hAnsi="Ebrima" w:cs="Leelawadee"/>
                <w:b/>
                <w:bCs/>
                <w:color w:val="000000"/>
                <w:sz w:val="16"/>
                <w:szCs w:val="16"/>
                <w:rPrChange w:id="3306" w:author="Autor" w:date="2021-10-11T12:06:00Z">
                  <w:rPr>
                    <w:rFonts w:ascii="Ebrima" w:hAnsi="Ebrima" w:cs="Leelawadee"/>
                    <w:b/>
                    <w:bCs/>
                    <w:color w:val="000000"/>
                    <w:sz w:val="22"/>
                    <w:szCs w:val="22"/>
                  </w:rPr>
                </w:rPrChange>
              </w:rPr>
            </w:pPr>
            <w:ins w:id="3307" w:author="Autor" w:date="2021-09-23T11:27:00Z">
              <w:r w:rsidRPr="006D28D8">
                <w:rPr>
                  <w:rFonts w:ascii="Ebrima" w:hAnsi="Ebrima"/>
                  <w:sz w:val="16"/>
                  <w:szCs w:val="16"/>
                  <w:rPrChange w:id="3308" w:author="Autor" w:date="2021-10-11T12:06:00Z">
                    <w:rPr>
                      <w:rFonts w:ascii="Ebrima" w:hAnsi="Ebrima"/>
                      <w:sz w:val="18"/>
                      <w:szCs w:val="18"/>
                    </w:rPr>
                  </w:rPrChange>
                </w:rPr>
                <w:t>Antiga Fazenda São Jacinto, s/nº - Acesso pelas ruas São José e Sebastião Alves Vieira – bairro São Jacinto, CEP 39801-490 – Teófilo Otoni/MG</w:t>
              </w:r>
              <w:r w:rsidRPr="006D28D8">
                <w:rPr>
                  <w:rFonts w:ascii="Ebrima" w:hAnsi="Ebrima"/>
                  <w:color w:val="000000"/>
                  <w:sz w:val="16"/>
                  <w:szCs w:val="16"/>
                  <w:rPrChange w:id="3309" w:author="Autor" w:date="2021-10-11T12:06:00Z">
                    <w:rPr>
                      <w:rFonts w:ascii="Ebrima" w:hAnsi="Ebrima"/>
                      <w:color w:val="000000"/>
                      <w:sz w:val="18"/>
                      <w:szCs w:val="18"/>
                    </w:rPr>
                  </w:rPrChange>
                </w:rPr>
                <w:t> </w:t>
              </w:r>
              <w:r w:rsidRPr="006D28D8" w:rsidDel="008C3406">
                <w:rPr>
                  <w:rFonts w:ascii="Ebrima" w:hAnsi="Ebrima" w:cs="Leelawadee"/>
                  <w:color w:val="000000"/>
                  <w:sz w:val="16"/>
                  <w:szCs w:val="16"/>
                  <w:rPrChange w:id="3310" w:author="Autor" w:date="2021-10-11T12:06:00Z">
                    <w:rPr>
                      <w:rFonts w:ascii="Ebrima" w:hAnsi="Ebrima" w:cs="Leelawadee"/>
                      <w:color w:val="000000"/>
                      <w:sz w:val="22"/>
                      <w:szCs w:val="22"/>
                    </w:rPr>
                  </w:rPrChange>
                </w:rPr>
                <w:t xml:space="preserve"> </w:t>
              </w:r>
            </w:ins>
            <w:del w:id="3311" w:author="Autor" w:date="2021-09-21T16:15:00Z">
              <w:r w:rsidR="000A28EF" w:rsidRPr="006D28D8" w:rsidDel="008C3406">
                <w:rPr>
                  <w:rFonts w:ascii="Ebrima" w:hAnsi="Ebrima" w:cs="Leelawadee"/>
                  <w:color w:val="000000"/>
                  <w:sz w:val="16"/>
                  <w:szCs w:val="16"/>
                  <w:rPrChange w:id="3312"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313"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314" w:author="Autor" w:date="2021-10-11T12:06:00Z">
                    <w:rPr>
                      <w:rFonts w:ascii="Ebrima" w:hAnsi="Ebrima" w:cs="Leelawadee"/>
                      <w:color w:val="000000"/>
                      <w:sz w:val="22"/>
                      <w:szCs w:val="22"/>
                    </w:rPr>
                  </w:rPrChange>
                </w:rPr>
                <w:delText>]</w:delText>
              </w:r>
            </w:del>
          </w:p>
        </w:tc>
      </w:tr>
      <w:tr w:rsidR="006D28D8" w:rsidRPr="00227DB0" w14:paraId="0C8A2DFD" w14:textId="77777777" w:rsidTr="006D28D8">
        <w:tblPrEx>
          <w:tblW w:w="5090" w:type="pct"/>
          <w:tblLayout w:type="fixed"/>
          <w:tblCellMar>
            <w:left w:w="70" w:type="dxa"/>
            <w:right w:w="70" w:type="dxa"/>
          </w:tblCellMar>
          <w:tblPrExChange w:id="3315" w:author="Autor" w:date="2021-10-11T12:07:00Z">
            <w:tblPrEx>
              <w:tblW w:w="5090" w:type="pct"/>
              <w:tblLayout w:type="fixed"/>
              <w:tblCellMar>
                <w:left w:w="70" w:type="dxa"/>
                <w:right w:w="70" w:type="dxa"/>
              </w:tblCellMar>
            </w:tblPrEx>
          </w:tblPrExChange>
        </w:tblPrEx>
        <w:trPr>
          <w:trHeight w:val="900"/>
          <w:trPrChange w:id="3316"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17"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B800588" w14:textId="77777777" w:rsidR="000A28EF" w:rsidRPr="006D28D8" w:rsidRDefault="000A28EF" w:rsidP="000A28EF">
            <w:pPr>
              <w:spacing w:line="276" w:lineRule="auto"/>
              <w:jc w:val="center"/>
              <w:rPr>
                <w:rFonts w:ascii="Ebrima" w:hAnsi="Ebrima"/>
                <w:color w:val="000000"/>
                <w:sz w:val="16"/>
                <w:szCs w:val="16"/>
                <w:rPrChange w:id="3318" w:author="Autor" w:date="2021-10-11T12:06:00Z">
                  <w:rPr>
                    <w:rFonts w:ascii="Ebrima" w:hAnsi="Ebrima"/>
                    <w:color w:val="000000"/>
                  </w:rPr>
                </w:rPrChange>
              </w:rPr>
            </w:pPr>
            <w:r w:rsidRPr="006D28D8">
              <w:rPr>
                <w:rFonts w:ascii="Ebrima" w:hAnsi="Ebrima"/>
                <w:color w:val="000000"/>
                <w:sz w:val="16"/>
                <w:szCs w:val="16"/>
                <w:rPrChange w:id="3319" w:author="Autor" w:date="2021-10-11T12:06:00Z">
                  <w:rPr>
                    <w:rFonts w:ascii="Ebrima" w:hAnsi="Ebrima"/>
                    <w:color w:val="000000"/>
                  </w:rPr>
                </w:rPrChange>
              </w:rPr>
              <w:t xml:space="preserve">Residencial Park Empreendimentos Imobiliários S/A </w:t>
            </w:r>
          </w:p>
          <w:p w14:paraId="1B0093F3" w14:textId="563908F0" w:rsidR="000A28EF" w:rsidRPr="006D28D8" w:rsidRDefault="000A28EF" w:rsidP="000A28EF">
            <w:pPr>
              <w:spacing w:line="276" w:lineRule="auto"/>
              <w:jc w:val="center"/>
              <w:rPr>
                <w:rFonts w:ascii="Ebrima" w:hAnsi="Ebrima" w:cs="Leelawadee"/>
                <w:b/>
                <w:bCs/>
                <w:color w:val="000000"/>
                <w:sz w:val="16"/>
                <w:szCs w:val="16"/>
                <w:rPrChange w:id="332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21" w:author="Autor" w:date="2021-10-11T12:06:00Z">
                  <w:rPr>
                    <w:rFonts w:ascii="Ebrima" w:hAnsi="Ebrima"/>
                    <w:color w:val="000000"/>
                  </w:rPr>
                </w:rPrChange>
              </w:rPr>
              <w:t>(CNPJ/ME: 08.856.109/0001-37)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22"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03895EA" w14:textId="2A92B1EB" w:rsidR="000A28EF" w:rsidRPr="006D28D8" w:rsidRDefault="000A28EF" w:rsidP="000A28EF">
            <w:pPr>
              <w:spacing w:line="276" w:lineRule="auto"/>
              <w:jc w:val="center"/>
              <w:rPr>
                <w:rFonts w:ascii="Ebrima" w:hAnsi="Ebrima" w:cs="Leelawadee"/>
                <w:b/>
                <w:bCs/>
                <w:color w:val="000000"/>
                <w:sz w:val="16"/>
                <w:szCs w:val="16"/>
                <w:rPrChange w:id="3323"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24" w:author="Autor" w:date="2021-10-11T12:06:00Z">
                  <w:rPr>
                    <w:rFonts w:ascii="Ebrima" w:hAnsi="Ebrima"/>
                    <w:color w:val="000000"/>
                  </w:rPr>
                </w:rPrChange>
              </w:rPr>
              <w:t>Residencial Gran Park</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25"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5DBF42C" w14:textId="203A25FC" w:rsidR="000A28EF" w:rsidRPr="006D28D8" w:rsidRDefault="000A28EF" w:rsidP="000A28EF">
            <w:pPr>
              <w:spacing w:line="276" w:lineRule="auto"/>
              <w:jc w:val="center"/>
              <w:rPr>
                <w:rFonts w:ascii="Ebrima" w:hAnsi="Ebrima" w:cs="Leelawadee"/>
                <w:b/>
                <w:bCs/>
                <w:color w:val="000000"/>
                <w:sz w:val="16"/>
                <w:szCs w:val="16"/>
                <w:rPrChange w:id="3326"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27" w:author="Autor" w:date="2021-10-11T12:06:00Z">
                  <w:rPr>
                    <w:rFonts w:ascii="Ebrima" w:hAnsi="Ebrima"/>
                    <w:color w:val="000000"/>
                  </w:rPr>
                </w:rPrChange>
              </w:rPr>
              <w:t>10.544</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328"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232FE60" w14:textId="1AFDF052" w:rsidR="000A28EF" w:rsidRPr="006D28D8" w:rsidRDefault="000A28EF" w:rsidP="000A28EF">
            <w:pPr>
              <w:spacing w:line="276" w:lineRule="auto"/>
              <w:jc w:val="center"/>
              <w:rPr>
                <w:rFonts w:ascii="Ebrima" w:hAnsi="Ebrima" w:cs="Leelawadee"/>
                <w:b/>
                <w:bCs/>
                <w:color w:val="000000"/>
                <w:sz w:val="16"/>
                <w:szCs w:val="16"/>
                <w:rPrChange w:id="3329"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30" w:author="Autor" w:date="2021-10-11T12:06:00Z">
                  <w:rPr>
                    <w:rFonts w:ascii="Ebrima" w:hAnsi="Ebrima"/>
                    <w:color w:val="000000"/>
                  </w:rPr>
                </w:rPrChange>
              </w:rPr>
              <w:t>Cartório de Registro de Imóveis da Comarca de Vespasiano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331"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6955682B" w14:textId="36447722" w:rsidR="000A28EF" w:rsidRPr="006D28D8" w:rsidRDefault="00DE10AA" w:rsidP="000A28EF">
            <w:pPr>
              <w:spacing w:line="276" w:lineRule="auto"/>
              <w:jc w:val="center"/>
              <w:rPr>
                <w:rFonts w:ascii="Ebrima" w:hAnsi="Ebrima" w:cs="Leelawadee"/>
                <w:b/>
                <w:bCs/>
                <w:color w:val="000000"/>
                <w:sz w:val="16"/>
                <w:szCs w:val="16"/>
                <w:rPrChange w:id="3332" w:author="Autor" w:date="2021-10-11T12:06:00Z">
                  <w:rPr>
                    <w:rFonts w:ascii="Ebrima" w:hAnsi="Ebrima" w:cs="Leelawadee"/>
                    <w:b/>
                    <w:bCs/>
                    <w:color w:val="000000"/>
                    <w:sz w:val="22"/>
                    <w:szCs w:val="22"/>
                  </w:rPr>
                </w:rPrChange>
              </w:rPr>
            </w:pPr>
            <w:ins w:id="3333" w:author="Autor" w:date="2021-09-23T11:27:00Z">
              <w:r w:rsidRPr="006D28D8">
                <w:rPr>
                  <w:rFonts w:ascii="Ebrima" w:hAnsi="Ebrima"/>
                  <w:sz w:val="16"/>
                  <w:szCs w:val="16"/>
                  <w:rPrChange w:id="3334" w:author="Autor" w:date="2021-10-11T12:06:00Z">
                    <w:rPr>
                      <w:rFonts w:ascii="Ebrima" w:hAnsi="Ebrima"/>
                      <w:sz w:val="18"/>
                      <w:szCs w:val="18"/>
                    </w:rPr>
                  </w:rPrChange>
                </w:rPr>
                <w:t>Antiga Fazenda São Jacinto, s/nº - Acesso pelas ruas São José e Sebastião Alves Vieira – bairro São Jacinto, CEP 39801-490 – Teófilo Otoni/MG</w:t>
              </w:r>
              <w:r w:rsidRPr="006D28D8">
                <w:rPr>
                  <w:rFonts w:ascii="Ebrima" w:hAnsi="Ebrima"/>
                  <w:color w:val="000000"/>
                  <w:sz w:val="16"/>
                  <w:szCs w:val="16"/>
                  <w:rPrChange w:id="3335" w:author="Autor" w:date="2021-10-11T12:06:00Z">
                    <w:rPr>
                      <w:rFonts w:ascii="Ebrima" w:hAnsi="Ebrima"/>
                      <w:color w:val="000000"/>
                      <w:sz w:val="18"/>
                      <w:szCs w:val="18"/>
                    </w:rPr>
                  </w:rPrChange>
                </w:rPr>
                <w:t> </w:t>
              </w:r>
              <w:r w:rsidRPr="006D28D8" w:rsidDel="008C3406">
                <w:rPr>
                  <w:rFonts w:ascii="Ebrima" w:hAnsi="Ebrima" w:cs="Leelawadee"/>
                  <w:color w:val="000000"/>
                  <w:sz w:val="16"/>
                  <w:szCs w:val="16"/>
                  <w:rPrChange w:id="3336" w:author="Autor" w:date="2021-10-11T12:06:00Z">
                    <w:rPr>
                      <w:rFonts w:ascii="Ebrima" w:hAnsi="Ebrima" w:cs="Leelawadee"/>
                      <w:color w:val="000000"/>
                      <w:sz w:val="22"/>
                      <w:szCs w:val="22"/>
                    </w:rPr>
                  </w:rPrChange>
                </w:rPr>
                <w:t xml:space="preserve"> </w:t>
              </w:r>
            </w:ins>
            <w:del w:id="3337" w:author="Autor" w:date="2021-09-21T16:15:00Z">
              <w:r w:rsidR="000A28EF" w:rsidRPr="006D28D8" w:rsidDel="008C3406">
                <w:rPr>
                  <w:rFonts w:ascii="Ebrima" w:hAnsi="Ebrima" w:cs="Leelawadee"/>
                  <w:color w:val="000000"/>
                  <w:sz w:val="16"/>
                  <w:szCs w:val="16"/>
                  <w:rPrChange w:id="3338"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339"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340" w:author="Autor" w:date="2021-10-11T12:06:00Z">
                    <w:rPr>
                      <w:rFonts w:ascii="Ebrima" w:hAnsi="Ebrima" w:cs="Leelawadee"/>
                      <w:color w:val="000000"/>
                      <w:sz w:val="22"/>
                      <w:szCs w:val="22"/>
                    </w:rPr>
                  </w:rPrChange>
                </w:rPr>
                <w:delText>]</w:delText>
              </w:r>
            </w:del>
          </w:p>
        </w:tc>
      </w:tr>
      <w:tr w:rsidR="006D28D8" w:rsidRPr="00227DB0" w14:paraId="7ED0BAF8" w14:textId="77777777" w:rsidTr="006D28D8">
        <w:tblPrEx>
          <w:tblW w:w="5090" w:type="pct"/>
          <w:tblLayout w:type="fixed"/>
          <w:tblCellMar>
            <w:left w:w="70" w:type="dxa"/>
            <w:right w:w="70" w:type="dxa"/>
          </w:tblCellMar>
          <w:tblPrExChange w:id="3341" w:author="Autor" w:date="2021-10-11T12:07:00Z">
            <w:tblPrEx>
              <w:tblW w:w="5090" w:type="pct"/>
              <w:tblLayout w:type="fixed"/>
              <w:tblCellMar>
                <w:left w:w="70" w:type="dxa"/>
                <w:right w:w="70" w:type="dxa"/>
              </w:tblCellMar>
            </w:tblPrEx>
          </w:tblPrExChange>
        </w:tblPrEx>
        <w:trPr>
          <w:trHeight w:val="900"/>
          <w:trPrChange w:id="3342"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43"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A7828B3" w14:textId="71469A49" w:rsidR="000A28EF" w:rsidRPr="006D28D8" w:rsidRDefault="000A28EF" w:rsidP="000A28EF">
            <w:pPr>
              <w:spacing w:line="276" w:lineRule="auto"/>
              <w:jc w:val="center"/>
              <w:rPr>
                <w:rFonts w:ascii="Ebrima" w:hAnsi="Ebrima"/>
                <w:color w:val="000000"/>
                <w:sz w:val="16"/>
                <w:szCs w:val="16"/>
                <w:rPrChange w:id="3344" w:author="Autor" w:date="2021-10-11T12:06:00Z">
                  <w:rPr>
                    <w:rFonts w:ascii="Ebrima" w:hAnsi="Ebrima"/>
                    <w:color w:val="000000"/>
                  </w:rPr>
                </w:rPrChange>
              </w:rPr>
            </w:pPr>
            <w:r w:rsidRPr="006D28D8">
              <w:rPr>
                <w:rFonts w:ascii="Ebrima" w:hAnsi="Ebrima"/>
                <w:color w:val="000000"/>
                <w:sz w:val="16"/>
                <w:szCs w:val="16"/>
                <w:rPrChange w:id="3345" w:author="Autor" w:date="2021-10-11T12:06:00Z">
                  <w:rPr>
                    <w:rFonts w:ascii="Ebrima" w:hAnsi="Ebrima"/>
                    <w:color w:val="000000"/>
                  </w:rPr>
                </w:rPrChange>
              </w:rPr>
              <w:t>Gran Park Esmeraldas Empreendimentos Imobiliários S/A</w:t>
            </w:r>
          </w:p>
          <w:p w14:paraId="211853CD" w14:textId="6518C8E9" w:rsidR="000A28EF" w:rsidRPr="006D28D8" w:rsidRDefault="000A28EF" w:rsidP="000A28EF">
            <w:pPr>
              <w:spacing w:line="276" w:lineRule="auto"/>
              <w:jc w:val="center"/>
              <w:rPr>
                <w:rFonts w:ascii="Ebrima" w:hAnsi="Ebrima" w:cs="Leelawadee"/>
                <w:b/>
                <w:bCs/>
                <w:color w:val="000000"/>
                <w:sz w:val="16"/>
                <w:szCs w:val="16"/>
                <w:rPrChange w:id="3346"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47" w:author="Autor" w:date="2021-10-11T12:06:00Z">
                  <w:rPr>
                    <w:rFonts w:ascii="Ebrima" w:hAnsi="Ebrima"/>
                    <w:color w:val="000000"/>
                  </w:rPr>
                </w:rPrChange>
              </w:rPr>
              <w:t>(CNPJ/ME: 13.633.856/0001-46)</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48"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D539319" w14:textId="61C4ABC2" w:rsidR="000A28EF" w:rsidRPr="006D28D8" w:rsidRDefault="000A28EF" w:rsidP="000A28EF">
            <w:pPr>
              <w:spacing w:line="276" w:lineRule="auto"/>
              <w:jc w:val="center"/>
              <w:rPr>
                <w:rFonts w:ascii="Ebrima" w:hAnsi="Ebrima" w:cs="Leelawadee"/>
                <w:b/>
                <w:bCs/>
                <w:color w:val="000000"/>
                <w:sz w:val="16"/>
                <w:szCs w:val="16"/>
                <w:rPrChange w:id="3349"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50" w:author="Autor" w:date="2021-10-11T12:06:00Z">
                  <w:rPr>
                    <w:rFonts w:ascii="Ebrima" w:hAnsi="Ebrima"/>
                    <w:color w:val="000000"/>
                  </w:rPr>
                </w:rPrChange>
              </w:rPr>
              <w:t>Gran Park Esmeraldas</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51"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A3F05B1" w14:textId="3093BF62" w:rsidR="000A28EF" w:rsidRPr="006D28D8" w:rsidRDefault="000A28EF" w:rsidP="000A28EF">
            <w:pPr>
              <w:spacing w:line="276" w:lineRule="auto"/>
              <w:jc w:val="center"/>
              <w:rPr>
                <w:rFonts w:ascii="Ebrima" w:hAnsi="Ebrima" w:cs="Leelawadee"/>
                <w:b/>
                <w:bCs/>
                <w:color w:val="000000"/>
                <w:sz w:val="16"/>
                <w:szCs w:val="16"/>
                <w:rPrChange w:id="3352"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53" w:author="Autor" w:date="2021-10-11T12:06:00Z">
                  <w:rPr>
                    <w:rFonts w:ascii="Ebrima" w:hAnsi="Ebrima"/>
                    <w:color w:val="000000"/>
                  </w:rPr>
                </w:rPrChange>
              </w:rPr>
              <w:t>20.587</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354"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ECA2872" w14:textId="060FBF28" w:rsidR="000A28EF" w:rsidRPr="006D28D8" w:rsidRDefault="000A28EF" w:rsidP="000A28EF">
            <w:pPr>
              <w:spacing w:line="276" w:lineRule="auto"/>
              <w:jc w:val="center"/>
              <w:rPr>
                <w:rFonts w:ascii="Ebrima" w:hAnsi="Ebrima" w:cs="Leelawadee"/>
                <w:b/>
                <w:bCs/>
                <w:color w:val="000000"/>
                <w:sz w:val="16"/>
                <w:szCs w:val="16"/>
                <w:rPrChange w:id="335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56" w:author="Autor" w:date="2021-10-11T12:06:00Z">
                  <w:rPr>
                    <w:rFonts w:ascii="Ebrima" w:hAnsi="Ebrima"/>
                    <w:color w:val="000000"/>
                  </w:rPr>
                </w:rPrChange>
              </w:rPr>
              <w:t>Cartório de Registro de Imóveis da Comarca de Teófilo Otoni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357"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5C7E92C0" w14:textId="72CF7BEB" w:rsidR="000A28EF" w:rsidRPr="006D28D8" w:rsidRDefault="00DE10AA" w:rsidP="000A28EF">
            <w:pPr>
              <w:spacing w:line="276" w:lineRule="auto"/>
              <w:jc w:val="center"/>
              <w:rPr>
                <w:rFonts w:ascii="Ebrima" w:hAnsi="Ebrima" w:cs="Leelawadee"/>
                <w:b/>
                <w:bCs/>
                <w:color w:val="000000"/>
                <w:sz w:val="16"/>
                <w:szCs w:val="16"/>
                <w:rPrChange w:id="3358" w:author="Autor" w:date="2021-10-11T12:06:00Z">
                  <w:rPr>
                    <w:rFonts w:ascii="Ebrima" w:hAnsi="Ebrima" w:cs="Leelawadee"/>
                    <w:b/>
                    <w:bCs/>
                    <w:color w:val="000000"/>
                    <w:sz w:val="22"/>
                    <w:szCs w:val="22"/>
                  </w:rPr>
                </w:rPrChange>
              </w:rPr>
            </w:pPr>
            <w:ins w:id="3359" w:author="Autor" w:date="2021-09-23T11:27:00Z">
              <w:r w:rsidRPr="006D28D8">
                <w:rPr>
                  <w:rFonts w:ascii="Ebrima" w:hAnsi="Ebrima"/>
                  <w:sz w:val="16"/>
                  <w:szCs w:val="16"/>
                  <w:rPrChange w:id="3360" w:author="Autor" w:date="2021-10-11T12:06:00Z">
                    <w:rPr>
                      <w:rFonts w:ascii="Ebrima" w:hAnsi="Ebrima"/>
                      <w:sz w:val="18"/>
                      <w:szCs w:val="18"/>
                    </w:rPr>
                  </w:rPrChange>
                </w:rPr>
                <w:t xml:space="preserve">Antiga Chácara Ipiranga, s/nº – Acesso pelas ruas Helmut </w:t>
              </w:r>
              <w:proofErr w:type="spellStart"/>
              <w:r w:rsidRPr="006D28D8">
                <w:rPr>
                  <w:rFonts w:ascii="Ebrima" w:hAnsi="Ebrima"/>
                  <w:sz w:val="16"/>
                  <w:szCs w:val="16"/>
                  <w:rPrChange w:id="3361" w:author="Autor" w:date="2021-10-11T12:06:00Z">
                    <w:rPr>
                      <w:rFonts w:ascii="Ebrima" w:hAnsi="Ebrima"/>
                      <w:sz w:val="18"/>
                      <w:szCs w:val="18"/>
                    </w:rPr>
                  </w:rPrChange>
                </w:rPr>
                <w:t>Dorr</w:t>
              </w:r>
              <w:proofErr w:type="spellEnd"/>
              <w:r w:rsidRPr="006D28D8">
                <w:rPr>
                  <w:rFonts w:ascii="Ebrima" w:hAnsi="Ebrima"/>
                  <w:sz w:val="16"/>
                  <w:szCs w:val="16"/>
                  <w:rPrChange w:id="3362" w:author="Autor" w:date="2021-10-11T12:06:00Z">
                    <w:rPr>
                      <w:rFonts w:ascii="Ebrima" w:hAnsi="Ebrima"/>
                      <w:sz w:val="18"/>
                      <w:szCs w:val="18"/>
                    </w:rPr>
                  </w:rPrChange>
                </w:rPr>
                <w:t xml:space="preserve"> e Petrônio </w:t>
              </w:r>
              <w:proofErr w:type="spellStart"/>
              <w:r w:rsidRPr="006D28D8">
                <w:rPr>
                  <w:rFonts w:ascii="Ebrima" w:hAnsi="Ebrima"/>
                  <w:sz w:val="16"/>
                  <w:szCs w:val="16"/>
                  <w:rPrChange w:id="3363" w:author="Autor" w:date="2021-10-11T12:06:00Z">
                    <w:rPr>
                      <w:rFonts w:ascii="Ebrima" w:hAnsi="Ebrima"/>
                      <w:sz w:val="18"/>
                      <w:szCs w:val="18"/>
                    </w:rPr>
                  </w:rPrChange>
                </w:rPr>
                <w:t>Miglio</w:t>
              </w:r>
              <w:proofErr w:type="spellEnd"/>
              <w:r w:rsidRPr="006D28D8">
                <w:rPr>
                  <w:rFonts w:ascii="Ebrima" w:hAnsi="Ebrima"/>
                  <w:sz w:val="16"/>
                  <w:szCs w:val="16"/>
                  <w:rPrChange w:id="3364" w:author="Autor" w:date="2021-10-11T12:06:00Z">
                    <w:rPr>
                      <w:rFonts w:ascii="Ebrima" w:hAnsi="Ebrima"/>
                      <w:sz w:val="18"/>
                      <w:szCs w:val="18"/>
                    </w:rPr>
                  </w:rPrChange>
                </w:rPr>
                <w:t xml:space="preserve"> – bairro Castro Pires, CEP 29801-571 – Teófilo Otoni/MG</w:t>
              </w:r>
              <w:r w:rsidRPr="006D28D8" w:rsidDel="008C3406">
                <w:rPr>
                  <w:rFonts w:ascii="Ebrima" w:hAnsi="Ebrima" w:cs="Leelawadee"/>
                  <w:color w:val="000000"/>
                  <w:sz w:val="16"/>
                  <w:szCs w:val="16"/>
                  <w:rPrChange w:id="3365" w:author="Autor" w:date="2021-10-11T12:06:00Z">
                    <w:rPr>
                      <w:rFonts w:ascii="Ebrima" w:hAnsi="Ebrima" w:cs="Leelawadee"/>
                      <w:color w:val="000000"/>
                      <w:sz w:val="22"/>
                      <w:szCs w:val="22"/>
                    </w:rPr>
                  </w:rPrChange>
                </w:rPr>
                <w:t xml:space="preserve"> </w:t>
              </w:r>
            </w:ins>
            <w:del w:id="3366" w:author="Autor" w:date="2021-09-21T16:15:00Z">
              <w:r w:rsidR="000A28EF" w:rsidRPr="006D28D8" w:rsidDel="008C3406">
                <w:rPr>
                  <w:rFonts w:ascii="Ebrima" w:hAnsi="Ebrima" w:cs="Leelawadee"/>
                  <w:color w:val="000000"/>
                  <w:sz w:val="16"/>
                  <w:szCs w:val="16"/>
                  <w:rPrChange w:id="3367"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368"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369" w:author="Autor" w:date="2021-10-11T12:06:00Z">
                    <w:rPr>
                      <w:rFonts w:ascii="Ebrima" w:hAnsi="Ebrima" w:cs="Leelawadee"/>
                      <w:color w:val="000000"/>
                      <w:sz w:val="22"/>
                      <w:szCs w:val="22"/>
                    </w:rPr>
                  </w:rPrChange>
                </w:rPr>
                <w:delText>]</w:delText>
              </w:r>
            </w:del>
          </w:p>
        </w:tc>
      </w:tr>
      <w:tr w:rsidR="006D28D8" w:rsidRPr="00227DB0" w14:paraId="4AF47822" w14:textId="77777777" w:rsidTr="006D28D8">
        <w:tblPrEx>
          <w:tblW w:w="5090" w:type="pct"/>
          <w:tblLayout w:type="fixed"/>
          <w:tblCellMar>
            <w:left w:w="70" w:type="dxa"/>
            <w:right w:w="70" w:type="dxa"/>
          </w:tblCellMar>
          <w:tblPrExChange w:id="3370" w:author="Autor" w:date="2021-10-11T12:07:00Z">
            <w:tblPrEx>
              <w:tblW w:w="5090" w:type="pct"/>
              <w:tblLayout w:type="fixed"/>
              <w:tblCellMar>
                <w:left w:w="70" w:type="dxa"/>
                <w:right w:w="70" w:type="dxa"/>
              </w:tblCellMar>
            </w:tblPrEx>
          </w:tblPrExChange>
        </w:tblPrEx>
        <w:trPr>
          <w:trHeight w:val="64"/>
          <w:trPrChange w:id="3371"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72"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6D1BE77" w14:textId="77777777" w:rsidR="000A28EF" w:rsidRPr="006D28D8" w:rsidRDefault="000A28EF" w:rsidP="000A28EF">
            <w:pPr>
              <w:spacing w:line="276" w:lineRule="auto"/>
              <w:jc w:val="center"/>
              <w:rPr>
                <w:rFonts w:ascii="Ebrima" w:hAnsi="Ebrima"/>
                <w:color w:val="000000"/>
                <w:sz w:val="16"/>
                <w:szCs w:val="16"/>
                <w:rPrChange w:id="3373" w:author="Autor" w:date="2021-10-11T12:06:00Z">
                  <w:rPr>
                    <w:rFonts w:ascii="Ebrima" w:hAnsi="Ebrima"/>
                    <w:color w:val="000000"/>
                  </w:rPr>
                </w:rPrChange>
              </w:rPr>
            </w:pPr>
            <w:r w:rsidRPr="006D28D8">
              <w:rPr>
                <w:rFonts w:ascii="Ebrima" w:hAnsi="Ebrima"/>
                <w:color w:val="000000"/>
                <w:sz w:val="16"/>
                <w:szCs w:val="16"/>
                <w:rPrChange w:id="3374" w:author="Autor" w:date="2021-10-11T12:06:00Z">
                  <w:rPr>
                    <w:rFonts w:ascii="Ebrima" w:hAnsi="Ebrima"/>
                    <w:color w:val="000000"/>
                  </w:rPr>
                </w:rPrChange>
              </w:rPr>
              <w:t>Cidade Verde Serra Empreendimentos Imobiliários S/A</w:t>
            </w:r>
          </w:p>
          <w:p w14:paraId="7E2CB354" w14:textId="02E077CD" w:rsidR="000A28EF" w:rsidRPr="006D28D8" w:rsidRDefault="000A28EF" w:rsidP="000A28EF">
            <w:pPr>
              <w:spacing w:line="276" w:lineRule="auto"/>
              <w:jc w:val="center"/>
              <w:rPr>
                <w:rFonts w:ascii="Ebrima" w:hAnsi="Ebrima" w:cs="Leelawadee"/>
                <w:b/>
                <w:bCs/>
                <w:color w:val="000000"/>
                <w:sz w:val="16"/>
                <w:szCs w:val="16"/>
                <w:rPrChange w:id="337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76" w:author="Autor" w:date="2021-10-11T12:06:00Z">
                  <w:rPr>
                    <w:rFonts w:ascii="Ebrima" w:hAnsi="Ebrima"/>
                    <w:color w:val="000000"/>
                  </w:rPr>
                </w:rPrChange>
              </w:rPr>
              <w:t>(CNPJ/ME: 16.607.493/0001-62)</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77"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3E8AC2F" w14:textId="2A240A2F" w:rsidR="000A28EF" w:rsidRPr="006D28D8" w:rsidRDefault="000A28EF" w:rsidP="000A28EF">
            <w:pPr>
              <w:spacing w:line="276" w:lineRule="auto"/>
              <w:jc w:val="center"/>
              <w:rPr>
                <w:rFonts w:ascii="Ebrima" w:hAnsi="Ebrima" w:cs="Leelawadee"/>
                <w:b/>
                <w:bCs/>
                <w:color w:val="000000"/>
                <w:sz w:val="16"/>
                <w:szCs w:val="16"/>
                <w:rPrChange w:id="337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79" w:author="Autor" w:date="2021-10-11T12:06:00Z">
                  <w:rPr>
                    <w:rFonts w:ascii="Ebrima" w:hAnsi="Ebrima"/>
                    <w:color w:val="000000"/>
                  </w:rPr>
                </w:rPrChange>
              </w:rPr>
              <w:t>Cidade Verde Serra</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80"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022348E" w14:textId="7A5120BD" w:rsidR="000A28EF" w:rsidRPr="006D28D8" w:rsidRDefault="000A28EF" w:rsidP="000A28EF">
            <w:pPr>
              <w:spacing w:line="276" w:lineRule="auto"/>
              <w:jc w:val="center"/>
              <w:rPr>
                <w:rFonts w:ascii="Ebrima" w:hAnsi="Ebrima" w:cs="Leelawadee"/>
                <w:b/>
                <w:bCs/>
                <w:color w:val="000000"/>
                <w:sz w:val="16"/>
                <w:szCs w:val="16"/>
                <w:rPrChange w:id="338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82" w:author="Autor" w:date="2021-10-11T12:06:00Z">
                  <w:rPr>
                    <w:rFonts w:ascii="Ebrima" w:hAnsi="Ebrima"/>
                    <w:color w:val="000000"/>
                  </w:rPr>
                </w:rPrChange>
              </w:rPr>
              <w:t>33.166</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383"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B470F3E" w14:textId="6E322255" w:rsidR="000A28EF" w:rsidRPr="006D28D8" w:rsidRDefault="000A28EF" w:rsidP="000A28EF">
            <w:pPr>
              <w:spacing w:line="276" w:lineRule="auto"/>
              <w:jc w:val="center"/>
              <w:rPr>
                <w:rFonts w:ascii="Ebrima" w:hAnsi="Ebrima" w:cs="Leelawadee"/>
                <w:b/>
                <w:bCs/>
                <w:color w:val="000000"/>
                <w:sz w:val="16"/>
                <w:szCs w:val="16"/>
                <w:rPrChange w:id="338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85" w:author="Autor" w:date="2021-10-11T12:06:00Z">
                  <w:rPr>
                    <w:rFonts w:ascii="Ebrima" w:hAnsi="Ebrima"/>
                    <w:color w:val="000000"/>
                  </w:rPr>
                </w:rPrChange>
              </w:rPr>
              <w:t>Cartório de Registro Geral de Imóveis da 1ª Zona da Comarca de Serra - ES</w:t>
            </w:r>
          </w:p>
        </w:tc>
        <w:tc>
          <w:tcPr>
            <w:tcW w:w="1357" w:type="pct"/>
            <w:tcBorders>
              <w:top w:val="single" w:sz="4" w:space="0" w:color="auto"/>
              <w:left w:val="nil"/>
              <w:bottom w:val="single" w:sz="4" w:space="0" w:color="auto"/>
              <w:right w:val="single" w:sz="4" w:space="0" w:color="auto"/>
            </w:tcBorders>
            <w:shd w:val="clear" w:color="auto" w:fill="auto"/>
            <w:vAlign w:val="center"/>
            <w:tcPrChange w:id="3386"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10208755" w14:textId="01370119" w:rsidR="000A28EF" w:rsidRPr="006D28D8" w:rsidRDefault="00DE10AA" w:rsidP="000A28EF">
            <w:pPr>
              <w:spacing w:line="276" w:lineRule="auto"/>
              <w:jc w:val="center"/>
              <w:rPr>
                <w:rFonts w:ascii="Ebrima" w:hAnsi="Ebrima" w:cs="Leelawadee"/>
                <w:b/>
                <w:bCs/>
                <w:color w:val="000000"/>
                <w:sz w:val="16"/>
                <w:szCs w:val="16"/>
                <w:rPrChange w:id="3387" w:author="Autor" w:date="2021-10-11T12:06:00Z">
                  <w:rPr>
                    <w:rFonts w:ascii="Ebrima" w:hAnsi="Ebrima" w:cs="Leelawadee"/>
                    <w:b/>
                    <w:bCs/>
                    <w:color w:val="000000"/>
                    <w:sz w:val="22"/>
                    <w:szCs w:val="22"/>
                  </w:rPr>
                </w:rPrChange>
              </w:rPr>
            </w:pPr>
            <w:ins w:id="3388" w:author="Autor" w:date="2021-09-23T11:27:00Z">
              <w:r w:rsidRPr="006D28D8">
                <w:rPr>
                  <w:rFonts w:ascii="Ebrima" w:hAnsi="Ebrima"/>
                  <w:sz w:val="16"/>
                  <w:szCs w:val="16"/>
                  <w:rPrChange w:id="3389" w:author="Autor" w:date="2021-10-11T12:06:00Z">
                    <w:rPr>
                      <w:rFonts w:ascii="Ebrima" w:hAnsi="Ebrima"/>
                      <w:sz w:val="18"/>
                      <w:szCs w:val="18"/>
                    </w:rPr>
                  </w:rPrChange>
                </w:rPr>
                <w:t xml:space="preserve">Antigo Sítio </w:t>
              </w:r>
              <w:proofErr w:type="spellStart"/>
              <w:r w:rsidRPr="006D28D8">
                <w:rPr>
                  <w:rFonts w:ascii="Ebrima" w:hAnsi="Ebrima"/>
                  <w:sz w:val="16"/>
                  <w:szCs w:val="16"/>
                  <w:rPrChange w:id="3390" w:author="Autor" w:date="2021-10-11T12:06:00Z">
                    <w:rPr>
                      <w:rFonts w:ascii="Ebrima" w:hAnsi="Ebrima"/>
                      <w:sz w:val="18"/>
                      <w:szCs w:val="18"/>
                    </w:rPr>
                  </w:rPrChange>
                </w:rPr>
                <w:t>Bragatto</w:t>
              </w:r>
              <w:proofErr w:type="spellEnd"/>
              <w:r w:rsidRPr="006D28D8">
                <w:rPr>
                  <w:rFonts w:ascii="Ebrima" w:hAnsi="Ebrima"/>
                  <w:sz w:val="16"/>
                  <w:szCs w:val="16"/>
                  <w:rPrChange w:id="3391" w:author="Autor" w:date="2021-10-11T12:06:00Z">
                    <w:rPr>
                      <w:rFonts w:ascii="Ebrima" w:hAnsi="Ebrima"/>
                      <w:sz w:val="18"/>
                      <w:szCs w:val="18"/>
                    </w:rPr>
                  </w:rPrChange>
                </w:rPr>
                <w:t xml:space="preserve"> – Rua da Limeira, s/nº - bairro Planalto Serrano, CEP 29176-120 – Serra/ES</w:t>
              </w:r>
              <w:r w:rsidRPr="006D28D8">
                <w:rPr>
                  <w:rFonts w:ascii="Ebrima" w:hAnsi="Ebrima"/>
                  <w:color w:val="000000"/>
                  <w:sz w:val="16"/>
                  <w:szCs w:val="16"/>
                  <w:rPrChange w:id="3392" w:author="Autor" w:date="2021-10-11T12:06:00Z">
                    <w:rPr>
                      <w:rFonts w:ascii="Ebrima" w:hAnsi="Ebrima"/>
                      <w:color w:val="000000"/>
                      <w:sz w:val="18"/>
                      <w:szCs w:val="18"/>
                    </w:rPr>
                  </w:rPrChange>
                </w:rPr>
                <w:t> </w:t>
              </w:r>
              <w:r w:rsidRPr="006D28D8" w:rsidDel="008C3406">
                <w:rPr>
                  <w:rFonts w:ascii="Ebrima" w:hAnsi="Ebrima" w:cs="Leelawadee"/>
                  <w:color w:val="000000"/>
                  <w:sz w:val="16"/>
                  <w:szCs w:val="16"/>
                  <w:rPrChange w:id="3393" w:author="Autor" w:date="2021-10-11T12:06:00Z">
                    <w:rPr>
                      <w:rFonts w:ascii="Ebrima" w:hAnsi="Ebrima" w:cs="Leelawadee"/>
                      <w:color w:val="000000"/>
                      <w:sz w:val="22"/>
                      <w:szCs w:val="22"/>
                    </w:rPr>
                  </w:rPrChange>
                </w:rPr>
                <w:t xml:space="preserve"> </w:t>
              </w:r>
            </w:ins>
            <w:del w:id="3394" w:author="Autor" w:date="2021-09-21T16:15:00Z">
              <w:r w:rsidR="000A28EF" w:rsidRPr="006D28D8" w:rsidDel="008C3406">
                <w:rPr>
                  <w:rFonts w:ascii="Ebrima" w:hAnsi="Ebrima" w:cs="Leelawadee"/>
                  <w:color w:val="000000"/>
                  <w:sz w:val="16"/>
                  <w:szCs w:val="16"/>
                  <w:rPrChange w:id="3395"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396"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397" w:author="Autor" w:date="2021-10-11T12:06:00Z">
                    <w:rPr>
                      <w:rFonts w:ascii="Ebrima" w:hAnsi="Ebrima" w:cs="Leelawadee"/>
                      <w:color w:val="000000"/>
                      <w:sz w:val="22"/>
                      <w:szCs w:val="22"/>
                    </w:rPr>
                  </w:rPrChange>
                </w:rPr>
                <w:delText>]</w:delText>
              </w:r>
            </w:del>
          </w:p>
        </w:tc>
      </w:tr>
      <w:tr w:rsidR="006D28D8" w:rsidRPr="00227DB0" w14:paraId="2E9BA980" w14:textId="77777777" w:rsidTr="006D28D8">
        <w:tblPrEx>
          <w:tblW w:w="5090" w:type="pct"/>
          <w:tblLayout w:type="fixed"/>
          <w:tblCellMar>
            <w:left w:w="70" w:type="dxa"/>
            <w:right w:w="70" w:type="dxa"/>
          </w:tblCellMar>
          <w:tblPrExChange w:id="3398" w:author="Autor" w:date="2021-10-11T12:07:00Z">
            <w:tblPrEx>
              <w:tblW w:w="5090" w:type="pct"/>
              <w:tblLayout w:type="fixed"/>
              <w:tblCellMar>
                <w:left w:w="70" w:type="dxa"/>
                <w:right w:w="70" w:type="dxa"/>
              </w:tblCellMar>
            </w:tblPrEx>
          </w:tblPrExChange>
        </w:tblPrEx>
        <w:trPr>
          <w:trHeight w:val="900"/>
          <w:trPrChange w:id="3399"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00"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AC2EC63" w14:textId="4E5C28E7" w:rsidR="00FF47A7" w:rsidRPr="006D28D8" w:rsidRDefault="00FF47A7" w:rsidP="00FF47A7">
            <w:pPr>
              <w:spacing w:line="276" w:lineRule="auto"/>
              <w:jc w:val="center"/>
              <w:rPr>
                <w:ins w:id="3401" w:author="Autor" w:date="2021-09-21T16:16:00Z"/>
                <w:rFonts w:ascii="Ebrima" w:hAnsi="Ebrima"/>
                <w:color w:val="000000"/>
                <w:sz w:val="16"/>
                <w:szCs w:val="16"/>
                <w:rPrChange w:id="3402" w:author="Autor" w:date="2021-10-11T12:06:00Z">
                  <w:rPr>
                    <w:ins w:id="3403" w:author="Autor" w:date="2021-09-21T16:16:00Z"/>
                    <w:rFonts w:ascii="Ebrima" w:hAnsi="Ebrima"/>
                    <w:color w:val="000000"/>
                  </w:rPr>
                </w:rPrChange>
              </w:rPr>
            </w:pPr>
            <w:ins w:id="3404" w:author="Autor" w:date="2021-09-21T16:16:00Z">
              <w:r w:rsidRPr="006D28D8">
                <w:rPr>
                  <w:rFonts w:ascii="Ebrima" w:hAnsi="Ebrima"/>
                  <w:color w:val="000000"/>
                  <w:sz w:val="16"/>
                  <w:szCs w:val="16"/>
                  <w:rPrChange w:id="3405" w:author="Autor" w:date="2021-10-11T12:06:00Z">
                    <w:rPr>
                      <w:rFonts w:ascii="Ebrima" w:hAnsi="Ebrima"/>
                      <w:color w:val="000000"/>
                    </w:rPr>
                  </w:rPrChange>
                </w:rPr>
                <w:lastRenderedPageBreak/>
                <w:t>Alta Vila Andradas Empreendimentos Imobiliários SPE S/A</w:t>
              </w:r>
            </w:ins>
          </w:p>
          <w:p w14:paraId="1DB52997" w14:textId="72970FBC" w:rsidR="00FF47A7" w:rsidRPr="006D28D8" w:rsidDel="00A05483" w:rsidRDefault="00FF47A7" w:rsidP="00FF47A7">
            <w:pPr>
              <w:spacing w:line="276" w:lineRule="auto"/>
              <w:jc w:val="center"/>
              <w:rPr>
                <w:del w:id="3406" w:author="Autor" w:date="2021-09-21T16:16:00Z"/>
                <w:rFonts w:ascii="Ebrima" w:hAnsi="Ebrima"/>
                <w:color w:val="000000"/>
                <w:sz w:val="16"/>
                <w:szCs w:val="16"/>
                <w:rPrChange w:id="3407" w:author="Autor" w:date="2021-10-11T12:06:00Z">
                  <w:rPr>
                    <w:del w:id="3408" w:author="Autor" w:date="2021-09-21T16:16:00Z"/>
                    <w:rFonts w:ascii="Ebrima" w:hAnsi="Ebrima"/>
                    <w:color w:val="000000"/>
                  </w:rPr>
                </w:rPrChange>
              </w:rPr>
            </w:pPr>
            <w:ins w:id="3409" w:author="Autor" w:date="2021-09-21T16:16:00Z">
              <w:r w:rsidRPr="006D28D8">
                <w:rPr>
                  <w:rFonts w:ascii="Ebrima" w:hAnsi="Ebrima"/>
                  <w:color w:val="000000"/>
                  <w:sz w:val="16"/>
                  <w:szCs w:val="16"/>
                  <w:rPrChange w:id="3410" w:author="Autor" w:date="2021-10-11T12:06:00Z">
                    <w:rPr>
                      <w:rFonts w:ascii="Ebrima" w:hAnsi="Ebrima"/>
                      <w:color w:val="000000"/>
                    </w:rPr>
                  </w:rPrChange>
                </w:rPr>
                <w:t>(CNPJ/ME: 29.174.005/0001-12)</w:t>
              </w:r>
            </w:ins>
            <w:del w:id="3411" w:author="Autor" w:date="2021-09-21T16:16:00Z">
              <w:r w:rsidRPr="006D28D8" w:rsidDel="00A05483">
                <w:rPr>
                  <w:rFonts w:ascii="Ebrima" w:hAnsi="Ebrima"/>
                  <w:color w:val="000000"/>
                  <w:sz w:val="16"/>
                  <w:szCs w:val="16"/>
                  <w:rPrChange w:id="3412" w:author="Autor" w:date="2021-10-11T12:06:00Z">
                    <w:rPr>
                      <w:rFonts w:ascii="Ebrima" w:hAnsi="Ebrima"/>
                      <w:color w:val="000000"/>
                    </w:rPr>
                  </w:rPrChange>
                </w:rPr>
                <w:delText>Gran Viver Urbanismo S/A</w:delText>
              </w:r>
            </w:del>
          </w:p>
          <w:p w14:paraId="6D70B269" w14:textId="00702EE0" w:rsidR="00FF47A7" w:rsidRPr="006D28D8" w:rsidRDefault="00FF47A7" w:rsidP="00FF47A7">
            <w:pPr>
              <w:spacing w:line="276" w:lineRule="auto"/>
              <w:jc w:val="center"/>
              <w:rPr>
                <w:rFonts w:ascii="Ebrima" w:hAnsi="Ebrima" w:cs="Leelawadee"/>
                <w:b/>
                <w:bCs/>
                <w:color w:val="000000"/>
                <w:sz w:val="16"/>
                <w:szCs w:val="16"/>
                <w:rPrChange w:id="3413" w:author="Autor" w:date="2021-10-11T12:06:00Z">
                  <w:rPr>
                    <w:rFonts w:ascii="Ebrima" w:hAnsi="Ebrima" w:cs="Leelawadee"/>
                    <w:b/>
                    <w:bCs/>
                    <w:color w:val="000000"/>
                    <w:sz w:val="22"/>
                    <w:szCs w:val="22"/>
                  </w:rPr>
                </w:rPrChange>
              </w:rPr>
            </w:pPr>
            <w:del w:id="3414" w:author="Autor" w:date="2021-09-21T16:16:00Z">
              <w:r w:rsidRPr="006D28D8" w:rsidDel="00A05483">
                <w:rPr>
                  <w:rFonts w:ascii="Ebrima" w:hAnsi="Ebrima"/>
                  <w:color w:val="000000"/>
                  <w:sz w:val="16"/>
                  <w:szCs w:val="16"/>
                  <w:rPrChange w:id="3415" w:author="Autor" w:date="2021-10-11T12:06:00Z">
                    <w:rPr>
                      <w:rFonts w:ascii="Ebrima" w:hAnsi="Ebrima"/>
                      <w:color w:val="000000"/>
                    </w:rPr>
                  </w:rPrChange>
                </w:rPr>
                <w:delText>(CNPJ/ME: 01.464.823/0001-30)</w:delText>
              </w:r>
            </w:del>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16"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779587D" w14:textId="60A36099" w:rsidR="00FF47A7" w:rsidRPr="006D28D8" w:rsidRDefault="00FF47A7" w:rsidP="00FF47A7">
            <w:pPr>
              <w:spacing w:line="276" w:lineRule="auto"/>
              <w:jc w:val="center"/>
              <w:rPr>
                <w:rFonts w:ascii="Ebrima" w:hAnsi="Ebrima" w:cs="Leelawadee"/>
                <w:b/>
                <w:bCs/>
                <w:color w:val="000000"/>
                <w:sz w:val="16"/>
                <w:szCs w:val="16"/>
                <w:rPrChange w:id="3417" w:author="Autor" w:date="2021-10-11T12:06:00Z">
                  <w:rPr>
                    <w:rFonts w:ascii="Ebrima" w:hAnsi="Ebrima" w:cs="Leelawadee"/>
                    <w:b/>
                    <w:bCs/>
                    <w:color w:val="000000"/>
                    <w:sz w:val="22"/>
                    <w:szCs w:val="22"/>
                  </w:rPr>
                </w:rPrChange>
              </w:rPr>
            </w:pPr>
            <w:ins w:id="3418" w:author="Autor" w:date="2021-09-21T16:16:00Z">
              <w:r w:rsidRPr="006D28D8">
                <w:rPr>
                  <w:rFonts w:ascii="Ebrima" w:hAnsi="Ebrima"/>
                  <w:color w:val="000000"/>
                  <w:sz w:val="16"/>
                  <w:szCs w:val="16"/>
                  <w:rPrChange w:id="3419" w:author="Autor" w:date="2021-10-11T12:06:00Z">
                    <w:rPr>
                      <w:rFonts w:ascii="Ebrima" w:hAnsi="Ebrima"/>
                      <w:color w:val="000000"/>
                    </w:rPr>
                  </w:rPrChange>
                </w:rPr>
                <w:t>Cidade Verde Andradas – Etapa 5</w:t>
              </w:r>
            </w:ins>
            <w:del w:id="3420" w:author="Autor" w:date="2021-09-21T16:16:00Z">
              <w:r w:rsidRPr="006D28D8" w:rsidDel="00A05483">
                <w:rPr>
                  <w:rFonts w:ascii="Ebrima" w:hAnsi="Ebrima"/>
                  <w:color w:val="000000"/>
                  <w:sz w:val="16"/>
                  <w:szCs w:val="16"/>
                  <w:rPrChange w:id="3421" w:author="Autor" w:date="2021-10-11T12:06:00Z">
                    <w:rPr>
                      <w:rFonts w:ascii="Ebrima" w:hAnsi="Ebrima"/>
                      <w:color w:val="000000"/>
                    </w:rPr>
                  </w:rPrChange>
                </w:rPr>
                <w:delText>CV Brumadinho</w:delText>
              </w:r>
            </w:del>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22"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5446E15" w14:textId="5FCB2895" w:rsidR="00FF47A7" w:rsidRPr="006D28D8" w:rsidRDefault="00FF47A7" w:rsidP="00FF47A7">
            <w:pPr>
              <w:spacing w:line="276" w:lineRule="auto"/>
              <w:jc w:val="center"/>
              <w:rPr>
                <w:rFonts w:ascii="Ebrima" w:hAnsi="Ebrima" w:cs="Leelawadee"/>
                <w:b/>
                <w:bCs/>
                <w:color w:val="000000"/>
                <w:sz w:val="16"/>
                <w:szCs w:val="16"/>
                <w:rPrChange w:id="3423" w:author="Autor" w:date="2021-10-11T12:06:00Z">
                  <w:rPr>
                    <w:rFonts w:ascii="Ebrima" w:hAnsi="Ebrima" w:cs="Leelawadee"/>
                    <w:b/>
                    <w:bCs/>
                    <w:color w:val="000000"/>
                    <w:sz w:val="22"/>
                    <w:szCs w:val="22"/>
                  </w:rPr>
                </w:rPrChange>
              </w:rPr>
            </w:pPr>
            <w:ins w:id="3424" w:author="Autor" w:date="2021-09-21T16:16:00Z">
              <w:r w:rsidRPr="006D28D8" w:rsidDel="00552C75">
                <w:rPr>
                  <w:rFonts w:ascii="Ebrima" w:hAnsi="Ebrima"/>
                  <w:color w:val="000000"/>
                  <w:sz w:val="16"/>
                  <w:szCs w:val="16"/>
                  <w:rPrChange w:id="3425" w:author="Autor" w:date="2021-10-11T12:06:00Z">
                    <w:rPr>
                      <w:rFonts w:ascii="Ebrima" w:hAnsi="Ebrima"/>
                      <w:color w:val="000000"/>
                    </w:rPr>
                  </w:rPrChange>
                </w:rPr>
                <w:t>21.456</w:t>
              </w:r>
            </w:ins>
            <w:del w:id="3426" w:author="Autor" w:date="2021-09-21T16:16:00Z">
              <w:r w:rsidRPr="006D28D8" w:rsidDel="00A05483">
                <w:rPr>
                  <w:rFonts w:ascii="Ebrima" w:hAnsi="Ebrima"/>
                  <w:color w:val="000000"/>
                  <w:sz w:val="16"/>
                  <w:szCs w:val="16"/>
                  <w:rPrChange w:id="3427" w:author="Autor" w:date="2021-10-11T12:06:00Z">
                    <w:rPr>
                      <w:rFonts w:ascii="Ebrima" w:hAnsi="Ebrima"/>
                      <w:color w:val="000000"/>
                    </w:rPr>
                  </w:rPrChange>
                </w:rPr>
                <w:delText>21.456</w:delText>
              </w:r>
            </w:del>
          </w:p>
        </w:tc>
        <w:tc>
          <w:tcPr>
            <w:tcW w:w="1073" w:type="pct"/>
            <w:tcBorders>
              <w:top w:val="single" w:sz="4" w:space="0" w:color="auto"/>
              <w:left w:val="nil"/>
              <w:bottom w:val="single" w:sz="4" w:space="0" w:color="auto"/>
              <w:right w:val="single" w:sz="4" w:space="0" w:color="auto"/>
            </w:tcBorders>
            <w:shd w:val="clear" w:color="000000" w:fill="FFFFFF"/>
            <w:vAlign w:val="center"/>
            <w:tcPrChange w:id="3428"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4D3FD7B9" w14:textId="59D2EEC2" w:rsidR="00FF47A7" w:rsidRPr="006D28D8" w:rsidRDefault="00FF47A7" w:rsidP="00FF47A7">
            <w:pPr>
              <w:spacing w:line="276" w:lineRule="auto"/>
              <w:jc w:val="center"/>
              <w:rPr>
                <w:rFonts w:ascii="Ebrima" w:hAnsi="Ebrima" w:cs="Leelawadee"/>
                <w:b/>
                <w:bCs/>
                <w:color w:val="000000"/>
                <w:sz w:val="16"/>
                <w:szCs w:val="16"/>
                <w:rPrChange w:id="3429"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30" w:author="Autor" w:date="2021-10-11T12:06:00Z">
                  <w:rPr>
                    <w:rFonts w:ascii="Ebrima" w:hAnsi="Ebrima"/>
                    <w:color w:val="000000"/>
                  </w:rPr>
                </w:rPrChange>
              </w:rPr>
              <w:t>Cartório do Registro Geral de Imóveis da Comarca de Brumadinho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431"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2543A19C" w14:textId="6D5C0DFA" w:rsidR="00FF47A7" w:rsidRPr="006D28D8" w:rsidRDefault="00DE10AA" w:rsidP="00FF47A7">
            <w:pPr>
              <w:spacing w:line="276" w:lineRule="auto"/>
              <w:jc w:val="center"/>
              <w:rPr>
                <w:rFonts w:ascii="Ebrima" w:hAnsi="Ebrima" w:cs="Leelawadee"/>
                <w:b/>
                <w:bCs/>
                <w:color w:val="000000"/>
                <w:sz w:val="16"/>
                <w:szCs w:val="16"/>
                <w:rPrChange w:id="3432" w:author="Autor" w:date="2021-10-11T12:06:00Z">
                  <w:rPr>
                    <w:rFonts w:ascii="Ebrima" w:hAnsi="Ebrima" w:cs="Leelawadee"/>
                    <w:b/>
                    <w:bCs/>
                    <w:color w:val="000000"/>
                    <w:sz w:val="22"/>
                    <w:szCs w:val="22"/>
                  </w:rPr>
                </w:rPrChange>
              </w:rPr>
            </w:pPr>
            <w:ins w:id="3433" w:author="Autor" w:date="2021-09-23T11:28:00Z">
              <w:r w:rsidRPr="006D28D8">
                <w:rPr>
                  <w:rFonts w:ascii="Ebrima" w:hAnsi="Ebrima"/>
                  <w:sz w:val="16"/>
                  <w:szCs w:val="16"/>
                  <w:rPrChange w:id="3434" w:author="Autor" w:date="2021-10-11T12:06:00Z">
                    <w:rPr>
                      <w:rFonts w:ascii="Ebrima" w:hAnsi="Ebrima"/>
                      <w:sz w:val="18"/>
                      <w:szCs w:val="18"/>
                    </w:rPr>
                  </w:rPrChange>
                </w:rPr>
                <w:t xml:space="preserve">Fazenda Rancho Alegre – Av. Prefeito Antônio Gonçalves, s/nº, bairro </w:t>
              </w:r>
              <w:proofErr w:type="spellStart"/>
              <w:r w:rsidRPr="006D28D8">
                <w:rPr>
                  <w:rFonts w:ascii="Ebrima" w:hAnsi="Ebrima"/>
                  <w:sz w:val="16"/>
                  <w:szCs w:val="16"/>
                  <w:rPrChange w:id="3435" w:author="Autor" w:date="2021-10-11T12:06:00Z">
                    <w:rPr>
                      <w:rFonts w:ascii="Ebrima" w:hAnsi="Ebrima"/>
                      <w:sz w:val="18"/>
                      <w:szCs w:val="18"/>
                    </w:rPr>
                  </w:rPrChange>
                </w:rPr>
                <w:t>Rochela</w:t>
              </w:r>
              <w:proofErr w:type="spellEnd"/>
              <w:r w:rsidRPr="006D28D8">
                <w:rPr>
                  <w:rFonts w:ascii="Ebrima" w:hAnsi="Ebrima"/>
                  <w:sz w:val="16"/>
                  <w:szCs w:val="16"/>
                  <w:rPrChange w:id="3436" w:author="Autor" w:date="2021-10-11T12:06:00Z">
                    <w:rPr>
                      <w:rFonts w:ascii="Ebrima" w:hAnsi="Ebrima"/>
                      <w:sz w:val="18"/>
                      <w:szCs w:val="18"/>
                    </w:rPr>
                  </w:rPrChange>
                </w:rPr>
                <w:t>, CEP 37795-000 – Andradas/MG</w:t>
              </w:r>
              <w:r w:rsidRPr="006D28D8" w:rsidDel="008C3406">
                <w:rPr>
                  <w:rFonts w:ascii="Ebrima" w:hAnsi="Ebrima" w:cs="Leelawadee"/>
                  <w:color w:val="000000"/>
                  <w:sz w:val="16"/>
                  <w:szCs w:val="16"/>
                  <w:rPrChange w:id="3437" w:author="Autor" w:date="2021-10-11T12:06:00Z">
                    <w:rPr>
                      <w:rFonts w:ascii="Ebrima" w:hAnsi="Ebrima" w:cs="Leelawadee"/>
                      <w:color w:val="000000"/>
                      <w:sz w:val="22"/>
                      <w:szCs w:val="22"/>
                    </w:rPr>
                  </w:rPrChange>
                </w:rPr>
                <w:t xml:space="preserve"> </w:t>
              </w:r>
            </w:ins>
            <w:del w:id="3438" w:author="Autor" w:date="2021-09-21T16:15:00Z">
              <w:r w:rsidR="00FF47A7" w:rsidRPr="006D28D8" w:rsidDel="008C3406">
                <w:rPr>
                  <w:rFonts w:ascii="Ebrima" w:hAnsi="Ebrima" w:cs="Leelawadee"/>
                  <w:color w:val="000000"/>
                  <w:sz w:val="16"/>
                  <w:szCs w:val="16"/>
                  <w:rPrChange w:id="3439" w:author="Autor" w:date="2021-10-11T12:06:00Z">
                    <w:rPr>
                      <w:rFonts w:ascii="Ebrima" w:hAnsi="Ebrima" w:cs="Leelawadee"/>
                      <w:color w:val="000000"/>
                      <w:sz w:val="22"/>
                      <w:szCs w:val="22"/>
                    </w:rPr>
                  </w:rPrChange>
                </w:rPr>
                <w:delText>[</w:delText>
              </w:r>
              <w:r w:rsidR="00FF47A7" w:rsidRPr="006D28D8" w:rsidDel="008C3406">
                <w:rPr>
                  <w:rFonts w:ascii="Ebrima" w:hAnsi="Ebrima" w:cs="Leelawadee"/>
                  <w:color w:val="000000"/>
                  <w:sz w:val="16"/>
                  <w:szCs w:val="16"/>
                  <w:highlight w:val="yellow"/>
                  <w:rPrChange w:id="3440" w:author="Autor" w:date="2021-10-11T12:06:00Z">
                    <w:rPr>
                      <w:rFonts w:ascii="Ebrima" w:hAnsi="Ebrima" w:cs="Leelawadee"/>
                      <w:color w:val="000000"/>
                      <w:sz w:val="22"/>
                      <w:szCs w:val="22"/>
                      <w:highlight w:val="yellow"/>
                    </w:rPr>
                  </w:rPrChange>
                </w:rPr>
                <w:delText>•</w:delText>
              </w:r>
              <w:r w:rsidR="00FF47A7" w:rsidRPr="006D28D8" w:rsidDel="008C3406">
                <w:rPr>
                  <w:rFonts w:ascii="Ebrima" w:hAnsi="Ebrima" w:cs="Leelawadee"/>
                  <w:color w:val="000000"/>
                  <w:sz w:val="16"/>
                  <w:szCs w:val="16"/>
                  <w:rPrChange w:id="3441" w:author="Autor" w:date="2021-10-11T12:06:00Z">
                    <w:rPr>
                      <w:rFonts w:ascii="Ebrima" w:hAnsi="Ebrima" w:cs="Leelawadee"/>
                      <w:color w:val="000000"/>
                      <w:sz w:val="22"/>
                      <w:szCs w:val="22"/>
                    </w:rPr>
                  </w:rPrChange>
                </w:rPr>
                <w:delText>]</w:delText>
              </w:r>
            </w:del>
          </w:p>
        </w:tc>
      </w:tr>
      <w:tr w:rsidR="006D28D8" w:rsidRPr="00227DB0" w14:paraId="0F29973C" w14:textId="77777777" w:rsidTr="006D28D8">
        <w:tblPrEx>
          <w:tblW w:w="5090" w:type="pct"/>
          <w:tblLayout w:type="fixed"/>
          <w:tblCellMar>
            <w:left w:w="70" w:type="dxa"/>
            <w:right w:w="70" w:type="dxa"/>
          </w:tblCellMar>
          <w:tblPrExChange w:id="3442" w:author="Autor" w:date="2021-10-11T12:07:00Z">
            <w:tblPrEx>
              <w:tblW w:w="5090" w:type="pct"/>
              <w:tblLayout w:type="fixed"/>
              <w:tblCellMar>
                <w:left w:w="70" w:type="dxa"/>
                <w:right w:w="70" w:type="dxa"/>
              </w:tblCellMar>
            </w:tblPrEx>
          </w:tblPrExChange>
        </w:tblPrEx>
        <w:trPr>
          <w:trHeight w:val="900"/>
          <w:trPrChange w:id="3443"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44"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A1C4471" w14:textId="77777777" w:rsidR="000A28EF" w:rsidRPr="006D28D8" w:rsidRDefault="000A28EF" w:rsidP="000A28EF">
            <w:pPr>
              <w:spacing w:line="276" w:lineRule="auto"/>
              <w:jc w:val="center"/>
              <w:rPr>
                <w:rFonts w:ascii="Ebrima" w:hAnsi="Ebrima"/>
                <w:color w:val="000000"/>
                <w:sz w:val="16"/>
                <w:szCs w:val="16"/>
                <w:rPrChange w:id="3445" w:author="Autor" w:date="2021-10-11T12:06:00Z">
                  <w:rPr>
                    <w:rFonts w:ascii="Ebrima" w:hAnsi="Ebrima"/>
                    <w:color w:val="000000"/>
                  </w:rPr>
                </w:rPrChange>
              </w:rPr>
            </w:pPr>
            <w:r w:rsidRPr="006D28D8">
              <w:rPr>
                <w:rFonts w:ascii="Ebrima" w:hAnsi="Ebrima"/>
                <w:color w:val="000000"/>
                <w:sz w:val="16"/>
                <w:szCs w:val="16"/>
                <w:rPrChange w:id="3446" w:author="Autor" w:date="2021-10-11T12:06:00Z">
                  <w:rPr>
                    <w:rFonts w:ascii="Ebrima" w:hAnsi="Ebrima"/>
                    <w:color w:val="000000"/>
                  </w:rPr>
                </w:rPrChange>
              </w:rPr>
              <w:t>Alta Villa Esmeraldas Empreendimentos Imobiliários S.A.</w:t>
            </w:r>
          </w:p>
          <w:p w14:paraId="761A9E8B" w14:textId="302DBBBA" w:rsidR="000A28EF" w:rsidRPr="006D28D8" w:rsidRDefault="000A28EF" w:rsidP="000A28EF">
            <w:pPr>
              <w:spacing w:line="276" w:lineRule="auto"/>
              <w:jc w:val="center"/>
              <w:rPr>
                <w:rFonts w:ascii="Ebrima" w:hAnsi="Ebrima" w:cs="Leelawadee"/>
                <w:b/>
                <w:bCs/>
                <w:color w:val="000000"/>
                <w:sz w:val="16"/>
                <w:szCs w:val="16"/>
                <w:rPrChange w:id="344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48" w:author="Autor" w:date="2021-10-11T12:06:00Z">
                  <w:rPr>
                    <w:rFonts w:ascii="Ebrima" w:hAnsi="Ebrima"/>
                    <w:color w:val="000000"/>
                  </w:rPr>
                </w:rPrChange>
              </w:rPr>
              <w:t>(CNPJ/ME: 17.772.175/0001-10)</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49"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76412438" w14:textId="3EB84410" w:rsidR="000A28EF" w:rsidRPr="006D28D8" w:rsidRDefault="000A28EF" w:rsidP="000A28EF">
            <w:pPr>
              <w:spacing w:line="276" w:lineRule="auto"/>
              <w:jc w:val="center"/>
              <w:rPr>
                <w:rFonts w:ascii="Ebrima" w:hAnsi="Ebrima" w:cs="Leelawadee"/>
                <w:b/>
                <w:bCs/>
                <w:color w:val="000000"/>
                <w:sz w:val="16"/>
                <w:szCs w:val="16"/>
                <w:rPrChange w:id="345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51" w:author="Autor" w:date="2021-10-11T12:06:00Z">
                  <w:rPr>
                    <w:rFonts w:ascii="Ebrima" w:hAnsi="Ebrima"/>
                    <w:color w:val="000000"/>
                  </w:rPr>
                </w:rPrChange>
              </w:rPr>
              <w:t>AV Esmeraldas</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52"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C175D93" w14:textId="4303B87B" w:rsidR="000A28EF" w:rsidRPr="006D28D8" w:rsidRDefault="000A28EF" w:rsidP="000A28EF">
            <w:pPr>
              <w:spacing w:line="276" w:lineRule="auto"/>
              <w:jc w:val="center"/>
              <w:rPr>
                <w:rFonts w:ascii="Ebrima" w:hAnsi="Ebrima" w:cs="Leelawadee"/>
                <w:b/>
                <w:bCs/>
                <w:color w:val="000000"/>
                <w:sz w:val="16"/>
                <w:szCs w:val="16"/>
                <w:rPrChange w:id="3453"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54" w:author="Autor" w:date="2021-10-11T12:06:00Z">
                  <w:rPr>
                    <w:rFonts w:ascii="Ebrima" w:hAnsi="Ebrima"/>
                    <w:color w:val="000000"/>
                  </w:rPr>
                </w:rPrChange>
              </w:rPr>
              <w:t>1.095 e 7.133</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455"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76D9329" w14:textId="42BF3A45" w:rsidR="000A28EF" w:rsidRPr="006D28D8" w:rsidRDefault="000A28EF" w:rsidP="000A28EF">
            <w:pPr>
              <w:spacing w:line="276" w:lineRule="auto"/>
              <w:jc w:val="center"/>
              <w:rPr>
                <w:rFonts w:ascii="Ebrima" w:hAnsi="Ebrima" w:cs="Leelawadee"/>
                <w:b/>
                <w:bCs/>
                <w:color w:val="000000"/>
                <w:sz w:val="16"/>
                <w:szCs w:val="16"/>
                <w:rPrChange w:id="3456"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57" w:author="Autor" w:date="2021-10-11T12:06:00Z">
                  <w:rPr>
                    <w:rFonts w:ascii="Ebrima" w:hAnsi="Ebrima"/>
                    <w:color w:val="000000"/>
                  </w:rPr>
                </w:rPrChange>
              </w:rPr>
              <w:t>Cartório do Registro Geral de Imóveis da Comarca de Esmeraldas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458"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71B38606" w14:textId="5A619644" w:rsidR="000A28EF" w:rsidRPr="006D28D8" w:rsidRDefault="00E0081D" w:rsidP="000A28EF">
            <w:pPr>
              <w:spacing w:line="276" w:lineRule="auto"/>
              <w:jc w:val="center"/>
              <w:rPr>
                <w:rFonts w:ascii="Ebrima" w:hAnsi="Ebrima" w:cs="Leelawadee"/>
                <w:b/>
                <w:bCs/>
                <w:color w:val="000000"/>
                <w:sz w:val="16"/>
                <w:szCs w:val="16"/>
                <w:rPrChange w:id="3459" w:author="Autor" w:date="2021-10-11T12:06:00Z">
                  <w:rPr>
                    <w:rFonts w:ascii="Ebrima" w:hAnsi="Ebrima" w:cs="Leelawadee"/>
                    <w:b/>
                    <w:bCs/>
                    <w:color w:val="000000"/>
                    <w:sz w:val="22"/>
                    <w:szCs w:val="22"/>
                  </w:rPr>
                </w:rPrChange>
              </w:rPr>
            </w:pPr>
            <w:ins w:id="3460" w:author="Autor" w:date="2021-09-23T11:28:00Z">
              <w:r w:rsidRPr="006D28D8">
                <w:rPr>
                  <w:rFonts w:ascii="Ebrima" w:hAnsi="Ebrima"/>
                  <w:sz w:val="16"/>
                  <w:szCs w:val="16"/>
                  <w:rPrChange w:id="3461" w:author="Autor" w:date="2021-10-11T12:06:00Z">
                    <w:rPr>
                      <w:rFonts w:ascii="Ebrima" w:hAnsi="Ebrima"/>
                      <w:sz w:val="18"/>
                      <w:szCs w:val="18"/>
                    </w:rPr>
                  </w:rPrChange>
                </w:rPr>
                <w:t>Fazendas Ingá</w:t>
              </w:r>
              <w:r w:rsidRPr="006D28D8">
                <w:rPr>
                  <w:rFonts w:ascii="Ebrima" w:hAnsi="Ebrima"/>
                  <w:color w:val="000000"/>
                  <w:sz w:val="16"/>
                  <w:szCs w:val="16"/>
                  <w:rPrChange w:id="3462" w:author="Autor" w:date="2021-10-11T12:06:00Z">
                    <w:rPr>
                      <w:rFonts w:ascii="Ebrima" w:hAnsi="Ebrima"/>
                      <w:color w:val="000000"/>
                      <w:sz w:val="18"/>
                      <w:szCs w:val="18"/>
                    </w:rPr>
                  </w:rPrChange>
                </w:rPr>
                <w:t> </w:t>
              </w:r>
              <w:r w:rsidRPr="006D28D8">
                <w:rPr>
                  <w:rFonts w:ascii="Ebrima" w:hAnsi="Ebrima"/>
                  <w:sz w:val="16"/>
                  <w:szCs w:val="16"/>
                  <w:rPrChange w:id="3463" w:author="Autor" w:date="2021-10-11T12:06:00Z">
                    <w:rPr>
                      <w:rFonts w:ascii="Ebrima" w:hAnsi="Ebrima"/>
                      <w:sz w:val="18"/>
                      <w:szCs w:val="18"/>
                    </w:rPr>
                  </w:rPrChange>
                </w:rPr>
                <w:t>e Quati, s/nº - Acesso pela extensão da Rua Cristina/Esmeraldas - bairro Tijuco, Distrito de Melo Viana – CEP 35740-000 - Esmeraldas/MG</w:t>
              </w:r>
              <w:r w:rsidRPr="006D28D8" w:rsidDel="008C3406">
                <w:rPr>
                  <w:rFonts w:ascii="Ebrima" w:hAnsi="Ebrima" w:cs="Leelawadee"/>
                  <w:color w:val="000000"/>
                  <w:sz w:val="16"/>
                  <w:szCs w:val="16"/>
                  <w:rPrChange w:id="3464" w:author="Autor" w:date="2021-10-11T12:06:00Z">
                    <w:rPr>
                      <w:rFonts w:ascii="Ebrima" w:hAnsi="Ebrima" w:cs="Leelawadee"/>
                      <w:color w:val="000000"/>
                      <w:sz w:val="22"/>
                      <w:szCs w:val="22"/>
                    </w:rPr>
                  </w:rPrChange>
                </w:rPr>
                <w:t xml:space="preserve"> </w:t>
              </w:r>
            </w:ins>
            <w:del w:id="3465" w:author="Autor" w:date="2021-09-21T16:15:00Z">
              <w:r w:rsidR="000A28EF" w:rsidRPr="006D28D8" w:rsidDel="008C3406">
                <w:rPr>
                  <w:rFonts w:ascii="Ebrima" w:hAnsi="Ebrima" w:cs="Leelawadee"/>
                  <w:color w:val="000000"/>
                  <w:sz w:val="16"/>
                  <w:szCs w:val="16"/>
                  <w:rPrChange w:id="3466"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467"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468" w:author="Autor" w:date="2021-10-11T12:06:00Z">
                    <w:rPr>
                      <w:rFonts w:ascii="Ebrima" w:hAnsi="Ebrima" w:cs="Leelawadee"/>
                      <w:color w:val="000000"/>
                      <w:sz w:val="22"/>
                      <w:szCs w:val="22"/>
                    </w:rPr>
                  </w:rPrChange>
                </w:rPr>
                <w:delText>]</w:delText>
              </w:r>
            </w:del>
          </w:p>
        </w:tc>
      </w:tr>
    </w:tbl>
    <w:p w14:paraId="2018103B" w14:textId="205CDD0A" w:rsidR="0008297A" w:rsidRPr="006D28D8" w:rsidRDefault="002A51F0" w:rsidP="00D85C70">
      <w:pPr>
        <w:pStyle w:val="ListaColorida-nfase11"/>
        <w:spacing w:line="276" w:lineRule="auto"/>
        <w:ind w:left="0"/>
        <w:contextualSpacing/>
        <w:jc w:val="center"/>
        <w:rPr>
          <w:ins w:id="3469" w:author="Autor" w:date="2021-10-11T12:06:00Z"/>
          <w:rFonts w:ascii="Ebrima" w:hAnsi="Ebrima"/>
          <w:bCs/>
          <w:color w:val="000000" w:themeColor="text1"/>
          <w:sz w:val="22"/>
          <w:szCs w:val="22"/>
          <w:rPrChange w:id="3470" w:author="Autor" w:date="2021-10-11T12:06:00Z">
            <w:rPr>
              <w:ins w:id="3471" w:author="Autor" w:date="2021-10-11T12:06:00Z"/>
              <w:rFonts w:ascii="Ebrima" w:hAnsi="Ebrima"/>
              <w:b/>
              <w:color w:val="000000" w:themeColor="text1"/>
              <w:sz w:val="22"/>
              <w:szCs w:val="22"/>
            </w:rPr>
          </w:rPrChange>
        </w:rPr>
      </w:pPr>
      <w:del w:id="3472" w:author="Autor" w:date="2021-10-11T12:06:00Z">
        <w:r w:rsidRPr="0048064B" w:rsidDel="006D28D8">
          <w:rPr>
            <w:rFonts w:ascii="Ebrima" w:hAnsi="Ebrima"/>
            <w:b/>
            <w:color w:val="000000" w:themeColor="text1"/>
            <w:sz w:val="22"/>
            <w:szCs w:val="22"/>
          </w:rPr>
          <w:delText xml:space="preserve"> </w:delText>
        </w:r>
      </w:del>
    </w:p>
    <w:p w14:paraId="259883C1" w14:textId="670342A7" w:rsidR="006D28D8" w:rsidRPr="006D28D8" w:rsidRDefault="006D28D8">
      <w:pPr>
        <w:rPr>
          <w:ins w:id="3473" w:author="Autor" w:date="2021-10-11T12:06:00Z"/>
          <w:rFonts w:ascii="Ebrima" w:hAnsi="Ebrima"/>
          <w:bCs/>
          <w:color w:val="000000" w:themeColor="text1"/>
          <w:sz w:val="22"/>
          <w:szCs w:val="22"/>
          <w:rPrChange w:id="3474" w:author="Autor" w:date="2021-10-11T12:06:00Z">
            <w:rPr>
              <w:ins w:id="3475" w:author="Autor" w:date="2021-10-11T12:06:00Z"/>
              <w:rFonts w:ascii="Ebrima" w:hAnsi="Ebrima"/>
              <w:b/>
              <w:color w:val="000000" w:themeColor="text1"/>
              <w:sz w:val="22"/>
              <w:szCs w:val="22"/>
            </w:rPr>
          </w:rPrChange>
        </w:rPr>
      </w:pPr>
      <w:ins w:id="3476" w:author="Autor" w:date="2021-10-11T12:06:00Z">
        <w:r w:rsidRPr="006D28D8">
          <w:rPr>
            <w:rFonts w:ascii="Ebrima" w:hAnsi="Ebrima"/>
            <w:bCs/>
            <w:color w:val="000000" w:themeColor="text1"/>
            <w:sz w:val="22"/>
            <w:szCs w:val="22"/>
            <w:rPrChange w:id="3477" w:author="Autor" w:date="2021-10-11T12:06:00Z">
              <w:rPr>
                <w:rFonts w:ascii="Ebrima" w:hAnsi="Ebrima"/>
                <w:b/>
                <w:color w:val="000000" w:themeColor="text1"/>
                <w:sz w:val="22"/>
                <w:szCs w:val="22"/>
              </w:rPr>
            </w:rPrChange>
          </w:rPr>
          <w:br w:type="page"/>
        </w:r>
      </w:ins>
    </w:p>
    <w:p w14:paraId="0320DBB6" w14:textId="1E997CD5" w:rsidR="006D28D8" w:rsidRPr="0048064B" w:rsidDel="006D28D8" w:rsidRDefault="006D28D8" w:rsidP="00D85C70">
      <w:pPr>
        <w:pStyle w:val="ListaColorida-nfase11"/>
        <w:spacing w:line="276" w:lineRule="auto"/>
        <w:ind w:left="0"/>
        <w:contextualSpacing/>
        <w:jc w:val="center"/>
        <w:rPr>
          <w:del w:id="3478" w:author="Autor" w:date="2021-10-11T12:06:00Z"/>
          <w:rFonts w:ascii="Ebrima" w:hAnsi="Ebrima"/>
          <w:b/>
          <w:color w:val="000000" w:themeColor="text1"/>
          <w:sz w:val="22"/>
          <w:szCs w:val="22"/>
        </w:rPr>
      </w:pPr>
    </w:p>
    <w:p w14:paraId="0A877C07" w14:textId="0156B534" w:rsidR="007A0BE6" w:rsidRPr="0048064B" w:rsidDel="006D28D8" w:rsidRDefault="007A0BE6" w:rsidP="0092509A">
      <w:pPr>
        <w:spacing w:line="276" w:lineRule="auto"/>
        <w:ind w:right="-313"/>
        <w:jc w:val="center"/>
        <w:rPr>
          <w:del w:id="3479" w:author="Autor" w:date="2021-10-11T12:06:00Z"/>
          <w:rFonts w:ascii="Ebrima" w:hAnsi="Ebrima"/>
          <w:bCs/>
          <w:color w:val="000000" w:themeColor="text1"/>
          <w:sz w:val="22"/>
          <w:szCs w:val="22"/>
        </w:rPr>
      </w:pPr>
    </w:p>
    <w:p w14:paraId="03008A23" w14:textId="76722A62" w:rsidR="002A51F0" w:rsidDel="006D28D8" w:rsidRDefault="002A51F0">
      <w:pPr>
        <w:spacing w:line="276" w:lineRule="auto"/>
        <w:rPr>
          <w:del w:id="3480" w:author="Autor" w:date="2021-10-11T12:06:00Z"/>
          <w:rFonts w:ascii="Ebrima" w:hAnsi="Ebrima"/>
          <w:color w:val="000000" w:themeColor="text1"/>
          <w:sz w:val="22"/>
          <w:szCs w:val="22"/>
        </w:rPr>
        <w:sectPr w:rsidR="002A51F0" w:rsidDel="006D28D8"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00AA167A" w14:textId="2C9771AA" w:rsidR="00BB2323" w:rsidRPr="00B73B89" w:rsidDel="004D2A6C" w:rsidRDefault="00BB2323">
      <w:pPr>
        <w:pStyle w:val="ListaColorida-nfase11"/>
        <w:spacing w:line="276" w:lineRule="auto"/>
        <w:ind w:left="0"/>
        <w:contextualSpacing/>
        <w:jc w:val="center"/>
        <w:rPr>
          <w:ins w:id="3481" w:author="Autor" w:date="2021-10-11T12:58:00Z"/>
          <w:del w:id="3482" w:author="Autor" w:date="2021-10-11T14:05:00Z"/>
          <w:rFonts w:ascii="Ebrima" w:hAnsi="Ebrima"/>
          <w:bCs/>
          <w:color w:val="000000" w:themeColor="text1"/>
          <w:sz w:val="22"/>
          <w:szCs w:val="22"/>
          <w:rPrChange w:id="3483" w:author="Autor" w:date="2021-10-11T12:58:00Z">
            <w:rPr>
              <w:ins w:id="3484" w:author="Autor" w:date="2021-10-11T12:58:00Z"/>
              <w:del w:id="3485" w:author="Autor" w:date="2021-10-11T14:05:00Z"/>
              <w:rFonts w:ascii="Ebrima" w:hAnsi="Ebrima"/>
              <w:b/>
              <w:color w:val="000000" w:themeColor="text1"/>
              <w:sz w:val="22"/>
              <w:szCs w:val="22"/>
            </w:rPr>
          </w:rPrChange>
        </w:rPr>
      </w:pPr>
    </w:p>
    <w:p w14:paraId="1BF01647" w14:textId="242A2A6B"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00C426EF">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5835155A" w14:textId="6348572E" w:rsidR="007D35C8" w:rsidRPr="000446A9" w:rsidRDefault="007D35C8">
            <w:pPr>
              <w:rPr>
                <w:rFonts w:ascii="Ebrima" w:hAnsi="Ebrima"/>
                <w:b/>
                <w:color w:val="000000" w:themeColor="text1"/>
                <w:sz w:val="16"/>
                <w:szCs w:val="16"/>
                <w:rPrChange w:id="3486" w:author="Autor" w:date="2021-10-11T12:08:00Z">
                  <w:rPr>
                    <w:rFonts w:ascii="Ebrima" w:hAnsi="Ebrima"/>
                    <w:b/>
                    <w:color w:val="000000" w:themeColor="text1"/>
                    <w:sz w:val="22"/>
                    <w:szCs w:val="22"/>
                  </w:rPr>
                </w:rPrChange>
              </w:rPr>
              <w:pPrChange w:id="3487" w:author="Autor" w:date="2021-10-11T12:08:00Z">
                <w:pPr>
                  <w:spacing w:line="276" w:lineRule="auto"/>
                </w:pPr>
              </w:pPrChange>
            </w:pPr>
            <w:r w:rsidRPr="000446A9">
              <w:rPr>
                <w:rFonts w:ascii="Ebrima" w:hAnsi="Ebrima"/>
                <w:b/>
                <w:color w:val="000000" w:themeColor="text1"/>
                <w:sz w:val="16"/>
                <w:szCs w:val="16"/>
                <w:rPrChange w:id="3488" w:author="Autor" w:date="2021-10-11T12:08:00Z">
                  <w:rPr>
                    <w:rFonts w:ascii="Ebrima" w:hAnsi="Ebrima"/>
                    <w:b/>
                    <w:color w:val="000000" w:themeColor="text1"/>
                    <w:sz w:val="22"/>
                    <w:szCs w:val="22"/>
                  </w:rPr>
                </w:rPrChange>
              </w:rPr>
              <w:t>DATA:</w:t>
            </w:r>
            <w:r w:rsidRPr="000446A9">
              <w:rPr>
                <w:rFonts w:ascii="Ebrima" w:hAnsi="Ebrima"/>
                <w:color w:val="000000" w:themeColor="text1"/>
                <w:sz w:val="16"/>
                <w:szCs w:val="16"/>
                <w:rPrChange w:id="3489" w:author="Autor" w:date="2021-10-11T12:08:00Z">
                  <w:rPr>
                    <w:rFonts w:ascii="Ebrima" w:hAnsi="Ebrima"/>
                    <w:color w:val="000000" w:themeColor="text1"/>
                    <w:sz w:val="22"/>
                    <w:szCs w:val="22"/>
                  </w:rPr>
                </w:rPrChange>
              </w:rPr>
              <w:t xml:space="preserve"> </w:t>
            </w:r>
            <w:ins w:id="3490" w:author="Autor" w:date="2021-10-11T12:07:00Z">
              <w:r w:rsidR="000446A9" w:rsidRPr="000446A9">
                <w:rPr>
                  <w:rFonts w:ascii="Ebrima" w:hAnsi="Ebrima"/>
                  <w:color w:val="000000" w:themeColor="text1"/>
                  <w:sz w:val="16"/>
                  <w:szCs w:val="16"/>
                  <w:rPrChange w:id="3491" w:author="Autor" w:date="2021-10-11T12:08:00Z">
                    <w:rPr>
                      <w:rFonts w:ascii="Ebrima" w:hAnsi="Ebrima"/>
                      <w:color w:val="000000" w:themeColor="text1"/>
                      <w:sz w:val="22"/>
                      <w:szCs w:val="22"/>
                    </w:rPr>
                  </w:rPrChange>
                </w:rPr>
                <w:t>1</w:t>
              </w:r>
            </w:ins>
            <w:ins w:id="3492" w:author="Autor" w:date="2021-10-11T19:53:00Z">
              <w:r w:rsidR="00A14389">
                <w:rPr>
                  <w:rFonts w:ascii="Ebrima" w:hAnsi="Ebrima"/>
                  <w:color w:val="000000" w:themeColor="text1"/>
                  <w:sz w:val="16"/>
                  <w:szCs w:val="16"/>
                </w:rPr>
                <w:t>3</w:t>
              </w:r>
            </w:ins>
            <w:ins w:id="3493" w:author="Autor" w:date="2021-10-11T12:07:00Z">
              <w:del w:id="3494" w:author="Autor" w:date="2021-10-11T19:53:00Z">
                <w:r w:rsidR="000446A9" w:rsidRPr="000446A9" w:rsidDel="00A14389">
                  <w:rPr>
                    <w:rFonts w:ascii="Ebrima" w:hAnsi="Ebrima"/>
                    <w:color w:val="000000" w:themeColor="text1"/>
                    <w:sz w:val="16"/>
                    <w:szCs w:val="16"/>
                    <w:rPrChange w:id="3495" w:author="Autor" w:date="2021-10-11T12:08:00Z">
                      <w:rPr>
                        <w:rFonts w:ascii="Ebrima" w:hAnsi="Ebrima"/>
                        <w:color w:val="000000" w:themeColor="text1"/>
                        <w:sz w:val="22"/>
                        <w:szCs w:val="22"/>
                      </w:rPr>
                    </w:rPrChange>
                  </w:rPr>
                  <w:delText>1</w:delText>
                </w:r>
              </w:del>
            </w:ins>
            <w:del w:id="3496" w:author="Autor" w:date="2021-10-11T12:07:00Z">
              <w:r w:rsidR="001A5811" w:rsidRPr="000446A9" w:rsidDel="000446A9">
                <w:rPr>
                  <w:rFonts w:ascii="Ebrima" w:hAnsi="Ebrima"/>
                  <w:color w:val="000000" w:themeColor="text1"/>
                  <w:sz w:val="16"/>
                  <w:szCs w:val="16"/>
                  <w:rPrChange w:id="3497" w:author="Autor" w:date="2021-10-11T12:08:00Z">
                    <w:rPr>
                      <w:rFonts w:ascii="Ebrima" w:hAnsi="Ebrima"/>
                      <w:color w:val="000000" w:themeColor="text1"/>
                      <w:sz w:val="22"/>
                      <w:szCs w:val="22"/>
                    </w:rPr>
                  </w:rPrChange>
                </w:rPr>
                <w:delText>[</w:delText>
              </w:r>
              <w:r w:rsidR="001A5811" w:rsidRPr="000446A9" w:rsidDel="000446A9">
                <w:rPr>
                  <w:rFonts w:ascii="Ebrima" w:hAnsi="Ebrima"/>
                  <w:color w:val="000000" w:themeColor="text1"/>
                  <w:sz w:val="16"/>
                  <w:szCs w:val="16"/>
                  <w:highlight w:val="yellow"/>
                  <w:rPrChange w:id="3498" w:author="Autor" w:date="2021-10-11T12:08:00Z">
                    <w:rPr>
                      <w:rFonts w:ascii="Ebrima" w:hAnsi="Ebrima"/>
                      <w:color w:val="000000" w:themeColor="text1"/>
                      <w:sz w:val="22"/>
                      <w:szCs w:val="22"/>
                      <w:highlight w:val="yellow"/>
                    </w:rPr>
                  </w:rPrChange>
                </w:rPr>
                <w:delText>•</w:delText>
              </w:r>
              <w:r w:rsidR="001A5811" w:rsidRPr="000446A9" w:rsidDel="000446A9">
                <w:rPr>
                  <w:rFonts w:ascii="Ebrima" w:hAnsi="Ebrima"/>
                  <w:color w:val="000000" w:themeColor="text1"/>
                  <w:sz w:val="16"/>
                  <w:szCs w:val="16"/>
                  <w:rPrChange w:id="3499"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3500" w:author="Autor" w:date="2021-10-11T12:08:00Z">
                  <w:rPr>
                    <w:rFonts w:ascii="Ebrima" w:hAnsi="Ebrima"/>
                    <w:color w:val="000000" w:themeColor="text1"/>
                    <w:sz w:val="22"/>
                    <w:szCs w:val="22"/>
                  </w:rPr>
                </w:rPrChange>
              </w:rPr>
              <w:t xml:space="preserve"> de </w:t>
            </w:r>
            <w:del w:id="3501" w:author="Autor" w:date="2021-10-11T12:07:00Z">
              <w:r w:rsidR="00F5360D" w:rsidRPr="000446A9" w:rsidDel="000446A9">
                <w:rPr>
                  <w:rFonts w:ascii="Ebrima" w:hAnsi="Ebrima"/>
                  <w:color w:val="000000" w:themeColor="text1"/>
                  <w:sz w:val="16"/>
                  <w:szCs w:val="16"/>
                  <w:rPrChange w:id="3502" w:author="Autor" w:date="2021-10-11T12:08:00Z">
                    <w:rPr>
                      <w:rFonts w:ascii="Ebrima" w:hAnsi="Ebrima"/>
                      <w:color w:val="000000" w:themeColor="text1"/>
                      <w:sz w:val="22"/>
                      <w:szCs w:val="22"/>
                    </w:rPr>
                  </w:rPrChange>
                </w:rPr>
                <w:delText xml:space="preserve">setembro </w:delText>
              </w:r>
            </w:del>
            <w:ins w:id="3503" w:author="Autor" w:date="2021-10-11T12:07:00Z">
              <w:r w:rsidR="000446A9" w:rsidRPr="000446A9">
                <w:rPr>
                  <w:rFonts w:ascii="Ebrima" w:hAnsi="Ebrima"/>
                  <w:color w:val="000000" w:themeColor="text1"/>
                  <w:sz w:val="16"/>
                  <w:szCs w:val="16"/>
                  <w:rPrChange w:id="3504" w:author="Autor" w:date="2021-10-11T12:08:00Z">
                    <w:rPr>
                      <w:rFonts w:ascii="Ebrima" w:hAnsi="Ebrima"/>
                      <w:color w:val="000000" w:themeColor="text1"/>
                      <w:sz w:val="22"/>
                      <w:szCs w:val="22"/>
                    </w:rPr>
                  </w:rPrChange>
                </w:rPr>
                <w:t xml:space="preserve">outubro </w:t>
              </w:r>
            </w:ins>
            <w:r w:rsidRPr="000446A9">
              <w:rPr>
                <w:rFonts w:ascii="Ebrima" w:hAnsi="Ebrima"/>
                <w:color w:val="000000" w:themeColor="text1"/>
                <w:sz w:val="16"/>
                <w:szCs w:val="16"/>
                <w:rPrChange w:id="3505" w:author="Autor" w:date="2021-10-11T12:08:00Z">
                  <w:rPr>
                    <w:rFonts w:ascii="Ebrima" w:hAnsi="Ebrima"/>
                    <w:color w:val="000000" w:themeColor="text1"/>
                    <w:sz w:val="22"/>
                    <w:szCs w:val="22"/>
                  </w:rPr>
                </w:rPrChange>
              </w:rPr>
              <w:t xml:space="preserve">de </w:t>
            </w:r>
            <w:r w:rsidR="00F03374" w:rsidRPr="000446A9">
              <w:rPr>
                <w:rFonts w:ascii="Ebrima" w:hAnsi="Ebrima"/>
                <w:color w:val="000000" w:themeColor="text1"/>
                <w:sz w:val="16"/>
                <w:szCs w:val="16"/>
                <w:rPrChange w:id="3506" w:author="Autor" w:date="2021-10-11T12:08:00Z">
                  <w:rPr>
                    <w:rFonts w:ascii="Ebrima" w:hAnsi="Ebrima"/>
                    <w:color w:val="000000" w:themeColor="text1"/>
                    <w:sz w:val="22"/>
                    <w:szCs w:val="22"/>
                  </w:rPr>
                </w:rPrChange>
              </w:rPr>
              <w:t>2021</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7810360" w14:textId="117D3A98" w:rsidR="000A6D6D" w:rsidRPr="000446A9" w:rsidRDefault="007D35C8">
            <w:pPr>
              <w:jc w:val="both"/>
              <w:rPr>
                <w:rFonts w:ascii="Ebrima" w:hAnsi="Ebrima"/>
                <w:b/>
                <w:color w:val="000000" w:themeColor="text1"/>
                <w:sz w:val="16"/>
                <w:szCs w:val="16"/>
                <w:rPrChange w:id="3507" w:author="Autor" w:date="2021-10-11T12:08:00Z">
                  <w:rPr>
                    <w:rFonts w:ascii="Ebrima" w:hAnsi="Ebrima"/>
                    <w:b/>
                    <w:color w:val="000000" w:themeColor="text1"/>
                    <w:sz w:val="22"/>
                    <w:szCs w:val="22"/>
                  </w:rPr>
                </w:rPrChange>
              </w:rPr>
              <w:pPrChange w:id="3508" w:author="Autor" w:date="2021-10-11T12:08:00Z">
                <w:pPr>
                  <w:spacing w:line="276" w:lineRule="auto"/>
                  <w:jc w:val="both"/>
                </w:pPr>
              </w:pPrChange>
            </w:pPr>
            <w:r w:rsidRPr="000446A9">
              <w:rPr>
                <w:rFonts w:ascii="Ebrima" w:hAnsi="Ebrima"/>
                <w:b/>
                <w:color w:val="000000" w:themeColor="text1"/>
                <w:sz w:val="16"/>
                <w:szCs w:val="16"/>
                <w:rPrChange w:id="3509" w:author="Autor" w:date="2021-10-11T12:08:00Z">
                  <w:rPr>
                    <w:rFonts w:ascii="Ebrima" w:hAnsi="Ebrima"/>
                    <w:b/>
                    <w:color w:val="000000" w:themeColor="text1"/>
                    <w:sz w:val="22"/>
                    <w:szCs w:val="22"/>
                  </w:rPr>
                </w:rPrChange>
              </w:rPr>
              <w:t xml:space="preserve">BOLETIM DE SUBSCRIÇÃO DE </w:t>
            </w:r>
            <w:r w:rsidR="00603B95" w:rsidRPr="000446A9">
              <w:rPr>
                <w:rFonts w:ascii="Ebrima" w:hAnsi="Ebrima"/>
                <w:b/>
                <w:color w:val="000000" w:themeColor="text1"/>
                <w:sz w:val="16"/>
                <w:szCs w:val="16"/>
                <w:rPrChange w:id="3510" w:author="Autor" w:date="2021-10-11T12:08:00Z">
                  <w:rPr>
                    <w:rFonts w:ascii="Ebrima" w:hAnsi="Ebrima"/>
                    <w:b/>
                    <w:color w:val="000000" w:themeColor="text1"/>
                    <w:sz w:val="22"/>
                    <w:szCs w:val="22"/>
                  </w:rPr>
                </w:rPrChange>
              </w:rPr>
              <w:t>DEBÊNTURES SIMPLES, NÃO CONVERSÍVEIS EM AÇÕES, EM</w:t>
            </w:r>
            <w:r w:rsidR="00F5360D" w:rsidRPr="000446A9">
              <w:rPr>
                <w:rFonts w:ascii="Ebrima" w:hAnsi="Ebrima"/>
                <w:b/>
                <w:color w:val="000000" w:themeColor="text1"/>
                <w:sz w:val="16"/>
                <w:szCs w:val="16"/>
                <w:rPrChange w:id="3511" w:author="Autor" w:date="2021-10-11T12:08:00Z">
                  <w:rPr>
                    <w:rFonts w:ascii="Ebrima" w:hAnsi="Ebrima"/>
                    <w:b/>
                    <w:color w:val="000000" w:themeColor="text1"/>
                    <w:sz w:val="22"/>
                    <w:szCs w:val="22"/>
                  </w:rPr>
                </w:rPrChange>
              </w:rPr>
              <w:t xml:space="preserve"> SÉRIE ÚNICA</w:t>
            </w:r>
            <w:r w:rsidR="00603B95" w:rsidRPr="000446A9">
              <w:rPr>
                <w:rFonts w:ascii="Ebrima" w:hAnsi="Ebrima"/>
                <w:b/>
                <w:color w:val="000000" w:themeColor="text1"/>
                <w:sz w:val="16"/>
                <w:szCs w:val="16"/>
                <w:rPrChange w:id="3512" w:author="Autor" w:date="2021-10-11T12:08:00Z">
                  <w:rPr>
                    <w:rFonts w:ascii="Ebrima" w:hAnsi="Ebrima"/>
                    <w:b/>
                    <w:color w:val="000000" w:themeColor="text1"/>
                    <w:sz w:val="22"/>
                    <w:szCs w:val="22"/>
                  </w:rPr>
                </w:rPrChange>
              </w:rPr>
              <w:t>, DA ESPÉCIE COM GARANTIA REAL</w:t>
            </w:r>
            <w:r w:rsidR="00F5360D" w:rsidRPr="000446A9">
              <w:rPr>
                <w:rFonts w:ascii="Ebrima" w:hAnsi="Ebrima"/>
                <w:b/>
                <w:color w:val="000000" w:themeColor="text1"/>
                <w:sz w:val="16"/>
                <w:szCs w:val="16"/>
                <w:rPrChange w:id="3513" w:author="Autor" w:date="2021-10-11T12:08:00Z">
                  <w:rPr>
                    <w:rFonts w:ascii="Ebrima" w:hAnsi="Ebrima"/>
                    <w:b/>
                    <w:color w:val="000000" w:themeColor="text1"/>
                    <w:sz w:val="22"/>
                    <w:szCs w:val="22"/>
                  </w:rPr>
                </w:rPrChange>
              </w:rPr>
              <w:t>,</w:t>
            </w:r>
            <w:r w:rsidR="00603B95" w:rsidRPr="000446A9">
              <w:rPr>
                <w:rFonts w:ascii="Ebrima" w:hAnsi="Ebrima"/>
                <w:b/>
                <w:color w:val="000000" w:themeColor="text1"/>
                <w:sz w:val="16"/>
                <w:szCs w:val="16"/>
                <w:rPrChange w:id="3514" w:author="Autor" w:date="2021-10-11T12:08:00Z">
                  <w:rPr>
                    <w:rFonts w:ascii="Ebrima" w:hAnsi="Ebrima"/>
                    <w:b/>
                    <w:color w:val="000000" w:themeColor="text1"/>
                    <w:sz w:val="22"/>
                    <w:szCs w:val="22"/>
                  </w:rPr>
                </w:rPrChange>
              </w:rPr>
              <w:t xml:space="preserve"> PARA COLOCAÇÃO PRIVADA DA </w:t>
            </w:r>
            <w:proofErr w:type="spellStart"/>
            <w:ins w:id="3515" w:author="Autor" w:date="2021-10-11T12:08:00Z">
              <w:r w:rsidR="000446A9" w:rsidRPr="000446A9">
                <w:rPr>
                  <w:rFonts w:ascii="Ebrima" w:hAnsi="Ebrima" w:cs="Tahoma"/>
                  <w:b/>
                  <w:bCs/>
                  <w:color w:val="000000" w:themeColor="text1"/>
                  <w:sz w:val="16"/>
                  <w:szCs w:val="16"/>
                  <w:rPrChange w:id="3516" w:author="Autor" w:date="2021-10-11T12:08:00Z">
                    <w:rPr>
                      <w:rFonts w:ascii="Ebrima" w:hAnsi="Ebrima" w:cs="Tahoma"/>
                      <w:b/>
                      <w:bCs/>
                      <w:color w:val="000000" w:themeColor="text1"/>
                      <w:sz w:val="22"/>
                      <w:szCs w:val="22"/>
                    </w:rPr>
                  </w:rPrChange>
                </w:rPr>
                <w:t>BLOKO</w:t>
              </w:r>
              <w:proofErr w:type="spellEnd"/>
              <w:r w:rsidR="000446A9" w:rsidRPr="000446A9">
                <w:rPr>
                  <w:rFonts w:ascii="Ebrima" w:hAnsi="Ebrima" w:cs="Tahoma"/>
                  <w:b/>
                  <w:bCs/>
                  <w:color w:val="000000" w:themeColor="text1"/>
                  <w:sz w:val="16"/>
                  <w:szCs w:val="16"/>
                  <w:rPrChange w:id="3517" w:author="Autor" w:date="2021-10-11T12:08:00Z">
                    <w:rPr>
                      <w:rFonts w:ascii="Ebrima" w:hAnsi="Ebrima" w:cs="Tahoma"/>
                      <w:b/>
                      <w:bCs/>
                      <w:color w:val="000000" w:themeColor="text1"/>
                      <w:sz w:val="22"/>
                      <w:szCs w:val="22"/>
                    </w:rPr>
                  </w:rPrChange>
                </w:rPr>
                <w:t xml:space="preserve"> INVESTIMENTOS </w:t>
              </w:r>
              <w:proofErr w:type="gramStart"/>
              <w:r w:rsidR="000446A9" w:rsidRPr="000446A9">
                <w:rPr>
                  <w:rFonts w:ascii="Ebrima" w:hAnsi="Ebrima" w:cs="Tahoma"/>
                  <w:b/>
                  <w:bCs/>
                  <w:color w:val="000000" w:themeColor="text1"/>
                  <w:sz w:val="16"/>
                  <w:szCs w:val="16"/>
                  <w:rPrChange w:id="3518" w:author="Autor" w:date="2021-10-11T12:08:00Z">
                    <w:rPr>
                      <w:rFonts w:ascii="Ebrima" w:hAnsi="Ebrima" w:cs="Tahoma"/>
                      <w:b/>
                      <w:bCs/>
                      <w:color w:val="000000" w:themeColor="text1"/>
                      <w:sz w:val="22"/>
                      <w:szCs w:val="22"/>
                    </w:rPr>
                  </w:rPrChange>
                </w:rPr>
                <w:t>S.A</w:t>
              </w:r>
            </w:ins>
            <w:proofErr w:type="gramEnd"/>
            <w:del w:id="3519" w:author="Autor" w:date="2021-10-11T12:08:00Z">
              <w:r w:rsidR="000A6D6D" w:rsidRPr="000446A9" w:rsidDel="000446A9">
                <w:rPr>
                  <w:rFonts w:ascii="Ebrima" w:hAnsi="Ebrima" w:cs="Tahoma"/>
                  <w:b/>
                  <w:bCs/>
                  <w:color w:val="000000" w:themeColor="text1"/>
                  <w:sz w:val="16"/>
                  <w:szCs w:val="16"/>
                  <w:rPrChange w:id="3520" w:author="Autor" w:date="2021-10-11T12:08:00Z">
                    <w:rPr>
                      <w:rFonts w:ascii="Ebrima" w:hAnsi="Ebrima" w:cs="Tahoma"/>
                      <w:b/>
                      <w:bCs/>
                      <w:color w:val="000000" w:themeColor="text1"/>
                      <w:sz w:val="22"/>
                      <w:szCs w:val="22"/>
                    </w:rPr>
                  </w:rPrChange>
                </w:rPr>
                <w:delText>[</w:delText>
              </w:r>
              <w:r w:rsidR="000A6D6D" w:rsidRPr="000446A9" w:rsidDel="000446A9">
                <w:rPr>
                  <w:rFonts w:ascii="Ebrima" w:hAnsi="Ebrima" w:cs="Tahoma"/>
                  <w:b/>
                  <w:bCs/>
                  <w:color w:val="000000" w:themeColor="text1"/>
                  <w:sz w:val="16"/>
                  <w:szCs w:val="16"/>
                  <w:highlight w:val="yellow"/>
                  <w:rPrChange w:id="3521" w:author="Autor" w:date="2021-10-11T12:08:00Z">
                    <w:rPr>
                      <w:rFonts w:ascii="Ebrima" w:hAnsi="Ebrima" w:cs="Tahoma"/>
                      <w:b/>
                      <w:bCs/>
                      <w:color w:val="000000" w:themeColor="text1"/>
                      <w:sz w:val="22"/>
                      <w:szCs w:val="22"/>
                      <w:highlight w:val="yellow"/>
                    </w:rPr>
                  </w:rPrChange>
                </w:rPr>
                <w:delText>N</w:delText>
              </w:r>
            </w:del>
            <w:del w:id="3522" w:author="Autor" w:date="2021-10-11T12:07:00Z">
              <w:r w:rsidR="000A6D6D" w:rsidRPr="000446A9" w:rsidDel="000446A9">
                <w:rPr>
                  <w:rFonts w:ascii="Ebrima" w:hAnsi="Ebrima" w:cs="Tahoma"/>
                  <w:b/>
                  <w:bCs/>
                  <w:color w:val="000000" w:themeColor="text1"/>
                  <w:sz w:val="16"/>
                  <w:szCs w:val="16"/>
                  <w:highlight w:val="yellow"/>
                  <w:rPrChange w:id="3523" w:author="Autor" w:date="2021-10-11T12:08:00Z">
                    <w:rPr>
                      <w:rFonts w:ascii="Ebrima" w:hAnsi="Ebrima" w:cs="Tahoma"/>
                      <w:b/>
                      <w:bCs/>
                      <w:color w:val="000000" w:themeColor="text1"/>
                      <w:sz w:val="22"/>
                      <w:szCs w:val="22"/>
                      <w:highlight w:val="yellow"/>
                    </w:rPr>
                  </w:rPrChange>
                </w:rPr>
                <w:delText>EWCO</w:delText>
              </w:r>
              <w:r w:rsidR="000A6D6D" w:rsidRPr="000446A9" w:rsidDel="000446A9">
                <w:rPr>
                  <w:rFonts w:ascii="Ebrima" w:hAnsi="Ebrima" w:cs="Tahoma"/>
                  <w:b/>
                  <w:bCs/>
                  <w:color w:val="000000" w:themeColor="text1"/>
                  <w:sz w:val="16"/>
                  <w:szCs w:val="16"/>
                  <w:rPrChange w:id="3524" w:author="Autor" w:date="2021-10-11T12:08:00Z">
                    <w:rPr>
                      <w:rFonts w:ascii="Ebrima" w:hAnsi="Ebrima" w:cs="Tahoma"/>
                      <w:b/>
                      <w:bCs/>
                      <w:color w:val="000000" w:themeColor="text1"/>
                      <w:sz w:val="22"/>
                      <w:szCs w:val="22"/>
                    </w:rPr>
                  </w:rPrChange>
                </w:rPr>
                <w:delText>]</w:delText>
              </w:r>
            </w:del>
            <w:r w:rsidR="000A6D6D" w:rsidRPr="000446A9">
              <w:rPr>
                <w:rFonts w:ascii="Ebrima" w:hAnsi="Ebrima"/>
                <w:b/>
                <w:color w:val="000000" w:themeColor="text1"/>
                <w:sz w:val="16"/>
                <w:szCs w:val="16"/>
                <w:rPrChange w:id="3525" w:author="Autor" w:date="2021-10-11T12:08:00Z">
                  <w:rPr>
                    <w:rFonts w:ascii="Ebrima" w:hAnsi="Ebrima"/>
                    <w:b/>
                    <w:color w:val="000000" w:themeColor="text1"/>
                    <w:sz w:val="22"/>
                    <w:szCs w:val="22"/>
                  </w:rPr>
                </w:rPrChange>
              </w:rPr>
              <w:t>.</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7B6B4001" w14:textId="7975AAB0" w:rsidR="007D35C8" w:rsidRPr="000446A9" w:rsidRDefault="007D35C8">
            <w:pPr>
              <w:jc w:val="center"/>
              <w:rPr>
                <w:rFonts w:ascii="Ebrima" w:hAnsi="Ebrima"/>
                <w:b/>
                <w:color w:val="000000" w:themeColor="text1"/>
                <w:sz w:val="16"/>
                <w:szCs w:val="16"/>
                <w:rPrChange w:id="3526" w:author="Autor" w:date="2021-10-11T12:08:00Z">
                  <w:rPr>
                    <w:rFonts w:ascii="Ebrima" w:hAnsi="Ebrima"/>
                    <w:b/>
                    <w:color w:val="000000" w:themeColor="text1"/>
                    <w:sz w:val="22"/>
                    <w:szCs w:val="22"/>
                  </w:rPr>
                </w:rPrChange>
              </w:rPr>
              <w:pPrChange w:id="3527" w:author="Autor" w:date="2021-10-11T12:08:00Z">
                <w:pPr>
                  <w:spacing w:line="276" w:lineRule="auto"/>
                  <w:jc w:val="center"/>
                </w:pPr>
              </w:pPrChange>
            </w:pPr>
            <w:r w:rsidRPr="000446A9">
              <w:rPr>
                <w:rFonts w:ascii="Ebrima" w:hAnsi="Ebrima"/>
                <w:b/>
                <w:color w:val="000000" w:themeColor="text1"/>
                <w:sz w:val="16"/>
                <w:szCs w:val="16"/>
                <w:rPrChange w:id="3528" w:author="Autor" w:date="2021-10-11T12:08:00Z">
                  <w:rPr>
                    <w:rFonts w:ascii="Ebrima" w:hAnsi="Ebrima"/>
                    <w:b/>
                    <w:color w:val="000000" w:themeColor="text1"/>
                    <w:sz w:val="22"/>
                    <w:szCs w:val="22"/>
                  </w:rPr>
                </w:rPrChange>
              </w:rPr>
              <w:t xml:space="preserve">Nº: </w:t>
            </w:r>
            <w:del w:id="3529" w:author="Autor" w:date="2021-10-11T12:14:00Z">
              <w:r w:rsidR="00332870" w:rsidRPr="000446A9" w:rsidDel="003D6C8B">
                <w:rPr>
                  <w:rFonts w:ascii="Ebrima" w:hAnsi="Ebrima"/>
                  <w:b/>
                  <w:color w:val="000000" w:themeColor="text1"/>
                  <w:sz w:val="16"/>
                  <w:szCs w:val="16"/>
                  <w:rPrChange w:id="3530" w:author="Autor" w:date="2021-10-11T12:08:00Z">
                    <w:rPr>
                      <w:rFonts w:ascii="Ebrima" w:hAnsi="Ebrima"/>
                      <w:b/>
                      <w:color w:val="000000" w:themeColor="text1"/>
                      <w:sz w:val="22"/>
                      <w:szCs w:val="22"/>
                    </w:rPr>
                  </w:rPrChange>
                </w:rPr>
                <w:delText>[</w:delText>
              </w:r>
              <w:r w:rsidR="00332870" w:rsidRPr="000446A9" w:rsidDel="003D6C8B">
                <w:rPr>
                  <w:rFonts w:ascii="Ebrima" w:hAnsi="Ebrima"/>
                  <w:b/>
                  <w:color w:val="000000" w:themeColor="text1"/>
                  <w:sz w:val="16"/>
                  <w:szCs w:val="16"/>
                  <w:highlight w:val="darkGray"/>
                  <w:rPrChange w:id="3531" w:author="Autor" w:date="2021-10-11T12:08:00Z">
                    <w:rPr>
                      <w:rFonts w:ascii="Ebrima" w:hAnsi="Ebrima"/>
                      <w:b/>
                      <w:color w:val="000000" w:themeColor="text1"/>
                      <w:sz w:val="22"/>
                      <w:szCs w:val="22"/>
                      <w:highlight w:val="darkGray"/>
                    </w:rPr>
                  </w:rPrChange>
                </w:rPr>
                <w:delText>Preencher conforme integralização</w:delText>
              </w:r>
              <w:r w:rsidR="00332870" w:rsidRPr="000446A9" w:rsidDel="003D6C8B">
                <w:rPr>
                  <w:rFonts w:ascii="Ebrima" w:hAnsi="Ebrima"/>
                  <w:b/>
                  <w:color w:val="000000" w:themeColor="text1"/>
                  <w:sz w:val="16"/>
                  <w:szCs w:val="16"/>
                  <w:rPrChange w:id="3532" w:author="Autor" w:date="2021-10-11T12:08:00Z">
                    <w:rPr>
                      <w:rFonts w:ascii="Ebrima" w:hAnsi="Ebrima"/>
                      <w:b/>
                      <w:color w:val="000000" w:themeColor="text1"/>
                      <w:sz w:val="22"/>
                      <w:szCs w:val="22"/>
                    </w:rPr>
                  </w:rPrChange>
                </w:rPr>
                <w:delText>]</w:delText>
              </w:r>
            </w:del>
            <w:ins w:id="3533" w:author="Autor" w:date="2021-10-11T12:14:00Z">
              <w:r w:rsidR="003D6C8B">
                <w:rPr>
                  <w:rFonts w:ascii="Ebrima" w:hAnsi="Ebrima"/>
                  <w:b/>
                  <w:color w:val="000000" w:themeColor="text1"/>
                  <w:sz w:val="16"/>
                  <w:szCs w:val="16"/>
                </w:rPr>
                <w:t>01</w:t>
              </w:r>
            </w:ins>
          </w:p>
        </w:tc>
      </w:tr>
      <w:tr w:rsidR="00C717F9" w:rsidRPr="00C717F9" w14:paraId="70D26D3B" w14:textId="77777777" w:rsidTr="00C426EF">
        <w:trPr>
          <w:trHeight w:val="335"/>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38199964" w14:textId="77777777" w:rsidR="007D35C8" w:rsidRPr="000446A9" w:rsidRDefault="007D35C8">
            <w:pPr>
              <w:rPr>
                <w:rFonts w:ascii="Ebrima" w:hAnsi="Ebrima"/>
                <w:b/>
                <w:color w:val="000000" w:themeColor="text1"/>
                <w:sz w:val="16"/>
                <w:szCs w:val="16"/>
                <w:rPrChange w:id="3534" w:author="Autor" w:date="2021-10-11T12:08:00Z">
                  <w:rPr>
                    <w:rFonts w:ascii="Ebrima" w:hAnsi="Ebrima"/>
                    <w:b/>
                    <w:color w:val="000000" w:themeColor="text1"/>
                    <w:sz w:val="22"/>
                    <w:szCs w:val="22"/>
                  </w:rPr>
                </w:rPrChange>
              </w:rPr>
              <w:pPrChange w:id="3535" w:author="Autor" w:date="2021-10-11T12:08:00Z">
                <w:pPr>
                  <w:spacing w:line="276" w:lineRule="auto"/>
                </w:pPr>
              </w:pPrChange>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491E50B8" w14:textId="77777777" w:rsidR="007D35C8" w:rsidRPr="000446A9" w:rsidRDefault="007D35C8">
            <w:pPr>
              <w:rPr>
                <w:rFonts w:ascii="Ebrima" w:hAnsi="Ebrima"/>
                <w:b/>
                <w:color w:val="000000" w:themeColor="text1"/>
                <w:sz w:val="16"/>
                <w:szCs w:val="16"/>
                <w:rPrChange w:id="3536" w:author="Autor" w:date="2021-10-11T12:08:00Z">
                  <w:rPr>
                    <w:rFonts w:ascii="Ebrima" w:hAnsi="Ebrima"/>
                    <w:b/>
                    <w:color w:val="000000" w:themeColor="text1"/>
                    <w:sz w:val="22"/>
                    <w:szCs w:val="22"/>
                  </w:rPr>
                </w:rPrChange>
              </w:rPr>
              <w:pPrChange w:id="3537" w:author="Autor" w:date="2021-10-11T12:08:00Z">
                <w:pPr>
                  <w:spacing w:line="276" w:lineRule="auto"/>
                </w:pPr>
              </w:pPrChange>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2B0B6FF2" w14:textId="77777777" w:rsidR="007D35C8" w:rsidRPr="000446A9" w:rsidRDefault="007D35C8">
            <w:pPr>
              <w:rPr>
                <w:rFonts w:ascii="Ebrima" w:hAnsi="Ebrima"/>
                <w:b/>
                <w:color w:val="000000" w:themeColor="text1"/>
                <w:sz w:val="16"/>
                <w:szCs w:val="16"/>
                <w:rPrChange w:id="3538" w:author="Autor" w:date="2021-10-11T12:08:00Z">
                  <w:rPr>
                    <w:rFonts w:ascii="Ebrima" w:hAnsi="Ebrima"/>
                    <w:b/>
                    <w:color w:val="000000" w:themeColor="text1"/>
                    <w:sz w:val="22"/>
                    <w:szCs w:val="22"/>
                  </w:rPr>
                </w:rPrChange>
              </w:rPr>
              <w:pPrChange w:id="3539" w:author="Autor" w:date="2021-10-11T12:08:00Z">
                <w:pPr>
                  <w:spacing w:line="276" w:lineRule="auto"/>
                </w:pPr>
              </w:pPrChange>
            </w:pPr>
          </w:p>
        </w:tc>
      </w:tr>
      <w:tr w:rsidR="00C717F9" w:rsidRPr="00C717F9" w14:paraId="2EDEE2F7" w14:textId="77777777" w:rsidTr="00C426EF">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53B553DD" w14:textId="61C98A64" w:rsidR="007D35C8" w:rsidRPr="000446A9" w:rsidRDefault="006962AA">
            <w:pPr>
              <w:jc w:val="center"/>
              <w:rPr>
                <w:rFonts w:ascii="Ebrima" w:hAnsi="Ebrima"/>
                <w:color w:val="000000" w:themeColor="text1"/>
                <w:sz w:val="16"/>
                <w:szCs w:val="16"/>
                <w:rPrChange w:id="3540" w:author="Autor" w:date="2021-10-11T12:08:00Z">
                  <w:rPr>
                    <w:rFonts w:ascii="Ebrima" w:hAnsi="Ebrima"/>
                    <w:color w:val="000000" w:themeColor="text1"/>
                    <w:sz w:val="22"/>
                    <w:szCs w:val="22"/>
                  </w:rPr>
                </w:rPrChange>
              </w:rPr>
              <w:pPrChange w:id="3541" w:author="Autor" w:date="2021-10-11T12:08:00Z">
                <w:pPr>
                  <w:spacing w:line="276" w:lineRule="auto"/>
                  <w:jc w:val="center"/>
                </w:pPr>
              </w:pPrChange>
            </w:pPr>
            <w:del w:id="3542" w:author="Autor" w:date="2021-10-11T12:14:00Z">
              <w:r w:rsidRPr="000446A9" w:rsidDel="003D6C8B">
                <w:rPr>
                  <w:rFonts w:ascii="Ebrima" w:hAnsi="Ebrima"/>
                  <w:color w:val="000000" w:themeColor="text1"/>
                  <w:sz w:val="16"/>
                  <w:szCs w:val="16"/>
                  <w:rPrChange w:id="3543" w:author="Autor" w:date="2021-10-11T12:08:00Z">
                    <w:rPr>
                      <w:rFonts w:ascii="Ebrima" w:hAnsi="Ebrima"/>
                      <w:color w:val="000000" w:themeColor="text1"/>
                      <w:sz w:val="22"/>
                      <w:szCs w:val="22"/>
                    </w:rPr>
                  </w:rPrChange>
                </w:rPr>
                <w:delText>[</w:delText>
              </w:r>
              <w:r w:rsidRPr="000446A9" w:rsidDel="003D6C8B">
                <w:rPr>
                  <w:rFonts w:ascii="Ebrima" w:hAnsi="Ebrima"/>
                  <w:color w:val="000000" w:themeColor="text1"/>
                  <w:sz w:val="16"/>
                  <w:szCs w:val="16"/>
                  <w:highlight w:val="darkGray"/>
                  <w:rPrChange w:id="3544" w:author="Autor" w:date="2021-10-11T12:08:00Z">
                    <w:rPr>
                      <w:rFonts w:ascii="Ebrima" w:hAnsi="Ebrima"/>
                      <w:color w:val="000000" w:themeColor="text1"/>
                      <w:sz w:val="22"/>
                      <w:szCs w:val="22"/>
                      <w:highlight w:val="darkGray"/>
                    </w:rPr>
                  </w:rPrChange>
                </w:rPr>
                <w:delText>1ª/2ª/3ª</w:delText>
              </w:r>
              <w:r w:rsidRPr="000446A9" w:rsidDel="003D6C8B">
                <w:rPr>
                  <w:rFonts w:ascii="Ebrima" w:hAnsi="Ebrima"/>
                  <w:color w:val="000000" w:themeColor="text1"/>
                  <w:sz w:val="16"/>
                  <w:szCs w:val="16"/>
                  <w:rPrChange w:id="3545" w:author="Autor" w:date="2021-10-11T12:08:00Z">
                    <w:rPr>
                      <w:rFonts w:ascii="Ebrima" w:hAnsi="Ebrima"/>
                      <w:color w:val="000000" w:themeColor="text1"/>
                      <w:sz w:val="22"/>
                      <w:szCs w:val="22"/>
                    </w:rPr>
                  </w:rPrChange>
                </w:rPr>
                <w:delText xml:space="preserve">] </w:delText>
              </w:r>
            </w:del>
            <w:r w:rsidR="007D35C8" w:rsidRPr="000446A9">
              <w:rPr>
                <w:rFonts w:ascii="Ebrima" w:hAnsi="Ebrima"/>
                <w:color w:val="000000" w:themeColor="text1"/>
                <w:sz w:val="16"/>
                <w:szCs w:val="16"/>
                <w:rPrChange w:id="3546" w:author="Autor" w:date="2021-10-11T12:08:00Z">
                  <w:rPr>
                    <w:rFonts w:ascii="Ebrima" w:hAnsi="Ebrima"/>
                    <w:color w:val="000000" w:themeColor="text1"/>
                    <w:sz w:val="22"/>
                    <w:szCs w:val="22"/>
                  </w:rPr>
                </w:rPrChange>
              </w:rPr>
              <w:t>Via</w:t>
            </w:r>
            <w:ins w:id="3547" w:author="Autor" w:date="2021-10-11T12:14:00Z">
              <w:r w:rsidR="003D6C8B">
                <w:rPr>
                  <w:rFonts w:ascii="Ebrima" w:hAnsi="Ebrima"/>
                  <w:color w:val="000000" w:themeColor="text1"/>
                  <w:sz w:val="16"/>
                  <w:szCs w:val="16"/>
                </w:rPr>
                <w:t xml:space="preserve"> Digital Única</w:t>
              </w:r>
            </w:ins>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6E5F209F" w14:textId="77777777" w:rsidR="007D35C8" w:rsidRPr="000446A9" w:rsidRDefault="007D35C8">
            <w:pPr>
              <w:rPr>
                <w:rFonts w:ascii="Ebrima" w:hAnsi="Ebrima"/>
                <w:b/>
                <w:color w:val="000000" w:themeColor="text1"/>
                <w:sz w:val="16"/>
                <w:szCs w:val="16"/>
                <w:rPrChange w:id="3548" w:author="Autor" w:date="2021-10-11T12:08:00Z">
                  <w:rPr>
                    <w:rFonts w:ascii="Ebrima" w:hAnsi="Ebrima"/>
                    <w:b/>
                    <w:color w:val="000000" w:themeColor="text1"/>
                    <w:sz w:val="22"/>
                    <w:szCs w:val="22"/>
                  </w:rPr>
                </w:rPrChange>
              </w:rPr>
              <w:pPrChange w:id="3549" w:author="Autor" w:date="2021-10-11T12:08:00Z">
                <w:pPr>
                  <w:spacing w:line="276" w:lineRule="auto"/>
                </w:pPr>
              </w:pPrChange>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52735DB6" w14:textId="77777777" w:rsidR="007D35C8" w:rsidRPr="000446A9" w:rsidRDefault="007D35C8">
            <w:pPr>
              <w:rPr>
                <w:rFonts w:ascii="Ebrima" w:hAnsi="Ebrima"/>
                <w:b/>
                <w:color w:val="000000" w:themeColor="text1"/>
                <w:sz w:val="16"/>
                <w:szCs w:val="16"/>
                <w:rPrChange w:id="3550" w:author="Autor" w:date="2021-10-11T12:08:00Z">
                  <w:rPr>
                    <w:rFonts w:ascii="Ebrima" w:hAnsi="Ebrima"/>
                    <w:b/>
                    <w:color w:val="000000" w:themeColor="text1"/>
                    <w:sz w:val="22"/>
                    <w:szCs w:val="22"/>
                  </w:rPr>
                </w:rPrChange>
              </w:rPr>
              <w:pPrChange w:id="3551" w:author="Autor" w:date="2021-10-11T12:08:00Z">
                <w:pPr>
                  <w:spacing w:line="276" w:lineRule="auto"/>
                </w:pPr>
              </w:pPrChange>
            </w:pPr>
          </w:p>
        </w:tc>
      </w:tr>
      <w:tr w:rsidR="00C717F9" w:rsidRPr="00C717F9" w14:paraId="56A03EFC"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694568AF" w:rsidR="000A6D6D" w:rsidRPr="000446A9" w:rsidRDefault="007D35C8">
            <w:pPr>
              <w:autoSpaceDE w:val="0"/>
              <w:autoSpaceDN w:val="0"/>
              <w:adjustRightInd w:val="0"/>
              <w:jc w:val="both"/>
              <w:rPr>
                <w:rFonts w:ascii="Ebrima" w:hAnsi="Ebrima"/>
                <w:color w:val="000000" w:themeColor="text1"/>
                <w:sz w:val="16"/>
                <w:szCs w:val="16"/>
                <w:rPrChange w:id="3552" w:author="Autor" w:date="2021-10-11T12:08:00Z">
                  <w:rPr>
                    <w:rFonts w:ascii="Ebrima" w:hAnsi="Ebrima"/>
                    <w:color w:val="000000" w:themeColor="text1"/>
                    <w:sz w:val="22"/>
                    <w:szCs w:val="22"/>
                  </w:rPr>
                </w:rPrChange>
              </w:rPr>
              <w:pPrChange w:id="3553" w:author="Autor" w:date="2021-10-11T12:08:00Z">
                <w:pPr>
                  <w:autoSpaceDE w:val="0"/>
                  <w:autoSpaceDN w:val="0"/>
                  <w:adjustRightInd w:val="0"/>
                  <w:spacing w:line="276" w:lineRule="auto"/>
                  <w:jc w:val="both"/>
                </w:pPr>
              </w:pPrChange>
            </w:pPr>
            <w:r w:rsidRPr="000446A9">
              <w:rPr>
                <w:rFonts w:ascii="Ebrima" w:hAnsi="Ebrima"/>
                <w:color w:val="000000" w:themeColor="text1"/>
                <w:sz w:val="16"/>
                <w:szCs w:val="16"/>
                <w:rPrChange w:id="3554" w:author="Autor" w:date="2021-10-11T12:08:00Z">
                  <w:rPr>
                    <w:rFonts w:ascii="Ebrima" w:hAnsi="Ebrima"/>
                    <w:color w:val="000000" w:themeColor="text1"/>
                    <w:sz w:val="22"/>
                    <w:szCs w:val="22"/>
                  </w:rPr>
                </w:rPrChange>
              </w:rPr>
              <w:t>Para os fins deste boletim de subscrição (“</w:t>
            </w:r>
            <w:r w:rsidRPr="000446A9">
              <w:rPr>
                <w:rFonts w:ascii="Ebrima" w:hAnsi="Ebrima"/>
                <w:color w:val="000000" w:themeColor="text1"/>
                <w:sz w:val="16"/>
                <w:szCs w:val="16"/>
                <w:u w:val="single"/>
                <w:rPrChange w:id="3555" w:author="Autor" w:date="2021-10-11T12:08:00Z">
                  <w:rPr>
                    <w:rFonts w:ascii="Ebrima" w:hAnsi="Ebrima"/>
                    <w:color w:val="000000" w:themeColor="text1"/>
                    <w:sz w:val="22"/>
                    <w:szCs w:val="22"/>
                    <w:u w:val="single"/>
                  </w:rPr>
                </w:rPrChange>
              </w:rPr>
              <w:t>Boletim de Subscrição</w:t>
            </w:r>
            <w:r w:rsidRPr="000446A9">
              <w:rPr>
                <w:rFonts w:ascii="Ebrima" w:hAnsi="Ebrima"/>
                <w:color w:val="000000" w:themeColor="text1"/>
                <w:sz w:val="16"/>
                <w:szCs w:val="16"/>
                <w:rPrChange w:id="3556" w:author="Autor" w:date="2021-10-11T12:08:00Z">
                  <w:rPr>
                    <w:rFonts w:ascii="Ebrima" w:hAnsi="Ebrima"/>
                    <w:color w:val="000000" w:themeColor="text1"/>
                    <w:sz w:val="22"/>
                    <w:szCs w:val="22"/>
                  </w:rPr>
                </w:rPrChange>
              </w:rPr>
              <w:t xml:space="preserve">”), adotam-se as definições constantes </w:t>
            </w:r>
            <w:r w:rsidR="00635C32" w:rsidRPr="000446A9">
              <w:rPr>
                <w:rFonts w:ascii="Ebrima" w:hAnsi="Ebrima"/>
                <w:color w:val="000000" w:themeColor="text1"/>
                <w:sz w:val="16"/>
                <w:szCs w:val="16"/>
                <w:rPrChange w:id="3557" w:author="Autor" w:date="2021-10-11T12:08:00Z">
                  <w:rPr>
                    <w:rFonts w:ascii="Ebrima" w:hAnsi="Ebrima"/>
                    <w:color w:val="000000" w:themeColor="text1"/>
                    <w:sz w:val="22"/>
                    <w:szCs w:val="22"/>
                  </w:rPr>
                </w:rPrChange>
              </w:rPr>
              <w:t>n</w:t>
            </w:r>
            <w:r w:rsidR="007515C0" w:rsidRPr="000446A9">
              <w:rPr>
                <w:rFonts w:ascii="Ebrima" w:hAnsi="Ebrima"/>
                <w:color w:val="000000" w:themeColor="text1"/>
                <w:sz w:val="16"/>
                <w:szCs w:val="16"/>
                <w:rPrChange w:id="3558" w:author="Autor" w:date="2021-10-11T12:08:00Z">
                  <w:rPr>
                    <w:rFonts w:ascii="Ebrima" w:hAnsi="Ebrima"/>
                    <w:color w:val="000000" w:themeColor="text1"/>
                    <w:sz w:val="22"/>
                    <w:szCs w:val="22"/>
                  </w:rPr>
                </w:rPrChange>
              </w:rPr>
              <w:t>o</w:t>
            </w:r>
            <w:r w:rsidRPr="000446A9">
              <w:rPr>
                <w:rFonts w:ascii="Ebrima" w:hAnsi="Ebrima"/>
                <w:color w:val="000000" w:themeColor="text1"/>
                <w:sz w:val="16"/>
                <w:szCs w:val="16"/>
                <w:rPrChange w:id="3559" w:author="Autor" w:date="2021-10-11T12:08:00Z">
                  <w:rPr>
                    <w:rFonts w:ascii="Ebrima" w:hAnsi="Ebrima"/>
                    <w:color w:val="000000" w:themeColor="text1"/>
                    <w:sz w:val="22"/>
                    <w:szCs w:val="22"/>
                  </w:rPr>
                </w:rPrChange>
              </w:rPr>
              <w:t xml:space="preserve"> </w:t>
            </w:r>
            <w:r w:rsidR="00635C32" w:rsidRPr="000446A9">
              <w:rPr>
                <w:rFonts w:ascii="Ebrima" w:hAnsi="Ebrima"/>
                <w:color w:val="000000" w:themeColor="text1"/>
                <w:sz w:val="16"/>
                <w:szCs w:val="16"/>
                <w:rPrChange w:id="3560" w:author="Autor" w:date="2021-10-11T12:08:00Z">
                  <w:rPr>
                    <w:rFonts w:ascii="Ebrima" w:hAnsi="Ebrima"/>
                    <w:color w:val="000000" w:themeColor="text1"/>
                    <w:sz w:val="22"/>
                    <w:szCs w:val="22"/>
                  </w:rPr>
                </w:rPrChange>
              </w:rPr>
              <w:t>“</w:t>
            </w:r>
            <w:r w:rsidR="000A6D6D" w:rsidRPr="000446A9">
              <w:rPr>
                <w:rFonts w:ascii="Ebrima" w:hAnsi="Ebrima"/>
                <w:bCs/>
                <w:i/>
                <w:color w:val="000000" w:themeColor="text1"/>
                <w:sz w:val="16"/>
                <w:szCs w:val="16"/>
                <w:rPrChange w:id="3561" w:author="Autor" w:date="2021-10-11T12:08:00Z">
                  <w:rPr>
                    <w:rFonts w:ascii="Ebrima" w:hAnsi="Ebrima"/>
                    <w:bCs/>
                    <w:i/>
                    <w:color w:val="000000" w:themeColor="text1"/>
                    <w:sz w:val="22"/>
                    <w:szCs w:val="22"/>
                  </w:rPr>
                </w:rPrChange>
              </w:rPr>
              <w:t xml:space="preserve">Instrumento Particular </w:t>
            </w:r>
            <w:r w:rsidR="00F5360D" w:rsidRPr="000446A9">
              <w:rPr>
                <w:rFonts w:ascii="Ebrima" w:hAnsi="Ebrima"/>
                <w:bCs/>
                <w:i/>
                <w:color w:val="000000" w:themeColor="text1"/>
                <w:sz w:val="16"/>
                <w:szCs w:val="16"/>
                <w:rPrChange w:id="3562" w:author="Autor" w:date="2021-10-11T12:08:00Z">
                  <w:rPr>
                    <w:rFonts w:ascii="Ebrima" w:hAnsi="Ebrima"/>
                    <w:bCs/>
                    <w:i/>
                    <w:color w:val="000000" w:themeColor="text1"/>
                    <w:sz w:val="22"/>
                    <w:szCs w:val="22"/>
                  </w:rPr>
                </w:rPrChange>
              </w:rPr>
              <w:t>d</w:t>
            </w:r>
            <w:r w:rsidR="000A6D6D" w:rsidRPr="000446A9">
              <w:rPr>
                <w:rFonts w:ascii="Ebrima" w:hAnsi="Ebrima"/>
                <w:bCs/>
                <w:i/>
                <w:color w:val="000000" w:themeColor="text1"/>
                <w:sz w:val="16"/>
                <w:szCs w:val="16"/>
                <w:rPrChange w:id="3563" w:author="Autor" w:date="2021-10-11T12:08:00Z">
                  <w:rPr>
                    <w:rFonts w:ascii="Ebrima" w:hAnsi="Ebrima"/>
                    <w:bCs/>
                    <w:i/>
                    <w:color w:val="000000" w:themeColor="text1"/>
                    <w:sz w:val="22"/>
                    <w:szCs w:val="22"/>
                  </w:rPr>
                </w:rPrChange>
              </w:rPr>
              <w:t xml:space="preserve">e Escritura </w:t>
            </w:r>
            <w:r w:rsidR="00F5360D" w:rsidRPr="000446A9">
              <w:rPr>
                <w:rFonts w:ascii="Ebrima" w:hAnsi="Ebrima"/>
                <w:bCs/>
                <w:i/>
                <w:color w:val="000000" w:themeColor="text1"/>
                <w:sz w:val="16"/>
                <w:szCs w:val="16"/>
                <w:rPrChange w:id="3564" w:author="Autor" w:date="2021-10-11T12:08:00Z">
                  <w:rPr>
                    <w:rFonts w:ascii="Ebrima" w:hAnsi="Ebrima"/>
                    <w:bCs/>
                    <w:i/>
                    <w:color w:val="000000" w:themeColor="text1"/>
                    <w:sz w:val="22"/>
                    <w:szCs w:val="22"/>
                  </w:rPr>
                </w:rPrChange>
              </w:rPr>
              <w:t xml:space="preserve">da </w:t>
            </w:r>
            <w:r w:rsidR="000A6D6D" w:rsidRPr="000446A9">
              <w:rPr>
                <w:rFonts w:ascii="Ebrima" w:hAnsi="Ebrima"/>
                <w:bCs/>
                <w:i/>
                <w:color w:val="000000" w:themeColor="text1"/>
                <w:sz w:val="16"/>
                <w:szCs w:val="16"/>
                <w:rPrChange w:id="3565" w:author="Autor" w:date="2021-10-11T12:08:00Z">
                  <w:rPr>
                    <w:rFonts w:ascii="Ebrima" w:hAnsi="Ebrima"/>
                    <w:bCs/>
                    <w:i/>
                    <w:color w:val="000000" w:themeColor="text1"/>
                    <w:sz w:val="22"/>
                    <w:szCs w:val="22"/>
                  </w:rPr>
                </w:rPrChange>
              </w:rPr>
              <w:t xml:space="preserve">1ª (Primeira) Emissão Privada </w:t>
            </w:r>
            <w:r w:rsidR="00F5360D" w:rsidRPr="000446A9">
              <w:rPr>
                <w:rFonts w:ascii="Ebrima" w:hAnsi="Ebrima"/>
                <w:bCs/>
                <w:i/>
                <w:color w:val="000000" w:themeColor="text1"/>
                <w:sz w:val="16"/>
                <w:szCs w:val="16"/>
                <w:rPrChange w:id="3566" w:author="Autor" w:date="2021-10-11T12:08:00Z">
                  <w:rPr>
                    <w:rFonts w:ascii="Ebrima" w:hAnsi="Ebrima"/>
                    <w:bCs/>
                    <w:i/>
                    <w:color w:val="000000" w:themeColor="text1"/>
                    <w:sz w:val="22"/>
                    <w:szCs w:val="22"/>
                  </w:rPr>
                </w:rPrChange>
              </w:rPr>
              <w:t>d</w:t>
            </w:r>
            <w:r w:rsidR="000A6D6D" w:rsidRPr="000446A9">
              <w:rPr>
                <w:rFonts w:ascii="Ebrima" w:hAnsi="Ebrima"/>
                <w:bCs/>
                <w:i/>
                <w:color w:val="000000" w:themeColor="text1"/>
                <w:sz w:val="16"/>
                <w:szCs w:val="16"/>
                <w:rPrChange w:id="3567" w:author="Autor" w:date="2021-10-11T12:08:00Z">
                  <w:rPr>
                    <w:rFonts w:ascii="Ebrima" w:hAnsi="Ebrima"/>
                    <w:bCs/>
                    <w:i/>
                    <w:color w:val="000000" w:themeColor="text1"/>
                    <w:sz w:val="22"/>
                    <w:szCs w:val="22"/>
                  </w:rPr>
                </w:rPrChange>
              </w:rPr>
              <w:t xml:space="preserve">e Debêntures Simples, </w:t>
            </w:r>
            <w:r w:rsidR="00C6623D" w:rsidRPr="000446A9">
              <w:rPr>
                <w:rFonts w:ascii="Ebrima" w:hAnsi="Ebrima"/>
                <w:bCs/>
                <w:i/>
                <w:color w:val="000000" w:themeColor="text1"/>
                <w:sz w:val="16"/>
                <w:szCs w:val="16"/>
                <w:rPrChange w:id="3568" w:author="Autor" w:date="2021-10-11T12:08:00Z">
                  <w:rPr>
                    <w:rFonts w:ascii="Ebrima" w:hAnsi="Ebrima"/>
                    <w:bCs/>
                    <w:i/>
                    <w:color w:val="000000" w:themeColor="text1"/>
                    <w:sz w:val="22"/>
                    <w:szCs w:val="22"/>
                  </w:rPr>
                </w:rPrChange>
              </w:rPr>
              <w:t xml:space="preserve">não </w:t>
            </w:r>
            <w:r w:rsidR="000A6D6D" w:rsidRPr="000446A9">
              <w:rPr>
                <w:rFonts w:ascii="Ebrima" w:hAnsi="Ebrima"/>
                <w:bCs/>
                <w:i/>
                <w:color w:val="000000" w:themeColor="text1"/>
                <w:sz w:val="16"/>
                <w:szCs w:val="16"/>
                <w:rPrChange w:id="3569" w:author="Autor" w:date="2021-10-11T12:08:00Z">
                  <w:rPr>
                    <w:rFonts w:ascii="Ebrima" w:hAnsi="Ebrima"/>
                    <w:bCs/>
                    <w:i/>
                    <w:color w:val="000000" w:themeColor="text1"/>
                    <w:sz w:val="22"/>
                    <w:szCs w:val="22"/>
                  </w:rPr>
                </w:rPrChange>
              </w:rPr>
              <w:t xml:space="preserve">Conversíveis </w:t>
            </w:r>
            <w:r w:rsidR="00F5360D" w:rsidRPr="000446A9">
              <w:rPr>
                <w:rFonts w:ascii="Ebrima" w:hAnsi="Ebrima"/>
                <w:bCs/>
                <w:i/>
                <w:color w:val="000000" w:themeColor="text1"/>
                <w:sz w:val="16"/>
                <w:szCs w:val="16"/>
                <w:rPrChange w:id="3570" w:author="Autor" w:date="2021-10-11T12:08:00Z">
                  <w:rPr>
                    <w:rFonts w:ascii="Ebrima" w:hAnsi="Ebrima"/>
                    <w:bCs/>
                    <w:i/>
                    <w:color w:val="000000" w:themeColor="text1"/>
                    <w:sz w:val="22"/>
                    <w:szCs w:val="22"/>
                  </w:rPr>
                </w:rPrChange>
              </w:rPr>
              <w:t xml:space="preserve">em </w:t>
            </w:r>
            <w:r w:rsidR="000A6D6D" w:rsidRPr="000446A9">
              <w:rPr>
                <w:rFonts w:ascii="Ebrima" w:hAnsi="Ebrima"/>
                <w:bCs/>
                <w:i/>
                <w:color w:val="000000" w:themeColor="text1"/>
                <w:sz w:val="16"/>
                <w:szCs w:val="16"/>
                <w:rPrChange w:id="3571" w:author="Autor" w:date="2021-10-11T12:08:00Z">
                  <w:rPr>
                    <w:rFonts w:ascii="Ebrima" w:hAnsi="Ebrima"/>
                    <w:bCs/>
                    <w:i/>
                    <w:color w:val="000000" w:themeColor="text1"/>
                    <w:sz w:val="22"/>
                    <w:szCs w:val="22"/>
                  </w:rPr>
                </w:rPrChange>
              </w:rPr>
              <w:t xml:space="preserve">Ações, </w:t>
            </w:r>
            <w:r w:rsidR="00F5360D" w:rsidRPr="000446A9">
              <w:rPr>
                <w:rFonts w:ascii="Ebrima" w:hAnsi="Ebrima"/>
                <w:bCs/>
                <w:i/>
                <w:color w:val="000000" w:themeColor="text1"/>
                <w:sz w:val="16"/>
                <w:szCs w:val="16"/>
                <w:rPrChange w:id="3572" w:author="Autor" w:date="2021-10-11T12:08:00Z">
                  <w:rPr>
                    <w:rFonts w:ascii="Ebrima" w:hAnsi="Ebrima"/>
                    <w:bCs/>
                    <w:i/>
                    <w:color w:val="000000" w:themeColor="text1"/>
                    <w:sz w:val="22"/>
                    <w:szCs w:val="22"/>
                  </w:rPr>
                </w:rPrChange>
              </w:rPr>
              <w:t xml:space="preserve">em </w:t>
            </w:r>
            <w:r w:rsidR="000A6D6D" w:rsidRPr="000446A9">
              <w:rPr>
                <w:rFonts w:ascii="Ebrima" w:hAnsi="Ebrima"/>
                <w:bCs/>
                <w:i/>
                <w:color w:val="000000" w:themeColor="text1"/>
                <w:sz w:val="16"/>
                <w:szCs w:val="16"/>
                <w:rPrChange w:id="3573" w:author="Autor" w:date="2021-10-11T12:08:00Z">
                  <w:rPr>
                    <w:rFonts w:ascii="Ebrima" w:hAnsi="Ebrima"/>
                    <w:bCs/>
                    <w:i/>
                    <w:color w:val="000000" w:themeColor="text1"/>
                    <w:sz w:val="22"/>
                    <w:szCs w:val="22"/>
                  </w:rPr>
                </w:rPrChange>
              </w:rPr>
              <w:t xml:space="preserve">Série Única, </w:t>
            </w:r>
            <w:r w:rsidR="00F5360D" w:rsidRPr="000446A9">
              <w:rPr>
                <w:rFonts w:ascii="Ebrima" w:hAnsi="Ebrima"/>
                <w:bCs/>
                <w:i/>
                <w:color w:val="000000" w:themeColor="text1"/>
                <w:sz w:val="16"/>
                <w:szCs w:val="16"/>
                <w:rPrChange w:id="3574" w:author="Autor" w:date="2021-10-11T12:08:00Z">
                  <w:rPr>
                    <w:rFonts w:ascii="Ebrima" w:hAnsi="Ebrima"/>
                    <w:bCs/>
                    <w:i/>
                    <w:color w:val="000000" w:themeColor="text1"/>
                    <w:sz w:val="22"/>
                    <w:szCs w:val="22"/>
                  </w:rPr>
                </w:rPrChange>
              </w:rPr>
              <w:t>d</w:t>
            </w:r>
            <w:r w:rsidR="000A6D6D" w:rsidRPr="000446A9">
              <w:rPr>
                <w:rFonts w:ascii="Ebrima" w:hAnsi="Ebrima"/>
                <w:bCs/>
                <w:i/>
                <w:color w:val="000000" w:themeColor="text1"/>
                <w:sz w:val="16"/>
                <w:szCs w:val="16"/>
                <w:rPrChange w:id="3575" w:author="Autor" w:date="2021-10-11T12:08:00Z">
                  <w:rPr>
                    <w:rFonts w:ascii="Ebrima" w:hAnsi="Ebrima"/>
                    <w:bCs/>
                    <w:i/>
                    <w:color w:val="000000" w:themeColor="text1"/>
                    <w:sz w:val="22"/>
                    <w:szCs w:val="22"/>
                  </w:rPr>
                </w:rPrChange>
              </w:rPr>
              <w:t xml:space="preserve">a Espécie Com Garantia Real, </w:t>
            </w:r>
            <w:r w:rsidR="00F5360D" w:rsidRPr="000446A9">
              <w:rPr>
                <w:rFonts w:ascii="Ebrima" w:hAnsi="Ebrima"/>
                <w:bCs/>
                <w:i/>
                <w:color w:val="000000" w:themeColor="text1"/>
                <w:sz w:val="16"/>
                <w:szCs w:val="16"/>
                <w:rPrChange w:id="3576" w:author="Autor" w:date="2021-10-11T12:08:00Z">
                  <w:rPr>
                    <w:rFonts w:ascii="Ebrima" w:hAnsi="Ebrima"/>
                    <w:bCs/>
                    <w:i/>
                    <w:color w:val="000000" w:themeColor="text1"/>
                    <w:sz w:val="22"/>
                    <w:szCs w:val="22"/>
                  </w:rPr>
                </w:rPrChange>
              </w:rPr>
              <w:t xml:space="preserve">para </w:t>
            </w:r>
            <w:r w:rsidR="000A6D6D" w:rsidRPr="000446A9">
              <w:rPr>
                <w:rFonts w:ascii="Ebrima" w:hAnsi="Ebrima"/>
                <w:bCs/>
                <w:i/>
                <w:color w:val="000000" w:themeColor="text1"/>
                <w:sz w:val="16"/>
                <w:szCs w:val="16"/>
                <w:rPrChange w:id="3577" w:author="Autor" w:date="2021-10-11T12:08:00Z">
                  <w:rPr>
                    <w:rFonts w:ascii="Ebrima" w:hAnsi="Ebrima"/>
                    <w:bCs/>
                    <w:i/>
                    <w:color w:val="000000" w:themeColor="text1"/>
                    <w:sz w:val="22"/>
                    <w:szCs w:val="22"/>
                  </w:rPr>
                </w:rPrChange>
              </w:rPr>
              <w:t xml:space="preserve">Colocação Privada </w:t>
            </w:r>
            <w:r w:rsidR="00F5360D" w:rsidRPr="000446A9">
              <w:rPr>
                <w:rFonts w:ascii="Ebrima" w:hAnsi="Ebrima"/>
                <w:bCs/>
                <w:i/>
                <w:color w:val="000000" w:themeColor="text1"/>
                <w:sz w:val="16"/>
                <w:szCs w:val="16"/>
                <w:rPrChange w:id="3578" w:author="Autor" w:date="2021-10-11T12:08:00Z">
                  <w:rPr>
                    <w:rFonts w:ascii="Ebrima" w:hAnsi="Ebrima"/>
                    <w:bCs/>
                    <w:i/>
                    <w:color w:val="000000" w:themeColor="text1"/>
                    <w:sz w:val="22"/>
                    <w:szCs w:val="22"/>
                  </w:rPr>
                </w:rPrChange>
              </w:rPr>
              <w:t xml:space="preserve">da </w:t>
            </w:r>
            <w:proofErr w:type="spellStart"/>
            <w:ins w:id="3579" w:author="Autor" w:date="2021-10-11T12:08:00Z">
              <w:r w:rsidR="000446A9">
                <w:rPr>
                  <w:rFonts w:ascii="Ebrima" w:hAnsi="Ebrima"/>
                  <w:bCs/>
                  <w:i/>
                  <w:color w:val="000000" w:themeColor="text1"/>
                  <w:sz w:val="16"/>
                  <w:szCs w:val="16"/>
                </w:rPr>
                <w:t>Bloko</w:t>
              </w:r>
              <w:proofErr w:type="spellEnd"/>
              <w:r w:rsidR="000446A9">
                <w:rPr>
                  <w:rFonts w:ascii="Ebrima" w:hAnsi="Ebrima"/>
                  <w:bCs/>
                  <w:i/>
                  <w:color w:val="000000" w:themeColor="text1"/>
                  <w:sz w:val="16"/>
                  <w:szCs w:val="16"/>
                </w:rPr>
                <w:t xml:space="preserve"> Investimentos </w:t>
              </w:r>
            </w:ins>
            <w:ins w:id="3580" w:author="Autor" w:date="2021-10-11T12:09:00Z">
              <w:r w:rsidR="000446A9">
                <w:rPr>
                  <w:rFonts w:ascii="Ebrima" w:hAnsi="Ebrima"/>
                  <w:bCs/>
                  <w:i/>
                  <w:color w:val="000000" w:themeColor="text1"/>
                  <w:sz w:val="16"/>
                  <w:szCs w:val="16"/>
                </w:rPr>
                <w:t xml:space="preserve">GV </w:t>
              </w:r>
            </w:ins>
            <w:ins w:id="3581" w:author="Autor" w:date="2021-10-11T12:08:00Z">
              <w:r w:rsidR="000446A9">
                <w:rPr>
                  <w:rFonts w:ascii="Ebrima" w:hAnsi="Ebrima"/>
                  <w:bCs/>
                  <w:i/>
                  <w:color w:val="000000" w:themeColor="text1"/>
                  <w:sz w:val="16"/>
                  <w:szCs w:val="16"/>
                </w:rPr>
                <w:t>S</w:t>
              </w:r>
            </w:ins>
            <w:ins w:id="3582" w:author="Autor" w:date="2021-10-11T12:09:00Z">
              <w:r w:rsidR="000446A9">
                <w:rPr>
                  <w:rFonts w:ascii="Ebrima" w:hAnsi="Ebrima"/>
                  <w:bCs/>
                  <w:i/>
                  <w:color w:val="000000" w:themeColor="text1"/>
                  <w:sz w:val="16"/>
                  <w:szCs w:val="16"/>
                </w:rPr>
                <w:t>.A.</w:t>
              </w:r>
            </w:ins>
            <w:del w:id="3583" w:author="Autor" w:date="2021-10-11T12:08:00Z">
              <w:r w:rsidR="000A6D6D" w:rsidRPr="000446A9" w:rsidDel="000446A9">
                <w:rPr>
                  <w:rFonts w:ascii="Ebrima" w:hAnsi="Ebrima"/>
                  <w:bCs/>
                  <w:i/>
                  <w:color w:val="000000" w:themeColor="text1"/>
                  <w:sz w:val="16"/>
                  <w:szCs w:val="16"/>
                  <w:rPrChange w:id="3584" w:author="Autor" w:date="2021-10-11T12:08:00Z">
                    <w:rPr>
                      <w:rFonts w:ascii="Ebrima" w:hAnsi="Ebrima"/>
                      <w:bCs/>
                      <w:i/>
                      <w:color w:val="000000" w:themeColor="text1"/>
                      <w:sz w:val="22"/>
                      <w:szCs w:val="22"/>
                    </w:rPr>
                  </w:rPrChange>
                </w:rPr>
                <w:delText>[</w:delText>
              </w:r>
              <w:r w:rsidR="00C426EF" w:rsidRPr="000446A9" w:rsidDel="000446A9">
                <w:rPr>
                  <w:rFonts w:ascii="Ebrima" w:hAnsi="Ebrima"/>
                  <w:bCs/>
                  <w:i/>
                  <w:color w:val="000000" w:themeColor="text1"/>
                  <w:sz w:val="16"/>
                  <w:szCs w:val="16"/>
                  <w:highlight w:val="yellow"/>
                  <w:rPrChange w:id="3585" w:author="Autor" w:date="2021-10-11T12:08:00Z">
                    <w:rPr>
                      <w:rFonts w:ascii="Ebrima" w:hAnsi="Ebrima"/>
                      <w:bCs/>
                      <w:i/>
                      <w:color w:val="000000" w:themeColor="text1"/>
                      <w:sz w:val="22"/>
                      <w:szCs w:val="22"/>
                      <w:highlight w:val="yellow"/>
                    </w:rPr>
                  </w:rPrChange>
                </w:rPr>
                <w:delText>NEWCO</w:delText>
              </w:r>
              <w:r w:rsidR="000A6D6D" w:rsidRPr="000446A9" w:rsidDel="000446A9">
                <w:rPr>
                  <w:rFonts w:ascii="Ebrima" w:hAnsi="Ebrima"/>
                  <w:bCs/>
                  <w:i/>
                  <w:color w:val="000000" w:themeColor="text1"/>
                  <w:sz w:val="16"/>
                  <w:szCs w:val="16"/>
                  <w:rPrChange w:id="3586" w:author="Autor" w:date="2021-10-11T12:08:00Z">
                    <w:rPr>
                      <w:rFonts w:ascii="Ebrima" w:hAnsi="Ebrima"/>
                      <w:bCs/>
                      <w:i/>
                      <w:color w:val="000000" w:themeColor="text1"/>
                      <w:sz w:val="22"/>
                      <w:szCs w:val="22"/>
                    </w:rPr>
                  </w:rPrChange>
                </w:rPr>
                <w:delText>].</w:delText>
              </w:r>
            </w:del>
            <w:r w:rsidR="000A6D6D" w:rsidRPr="000446A9">
              <w:rPr>
                <w:rFonts w:ascii="Ebrima" w:hAnsi="Ebrima"/>
                <w:bCs/>
                <w:i/>
                <w:color w:val="000000" w:themeColor="text1"/>
                <w:sz w:val="16"/>
                <w:szCs w:val="16"/>
                <w:rPrChange w:id="3587" w:author="Autor" w:date="2021-10-11T12:08:00Z">
                  <w:rPr>
                    <w:rFonts w:ascii="Ebrima" w:hAnsi="Ebrima"/>
                    <w:bCs/>
                    <w:i/>
                    <w:color w:val="000000" w:themeColor="text1"/>
                    <w:sz w:val="22"/>
                    <w:szCs w:val="22"/>
                  </w:rPr>
                </w:rPrChange>
              </w:rPr>
              <w:t xml:space="preserve">”, </w:t>
            </w:r>
            <w:r w:rsidR="00635C32" w:rsidRPr="000446A9">
              <w:rPr>
                <w:rFonts w:ascii="Ebrima" w:hAnsi="Ebrima"/>
                <w:color w:val="000000" w:themeColor="text1"/>
                <w:sz w:val="16"/>
                <w:szCs w:val="16"/>
                <w:rPrChange w:id="3588" w:author="Autor" w:date="2021-10-11T12:08:00Z">
                  <w:rPr>
                    <w:rFonts w:ascii="Ebrima" w:hAnsi="Ebrima"/>
                    <w:color w:val="000000" w:themeColor="text1"/>
                    <w:sz w:val="22"/>
                    <w:szCs w:val="22"/>
                  </w:rPr>
                </w:rPrChange>
              </w:rPr>
              <w:t>emitida</w:t>
            </w:r>
            <w:r w:rsidRPr="000446A9">
              <w:rPr>
                <w:rFonts w:ascii="Ebrima" w:hAnsi="Ebrima"/>
                <w:color w:val="000000" w:themeColor="text1"/>
                <w:sz w:val="16"/>
                <w:szCs w:val="16"/>
                <w:rPrChange w:id="3589" w:author="Autor" w:date="2021-10-11T12:08:00Z">
                  <w:rPr>
                    <w:rFonts w:ascii="Ebrima" w:hAnsi="Ebrima"/>
                    <w:color w:val="000000" w:themeColor="text1"/>
                    <w:sz w:val="22"/>
                    <w:szCs w:val="22"/>
                  </w:rPr>
                </w:rPrChange>
              </w:rPr>
              <w:t xml:space="preserve"> em </w:t>
            </w:r>
            <w:ins w:id="3590" w:author="Autor" w:date="2021-10-11T12:09:00Z">
              <w:r w:rsidR="000446A9">
                <w:rPr>
                  <w:rFonts w:ascii="Ebrima" w:hAnsi="Ebrima"/>
                  <w:color w:val="000000" w:themeColor="text1"/>
                  <w:sz w:val="16"/>
                  <w:szCs w:val="16"/>
                </w:rPr>
                <w:t>1</w:t>
              </w:r>
            </w:ins>
            <w:ins w:id="3591" w:author="Autor" w:date="2021-10-11T19:53:00Z">
              <w:r w:rsidR="00A14389">
                <w:rPr>
                  <w:rFonts w:ascii="Ebrima" w:hAnsi="Ebrima"/>
                  <w:color w:val="000000" w:themeColor="text1"/>
                  <w:sz w:val="16"/>
                  <w:szCs w:val="16"/>
                </w:rPr>
                <w:t>3</w:t>
              </w:r>
            </w:ins>
            <w:ins w:id="3592" w:author="Autor" w:date="2021-10-11T12:09:00Z">
              <w:del w:id="3593" w:author="Autor" w:date="2021-10-11T19:53:00Z">
                <w:r w:rsidR="000446A9" w:rsidDel="00A14389">
                  <w:rPr>
                    <w:rFonts w:ascii="Ebrima" w:hAnsi="Ebrima"/>
                    <w:color w:val="000000" w:themeColor="text1"/>
                    <w:sz w:val="16"/>
                    <w:szCs w:val="16"/>
                  </w:rPr>
                  <w:delText>1</w:delText>
                </w:r>
              </w:del>
            </w:ins>
            <w:del w:id="3594" w:author="Autor" w:date="2021-10-11T12:09:00Z">
              <w:r w:rsidR="001A5811" w:rsidRPr="000446A9" w:rsidDel="000446A9">
                <w:rPr>
                  <w:rFonts w:ascii="Ebrima" w:hAnsi="Ebrima"/>
                  <w:color w:val="000000" w:themeColor="text1"/>
                  <w:sz w:val="16"/>
                  <w:szCs w:val="16"/>
                  <w:rPrChange w:id="3595" w:author="Autor" w:date="2021-10-11T12:08:00Z">
                    <w:rPr>
                      <w:rFonts w:ascii="Ebrima" w:hAnsi="Ebrima"/>
                      <w:color w:val="000000" w:themeColor="text1"/>
                      <w:sz w:val="22"/>
                      <w:szCs w:val="22"/>
                    </w:rPr>
                  </w:rPrChange>
                </w:rPr>
                <w:delText>[</w:delText>
              </w:r>
              <w:r w:rsidR="001A5811" w:rsidRPr="000446A9" w:rsidDel="000446A9">
                <w:rPr>
                  <w:rFonts w:ascii="Ebrima" w:hAnsi="Ebrima"/>
                  <w:color w:val="000000" w:themeColor="text1"/>
                  <w:sz w:val="16"/>
                  <w:szCs w:val="16"/>
                  <w:highlight w:val="yellow"/>
                  <w:rPrChange w:id="3596" w:author="Autor" w:date="2021-10-11T12:08:00Z">
                    <w:rPr>
                      <w:rFonts w:ascii="Ebrima" w:hAnsi="Ebrima"/>
                      <w:color w:val="000000" w:themeColor="text1"/>
                      <w:sz w:val="22"/>
                      <w:szCs w:val="22"/>
                      <w:highlight w:val="yellow"/>
                    </w:rPr>
                  </w:rPrChange>
                </w:rPr>
                <w:delText>•</w:delText>
              </w:r>
              <w:r w:rsidR="001A5811" w:rsidRPr="000446A9" w:rsidDel="000446A9">
                <w:rPr>
                  <w:rFonts w:ascii="Ebrima" w:hAnsi="Ebrima"/>
                  <w:color w:val="000000" w:themeColor="text1"/>
                  <w:sz w:val="16"/>
                  <w:szCs w:val="16"/>
                  <w:rPrChange w:id="3597"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3598" w:author="Autor" w:date="2021-10-11T12:08:00Z">
                  <w:rPr>
                    <w:rFonts w:ascii="Ebrima" w:hAnsi="Ebrima"/>
                    <w:color w:val="000000" w:themeColor="text1"/>
                    <w:sz w:val="22"/>
                    <w:szCs w:val="22"/>
                  </w:rPr>
                </w:rPrChange>
              </w:rPr>
              <w:t xml:space="preserve"> de </w:t>
            </w:r>
            <w:ins w:id="3599" w:author="Autor" w:date="2021-10-11T12:09:00Z">
              <w:r w:rsidR="000446A9">
                <w:rPr>
                  <w:rFonts w:ascii="Ebrima" w:hAnsi="Ebrima"/>
                  <w:color w:val="000000" w:themeColor="text1"/>
                  <w:sz w:val="16"/>
                  <w:szCs w:val="16"/>
                </w:rPr>
                <w:t>outu</w:t>
              </w:r>
            </w:ins>
            <w:del w:id="3600" w:author="Autor" w:date="2021-10-11T12:09:00Z">
              <w:r w:rsidR="00F5360D" w:rsidRPr="000446A9" w:rsidDel="000446A9">
                <w:rPr>
                  <w:rFonts w:ascii="Ebrima" w:hAnsi="Ebrima"/>
                  <w:color w:val="000000" w:themeColor="text1"/>
                  <w:sz w:val="16"/>
                  <w:szCs w:val="16"/>
                  <w:rPrChange w:id="3601" w:author="Autor" w:date="2021-10-11T12:08:00Z">
                    <w:rPr>
                      <w:rFonts w:ascii="Ebrima" w:hAnsi="Ebrima"/>
                      <w:color w:val="000000" w:themeColor="text1"/>
                      <w:sz w:val="22"/>
                      <w:szCs w:val="22"/>
                    </w:rPr>
                  </w:rPrChange>
                </w:rPr>
                <w:delText>setem</w:delText>
              </w:r>
            </w:del>
            <w:r w:rsidR="00F5360D" w:rsidRPr="000446A9">
              <w:rPr>
                <w:rFonts w:ascii="Ebrima" w:hAnsi="Ebrima"/>
                <w:color w:val="000000" w:themeColor="text1"/>
                <w:sz w:val="16"/>
                <w:szCs w:val="16"/>
                <w:rPrChange w:id="3602" w:author="Autor" w:date="2021-10-11T12:08:00Z">
                  <w:rPr>
                    <w:rFonts w:ascii="Ebrima" w:hAnsi="Ebrima"/>
                    <w:color w:val="000000" w:themeColor="text1"/>
                    <w:sz w:val="22"/>
                    <w:szCs w:val="22"/>
                  </w:rPr>
                </w:rPrChange>
              </w:rPr>
              <w:t xml:space="preserve">bro </w:t>
            </w:r>
            <w:r w:rsidRPr="000446A9">
              <w:rPr>
                <w:rFonts w:ascii="Ebrima" w:hAnsi="Ebrima"/>
                <w:color w:val="000000" w:themeColor="text1"/>
                <w:sz w:val="16"/>
                <w:szCs w:val="16"/>
                <w:rPrChange w:id="3603" w:author="Autor" w:date="2021-10-11T12:08:00Z">
                  <w:rPr>
                    <w:rFonts w:ascii="Ebrima" w:hAnsi="Ebrima"/>
                    <w:color w:val="000000" w:themeColor="text1"/>
                    <w:sz w:val="22"/>
                    <w:szCs w:val="22"/>
                  </w:rPr>
                </w:rPrChange>
              </w:rPr>
              <w:t xml:space="preserve">de </w:t>
            </w:r>
            <w:r w:rsidR="000A6D6D" w:rsidRPr="000446A9">
              <w:rPr>
                <w:rFonts w:ascii="Ebrima" w:hAnsi="Ebrima"/>
                <w:color w:val="000000" w:themeColor="text1"/>
                <w:sz w:val="16"/>
                <w:szCs w:val="16"/>
                <w:rPrChange w:id="3604" w:author="Autor" w:date="2021-10-11T12:08:00Z">
                  <w:rPr>
                    <w:rFonts w:ascii="Ebrima" w:hAnsi="Ebrima"/>
                    <w:color w:val="000000" w:themeColor="text1"/>
                    <w:sz w:val="22"/>
                    <w:szCs w:val="22"/>
                  </w:rPr>
                </w:rPrChange>
              </w:rPr>
              <w:t xml:space="preserve">2021 </w:t>
            </w:r>
            <w:r w:rsidRPr="000446A9">
              <w:rPr>
                <w:rFonts w:ascii="Ebrima" w:hAnsi="Ebrima"/>
                <w:color w:val="000000" w:themeColor="text1"/>
                <w:sz w:val="16"/>
                <w:szCs w:val="16"/>
                <w:rPrChange w:id="3605" w:author="Autor" w:date="2021-10-11T12:08:00Z">
                  <w:rPr>
                    <w:rFonts w:ascii="Ebrima" w:hAnsi="Ebrima"/>
                    <w:color w:val="000000" w:themeColor="text1"/>
                    <w:sz w:val="22"/>
                    <w:szCs w:val="22"/>
                  </w:rPr>
                </w:rPrChange>
              </w:rPr>
              <w:t>(“</w:t>
            </w:r>
            <w:r w:rsidRPr="000446A9">
              <w:rPr>
                <w:rFonts w:ascii="Ebrima" w:hAnsi="Ebrima"/>
                <w:color w:val="000000" w:themeColor="text1"/>
                <w:sz w:val="16"/>
                <w:szCs w:val="16"/>
                <w:u w:val="single"/>
                <w:rPrChange w:id="3606" w:author="Autor" w:date="2021-10-11T12:08:00Z">
                  <w:rPr>
                    <w:rFonts w:ascii="Ebrima" w:hAnsi="Ebrima"/>
                    <w:color w:val="000000" w:themeColor="text1"/>
                    <w:sz w:val="22"/>
                    <w:szCs w:val="22"/>
                    <w:u w:val="single"/>
                  </w:rPr>
                </w:rPrChange>
              </w:rPr>
              <w:t>Escritura</w:t>
            </w:r>
            <w:r w:rsidRPr="000446A9">
              <w:rPr>
                <w:rFonts w:ascii="Ebrima" w:hAnsi="Ebrima"/>
                <w:color w:val="000000" w:themeColor="text1"/>
                <w:sz w:val="16"/>
                <w:szCs w:val="16"/>
                <w:rPrChange w:id="3607" w:author="Autor" w:date="2021-10-11T12:08:00Z">
                  <w:rPr>
                    <w:rFonts w:ascii="Ebrima" w:hAnsi="Ebrima"/>
                    <w:color w:val="000000" w:themeColor="text1"/>
                    <w:sz w:val="22"/>
                    <w:szCs w:val="22"/>
                  </w:rPr>
                </w:rPrChange>
              </w:rPr>
              <w:t>”).</w:t>
            </w:r>
          </w:p>
        </w:tc>
      </w:tr>
      <w:tr w:rsidR="00C717F9" w:rsidRPr="00C717F9" w14:paraId="12E7C433"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0446A9" w:rsidRDefault="007D35C8">
            <w:pPr>
              <w:jc w:val="center"/>
              <w:rPr>
                <w:rFonts w:ascii="Ebrima" w:hAnsi="Ebrima"/>
                <w:b/>
                <w:color w:val="000000" w:themeColor="text1"/>
                <w:sz w:val="16"/>
                <w:szCs w:val="16"/>
                <w:rPrChange w:id="3608" w:author="Autor" w:date="2021-10-11T12:08:00Z">
                  <w:rPr>
                    <w:rFonts w:ascii="Ebrima" w:hAnsi="Ebrima"/>
                    <w:b/>
                    <w:color w:val="000000" w:themeColor="text1"/>
                    <w:sz w:val="22"/>
                    <w:szCs w:val="22"/>
                  </w:rPr>
                </w:rPrChange>
              </w:rPr>
              <w:pPrChange w:id="3609" w:author="Autor" w:date="2021-10-11T12:08:00Z">
                <w:pPr>
                  <w:spacing w:line="276" w:lineRule="auto"/>
                  <w:jc w:val="center"/>
                </w:pPr>
              </w:pPrChange>
            </w:pPr>
            <w:r w:rsidRPr="000446A9">
              <w:rPr>
                <w:rFonts w:ascii="Ebrima" w:hAnsi="Ebrima"/>
                <w:b/>
                <w:color w:val="000000" w:themeColor="text1"/>
                <w:sz w:val="16"/>
                <w:szCs w:val="16"/>
                <w:rPrChange w:id="3610" w:author="Autor" w:date="2021-10-11T12:08:00Z">
                  <w:rPr>
                    <w:rFonts w:ascii="Ebrima" w:hAnsi="Ebrima"/>
                    <w:b/>
                    <w:color w:val="000000" w:themeColor="text1"/>
                    <w:sz w:val="22"/>
                    <w:szCs w:val="22"/>
                  </w:rPr>
                </w:rPrChange>
              </w:rPr>
              <w:t>EMI</w:t>
            </w:r>
            <w:r w:rsidR="0068281A" w:rsidRPr="000446A9">
              <w:rPr>
                <w:rFonts w:ascii="Ebrima" w:hAnsi="Ebrima"/>
                <w:b/>
                <w:color w:val="000000" w:themeColor="text1"/>
                <w:sz w:val="16"/>
                <w:szCs w:val="16"/>
                <w:rPrChange w:id="3611" w:author="Autor" w:date="2021-10-11T12:08:00Z">
                  <w:rPr>
                    <w:rFonts w:ascii="Ebrima" w:hAnsi="Ebrima"/>
                    <w:b/>
                    <w:color w:val="000000" w:themeColor="text1"/>
                    <w:sz w:val="22"/>
                    <w:szCs w:val="22"/>
                  </w:rPr>
                </w:rPrChange>
              </w:rPr>
              <w:t>TENTE</w:t>
            </w:r>
          </w:p>
        </w:tc>
      </w:tr>
      <w:tr w:rsidR="00C717F9" w:rsidRPr="00C717F9" w14:paraId="29ABCBD1"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0446A9" w:rsidRDefault="007D35C8">
            <w:pPr>
              <w:rPr>
                <w:rFonts w:ascii="Ebrima" w:hAnsi="Ebrima"/>
                <w:color w:val="000000" w:themeColor="text1"/>
                <w:sz w:val="16"/>
                <w:szCs w:val="16"/>
                <w:rPrChange w:id="3612" w:author="Autor" w:date="2021-10-11T12:08:00Z">
                  <w:rPr>
                    <w:rFonts w:ascii="Ebrima" w:hAnsi="Ebrima"/>
                    <w:color w:val="000000" w:themeColor="text1"/>
                    <w:sz w:val="22"/>
                    <w:szCs w:val="22"/>
                  </w:rPr>
                </w:rPrChange>
              </w:rPr>
              <w:pPrChange w:id="3613" w:author="Autor" w:date="2021-10-11T12:08:00Z">
                <w:pPr>
                  <w:spacing w:line="276" w:lineRule="auto"/>
                </w:pPr>
              </w:pPrChange>
            </w:pPr>
          </w:p>
        </w:tc>
      </w:tr>
      <w:tr w:rsidR="00C717F9" w:rsidRPr="00C717F9" w14:paraId="7DDEA645" w14:textId="77777777" w:rsidTr="00C426EF">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3EB6DAA8" w14:textId="4AD23081" w:rsidR="007D35C8" w:rsidRPr="000446A9" w:rsidRDefault="007D35C8">
            <w:pPr>
              <w:jc w:val="both"/>
              <w:rPr>
                <w:rFonts w:ascii="Ebrima" w:hAnsi="Ebrima"/>
                <w:color w:val="000000" w:themeColor="text1"/>
                <w:sz w:val="16"/>
                <w:szCs w:val="16"/>
                <w:rPrChange w:id="3614" w:author="Autor" w:date="2021-10-11T12:08:00Z">
                  <w:rPr>
                    <w:rFonts w:ascii="Ebrima" w:hAnsi="Ebrima"/>
                    <w:color w:val="000000" w:themeColor="text1"/>
                    <w:sz w:val="22"/>
                    <w:szCs w:val="22"/>
                  </w:rPr>
                </w:rPrChange>
              </w:rPr>
              <w:pPrChange w:id="3615" w:author="Autor" w:date="2021-10-11T12:08:00Z">
                <w:pPr>
                  <w:spacing w:line="276" w:lineRule="auto"/>
                  <w:jc w:val="both"/>
                </w:pPr>
              </w:pPrChange>
            </w:pPr>
            <w:r w:rsidRPr="000446A9">
              <w:rPr>
                <w:rFonts w:ascii="Ebrima" w:hAnsi="Ebrima"/>
                <w:color w:val="000000" w:themeColor="text1"/>
                <w:sz w:val="16"/>
                <w:szCs w:val="16"/>
                <w:rPrChange w:id="3616" w:author="Autor" w:date="2021-10-11T12:08:00Z">
                  <w:rPr>
                    <w:rFonts w:ascii="Ebrima" w:hAnsi="Ebrima"/>
                    <w:color w:val="000000" w:themeColor="text1"/>
                    <w:sz w:val="22"/>
                    <w:szCs w:val="22"/>
                  </w:rPr>
                </w:rPrChange>
              </w:rPr>
              <w:t>Emi</w:t>
            </w:r>
            <w:r w:rsidR="0068281A" w:rsidRPr="000446A9">
              <w:rPr>
                <w:rFonts w:ascii="Ebrima" w:hAnsi="Ebrima"/>
                <w:color w:val="000000" w:themeColor="text1"/>
                <w:sz w:val="16"/>
                <w:szCs w:val="16"/>
                <w:rPrChange w:id="3617" w:author="Autor" w:date="2021-10-11T12:08:00Z">
                  <w:rPr>
                    <w:rFonts w:ascii="Ebrima" w:hAnsi="Ebrima"/>
                    <w:color w:val="000000" w:themeColor="text1"/>
                    <w:sz w:val="22"/>
                    <w:szCs w:val="22"/>
                  </w:rPr>
                </w:rPrChange>
              </w:rPr>
              <w:t>tente</w:t>
            </w:r>
            <w:r w:rsidRPr="000446A9">
              <w:rPr>
                <w:rFonts w:ascii="Ebrima" w:hAnsi="Ebrima"/>
                <w:color w:val="000000" w:themeColor="text1"/>
                <w:sz w:val="16"/>
                <w:szCs w:val="16"/>
                <w:rPrChange w:id="3618" w:author="Autor" w:date="2021-10-11T12:08:00Z">
                  <w:rPr>
                    <w:rFonts w:ascii="Ebrima" w:hAnsi="Ebrima"/>
                    <w:color w:val="000000" w:themeColor="text1"/>
                    <w:sz w:val="22"/>
                    <w:szCs w:val="22"/>
                  </w:rPr>
                </w:rPrChange>
              </w:rPr>
              <w:t>:</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21B81B98" w14:textId="274BB2C3" w:rsidR="000A6D6D" w:rsidRPr="00241B38" w:rsidDel="00241B38" w:rsidRDefault="00241B38">
            <w:pPr>
              <w:pStyle w:val="PargrafodaLista"/>
              <w:ind w:left="0"/>
              <w:jc w:val="both"/>
              <w:rPr>
                <w:del w:id="3619" w:author="Autor" w:date="2021-10-11T12:10:00Z"/>
                <w:rFonts w:ascii="Ebrima" w:hAnsi="Ebrima" w:cstheme="minorHAnsi"/>
                <w:bCs/>
                <w:color w:val="000000" w:themeColor="text1"/>
                <w:sz w:val="16"/>
                <w:szCs w:val="16"/>
                <w:rPrChange w:id="3620" w:author="Autor" w:date="2021-10-11T12:09:00Z">
                  <w:rPr>
                    <w:del w:id="3621" w:author="Autor" w:date="2021-10-11T12:10:00Z"/>
                    <w:rFonts w:ascii="Ebrima" w:hAnsi="Ebrima" w:cstheme="minorHAnsi"/>
                    <w:bCs/>
                    <w:color w:val="000000" w:themeColor="text1"/>
                    <w:sz w:val="22"/>
                    <w:szCs w:val="22"/>
                  </w:rPr>
                </w:rPrChange>
              </w:rPr>
              <w:pPrChange w:id="3622" w:author="Autor" w:date="2021-10-11T12:10:00Z">
                <w:pPr>
                  <w:pStyle w:val="PargrafodaLista"/>
                  <w:spacing w:line="276" w:lineRule="auto"/>
                  <w:ind w:left="0"/>
                  <w:jc w:val="both"/>
                </w:pPr>
              </w:pPrChange>
            </w:pPr>
            <w:proofErr w:type="spellStart"/>
            <w:ins w:id="3623" w:author="Autor" w:date="2021-10-11T12:09:00Z">
              <w:r w:rsidRPr="00241B38">
                <w:rPr>
                  <w:rFonts w:ascii="Ebrima" w:hAnsi="Ebrima" w:cs="Tahoma"/>
                  <w:b/>
                  <w:bCs/>
                  <w:color w:val="000000" w:themeColor="text1"/>
                  <w:sz w:val="16"/>
                  <w:szCs w:val="16"/>
                  <w:rPrChange w:id="3624" w:author="Autor" w:date="2021-10-11T12:09:00Z">
                    <w:rPr>
                      <w:rFonts w:ascii="Ebrima" w:hAnsi="Ebrima" w:cs="Tahoma"/>
                      <w:b/>
                      <w:bCs/>
                      <w:color w:val="000000" w:themeColor="text1"/>
                      <w:sz w:val="22"/>
                      <w:szCs w:val="22"/>
                    </w:rPr>
                  </w:rPrChange>
                </w:rPr>
                <w:t>BLOKO</w:t>
              </w:r>
              <w:proofErr w:type="spellEnd"/>
              <w:r w:rsidRPr="00241B38">
                <w:rPr>
                  <w:rFonts w:ascii="Ebrima" w:hAnsi="Ebrima" w:cs="Tahoma"/>
                  <w:b/>
                  <w:bCs/>
                  <w:color w:val="000000" w:themeColor="text1"/>
                  <w:sz w:val="16"/>
                  <w:szCs w:val="16"/>
                  <w:rPrChange w:id="3625" w:author="Autor" w:date="2021-10-11T12:09:00Z">
                    <w:rPr>
                      <w:rFonts w:ascii="Ebrima" w:hAnsi="Ebrima" w:cs="Tahoma"/>
                      <w:b/>
                      <w:bCs/>
                      <w:color w:val="000000" w:themeColor="text1"/>
                      <w:sz w:val="22"/>
                      <w:szCs w:val="22"/>
                    </w:rPr>
                  </w:rPrChange>
                </w:rPr>
                <w:t xml:space="preserve"> INVESTIMENTOS GV S.A.</w:t>
              </w:r>
              <w:r w:rsidRPr="00241B38">
                <w:rPr>
                  <w:rFonts w:ascii="Ebrima" w:hAnsi="Ebrima" w:cs="Tahoma"/>
                  <w:color w:val="000000" w:themeColor="text1"/>
                  <w:sz w:val="16"/>
                  <w:szCs w:val="16"/>
                  <w:rPrChange w:id="3626" w:author="Autor" w:date="2021-10-11T12:09:00Z">
                    <w:rPr>
                      <w:rFonts w:ascii="Ebrima" w:hAnsi="Ebrima" w:cs="Tahoma"/>
                      <w:color w:val="000000" w:themeColor="text1"/>
                      <w:sz w:val="22"/>
                      <w:szCs w:val="22"/>
                    </w:rPr>
                  </w:rPrChange>
                </w:rPr>
                <w:t>, sociedade anônima, com sede na Cidade de São Paulo, Estado de São Paulo, na Avenida das Nações Unidas, nº 8.501, 17º andar, sala 01, Pinheiros, CEP 05.425-070, inscrita no CNPJ/ME sob o nº 43.156.803/0001-42</w:t>
              </w:r>
              <w:r w:rsidRPr="00241B38" w:rsidDel="00241B38">
                <w:rPr>
                  <w:rFonts w:ascii="Ebrima" w:hAnsi="Ebrima" w:cs="Tahoma"/>
                  <w:color w:val="000000" w:themeColor="text1"/>
                  <w:sz w:val="16"/>
                  <w:szCs w:val="16"/>
                </w:rPr>
                <w:t xml:space="preserve"> </w:t>
              </w:r>
            </w:ins>
            <w:del w:id="3627" w:author="Autor" w:date="2021-10-11T12:09:00Z">
              <w:r w:rsidR="005E5CA7" w:rsidRPr="00241B38" w:rsidDel="00241B38">
                <w:rPr>
                  <w:rFonts w:ascii="Ebrima" w:hAnsi="Ebrima" w:cs="Tahoma"/>
                  <w:color w:val="000000" w:themeColor="text1"/>
                  <w:sz w:val="16"/>
                  <w:szCs w:val="16"/>
                  <w:rPrChange w:id="3628" w:author="Autor" w:date="2021-10-11T12:09:00Z">
                    <w:rPr>
                      <w:rFonts w:ascii="Ebrima" w:hAnsi="Ebrima" w:cs="Tahoma"/>
                      <w:color w:val="000000" w:themeColor="text1"/>
                      <w:sz w:val="22"/>
                      <w:szCs w:val="22"/>
                    </w:rPr>
                  </w:rPrChange>
                </w:rPr>
                <w:delText>[</w:delText>
              </w:r>
              <w:r w:rsidR="005E5CA7" w:rsidRPr="00241B38" w:rsidDel="00241B38">
                <w:rPr>
                  <w:rFonts w:ascii="Ebrima" w:hAnsi="Ebrima" w:cs="Tahoma"/>
                  <w:b/>
                  <w:bCs/>
                  <w:color w:val="000000" w:themeColor="text1"/>
                  <w:sz w:val="16"/>
                  <w:szCs w:val="16"/>
                  <w:highlight w:val="yellow"/>
                  <w:rPrChange w:id="3629" w:author="Autor" w:date="2021-10-11T12:09:00Z">
                    <w:rPr>
                      <w:rFonts w:ascii="Ebrima" w:hAnsi="Ebrima" w:cs="Tahoma"/>
                      <w:b/>
                      <w:bCs/>
                      <w:color w:val="000000" w:themeColor="text1"/>
                      <w:sz w:val="22"/>
                      <w:szCs w:val="22"/>
                      <w:highlight w:val="yellow"/>
                    </w:rPr>
                  </w:rPrChange>
                </w:rPr>
                <w:delText>NEWCO</w:delText>
              </w:r>
              <w:r w:rsidR="005E5CA7" w:rsidRPr="00241B38" w:rsidDel="00241B38">
                <w:rPr>
                  <w:rFonts w:ascii="Ebrima" w:hAnsi="Ebrima" w:cs="Tahoma"/>
                  <w:color w:val="000000" w:themeColor="text1"/>
                  <w:sz w:val="16"/>
                  <w:szCs w:val="16"/>
                  <w:rPrChange w:id="3630" w:author="Autor" w:date="2021-10-11T12:09:00Z">
                    <w:rPr>
                      <w:rFonts w:ascii="Ebrima" w:hAnsi="Ebrima" w:cs="Tahoma"/>
                      <w:color w:val="000000" w:themeColor="text1"/>
                      <w:sz w:val="22"/>
                      <w:szCs w:val="22"/>
                    </w:rPr>
                  </w:rPrChange>
                </w:rPr>
                <w:delText>], [</w:delText>
              </w:r>
              <w:r w:rsidR="005E5CA7" w:rsidRPr="00241B38" w:rsidDel="00241B38">
                <w:rPr>
                  <w:rFonts w:ascii="Ebrima" w:hAnsi="Ebrima" w:cs="Tahoma"/>
                  <w:color w:val="000000" w:themeColor="text1"/>
                  <w:sz w:val="16"/>
                  <w:szCs w:val="16"/>
                  <w:highlight w:val="yellow"/>
                  <w:rPrChange w:id="3631" w:author="Autor" w:date="2021-10-11T12:09:00Z">
                    <w:rPr>
                      <w:rFonts w:ascii="Ebrima" w:hAnsi="Ebrima" w:cs="Tahoma"/>
                      <w:color w:val="000000" w:themeColor="text1"/>
                      <w:sz w:val="22"/>
                      <w:szCs w:val="22"/>
                      <w:highlight w:val="yellow"/>
                    </w:rPr>
                  </w:rPrChange>
                </w:rPr>
                <w:delText>Qualificação</w:delText>
              </w:r>
              <w:r w:rsidR="005E5CA7" w:rsidRPr="00241B38" w:rsidDel="00241B38">
                <w:rPr>
                  <w:rFonts w:ascii="Ebrima" w:hAnsi="Ebrima" w:cs="Tahoma"/>
                  <w:color w:val="000000" w:themeColor="text1"/>
                  <w:sz w:val="16"/>
                  <w:szCs w:val="16"/>
                  <w:rPrChange w:id="3632" w:author="Autor" w:date="2021-10-11T12:09:00Z">
                    <w:rPr>
                      <w:rFonts w:ascii="Ebrima" w:hAnsi="Ebrima" w:cs="Tahoma"/>
                      <w:color w:val="000000" w:themeColor="text1"/>
                      <w:sz w:val="22"/>
                      <w:szCs w:val="22"/>
                    </w:rPr>
                  </w:rPrChange>
                </w:rPr>
                <w:delText xml:space="preserve">] </w:delText>
              </w:r>
            </w:del>
            <w:r w:rsidR="005E5CA7" w:rsidRPr="00241B38">
              <w:rPr>
                <w:rFonts w:ascii="Ebrima" w:hAnsi="Ebrima" w:cs="Tahoma"/>
                <w:color w:val="000000" w:themeColor="text1"/>
                <w:sz w:val="16"/>
                <w:szCs w:val="16"/>
                <w:rPrChange w:id="3633" w:author="Autor" w:date="2021-10-11T12:09:00Z">
                  <w:rPr>
                    <w:rFonts w:ascii="Ebrima" w:hAnsi="Ebrima" w:cs="Tahoma"/>
                    <w:color w:val="000000" w:themeColor="text1"/>
                    <w:sz w:val="22"/>
                    <w:szCs w:val="22"/>
                  </w:rPr>
                </w:rPrChange>
              </w:rPr>
              <w:t>(“</w:t>
            </w:r>
            <w:r w:rsidR="005E5CA7" w:rsidRPr="00241B38">
              <w:rPr>
                <w:rFonts w:ascii="Ebrima" w:hAnsi="Ebrima" w:cs="Tahoma"/>
                <w:color w:val="000000" w:themeColor="text1"/>
                <w:sz w:val="16"/>
                <w:szCs w:val="16"/>
                <w:u w:val="single"/>
                <w:rPrChange w:id="3634" w:author="Autor" w:date="2021-10-11T12:09:00Z">
                  <w:rPr>
                    <w:rFonts w:ascii="Ebrima" w:hAnsi="Ebrima" w:cs="Tahoma"/>
                    <w:color w:val="000000" w:themeColor="text1"/>
                    <w:sz w:val="22"/>
                    <w:szCs w:val="22"/>
                    <w:u w:val="single"/>
                  </w:rPr>
                </w:rPrChange>
              </w:rPr>
              <w:t>Emitente</w:t>
            </w:r>
            <w:r w:rsidR="005E5CA7" w:rsidRPr="00241B38">
              <w:rPr>
                <w:rFonts w:ascii="Ebrima" w:hAnsi="Ebrima" w:cs="Tahoma"/>
                <w:color w:val="000000" w:themeColor="text1"/>
                <w:sz w:val="16"/>
                <w:szCs w:val="16"/>
                <w:rPrChange w:id="3635" w:author="Autor" w:date="2021-10-11T12:09:00Z">
                  <w:rPr>
                    <w:rFonts w:ascii="Ebrima" w:hAnsi="Ebrima" w:cs="Tahoma"/>
                    <w:color w:val="000000" w:themeColor="text1"/>
                    <w:sz w:val="22"/>
                    <w:szCs w:val="22"/>
                  </w:rPr>
                </w:rPrChange>
              </w:rPr>
              <w:t>”)</w:t>
            </w:r>
            <w:ins w:id="3636" w:author="Autor" w:date="2021-10-11T12:10:00Z">
              <w:r>
                <w:rPr>
                  <w:rFonts w:ascii="Ebrima" w:hAnsi="Ebrima" w:cs="Tahoma"/>
                  <w:color w:val="000000" w:themeColor="text1"/>
                  <w:sz w:val="16"/>
                  <w:szCs w:val="16"/>
                </w:rPr>
                <w:t>.</w:t>
              </w:r>
            </w:ins>
          </w:p>
          <w:p w14:paraId="07EF2EAF" w14:textId="45720191" w:rsidR="007D35C8" w:rsidRPr="000446A9" w:rsidRDefault="007D35C8">
            <w:pPr>
              <w:pStyle w:val="PargrafodaLista"/>
              <w:ind w:left="0"/>
              <w:jc w:val="both"/>
              <w:rPr>
                <w:rFonts w:ascii="Ebrima" w:hAnsi="Ebrima"/>
                <w:color w:val="000000" w:themeColor="text1"/>
                <w:sz w:val="16"/>
                <w:szCs w:val="16"/>
                <w:rPrChange w:id="3637" w:author="Autor" w:date="2021-10-11T12:08:00Z">
                  <w:rPr>
                    <w:rFonts w:ascii="Ebrima" w:hAnsi="Ebrima"/>
                    <w:color w:val="000000" w:themeColor="text1"/>
                    <w:sz w:val="22"/>
                    <w:szCs w:val="22"/>
                  </w:rPr>
                </w:rPrChange>
              </w:rPr>
              <w:pPrChange w:id="3638" w:author="Autor" w:date="2021-10-11T12:10:00Z">
                <w:pPr>
                  <w:spacing w:line="276" w:lineRule="auto"/>
                  <w:jc w:val="both"/>
                </w:pPr>
              </w:pPrChange>
            </w:pPr>
          </w:p>
        </w:tc>
      </w:tr>
      <w:tr w:rsidR="00C717F9" w:rsidRPr="00C717F9" w14:paraId="7589F474" w14:textId="77777777" w:rsidTr="00C426EF">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619D95D5" w14:textId="34443766" w:rsidR="007D35C8" w:rsidRPr="000446A9" w:rsidRDefault="007D35C8">
            <w:pPr>
              <w:rPr>
                <w:rFonts w:ascii="Ebrima" w:hAnsi="Ebrima"/>
                <w:color w:val="000000" w:themeColor="text1"/>
                <w:sz w:val="16"/>
                <w:szCs w:val="16"/>
                <w:rPrChange w:id="3639" w:author="Autor" w:date="2021-10-11T12:08:00Z">
                  <w:rPr>
                    <w:rFonts w:ascii="Ebrima" w:hAnsi="Ebrima"/>
                    <w:color w:val="000000" w:themeColor="text1"/>
                    <w:sz w:val="22"/>
                    <w:szCs w:val="22"/>
                  </w:rPr>
                </w:rPrChange>
              </w:rPr>
              <w:pPrChange w:id="3640" w:author="Autor" w:date="2021-10-11T12:08:00Z">
                <w:pPr>
                  <w:spacing w:line="276" w:lineRule="auto"/>
                </w:pPr>
              </w:pPrChange>
            </w:pPr>
          </w:p>
        </w:tc>
      </w:tr>
      <w:tr w:rsidR="00C717F9" w:rsidRPr="00C717F9" w14:paraId="221C3E12"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0446A9" w:rsidRDefault="007D35C8">
            <w:pPr>
              <w:jc w:val="center"/>
              <w:rPr>
                <w:rFonts w:ascii="Ebrima" w:hAnsi="Ebrima"/>
                <w:b/>
                <w:color w:val="000000" w:themeColor="text1"/>
                <w:sz w:val="16"/>
                <w:szCs w:val="16"/>
                <w:rPrChange w:id="3641" w:author="Autor" w:date="2021-10-11T12:08:00Z">
                  <w:rPr>
                    <w:rFonts w:ascii="Ebrima" w:hAnsi="Ebrima"/>
                    <w:b/>
                    <w:color w:val="000000" w:themeColor="text1"/>
                    <w:sz w:val="22"/>
                    <w:szCs w:val="22"/>
                  </w:rPr>
                </w:rPrChange>
              </w:rPr>
              <w:pPrChange w:id="3642" w:author="Autor" w:date="2021-10-11T12:08:00Z">
                <w:pPr>
                  <w:spacing w:line="276" w:lineRule="auto"/>
                  <w:jc w:val="center"/>
                </w:pPr>
              </w:pPrChange>
            </w:pPr>
            <w:r w:rsidRPr="000446A9">
              <w:rPr>
                <w:rFonts w:ascii="Ebrima" w:hAnsi="Ebrima"/>
                <w:b/>
                <w:color w:val="000000" w:themeColor="text1"/>
                <w:sz w:val="16"/>
                <w:szCs w:val="16"/>
                <w:rPrChange w:id="3643" w:author="Autor" w:date="2021-10-11T12:08:00Z">
                  <w:rPr>
                    <w:rFonts w:ascii="Ebrima" w:hAnsi="Ebrima"/>
                    <w:b/>
                    <w:color w:val="000000" w:themeColor="text1"/>
                    <w:sz w:val="22"/>
                    <w:szCs w:val="22"/>
                  </w:rPr>
                </w:rPrChange>
              </w:rPr>
              <w:t>CARACTERÍSTICAS DA EMISSÃO</w:t>
            </w:r>
          </w:p>
        </w:tc>
      </w:tr>
      <w:tr w:rsidR="00C717F9" w:rsidRPr="00C717F9" w14:paraId="1FE9A28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0446A9" w:rsidRDefault="007D35C8">
            <w:pPr>
              <w:jc w:val="center"/>
              <w:rPr>
                <w:rFonts w:ascii="Ebrima" w:hAnsi="Ebrima"/>
                <w:color w:val="000000" w:themeColor="text1"/>
                <w:sz w:val="16"/>
                <w:szCs w:val="16"/>
                <w:rPrChange w:id="3644" w:author="Autor" w:date="2021-10-11T12:08:00Z">
                  <w:rPr>
                    <w:rFonts w:ascii="Ebrima" w:hAnsi="Ebrima"/>
                    <w:color w:val="000000" w:themeColor="text1"/>
                    <w:sz w:val="22"/>
                    <w:szCs w:val="22"/>
                  </w:rPr>
                </w:rPrChange>
              </w:rPr>
              <w:pPrChange w:id="3645" w:author="Autor" w:date="2021-10-11T12:08:00Z">
                <w:pPr>
                  <w:spacing w:line="276" w:lineRule="auto"/>
                  <w:jc w:val="center"/>
                </w:pPr>
              </w:pPrChange>
            </w:pPr>
            <w:r w:rsidRPr="000446A9">
              <w:rPr>
                <w:rFonts w:ascii="Ebrima" w:hAnsi="Ebrima"/>
                <w:color w:val="000000" w:themeColor="text1"/>
                <w:sz w:val="16"/>
                <w:szCs w:val="16"/>
                <w:rPrChange w:id="3646" w:author="Autor" w:date="2021-10-11T12:08:00Z">
                  <w:rPr>
                    <w:rFonts w:ascii="Ebrima" w:hAnsi="Ebrima"/>
                    <w:color w:val="000000" w:themeColor="text1"/>
                    <w:sz w:val="22"/>
                    <w:szCs w:val="22"/>
                  </w:rPr>
                </w:rPrChange>
              </w:rPr>
              <w:t> </w:t>
            </w:r>
          </w:p>
        </w:tc>
      </w:tr>
      <w:tr w:rsidR="00C717F9" w:rsidRPr="00C717F9" w14:paraId="4915EEF9" w14:textId="77777777" w:rsidTr="00C426EF">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0446A9" w:rsidRDefault="007D35C8">
            <w:pPr>
              <w:jc w:val="center"/>
              <w:rPr>
                <w:rFonts w:ascii="Ebrima" w:hAnsi="Ebrima"/>
                <w:color w:val="000000" w:themeColor="text1"/>
                <w:sz w:val="16"/>
                <w:szCs w:val="16"/>
                <w:rPrChange w:id="3647" w:author="Autor" w:date="2021-10-11T12:08:00Z">
                  <w:rPr>
                    <w:rFonts w:ascii="Ebrima" w:hAnsi="Ebrima"/>
                    <w:color w:val="000000" w:themeColor="text1"/>
                    <w:sz w:val="22"/>
                    <w:szCs w:val="22"/>
                  </w:rPr>
                </w:rPrChange>
              </w:rPr>
              <w:pPrChange w:id="3648" w:author="Autor" w:date="2021-10-11T12:08:00Z">
                <w:pPr>
                  <w:spacing w:line="276" w:lineRule="auto"/>
                  <w:jc w:val="center"/>
                </w:pPr>
              </w:pPrChange>
            </w:pPr>
            <w:r w:rsidRPr="000446A9">
              <w:rPr>
                <w:rFonts w:ascii="Ebrima" w:hAnsi="Ebrima"/>
                <w:color w:val="000000" w:themeColor="text1"/>
                <w:sz w:val="16"/>
                <w:szCs w:val="16"/>
                <w:rPrChange w:id="3649" w:author="Autor" w:date="2021-10-11T12:08:00Z">
                  <w:rPr>
                    <w:rFonts w:ascii="Ebrima" w:hAnsi="Ebrima"/>
                    <w:color w:val="000000" w:themeColor="text1"/>
                    <w:sz w:val="22"/>
                    <w:szCs w:val="22"/>
                  </w:rPr>
                </w:rPrChange>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0446A9" w:rsidRDefault="007D35C8">
            <w:pPr>
              <w:jc w:val="center"/>
              <w:rPr>
                <w:rFonts w:ascii="Ebrima" w:hAnsi="Ebrima"/>
                <w:color w:val="000000" w:themeColor="text1"/>
                <w:sz w:val="16"/>
                <w:szCs w:val="16"/>
                <w:rPrChange w:id="3650" w:author="Autor" w:date="2021-10-11T12:08:00Z">
                  <w:rPr>
                    <w:rFonts w:ascii="Ebrima" w:hAnsi="Ebrima"/>
                    <w:color w:val="000000" w:themeColor="text1"/>
                    <w:sz w:val="22"/>
                    <w:szCs w:val="22"/>
                  </w:rPr>
                </w:rPrChange>
              </w:rPr>
              <w:pPrChange w:id="3651" w:author="Autor" w:date="2021-10-11T12:08:00Z">
                <w:pPr>
                  <w:spacing w:line="276" w:lineRule="auto"/>
                  <w:jc w:val="center"/>
                </w:pPr>
              </w:pPrChange>
            </w:pPr>
            <w:r w:rsidRPr="000446A9">
              <w:rPr>
                <w:rFonts w:ascii="Ebrima" w:hAnsi="Ebrima"/>
                <w:color w:val="000000" w:themeColor="text1"/>
                <w:sz w:val="16"/>
                <w:szCs w:val="16"/>
                <w:rPrChange w:id="3652" w:author="Autor" w:date="2021-10-11T12:08:00Z">
                  <w:rPr>
                    <w:rFonts w:ascii="Ebrima" w:hAnsi="Ebrima"/>
                    <w:color w:val="000000" w:themeColor="text1"/>
                    <w:sz w:val="22"/>
                    <w:szCs w:val="22"/>
                  </w:rPr>
                </w:rPrChange>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0446A9" w:rsidRDefault="007D35C8">
            <w:pPr>
              <w:jc w:val="center"/>
              <w:rPr>
                <w:rFonts w:ascii="Ebrima" w:hAnsi="Ebrima"/>
                <w:color w:val="000000" w:themeColor="text1"/>
                <w:sz w:val="16"/>
                <w:szCs w:val="16"/>
                <w:rPrChange w:id="3653" w:author="Autor" w:date="2021-10-11T12:08:00Z">
                  <w:rPr>
                    <w:rFonts w:ascii="Ebrima" w:hAnsi="Ebrima"/>
                    <w:color w:val="000000" w:themeColor="text1"/>
                    <w:sz w:val="22"/>
                    <w:szCs w:val="22"/>
                  </w:rPr>
                </w:rPrChange>
              </w:rPr>
              <w:pPrChange w:id="3654" w:author="Autor" w:date="2021-10-11T12:08:00Z">
                <w:pPr>
                  <w:spacing w:line="276" w:lineRule="auto"/>
                  <w:jc w:val="center"/>
                </w:pPr>
              </w:pPrChange>
            </w:pPr>
            <w:proofErr w:type="spellStart"/>
            <w:r w:rsidRPr="000446A9">
              <w:rPr>
                <w:rFonts w:ascii="Ebrima" w:hAnsi="Ebrima"/>
                <w:color w:val="000000" w:themeColor="text1"/>
                <w:sz w:val="16"/>
                <w:szCs w:val="16"/>
                <w:rPrChange w:id="3655" w:author="Autor" w:date="2021-10-11T12:08:00Z">
                  <w:rPr>
                    <w:rFonts w:ascii="Ebrima" w:hAnsi="Ebrima"/>
                    <w:color w:val="000000" w:themeColor="text1"/>
                    <w:sz w:val="22"/>
                    <w:szCs w:val="22"/>
                  </w:rPr>
                </w:rPrChange>
              </w:rPr>
              <w:t>Qtd</w:t>
            </w:r>
            <w:proofErr w:type="spellEnd"/>
            <w:r w:rsidRPr="000446A9">
              <w:rPr>
                <w:rFonts w:ascii="Ebrima" w:hAnsi="Ebrima"/>
                <w:color w:val="000000" w:themeColor="text1"/>
                <w:sz w:val="16"/>
                <w:szCs w:val="16"/>
                <w:rPrChange w:id="3656" w:author="Autor" w:date="2021-10-11T12:08:00Z">
                  <w:rPr>
                    <w:rFonts w:ascii="Ebrima" w:hAnsi="Ebrima"/>
                    <w:color w:val="000000" w:themeColor="text1"/>
                    <w:sz w:val="22"/>
                    <w:szCs w:val="22"/>
                  </w:rPr>
                </w:rPrChange>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0446A9" w:rsidRDefault="007D35C8">
            <w:pPr>
              <w:jc w:val="center"/>
              <w:rPr>
                <w:rFonts w:ascii="Ebrima" w:hAnsi="Ebrima"/>
                <w:color w:val="000000" w:themeColor="text1"/>
                <w:sz w:val="16"/>
                <w:szCs w:val="16"/>
                <w:rPrChange w:id="3657" w:author="Autor" w:date="2021-10-11T12:08:00Z">
                  <w:rPr>
                    <w:rFonts w:ascii="Ebrima" w:hAnsi="Ebrima"/>
                    <w:color w:val="000000" w:themeColor="text1"/>
                    <w:sz w:val="22"/>
                    <w:szCs w:val="22"/>
                  </w:rPr>
                </w:rPrChange>
              </w:rPr>
              <w:pPrChange w:id="3658" w:author="Autor" w:date="2021-10-11T12:08:00Z">
                <w:pPr>
                  <w:spacing w:line="276" w:lineRule="auto"/>
                  <w:jc w:val="center"/>
                </w:pPr>
              </w:pPrChange>
            </w:pPr>
            <w:r w:rsidRPr="000446A9">
              <w:rPr>
                <w:rFonts w:ascii="Ebrima" w:hAnsi="Ebrima"/>
                <w:color w:val="000000" w:themeColor="text1"/>
                <w:sz w:val="16"/>
                <w:szCs w:val="16"/>
                <w:rPrChange w:id="3659" w:author="Autor" w:date="2021-10-11T12:08:00Z">
                  <w:rPr>
                    <w:rFonts w:ascii="Ebrima" w:hAnsi="Ebrima"/>
                    <w:color w:val="000000" w:themeColor="text1"/>
                    <w:sz w:val="22"/>
                    <w:szCs w:val="22"/>
                  </w:rPr>
                </w:rPrChange>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0446A9" w:rsidRDefault="007D35C8">
            <w:pPr>
              <w:jc w:val="center"/>
              <w:rPr>
                <w:rFonts w:ascii="Ebrima" w:hAnsi="Ebrima"/>
                <w:color w:val="000000" w:themeColor="text1"/>
                <w:sz w:val="16"/>
                <w:szCs w:val="16"/>
                <w:rPrChange w:id="3660" w:author="Autor" w:date="2021-10-11T12:08:00Z">
                  <w:rPr>
                    <w:rFonts w:ascii="Ebrima" w:hAnsi="Ebrima"/>
                    <w:color w:val="000000" w:themeColor="text1"/>
                    <w:sz w:val="22"/>
                    <w:szCs w:val="22"/>
                  </w:rPr>
                </w:rPrChange>
              </w:rPr>
              <w:pPrChange w:id="3661" w:author="Autor" w:date="2021-10-11T12:08:00Z">
                <w:pPr>
                  <w:spacing w:line="276" w:lineRule="auto"/>
                  <w:jc w:val="center"/>
                </w:pPr>
              </w:pPrChange>
            </w:pPr>
            <w:r w:rsidRPr="000446A9">
              <w:rPr>
                <w:rFonts w:ascii="Ebrima" w:hAnsi="Ebrima"/>
                <w:color w:val="000000" w:themeColor="text1"/>
                <w:sz w:val="16"/>
                <w:szCs w:val="16"/>
                <w:rPrChange w:id="3662" w:author="Autor" w:date="2021-10-11T12:08:00Z">
                  <w:rPr>
                    <w:rFonts w:ascii="Ebrima" w:hAnsi="Ebrima"/>
                    <w:color w:val="000000" w:themeColor="text1"/>
                    <w:sz w:val="22"/>
                    <w:szCs w:val="22"/>
                  </w:rPr>
                </w:rPrChange>
              </w:rPr>
              <w:t>Valor Nominal Global</w:t>
            </w:r>
          </w:p>
        </w:tc>
      </w:tr>
      <w:tr w:rsidR="00C717F9" w:rsidRPr="00C717F9" w14:paraId="1186671E" w14:textId="77777777" w:rsidTr="00C426EF">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0446A9" w:rsidRDefault="007D35C8">
            <w:pPr>
              <w:jc w:val="center"/>
              <w:rPr>
                <w:rFonts w:ascii="Ebrima" w:hAnsi="Ebrima"/>
                <w:color w:val="000000" w:themeColor="text1"/>
                <w:sz w:val="16"/>
                <w:szCs w:val="16"/>
                <w:rPrChange w:id="3663" w:author="Autor" w:date="2021-10-11T12:08:00Z">
                  <w:rPr>
                    <w:rFonts w:ascii="Ebrima" w:hAnsi="Ebrima"/>
                    <w:color w:val="000000" w:themeColor="text1"/>
                    <w:sz w:val="22"/>
                    <w:szCs w:val="22"/>
                  </w:rPr>
                </w:rPrChange>
              </w:rPr>
              <w:pPrChange w:id="3664" w:author="Autor" w:date="2021-10-11T12:08:00Z">
                <w:pPr>
                  <w:spacing w:line="276" w:lineRule="auto"/>
                  <w:jc w:val="center"/>
                </w:pPr>
              </w:pPrChange>
            </w:pPr>
            <w:r w:rsidRPr="000446A9">
              <w:rPr>
                <w:rFonts w:ascii="Ebrima" w:hAnsi="Ebrima"/>
                <w:color w:val="000000" w:themeColor="text1"/>
                <w:sz w:val="16"/>
                <w:szCs w:val="16"/>
                <w:rPrChange w:id="3665" w:author="Autor" w:date="2021-10-11T12:08:00Z">
                  <w:rPr>
                    <w:rFonts w:ascii="Ebrima" w:hAnsi="Ebrima"/>
                    <w:color w:val="000000" w:themeColor="text1"/>
                    <w:sz w:val="22"/>
                    <w:szCs w:val="22"/>
                  </w:rPr>
                </w:rPrChange>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0446A9" w:rsidRDefault="007D35C8">
            <w:pPr>
              <w:jc w:val="center"/>
              <w:rPr>
                <w:rFonts w:ascii="Ebrima" w:hAnsi="Ebrima"/>
                <w:color w:val="000000" w:themeColor="text1"/>
                <w:sz w:val="16"/>
                <w:szCs w:val="16"/>
                <w:rPrChange w:id="3666" w:author="Autor" w:date="2021-10-11T12:08:00Z">
                  <w:rPr>
                    <w:rFonts w:ascii="Ebrima" w:hAnsi="Ebrima"/>
                    <w:color w:val="000000" w:themeColor="text1"/>
                    <w:sz w:val="22"/>
                    <w:szCs w:val="22"/>
                  </w:rPr>
                </w:rPrChange>
              </w:rPr>
              <w:pPrChange w:id="3667" w:author="Autor" w:date="2021-10-11T12:08:00Z">
                <w:pPr>
                  <w:spacing w:line="276" w:lineRule="auto"/>
                  <w:jc w:val="center"/>
                </w:pPr>
              </w:pPrChange>
            </w:pPr>
            <w:r w:rsidRPr="000446A9">
              <w:rPr>
                <w:rFonts w:ascii="Ebrima" w:hAnsi="Ebrima"/>
                <w:color w:val="000000" w:themeColor="text1"/>
                <w:sz w:val="16"/>
                <w:szCs w:val="16"/>
                <w:rPrChange w:id="3668" w:author="Autor" w:date="2021-10-11T12:08:00Z">
                  <w:rPr>
                    <w:rFonts w:ascii="Ebrima" w:hAnsi="Ebrima"/>
                    <w:color w:val="000000" w:themeColor="text1"/>
                    <w:sz w:val="22"/>
                    <w:szCs w:val="22"/>
                  </w:rPr>
                </w:rPrChange>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0446A9" w:rsidRDefault="007D35C8">
            <w:pPr>
              <w:jc w:val="center"/>
              <w:rPr>
                <w:rFonts w:ascii="Ebrima" w:hAnsi="Ebrima"/>
                <w:color w:val="000000" w:themeColor="text1"/>
                <w:sz w:val="16"/>
                <w:szCs w:val="16"/>
                <w:rPrChange w:id="3669" w:author="Autor" w:date="2021-10-11T12:08:00Z">
                  <w:rPr>
                    <w:rFonts w:ascii="Ebrima" w:hAnsi="Ebrima"/>
                    <w:color w:val="000000" w:themeColor="text1"/>
                    <w:sz w:val="22"/>
                    <w:szCs w:val="22"/>
                  </w:rPr>
                </w:rPrChange>
              </w:rPr>
              <w:pPrChange w:id="3670" w:author="Autor" w:date="2021-10-11T12:08:00Z">
                <w:pPr>
                  <w:spacing w:line="276" w:lineRule="auto"/>
                  <w:jc w:val="center"/>
                </w:pPr>
              </w:pPrChange>
            </w:pPr>
            <w:r w:rsidRPr="000446A9">
              <w:rPr>
                <w:rFonts w:ascii="Ebrima" w:hAnsi="Ebrima"/>
                <w:color w:val="000000" w:themeColor="text1"/>
                <w:sz w:val="16"/>
                <w:szCs w:val="16"/>
                <w:rPrChange w:id="3671" w:author="Autor" w:date="2021-10-11T12:08:00Z">
                  <w:rPr>
                    <w:rFonts w:ascii="Ebrima" w:hAnsi="Ebrima"/>
                    <w:color w:val="000000" w:themeColor="text1"/>
                    <w:sz w:val="22"/>
                    <w:szCs w:val="22"/>
                  </w:rPr>
                </w:rPrChange>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051A0B7" w14:textId="77777777" w:rsidR="007D35C8" w:rsidRPr="000446A9" w:rsidRDefault="007D35C8">
            <w:pPr>
              <w:rPr>
                <w:rFonts w:ascii="Ebrima" w:hAnsi="Ebrima"/>
                <w:color w:val="000000" w:themeColor="text1"/>
                <w:sz w:val="16"/>
                <w:szCs w:val="16"/>
                <w:rPrChange w:id="3672" w:author="Autor" w:date="2021-10-11T12:08:00Z">
                  <w:rPr>
                    <w:rFonts w:ascii="Ebrima" w:hAnsi="Ebrima"/>
                    <w:color w:val="000000" w:themeColor="text1"/>
                    <w:sz w:val="22"/>
                    <w:szCs w:val="22"/>
                  </w:rPr>
                </w:rPrChange>
              </w:rPr>
              <w:pPrChange w:id="3673" w:author="Autor" w:date="2021-10-11T12:08:00Z">
                <w:pPr>
                  <w:spacing w:line="276" w:lineRule="auto"/>
                </w:pPr>
              </w:pPrChange>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8F6F3D" w14:textId="77777777" w:rsidR="007D35C8" w:rsidRPr="000446A9" w:rsidRDefault="007D35C8">
            <w:pPr>
              <w:rPr>
                <w:rFonts w:ascii="Ebrima" w:hAnsi="Ebrima"/>
                <w:color w:val="000000" w:themeColor="text1"/>
                <w:sz w:val="16"/>
                <w:szCs w:val="16"/>
                <w:rPrChange w:id="3674" w:author="Autor" w:date="2021-10-11T12:08:00Z">
                  <w:rPr>
                    <w:rFonts w:ascii="Ebrima" w:hAnsi="Ebrima"/>
                    <w:color w:val="000000" w:themeColor="text1"/>
                    <w:sz w:val="22"/>
                    <w:szCs w:val="22"/>
                  </w:rPr>
                </w:rPrChange>
              </w:rPr>
              <w:pPrChange w:id="3675" w:author="Autor" w:date="2021-10-11T12:08:00Z">
                <w:pPr>
                  <w:spacing w:line="276" w:lineRule="auto"/>
                </w:pPr>
              </w:pPrChange>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0446A9" w:rsidRDefault="007D35C8">
            <w:pPr>
              <w:jc w:val="center"/>
              <w:rPr>
                <w:rFonts w:ascii="Ebrima" w:hAnsi="Ebrima"/>
                <w:color w:val="000000" w:themeColor="text1"/>
                <w:sz w:val="16"/>
                <w:szCs w:val="16"/>
                <w:rPrChange w:id="3676" w:author="Autor" w:date="2021-10-11T12:08:00Z">
                  <w:rPr>
                    <w:rFonts w:ascii="Ebrima" w:hAnsi="Ebrima"/>
                    <w:color w:val="000000" w:themeColor="text1"/>
                    <w:sz w:val="22"/>
                    <w:szCs w:val="22"/>
                  </w:rPr>
                </w:rPrChange>
              </w:rPr>
              <w:pPrChange w:id="3677" w:author="Autor" w:date="2021-10-11T12:08:00Z">
                <w:pPr>
                  <w:spacing w:line="276" w:lineRule="auto"/>
                  <w:jc w:val="center"/>
                </w:pPr>
              </w:pPrChange>
            </w:pPr>
            <w:r w:rsidRPr="000446A9">
              <w:rPr>
                <w:rFonts w:ascii="Ebrima" w:hAnsi="Ebrima"/>
                <w:color w:val="000000" w:themeColor="text1"/>
                <w:sz w:val="16"/>
                <w:szCs w:val="16"/>
                <w:rPrChange w:id="3678" w:author="Autor" w:date="2021-10-11T12:08:00Z">
                  <w:rPr>
                    <w:rFonts w:ascii="Ebrima" w:hAnsi="Ebrima"/>
                    <w:color w:val="000000" w:themeColor="text1"/>
                    <w:sz w:val="22"/>
                    <w:szCs w:val="22"/>
                  </w:rPr>
                </w:rPrChange>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0446A9" w:rsidRDefault="007D35C8">
            <w:pPr>
              <w:jc w:val="center"/>
              <w:rPr>
                <w:rFonts w:ascii="Ebrima" w:hAnsi="Ebrima"/>
                <w:color w:val="000000" w:themeColor="text1"/>
                <w:sz w:val="16"/>
                <w:szCs w:val="16"/>
                <w:rPrChange w:id="3679" w:author="Autor" w:date="2021-10-11T12:08:00Z">
                  <w:rPr>
                    <w:rFonts w:ascii="Ebrima" w:hAnsi="Ebrima"/>
                    <w:color w:val="000000" w:themeColor="text1"/>
                    <w:sz w:val="22"/>
                    <w:szCs w:val="22"/>
                  </w:rPr>
                </w:rPrChange>
              </w:rPr>
              <w:pPrChange w:id="3680" w:author="Autor" w:date="2021-10-11T12:08:00Z">
                <w:pPr>
                  <w:spacing w:line="276" w:lineRule="auto"/>
                  <w:jc w:val="center"/>
                </w:pPr>
              </w:pPrChange>
            </w:pPr>
            <w:r w:rsidRPr="000446A9">
              <w:rPr>
                <w:rFonts w:ascii="Ebrima" w:hAnsi="Ebrima"/>
                <w:color w:val="000000" w:themeColor="text1"/>
                <w:sz w:val="16"/>
                <w:szCs w:val="16"/>
                <w:rPrChange w:id="3681" w:author="Autor" w:date="2021-10-11T12:08:00Z">
                  <w:rPr>
                    <w:rFonts w:ascii="Ebrima" w:hAnsi="Ebrima"/>
                    <w:color w:val="000000" w:themeColor="text1"/>
                    <w:sz w:val="22"/>
                    <w:szCs w:val="22"/>
                  </w:rPr>
                </w:rPrChange>
              </w:rPr>
              <w:t>R$</w:t>
            </w:r>
          </w:p>
        </w:tc>
      </w:tr>
      <w:tr w:rsidR="00C717F9" w:rsidRPr="00C717F9" w14:paraId="5B9F8928" w14:textId="77777777" w:rsidTr="00C426EF">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0446A9" w:rsidRDefault="000A6D6D">
            <w:pPr>
              <w:jc w:val="center"/>
              <w:rPr>
                <w:rFonts w:ascii="Ebrima" w:hAnsi="Ebrima"/>
                <w:color w:val="000000" w:themeColor="text1"/>
                <w:sz w:val="16"/>
                <w:szCs w:val="16"/>
                <w:rPrChange w:id="3682" w:author="Autor" w:date="2021-10-11T12:08:00Z">
                  <w:rPr>
                    <w:rFonts w:ascii="Ebrima" w:hAnsi="Ebrima"/>
                    <w:color w:val="000000" w:themeColor="text1"/>
                    <w:sz w:val="22"/>
                    <w:szCs w:val="22"/>
                  </w:rPr>
                </w:rPrChange>
              </w:rPr>
              <w:pPrChange w:id="3683" w:author="Autor" w:date="2021-10-11T12:08:00Z">
                <w:pPr>
                  <w:spacing w:line="276" w:lineRule="auto"/>
                  <w:jc w:val="center"/>
                </w:pPr>
              </w:pPrChange>
            </w:pPr>
            <w:r w:rsidRPr="000446A9">
              <w:rPr>
                <w:rFonts w:ascii="Ebrima" w:hAnsi="Ebrima"/>
                <w:color w:val="000000" w:themeColor="text1"/>
                <w:sz w:val="16"/>
                <w:szCs w:val="16"/>
                <w:rPrChange w:id="3684" w:author="Autor" w:date="2021-10-11T12:08:00Z">
                  <w:rPr>
                    <w:rFonts w:ascii="Ebrima" w:hAnsi="Ebrima"/>
                    <w:color w:val="000000" w:themeColor="text1"/>
                    <w:sz w:val="22"/>
                    <w:szCs w:val="22"/>
                  </w:rPr>
                </w:rPrChange>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0446A9" w:rsidRDefault="007D35C8">
            <w:pPr>
              <w:jc w:val="center"/>
              <w:rPr>
                <w:rFonts w:ascii="Ebrima" w:hAnsi="Ebrima"/>
                <w:color w:val="000000" w:themeColor="text1"/>
                <w:sz w:val="16"/>
                <w:szCs w:val="16"/>
                <w:rPrChange w:id="3685" w:author="Autor" w:date="2021-10-11T12:08:00Z">
                  <w:rPr>
                    <w:rFonts w:ascii="Ebrima" w:hAnsi="Ebrima"/>
                    <w:color w:val="000000" w:themeColor="text1"/>
                    <w:sz w:val="22"/>
                    <w:szCs w:val="22"/>
                  </w:rPr>
                </w:rPrChange>
              </w:rPr>
              <w:pPrChange w:id="3686" w:author="Autor" w:date="2021-10-11T12:08:00Z">
                <w:pPr>
                  <w:spacing w:line="276" w:lineRule="auto"/>
                  <w:jc w:val="center"/>
                </w:pPr>
              </w:pPrChange>
            </w:pPr>
            <w:r w:rsidRPr="000446A9">
              <w:rPr>
                <w:rFonts w:ascii="Ebrima" w:hAnsi="Ebrima"/>
                <w:i/>
                <w:color w:val="000000" w:themeColor="text1"/>
                <w:sz w:val="16"/>
                <w:szCs w:val="16"/>
                <w:rPrChange w:id="3687" w:author="Autor" w:date="2021-10-11T12:08:00Z">
                  <w:rPr>
                    <w:rFonts w:ascii="Ebrima" w:hAnsi="Ebrima"/>
                    <w:i/>
                    <w:color w:val="000000" w:themeColor="text1"/>
                    <w:sz w:val="22"/>
                    <w:szCs w:val="22"/>
                  </w:rPr>
                </w:rPrChange>
              </w:rPr>
              <w:t>Emissão</w:t>
            </w:r>
            <w:r w:rsidRPr="000446A9">
              <w:rPr>
                <w:rFonts w:ascii="Ebrima" w:hAnsi="Ebrima"/>
                <w:color w:val="000000" w:themeColor="text1"/>
                <w:sz w:val="16"/>
                <w:szCs w:val="16"/>
                <w:rPrChange w:id="3688" w:author="Autor" w:date="2021-10-11T12:08:00Z">
                  <w:rPr>
                    <w:rFonts w:ascii="Ebrima" w:hAnsi="Ebrima"/>
                    <w:color w:val="000000" w:themeColor="text1"/>
                    <w:sz w:val="22"/>
                    <w:szCs w:val="22"/>
                  </w:rPr>
                </w:rPrChange>
              </w:rPr>
              <w:t>:</w:t>
            </w:r>
          </w:p>
          <w:p w14:paraId="1B027E86" w14:textId="26CDEDC6" w:rsidR="007D35C8" w:rsidRPr="000446A9" w:rsidRDefault="00315608">
            <w:pPr>
              <w:jc w:val="center"/>
              <w:rPr>
                <w:rFonts w:ascii="Ebrima" w:hAnsi="Ebrima"/>
                <w:color w:val="000000" w:themeColor="text1"/>
                <w:sz w:val="16"/>
                <w:szCs w:val="16"/>
                <w:rPrChange w:id="3689" w:author="Autor" w:date="2021-10-11T12:08:00Z">
                  <w:rPr>
                    <w:rFonts w:ascii="Ebrima" w:hAnsi="Ebrima"/>
                    <w:color w:val="000000" w:themeColor="text1"/>
                    <w:sz w:val="22"/>
                    <w:szCs w:val="22"/>
                  </w:rPr>
                </w:rPrChange>
              </w:rPr>
              <w:pPrChange w:id="3690" w:author="Autor" w:date="2021-10-11T12:08:00Z">
                <w:pPr>
                  <w:spacing w:line="276" w:lineRule="auto"/>
                  <w:jc w:val="center"/>
                </w:pPr>
              </w:pPrChange>
            </w:pPr>
            <w:ins w:id="3691" w:author="Autor" w:date="2021-10-11T12:10:00Z">
              <w:r>
                <w:rPr>
                  <w:rFonts w:ascii="Ebrima" w:hAnsi="Ebrima"/>
                  <w:color w:val="000000" w:themeColor="text1"/>
                  <w:sz w:val="16"/>
                  <w:szCs w:val="16"/>
                </w:rPr>
                <w:t>1</w:t>
              </w:r>
            </w:ins>
            <w:ins w:id="3692" w:author="Autor" w:date="2021-10-11T19:54:00Z">
              <w:r w:rsidR="00A14389">
                <w:rPr>
                  <w:rFonts w:ascii="Ebrima" w:hAnsi="Ebrima"/>
                  <w:color w:val="000000" w:themeColor="text1"/>
                  <w:sz w:val="16"/>
                  <w:szCs w:val="16"/>
                </w:rPr>
                <w:t>3</w:t>
              </w:r>
            </w:ins>
            <w:ins w:id="3693" w:author="Autor" w:date="2021-10-11T12:10:00Z">
              <w:del w:id="3694" w:author="Autor" w:date="2021-10-11T19:54:00Z">
                <w:r w:rsidDel="00A14389">
                  <w:rPr>
                    <w:rFonts w:ascii="Ebrima" w:hAnsi="Ebrima"/>
                    <w:color w:val="000000" w:themeColor="text1"/>
                    <w:sz w:val="16"/>
                    <w:szCs w:val="16"/>
                  </w:rPr>
                  <w:delText>1</w:delText>
                </w:r>
              </w:del>
            </w:ins>
            <w:del w:id="3695" w:author="Autor" w:date="2021-10-11T12:10:00Z">
              <w:r w:rsidR="001A5811" w:rsidRPr="000446A9" w:rsidDel="00315608">
                <w:rPr>
                  <w:rFonts w:ascii="Ebrima" w:hAnsi="Ebrima"/>
                  <w:color w:val="000000" w:themeColor="text1"/>
                  <w:sz w:val="16"/>
                  <w:szCs w:val="16"/>
                  <w:rPrChange w:id="3696" w:author="Autor" w:date="2021-10-11T12:08:00Z">
                    <w:rPr>
                      <w:rFonts w:ascii="Ebrima" w:hAnsi="Ebrima"/>
                      <w:color w:val="000000" w:themeColor="text1"/>
                      <w:sz w:val="22"/>
                      <w:szCs w:val="22"/>
                    </w:rPr>
                  </w:rPrChange>
                </w:rPr>
                <w:delText>[</w:delText>
              </w:r>
              <w:r w:rsidR="001A5811" w:rsidRPr="000446A9" w:rsidDel="00315608">
                <w:rPr>
                  <w:rFonts w:ascii="Ebrima" w:hAnsi="Ebrima"/>
                  <w:color w:val="000000" w:themeColor="text1"/>
                  <w:sz w:val="16"/>
                  <w:szCs w:val="16"/>
                  <w:highlight w:val="yellow"/>
                  <w:rPrChange w:id="3697"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698"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699" w:author="Autor" w:date="2021-10-11T12:08:00Z">
                  <w:rPr>
                    <w:rFonts w:ascii="Ebrima" w:hAnsi="Ebrima"/>
                    <w:color w:val="000000" w:themeColor="text1"/>
                    <w:sz w:val="22"/>
                    <w:szCs w:val="22"/>
                  </w:rPr>
                </w:rPrChange>
              </w:rPr>
              <w:t>/</w:t>
            </w:r>
            <w:ins w:id="3700" w:author="Autor" w:date="2021-10-11T12:10:00Z">
              <w:r>
                <w:rPr>
                  <w:rFonts w:ascii="Ebrima" w:hAnsi="Ebrima"/>
                  <w:color w:val="000000" w:themeColor="text1"/>
                  <w:sz w:val="16"/>
                  <w:szCs w:val="16"/>
                </w:rPr>
                <w:t>10</w:t>
              </w:r>
            </w:ins>
            <w:del w:id="3701" w:author="Autor" w:date="2021-10-11T12:10:00Z">
              <w:r w:rsidR="00261E16" w:rsidRPr="000446A9" w:rsidDel="00315608">
                <w:rPr>
                  <w:rFonts w:ascii="Ebrima" w:hAnsi="Ebrima"/>
                  <w:color w:val="000000" w:themeColor="text1"/>
                  <w:sz w:val="16"/>
                  <w:szCs w:val="16"/>
                  <w:rPrChange w:id="3702" w:author="Autor" w:date="2021-10-11T12:08:00Z">
                    <w:rPr>
                      <w:rFonts w:ascii="Ebrima" w:hAnsi="Ebrima"/>
                      <w:color w:val="000000" w:themeColor="text1"/>
                      <w:sz w:val="22"/>
                      <w:szCs w:val="22"/>
                    </w:rPr>
                  </w:rPrChange>
                </w:rPr>
                <w:delText>09</w:delText>
              </w:r>
            </w:del>
            <w:r w:rsidR="007D35C8" w:rsidRPr="000446A9">
              <w:rPr>
                <w:rFonts w:ascii="Ebrima" w:hAnsi="Ebrima"/>
                <w:color w:val="000000" w:themeColor="text1"/>
                <w:sz w:val="16"/>
                <w:szCs w:val="16"/>
                <w:rPrChange w:id="3703" w:author="Autor" w:date="2021-10-11T12:08:00Z">
                  <w:rPr>
                    <w:rFonts w:ascii="Ebrima" w:hAnsi="Ebrima"/>
                    <w:color w:val="000000" w:themeColor="text1"/>
                    <w:sz w:val="22"/>
                    <w:szCs w:val="22"/>
                  </w:rPr>
                </w:rPrChange>
              </w:rPr>
              <w:t>/</w:t>
            </w:r>
            <w:r w:rsidR="000A6D6D" w:rsidRPr="000446A9">
              <w:rPr>
                <w:rFonts w:ascii="Ebrima" w:hAnsi="Ebrima"/>
                <w:color w:val="000000" w:themeColor="text1"/>
                <w:sz w:val="16"/>
                <w:szCs w:val="16"/>
                <w:rPrChange w:id="3704" w:author="Autor" w:date="2021-10-11T12:08:00Z">
                  <w:rPr>
                    <w:rFonts w:ascii="Ebrima" w:hAnsi="Ebrima"/>
                    <w:color w:val="000000" w:themeColor="text1"/>
                    <w:sz w:val="22"/>
                    <w:szCs w:val="22"/>
                  </w:rPr>
                </w:rPrChange>
              </w:rPr>
              <w:t>2021</w:t>
            </w:r>
          </w:p>
          <w:p w14:paraId="49BCA229" w14:textId="77777777" w:rsidR="007D35C8" w:rsidRPr="000446A9" w:rsidRDefault="007D35C8">
            <w:pPr>
              <w:jc w:val="center"/>
              <w:rPr>
                <w:rFonts w:ascii="Ebrima" w:hAnsi="Ebrima"/>
                <w:i/>
                <w:color w:val="000000" w:themeColor="text1"/>
                <w:sz w:val="16"/>
                <w:szCs w:val="16"/>
                <w:rPrChange w:id="3705" w:author="Autor" w:date="2021-10-11T12:08:00Z">
                  <w:rPr>
                    <w:rFonts w:ascii="Ebrima" w:hAnsi="Ebrima"/>
                    <w:i/>
                    <w:color w:val="000000" w:themeColor="text1"/>
                    <w:sz w:val="22"/>
                    <w:szCs w:val="22"/>
                  </w:rPr>
                </w:rPrChange>
              </w:rPr>
              <w:pPrChange w:id="3706" w:author="Autor" w:date="2021-10-11T12:08:00Z">
                <w:pPr>
                  <w:spacing w:line="276" w:lineRule="auto"/>
                  <w:jc w:val="center"/>
                </w:pPr>
              </w:pPrChange>
            </w:pPr>
            <w:r w:rsidRPr="000446A9">
              <w:rPr>
                <w:rFonts w:ascii="Ebrima" w:hAnsi="Ebrima"/>
                <w:i/>
                <w:color w:val="000000" w:themeColor="text1"/>
                <w:sz w:val="16"/>
                <w:szCs w:val="16"/>
                <w:rPrChange w:id="3707" w:author="Autor" w:date="2021-10-11T12:08:00Z">
                  <w:rPr>
                    <w:rFonts w:ascii="Ebrima" w:hAnsi="Ebrima"/>
                    <w:i/>
                    <w:color w:val="000000" w:themeColor="text1"/>
                    <w:sz w:val="22"/>
                    <w:szCs w:val="22"/>
                  </w:rPr>
                </w:rPrChange>
              </w:rPr>
              <w:t>Vencimento Final:</w:t>
            </w:r>
          </w:p>
          <w:p w14:paraId="64A5E3AC" w14:textId="6034889C" w:rsidR="007D35C8" w:rsidRPr="000446A9" w:rsidRDefault="00315608">
            <w:pPr>
              <w:jc w:val="center"/>
              <w:rPr>
                <w:rFonts w:ascii="Ebrima" w:hAnsi="Ebrima"/>
                <w:color w:val="000000" w:themeColor="text1"/>
                <w:sz w:val="16"/>
                <w:szCs w:val="16"/>
                <w:rPrChange w:id="3708" w:author="Autor" w:date="2021-10-11T12:08:00Z">
                  <w:rPr>
                    <w:rFonts w:ascii="Ebrima" w:hAnsi="Ebrima"/>
                    <w:color w:val="000000" w:themeColor="text1"/>
                    <w:sz w:val="22"/>
                    <w:szCs w:val="22"/>
                  </w:rPr>
                </w:rPrChange>
              </w:rPr>
              <w:pPrChange w:id="3709" w:author="Autor" w:date="2021-10-11T12:08:00Z">
                <w:pPr>
                  <w:spacing w:line="276" w:lineRule="auto"/>
                  <w:jc w:val="center"/>
                </w:pPr>
              </w:pPrChange>
            </w:pPr>
            <w:ins w:id="3710" w:author="Autor" w:date="2021-10-11T12:10:00Z">
              <w:r>
                <w:rPr>
                  <w:rFonts w:ascii="Ebrima" w:hAnsi="Ebrima"/>
                  <w:color w:val="000000" w:themeColor="text1"/>
                  <w:sz w:val="16"/>
                  <w:szCs w:val="16"/>
                </w:rPr>
                <w:t>18</w:t>
              </w:r>
            </w:ins>
            <w:del w:id="3711" w:author="Autor" w:date="2021-10-11T12:10:00Z">
              <w:r w:rsidR="001A5811" w:rsidRPr="000446A9" w:rsidDel="00315608">
                <w:rPr>
                  <w:rFonts w:ascii="Ebrima" w:hAnsi="Ebrima"/>
                  <w:color w:val="000000" w:themeColor="text1"/>
                  <w:sz w:val="16"/>
                  <w:szCs w:val="16"/>
                  <w:rPrChange w:id="3712" w:author="Autor" w:date="2021-10-11T12:08:00Z">
                    <w:rPr>
                      <w:rFonts w:ascii="Ebrima" w:hAnsi="Ebrima"/>
                      <w:color w:val="000000" w:themeColor="text1"/>
                      <w:sz w:val="22"/>
                      <w:szCs w:val="22"/>
                    </w:rPr>
                  </w:rPrChange>
                </w:rPr>
                <w:delText>[</w:delText>
              </w:r>
              <w:r w:rsidR="001A5811" w:rsidRPr="000446A9" w:rsidDel="00315608">
                <w:rPr>
                  <w:rFonts w:ascii="Ebrima" w:hAnsi="Ebrima"/>
                  <w:color w:val="000000" w:themeColor="text1"/>
                  <w:sz w:val="16"/>
                  <w:szCs w:val="16"/>
                  <w:highlight w:val="yellow"/>
                  <w:rPrChange w:id="3713"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714"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15" w:author="Autor" w:date="2021-10-11T12:08:00Z">
                  <w:rPr>
                    <w:rFonts w:ascii="Ebrima" w:hAnsi="Ebrima"/>
                    <w:color w:val="000000" w:themeColor="text1"/>
                    <w:sz w:val="22"/>
                    <w:szCs w:val="22"/>
                  </w:rPr>
                </w:rPrChange>
              </w:rPr>
              <w:t>/</w:t>
            </w:r>
            <w:ins w:id="3716" w:author="Autor" w:date="2021-10-11T12:10:00Z">
              <w:r>
                <w:rPr>
                  <w:rFonts w:ascii="Ebrima" w:hAnsi="Ebrima"/>
                  <w:color w:val="000000" w:themeColor="text1"/>
                  <w:sz w:val="16"/>
                  <w:szCs w:val="16"/>
                </w:rPr>
                <w:t>10</w:t>
              </w:r>
            </w:ins>
            <w:del w:id="3717" w:author="Autor" w:date="2021-10-11T12:10:00Z">
              <w:r w:rsidR="001A5811" w:rsidRPr="000446A9" w:rsidDel="00315608">
                <w:rPr>
                  <w:rFonts w:ascii="Ebrima" w:hAnsi="Ebrima"/>
                  <w:color w:val="000000" w:themeColor="text1"/>
                  <w:sz w:val="16"/>
                  <w:szCs w:val="16"/>
                  <w:rPrChange w:id="3718" w:author="Autor" w:date="2021-10-11T12:08:00Z">
                    <w:rPr>
                      <w:rFonts w:ascii="Ebrima" w:hAnsi="Ebrima"/>
                      <w:color w:val="000000" w:themeColor="text1"/>
                      <w:sz w:val="22"/>
                      <w:szCs w:val="22"/>
                    </w:rPr>
                  </w:rPrChange>
                </w:rPr>
                <w:delText>[</w:delText>
              </w:r>
              <w:r w:rsidR="001A5811" w:rsidRPr="000446A9" w:rsidDel="00315608">
                <w:rPr>
                  <w:rFonts w:ascii="Ebrima" w:hAnsi="Ebrima"/>
                  <w:color w:val="000000" w:themeColor="text1"/>
                  <w:sz w:val="16"/>
                  <w:szCs w:val="16"/>
                  <w:highlight w:val="yellow"/>
                  <w:rPrChange w:id="3719"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720"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21" w:author="Autor" w:date="2021-10-11T12:08:00Z">
                  <w:rPr>
                    <w:rFonts w:ascii="Ebrima" w:hAnsi="Ebrima"/>
                    <w:color w:val="000000" w:themeColor="text1"/>
                    <w:sz w:val="22"/>
                    <w:szCs w:val="22"/>
                  </w:rPr>
                </w:rPrChange>
              </w:rPr>
              <w:t>/20</w:t>
            </w:r>
            <w:del w:id="3722" w:author="Autor" w:date="2021-10-11T12:10:00Z">
              <w:r w:rsidR="001A5811" w:rsidRPr="000446A9" w:rsidDel="00315608">
                <w:rPr>
                  <w:rFonts w:ascii="Ebrima" w:hAnsi="Ebrima"/>
                  <w:color w:val="000000" w:themeColor="text1"/>
                  <w:sz w:val="16"/>
                  <w:szCs w:val="16"/>
                  <w:rPrChange w:id="3723" w:author="Autor" w:date="2021-10-11T12:08:00Z">
                    <w:rPr>
                      <w:rFonts w:ascii="Ebrima" w:hAnsi="Ebrima"/>
                      <w:color w:val="000000" w:themeColor="text1"/>
                      <w:sz w:val="22"/>
                      <w:szCs w:val="22"/>
                    </w:rPr>
                  </w:rPrChange>
                </w:rPr>
                <w:delText>[</w:delText>
              </w:r>
            </w:del>
            <w:ins w:id="3724" w:author="Autor" w:date="2021-10-11T12:10:00Z">
              <w:r>
                <w:rPr>
                  <w:rFonts w:ascii="Ebrima" w:hAnsi="Ebrima"/>
                  <w:color w:val="000000" w:themeColor="text1"/>
                  <w:sz w:val="16"/>
                  <w:szCs w:val="16"/>
                </w:rPr>
                <w:t>32</w:t>
              </w:r>
            </w:ins>
            <w:del w:id="3725" w:author="Autor" w:date="2021-10-11T12:10:00Z">
              <w:r w:rsidR="001A5811" w:rsidRPr="000446A9" w:rsidDel="00315608">
                <w:rPr>
                  <w:rFonts w:ascii="Ebrima" w:hAnsi="Ebrima"/>
                  <w:color w:val="000000" w:themeColor="text1"/>
                  <w:sz w:val="16"/>
                  <w:szCs w:val="16"/>
                  <w:highlight w:val="yellow"/>
                  <w:rPrChange w:id="3726"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727" w:author="Autor" w:date="2021-10-11T12:08:00Z">
                    <w:rPr>
                      <w:rFonts w:ascii="Ebrima" w:hAnsi="Ebrima"/>
                      <w:color w:val="000000" w:themeColor="text1"/>
                      <w:sz w:val="22"/>
                      <w:szCs w:val="22"/>
                    </w:rPr>
                  </w:rPrChange>
                </w:rPr>
                <w:delText>]</w:delText>
              </w:r>
            </w:del>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0446A9" w:rsidRDefault="00261E16">
            <w:pPr>
              <w:jc w:val="center"/>
              <w:rPr>
                <w:rFonts w:ascii="Ebrima" w:hAnsi="Ebrima"/>
                <w:color w:val="000000" w:themeColor="text1"/>
                <w:sz w:val="16"/>
                <w:szCs w:val="16"/>
                <w:rPrChange w:id="3728" w:author="Autor" w:date="2021-10-11T12:08:00Z">
                  <w:rPr>
                    <w:rFonts w:ascii="Ebrima" w:hAnsi="Ebrima"/>
                    <w:color w:val="000000" w:themeColor="text1"/>
                    <w:sz w:val="22"/>
                    <w:szCs w:val="22"/>
                  </w:rPr>
                </w:rPrChange>
              </w:rPr>
              <w:pPrChange w:id="3729" w:author="Autor" w:date="2021-10-11T12:08:00Z">
                <w:pPr>
                  <w:spacing w:line="276" w:lineRule="auto"/>
                  <w:jc w:val="center"/>
                </w:pPr>
              </w:pPrChange>
            </w:pPr>
            <w:r w:rsidRPr="000446A9">
              <w:rPr>
                <w:rFonts w:ascii="Ebrima" w:hAnsi="Ebrima"/>
                <w:color w:val="000000" w:themeColor="text1"/>
                <w:sz w:val="16"/>
                <w:szCs w:val="16"/>
                <w:rPrChange w:id="3730" w:author="Autor" w:date="2021-10-11T12:08:00Z">
                  <w:rPr>
                    <w:rFonts w:ascii="Ebrima" w:hAnsi="Ebrima"/>
                    <w:color w:val="000000" w:themeColor="text1"/>
                    <w:sz w:val="22"/>
                    <w:szCs w:val="22"/>
                  </w:rPr>
                </w:rPrChange>
              </w:rPr>
              <w:t>1</w:t>
            </w:r>
            <w:r w:rsidR="007D35C8" w:rsidRPr="000446A9">
              <w:rPr>
                <w:rFonts w:ascii="Ebrima" w:hAnsi="Ebrima"/>
                <w:color w:val="000000" w:themeColor="text1"/>
                <w:sz w:val="16"/>
                <w:szCs w:val="16"/>
                <w:rPrChange w:id="3731" w:author="Autor" w:date="2021-10-11T12:08:00Z">
                  <w:rPr>
                    <w:rFonts w:ascii="Ebrima" w:hAnsi="Ebrima"/>
                    <w:color w:val="000000" w:themeColor="text1"/>
                    <w:sz w:val="22"/>
                    <w:szCs w:val="22"/>
                  </w:rPr>
                </w:rPrChange>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6AFEF4D1" w:rsidR="007D35C8" w:rsidRPr="000446A9" w:rsidRDefault="00261E16">
            <w:pPr>
              <w:jc w:val="center"/>
              <w:rPr>
                <w:rFonts w:ascii="Ebrima" w:hAnsi="Ebrima"/>
                <w:color w:val="000000" w:themeColor="text1"/>
                <w:sz w:val="16"/>
                <w:szCs w:val="16"/>
                <w:rPrChange w:id="3732" w:author="Autor" w:date="2021-10-11T12:08:00Z">
                  <w:rPr>
                    <w:rFonts w:ascii="Ebrima" w:hAnsi="Ebrima"/>
                    <w:color w:val="000000" w:themeColor="text1"/>
                    <w:sz w:val="22"/>
                    <w:szCs w:val="22"/>
                  </w:rPr>
                </w:rPrChange>
              </w:rPr>
              <w:pPrChange w:id="3733" w:author="Autor" w:date="2021-10-11T12:08:00Z">
                <w:pPr>
                  <w:spacing w:line="276" w:lineRule="auto"/>
                  <w:jc w:val="center"/>
                </w:pPr>
              </w:pPrChange>
            </w:pPr>
            <w:r w:rsidRPr="000446A9">
              <w:rPr>
                <w:rFonts w:ascii="Ebrima" w:hAnsi="Ebrima"/>
                <w:color w:val="000000" w:themeColor="text1"/>
                <w:sz w:val="16"/>
                <w:szCs w:val="16"/>
                <w:rPrChange w:id="3734" w:author="Autor" w:date="2021-10-11T12:08:00Z">
                  <w:rPr>
                    <w:rFonts w:ascii="Ebrima" w:hAnsi="Ebrima"/>
                    <w:color w:val="000000" w:themeColor="text1"/>
                    <w:sz w:val="22"/>
                    <w:szCs w:val="22"/>
                  </w:rPr>
                </w:rPrChange>
              </w:rPr>
              <w:t>Única</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08F91507" w:rsidR="007D35C8" w:rsidRPr="000446A9" w:rsidRDefault="00315608">
            <w:pPr>
              <w:jc w:val="center"/>
              <w:rPr>
                <w:rFonts w:ascii="Ebrima" w:hAnsi="Ebrima"/>
                <w:color w:val="000000" w:themeColor="text1"/>
                <w:sz w:val="16"/>
                <w:szCs w:val="16"/>
                <w:rPrChange w:id="3735" w:author="Autor" w:date="2021-10-11T12:08:00Z">
                  <w:rPr>
                    <w:rFonts w:ascii="Ebrima" w:hAnsi="Ebrima"/>
                    <w:color w:val="000000" w:themeColor="text1"/>
                    <w:sz w:val="22"/>
                    <w:szCs w:val="22"/>
                  </w:rPr>
                </w:rPrChange>
              </w:rPr>
              <w:pPrChange w:id="3736" w:author="Autor" w:date="2021-10-11T12:08:00Z">
                <w:pPr>
                  <w:spacing w:line="276" w:lineRule="auto"/>
                  <w:jc w:val="center"/>
                </w:pPr>
              </w:pPrChange>
            </w:pPr>
            <w:ins w:id="3737" w:author="Autor" w:date="2021-10-11T12:10:00Z">
              <w:r>
                <w:rPr>
                  <w:rFonts w:ascii="Ebrima" w:hAnsi="Ebrima"/>
                  <w:color w:val="000000" w:themeColor="text1"/>
                  <w:sz w:val="16"/>
                  <w:szCs w:val="16"/>
                </w:rPr>
                <w:t>130.000</w:t>
              </w:r>
            </w:ins>
            <w:del w:id="3738" w:author="Autor" w:date="2021-10-11T12:10:00Z">
              <w:r w:rsidR="000A6D6D" w:rsidRPr="000446A9" w:rsidDel="00315608">
                <w:rPr>
                  <w:rFonts w:ascii="Ebrima" w:hAnsi="Ebrima"/>
                  <w:color w:val="000000" w:themeColor="text1"/>
                  <w:sz w:val="16"/>
                  <w:szCs w:val="16"/>
                  <w:rPrChange w:id="3739"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740"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741" w:author="Autor" w:date="2021-10-11T12:08:00Z">
                    <w:rPr>
                      <w:rFonts w:ascii="Ebrima" w:hAnsi="Ebrima"/>
                      <w:color w:val="000000" w:themeColor="text1"/>
                      <w:sz w:val="22"/>
                      <w:szCs w:val="22"/>
                    </w:rPr>
                  </w:rPrChange>
                </w:rPr>
                <w:delText>]</w:delText>
              </w:r>
            </w:del>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5DCC6E49" w:rsidR="007D35C8" w:rsidRPr="000446A9" w:rsidRDefault="00315608">
            <w:pPr>
              <w:jc w:val="center"/>
              <w:rPr>
                <w:rFonts w:ascii="Ebrima" w:hAnsi="Ebrima"/>
                <w:color w:val="000000" w:themeColor="text1"/>
                <w:sz w:val="16"/>
                <w:szCs w:val="16"/>
                <w:rPrChange w:id="3742" w:author="Autor" w:date="2021-10-11T12:08:00Z">
                  <w:rPr>
                    <w:rFonts w:ascii="Ebrima" w:hAnsi="Ebrima"/>
                    <w:color w:val="000000" w:themeColor="text1"/>
                    <w:sz w:val="22"/>
                    <w:szCs w:val="22"/>
                  </w:rPr>
                </w:rPrChange>
              </w:rPr>
              <w:pPrChange w:id="3743" w:author="Autor" w:date="2021-10-11T12:08:00Z">
                <w:pPr>
                  <w:spacing w:line="276" w:lineRule="auto"/>
                  <w:jc w:val="center"/>
                </w:pPr>
              </w:pPrChange>
            </w:pPr>
            <w:ins w:id="3744" w:author="Autor" w:date="2021-10-11T12:10:00Z">
              <w:r>
                <w:rPr>
                  <w:rFonts w:ascii="Ebrima" w:hAnsi="Ebrima"/>
                  <w:color w:val="000000" w:themeColor="text1"/>
                  <w:sz w:val="16"/>
                  <w:szCs w:val="16"/>
                </w:rPr>
                <w:t>R$ 1.000,00</w:t>
              </w:r>
            </w:ins>
            <w:del w:id="3745" w:author="Autor" w:date="2021-10-11T12:10:00Z">
              <w:r w:rsidR="000A6D6D" w:rsidRPr="000446A9" w:rsidDel="00315608">
                <w:rPr>
                  <w:rFonts w:ascii="Ebrima" w:hAnsi="Ebrima"/>
                  <w:color w:val="000000" w:themeColor="text1"/>
                  <w:sz w:val="16"/>
                  <w:szCs w:val="16"/>
                  <w:rPrChange w:id="3746"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747"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748"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49" w:author="Autor" w:date="2021-10-11T12:08:00Z">
                  <w:rPr>
                    <w:rFonts w:ascii="Ebrima" w:hAnsi="Ebrima"/>
                    <w:color w:val="000000" w:themeColor="text1"/>
                    <w:sz w:val="22"/>
                    <w:szCs w:val="22"/>
                  </w:rPr>
                </w:rPrChange>
              </w:rPr>
              <w:t>,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044A6064" w:rsidR="007D35C8" w:rsidRPr="000446A9" w:rsidRDefault="00315608">
            <w:pPr>
              <w:jc w:val="center"/>
              <w:rPr>
                <w:rFonts w:ascii="Ebrima" w:hAnsi="Ebrima"/>
                <w:color w:val="000000" w:themeColor="text1"/>
                <w:sz w:val="16"/>
                <w:szCs w:val="16"/>
                <w:rPrChange w:id="3750" w:author="Autor" w:date="2021-10-11T12:08:00Z">
                  <w:rPr>
                    <w:rFonts w:ascii="Ebrima" w:hAnsi="Ebrima"/>
                    <w:color w:val="000000" w:themeColor="text1"/>
                    <w:sz w:val="22"/>
                    <w:szCs w:val="22"/>
                  </w:rPr>
                </w:rPrChange>
              </w:rPr>
              <w:pPrChange w:id="3751" w:author="Autor" w:date="2021-10-11T12:08:00Z">
                <w:pPr>
                  <w:spacing w:line="276" w:lineRule="auto"/>
                  <w:jc w:val="center"/>
                </w:pPr>
              </w:pPrChange>
            </w:pPr>
            <w:ins w:id="3752" w:author="Autor" w:date="2021-10-11T12:10:00Z">
              <w:r>
                <w:rPr>
                  <w:rFonts w:ascii="Ebrima" w:hAnsi="Ebrima"/>
                  <w:color w:val="000000" w:themeColor="text1"/>
                  <w:sz w:val="16"/>
                  <w:szCs w:val="16"/>
                </w:rPr>
                <w:t>R$ 130.00</w:t>
              </w:r>
            </w:ins>
            <w:ins w:id="3753" w:author="Autor" w:date="2021-10-11T12:11:00Z">
              <w:r>
                <w:rPr>
                  <w:rFonts w:ascii="Ebrima" w:hAnsi="Ebrima"/>
                  <w:color w:val="000000" w:themeColor="text1"/>
                  <w:sz w:val="16"/>
                  <w:szCs w:val="16"/>
                </w:rPr>
                <w:t>0.000,00</w:t>
              </w:r>
            </w:ins>
            <w:del w:id="3754" w:author="Autor" w:date="2021-10-11T12:10:00Z">
              <w:r w:rsidR="000A6D6D" w:rsidRPr="000446A9" w:rsidDel="00315608">
                <w:rPr>
                  <w:rFonts w:ascii="Ebrima" w:hAnsi="Ebrima"/>
                  <w:color w:val="000000" w:themeColor="text1"/>
                  <w:sz w:val="16"/>
                  <w:szCs w:val="16"/>
                  <w:rPrChange w:id="3755"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756"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757"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58" w:author="Autor" w:date="2021-10-11T12:08:00Z">
                  <w:rPr>
                    <w:rFonts w:ascii="Ebrima" w:hAnsi="Ebrima"/>
                    <w:color w:val="000000" w:themeColor="text1"/>
                    <w:sz w:val="22"/>
                    <w:szCs w:val="22"/>
                  </w:rPr>
                </w:rPrChange>
              </w:rPr>
              <w:t>, na Data de Emissão.</w:t>
            </w:r>
          </w:p>
        </w:tc>
      </w:tr>
      <w:tr w:rsidR="00C717F9" w:rsidRPr="00C717F9" w14:paraId="2B8DC125"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0446A9" w:rsidRDefault="007D35C8">
            <w:pPr>
              <w:rPr>
                <w:rFonts w:ascii="Ebrima" w:hAnsi="Ebrima"/>
                <w:color w:val="000000" w:themeColor="text1"/>
                <w:sz w:val="16"/>
                <w:szCs w:val="16"/>
                <w:rPrChange w:id="3759" w:author="Autor" w:date="2021-10-11T12:08:00Z">
                  <w:rPr>
                    <w:rFonts w:ascii="Ebrima" w:hAnsi="Ebrima"/>
                    <w:color w:val="000000" w:themeColor="text1"/>
                    <w:sz w:val="22"/>
                    <w:szCs w:val="22"/>
                  </w:rPr>
                </w:rPrChange>
              </w:rPr>
              <w:pPrChange w:id="3760" w:author="Autor" w:date="2021-10-11T12:08:00Z">
                <w:pPr>
                  <w:spacing w:line="276" w:lineRule="auto"/>
                </w:pPr>
              </w:pPrChange>
            </w:pPr>
          </w:p>
        </w:tc>
      </w:tr>
      <w:tr w:rsidR="00C717F9" w:rsidRPr="00C717F9" w14:paraId="004C66D9"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0446A9" w:rsidRDefault="007D35C8">
            <w:pPr>
              <w:jc w:val="center"/>
              <w:rPr>
                <w:rFonts w:ascii="Ebrima" w:hAnsi="Ebrima"/>
                <w:b/>
                <w:color w:val="000000" w:themeColor="text1"/>
                <w:sz w:val="16"/>
                <w:szCs w:val="16"/>
                <w:rPrChange w:id="3761" w:author="Autor" w:date="2021-10-11T12:08:00Z">
                  <w:rPr>
                    <w:rFonts w:ascii="Ebrima" w:hAnsi="Ebrima"/>
                    <w:b/>
                    <w:color w:val="000000" w:themeColor="text1"/>
                    <w:sz w:val="22"/>
                    <w:szCs w:val="22"/>
                  </w:rPr>
                </w:rPrChange>
              </w:rPr>
              <w:pPrChange w:id="3762" w:author="Autor" w:date="2021-10-11T12:08:00Z">
                <w:pPr>
                  <w:spacing w:line="276" w:lineRule="auto"/>
                  <w:jc w:val="center"/>
                </w:pPr>
              </w:pPrChange>
            </w:pPr>
            <w:r w:rsidRPr="000446A9">
              <w:rPr>
                <w:rFonts w:ascii="Ebrima" w:hAnsi="Ebrima"/>
                <w:b/>
                <w:color w:val="000000" w:themeColor="text1"/>
                <w:sz w:val="16"/>
                <w:szCs w:val="16"/>
                <w:rPrChange w:id="3763" w:author="Autor" w:date="2021-10-11T12:08:00Z">
                  <w:rPr>
                    <w:rFonts w:ascii="Ebrima" w:hAnsi="Ebrima"/>
                    <w:b/>
                    <w:color w:val="000000" w:themeColor="text1"/>
                    <w:sz w:val="22"/>
                    <w:szCs w:val="22"/>
                  </w:rPr>
                </w:rPrChange>
              </w:rPr>
              <w:t xml:space="preserve">FORMA DE PAGAMENTO </w:t>
            </w:r>
          </w:p>
        </w:tc>
      </w:tr>
      <w:tr w:rsidR="00C717F9" w:rsidRPr="00C717F9" w14:paraId="6C6B2A0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0446A9" w:rsidRDefault="007D35C8">
            <w:pPr>
              <w:jc w:val="center"/>
              <w:rPr>
                <w:rFonts w:ascii="Ebrima" w:hAnsi="Ebrima"/>
                <w:color w:val="000000" w:themeColor="text1"/>
                <w:sz w:val="16"/>
                <w:szCs w:val="16"/>
                <w:rPrChange w:id="3764" w:author="Autor" w:date="2021-10-11T12:08:00Z">
                  <w:rPr>
                    <w:rFonts w:ascii="Ebrima" w:hAnsi="Ebrima"/>
                    <w:color w:val="000000" w:themeColor="text1"/>
                    <w:sz w:val="22"/>
                    <w:szCs w:val="22"/>
                  </w:rPr>
                </w:rPrChange>
              </w:rPr>
              <w:pPrChange w:id="3765" w:author="Autor" w:date="2021-10-11T12:08:00Z">
                <w:pPr>
                  <w:spacing w:line="276" w:lineRule="auto"/>
                  <w:jc w:val="center"/>
                </w:pPr>
              </w:pPrChange>
            </w:pPr>
            <w:r w:rsidRPr="000446A9">
              <w:rPr>
                <w:rFonts w:ascii="Ebrima" w:hAnsi="Ebrima"/>
                <w:color w:val="000000" w:themeColor="text1"/>
                <w:sz w:val="16"/>
                <w:szCs w:val="16"/>
                <w:rPrChange w:id="3766" w:author="Autor" w:date="2021-10-11T12:08:00Z">
                  <w:rPr>
                    <w:rFonts w:ascii="Ebrima" w:hAnsi="Ebrima"/>
                    <w:color w:val="000000" w:themeColor="text1"/>
                    <w:sz w:val="22"/>
                    <w:szCs w:val="22"/>
                  </w:rPr>
                </w:rPrChange>
              </w:rPr>
              <w:t> </w:t>
            </w:r>
          </w:p>
        </w:tc>
      </w:tr>
      <w:tr w:rsidR="00C717F9" w:rsidRPr="00C717F9" w14:paraId="7AA8269B" w14:textId="77777777" w:rsidTr="00C426EF">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0446A9" w:rsidRDefault="007D35C8">
            <w:pPr>
              <w:jc w:val="center"/>
              <w:rPr>
                <w:rFonts w:ascii="Ebrima" w:hAnsi="Ebrima"/>
                <w:b/>
                <w:bCs/>
                <w:color w:val="000000" w:themeColor="text1"/>
                <w:sz w:val="16"/>
                <w:szCs w:val="16"/>
                <w:rPrChange w:id="3767" w:author="Autor" w:date="2021-10-11T12:08:00Z">
                  <w:rPr>
                    <w:rFonts w:ascii="Ebrima" w:hAnsi="Ebrima"/>
                    <w:b/>
                    <w:bCs/>
                    <w:color w:val="000000" w:themeColor="text1"/>
                    <w:sz w:val="22"/>
                    <w:szCs w:val="22"/>
                  </w:rPr>
                </w:rPrChange>
              </w:rPr>
              <w:pPrChange w:id="3768" w:author="Autor" w:date="2021-10-11T12:08:00Z">
                <w:pPr>
                  <w:spacing w:line="276" w:lineRule="auto"/>
                  <w:jc w:val="center"/>
                </w:pPr>
              </w:pPrChange>
            </w:pPr>
            <w:r w:rsidRPr="000446A9">
              <w:rPr>
                <w:rFonts w:ascii="Ebrima" w:hAnsi="Ebrima"/>
                <w:b/>
                <w:bCs/>
                <w:color w:val="000000" w:themeColor="text1"/>
                <w:sz w:val="16"/>
                <w:szCs w:val="16"/>
                <w:rPrChange w:id="3769" w:author="Autor" w:date="2021-10-11T12:08:00Z">
                  <w:rPr>
                    <w:rFonts w:ascii="Ebrima" w:hAnsi="Ebrima"/>
                    <w:b/>
                    <w:bCs/>
                    <w:color w:val="000000" w:themeColor="text1"/>
                    <w:sz w:val="22"/>
                    <w:szCs w:val="22"/>
                  </w:rPr>
                </w:rPrChange>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0446A9" w:rsidRDefault="007D35C8">
            <w:pPr>
              <w:jc w:val="center"/>
              <w:rPr>
                <w:rFonts w:ascii="Ebrima" w:hAnsi="Ebrima"/>
                <w:b/>
                <w:bCs/>
                <w:color w:val="000000" w:themeColor="text1"/>
                <w:sz w:val="16"/>
                <w:szCs w:val="16"/>
                <w:rPrChange w:id="3770" w:author="Autor" w:date="2021-10-11T12:08:00Z">
                  <w:rPr>
                    <w:rFonts w:ascii="Ebrima" w:hAnsi="Ebrima"/>
                    <w:b/>
                    <w:bCs/>
                    <w:color w:val="000000" w:themeColor="text1"/>
                    <w:sz w:val="22"/>
                    <w:szCs w:val="22"/>
                  </w:rPr>
                </w:rPrChange>
              </w:rPr>
              <w:pPrChange w:id="3771" w:author="Autor" w:date="2021-10-11T12:08:00Z">
                <w:pPr>
                  <w:spacing w:line="276" w:lineRule="auto"/>
                  <w:jc w:val="center"/>
                </w:pPr>
              </w:pPrChange>
            </w:pPr>
            <w:r w:rsidRPr="000446A9">
              <w:rPr>
                <w:rFonts w:ascii="Ebrima" w:hAnsi="Ebrima"/>
                <w:b/>
                <w:bCs/>
                <w:color w:val="000000" w:themeColor="text1"/>
                <w:sz w:val="16"/>
                <w:szCs w:val="16"/>
                <w:rPrChange w:id="3772" w:author="Autor" w:date="2021-10-11T12:08:00Z">
                  <w:rPr>
                    <w:rFonts w:ascii="Ebrima" w:hAnsi="Ebrima"/>
                    <w:b/>
                    <w:bCs/>
                    <w:color w:val="000000" w:themeColor="text1"/>
                    <w:sz w:val="22"/>
                    <w:szCs w:val="22"/>
                  </w:rPr>
                </w:rPrChange>
              </w:rPr>
              <w:t>REMUNERA</w:t>
            </w:r>
            <w:r w:rsidR="00D53EF6" w:rsidRPr="000446A9">
              <w:rPr>
                <w:rFonts w:ascii="Ebrima" w:hAnsi="Ebrima"/>
                <w:b/>
                <w:bCs/>
                <w:color w:val="000000" w:themeColor="text1"/>
                <w:sz w:val="16"/>
                <w:szCs w:val="16"/>
                <w:rPrChange w:id="3773" w:author="Autor" w:date="2021-10-11T12:08:00Z">
                  <w:rPr>
                    <w:rFonts w:ascii="Ebrima" w:hAnsi="Ebrima"/>
                    <w:b/>
                    <w:bCs/>
                    <w:color w:val="000000" w:themeColor="text1"/>
                    <w:sz w:val="22"/>
                    <w:szCs w:val="22"/>
                  </w:rPr>
                </w:rPrChange>
              </w:rPr>
              <w:t>ÇÃO</w:t>
            </w:r>
          </w:p>
        </w:tc>
      </w:tr>
      <w:tr w:rsidR="00C717F9" w:rsidRPr="00C717F9" w14:paraId="6EFC6F3B" w14:textId="77777777" w:rsidTr="00C426EF">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0446A9" w:rsidRDefault="005E2280">
            <w:pPr>
              <w:jc w:val="center"/>
              <w:rPr>
                <w:rFonts w:ascii="Ebrima" w:hAnsi="Ebrima"/>
                <w:color w:val="000000" w:themeColor="text1"/>
                <w:sz w:val="16"/>
                <w:szCs w:val="16"/>
                <w:rPrChange w:id="3774" w:author="Autor" w:date="2021-10-11T12:08:00Z">
                  <w:rPr>
                    <w:rFonts w:ascii="Ebrima" w:hAnsi="Ebrima"/>
                    <w:color w:val="000000" w:themeColor="text1"/>
                    <w:sz w:val="22"/>
                    <w:szCs w:val="22"/>
                  </w:rPr>
                </w:rPrChange>
              </w:rPr>
              <w:pPrChange w:id="3775" w:author="Autor" w:date="2021-10-11T12:08:00Z">
                <w:pPr>
                  <w:spacing w:line="276" w:lineRule="auto"/>
                  <w:jc w:val="center"/>
                </w:pPr>
              </w:pPrChange>
            </w:pPr>
            <w:r w:rsidRPr="000446A9">
              <w:rPr>
                <w:rFonts w:ascii="Ebrima" w:hAnsi="Ebrima"/>
                <w:color w:val="000000" w:themeColor="text1"/>
                <w:sz w:val="16"/>
                <w:szCs w:val="16"/>
                <w:rPrChange w:id="3776" w:author="Autor" w:date="2021-10-11T12:08:00Z">
                  <w:rPr>
                    <w:rFonts w:ascii="Ebrima" w:hAnsi="Ebrima"/>
                    <w:color w:val="000000" w:themeColor="text1"/>
                    <w:sz w:val="22"/>
                    <w:szCs w:val="22"/>
                  </w:rPr>
                </w:rPrChange>
              </w:rPr>
              <w:t>Correção</w:t>
            </w:r>
            <w:r w:rsidR="007D35C8" w:rsidRPr="000446A9">
              <w:rPr>
                <w:rFonts w:ascii="Ebrima" w:hAnsi="Ebrima"/>
                <w:color w:val="000000" w:themeColor="text1"/>
                <w:sz w:val="16"/>
                <w:szCs w:val="16"/>
                <w:rPrChange w:id="3777" w:author="Autor" w:date="2021-10-11T12:08:00Z">
                  <w:rPr>
                    <w:rFonts w:ascii="Ebrima" w:hAnsi="Ebrima"/>
                    <w:color w:val="000000" w:themeColor="text1"/>
                    <w:sz w:val="22"/>
                    <w:szCs w:val="22"/>
                  </w:rPr>
                </w:rPrChange>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0446A9" w:rsidRDefault="007D35C8">
            <w:pPr>
              <w:jc w:val="center"/>
              <w:rPr>
                <w:rFonts w:ascii="Ebrima" w:hAnsi="Ebrima"/>
                <w:color w:val="000000" w:themeColor="text1"/>
                <w:sz w:val="16"/>
                <w:szCs w:val="16"/>
                <w:rPrChange w:id="3778" w:author="Autor" w:date="2021-10-11T12:08:00Z">
                  <w:rPr>
                    <w:rFonts w:ascii="Ebrima" w:hAnsi="Ebrima"/>
                    <w:color w:val="000000" w:themeColor="text1"/>
                    <w:sz w:val="22"/>
                    <w:szCs w:val="22"/>
                  </w:rPr>
                </w:rPrChange>
              </w:rPr>
              <w:pPrChange w:id="3779" w:author="Autor" w:date="2021-10-11T12:08:00Z">
                <w:pPr>
                  <w:spacing w:line="276" w:lineRule="auto"/>
                  <w:jc w:val="center"/>
                </w:pPr>
              </w:pPrChange>
            </w:pPr>
            <w:r w:rsidRPr="000446A9">
              <w:rPr>
                <w:rFonts w:ascii="Ebrima" w:hAnsi="Ebrima"/>
                <w:color w:val="000000" w:themeColor="text1"/>
                <w:sz w:val="16"/>
                <w:szCs w:val="16"/>
                <w:rPrChange w:id="3780" w:author="Autor" w:date="2021-10-11T12:08:00Z">
                  <w:rPr>
                    <w:rFonts w:ascii="Ebrima" w:hAnsi="Ebrima"/>
                    <w:color w:val="000000" w:themeColor="text1"/>
                    <w:sz w:val="22"/>
                    <w:szCs w:val="22"/>
                  </w:rPr>
                </w:rPrChange>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0446A9" w:rsidRDefault="007D35C8">
            <w:pPr>
              <w:jc w:val="center"/>
              <w:rPr>
                <w:rFonts w:ascii="Ebrima" w:hAnsi="Ebrima"/>
                <w:color w:val="000000" w:themeColor="text1"/>
                <w:sz w:val="16"/>
                <w:szCs w:val="16"/>
                <w:rPrChange w:id="3781" w:author="Autor" w:date="2021-10-11T12:08:00Z">
                  <w:rPr>
                    <w:rFonts w:ascii="Ebrima" w:hAnsi="Ebrima"/>
                    <w:color w:val="000000" w:themeColor="text1"/>
                    <w:sz w:val="22"/>
                    <w:szCs w:val="22"/>
                  </w:rPr>
                </w:rPrChange>
              </w:rPr>
              <w:pPrChange w:id="3782" w:author="Autor" w:date="2021-10-11T12:08:00Z">
                <w:pPr>
                  <w:spacing w:line="276" w:lineRule="auto"/>
                  <w:jc w:val="center"/>
                </w:pPr>
              </w:pPrChange>
            </w:pPr>
            <w:r w:rsidRPr="000446A9">
              <w:rPr>
                <w:rFonts w:ascii="Ebrima" w:hAnsi="Ebrima"/>
                <w:color w:val="000000" w:themeColor="text1"/>
                <w:sz w:val="16"/>
                <w:szCs w:val="16"/>
                <w:rPrChange w:id="3783" w:author="Autor" w:date="2021-10-11T12:08:00Z">
                  <w:rPr>
                    <w:rFonts w:ascii="Ebrima" w:hAnsi="Ebrima"/>
                    <w:color w:val="000000" w:themeColor="text1"/>
                    <w:sz w:val="22"/>
                    <w:szCs w:val="22"/>
                  </w:rPr>
                </w:rPrChange>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0446A9" w:rsidRDefault="007D35C8">
            <w:pPr>
              <w:jc w:val="center"/>
              <w:rPr>
                <w:rFonts w:ascii="Ebrima" w:hAnsi="Ebrima"/>
                <w:color w:val="000000" w:themeColor="text1"/>
                <w:sz w:val="16"/>
                <w:szCs w:val="16"/>
                <w:rPrChange w:id="3784" w:author="Autor" w:date="2021-10-11T12:08:00Z">
                  <w:rPr>
                    <w:rFonts w:ascii="Ebrima" w:hAnsi="Ebrima"/>
                    <w:color w:val="000000" w:themeColor="text1"/>
                    <w:sz w:val="22"/>
                    <w:szCs w:val="22"/>
                  </w:rPr>
                </w:rPrChange>
              </w:rPr>
              <w:pPrChange w:id="3785" w:author="Autor" w:date="2021-10-11T12:08:00Z">
                <w:pPr>
                  <w:spacing w:line="276" w:lineRule="auto"/>
                  <w:jc w:val="center"/>
                </w:pPr>
              </w:pPrChange>
            </w:pPr>
            <w:r w:rsidRPr="000446A9">
              <w:rPr>
                <w:rFonts w:ascii="Ebrima" w:hAnsi="Ebrima"/>
                <w:color w:val="000000" w:themeColor="text1"/>
                <w:sz w:val="16"/>
                <w:szCs w:val="16"/>
                <w:rPrChange w:id="3786" w:author="Autor" w:date="2021-10-11T12:08:00Z">
                  <w:rPr>
                    <w:rFonts w:ascii="Ebrima" w:hAnsi="Ebrima"/>
                    <w:color w:val="000000" w:themeColor="text1"/>
                    <w:sz w:val="22"/>
                    <w:szCs w:val="22"/>
                  </w:rPr>
                </w:rPrChange>
              </w:rPr>
              <w:t>Forma de Pagamento</w:t>
            </w:r>
          </w:p>
        </w:tc>
      </w:tr>
      <w:tr w:rsidR="00C717F9" w:rsidRPr="00C717F9" w14:paraId="222D7338" w14:textId="77777777" w:rsidTr="00C426EF">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39C98122" w:rsidR="005E2280" w:rsidRPr="000446A9" w:rsidDel="00315608" w:rsidRDefault="005E2280">
            <w:pPr>
              <w:pStyle w:val="ListaColorida-nfase11"/>
              <w:ind w:left="0"/>
              <w:contextualSpacing/>
              <w:jc w:val="both"/>
              <w:rPr>
                <w:del w:id="3787" w:author="Autor" w:date="2021-10-11T12:11:00Z"/>
                <w:rFonts w:ascii="Ebrima" w:hAnsi="Ebrima"/>
                <w:color w:val="000000" w:themeColor="text1"/>
                <w:sz w:val="16"/>
                <w:szCs w:val="16"/>
                <w:rPrChange w:id="3788" w:author="Autor" w:date="2021-10-11T12:08:00Z">
                  <w:rPr>
                    <w:del w:id="3789" w:author="Autor" w:date="2021-10-11T12:11:00Z"/>
                    <w:rFonts w:ascii="Ebrima" w:hAnsi="Ebrima"/>
                    <w:color w:val="000000" w:themeColor="text1"/>
                    <w:sz w:val="22"/>
                    <w:szCs w:val="22"/>
                  </w:rPr>
                </w:rPrChange>
              </w:rPr>
              <w:pPrChange w:id="3790" w:author="Autor" w:date="2021-10-11T12:11:00Z">
                <w:pPr>
                  <w:pStyle w:val="ListaColorida-nfase11"/>
                  <w:spacing w:line="276" w:lineRule="auto"/>
                  <w:ind w:left="0"/>
                  <w:contextualSpacing/>
                  <w:jc w:val="both"/>
                </w:pPr>
              </w:pPrChange>
            </w:pPr>
            <w:r w:rsidRPr="000446A9">
              <w:rPr>
                <w:rFonts w:ascii="Ebrima" w:hAnsi="Ebrima"/>
                <w:color w:val="000000" w:themeColor="text1"/>
                <w:sz w:val="16"/>
                <w:szCs w:val="16"/>
                <w:rPrChange w:id="3791" w:author="Autor" w:date="2021-10-11T12:08:00Z">
                  <w:rPr>
                    <w:rFonts w:ascii="Ebrima" w:hAnsi="Ebrima"/>
                    <w:color w:val="000000" w:themeColor="text1"/>
                    <w:sz w:val="22"/>
                    <w:szCs w:val="22"/>
                  </w:rPr>
                </w:rPrChange>
              </w:rPr>
              <w:t>O Valor Nominal Unitário das Debêntures será atualizado, a partir da Data de Emissão, com base na variação do Índice de Preços ao Consumidor - Amplo, apurado e divulgado pelo Instituto Brasileiro de Geografia Estatística ("</w:t>
            </w:r>
            <w:r w:rsidRPr="000446A9">
              <w:rPr>
                <w:rFonts w:ascii="Ebrima" w:hAnsi="Ebrima"/>
                <w:color w:val="000000" w:themeColor="text1"/>
                <w:sz w:val="16"/>
                <w:szCs w:val="16"/>
                <w:u w:val="single"/>
                <w:rPrChange w:id="3792" w:author="Autor" w:date="2021-10-11T12:08:00Z">
                  <w:rPr>
                    <w:rFonts w:ascii="Ebrima" w:hAnsi="Ebrima"/>
                    <w:color w:val="000000" w:themeColor="text1"/>
                    <w:sz w:val="22"/>
                    <w:szCs w:val="22"/>
                    <w:u w:val="single"/>
                  </w:rPr>
                </w:rPrChange>
              </w:rPr>
              <w:t>IPCA</w:t>
            </w:r>
            <w:r w:rsidR="000A6D6D" w:rsidRPr="000446A9">
              <w:rPr>
                <w:rFonts w:ascii="Ebrima" w:hAnsi="Ebrima"/>
                <w:color w:val="000000" w:themeColor="text1"/>
                <w:sz w:val="16"/>
                <w:szCs w:val="16"/>
                <w:u w:val="single"/>
                <w:rPrChange w:id="3793" w:author="Autor" w:date="2021-10-11T12:08:00Z">
                  <w:rPr>
                    <w:rFonts w:ascii="Ebrima" w:hAnsi="Ebrima"/>
                    <w:color w:val="000000" w:themeColor="text1"/>
                    <w:sz w:val="22"/>
                    <w:szCs w:val="22"/>
                    <w:u w:val="single"/>
                  </w:rPr>
                </w:rPrChange>
              </w:rPr>
              <w:t>/IBGE</w:t>
            </w:r>
            <w:r w:rsidRPr="000446A9">
              <w:rPr>
                <w:rFonts w:ascii="Ebrima" w:hAnsi="Ebrima"/>
                <w:color w:val="000000" w:themeColor="text1"/>
                <w:sz w:val="16"/>
                <w:szCs w:val="16"/>
                <w:rPrChange w:id="3794" w:author="Autor" w:date="2021-10-11T12:08:00Z">
                  <w:rPr>
                    <w:rFonts w:ascii="Ebrima" w:hAnsi="Ebrima"/>
                    <w:color w:val="000000" w:themeColor="text1"/>
                    <w:sz w:val="22"/>
                    <w:szCs w:val="22"/>
                  </w:rPr>
                </w:rPrChange>
              </w:rPr>
              <w:t>"), desde que referida variação seja positiva, sendo desconsideradas eventuais variações negativas.</w:t>
            </w:r>
          </w:p>
          <w:p w14:paraId="654427A3" w14:textId="77EF7E34" w:rsidR="00F35DF8" w:rsidRPr="000446A9" w:rsidRDefault="00F35DF8">
            <w:pPr>
              <w:pStyle w:val="ListaColorida-nfase11"/>
              <w:ind w:left="0"/>
              <w:contextualSpacing/>
              <w:jc w:val="both"/>
              <w:rPr>
                <w:rFonts w:ascii="Ebrima" w:hAnsi="Ebrima"/>
                <w:color w:val="000000" w:themeColor="text1"/>
                <w:sz w:val="16"/>
                <w:szCs w:val="16"/>
                <w:rPrChange w:id="3795" w:author="Autor" w:date="2021-10-11T12:08:00Z">
                  <w:rPr>
                    <w:rFonts w:ascii="Ebrima" w:hAnsi="Ebrima"/>
                    <w:color w:val="000000" w:themeColor="text1"/>
                    <w:sz w:val="22"/>
                    <w:szCs w:val="22"/>
                  </w:rPr>
                </w:rPrChange>
              </w:rPr>
              <w:pPrChange w:id="3796" w:author="Autor" w:date="2021-10-11T12:11:00Z">
                <w:pPr>
                  <w:spacing w:line="276" w:lineRule="auto"/>
                  <w:jc w:val="both"/>
                </w:pPr>
              </w:pPrChange>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0446A9" w:rsidRDefault="00F35DF8">
            <w:pPr>
              <w:jc w:val="both"/>
              <w:rPr>
                <w:rFonts w:ascii="Ebrima" w:hAnsi="Ebrima"/>
                <w:color w:val="000000" w:themeColor="text1"/>
                <w:sz w:val="16"/>
                <w:szCs w:val="16"/>
                <w:rPrChange w:id="3797" w:author="Autor" w:date="2021-10-11T12:08:00Z">
                  <w:rPr>
                    <w:rFonts w:ascii="Ebrima" w:hAnsi="Ebrima"/>
                    <w:color w:val="000000" w:themeColor="text1"/>
                    <w:sz w:val="22"/>
                    <w:szCs w:val="22"/>
                  </w:rPr>
                </w:rPrChange>
              </w:rPr>
              <w:pPrChange w:id="3798" w:author="Autor" w:date="2021-10-11T12:08:00Z">
                <w:pPr>
                  <w:spacing w:line="276" w:lineRule="auto"/>
                  <w:jc w:val="both"/>
                </w:pPr>
              </w:pPrChange>
            </w:pPr>
            <w:r w:rsidRPr="000446A9">
              <w:rPr>
                <w:rFonts w:ascii="Ebrima" w:hAnsi="Ebrima"/>
                <w:color w:val="000000" w:themeColor="text1"/>
                <w:sz w:val="16"/>
                <w:szCs w:val="16"/>
                <w:rPrChange w:id="3799" w:author="Autor" w:date="2021-10-11T12:08:00Z">
                  <w:rPr>
                    <w:rFonts w:ascii="Ebrima" w:hAnsi="Ebrima"/>
                    <w:color w:val="000000" w:themeColor="text1"/>
                    <w:sz w:val="22"/>
                    <w:szCs w:val="22"/>
                  </w:rPr>
                </w:rPrChange>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9B77866" w:rsidR="00F35DF8" w:rsidRPr="000446A9" w:rsidDel="00315608" w:rsidRDefault="00F35DF8">
            <w:pPr>
              <w:jc w:val="both"/>
              <w:rPr>
                <w:del w:id="3800" w:author="Autor" w:date="2021-10-11T12:11:00Z"/>
                <w:rFonts w:ascii="Ebrima" w:hAnsi="Ebrima"/>
                <w:color w:val="000000" w:themeColor="text1"/>
                <w:sz w:val="16"/>
                <w:szCs w:val="16"/>
                <w:rPrChange w:id="3801" w:author="Autor" w:date="2021-10-11T12:08:00Z">
                  <w:rPr>
                    <w:del w:id="3802" w:author="Autor" w:date="2021-10-11T12:11:00Z"/>
                    <w:rFonts w:ascii="Ebrima" w:hAnsi="Ebrima"/>
                    <w:color w:val="000000" w:themeColor="text1"/>
                    <w:sz w:val="22"/>
                    <w:szCs w:val="22"/>
                  </w:rPr>
                </w:rPrChange>
              </w:rPr>
              <w:pPrChange w:id="3803" w:author="Autor" w:date="2021-10-11T12:11:00Z">
                <w:pPr>
                  <w:spacing w:line="276" w:lineRule="auto"/>
                  <w:jc w:val="both"/>
                </w:pPr>
              </w:pPrChange>
            </w:pPr>
            <w:r w:rsidRPr="000446A9">
              <w:rPr>
                <w:rFonts w:ascii="Ebrima" w:hAnsi="Ebrima"/>
                <w:color w:val="000000" w:themeColor="text1"/>
                <w:sz w:val="16"/>
                <w:szCs w:val="16"/>
                <w:rPrChange w:id="3804" w:author="Autor" w:date="2021-10-11T12:08:00Z">
                  <w:rPr>
                    <w:rFonts w:ascii="Ebrima" w:hAnsi="Ebrima"/>
                    <w:color w:val="000000" w:themeColor="text1"/>
                    <w:sz w:val="22"/>
                    <w:szCs w:val="22"/>
                  </w:rPr>
                </w:rPrChange>
              </w:rPr>
              <w:t xml:space="preserve">Taxa efetiva de juros de </w:t>
            </w:r>
            <w:ins w:id="3805" w:author="Autor" w:date="2021-10-11T12:11:00Z">
              <w:r w:rsidR="00315608">
                <w:rPr>
                  <w:rFonts w:ascii="Ebrima" w:hAnsi="Ebrima"/>
                  <w:color w:val="000000" w:themeColor="text1"/>
                  <w:sz w:val="16"/>
                  <w:szCs w:val="16"/>
                </w:rPr>
                <w:t>12,68</w:t>
              </w:r>
            </w:ins>
            <w:del w:id="3806" w:author="Autor" w:date="2021-10-11T12:11:00Z">
              <w:r w:rsidR="000A6D6D" w:rsidRPr="000446A9" w:rsidDel="00315608">
                <w:rPr>
                  <w:rFonts w:ascii="Ebrima" w:hAnsi="Ebrima"/>
                  <w:color w:val="000000" w:themeColor="text1"/>
                  <w:sz w:val="16"/>
                  <w:szCs w:val="16"/>
                  <w:rPrChange w:id="3807"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808"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809"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3810" w:author="Autor" w:date="2021-10-11T12:08:00Z">
                  <w:rPr>
                    <w:rFonts w:ascii="Ebrima" w:hAnsi="Ebrima"/>
                    <w:color w:val="000000" w:themeColor="text1"/>
                    <w:sz w:val="22"/>
                    <w:szCs w:val="22"/>
                  </w:rPr>
                </w:rPrChange>
              </w:rPr>
              <w:t>% (</w:t>
            </w:r>
            <w:ins w:id="3811" w:author="Autor" w:date="2021-10-11T12:11:00Z">
              <w:r w:rsidR="00315608">
                <w:rPr>
                  <w:rFonts w:ascii="Ebrima" w:hAnsi="Ebrima"/>
                  <w:color w:val="000000" w:themeColor="text1"/>
                  <w:sz w:val="16"/>
                  <w:szCs w:val="16"/>
                </w:rPr>
                <w:t>doze inteiros e sessenta e oito centésimos</w:t>
              </w:r>
            </w:ins>
            <w:del w:id="3812" w:author="Autor" w:date="2021-10-11T12:11:00Z">
              <w:r w:rsidR="000A6D6D" w:rsidRPr="000446A9" w:rsidDel="00315608">
                <w:rPr>
                  <w:rFonts w:ascii="Ebrima" w:hAnsi="Ebrima"/>
                  <w:color w:val="000000" w:themeColor="text1"/>
                  <w:sz w:val="16"/>
                  <w:szCs w:val="16"/>
                  <w:rPrChange w:id="3813"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814"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815" w:author="Autor" w:date="2021-10-11T12:08:00Z">
                    <w:rPr>
                      <w:rFonts w:ascii="Ebrima" w:hAnsi="Ebrima"/>
                      <w:color w:val="000000" w:themeColor="text1"/>
                      <w:sz w:val="22"/>
                      <w:szCs w:val="22"/>
                    </w:rPr>
                  </w:rPrChange>
                </w:rPr>
                <w:delText>]</w:delText>
              </w:r>
            </w:del>
            <w:r w:rsidR="000A6D6D" w:rsidRPr="000446A9">
              <w:rPr>
                <w:rFonts w:ascii="Ebrima" w:hAnsi="Ebrima"/>
                <w:color w:val="000000" w:themeColor="text1"/>
                <w:sz w:val="16"/>
                <w:szCs w:val="16"/>
                <w:rPrChange w:id="3816" w:author="Autor" w:date="2021-10-11T12:08:00Z">
                  <w:rPr>
                    <w:rFonts w:ascii="Ebrima" w:hAnsi="Ebrima"/>
                    <w:color w:val="000000" w:themeColor="text1"/>
                    <w:sz w:val="22"/>
                    <w:szCs w:val="22"/>
                  </w:rPr>
                </w:rPrChange>
              </w:rPr>
              <w:t xml:space="preserve"> por cento</w:t>
            </w:r>
            <w:r w:rsidRPr="000446A9">
              <w:rPr>
                <w:rFonts w:ascii="Ebrima" w:hAnsi="Ebrima"/>
                <w:color w:val="000000" w:themeColor="text1"/>
                <w:sz w:val="16"/>
                <w:szCs w:val="16"/>
                <w:rPrChange w:id="3817" w:author="Autor" w:date="2021-10-11T12:08:00Z">
                  <w:rPr>
                    <w:rFonts w:ascii="Ebrima" w:hAnsi="Ebrima"/>
                    <w:color w:val="000000" w:themeColor="text1"/>
                    <w:sz w:val="22"/>
                    <w:szCs w:val="22"/>
                  </w:rPr>
                </w:rPrChange>
              </w:rPr>
              <w:t xml:space="preserve">) ao ano, capitalizada diariamente, de forma exponencial </w:t>
            </w:r>
            <w:r w:rsidRPr="000446A9">
              <w:rPr>
                <w:rFonts w:ascii="Ebrima" w:hAnsi="Ebrima"/>
                <w:i/>
                <w:color w:val="000000" w:themeColor="text1"/>
                <w:sz w:val="16"/>
                <w:szCs w:val="16"/>
                <w:rPrChange w:id="3818" w:author="Autor" w:date="2021-10-11T12:08:00Z">
                  <w:rPr>
                    <w:rFonts w:ascii="Ebrima" w:hAnsi="Ebrima"/>
                    <w:i/>
                    <w:color w:val="000000" w:themeColor="text1"/>
                    <w:sz w:val="22"/>
                    <w:szCs w:val="22"/>
                  </w:rPr>
                </w:rPrChange>
              </w:rPr>
              <w:t xml:space="preserve">pro rata </w:t>
            </w:r>
            <w:proofErr w:type="spellStart"/>
            <w:r w:rsidRPr="000446A9">
              <w:rPr>
                <w:rFonts w:ascii="Ebrima" w:hAnsi="Ebrima"/>
                <w:i/>
                <w:color w:val="000000" w:themeColor="text1"/>
                <w:sz w:val="16"/>
                <w:szCs w:val="16"/>
                <w:rPrChange w:id="3819" w:author="Autor" w:date="2021-10-11T12:08:00Z">
                  <w:rPr>
                    <w:rFonts w:ascii="Ebrima" w:hAnsi="Ebrima"/>
                    <w:i/>
                    <w:color w:val="000000" w:themeColor="text1"/>
                    <w:sz w:val="22"/>
                    <w:szCs w:val="22"/>
                  </w:rPr>
                </w:rPrChange>
              </w:rPr>
              <w:t>temporis</w:t>
            </w:r>
            <w:proofErr w:type="spellEnd"/>
            <w:r w:rsidRPr="000446A9">
              <w:rPr>
                <w:rFonts w:ascii="Ebrima" w:hAnsi="Ebrima"/>
                <w:color w:val="000000" w:themeColor="text1"/>
                <w:sz w:val="16"/>
                <w:szCs w:val="16"/>
                <w:rPrChange w:id="3820" w:author="Autor" w:date="2021-10-11T12:08:00Z">
                  <w:rPr>
                    <w:rFonts w:ascii="Ebrima" w:hAnsi="Ebrima"/>
                    <w:color w:val="000000" w:themeColor="text1"/>
                    <w:sz w:val="22"/>
                    <w:szCs w:val="22"/>
                  </w:rPr>
                </w:rPrChange>
              </w:rPr>
              <w:t xml:space="preserve">, com base em um ano de </w:t>
            </w:r>
            <w:r w:rsidR="0000338E" w:rsidRPr="000446A9">
              <w:rPr>
                <w:rFonts w:ascii="Ebrima" w:hAnsi="Ebrima"/>
                <w:color w:val="000000" w:themeColor="text1"/>
                <w:sz w:val="16"/>
                <w:szCs w:val="16"/>
                <w:rPrChange w:id="3821" w:author="Autor" w:date="2021-10-11T12:08:00Z">
                  <w:rPr>
                    <w:rFonts w:ascii="Ebrima" w:hAnsi="Ebrima"/>
                    <w:color w:val="000000" w:themeColor="text1"/>
                    <w:sz w:val="22"/>
                    <w:szCs w:val="22"/>
                  </w:rPr>
                </w:rPrChange>
              </w:rPr>
              <w:t>252</w:t>
            </w:r>
            <w:r w:rsidRPr="000446A9">
              <w:rPr>
                <w:rFonts w:ascii="Ebrima" w:hAnsi="Ebrima"/>
                <w:color w:val="000000" w:themeColor="text1"/>
                <w:sz w:val="16"/>
                <w:szCs w:val="16"/>
                <w:rPrChange w:id="3822" w:author="Autor" w:date="2021-10-11T12:08:00Z">
                  <w:rPr>
                    <w:rFonts w:ascii="Ebrima" w:hAnsi="Ebrima"/>
                    <w:color w:val="000000" w:themeColor="text1"/>
                    <w:sz w:val="22"/>
                    <w:szCs w:val="22"/>
                  </w:rPr>
                </w:rPrChange>
              </w:rPr>
              <w:t xml:space="preserve"> (</w:t>
            </w:r>
            <w:r w:rsidR="0000338E" w:rsidRPr="000446A9">
              <w:rPr>
                <w:rFonts w:ascii="Ebrima" w:hAnsi="Ebrima"/>
                <w:color w:val="000000" w:themeColor="text1"/>
                <w:sz w:val="16"/>
                <w:szCs w:val="16"/>
                <w:rPrChange w:id="3823" w:author="Autor" w:date="2021-10-11T12:08:00Z">
                  <w:rPr>
                    <w:rFonts w:ascii="Ebrima" w:hAnsi="Ebrima"/>
                    <w:color w:val="000000" w:themeColor="text1"/>
                    <w:sz w:val="22"/>
                    <w:szCs w:val="22"/>
                  </w:rPr>
                </w:rPrChange>
              </w:rPr>
              <w:t>duzentos</w:t>
            </w:r>
            <w:r w:rsidRPr="000446A9">
              <w:rPr>
                <w:rFonts w:ascii="Ebrima" w:hAnsi="Ebrima"/>
                <w:color w:val="000000" w:themeColor="text1"/>
                <w:sz w:val="16"/>
                <w:szCs w:val="16"/>
                <w:rPrChange w:id="3824" w:author="Autor" w:date="2021-10-11T12:08:00Z">
                  <w:rPr>
                    <w:rFonts w:ascii="Ebrima" w:hAnsi="Ebrima"/>
                    <w:color w:val="000000" w:themeColor="text1"/>
                    <w:sz w:val="22"/>
                    <w:szCs w:val="22"/>
                  </w:rPr>
                </w:rPrChange>
              </w:rPr>
              <w:t xml:space="preserve"> e </w:t>
            </w:r>
            <w:r w:rsidR="0000338E" w:rsidRPr="000446A9">
              <w:rPr>
                <w:rFonts w:ascii="Ebrima" w:hAnsi="Ebrima"/>
                <w:color w:val="000000" w:themeColor="text1"/>
                <w:sz w:val="16"/>
                <w:szCs w:val="16"/>
                <w:rPrChange w:id="3825" w:author="Autor" w:date="2021-10-11T12:08:00Z">
                  <w:rPr>
                    <w:rFonts w:ascii="Ebrima" w:hAnsi="Ebrima"/>
                    <w:color w:val="000000" w:themeColor="text1"/>
                    <w:sz w:val="22"/>
                    <w:szCs w:val="22"/>
                  </w:rPr>
                </w:rPrChange>
              </w:rPr>
              <w:t>cinquenta e dois</w:t>
            </w:r>
            <w:r w:rsidRPr="000446A9">
              <w:rPr>
                <w:rFonts w:ascii="Ebrima" w:hAnsi="Ebrima"/>
                <w:color w:val="000000" w:themeColor="text1"/>
                <w:sz w:val="16"/>
                <w:szCs w:val="16"/>
                <w:rPrChange w:id="3826" w:author="Autor" w:date="2021-10-11T12:08:00Z">
                  <w:rPr>
                    <w:rFonts w:ascii="Ebrima" w:hAnsi="Ebrima"/>
                    <w:color w:val="000000" w:themeColor="text1"/>
                    <w:sz w:val="22"/>
                    <w:szCs w:val="22"/>
                  </w:rPr>
                </w:rPrChange>
              </w:rPr>
              <w:t>)</w:t>
            </w:r>
            <w:r w:rsidRPr="000446A9" w:rsidDel="00BC1D24">
              <w:rPr>
                <w:rFonts w:ascii="Ebrima" w:hAnsi="Ebrima"/>
                <w:color w:val="000000" w:themeColor="text1"/>
                <w:sz w:val="16"/>
                <w:szCs w:val="16"/>
                <w:rPrChange w:id="3827" w:author="Autor" w:date="2021-10-11T12:08:00Z">
                  <w:rPr>
                    <w:rFonts w:ascii="Ebrima" w:hAnsi="Ebrima"/>
                    <w:color w:val="000000" w:themeColor="text1"/>
                    <w:sz w:val="22"/>
                    <w:szCs w:val="22"/>
                  </w:rPr>
                </w:rPrChange>
              </w:rPr>
              <w:t xml:space="preserve"> </w:t>
            </w:r>
            <w:r w:rsidRPr="000446A9">
              <w:rPr>
                <w:rFonts w:ascii="Ebrima" w:hAnsi="Ebrima"/>
                <w:color w:val="000000" w:themeColor="text1"/>
                <w:sz w:val="16"/>
                <w:szCs w:val="16"/>
                <w:rPrChange w:id="3828" w:author="Autor" w:date="2021-10-11T12:08:00Z">
                  <w:rPr>
                    <w:rFonts w:ascii="Ebrima" w:hAnsi="Ebrima"/>
                    <w:color w:val="000000" w:themeColor="text1"/>
                    <w:sz w:val="22"/>
                    <w:szCs w:val="22"/>
                  </w:rPr>
                </w:rPrChange>
              </w:rPr>
              <w:t xml:space="preserve">dias </w:t>
            </w:r>
            <w:r w:rsidR="0000338E" w:rsidRPr="000446A9">
              <w:rPr>
                <w:rFonts w:ascii="Ebrima" w:hAnsi="Ebrima"/>
                <w:color w:val="000000" w:themeColor="text1"/>
                <w:sz w:val="16"/>
                <w:szCs w:val="16"/>
                <w:rPrChange w:id="3829" w:author="Autor" w:date="2021-10-11T12:08:00Z">
                  <w:rPr>
                    <w:rFonts w:ascii="Ebrima" w:hAnsi="Ebrima"/>
                    <w:color w:val="000000" w:themeColor="text1"/>
                    <w:sz w:val="22"/>
                    <w:szCs w:val="22"/>
                  </w:rPr>
                </w:rPrChange>
              </w:rPr>
              <w:t>úteis</w:t>
            </w:r>
            <w:r w:rsidRPr="000446A9">
              <w:rPr>
                <w:rFonts w:ascii="Ebrima" w:hAnsi="Ebrima"/>
                <w:color w:val="000000" w:themeColor="text1"/>
                <w:sz w:val="16"/>
                <w:szCs w:val="16"/>
                <w:rPrChange w:id="3830" w:author="Autor" w:date="2021-10-11T12:08:00Z">
                  <w:rPr>
                    <w:rFonts w:ascii="Ebrima" w:hAnsi="Ebrima"/>
                    <w:color w:val="000000" w:themeColor="text1"/>
                    <w:sz w:val="22"/>
                    <w:szCs w:val="22"/>
                  </w:rPr>
                </w:rPrChange>
              </w:rPr>
              <w:t>, calculada a partir da data de cada integralização, sobre o valor Unitário, acrescido da Correção Monetária.</w:t>
            </w:r>
          </w:p>
          <w:p w14:paraId="6F73B219" w14:textId="0CE2E7AB" w:rsidR="00F35DF8" w:rsidRPr="000446A9" w:rsidRDefault="00F35DF8">
            <w:pPr>
              <w:jc w:val="both"/>
              <w:rPr>
                <w:rFonts w:ascii="Ebrima" w:hAnsi="Ebrima"/>
                <w:color w:val="000000" w:themeColor="text1"/>
                <w:sz w:val="16"/>
                <w:szCs w:val="16"/>
                <w:rPrChange w:id="3831" w:author="Autor" w:date="2021-10-11T12:08:00Z">
                  <w:rPr>
                    <w:rFonts w:ascii="Ebrima" w:hAnsi="Ebrima"/>
                    <w:color w:val="000000" w:themeColor="text1"/>
                    <w:sz w:val="22"/>
                    <w:szCs w:val="22"/>
                  </w:rPr>
                </w:rPrChange>
              </w:rPr>
              <w:pPrChange w:id="3832" w:author="Autor" w:date="2021-10-11T12:11:00Z">
                <w:pPr>
                  <w:spacing w:line="276" w:lineRule="auto"/>
                  <w:jc w:val="both"/>
                </w:pPr>
              </w:pPrChange>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0446A9" w:rsidRDefault="00F35DF8">
            <w:pPr>
              <w:jc w:val="both"/>
              <w:rPr>
                <w:rFonts w:ascii="Ebrima" w:hAnsi="Ebrima"/>
                <w:color w:val="000000" w:themeColor="text1"/>
                <w:sz w:val="16"/>
                <w:szCs w:val="16"/>
                <w:rPrChange w:id="3833" w:author="Autor" w:date="2021-10-11T12:08:00Z">
                  <w:rPr>
                    <w:rFonts w:ascii="Ebrima" w:hAnsi="Ebrima"/>
                    <w:color w:val="000000" w:themeColor="text1"/>
                    <w:sz w:val="22"/>
                    <w:szCs w:val="22"/>
                  </w:rPr>
                </w:rPrChange>
              </w:rPr>
              <w:pPrChange w:id="3834" w:author="Autor" w:date="2021-10-11T12:08:00Z">
                <w:pPr>
                  <w:spacing w:line="276" w:lineRule="auto"/>
                  <w:jc w:val="both"/>
                </w:pPr>
              </w:pPrChange>
            </w:pPr>
            <w:r w:rsidRPr="000446A9">
              <w:rPr>
                <w:rFonts w:ascii="Ebrima" w:hAnsi="Ebrima"/>
                <w:color w:val="000000" w:themeColor="text1"/>
                <w:sz w:val="16"/>
                <w:szCs w:val="16"/>
                <w:rPrChange w:id="3835" w:author="Autor" w:date="2021-10-11T12:08:00Z">
                  <w:rPr>
                    <w:rFonts w:ascii="Ebrima" w:hAnsi="Ebrima"/>
                    <w:color w:val="000000" w:themeColor="text1"/>
                    <w:sz w:val="22"/>
                    <w:szCs w:val="22"/>
                  </w:rPr>
                </w:rPrChange>
              </w:rPr>
              <w:t xml:space="preserve">Nos termos previstos para </w:t>
            </w:r>
            <w:r w:rsidR="00261E16" w:rsidRPr="000446A9">
              <w:rPr>
                <w:rFonts w:ascii="Ebrima" w:hAnsi="Ebrima"/>
                <w:color w:val="000000" w:themeColor="text1"/>
                <w:sz w:val="16"/>
                <w:szCs w:val="16"/>
                <w:rPrChange w:id="3836" w:author="Autor" w:date="2021-10-11T12:08:00Z">
                  <w:rPr>
                    <w:rFonts w:ascii="Ebrima" w:hAnsi="Ebrima"/>
                    <w:color w:val="000000" w:themeColor="text1"/>
                    <w:sz w:val="22"/>
                    <w:szCs w:val="22"/>
                  </w:rPr>
                </w:rPrChange>
              </w:rPr>
              <w:t xml:space="preserve">remuneração </w:t>
            </w:r>
            <w:r w:rsidRPr="000446A9">
              <w:rPr>
                <w:rFonts w:ascii="Ebrima" w:hAnsi="Ebrima"/>
                <w:color w:val="000000" w:themeColor="text1"/>
                <w:sz w:val="16"/>
                <w:szCs w:val="16"/>
                <w:rPrChange w:id="3837" w:author="Autor" w:date="2021-10-11T12:08:00Z">
                  <w:rPr>
                    <w:rFonts w:ascii="Ebrima" w:hAnsi="Ebrima"/>
                    <w:color w:val="000000" w:themeColor="text1"/>
                    <w:sz w:val="22"/>
                    <w:szCs w:val="22"/>
                  </w:rPr>
                </w:rPrChange>
              </w:rPr>
              <w:t>na Escritura.</w:t>
            </w:r>
          </w:p>
        </w:tc>
      </w:tr>
      <w:tr w:rsidR="00C717F9" w:rsidRPr="00C717F9" w14:paraId="4867DB53"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0446A9" w:rsidRDefault="00F35DF8">
            <w:pPr>
              <w:rPr>
                <w:rFonts w:ascii="Ebrima" w:hAnsi="Ebrima"/>
                <w:color w:val="000000" w:themeColor="text1"/>
                <w:sz w:val="16"/>
                <w:szCs w:val="16"/>
                <w:rPrChange w:id="3838" w:author="Autor" w:date="2021-10-11T12:08:00Z">
                  <w:rPr>
                    <w:rFonts w:ascii="Ebrima" w:hAnsi="Ebrima"/>
                    <w:color w:val="000000" w:themeColor="text1"/>
                    <w:sz w:val="22"/>
                    <w:szCs w:val="22"/>
                  </w:rPr>
                </w:rPrChange>
              </w:rPr>
              <w:pPrChange w:id="3839" w:author="Autor" w:date="2021-10-11T12:08:00Z">
                <w:pPr>
                  <w:spacing w:line="276" w:lineRule="auto"/>
                </w:pPr>
              </w:pPrChange>
            </w:pPr>
          </w:p>
        </w:tc>
      </w:tr>
      <w:tr w:rsidR="00C717F9" w:rsidRPr="00C717F9" w14:paraId="20FC283B"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0446A9" w:rsidRDefault="00F35DF8">
            <w:pPr>
              <w:jc w:val="center"/>
              <w:rPr>
                <w:rFonts w:ascii="Ebrima" w:hAnsi="Ebrima"/>
                <w:b/>
                <w:color w:val="000000" w:themeColor="text1"/>
                <w:sz w:val="16"/>
                <w:szCs w:val="16"/>
                <w:rPrChange w:id="3840" w:author="Autor" w:date="2021-10-11T12:08:00Z">
                  <w:rPr>
                    <w:rFonts w:ascii="Ebrima" w:hAnsi="Ebrima"/>
                    <w:b/>
                    <w:color w:val="000000" w:themeColor="text1"/>
                    <w:sz w:val="22"/>
                    <w:szCs w:val="22"/>
                  </w:rPr>
                </w:rPrChange>
              </w:rPr>
              <w:pPrChange w:id="3841" w:author="Autor" w:date="2021-10-11T12:08:00Z">
                <w:pPr>
                  <w:spacing w:line="276" w:lineRule="auto"/>
                  <w:jc w:val="center"/>
                </w:pPr>
              </w:pPrChange>
            </w:pPr>
            <w:r w:rsidRPr="000446A9">
              <w:rPr>
                <w:rFonts w:ascii="Ebrima" w:hAnsi="Ebrima"/>
                <w:b/>
                <w:color w:val="000000" w:themeColor="text1"/>
                <w:sz w:val="16"/>
                <w:szCs w:val="16"/>
                <w:rPrChange w:id="3842" w:author="Autor" w:date="2021-10-11T12:08:00Z">
                  <w:rPr>
                    <w:rFonts w:ascii="Ebrima" w:hAnsi="Ebrima"/>
                    <w:b/>
                    <w:color w:val="000000" w:themeColor="text1"/>
                    <w:sz w:val="22"/>
                    <w:szCs w:val="22"/>
                  </w:rPr>
                </w:rPrChange>
              </w:rPr>
              <w:t>OUTRAS CARACTERÍSTICAS DA EMISSÃO</w:t>
            </w:r>
          </w:p>
        </w:tc>
      </w:tr>
      <w:tr w:rsidR="00C717F9" w:rsidRPr="00C717F9" w14:paraId="0D91D458"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0446A9" w:rsidRDefault="00F35DF8">
            <w:pPr>
              <w:rPr>
                <w:rFonts w:ascii="Ebrima" w:hAnsi="Ebrima"/>
                <w:color w:val="000000" w:themeColor="text1"/>
                <w:sz w:val="16"/>
                <w:szCs w:val="16"/>
                <w:rPrChange w:id="3843" w:author="Autor" w:date="2021-10-11T12:08:00Z">
                  <w:rPr>
                    <w:rFonts w:ascii="Ebrima" w:hAnsi="Ebrima"/>
                    <w:color w:val="000000" w:themeColor="text1"/>
                    <w:sz w:val="22"/>
                    <w:szCs w:val="22"/>
                  </w:rPr>
                </w:rPrChange>
              </w:rPr>
              <w:pPrChange w:id="3844" w:author="Autor" w:date="2021-10-11T12:08:00Z">
                <w:pPr>
                  <w:spacing w:line="276" w:lineRule="auto"/>
                </w:pPr>
              </w:pPrChange>
            </w:pPr>
          </w:p>
        </w:tc>
      </w:tr>
      <w:tr w:rsidR="00C717F9" w:rsidRPr="00C717F9" w14:paraId="11946E37" w14:textId="77777777" w:rsidTr="00C426EF">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0446A9" w:rsidRDefault="00F35DF8">
            <w:pPr>
              <w:rPr>
                <w:rFonts w:ascii="Ebrima" w:hAnsi="Ebrima"/>
                <w:color w:val="000000" w:themeColor="text1"/>
                <w:sz w:val="16"/>
                <w:szCs w:val="16"/>
                <w:rPrChange w:id="3845" w:author="Autor" w:date="2021-10-11T12:08:00Z">
                  <w:rPr>
                    <w:rFonts w:ascii="Ebrima" w:hAnsi="Ebrima"/>
                    <w:color w:val="000000" w:themeColor="text1"/>
                    <w:sz w:val="22"/>
                    <w:szCs w:val="22"/>
                  </w:rPr>
                </w:rPrChange>
              </w:rPr>
              <w:pPrChange w:id="3846" w:author="Autor" w:date="2021-10-11T12:08:00Z">
                <w:pPr>
                  <w:spacing w:line="276" w:lineRule="auto"/>
                </w:pPr>
              </w:pPrChange>
            </w:pPr>
            <w:r w:rsidRPr="000446A9">
              <w:rPr>
                <w:rFonts w:ascii="Ebrima" w:hAnsi="Ebrima"/>
                <w:color w:val="000000" w:themeColor="text1"/>
                <w:sz w:val="16"/>
                <w:szCs w:val="16"/>
                <w:rPrChange w:id="3847" w:author="Autor" w:date="2021-10-11T12:08:00Z">
                  <w:rPr>
                    <w:rFonts w:ascii="Ebrima" w:hAnsi="Ebrima"/>
                    <w:color w:val="000000" w:themeColor="text1"/>
                    <w:sz w:val="22"/>
                    <w:szCs w:val="22"/>
                  </w:rPr>
                </w:rPrChange>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0446A9" w:rsidRDefault="00F35DF8">
            <w:pPr>
              <w:rPr>
                <w:rFonts w:ascii="Ebrima" w:hAnsi="Ebrima"/>
                <w:color w:val="000000" w:themeColor="text1"/>
                <w:sz w:val="16"/>
                <w:szCs w:val="16"/>
                <w:rPrChange w:id="3848" w:author="Autor" w:date="2021-10-11T12:08:00Z">
                  <w:rPr>
                    <w:rFonts w:ascii="Ebrima" w:hAnsi="Ebrima"/>
                    <w:color w:val="000000" w:themeColor="text1"/>
                    <w:sz w:val="22"/>
                    <w:szCs w:val="22"/>
                  </w:rPr>
                </w:rPrChange>
              </w:rPr>
              <w:pPrChange w:id="3849" w:author="Autor" w:date="2021-10-11T12:08:00Z">
                <w:pPr>
                  <w:spacing w:line="276" w:lineRule="auto"/>
                </w:pPr>
              </w:pPrChange>
            </w:pPr>
            <w:r w:rsidRPr="000446A9">
              <w:rPr>
                <w:rFonts w:ascii="Ebrima" w:hAnsi="Ebrima"/>
                <w:color w:val="000000" w:themeColor="text1"/>
                <w:sz w:val="16"/>
                <w:szCs w:val="16"/>
                <w:rPrChange w:id="3850" w:author="Autor" w:date="2021-10-11T12:08:00Z">
                  <w:rPr>
                    <w:rFonts w:ascii="Ebrima" w:hAnsi="Ebrima"/>
                    <w:color w:val="000000" w:themeColor="text1"/>
                    <w:sz w:val="22"/>
                    <w:szCs w:val="22"/>
                  </w:rPr>
                </w:rPrChange>
              </w:rPr>
              <w:t>Nominativa</w:t>
            </w:r>
            <w:r w:rsidR="00AC7666" w:rsidRPr="000446A9">
              <w:rPr>
                <w:rFonts w:ascii="Ebrima" w:hAnsi="Ebrima"/>
                <w:color w:val="000000" w:themeColor="text1"/>
                <w:sz w:val="16"/>
                <w:szCs w:val="16"/>
                <w:rPrChange w:id="3851" w:author="Autor" w:date="2021-10-11T12:08:00Z">
                  <w:rPr>
                    <w:rFonts w:ascii="Ebrima" w:hAnsi="Ebrima"/>
                    <w:color w:val="000000" w:themeColor="text1"/>
                    <w:sz w:val="22"/>
                    <w:szCs w:val="22"/>
                  </w:rPr>
                </w:rPrChange>
              </w:rPr>
              <w:t xml:space="preserve"> e Escritural</w:t>
            </w:r>
            <w:r w:rsidRPr="000446A9">
              <w:rPr>
                <w:rFonts w:ascii="Ebrima" w:hAnsi="Ebrima"/>
                <w:color w:val="000000" w:themeColor="text1"/>
                <w:sz w:val="16"/>
                <w:szCs w:val="16"/>
                <w:rPrChange w:id="3852" w:author="Autor" w:date="2021-10-11T12:08:00Z">
                  <w:rPr>
                    <w:rFonts w:ascii="Ebrima" w:hAnsi="Ebrima"/>
                    <w:color w:val="000000" w:themeColor="text1"/>
                    <w:sz w:val="22"/>
                    <w:szCs w:val="22"/>
                  </w:rPr>
                </w:rPrChange>
              </w:rPr>
              <w:t>, sem emissão de cártulas ou certificados.</w:t>
            </w:r>
          </w:p>
        </w:tc>
      </w:tr>
      <w:tr w:rsidR="00C717F9" w:rsidRPr="00C717F9" w14:paraId="58F5587B" w14:textId="77777777" w:rsidTr="00C426EF">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0446A9" w:rsidRDefault="00F35DF8">
            <w:pPr>
              <w:rPr>
                <w:rFonts w:ascii="Ebrima" w:hAnsi="Ebrima"/>
                <w:color w:val="000000" w:themeColor="text1"/>
                <w:sz w:val="16"/>
                <w:szCs w:val="16"/>
                <w:rPrChange w:id="3853" w:author="Autor" w:date="2021-10-11T12:08:00Z">
                  <w:rPr>
                    <w:rFonts w:ascii="Ebrima" w:hAnsi="Ebrima"/>
                    <w:color w:val="000000" w:themeColor="text1"/>
                    <w:sz w:val="22"/>
                    <w:szCs w:val="22"/>
                  </w:rPr>
                </w:rPrChange>
              </w:rPr>
              <w:pPrChange w:id="3854" w:author="Autor" w:date="2021-10-11T12:08:00Z">
                <w:pPr>
                  <w:spacing w:line="276" w:lineRule="auto"/>
                </w:pPr>
              </w:pPrChange>
            </w:pPr>
            <w:r w:rsidRPr="000446A9">
              <w:rPr>
                <w:rFonts w:ascii="Ebrima" w:hAnsi="Ebrima"/>
                <w:color w:val="000000" w:themeColor="text1"/>
                <w:sz w:val="16"/>
                <w:szCs w:val="16"/>
                <w:rPrChange w:id="3855" w:author="Autor" w:date="2021-10-11T12:08:00Z">
                  <w:rPr>
                    <w:rFonts w:ascii="Ebrima" w:hAnsi="Ebrima"/>
                    <w:color w:val="000000" w:themeColor="text1"/>
                    <w:sz w:val="22"/>
                    <w:szCs w:val="22"/>
                  </w:rPr>
                </w:rPrChange>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303C8F6C" w:rsidR="00F35DF8" w:rsidRPr="000446A9" w:rsidRDefault="00F35DF8">
            <w:pPr>
              <w:jc w:val="both"/>
              <w:rPr>
                <w:rFonts w:ascii="Ebrima" w:hAnsi="Ebrima"/>
                <w:color w:val="000000" w:themeColor="text1"/>
                <w:sz w:val="16"/>
                <w:szCs w:val="16"/>
                <w:rPrChange w:id="3856" w:author="Autor" w:date="2021-10-11T12:08:00Z">
                  <w:rPr>
                    <w:rFonts w:ascii="Ebrima" w:hAnsi="Ebrima"/>
                    <w:color w:val="000000" w:themeColor="text1"/>
                    <w:sz w:val="22"/>
                    <w:szCs w:val="22"/>
                  </w:rPr>
                </w:rPrChange>
              </w:rPr>
              <w:pPrChange w:id="3857" w:author="Autor" w:date="2021-10-11T12:08:00Z">
                <w:pPr>
                  <w:spacing w:line="276" w:lineRule="auto"/>
                  <w:jc w:val="both"/>
                </w:pPr>
              </w:pPrChange>
            </w:pPr>
            <w:r w:rsidRPr="000446A9">
              <w:rPr>
                <w:rFonts w:ascii="Ebrima" w:hAnsi="Ebrima"/>
                <w:color w:val="000000" w:themeColor="text1"/>
                <w:sz w:val="16"/>
                <w:szCs w:val="16"/>
                <w:rPrChange w:id="3858" w:author="Autor" w:date="2021-10-11T12:08:00Z">
                  <w:rPr>
                    <w:rFonts w:ascii="Ebrima" w:hAnsi="Ebrima"/>
                    <w:color w:val="000000" w:themeColor="text1"/>
                    <w:sz w:val="22"/>
                    <w:szCs w:val="22"/>
                  </w:rPr>
                </w:rPrChange>
              </w:rPr>
              <w:t>Estão sendo constituídas as seguintes garantias para a presente Emissão, na forma disposta na Escritura:</w:t>
            </w:r>
            <w:r w:rsidR="000A6D6D" w:rsidRPr="000446A9">
              <w:rPr>
                <w:rFonts w:ascii="Ebrima" w:hAnsi="Ebrima"/>
                <w:color w:val="000000" w:themeColor="text1"/>
                <w:sz w:val="16"/>
                <w:szCs w:val="16"/>
                <w:rPrChange w:id="3859" w:author="Autor" w:date="2021-10-11T12:08:00Z">
                  <w:rPr>
                    <w:rFonts w:ascii="Ebrima" w:hAnsi="Ebrima"/>
                    <w:color w:val="000000" w:themeColor="text1"/>
                    <w:sz w:val="22"/>
                    <w:szCs w:val="22"/>
                  </w:rPr>
                </w:rPrChange>
              </w:rPr>
              <w:t xml:space="preserve"> (i) </w:t>
            </w:r>
            <w:r w:rsidRPr="000446A9">
              <w:rPr>
                <w:rFonts w:ascii="Ebrima" w:hAnsi="Ebrima"/>
                <w:color w:val="000000" w:themeColor="text1"/>
                <w:sz w:val="16"/>
                <w:szCs w:val="16"/>
                <w:rPrChange w:id="3860" w:author="Autor" w:date="2021-10-11T12:08:00Z">
                  <w:rPr>
                    <w:rFonts w:ascii="Ebrima" w:hAnsi="Ebrima"/>
                    <w:color w:val="000000" w:themeColor="text1"/>
                    <w:sz w:val="22"/>
                    <w:szCs w:val="22"/>
                  </w:rPr>
                </w:rPrChange>
              </w:rPr>
              <w:t xml:space="preserve">Alienação Fiduciária de </w:t>
            </w:r>
            <w:r w:rsidR="000A6D6D" w:rsidRPr="000446A9">
              <w:rPr>
                <w:rFonts w:ascii="Ebrima" w:hAnsi="Ebrima"/>
                <w:color w:val="000000" w:themeColor="text1"/>
                <w:sz w:val="16"/>
                <w:szCs w:val="16"/>
                <w:rPrChange w:id="3861" w:author="Autor" w:date="2021-10-11T12:08:00Z">
                  <w:rPr>
                    <w:rFonts w:ascii="Ebrima" w:hAnsi="Ebrima"/>
                    <w:color w:val="000000" w:themeColor="text1"/>
                    <w:sz w:val="22"/>
                    <w:szCs w:val="22"/>
                  </w:rPr>
                </w:rPrChange>
              </w:rPr>
              <w:t>Ações</w:t>
            </w:r>
            <w:r w:rsidRPr="000446A9">
              <w:rPr>
                <w:rFonts w:ascii="Ebrima" w:hAnsi="Ebrima"/>
                <w:color w:val="000000" w:themeColor="text1"/>
                <w:sz w:val="16"/>
                <w:szCs w:val="16"/>
                <w:rPrChange w:id="3862" w:author="Autor" w:date="2021-10-11T12:08:00Z">
                  <w:rPr>
                    <w:rFonts w:ascii="Ebrima" w:hAnsi="Ebrima"/>
                    <w:color w:val="000000" w:themeColor="text1"/>
                    <w:sz w:val="22"/>
                    <w:szCs w:val="22"/>
                  </w:rPr>
                </w:rPrChange>
              </w:rPr>
              <w:t xml:space="preserve">; </w:t>
            </w:r>
            <w:r w:rsidR="000A6D6D" w:rsidRPr="000446A9">
              <w:rPr>
                <w:rFonts w:ascii="Ebrima" w:hAnsi="Ebrima"/>
                <w:color w:val="000000" w:themeColor="text1"/>
                <w:sz w:val="16"/>
                <w:szCs w:val="16"/>
                <w:rPrChange w:id="3863" w:author="Autor" w:date="2021-10-11T12:08:00Z">
                  <w:rPr>
                    <w:rFonts w:ascii="Ebrima" w:hAnsi="Ebrima"/>
                    <w:color w:val="000000" w:themeColor="text1"/>
                    <w:sz w:val="22"/>
                    <w:szCs w:val="22"/>
                  </w:rPr>
                </w:rPrChange>
              </w:rPr>
              <w:t>(</w:t>
            </w:r>
            <w:proofErr w:type="spellStart"/>
            <w:r w:rsidR="000A6D6D" w:rsidRPr="000446A9">
              <w:rPr>
                <w:rFonts w:ascii="Ebrima" w:hAnsi="Ebrima"/>
                <w:color w:val="000000" w:themeColor="text1"/>
                <w:sz w:val="16"/>
                <w:szCs w:val="16"/>
                <w:rPrChange w:id="3864" w:author="Autor" w:date="2021-10-11T12:08:00Z">
                  <w:rPr>
                    <w:rFonts w:ascii="Ebrima" w:hAnsi="Ebrima"/>
                    <w:color w:val="000000" w:themeColor="text1"/>
                    <w:sz w:val="22"/>
                    <w:szCs w:val="22"/>
                  </w:rPr>
                </w:rPrChange>
              </w:rPr>
              <w:t>ii</w:t>
            </w:r>
            <w:proofErr w:type="spellEnd"/>
            <w:r w:rsidR="000A6D6D" w:rsidRPr="000446A9">
              <w:rPr>
                <w:rFonts w:ascii="Ebrima" w:hAnsi="Ebrima"/>
                <w:color w:val="000000" w:themeColor="text1"/>
                <w:sz w:val="16"/>
                <w:szCs w:val="16"/>
                <w:rPrChange w:id="3865" w:author="Autor" w:date="2021-10-11T12:08:00Z">
                  <w:rPr>
                    <w:rFonts w:ascii="Ebrima" w:hAnsi="Ebrima"/>
                    <w:color w:val="000000" w:themeColor="text1"/>
                    <w:sz w:val="22"/>
                    <w:szCs w:val="22"/>
                  </w:rPr>
                </w:rPrChange>
              </w:rPr>
              <w:t>) Fundo de Liquidez; e (</w:t>
            </w:r>
            <w:proofErr w:type="spellStart"/>
            <w:r w:rsidR="000A6D6D" w:rsidRPr="000446A9">
              <w:rPr>
                <w:rFonts w:ascii="Ebrima" w:hAnsi="Ebrima"/>
                <w:color w:val="000000" w:themeColor="text1"/>
                <w:sz w:val="16"/>
                <w:szCs w:val="16"/>
                <w:rPrChange w:id="3866" w:author="Autor" w:date="2021-10-11T12:08:00Z">
                  <w:rPr>
                    <w:rFonts w:ascii="Ebrima" w:hAnsi="Ebrima"/>
                    <w:color w:val="000000" w:themeColor="text1"/>
                    <w:sz w:val="22"/>
                    <w:szCs w:val="22"/>
                  </w:rPr>
                </w:rPrChange>
              </w:rPr>
              <w:t>iii</w:t>
            </w:r>
            <w:proofErr w:type="spellEnd"/>
            <w:r w:rsidR="000A6D6D" w:rsidRPr="000446A9">
              <w:rPr>
                <w:rFonts w:ascii="Ebrima" w:hAnsi="Ebrima"/>
                <w:color w:val="000000" w:themeColor="text1"/>
                <w:sz w:val="16"/>
                <w:szCs w:val="16"/>
                <w:rPrChange w:id="3867" w:author="Autor" w:date="2021-10-11T12:08:00Z">
                  <w:rPr>
                    <w:rFonts w:ascii="Ebrima" w:hAnsi="Ebrima"/>
                    <w:color w:val="000000" w:themeColor="text1"/>
                    <w:sz w:val="22"/>
                    <w:szCs w:val="22"/>
                  </w:rPr>
                </w:rPrChange>
              </w:rPr>
              <w:t>) Fundo de Reserva.</w:t>
            </w:r>
          </w:p>
        </w:tc>
      </w:tr>
      <w:tr w:rsidR="00C717F9" w:rsidRPr="00C717F9" w14:paraId="3A08104A" w14:textId="77777777" w:rsidTr="00C426EF">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0446A9" w:rsidRDefault="00F35DF8">
            <w:pPr>
              <w:rPr>
                <w:rFonts w:ascii="Ebrima" w:hAnsi="Ebrima"/>
                <w:color w:val="000000" w:themeColor="text1"/>
                <w:sz w:val="16"/>
                <w:szCs w:val="16"/>
                <w:rPrChange w:id="3868" w:author="Autor" w:date="2021-10-11T12:08:00Z">
                  <w:rPr>
                    <w:rFonts w:ascii="Ebrima" w:hAnsi="Ebrima"/>
                    <w:color w:val="000000" w:themeColor="text1"/>
                    <w:sz w:val="22"/>
                    <w:szCs w:val="22"/>
                  </w:rPr>
                </w:rPrChange>
              </w:rPr>
              <w:pPrChange w:id="3869" w:author="Autor" w:date="2021-10-11T12:08:00Z">
                <w:pPr>
                  <w:spacing w:line="276" w:lineRule="auto"/>
                </w:pPr>
              </w:pPrChange>
            </w:pPr>
            <w:r w:rsidRPr="000446A9">
              <w:rPr>
                <w:rFonts w:ascii="Ebrima" w:hAnsi="Ebrima"/>
                <w:color w:val="000000" w:themeColor="text1"/>
                <w:sz w:val="16"/>
                <w:szCs w:val="16"/>
                <w:rPrChange w:id="3870" w:author="Autor" w:date="2021-10-11T12:08:00Z">
                  <w:rPr>
                    <w:rFonts w:ascii="Ebrima" w:hAnsi="Ebrima"/>
                    <w:color w:val="000000" w:themeColor="text1"/>
                    <w:sz w:val="22"/>
                    <w:szCs w:val="22"/>
                  </w:rPr>
                </w:rPrChange>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4527837F" w:rsidR="00F35DF8" w:rsidRPr="000446A9" w:rsidRDefault="00315608">
            <w:pPr>
              <w:rPr>
                <w:rFonts w:ascii="Ebrima" w:hAnsi="Ebrima"/>
                <w:color w:val="000000" w:themeColor="text1"/>
                <w:sz w:val="16"/>
                <w:szCs w:val="16"/>
                <w:rPrChange w:id="3871" w:author="Autor" w:date="2021-10-11T12:08:00Z">
                  <w:rPr>
                    <w:rFonts w:ascii="Ebrima" w:hAnsi="Ebrima"/>
                    <w:color w:val="000000" w:themeColor="text1"/>
                    <w:sz w:val="22"/>
                    <w:szCs w:val="22"/>
                  </w:rPr>
                </w:rPrChange>
              </w:rPr>
              <w:pPrChange w:id="3872" w:author="Autor" w:date="2021-10-11T12:08:00Z">
                <w:pPr>
                  <w:spacing w:line="276" w:lineRule="auto"/>
                </w:pPr>
              </w:pPrChange>
            </w:pPr>
            <w:ins w:id="3873" w:author="Autor" w:date="2021-10-11T12:11:00Z">
              <w:r>
                <w:rPr>
                  <w:rFonts w:ascii="Ebrima" w:hAnsi="Ebrima"/>
                  <w:color w:val="000000" w:themeColor="text1"/>
                  <w:sz w:val="16"/>
                  <w:szCs w:val="16"/>
                </w:rPr>
                <w:t>1</w:t>
              </w:r>
            </w:ins>
            <w:ins w:id="3874" w:author="Autor" w:date="2021-10-11T19:54:00Z">
              <w:r w:rsidR="00A14389">
                <w:rPr>
                  <w:rFonts w:ascii="Ebrima" w:hAnsi="Ebrima"/>
                  <w:color w:val="000000" w:themeColor="text1"/>
                  <w:sz w:val="16"/>
                  <w:szCs w:val="16"/>
                </w:rPr>
                <w:t>3</w:t>
              </w:r>
            </w:ins>
            <w:ins w:id="3875" w:author="Autor" w:date="2021-10-11T12:11:00Z">
              <w:del w:id="3876" w:author="Autor" w:date="2021-10-11T19:54:00Z">
                <w:r w:rsidDel="00A14389">
                  <w:rPr>
                    <w:rFonts w:ascii="Ebrima" w:hAnsi="Ebrima"/>
                    <w:color w:val="000000" w:themeColor="text1"/>
                    <w:sz w:val="16"/>
                    <w:szCs w:val="16"/>
                  </w:rPr>
                  <w:delText>1</w:delText>
                </w:r>
              </w:del>
            </w:ins>
            <w:del w:id="3877" w:author="Autor" w:date="2021-10-11T12:11:00Z">
              <w:r w:rsidR="001A5811" w:rsidRPr="000446A9" w:rsidDel="00315608">
                <w:rPr>
                  <w:rFonts w:ascii="Ebrima" w:hAnsi="Ebrima"/>
                  <w:color w:val="000000" w:themeColor="text1"/>
                  <w:sz w:val="16"/>
                  <w:szCs w:val="16"/>
                  <w:rPrChange w:id="3878" w:author="Autor" w:date="2021-10-11T12:08:00Z">
                    <w:rPr>
                      <w:rFonts w:ascii="Ebrima" w:hAnsi="Ebrima"/>
                      <w:color w:val="000000" w:themeColor="text1"/>
                      <w:sz w:val="22"/>
                      <w:szCs w:val="22"/>
                    </w:rPr>
                  </w:rPrChange>
                </w:rPr>
                <w:delText>[</w:delText>
              </w:r>
              <w:r w:rsidR="001A5811" w:rsidRPr="000446A9" w:rsidDel="00315608">
                <w:rPr>
                  <w:rFonts w:ascii="Ebrima" w:hAnsi="Ebrima"/>
                  <w:color w:val="000000" w:themeColor="text1"/>
                  <w:sz w:val="16"/>
                  <w:szCs w:val="16"/>
                  <w:highlight w:val="yellow"/>
                  <w:rPrChange w:id="3879"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880" w:author="Autor" w:date="2021-10-11T12:08:00Z">
                    <w:rPr>
                      <w:rFonts w:ascii="Ebrima" w:hAnsi="Ebrima"/>
                      <w:color w:val="000000" w:themeColor="text1"/>
                      <w:sz w:val="22"/>
                      <w:szCs w:val="22"/>
                    </w:rPr>
                  </w:rPrChange>
                </w:rPr>
                <w:delText>]</w:delText>
              </w:r>
            </w:del>
            <w:r w:rsidR="00F35DF8" w:rsidRPr="000446A9">
              <w:rPr>
                <w:rFonts w:ascii="Ebrima" w:hAnsi="Ebrima"/>
                <w:color w:val="000000" w:themeColor="text1"/>
                <w:sz w:val="16"/>
                <w:szCs w:val="16"/>
                <w:rPrChange w:id="3881" w:author="Autor" w:date="2021-10-11T12:08:00Z">
                  <w:rPr>
                    <w:rFonts w:ascii="Ebrima" w:hAnsi="Ebrima"/>
                    <w:color w:val="000000" w:themeColor="text1"/>
                    <w:sz w:val="22"/>
                    <w:szCs w:val="22"/>
                  </w:rPr>
                </w:rPrChange>
              </w:rPr>
              <w:t xml:space="preserve"> de </w:t>
            </w:r>
            <w:ins w:id="3882" w:author="Autor" w:date="2021-10-11T12:11:00Z">
              <w:r>
                <w:rPr>
                  <w:rFonts w:ascii="Ebrima" w:hAnsi="Ebrima"/>
                  <w:color w:val="000000" w:themeColor="text1"/>
                  <w:sz w:val="16"/>
                  <w:szCs w:val="16"/>
                </w:rPr>
                <w:t>outu</w:t>
              </w:r>
            </w:ins>
            <w:del w:id="3883" w:author="Autor" w:date="2021-10-11T12:11:00Z">
              <w:r w:rsidR="00AC7666" w:rsidRPr="000446A9" w:rsidDel="00315608">
                <w:rPr>
                  <w:rFonts w:ascii="Ebrima" w:hAnsi="Ebrima"/>
                  <w:color w:val="000000" w:themeColor="text1"/>
                  <w:sz w:val="16"/>
                  <w:szCs w:val="16"/>
                  <w:rPrChange w:id="3884" w:author="Autor" w:date="2021-10-11T12:08:00Z">
                    <w:rPr>
                      <w:rFonts w:ascii="Ebrima" w:hAnsi="Ebrima"/>
                      <w:color w:val="000000" w:themeColor="text1"/>
                      <w:sz w:val="22"/>
                      <w:szCs w:val="22"/>
                    </w:rPr>
                  </w:rPrChange>
                </w:rPr>
                <w:delText>setem</w:delText>
              </w:r>
            </w:del>
            <w:r w:rsidR="00AC7666" w:rsidRPr="000446A9">
              <w:rPr>
                <w:rFonts w:ascii="Ebrima" w:hAnsi="Ebrima"/>
                <w:color w:val="000000" w:themeColor="text1"/>
                <w:sz w:val="16"/>
                <w:szCs w:val="16"/>
                <w:rPrChange w:id="3885" w:author="Autor" w:date="2021-10-11T12:08:00Z">
                  <w:rPr>
                    <w:rFonts w:ascii="Ebrima" w:hAnsi="Ebrima"/>
                    <w:color w:val="000000" w:themeColor="text1"/>
                    <w:sz w:val="22"/>
                    <w:szCs w:val="22"/>
                  </w:rPr>
                </w:rPrChange>
              </w:rPr>
              <w:t xml:space="preserve">bro </w:t>
            </w:r>
            <w:r w:rsidR="00F35DF8" w:rsidRPr="000446A9">
              <w:rPr>
                <w:rFonts w:ascii="Ebrima" w:hAnsi="Ebrima"/>
                <w:color w:val="000000" w:themeColor="text1"/>
                <w:sz w:val="16"/>
                <w:szCs w:val="16"/>
                <w:rPrChange w:id="3886" w:author="Autor" w:date="2021-10-11T12:08:00Z">
                  <w:rPr>
                    <w:rFonts w:ascii="Ebrima" w:hAnsi="Ebrima"/>
                    <w:color w:val="000000" w:themeColor="text1"/>
                    <w:sz w:val="22"/>
                    <w:szCs w:val="22"/>
                  </w:rPr>
                </w:rPrChange>
              </w:rPr>
              <w:t xml:space="preserve">de </w:t>
            </w:r>
            <w:r w:rsidR="000A6D6D" w:rsidRPr="000446A9">
              <w:rPr>
                <w:rFonts w:ascii="Ebrima" w:hAnsi="Ebrima"/>
                <w:color w:val="000000" w:themeColor="text1"/>
                <w:sz w:val="16"/>
                <w:szCs w:val="16"/>
                <w:rPrChange w:id="3887" w:author="Autor" w:date="2021-10-11T12:08:00Z">
                  <w:rPr>
                    <w:rFonts w:ascii="Ebrima" w:hAnsi="Ebrima"/>
                    <w:color w:val="000000" w:themeColor="text1"/>
                    <w:sz w:val="22"/>
                    <w:szCs w:val="22"/>
                  </w:rPr>
                </w:rPrChange>
              </w:rPr>
              <w:t>2021</w:t>
            </w:r>
            <w:r w:rsidR="005F5F0F" w:rsidRPr="000446A9">
              <w:rPr>
                <w:rFonts w:ascii="Ebrima" w:hAnsi="Ebrima"/>
                <w:color w:val="000000" w:themeColor="text1"/>
                <w:sz w:val="16"/>
                <w:szCs w:val="16"/>
                <w:rPrChange w:id="3888" w:author="Autor" w:date="2021-10-11T12:08:00Z">
                  <w:rPr>
                    <w:rFonts w:ascii="Ebrima" w:hAnsi="Ebrima"/>
                    <w:color w:val="000000" w:themeColor="text1"/>
                    <w:sz w:val="22"/>
                    <w:szCs w:val="22"/>
                  </w:rPr>
                </w:rPrChange>
              </w:rPr>
              <w:t>.</w:t>
            </w:r>
          </w:p>
        </w:tc>
      </w:tr>
      <w:tr w:rsidR="00C717F9" w:rsidRPr="00C717F9" w14:paraId="75DB7CA6" w14:textId="77777777" w:rsidTr="00C426EF">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0446A9" w:rsidRDefault="00F35DF8">
            <w:pPr>
              <w:pStyle w:val="PargrafodaLista"/>
              <w:ind w:left="0"/>
              <w:jc w:val="both"/>
              <w:rPr>
                <w:rFonts w:ascii="Ebrima" w:hAnsi="Ebrima"/>
                <w:b/>
                <w:color w:val="000000" w:themeColor="text1"/>
                <w:sz w:val="16"/>
                <w:szCs w:val="16"/>
                <w:rPrChange w:id="3889" w:author="Autor" w:date="2021-10-11T12:08:00Z">
                  <w:rPr>
                    <w:rFonts w:ascii="Ebrima" w:hAnsi="Ebrima"/>
                    <w:b/>
                    <w:color w:val="000000" w:themeColor="text1"/>
                    <w:sz w:val="22"/>
                    <w:szCs w:val="22"/>
                  </w:rPr>
                </w:rPrChange>
              </w:rPr>
              <w:pPrChange w:id="3890" w:author="Autor" w:date="2021-10-11T12:08:00Z">
                <w:pPr>
                  <w:pStyle w:val="PargrafodaLista"/>
                  <w:spacing w:line="276" w:lineRule="auto"/>
                  <w:ind w:left="0"/>
                  <w:jc w:val="both"/>
                </w:pPr>
              </w:pPrChange>
            </w:pPr>
          </w:p>
        </w:tc>
      </w:tr>
      <w:tr w:rsidR="00C717F9" w:rsidRPr="00C717F9" w14:paraId="2FFFFD98"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0446A9" w:rsidRDefault="00F35DF8">
            <w:pPr>
              <w:jc w:val="center"/>
              <w:rPr>
                <w:rFonts w:ascii="Ebrima" w:hAnsi="Ebrima"/>
                <w:b/>
                <w:color w:val="000000" w:themeColor="text1"/>
                <w:sz w:val="16"/>
                <w:szCs w:val="16"/>
                <w:rPrChange w:id="3891" w:author="Autor" w:date="2021-10-11T12:08:00Z">
                  <w:rPr>
                    <w:rFonts w:ascii="Ebrima" w:hAnsi="Ebrima"/>
                    <w:b/>
                    <w:color w:val="000000" w:themeColor="text1"/>
                    <w:sz w:val="22"/>
                    <w:szCs w:val="22"/>
                  </w:rPr>
                </w:rPrChange>
              </w:rPr>
              <w:pPrChange w:id="3892" w:author="Autor" w:date="2021-10-11T12:08:00Z">
                <w:pPr>
                  <w:spacing w:line="276" w:lineRule="auto"/>
                  <w:jc w:val="center"/>
                </w:pPr>
              </w:pPrChange>
            </w:pPr>
            <w:r w:rsidRPr="000446A9">
              <w:rPr>
                <w:rFonts w:ascii="Ebrima" w:hAnsi="Ebrima"/>
                <w:b/>
                <w:color w:val="000000" w:themeColor="text1"/>
                <w:sz w:val="16"/>
                <w:szCs w:val="16"/>
                <w:rPrChange w:id="3893" w:author="Autor" w:date="2021-10-11T12:08:00Z">
                  <w:rPr>
                    <w:rFonts w:ascii="Ebrima" w:hAnsi="Ebrima"/>
                    <w:b/>
                    <w:color w:val="000000" w:themeColor="text1"/>
                    <w:sz w:val="22"/>
                    <w:szCs w:val="22"/>
                  </w:rPr>
                </w:rPrChange>
              </w:rPr>
              <w:t xml:space="preserve">QUALIFICAÇÃO </w:t>
            </w:r>
            <w:r w:rsidR="002E59EC" w:rsidRPr="000446A9">
              <w:rPr>
                <w:rFonts w:ascii="Ebrima" w:hAnsi="Ebrima"/>
                <w:b/>
                <w:color w:val="000000" w:themeColor="text1"/>
                <w:sz w:val="16"/>
                <w:szCs w:val="16"/>
                <w:rPrChange w:id="3894" w:author="Autor" w:date="2021-10-11T12:08:00Z">
                  <w:rPr>
                    <w:rFonts w:ascii="Ebrima" w:hAnsi="Ebrima"/>
                    <w:b/>
                    <w:color w:val="000000" w:themeColor="text1"/>
                    <w:sz w:val="22"/>
                    <w:szCs w:val="22"/>
                  </w:rPr>
                </w:rPrChange>
              </w:rPr>
              <w:t>D</w:t>
            </w:r>
            <w:r w:rsidR="00AC7666" w:rsidRPr="000446A9">
              <w:rPr>
                <w:rFonts w:ascii="Ebrima" w:hAnsi="Ebrima"/>
                <w:b/>
                <w:color w:val="000000" w:themeColor="text1"/>
                <w:sz w:val="16"/>
                <w:szCs w:val="16"/>
                <w:rPrChange w:id="3895" w:author="Autor" w:date="2021-10-11T12:08:00Z">
                  <w:rPr>
                    <w:rFonts w:ascii="Ebrima" w:hAnsi="Ebrima"/>
                    <w:b/>
                    <w:color w:val="000000" w:themeColor="text1"/>
                    <w:sz w:val="22"/>
                    <w:szCs w:val="22"/>
                  </w:rPr>
                </w:rPrChange>
              </w:rPr>
              <w:t>A</w:t>
            </w:r>
            <w:r w:rsidR="002E59EC" w:rsidRPr="000446A9">
              <w:rPr>
                <w:rFonts w:ascii="Ebrima" w:hAnsi="Ebrima"/>
                <w:b/>
                <w:color w:val="000000" w:themeColor="text1"/>
                <w:sz w:val="16"/>
                <w:szCs w:val="16"/>
                <w:rPrChange w:id="3896" w:author="Autor" w:date="2021-10-11T12:08:00Z">
                  <w:rPr>
                    <w:rFonts w:ascii="Ebrima" w:hAnsi="Ebrima"/>
                    <w:b/>
                    <w:color w:val="000000" w:themeColor="text1"/>
                    <w:sz w:val="22"/>
                    <w:szCs w:val="22"/>
                  </w:rPr>
                </w:rPrChange>
              </w:rPr>
              <w:t xml:space="preserve"> DEBENTURISTA</w:t>
            </w:r>
          </w:p>
        </w:tc>
      </w:tr>
      <w:tr w:rsidR="00C717F9" w:rsidRPr="00C717F9" w14:paraId="68D4F2AC"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0446A9" w:rsidRDefault="00F35DF8">
            <w:pPr>
              <w:rPr>
                <w:rFonts w:ascii="Ebrima" w:hAnsi="Ebrima"/>
                <w:color w:val="000000" w:themeColor="text1"/>
                <w:sz w:val="16"/>
                <w:szCs w:val="16"/>
                <w:rPrChange w:id="3897" w:author="Autor" w:date="2021-10-11T12:08:00Z">
                  <w:rPr>
                    <w:rFonts w:ascii="Ebrima" w:hAnsi="Ebrima"/>
                    <w:color w:val="000000" w:themeColor="text1"/>
                    <w:sz w:val="22"/>
                    <w:szCs w:val="22"/>
                  </w:rPr>
                </w:rPrChange>
              </w:rPr>
              <w:pPrChange w:id="3898" w:author="Autor" w:date="2021-10-11T12:08:00Z">
                <w:pPr>
                  <w:spacing w:line="276" w:lineRule="auto"/>
                </w:pPr>
              </w:pPrChange>
            </w:pPr>
            <w:r w:rsidRPr="000446A9">
              <w:rPr>
                <w:rFonts w:ascii="Ebrima" w:hAnsi="Ebrima"/>
                <w:color w:val="000000" w:themeColor="text1"/>
                <w:sz w:val="16"/>
                <w:szCs w:val="16"/>
                <w:rPrChange w:id="3899" w:author="Autor" w:date="2021-10-11T12:08:00Z">
                  <w:rPr>
                    <w:rFonts w:ascii="Ebrima" w:hAnsi="Ebrima"/>
                    <w:color w:val="000000" w:themeColor="text1"/>
                    <w:sz w:val="22"/>
                    <w:szCs w:val="22"/>
                  </w:rPr>
                </w:rPrChange>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0446A9" w:rsidRDefault="00F35DF8">
            <w:pPr>
              <w:rPr>
                <w:rFonts w:ascii="Ebrima" w:hAnsi="Ebrima"/>
                <w:color w:val="000000" w:themeColor="text1"/>
                <w:sz w:val="16"/>
                <w:szCs w:val="16"/>
                <w:rPrChange w:id="3900" w:author="Autor" w:date="2021-10-11T12:08:00Z">
                  <w:rPr>
                    <w:rFonts w:ascii="Ebrima" w:hAnsi="Ebrima"/>
                    <w:color w:val="000000" w:themeColor="text1"/>
                    <w:sz w:val="22"/>
                    <w:szCs w:val="22"/>
                  </w:rPr>
                </w:rPrChange>
              </w:rPr>
              <w:pPrChange w:id="3901" w:author="Autor" w:date="2021-10-11T12:08:00Z">
                <w:pPr>
                  <w:spacing w:line="276" w:lineRule="auto"/>
                </w:pPr>
              </w:pPrChange>
            </w:pPr>
            <w:r w:rsidRPr="000446A9">
              <w:rPr>
                <w:rFonts w:ascii="Ebrima" w:hAnsi="Ebrima"/>
                <w:color w:val="000000" w:themeColor="text1"/>
                <w:sz w:val="16"/>
                <w:szCs w:val="16"/>
                <w:rPrChange w:id="3902" w:author="Autor" w:date="2021-10-11T12:08:00Z">
                  <w:rPr>
                    <w:rFonts w:ascii="Ebrima" w:hAnsi="Ebrima"/>
                    <w:color w:val="000000" w:themeColor="text1"/>
                    <w:sz w:val="22"/>
                    <w:szCs w:val="22"/>
                  </w:rPr>
                </w:rPrChange>
              </w:rPr>
              <w:t>CPF</w:t>
            </w:r>
            <w:r w:rsidR="000A6D6D" w:rsidRPr="000446A9">
              <w:rPr>
                <w:rFonts w:ascii="Ebrima" w:hAnsi="Ebrima"/>
                <w:color w:val="000000" w:themeColor="text1"/>
                <w:sz w:val="16"/>
                <w:szCs w:val="16"/>
                <w:rPrChange w:id="3903" w:author="Autor" w:date="2021-10-11T12:08:00Z">
                  <w:rPr>
                    <w:rFonts w:ascii="Ebrima" w:hAnsi="Ebrima"/>
                    <w:color w:val="000000" w:themeColor="text1"/>
                    <w:sz w:val="22"/>
                    <w:szCs w:val="22"/>
                  </w:rPr>
                </w:rPrChange>
              </w:rPr>
              <w:t>/ME</w:t>
            </w:r>
            <w:r w:rsidRPr="000446A9">
              <w:rPr>
                <w:rFonts w:ascii="Ebrima" w:hAnsi="Ebrima"/>
                <w:color w:val="000000" w:themeColor="text1"/>
                <w:sz w:val="16"/>
                <w:szCs w:val="16"/>
                <w:rPrChange w:id="3904" w:author="Autor" w:date="2021-10-11T12:08:00Z">
                  <w:rPr>
                    <w:rFonts w:ascii="Ebrima" w:hAnsi="Ebrima"/>
                    <w:color w:val="000000" w:themeColor="text1"/>
                    <w:sz w:val="22"/>
                    <w:szCs w:val="22"/>
                  </w:rPr>
                </w:rPrChange>
              </w:rPr>
              <w:t xml:space="preserve"> ou CNPJ</w:t>
            </w:r>
            <w:r w:rsidR="000A6D6D" w:rsidRPr="000446A9">
              <w:rPr>
                <w:rFonts w:ascii="Ebrima" w:hAnsi="Ebrima"/>
                <w:color w:val="000000" w:themeColor="text1"/>
                <w:sz w:val="16"/>
                <w:szCs w:val="16"/>
                <w:rPrChange w:id="3905" w:author="Autor" w:date="2021-10-11T12:08:00Z">
                  <w:rPr>
                    <w:rFonts w:ascii="Ebrima" w:hAnsi="Ebrima"/>
                    <w:color w:val="000000" w:themeColor="text1"/>
                    <w:sz w:val="22"/>
                    <w:szCs w:val="22"/>
                  </w:rPr>
                </w:rPrChange>
              </w:rPr>
              <w:t>/ME</w:t>
            </w:r>
            <w:r w:rsidRPr="000446A9">
              <w:rPr>
                <w:rFonts w:ascii="Ebrima" w:hAnsi="Ebrima"/>
                <w:color w:val="000000" w:themeColor="text1"/>
                <w:sz w:val="16"/>
                <w:szCs w:val="16"/>
                <w:rPrChange w:id="3906" w:author="Autor" w:date="2021-10-11T12:08:00Z">
                  <w:rPr>
                    <w:rFonts w:ascii="Ebrima" w:hAnsi="Ebrima"/>
                    <w:color w:val="000000" w:themeColor="text1"/>
                    <w:sz w:val="22"/>
                    <w:szCs w:val="22"/>
                  </w:rPr>
                </w:rPrChange>
              </w:rPr>
              <w:t>:</w:t>
            </w:r>
          </w:p>
        </w:tc>
      </w:tr>
      <w:tr w:rsidR="00C717F9" w:rsidRPr="00C717F9" w14:paraId="04166A4F"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6301F7CB" w:rsidR="00F35DF8" w:rsidRPr="000446A9" w:rsidRDefault="000A6D6D">
            <w:pPr>
              <w:rPr>
                <w:rFonts w:ascii="Ebrima" w:hAnsi="Ebrima"/>
                <w:color w:val="000000" w:themeColor="text1"/>
                <w:sz w:val="16"/>
                <w:szCs w:val="16"/>
                <w:rPrChange w:id="3907" w:author="Autor" w:date="2021-10-11T12:08:00Z">
                  <w:rPr>
                    <w:rFonts w:ascii="Ebrima" w:hAnsi="Ebrima"/>
                    <w:color w:val="000000" w:themeColor="text1"/>
                    <w:sz w:val="22"/>
                    <w:szCs w:val="22"/>
                  </w:rPr>
                </w:rPrChange>
              </w:rPr>
              <w:pPrChange w:id="3908" w:author="Autor" w:date="2021-10-11T12:08:00Z">
                <w:pPr>
                  <w:spacing w:line="276" w:lineRule="auto"/>
                </w:pPr>
              </w:pPrChange>
            </w:pPr>
            <w:r w:rsidRPr="000446A9">
              <w:rPr>
                <w:rFonts w:ascii="Ebrima" w:hAnsi="Ebrima" w:cs="Tahoma"/>
                <w:b/>
                <w:bCs/>
                <w:color w:val="000000" w:themeColor="text1"/>
                <w:sz w:val="16"/>
                <w:szCs w:val="16"/>
                <w:rPrChange w:id="3909" w:author="Autor" w:date="2021-10-11T12:08:00Z">
                  <w:rPr>
                    <w:rFonts w:ascii="Ebrima" w:hAnsi="Ebrima" w:cs="Tahoma"/>
                    <w:b/>
                    <w:bCs/>
                    <w:color w:val="000000" w:themeColor="text1"/>
                    <w:sz w:val="22"/>
                    <w:szCs w:val="22"/>
                  </w:rPr>
                </w:rPrChange>
              </w:rPr>
              <w:t>Base</w:t>
            </w:r>
            <w:r w:rsidRPr="000446A9">
              <w:rPr>
                <w:rFonts w:ascii="Ebrima" w:hAnsi="Ebrima"/>
                <w:b/>
                <w:color w:val="000000" w:themeColor="text1"/>
                <w:sz w:val="16"/>
                <w:szCs w:val="16"/>
                <w:rPrChange w:id="3910" w:author="Autor" w:date="2021-10-11T12:08:00Z">
                  <w:rPr>
                    <w:rFonts w:ascii="Ebrima" w:hAnsi="Ebrima"/>
                    <w:b/>
                    <w:color w:val="000000" w:themeColor="text1"/>
                    <w:sz w:val="22"/>
                    <w:szCs w:val="22"/>
                  </w:rPr>
                </w:rPrChange>
              </w:rPr>
              <w:t xml:space="preserve"> Securitizadora de Créditos Imobiliários </w:t>
            </w:r>
            <w:proofErr w:type="spellStart"/>
            <w:proofErr w:type="gramStart"/>
            <w:r w:rsidRPr="000446A9">
              <w:rPr>
                <w:rFonts w:ascii="Ebrima" w:hAnsi="Ebrima"/>
                <w:b/>
                <w:color w:val="000000" w:themeColor="text1"/>
                <w:sz w:val="16"/>
                <w:szCs w:val="16"/>
                <w:rPrChange w:id="3911" w:author="Autor" w:date="2021-10-11T12:08:00Z">
                  <w:rPr>
                    <w:rFonts w:ascii="Ebrima" w:hAnsi="Ebrima"/>
                    <w:b/>
                    <w:color w:val="000000" w:themeColor="text1"/>
                    <w:sz w:val="22"/>
                    <w:szCs w:val="22"/>
                  </w:rPr>
                </w:rPrChange>
              </w:rPr>
              <w:t>S.A</w:t>
            </w:r>
            <w:proofErr w:type="spellEnd"/>
            <w:proofErr w:type="gramEnd"/>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0446A9" w:rsidRDefault="000A6D6D">
            <w:pPr>
              <w:rPr>
                <w:rFonts w:ascii="Ebrima" w:hAnsi="Ebrima"/>
                <w:color w:val="000000" w:themeColor="text1"/>
                <w:sz w:val="16"/>
                <w:szCs w:val="16"/>
                <w:rPrChange w:id="3912" w:author="Autor" w:date="2021-10-11T12:08:00Z">
                  <w:rPr>
                    <w:rFonts w:ascii="Ebrima" w:hAnsi="Ebrima"/>
                    <w:color w:val="000000" w:themeColor="text1"/>
                    <w:sz w:val="22"/>
                    <w:szCs w:val="22"/>
                  </w:rPr>
                </w:rPrChange>
              </w:rPr>
              <w:pPrChange w:id="3913" w:author="Autor" w:date="2021-10-11T12:08:00Z">
                <w:pPr>
                  <w:spacing w:line="276" w:lineRule="auto"/>
                </w:pPr>
              </w:pPrChange>
            </w:pPr>
            <w:r w:rsidRPr="000446A9">
              <w:rPr>
                <w:rFonts w:ascii="Ebrima" w:hAnsi="Ebrima"/>
                <w:color w:val="000000" w:themeColor="text1"/>
                <w:sz w:val="16"/>
                <w:szCs w:val="16"/>
                <w:rPrChange w:id="3914" w:author="Autor" w:date="2021-10-11T12:08:00Z">
                  <w:rPr>
                    <w:rFonts w:ascii="Ebrima" w:hAnsi="Ebrima"/>
                    <w:color w:val="000000" w:themeColor="text1"/>
                    <w:sz w:val="22"/>
                    <w:szCs w:val="22"/>
                  </w:rPr>
                </w:rPrChange>
              </w:rPr>
              <w:t>35.082.277/0001-95</w:t>
            </w:r>
          </w:p>
        </w:tc>
      </w:tr>
      <w:tr w:rsidR="00C717F9" w:rsidRPr="00C717F9" w14:paraId="7F600E31"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0446A9" w:rsidRDefault="00F35DF8">
            <w:pPr>
              <w:rPr>
                <w:rFonts w:ascii="Ebrima" w:hAnsi="Ebrima"/>
                <w:color w:val="000000" w:themeColor="text1"/>
                <w:sz w:val="16"/>
                <w:szCs w:val="16"/>
                <w:rPrChange w:id="3915" w:author="Autor" w:date="2021-10-11T12:08:00Z">
                  <w:rPr>
                    <w:rFonts w:ascii="Ebrima" w:hAnsi="Ebrima"/>
                    <w:color w:val="000000" w:themeColor="text1"/>
                    <w:sz w:val="22"/>
                    <w:szCs w:val="22"/>
                  </w:rPr>
                </w:rPrChange>
              </w:rPr>
              <w:pPrChange w:id="3916" w:author="Autor" w:date="2021-10-11T12:08:00Z">
                <w:pPr>
                  <w:spacing w:line="276" w:lineRule="auto"/>
                </w:pPr>
              </w:pPrChange>
            </w:pPr>
            <w:r w:rsidRPr="000446A9">
              <w:rPr>
                <w:rFonts w:ascii="Ebrima" w:hAnsi="Ebrima"/>
                <w:color w:val="000000" w:themeColor="text1"/>
                <w:sz w:val="16"/>
                <w:szCs w:val="16"/>
                <w:rPrChange w:id="3917" w:author="Autor" w:date="2021-10-11T12:08:00Z">
                  <w:rPr>
                    <w:rFonts w:ascii="Ebrima" w:hAnsi="Ebrima"/>
                    <w:color w:val="000000" w:themeColor="text1"/>
                    <w:sz w:val="22"/>
                    <w:szCs w:val="22"/>
                  </w:rPr>
                </w:rPrChange>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0446A9" w:rsidRDefault="00F35DF8">
            <w:pPr>
              <w:rPr>
                <w:rFonts w:ascii="Ebrima" w:hAnsi="Ebrima"/>
                <w:color w:val="000000" w:themeColor="text1"/>
                <w:sz w:val="16"/>
                <w:szCs w:val="16"/>
                <w:rPrChange w:id="3918" w:author="Autor" w:date="2021-10-11T12:08:00Z">
                  <w:rPr>
                    <w:rFonts w:ascii="Ebrima" w:hAnsi="Ebrima"/>
                    <w:color w:val="000000" w:themeColor="text1"/>
                    <w:sz w:val="22"/>
                    <w:szCs w:val="22"/>
                  </w:rPr>
                </w:rPrChange>
              </w:rPr>
              <w:pPrChange w:id="3919" w:author="Autor" w:date="2021-10-11T12:08:00Z">
                <w:pPr>
                  <w:spacing w:line="276" w:lineRule="auto"/>
                </w:pPr>
              </w:pPrChange>
            </w:pPr>
            <w:r w:rsidRPr="000446A9">
              <w:rPr>
                <w:rFonts w:ascii="Ebrima" w:hAnsi="Ebrima"/>
                <w:color w:val="000000" w:themeColor="text1"/>
                <w:sz w:val="16"/>
                <w:szCs w:val="16"/>
                <w:rPrChange w:id="3920" w:author="Autor" w:date="2021-10-11T12:08:00Z">
                  <w:rPr>
                    <w:rFonts w:ascii="Ebrima" w:hAnsi="Ebrima"/>
                    <w:color w:val="000000" w:themeColor="text1"/>
                    <w:sz w:val="22"/>
                    <w:szCs w:val="22"/>
                  </w:rPr>
                </w:rPrChange>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0446A9" w:rsidRDefault="00F35DF8">
            <w:pPr>
              <w:rPr>
                <w:rFonts w:ascii="Ebrima" w:hAnsi="Ebrima"/>
                <w:color w:val="000000" w:themeColor="text1"/>
                <w:sz w:val="16"/>
                <w:szCs w:val="16"/>
                <w:rPrChange w:id="3921" w:author="Autor" w:date="2021-10-11T12:08:00Z">
                  <w:rPr>
                    <w:rFonts w:ascii="Ebrima" w:hAnsi="Ebrima"/>
                    <w:color w:val="000000" w:themeColor="text1"/>
                    <w:sz w:val="22"/>
                    <w:szCs w:val="22"/>
                  </w:rPr>
                </w:rPrChange>
              </w:rPr>
              <w:pPrChange w:id="3922" w:author="Autor" w:date="2021-10-11T12:08:00Z">
                <w:pPr>
                  <w:spacing w:line="276" w:lineRule="auto"/>
                </w:pPr>
              </w:pPrChange>
            </w:pPr>
            <w:r w:rsidRPr="000446A9">
              <w:rPr>
                <w:rFonts w:ascii="Ebrima" w:hAnsi="Ebrima"/>
                <w:color w:val="000000" w:themeColor="text1"/>
                <w:sz w:val="16"/>
                <w:szCs w:val="16"/>
                <w:rPrChange w:id="3923" w:author="Autor" w:date="2021-10-11T12:08:00Z">
                  <w:rPr>
                    <w:rFonts w:ascii="Ebrima" w:hAnsi="Ebrima"/>
                    <w:color w:val="000000" w:themeColor="text1"/>
                    <w:sz w:val="22"/>
                    <w:szCs w:val="22"/>
                  </w:rPr>
                </w:rPrChange>
              </w:rPr>
              <w:t>Complemento:</w:t>
            </w:r>
          </w:p>
        </w:tc>
      </w:tr>
      <w:tr w:rsidR="00C717F9" w:rsidRPr="00C717F9" w14:paraId="4D8D7650"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0446A9" w:rsidRDefault="000A6D6D">
            <w:pPr>
              <w:rPr>
                <w:rFonts w:ascii="Ebrima" w:hAnsi="Ebrima"/>
                <w:color w:val="000000" w:themeColor="text1"/>
                <w:sz w:val="16"/>
                <w:szCs w:val="16"/>
                <w:rPrChange w:id="3924" w:author="Autor" w:date="2021-10-11T12:08:00Z">
                  <w:rPr>
                    <w:rFonts w:ascii="Ebrima" w:hAnsi="Ebrima"/>
                    <w:color w:val="000000" w:themeColor="text1"/>
                    <w:sz w:val="22"/>
                    <w:szCs w:val="22"/>
                  </w:rPr>
                </w:rPrChange>
              </w:rPr>
              <w:pPrChange w:id="3925" w:author="Autor" w:date="2021-10-11T12:08:00Z">
                <w:pPr>
                  <w:spacing w:line="276" w:lineRule="auto"/>
                </w:pPr>
              </w:pPrChange>
            </w:pPr>
            <w:r w:rsidRPr="000446A9">
              <w:rPr>
                <w:rFonts w:ascii="Ebrima" w:hAnsi="Ebrima"/>
                <w:bCs/>
                <w:color w:val="000000" w:themeColor="text1"/>
                <w:sz w:val="16"/>
                <w:szCs w:val="16"/>
                <w:rPrChange w:id="3926" w:author="Autor" w:date="2021-10-11T12:08:00Z">
                  <w:rPr>
                    <w:rFonts w:ascii="Ebrima" w:hAnsi="Ebrima"/>
                    <w:bCs/>
                    <w:color w:val="000000" w:themeColor="text1"/>
                    <w:sz w:val="22"/>
                    <w:szCs w:val="22"/>
                  </w:rPr>
                </w:rPrChange>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0446A9" w:rsidRDefault="000A6D6D">
            <w:pPr>
              <w:rPr>
                <w:rFonts w:ascii="Ebrima" w:hAnsi="Ebrima"/>
                <w:color w:val="000000" w:themeColor="text1"/>
                <w:sz w:val="16"/>
                <w:szCs w:val="16"/>
                <w:rPrChange w:id="3927" w:author="Autor" w:date="2021-10-11T12:08:00Z">
                  <w:rPr>
                    <w:rFonts w:ascii="Ebrima" w:hAnsi="Ebrima"/>
                    <w:color w:val="000000" w:themeColor="text1"/>
                    <w:sz w:val="22"/>
                    <w:szCs w:val="22"/>
                  </w:rPr>
                </w:rPrChange>
              </w:rPr>
              <w:pPrChange w:id="3928" w:author="Autor" w:date="2021-10-11T12:08:00Z">
                <w:pPr>
                  <w:spacing w:line="276" w:lineRule="auto"/>
                </w:pPr>
              </w:pPrChange>
            </w:pPr>
            <w:r w:rsidRPr="000446A9">
              <w:rPr>
                <w:rFonts w:ascii="Ebrima" w:hAnsi="Ebrima"/>
                <w:bCs/>
                <w:color w:val="000000" w:themeColor="text1"/>
                <w:sz w:val="16"/>
                <w:szCs w:val="16"/>
                <w:rPrChange w:id="3929" w:author="Autor" w:date="2021-10-11T12:08:00Z">
                  <w:rPr>
                    <w:rFonts w:ascii="Ebrima" w:hAnsi="Ebrima"/>
                    <w:bCs/>
                    <w:color w:val="000000" w:themeColor="text1"/>
                    <w:sz w:val="22"/>
                    <w:szCs w:val="22"/>
                  </w:rPr>
                </w:rPrChange>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0446A9" w:rsidRDefault="000A6D6D">
            <w:pPr>
              <w:rPr>
                <w:rFonts w:ascii="Ebrima" w:hAnsi="Ebrima"/>
                <w:color w:val="000000" w:themeColor="text1"/>
                <w:sz w:val="16"/>
                <w:szCs w:val="16"/>
                <w:rPrChange w:id="3930" w:author="Autor" w:date="2021-10-11T12:08:00Z">
                  <w:rPr>
                    <w:rFonts w:ascii="Ebrima" w:hAnsi="Ebrima"/>
                    <w:color w:val="000000" w:themeColor="text1"/>
                    <w:sz w:val="22"/>
                    <w:szCs w:val="22"/>
                  </w:rPr>
                </w:rPrChange>
              </w:rPr>
              <w:pPrChange w:id="3931" w:author="Autor" w:date="2021-10-11T12:08:00Z">
                <w:pPr>
                  <w:spacing w:line="276" w:lineRule="auto"/>
                </w:pPr>
              </w:pPrChange>
            </w:pPr>
            <w:r w:rsidRPr="000446A9">
              <w:rPr>
                <w:rFonts w:ascii="Ebrima" w:hAnsi="Ebrima"/>
                <w:bCs/>
                <w:color w:val="000000" w:themeColor="text1"/>
                <w:sz w:val="16"/>
                <w:szCs w:val="16"/>
                <w:rPrChange w:id="3932" w:author="Autor" w:date="2021-10-11T12:08:00Z">
                  <w:rPr>
                    <w:rFonts w:ascii="Ebrima" w:hAnsi="Ebrima"/>
                    <w:bCs/>
                    <w:color w:val="000000" w:themeColor="text1"/>
                    <w:sz w:val="22"/>
                    <w:szCs w:val="22"/>
                  </w:rPr>
                </w:rPrChange>
              </w:rPr>
              <w:t>14º andar, sala 141</w:t>
            </w:r>
          </w:p>
        </w:tc>
      </w:tr>
      <w:tr w:rsidR="00C717F9" w:rsidRPr="00C717F9" w14:paraId="3CFD5D26" w14:textId="77777777" w:rsidTr="00C426EF">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0446A9" w:rsidRDefault="00F35DF8">
            <w:pPr>
              <w:rPr>
                <w:rFonts w:ascii="Ebrima" w:hAnsi="Ebrima"/>
                <w:color w:val="000000" w:themeColor="text1"/>
                <w:sz w:val="16"/>
                <w:szCs w:val="16"/>
                <w:rPrChange w:id="3933" w:author="Autor" w:date="2021-10-11T12:08:00Z">
                  <w:rPr>
                    <w:rFonts w:ascii="Ebrima" w:hAnsi="Ebrima"/>
                    <w:color w:val="000000" w:themeColor="text1"/>
                    <w:sz w:val="22"/>
                    <w:szCs w:val="22"/>
                  </w:rPr>
                </w:rPrChange>
              </w:rPr>
              <w:pPrChange w:id="3934" w:author="Autor" w:date="2021-10-11T12:08:00Z">
                <w:pPr>
                  <w:spacing w:line="276" w:lineRule="auto"/>
                </w:pPr>
              </w:pPrChange>
            </w:pPr>
            <w:r w:rsidRPr="000446A9">
              <w:rPr>
                <w:rFonts w:ascii="Ebrima" w:hAnsi="Ebrima"/>
                <w:color w:val="000000" w:themeColor="text1"/>
                <w:sz w:val="16"/>
                <w:szCs w:val="16"/>
                <w:rPrChange w:id="3935" w:author="Autor" w:date="2021-10-11T12:08:00Z">
                  <w:rPr>
                    <w:rFonts w:ascii="Ebrima" w:hAnsi="Ebrima"/>
                    <w:color w:val="000000" w:themeColor="text1"/>
                    <w:sz w:val="22"/>
                    <w:szCs w:val="22"/>
                  </w:rPr>
                </w:rPrChange>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0446A9" w:rsidRDefault="00F35DF8">
            <w:pPr>
              <w:rPr>
                <w:rFonts w:ascii="Ebrima" w:hAnsi="Ebrima"/>
                <w:color w:val="000000" w:themeColor="text1"/>
                <w:sz w:val="16"/>
                <w:szCs w:val="16"/>
                <w:rPrChange w:id="3936" w:author="Autor" w:date="2021-10-11T12:08:00Z">
                  <w:rPr>
                    <w:rFonts w:ascii="Ebrima" w:hAnsi="Ebrima"/>
                    <w:color w:val="000000" w:themeColor="text1"/>
                    <w:sz w:val="22"/>
                    <w:szCs w:val="22"/>
                  </w:rPr>
                </w:rPrChange>
              </w:rPr>
              <w:pPrChange w:id="3937" w:author="Autor" w:date="2021-10-11T12:08:00Z">
                <w:pPr>
                  <w:spacing w:line="276" w:lineRule="auto"/>
                </w:pPr>
              </w:pPrChange>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0446A9" w:rsidRDefault="00F35DF8">
            <w:pPr>
              <w:rPr>
                <w:rFonts w:ascii="Ebrima" w:hAnsi="Ebrima"/>
                <w:color w:val="000000" w:themeColor="text1"/>
                <w:sz w:val="16"/>
                <w:szCs w:val="16"/>
                <w:rPrChange w:id="3938" w:author="Autor" w:date="2021-10-11T12:08:00Z">
                  <w:rPr>
                    <w:rFonts w:ascii="Ebrima" w:hAnsi="Ebrima"/>
                    <w:color w:val="000000" w:themeColor="text1"/>
                    <w:sz w:val="22"/>
                    <w:szCs w:val="22"/>
                  </w:rPr>
                </w:rPrChange>
              </w:rPr>
              <w:pPrChange w:id="3939" w:author="Autor" w:date="2021-10-11T12:08:00Z">
                <w:pPr>
                  <w:spacing w:line="276" w:lineRule="auto"/>
                </w:pPr>
              </w:pPrChange>
            </w:pPr>
            <w:r w:rsidRPr="000446A9">
              <w:rPr>
                <w:rFonts w:ascii="Ebrima" w:hAnsi="Ebrima"/>
                <w:color w:val="000000" w:themeColor="text1"/>
                <w:sz w:val="16"/>
                <w:szCs w:val="16"/>
                <w:rPrChange w:id="3940" w:author="Autor" w:date="2021-10-11T12:08:00Z">
                  <w:rPr>
                    <w:rFonts w:ascii="Ebrima" w:hAnsi="Ebrima"/>
                    <w:color w:val="000000" w:themeColor="text1"/>
                    <w:sz w:val="22"/>
                    <w:szCs w:val="22"/>
                  </w:rPr>
                </w:rPrChange>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0446A9" w:rsidRDefault="00F35DF8">
            <w:pPr>
              <w:rPr>
                <w:rFonts w:ascii="Ebrima" w:hAnsi="Ebrima"/>
                <w:color w:val="000000" w:themeColor="text1"/>
                <w:sz w:val="16"/>
                <w:szCs w:val="16"/>
                <w:rPrChange w:id="3941" w:author="Autor" w:date="2021-10-11T12:08:00Z">
                  <w:rPr>
                    <w:rFonts w:ascii="Ebrima" w:hAnsi="Ebrima"/>
                    <w:color w:val="000000" w:themeColor="text1"/>
                    <w:sz w:val="22"/>
                    <w:szCs w:val="22"/>
                  </w:rPr>
                </w:rPrChange>
              </w:rPr>
              <w:pPrChange w:id="3942" w:author="Autor" w:date="2021-10-11T12:08:00Z">
                <w:pPr>
                  <w:spacing w:line="276" w:lineRule="auto"/>
                </w:pPr>
              </w:pPrChange>
            </w:pPr>
            <w:r w:rsidRPr="000446A9">
              <w:rPr>
                <w:rFonts w:ascii="Ebrima" w:hAnsi="Ebrima"/>
                <w:color w:val="000000" w:themeColor="text1"/>
                <w:sz w:val="16"/>
                <w:szCs w:val="16"/>
                <w:rPrChange w:id="3943" w:author="Autor" w:date="2021-10-11T12:08:00Z">
                  <w:rPr>
                    <w:rFonts w:ascii="Ebrima" w:hAnsi="Ebrima"/>
                    <w:color w:val="000000" w:themeColor="text1"/>
                    <w:sz w:val="22"/>
                    <w:szCs w:val="22"/>
                  </w:rPr>
                </w:rPrChange>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0446A9" w:rsidRDefault="00F35DF8">
            <w:pPr>
              <w:rPr>
                <w:rFonts w:ascii="Ebrima" w:hAnsi="Ebrima"/>
                <w:color w:val="000000" w:themeColor="text1"/>
                <w:sz w:val="16"/>
                <w:szCs w:val="16"/>
                <w:rPrChange w:id="3944" w:author="Autor" w:date="2021-10-11T12:08:00Z">
                  <w:rPr>
                    <w:rFonts w:ascii="Ebrima" w:hAnsi="Ebrima"/>
                    <w:color w:val="000000" w:themeColor="text1"/>
                    <w:sz w:val="22"/>
                    <w:szCs w:val="22"/>
                  </w:rPr>
                </w:rPrChange>
              </w:rPr>
              <w:pPrChange w:id="3945" w:author="Autor" w:date="2021-10-11T12:08:00Z">
                <w:pPr>
                  <w:spacing w:line="276" w:lineRule="auto"/>
                </w:pPr>
              </w:pPrChange>
            </w:pPr>
            <w:r w:rsidRPr="000446A9">
              <w:rPr>
                <w:rFonts w:ascii="Ebrima" w:hAnsi="Ebrima"/>
                <w:color w:val="000000" w:themeColor="text1"/>
                <w:sz w:val="16"/>
                <w:szCs w:val="16"/>
                <w:rPrChange w:id="3946" w:author="Autor" w:date="2021-10-11T12:08:00Z">
                  <w:rPr>
                    <w:rFonts w:ascii="Ebrima" w:hAnsi="Ebrima"/>
                    <w:color w:val="000000" w:themeColor="text1"/>
                    <w:sz w:val="22"/>
                    <w:szCs w:val="22"/>
                  </w:rPr>
                </w:rPrChange>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0446A9" w:rsidRDefault="00F35DF8">
            <w:pPr>
              <w:rPr>
                <w:rFonts w:ascii="Ebrima" w:hAnsi="Ebrima"/>
                <w:color w:val="000000" w:themeColor="text1"/>
                <w:sz w:val="16"/>
                <w:szCs w:val="16"/>
                <w:rPrChange w:id="3947" w:author="Autor" w:date="2021-10-11T12:08:00Z">
                  <w:rPr>
                    <w:rFonts w:ascii="Ebrima" w:hAnsi="Ebrima"/>
                    <w:color w:val="000000" w:themeColor="text1"/>
                    <w:sz w:val="22"/>
                    <w:szCs w:val="22"/>
                  </w:rPr>
                </w:rPrChange>
              </w:rPr>
              <w:pPrChange w:id="3948" w:author="Autor" w:date="2021-10-11T12:08:00Z">
                <w:pPr>
                  <w:spacing w:line="276" w:lineRule="auto"/>
                </w:pPr>
              </w:pPrChange>
            </w:pPr>
          </w:p>
        </w:tc>
      </w:tr>
      <w:tr w:rsidR="00C717F9" w:rsidRPr="00C717F9" w14:paraId="4550BD4D" w14:textId="77777777" w:rsidTr="00C426EF">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0446A9" w:rsidRDefault="000A6D6D">
            <w:pPr>
              <w:rPr>
                <w:rFonts w:ascii="Ebrima" w:hAnsi="Ebrima"/>
                <w:color w:val="000000" w:themeColor="text1"/>
                <w:sz w:val="16"/>
                <w:szCs w:val="16"/>
                <w:rPrChange w:id="3949" w:author="Autor" w:date="2021-10-11T12:08:00Z">
                  <w:rPr>
                    <w:rFonts w:ascii="Ebrima" w:hAnsi="Ebrima"/>
                    <w:color w:val="000000" w:themeColor="text1"/>
                    <w:sz w:val="22"/>
                    <w:szCs w:val="22"/>
                  </w:rPr>
                </w:rPrChange>
              </w:rPr>
              <w:pPrChange w:id="3950" w:author="Autor" w:date="2021-10-11T12:08:00Z">
                <w:pPr>
                  <w:spacing w:line="276" w:lineRule="auto"/>
                </w:pPr>
              </w:pPrChange>
            </w:pPr>
            <w:r w:rsidRPr="000446A9">
              <w:rPr>
                <w:rFonts w:ascii="Ebrima" w:hAnsi="Ebrima"/>
                <w:bCs/>
                <w:color w:val="000000" w:themeColor="text1"/>
                <w:sz w:val="16"/>
                <w:szCs w:val="16"/>
                <w:rPrChange w:id="3951" w:author="Autor" w:date="2021-10-11T12:08:00Z">
                  <w:rPr>
                    <w:rFonts w:ascii="Ebrima" w:hAnsi="Ebrima"/>
                    <w:bCs/>
                    <w:color w:val="000000" w:themeColor="text1"/>
                    <w:sz w:val="22"/>
                    <w:szCs w:val="22"/>
                  </w:rPr>
                </w:rPrChange>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0446A9" w:rsidRDefault="00F35DF8">
            <w:pPr>
              <w:rPr>
                <w:rFonts w:ascii="Ebrima" w:hAnsi="Ebrima"/>
                <w:color w:val="000000" w:themeColor="text1"/>
                <w:sz w:val="16"/>
                <w:szCs w:val="16"/>
                <w:rPrChange w:id="3952" w:author="Autor" w:date="2021-10-11T12:08:00Z">
                  <w:rPr>
                    <w:rFonts w:ascii="Ebrima" w:hAnsi="Ebrima"/>
                    <w:color w:val="000000" w:themeColor="text1"/>
                    <w:sz w:val="22"/>
                    <w:szCs w:val="22"/>
                  </w:rPr>
                </w:rPrChange>
              </w:rPr>
              <w:pPrChange w:id="3953" w:author="Autor" w:date="2021-10-11T12:08:00Z">
                <w:pPr>
                  <w:spacing w:line="276" w:lineRule="auto"/>
                </w:pPr>
              </w:pPrChange>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0446A9" w:rsidRDefault="005F5F0F">
            <w:pPr>
              <w:rPr>
                <w:rFonts w:ascii="Ebrima" w:hAnsi="Ebrima"/>
                <w:color w:val="000000" w:themeColor="text1"/>
                <w:sz w:val="16"/>
                <w:szCs w:val="16"/>
                <w:rPrChange w:id="3954" w:author="Autor" w:date="2021-10-11T12:08:00Z">
                  <w:rPr>
                    <w:rFonts w:ascii="Ebrima" w:hAnsi="Ebrima"/>
                    <w:color w:val="000000" w:themeColor="text1"/>
                    <w:sz w:val="22"/>
                    <w:szCs w:val="22"/>
                  </w:rPr>
                </w:rPrChange>
              </w:rPr>
              <w:pPrChange w:id="3955" w:author="Autor" w:date="2021-10-11T12:08:00Z">
                <w:pPr>
                  <w:spacing w:line="276" w:lineRule="auto"/>
                </w:pPr>
              </w:pPrChange>
            </w:pPr>
            <w:r w:rsidRPr="000446A9">
              <w:rPr>
                <w:rFonts w:ascii="Ebrima" w:hAnsi="Ebrima"/>
                <w:color w:val="000000" w:themeColor="text1"/>
                <w:sz w:val="16"/>
                <w:szCs w:val="16"/>
                <w:rPrChange w:id="3956" w:author="Autor" w:date="2021-10-11T12:08:00Z">
                  <w:rPr>
                    <w:rFonts w:ascii="Ebrima" w:hAnsi="Ebrima"/>
                    <w:color w:val="000000" w:themeColor="text1"/>
                    <w:sz w:val="22"/>
                    <w:szCs w:val="22"/>
                  </w:rPr>
                </w:rPrChange>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0446A9" w:rsidRDefault="005F5F0F">
            <w:pPr>
              <w:rPr>
                <w:rFonts w:ascii="Ebrima" w:hAnsi="Ebrima"/>
                <w:color w:val="000000" w:themeColor="text1"/>
                <w:sz w:val="16"/>
                <w:szCs w:val="16"/>
                <w:rPrChange w:id="3957" w:author="Autor" w:date="2021-10-11T12:08:00Z">
                  <w:rPr>
                    <w:rFonts w:ascii="Ebrima" w:hAnsi="Ebrima"/>
                    <w:color w:val="000000" w:themeColor="text1"/>
                    <w:sz w:val="22"/>
                    <w:szCs w:val="22"/>
                  </w:rPr>
                </w:rPrChange>
              </w:rPr>
              <w:pPrChange w:id="3958" w:author="Autor" w:date="2021-10-11T12:08:00Z">
                <w:pPr>
                  <w:spacing w:line="276" w:lineRule="auto"/>
                </w:pPr>
              </w:pPrChange>
            </w:pPr>
            <w:r w:rsidRPr="000446A9">
              <w:rPr>
                <w:rFonts w:ascii="Ebrima" w:hAnsi="Ebrima"/>
                <w:color w:val="000000" w:themeColor="text1"/>
                <w:sz w:val="16"/>
                <w:szCs w:val="16"/>
                <w:rPrChange w:id="3959" w:author="Autor" w:date="2021-10-11T12:08:00Z">
                  <w:rPr>
                    <w:rFonts w:ascii="Ebrima" w:hAnsi="Ebrima"/>
                    <w:color w:val="000000" w:themeColor="text1"/>
                    <w:sz w:val="22"/>
                    <w:szCs w:val="22"/>
                  </w:rPr>
                </w:rPrChange>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0446A9" w:rsidRDefault="005F5F0F">
            <w:pPr>
              <w:rPr>
                <w:rFonts w:ascii="Ebrima" w:hAnsi="Ebrima"/>
                <w:color w:val="000000" w:themeColor="text1"/>
                <w:sz w:val="16"/>
                <w:szCs w:val="16"/>
                <w:rPrChange w:id="3960" w:author="Autor" w:date="2021-10-11T12:08:00Z">
                  <w:rPr>
                    <w:rFonts w:ascii="Ebrima" w:hAnsi="Ebrima"/>
                    <w:color w:val="000000" w:themeColor="text1"/>
                    <w:sz w:val="22"/>
                    <w:szCs w:val="22"/>
                  </w:rPr>
                </w:rPrChange>
              </w:rPr>
              <w:pPrChange w:id="3961" w:author="Autor" w:date="2021-10-11T12:08:00Z">
                <w:pPr>
                  <w:spacing w:line="276" w:lineRule="auto"/>
                </w:pPr>
              </w:pPrChange>
            </w:pPr>
            <w:r w:rsidRPr="000446A9">
              <w:rPr>
                <w:rFonts w:ascii="Ebrima" w:hAnsi="Ebrima"/>
                <w:color w:val="000000" w:themeColor="text1"/>
                <w:sz w:val="16"/>
                <w:szCs w:val="16"/>
                <w:rPrChange w:id="3962" w:author="Autor" w:date="2021-10-11T12:08:00Z">
                  <w:rPr>
                    <w:rFonts w:ascii="Ebrima" w:hAnsi="Ebrima"/>
                    <w:color w:val="000000" w:themeColor="text1"/>
                    <w:sz w:val="22"/>
                    <w:szCs w:val="22"/>
                  </w:rPr>
                </w:rPrChange>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0446A9" w:rsidRDefault="00F35DF8">
            <w:pPr>
              <w:rPr>
                <w:rFonts w:ascii="Ebrima" w:hAnsi="Ebrima"/>
                <w:color w:val="000000" w:themeColor="text1"/>
                <w:sz w:val="16"/>
                <w:szCs w:val="16"/>
                <w:rPrChange w:id="3963" w:author="Autor" w:date="2021-10-11T12:08:00Z">
                  <w:rPr>
                    <w:rFonts w:ascii="Ebrima" w:hAnsi="Ebrima"/>
                    <w:color w:val="000000" w:themeColor="text1"/>
                    <w:sz w:val="22"/>
                    <w:szCs w:val="22"/>
                  </w:rPr>
                </w:rPrChange>
              </w:rPr>
              <w:pPrChange w:id="3964" w:author="Autor" w:date="2021-10-11T12:08:00Z">
                <w:pPr>
                  <w:spacing w:line="276" w:lineRule="auto"/>
                </w:pPr>
              </w:pPrChange>
            </w:pPr>
          </w:p>
        </w:tc>
      </w:tr>
      <w:tr w:rsidR="00C717F9" w:rsidRPr="00C717F9" w14:paraId="1A1DB677"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56889454" w:rsidR="0018164B" w:rsidRPr="000446A9" w:rsidRDefault="0018164B">
            <w:pPr>
              <w:rPr>
                <w:rFonts w:ascii="Ebrima" w:hAnsi="Ebrima"/>
                <w:color w:val="000000" w:themeColor="text1"/>
                <w:sz w:val="16"/>
                <w:szCs w:val="16"/>
                <w:rPrChange w:id="3965" w:author="Autor" w:date="2021-10-11T12:08:00Z">
                  <w:rPr>
                    <w:rFonts w:ascii="Ebrima" w:hAnsi="Ebrima"/>
                    <w:color w:val="000000" w:themeColor="text1"/>
                    <w:sz w:val="22"/>
                    <w:szCs w:val="22"/>
                  </w:rPr>
                </w:rPrChange>
              </w:rPr>
              <w:pPrChange w:id="3966" w:author="Autor" w:date="2021-10-11T12:08:00Z">
                <w:pPr>
                  <w:spacing w:line="276" w:lineRule="auto"/>
                </w:pPr>
              </w:pPrChange>
            </w:pPr>
          </w:p>
        </w:tc>
      </w:tr>
      <w:tr w:rsidR="00C717F9" w:rsidRPr="00C717F9" w14:paraId="39A82DD7"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0446A9" w:rsidRDefault="00F35DF8">
            <w:pPr>
              <w:jc w:val="center"/>
              <w:rPr>
                <w:rFonts w:ascii="Ebrima" w:hAnsi="Ebrima"/>
                <w:b/>
                <w:color w:val="000000" w:themeColor="text1"/>
                <w:sz w:val="16"/>
                <w:szCs w:val="16"/>
                <w:rPrChange w:id="3967" w:author="Autor" w:date="2021-10-11T12:08:00Z">
                  <w:rPr>
                    <w:rFonts w:ascii="Ebrima" w:hAnsi="Ebrima"/>
                    <w:b/>
                    <w:color w:val="000000" w:themeColor="text1"/>
                    <w:sz w:val="22"/>
                    <w:szCs w:val="22"/>
                  </w:rPr>
                </w:rPrChange>
              </w:rPr>
              <w:pPrChange w:id="3968" w:author="Autor" w:date="2021-10-11T12:08:00Z">
                <w:pPr>
                  <w:spacing w:line="276" w:lineRule="auto"/>
                  <w:jc w:val="center"/>
                </w:pPr>
              </w:pPrChange>
            </w:pPr>
            <w:r w:rsidRPr="000446A9">
              <w:rPr>
                <w:rFonts w:ascii="Ebrima" w:hAnsi="Ebrima"/>
                <w:b/>
                <w:color w:val="000000" w:themeColor="text1"/>
                <w:sz w:val="16"/>
                <w:szCs w:val="16"/>
                <w:rPrChange w:id="3969" w:author="Autor" w:date="2021-10-11T12:08:00Z">
                  <w:rPr>
                    <w:rFonts w:ascii="Ebrima" w:hAnsi="Ebrima"/>
                    <w:b/>
                    <w:color w:val="000000" w:themeColor="text1"/>
                    <w:sz w:val="22"/>
                    <w:szCs w:val="22"/>
                  </w:rPr>
                </w:rPrChange>
              </w:rPr>
              <w:t>DEBÊNTURES SUBSCRITAS</w:t>
            </w:r>
          </w:p>
        </w:tc>
      </w:tr>
      <w:tr w:rsidR="00C717F9" w:rsidRPr="00C717F9" w14:paraId="623B0B1E" w14:textId="77777777" w:rsidTr="00C426EF">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0446A9" w:rsidRDefault="00C426EF">
            <w:pPr>
              <w:jc w:val="center"/>
              <w:rPr>
                <w:rFonts w:ascii="Ebrima" w:hAnsi="Ebrima"/>
                <w:color w:val="000000" w:themeColor="text1"/>
                <w:sz w:val="16"/>
                <w:szCs w:val="16"/>
                <w:rPrChange w:id="3970" w:author="Autor" w:date="2021-10-11T12:08:00Z">
                  <w:rPr>
                    <w:rFonts w:ascii="Ebrima" w:hAnsi="Ebrima"/>
                    <w:color w:val="000000" w:themeColor="text1"/>
                    <w:sz w:val="22"/>
                    <w:szCs w:val="22"/>
                  </w:rPr>
                </w:rPrChange>
              </w:rPr>
              <w:pPrChange w:id="3971" w:author="Autor" w:date="2021-10-11T12:08:00Z">
                <w:pPr>
                  <w:spacing w:line="276" w:lineRule="auto"/>
                  <w:jc w:val="center"/>
                </w:pPr>
              </w:pPrChange>
            </w:pPr>
            <w:r w:rsidRPr="000446A9">
              <w:rPr>
                <w:rFonts w:ascii="Ebrima" w:hAnsi="Ebrima"/>
                <w:color w:val="000000" w:themeColor="text1"/>
                <w:sz w:val="16"/>
                <w:szCs w:val="16"/>
                <w:rPrChange w:id="3972" w:author="Autor" w:date="2021-10-11T12:08:00Z">
                  <w:rPr>
                    <w:rFonts w:ascii="Ebrima" w:hAnsi="Ebrima"/>
                    <w:color w:val="000000" w:themeColor="text1"/>
                    <w:sz w:val="22"/>
                    <w:szCs w:val="22"/>
                  </w:rPr>
                </w:rPrChange>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0446A9" w:rsidRDefault="00C426EF">
            <w:pPr>
              <w:jc w:val="center"/>
              <w:rPr>
                <w:rFonts w:ascii="Ebrima" w:hAnsi="Ebrima"/>
                <w:color w:val="000000" w:themeColor="text1"/>
                <w:sz w:val="16"/>
                <w:szCs w:val="16"/>
                <w:rPrChange w:id="3973" w:author="Autor" w:date="2021-10-11T12:08:00Z">
                  <w:rPr>
                    <w:rFonts w:ascii="Ebrima" w:hAnsi="Ebrima"/>
                    <w:color w:val="000000" w:themeColor="text1"/>
                    <w:sz w:val="22"/>
                    <w:szCs w:val="22"/>
                  </w:rPr>
                </w:rPrChange>
              </w:rPr>
              <w:pPrChange w:id="3974" w:author="Autor" w:date="2021-10-11T12:08:00Z">
                <w:pPr>
                  <w:spacing w:line="276" w:lineRule="auto"/>
                  <w:jc w:val="center"/>
                </w:pPr>
              </w:pPrChange>
            </w:pPr>
            <w:r w:rsidRPr="000446A9">
              <w:rPr>
                <w:rFonts w:ascii="Ebrima" w:hAnsi="Ebrima"/>
                <w:color w:val="000000" w:themeColor="text1"/>
                <w:sz w:val="16"/>
                <w:szCs w:val="16"/>
                <w:rPrChange w:id="3975" w:author="Autor" w:date="2021-10-11T12:08:00Z">
                  <w:rPr>
                    <w:rFonts w:ascii="Ebrima" w:hAnsi="Ebrima"/>
                    <w:color w:val="000000" w:themeColor="text1"/>
                    <w:sz w:val="22"/>
                    <w:szCs w:val="22"/>
                  </w:rPr>
                </w:rPrChange>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0446A9" w:rsidRDefault="00C426EF">
            <w:pPr>
              <w:jc w:val="center"/>
              <w:rPr>
                <w:rFonts w:ascii="Ebrima" w:hAnsi="Ebrima"/>
                <w:color w:val="000000" w:themeColor="text1"/>
                <w:sz w:val="16"/>
                <w:szCs w:val="16"/>
                <w:rPrChange w:id="3976" w:author="Autor" w:date="2021-10-11T12:08:00Z">
                  <w:rPr>
                    <w:rFonts w:ascii="Ebrima" w:hAnsi="Ebrima"/>
                    <w:color w:val="000000" w:themeColor="text1"/>
                    <w:sz w:val="22"/>
                    <w:szCs w:val="22"/>
                  </w:rPr>
                </w:rPrChange>
              </w:rPr>
              <w:pPrChange w:id="3977" w:author="Autor" w:date="2021-10-11T12:08:00Z">
                <w:pPr>
                  <w:spacing w:line="276" w:lineRule="auto"/>
                  <w:jc w:val="center"/>
                </w:pPr>
              </w:pPrChange>
            </w:pPr>
            <w:r w:rsidRPr="000446A9">
              <w:rPr>
                <w:rFonts w:ascii="Ebrima" w:hAnsi="Ebrima"/>
                <w:color w:val="000000" w:themeColor="text1"/>
                <w:sz w:val="16"/>
                <w:szCs w:val="16"/>
                <w:rPrChange w:id="3978" w:author="Autor" w:date="2021-10-11T12:08:00Z">
                  <w:rPr>
                    <w:rFonts w:ascii="Ebrima" w:hAnsi="Ebrima"/>
                    <w:color w:val="000000" w:themeColor="text1"/>
                    <w:sz w:val="22"/>
                    <w:szCs w:val="22"/>
                  </w:rPr>
                </w:rPrChange>
              </w:rPr>
              <w:t>Valor Total a Ser Integralizado</w:t>
            </w:r>
          </w:p>
        </w:tc>
      </w:tr>
      <w:tr w:rsidR="00C717F9" w:rsidRPr="00C717F9" w14:paraId="57D6AB57" w14:textId="77777777" w:rsidTr="00C426EF">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6042DC94" w:rsidR="00F35DF8" w:rsidRPr="000446A9" w:rsidRDefault="00F35DF8">
            <w:pPr>
              <w:jc w:val="center"/>
              <w:rPr>
                <w:rFonts w:ascii="Ebrima" w:hAnsi="Ebrima"/>
                <w:color w:val="000000" w:themeColor="text1"/>
                <w:sz w:val="16"/>
                <w:szCs w:val="16"/>
                <w:rPrChange w:id="3979" w:author="Autor" w:date="2021-10-11T12:08:00Z">
                  <w:rPr>
                    <w:rFonts w:ascii="Ebrima" w:hAnsi="Ebrima"/>
                    <w:color w:val="000000" w:themeColor="text1"/>
                    <w:sz w:val="22"/>
                    <w:szCs w:val="22"/>
                  </w:rPr>
                </w:rPrChange>
              </w:rPr>
              <w:pPrChange w:id="3980" w:author="Autor" w:date="2021-10-11T12:08:00Z">
                <w:pPr>
                  <w:spacing w:line="276" w:lineRule="auto"/>
                  <w:jc w:val="center"/>
                </w:pPr>
              </w:pPrChange>
            </w:pPr>
            <w:del w:id="3981" w:author="Autor" w:date="2021-10-11T12:12:00Z">
              <w:r w:rsidRPr="000446A9" w:rsidDel="0018164B">
                <w:rPr>
                  <w:rFonts w:ascii="Ebrima" w:hAnsi="Ebrima"/>
                  <w:color w:val="000000" w:themeColor="text1"/>
                  <w:sz w:val="16"/>
                  <w:szCs w:val="16"/>
                  <w:rPrChange w:id="3982" w:author="Autor" w:date="2021-10-11T12:08:00Z">
                    <w:rPr>
                      <w:rFonts w:ascii="Ebrima" w:hAnsi="Ebrima"/>
                      <w:color w:val="000000" w:themeColor="text1"/>
                      <w:sz w:val="22"/>
                      <w:szCs w:val="22"/>
                    </w:rPr>
                  </w:rPrChange>
                </w:rPr>
                <w:lastRenderedPageBreak/>
                <w:delText>[</w:delText>
              </w:r>
              <w:r w:rsidR="00322082" w:rsidRPr="000446A9" w:rsidDel="0018164B">
                <w:rPr>
                  <w:rFonts w:ascii="Ebrima" w:hAnsi="Ebrima"/>
                  <w:color w:val="000000" w:themeColor="text1"/>
                  <w:sz w:val="16"/>
                  <w:szCs w:val="16"/>
                  <w:highlight w:val="darkGray"/>
                  <w:rPrChange w:id="3983" w:author="Autor" w:date="2021-10-11T12:08:00Z">
                    <w:rPr>
                      <w:rFonts w:ascii="Ebrima" w:hAnsi="Ebrima"/>
                      <w:color w:val="000000" w:themeColor="text1"/>
                      <w:sz w:val="22"/>
                      <w:szCs w:val="22"/>
                      <w:highlight w:val="darkGray"/>
                    </w:rPr>
                  </w:rPrChange>
                </w:rPr>
                <w:delText>Preencher conforme integralização</w:delText>
              </w:r>
              <w:r w:rsidRPr="000446A9" w:rsidDel="0018164B">
                <w:rPr>
                  <w:rFonts w:ascii="Ebrima" w:hAnsi="Ebrima"/>
                  <w:color w:val="000000" w:themeColor="text1"/>
                  <w:sz w:val="16"/>
                  <w:szCs w:val="16"/>
                  <w:rPrChange w:id="3984" w:author="Autor" w:date="2021-10-11T12:08:00Z">
                    <w:rPr>
                      <w:rFonts w:ascii="Ebrima" w:hAnsi="Ebrima"/>
                      <w:color w:val="000000" w:themeColor="text1"/>
                      <w:sz w:val="22"/>
                      <w:szCs w:val="22"/>
                    </w:rPr>
                  </w:rPrChange>
                </w:rPr>
                <w:delText>]</w:delText>
              </w:r>
            </w:del>
            <w:ins w:id="3985" w:author="Autor" w:date="2021-10-11T12:12:00Z">
              <w:r w:rsidR="0018164B">
                <w:rPr>
                  <w:rFonts w:ascii="Ebrima" w:hAnsi="Ebrima"/>
                  <w:color w:val="000000" w:themeColor="text1"/>
                  <w:sz w:val="16"/>
                  <w:szCs w:val="16"/>
                </w:rPr>
                <w:t>130.000 (cento e trinta mil)</w:t>
              </w:r>
              <w:r w:rsidR="007475D3">
                <w:rPr>
                  <w:rFonts w:ascii="Ebrima" w:hAnsi="Ebrima"/>
                  <w:color w:val="000000" w:themeColor="text1"/>
                  <w:sz w:val="16"/>
                  <w:szCs w:val="16"/>
                </w:rPr>
                <w:t>.</w:t>
              </w:r>
            </w:ins>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768ED308" w:rsidR="00F35DF8" w:rsidRPr="000446A9" w:rsidRDefault="00F35DF8">
            <w:pPr>
              <w:jc w:val="center"/>
              <w:rPr>
                <w:rFonts w:ascii="Ebrima" w:hAnsi="Ebrima"/>
                <w:color w:val="000000" w:themeColor="text1"/>
                <w:sz w:val="16"/>
                <w:szCs w:val="16"/>
                <w:rPrChange w:id="3986" w:author="Autor" w:date="2021-10-11T12:08:00Z">
                  <w:rPr>
                    <w:rFonts w:ascii="Ebrima" w:hAnsi="Ebrima"/>
                    <w:color w:val="000000" w:themeColor="text1"/>
                    <w:sz w:val="22"/>
                    <w:szCs w:val="22"/>
                  </w:rPr>
                </w:rPrChange>
              </w:rPr>
              <w:pPrChange w:id="3987" w:author="Autor" w:date="2021-10-11T12:08:00Z">
                <w:pPr>
                  <w:spacing w:line="276" w:lineRule="auto"/>
                  <w:jc w:val="center"/>
                </w:pPr>
              </w:pPrChange>
            </w:pPr>
            <w:r w:rsidRPr="000446A9">
              <w:rPr>
                <w:rFonts w:ascii="Ebrima" w:hAnsi="Ebrima"/>
                <w:color w:val="000000" w:themeColor="text1"/>
                <w:sz w:val="16"/>
                <w:szCs w:val="16"/>
                <w:rPrChange w:id="3988" w:author="Autor" w:date="2021-10-11T12:08:00Z">
                  <w:rPr>
                    <w:rFonts w:ascii="Ebrima" w:hAnsi="Ebrima"/>
                    <w:color w:val="000000" w:themeColor="text1"/>
                    <w:sz w:val="22"/>
                    <w:szCs w:val="22"/>
                  </w:rPr>
                </w:rPrChange>
              </w:rPr>
              <w:t>R$</w:t>
            </w:r>
            <w:ins w:id="3989" w:author="Autor" w:date="2021-10-11T12:11:00Z">
              <w:r w:rsidR="0018164B">
                <w:rPr>
                  <w:rFonts w:ascii="Ebrima" w:hAnsi="Ebrima"/>
                  <w:color w:val="000000" w:themeColor="text1"/>
                  <w:sz w:val="16"/>
                  <w:szCs w:val="16"/>
                </w:rPr>
                <w:t>1.000,00</w:t>
              </w:r>
            </w:ins>
            <w:del w:id="3990" w:author="Autor" w:date="2021-10-11T12:11:00Z">
              <w:r w:rsidR="000A6D6D" w:rsidRPr="000446A9" w:rsidDel="0018164B">
                <w:rPr>
                  <w:rFonts w:ascii="Ebrima" w:hAnsi="Ebrima"/>
                  <w:color w:val="000000" w:themeColor="text1"/>
                  <w:sz w:val="16"/>
                  <w:szCs w:val="16"/>
                  <w:rPrChange w:id="3991" w:author="Autor" w:date="2021-10-11T12:08:00Z">
                    <w:rPr>
                      <w:rFonts w:ascii="Ebrima" w:hAnsi="Ebrima"/>
                      <w:color w:val="000000" w:themeColor="text1"/>
                      <w:sz w:val="22"/>
                      <w:szCs w:val="22"/>
                    </w:rPr>
                  </w:rPrChange>
                </w:rPr>
                <w:delText>[</w:delText>
              </w:r>
              <w:r w:rsidR="000A6D6D" w:rsidRPr="000446A9" w:rsidDel="0018164B">
                <w:rPr>
                  <w:rFonts w:ascii="Ebrima" w:hAnsi="Ebrima"/>
                  <w:color w:val="000000" w:themeColor="text1"/>
                  <w:sz w:val="16"/>
                  <w:szCs w:val="16"/>
                  <w:highlight w:val="yellow"/>
                  <w:rPrChange w:id="3992" w:author="Autor" w:date="2021-10-11T12:08:00Z">
                    <w:rPr>
                      <w:rFonts w:ascii="Ebrima" w:hAnsi="Ebrima"/>
                      <w:color w:val="000000" w:themeColor="text1"/>
                      <w:sz w:val="22"/>
                      <w:szCs w:val="22"/>
                      <w:highlight w:val="yellow"/>
                    </w:rPr>
                  </w:rPrChange>
                </w:rPr>
                <w:delText>•</w:delText>
              </w:r>
              <w:r w:rsidR="000A6D6D" w:rsidRPr="000446A9" w:rsidDel="0018164B">
                <w:rPr>
                  <w:rFonts w:ascii="Ebrima" w:hAnsi="Ebrima"/>
                  <w:color w:val="000000" w:themeColor="text1"/>
                  <w:sz w:val="16"/>
                  <w:szCs w:val="16"/>
                  <w:rPrChange w:id="3993" w:author="Autor" w:date="2021-10-11T12:08:00Z">
                    <w:rPr>
                      <w:rFonts w:ascii="Ebrima" w:hAnsi="Ebrima"/>
                      <w:color w:val="000000" w:themeColor="text1"/>
                      <w:sz w:val="22"/>
                      <w:szCs w:val="22"/>
                    </w:rPr>
                  </w:rPrChange>
                </w:rPr>
                <w:delText>]</w:delText>
              </w:r>
            </w:del>
            <w:r w:rsidR="000A6D6D" w:rsidRPr="000446A9" w:rsidDel="000A6D6D">
              <w:rPr>
                <w:rFonts w:ascii="Ebrima" w:hAnsi="Ebrima"/>
                <w:color w:val="000000" w:themeColor="text1"/>
                <w:sz w:val="16"/>
                <w:szCs w:val="16"/>
                <w:rPrChange w:id="3994" w:author="Autor" w:date="2021-10-11T12:08:00Z">
                  <w:rPr>
                    <w:rFonts w:ascii="Ebrima" w:hAnsi="Ebrima"/>
                    <w:color w:val="000000" w:themeColor="text1"/>
                    <w:sz w:val="22"/>
                    <w:szCs w:val="22"/>
                  </w:rPr>
                </w:rPrChange>
              </w:rPr>
              <w:t xml:space="preserve"> </w:t>
            </w:r>
            <w:r w:rsidRPr="000446A9">
              <w:rPr>
                <w:rFonts w:ascii="Ebrima" w:hAnsi="Ebrima"/>
                <w:color w:val="000000" w:themeColor="text1"/>
                <w:sz w:val="16"/>
                <w:szCs w:val="16"/>
                <w:rPrChange w:id="3995" w:author="Autor" w:date="2021-10-11T12:08:00Z">
                  <w:rPr>
                    <w:rFonts w:ascii="Ebrima" w:hAnsi="Ebrima"/>
                    <w:color w:val="000000" w:themeColor="text1"/>
                    <w:sz w:val="22"/>
                    <w:szCs w:val="22"/>
                  </w:rPr>
                </w:rPrChange>
              </w:rPr>
              <w:t>(</w:t>
            </w:r>
            <w:ins w:id="3996" w:author="Autor" w:date="2021-10-11T12:11:00Z">
              <w:r w:rsidR="0018164B">
                <w:rPr>
                  <w:rFonts w:ascii="Ebrima" w:hAnsi="Ebrima"/>
                  <w:color w:val="000000" w:themeColor="text1"/>
                  <w:sz w:val="16"/>
                  <w:szCs w:val="16"/>
                </w:rPr>
                <w:t>mil reais</w:t>
              </w:r>
            </w:ins>
            <w:del w:id="3997" w:author="Autor" w:date="2021-10-11T12:11:00Z">
              <w:r w:rsidR="000A6D6D" w:rsidRPr="000446A9" w:rsidDel="0018164B">
                <w:rPr>
                  <w:rFonts w:ascii="Ebrima" w:hAnsi="Ebrima"/>
                  <w:color w:val="000000" w:themeColor="text1"/>
                  <w:sz w:val="16"/>
                  <w:szCs w:val="16"/>
                  <w:rPrChange w:id="3998" w:author="Autor" w:date="2021-10-11T12:08:00Z">
                    <w:rPr>
                      <w:rFonts w:ascii="Ebrima" w:hAnsi="Ebrima"/>
                      <w:color w:val="000000" w:themeColor="text1"/>
                      <w:sz w:val="22"/>
                      <w:szCs w:val="22"/>
                    </w:rPr>
                  </w:rPrChange>
                </w:rPr>
                <w:delText>[</w:delText>
              </w:r>
              <w:r w:rsidR="000A6D6D" w:rsidRPr="000446A9" w:rsidDel="0018164B">
                <w:rPr>
                  <w:rFonts w:ascii="Ebrima" w:hAnsi="Ebrima"/>
                  <w:color w:val="000000" w:themeColor="text1"/>
                  <w:sz w:val="16"/>
                  <w:szCs w:val="16"/>
                  <w:highlight w:val="yellow"/>
                  <w:rPrChange w:id="3999" w:author="Autor" w:date="2021-10-11T12:08:00Z">
                    <w:rPr>
                      <w:rFonts w:ascii="Ebrima" w:hAnsi="Ebrima"/>
                      <w:color w:val="000000" w:themeColor="text1"/>
                      <w:sz w:val="22"/>
                      <w:szCs w:val="22"/>
                      <w:highlight w:val="yellow"/>
                    </w:rPr>
                  </w:rPrChange>
                </w:rPr>
                <w:delText>•</w:delText>
              </w:r>
              <w:r w:rsidR="000A6D6D" w:rsidRPr="000446A9" w:rsidDel="0018164B">
                <w:rPr>
                  <w:rFonts w:ascii="Ebrima" w:hAnsi="Ebrima"/>
                  <w:color w:val="000000" w:themeColor="text1"/>
                  <w:sz w:val="16"/>
                  <w:szCs w:val="16"/>
                  <w:rPrChange w:id="4000"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4001" w:author="Autor" w:date="2021-10-11T12:08:00Z">
                  <w:rPr>
                    <w:rFonts w:ascii="Ebrima" w:hAnsi="Ebrima"/>
                    <w:color w:val="000000" w:themeColor="text1"/>
                    <w:sz w:val="22"/>
                    <w:szCs w:val="22"/>
                  </w:rPr>
                </w:rPrChange>
              </w:rPr>
              <w:t>), nesta data</w:t>
            </w:r>
            <w:ins w:id="4002" w:author="Autor" w:date="2021-10-11T12:12:00Z">
              <w:r w:rsidR="007475D3">
                <w:rPr>
                  <w:rFonts w:ascii="Ebrima" w:hAnsi="Ebrima"/>
                  <w:color w:val="000000" w:themeColor="text1"/>
                  <w:sz w:val="16"/>
                  <w:szCs w:val="16"/>
                </w:rPr>
                <w:t>.</w:t>
              </w:r>
            </w:ins>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03B94B6A" w:rsidR="00F35DF8" w:rsidRPr="000446A9" w:rsidRDefault="00F35DF8">
            <w:pPr>
              <w:jc w:val="center"/>
              <w:rPr>
                <w:rFonts w:ascii="Ebrima" w:hAnsi="Ebrima"/>
                <w:color w:val="000000" w:themeColor="text1"/>
                <w:sz w:val="16"/>
                <w:szCs w:val="16"/>
                <w:rPrChange w:id="4003" w:author="Autor" w:date="2021-10-11T12:08:00Z">
                  <w:rPr>
                    <w:rFonts w:ascii="Ebrima" w:hAnsi="Ebrima"/>
                    <w:color w:val="000000" w:themeColor="text1"/>
                    <w:sz w:val="22"/>
                    <w:szCs w:val="22"/>
                  </w:rPr>
                </w:rPrChange>
              </w:rPr>
              <w:pPrChange w:id="4004" w:author="Autor" w:date="2021-10-11T12:08:00Z">
                <w:pPr>
                  <w:spacing w:line="276" w:lineRule="auto"/>
                  <w:jc w:val="center"/>
                </w:pPr>
              </w:pPrChange>
            </w:pPr>
            <w:r w:rsidRPr="000446A9">
              <w:rPr>
                <w:rFonts w:ascii="Ebrima" w:hAnsi="Ebrima"/>
                <w:color w:val="000000" w:themeColor="text1"/>
                <w:sz w:val="16"/>
                <w:szCs w:val="16"/>
                <w:rPrChange w:id="4005" w:author="Autor" w:date="2021-10-11T12:08:00Z">
                  <w:rPr>
                    <w:rFonts w:ascii="Ebrima" w:hAnsi="Ebrima"/>
                    <w:color w:val="000000" w:themeColor="text1"/>
                    <w:sz w:val="22"/>
                    <w:szCs w:val="22"/>
                  </w:rPr>
                </w:rPrChange>
              </w:rPr>
              <w:t xml:space="preserve">R$ </w:t>
            </w:r>
            <w:del w:id="4006" w:author="Autor" w:date="2021-10-11T12:12:00Z">
              <w:r w:rsidR="00332870" w:rsidRPr="000446A9" w:rsidDel="0018164B">
                <w:rPr>
                  <w:rFonts w:ascii="Ebrima" w:hAnsi="Ebrima"/>
                  <w:color w:val="000000" w:themeColor="text1"/>
                  <w:sz w:val="16"/>
                  <w:szCs w:val="16"/>
                  <w:rPrChange w:id="4007" w:author="Autor" w:date="2021-10-11T12:08:00Z">
                    <w:rPr>
                      <w:rFonts w:ascii="Ebrima" w:hAnsi="Ebrima"/>
                      <w:color w:val="000000" w:themeColor="text1"/>
                      <w:sz w:val="22"/>
                      <w:szCs w:val="22"/>
                    </w:rPr>
                  </w:rPrChange>
                </w:rPr>
                <w:delText>[</w:delText>
              </w:r>
              <w:r w:rsidR="00332870" w:rsidRPr="000446A9" w:rsidDel="0018164B">
                <w:rPr>
                  <w:rFonts w:ascii="Ebrima" w:hAnsi="Ebrima"/>
                  <w:color w:val="000000" w:themeColor="text1"/>
                  <w:sz w:val="16"/>
                  <w:szCs w:val="16"/>
                  <w:highlight w:val="darkGray"/>
                  <w:rPrChange w:id="4008" w:author="Autor" w:date="2021-10-11T12:08:00Z">
                    <w:rPr>
                      <w:rFonts w:ascii="Ebrima" w:hAnsi="Ebrima"/>
                      <w:color w:val="000000" w:themeColor="text1"/>
                      <w:sz w:val="22"/>
                      <w:szCs w:val="22"/>
                      <w:highlight w:val="darkGray"/>
                    </w:rPr>
                  </w:rPrChange>
                </w:rPr>
                <w:delText>Preencher conforme integralização</w:delText>
              </w:r>
              <w:r w:rsidR="00332870" w:rsidRPr="000446A9" w:rsidDel="0018164B">
                <w:rPr>
                  <w:rFonts w:ascii="Ebrima" w:hAnsi="Ebrima"/>
                  <w:color w:val="000000" w:themeColor="text1"/>
                  <w:sz w:val="16"/>
                  <w:szCs w:val="16"/>
                  <w:rPrChange w:id="4009" w:author="Autor" w:date="2021-10-11T12:08:00Z">
                    <w:rPr>
                      <w:rFonts w:ascii="Ebrima" w:hAnsi="Ebrima"/>
                      <w:color w:val="000000" w:themeColor="text1"/>
                      <w:sz w:val="22"/>
                      <w:szCs w:val="22"/>
                    </w:rPr>
                  </w:rPrChange>
                </w:rPr>
                <w:delText>]</w:delText>
              </w:r>
            </w:del>
            <w:ins w:id="4010" w:author="Autor" w:date="2021-10-11T12:12:00Z">
              <w:r w:rsidR="0018164B">
                <w:rPr>
                  <w:rFonts w:ascii="Ebrima" w:hAnsi="Ebrima"/>
                  <w:color w:val="000000" w:themeColor="text1"/>
                  <w:sz w:val="16"/>
                  <w:szCs w:val="16"/>
                </w:rPr>
                <w:t>130.000.000,00 (cento e trinta milhões de reais)</w:t>
              </w:r>
            </w:ins>
            <w:r w:rsidRPr="000446A9">
              <w:rPr>
                <w:rFonts w:ascii="Ebrima" w:hAnsi="Ebrima"/>
                <w:color w:val="000000" w:themeColor="text1"/>
                <w:sz w:val="16"/>
                <w:szCs w:val="16"/>
                <w:rPrChange w:id="4011" w:author="Autor" w:date="2021-10-11T12:08:00Z">
                  <w:rPr>
                    <w:rFonts w:ascii="Ebrima" w:hAnsi="Ebrima"/>
                    <w:color w:val="000000" w:themeColor="text1"/>
                    <w:sz w:val="22"/>
                    <w:szCs w:val="22"/>
                  </w:rPr>
                </w:rPrChange>
              </w:rPr>
              <w:t>, na Data de Emissão</w:t>
            </w:r>
            <w:ins w:id="4012" w:author="Autor" w:date="2021-10-11T12:12:00Z">
              <w:r w:rsidR="007475D3">
                <w:rPr>
                  <w:rFonts w:ascii="Ebrima" w:hAnsi="Ebrima"/>
                  <w:color w:val="000000" w:themeColor="text1"/>
                  <w:sz w:val="16"/>
                  <w:szCs w:val="16"/>
                </w:rPr>
                <w:t>.</w:t>
              </w:r>
            </w:ins>
          </w:p>
        </w:tc>
      </w:tr>
      <w:tr w:rsidR="00C717F9" w:rsidRPr="00C717F9" w14:paraId="57DC94BA"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1781C25" w14:textId="77777777" w:rsidR="00F35DF8" w:rsidRPr="000446A9" w:rsidRDefault="00F35DF8">
            <w:pPr>
              <w:jc w:val="center"/>
              <w:rPr>
                <w:rFonts w:ascii="Ebrima" w:hAnsi="Ebrima"/>
                <w:b/>
                <w:color w:val="000000" w:themeColor="text1"/>
                <w:sz w:val="16"/>
                <w:szCs w:val="16"/>
                <w:rPrChange w:id="4013" w:author="Autor" w:date="2021-10-11T12:08:00Z">
                  <w:rPr>
                    <w:rFonts w:ascii="Ebrima" w:hAnsi="Ebrima"/>
                    <w:b/>
                    <w:color w:val="000000" w:themeColor="text1"/>
                    <w:sz w:val="22"/>
                    <w:szCs w:val="22"/>
                  </w:rPr>
                </w:rPrChange>
              </w:rPr>
              <w:pPrChange w:id="4014" w:author="Autor" w:date="2021-10-11T12:08:00Z">
                <w:pPr>
                  <w:spacing w:line="276" w:lineRule="auto"/>
                  <w:jc w:val="center"/>
                </w:pPr>
              </w:pPrChange>
            </w:pPr>
            <w:r w:rsidRPr="000446A9">
              <w:rPr>
                <w:rFonts w:ascii="Ebrima" w:hAnsi="Ebrima"/>
                <w:b/>
                <w:color w:val="000000" w:themeColor="text1"/>
                <w:sz w:val="16"/>
                <w:szCs w:val="16"/>
                <w:rPrChange w:id="4015" w:author="Autor" w:date="2021-10-11T12:08:00Z">
                  <w:rPr>
                    <w:rFonts w:ascii="Ebrima" w:hAnsi="Ebrima"/>
                    <w:b/>
                    <w:color w:val="000000" w:themeColor="text1"/>
                    <w:sz w:val="22"/>
                    <w:szCs w:val="22"/>
                  </w:rPr>
                </w:rPrChange>
              </w:rPr>
              <w:t xml:space="preserve">FORMA DE INTEGRALIZAÇÃO </w:t>
            </w:r>
          </w:p>
        </w:tc>
      </w:tr>
      <w:tr w:rsidR="00C717F9" w:rsidRPr="00C717F9" w14:paraId="150ABB56" w14:textId="77777777" w:rsidTr="00C426EF">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444282E1" w14:textId="798695A6" w:rsidR="00F35DF8" w:rsidRPr="000446A9" w:rsidRDefault="00F35DF8">
            <w:pPr>
              <w:jc w:val="both"/>
              <w:rPr>
                <w:rFonts w:ascii="Ebrima" w:hAnsi="Ebrima"/>
                <w:color w:val="000000" w:themeColor="text1"/>
                <w:sz w:val="16"/>
                <w:szCs w:val="16"/>
                <w:rPrChange w:id="4016" w:author="Autor" w:date="2021-10-11T12:08:00Z">
                  <w:rPr>
                    <w:rFonts w:ascii="Ebrima" w:hAnsi="Ebrima"/>
                    <w:color w:val="000000" w:themeColor="text1"/>
                    <w:sz w:val="22"/>
                    <w:szCs w:val="22"/>
                  </w:rPr>
                </w:rPrChange>
              </w:rPr>
              <w:pPrChange w:id="4017" w:author="Autor" w:date="2021-10-11T12:08:00Z">
                <w:pPr>
                  <w:spacing w:line="276" w:lineRule="auto"/>
                  <w:jc w:val="both"/>
                </w:pPr>
              </w:pPrChange>
            </w:pPr>
            <w:r w:rsidRPr="000446A9">
              <w:rPr>
                <w:rFonts w:ascii="Ebrima" w:hAnsi="Ebrima"/>
                <w:color w:val="000000" w:themeColor="text1"/>
                <w:sz w:val="16"/>
                <w:szCs w:val="16"/>
                <w:rPrChange w:id="4018" w:author="Autor" w:date="2021-10-11T12:08:00Z">
                  <w:rPr>
                    <w:rFonts w:ascii="Ebrima" w:hAnsi="Ebrima"/>
                    <w:color w:val="000000" w:themeColor="text1"/>
                    <w:sz w:val="22"/>
                    <w:szCs w:val="22"/>
                  </w:rPr>
                </w:rPrChange>
              </w:rPr>
              <w:t>As Debêntures serão integralizadas em moeda corrente nacional, por meio de Transferência Eletrônica Disponível – TED</w:t>
            </w:r>
            <w:ins w:id="4019" w:author="Autor" w:date="2021-10-11T12:12:00Z">
              <w:r w:rsidR="007475D3">
                <w:rPr>
                  <w:rFonts w:ascii="Ebrima" w:hAnsi="Ebrima"/>
                  <w:color w:val="000000" w:themeColor="text1"/>
                  <w:sz w:val="16"/>
                  <w:szCs w:val="16"/>
                </w:rPr>
                <w:t xml:space="preserve">, </w:t>
              </w:r>
              <w:del w:id="4020" w:author="Autor" w:date="2021-10-11T16:18:00Z">
                <w:r w:rsidR="007475D3" w:rsidDel="00C978B2">
                  <w:rPr>
                    <w:rFonts w:ascii="Ebrima" w:hAnsi="Ebrima"/>
                    <w:color w:val="000000" w:themeColor="text1"/>
                    <w:sz w:val="16"/>
                    <w:szCs w:val="16"/>
                  </w:rPr>
                  <w:delText xml:space="preserve">a título de pagamento </w:delText>
                </w:r>
              </w:del>
              <w:r w:rsidR="007475D3">
                <w:rPr>
                  <w:rFonts w:ascii="Ebrima" w:hAnsi="Ebrima"/>
                  <w:color w:val="000000" w:themeColor="text1"/>
                  <w:sz w:val="16"/>
                  <w:szCs w:val="16"/>
                </w:rPr>
                <w:t>por conta e ordem</w:t>
              </w:r>
            </w:ins>
            <w:ins w:id="4021" w:author="Autor" w:date="2021-10-11T16:18:00Z">
              <w:r w:rsidR="00C978B2">
                <w:rPr>
                  <w:rFonts w:ascii="Ebrima" w:hAnsi="Ebrima"/>
                  <w:color w:val="000000" w:themeColor="text1"/>
                  <w:sz w:val="16"/>
                  <w:szCs w:val="16"/>
                </w:rPr>
                <w:t xml:space="preserve"> da Emissora, diretamente</w:t>
              </w:r>
            </w:ins>
            <w:r w:rsidRPr="000446A9">
              <w:rPr>
                <w:rFonts w:ascii="Ebrima" w:hAnsi="Ebrima"/>
                <w:color w:val="000000" w:themeColor="text1"/>
                <w:sz w:val="16"/>
                <w:szCs w:val="16"/>
                <w:rPrChange w:id="4022" w:author="Autor" w:date="2021-10-11T12:08:00Z">
                  <w:rPr>
                    <w:rFonts w:ascii="Ebrima" w:hAnsi="Ebrima"/>
                    <w:color w:val="000000" w:themeColor="text1"/>
                    <w:sz w:val="22"/>
                    <w:szCs w:val="22"/>
                  </w:rPr>
                </w:rPrChange>
              </w:rPr>
              <w:t xml:space="preserve"> na conta corrente</w:t>
            </w:r>
            <w:ins w:id="4023" w:author="Autor" w:date="2021-10-11T12:13:00Z">
              <w:r w:rsidR="007475D3">
                <w:rPr>
                  <w:rFonts w:ascii="Ebrima" w:hAnsi="Ebrima"/>
                  <w:color w:val="000000" w:themeColor="text1"/>
                  <w:sz w:val="16"/>
                  <w:szCs w:val="16"/>
                </w:rPr>
                <w:t xml:space="preserve"> de titularidade da </w:t>
              </w:r>
              <w:r w:rsidR="007475D3" w:rsidRPr="007475D3">
                <w:rPr>
                  <w:rFonts w:ascii="Ebrima" w:hAnsi="Ebrima"/>
                  <w:b/>
                  <w:bCs/>
                  <w:color w:val="000000" w:themeColor="text1"/>
                  <w:sz w:val="16"/>
                  <w:szCs w:val="16"/>
                  <w:rPrChange w:id="4024" w:author="Autor" w:date="2021-10-11T12:13:00Z">
                    <w:rPr>
                      <w:rFonts w:ascii="Ebrima" w:hAnsi="Ebrima"/>
                      <w:color w:val="000000" w:themeColor="text1"/>
                      <w:sz w:val="16"/>
                      <w:szCs w:val="16"/>
                    </w:rPr>
                  </w:rPrChange>
                </w:rPr>
                <w:t>GRAN VIVER URBANI</w:t>
              </w:r>
            </w:ins>
            <w:ins w:id="4025" w:author="Autor" w:date="2021-10-11T12:17:00Z">
              <w:r w:rsidR="00C479FF">
                <w:rPr>
                  <w:rFonts w:ascii="Ebrima" w:hAnsi="Ebrima"/>
                  <w:b/>
                  <w:bCs/>
                  <w:color w:val="000000" w:themeColor="text1"/>
                  <w:sz w:val="16"/>
                  <w:szCs w:val="16"/>
                </w:rPr>
                <w:t>S</w:t>
              </w:r>
            </w:ins>
            <w:ins w:id="4026" w:author="Autor" w:date="2021-10-11T12:13:00Z">
              <w:r w:rsidR="007475D3" w:rsidRPr="007475D3">
                <w:rPr>
                  <w:rFonts w:ascii="Ebrima" w:hAnsi="Ebrima"/>
                  <w:b/>
                  <w:bCs/>
                  <w:color w:val="000000" w:themeColor="text1"/>
                  <w:sz w:val="16"/>
                  <w:szCs w:val="16"/>
                  <w:rPrChange w:id="4027" w:author="Autor" w:date="2021-10-11T12:13:00Z">
                    <w:rPr>
                      <w:rFonts w:ascii="Ebrima" w:hAnsi="Ebrima"/>
                      <w:color w:val="000000" w:themeColor="text1"/>
                      <w:sz w:val="16"/>
                      <w:szCs w:val="16"/>
                    </w:rPr>
                  </w:rPrChange>
                </w:rPr>
                <w:t>MO S.A.</w:t>
              </w:r>
              <w:r w:rsidR="007475D3" w:rsidRPr="007475D3">
                <w:rPr>
                  <w:rFonts w:ascii="Ebrima" w:hAnsi="Ebrima"/>
                  <w:color w:val="000000" w:themeColor="text1"/>
                  <w:sz w:val="16"/>
                  <w:szCs w:val="16"/>
                </w:rPr>
                <w:t>, inscrita no CNPJ/ME sob o nº 01.464.823/0001-30</w:t>
              </w:r>
              <w:r w:rsidR="007475D3">
                <w:rPr>
                  <w:rFonts w:ascii="Ebrima" w:hAnsi="Ebrima"/>
                  <w:color w:val="000000" w:themeColor="text1"/>
                  <w:sz w:val="16"/>
                  <w:szCs w:val="16"/>
                </w:rPr>
                <w:t>,</w:t>
              </w:r>
            </w:ins>
            <w:ins w:id="4028" w:author="Autor" w:date="2021-10-11T12:54:00Z">
              <w:r w:rsidR="009C27E2">
                <w:rPr>
                  <w:rFonts w:ascii="Ebrima" w:hAnsi="Ebrima"/>
                  <w:color w:val="000000" w:themeColor="text1"/>
                  <w:sz w:val="16"/>
                  <w:szCs w:val="16"/>
                </w:rPr>
                <w:t xml:space="preserve"> </w:t>
              </w:r>
            </w:ins>
            <w:ins w:id="4029" w:author="Autor" w:date="2021-10-11T12:14:00Z">
              <w:r w:rsidR="007475D3">
                <w:rPr>
                  <w:rFonts w:ascii="Ebrima" w:hAnsi="Ebrima"/>
                  <w:color w:val="000000" w:themeColor="text1"/>
                  <w:sz w:val="16"/>
                  <w:szCs w:val="16"/>
                </w:rPr>
                <w:t>conta corrente nº</w:t>
              </w:r>
            </w:ins>
            <w:ins w:id="4030" w:author="Autor" w:date="2021-10-11T12:13:00Z">
              <w:r w:rsidR="007475D3" w:rsidRPr="007475D3" w:rsidDel="007475D3">
                <w:rPr>
                  <w:rFonts w:ascii="Ebrima" w:hAnsi="Ebrima"/>
                  <w:color w:val="000000" w:themeColor="text1"/>
                  <w:sz w:val="16"/>
                  <w:szCs w:val="16"/>
                </w:rPr>
                <w:t xml:space="preserve"> </w:t>
              </w:r>
            </w:ins>
            <w:ins w:id="4031" w:author="Autor" w:date="2021-10-11T17:20:00Z">
              <w:r w:rsidR="007D7DBC" w:rsidRPr="007D7DBC">
                <w:rPr>
                  <w:rFonts w:ascii="Ebrima" w:hAnsi="Ebrima"/>
                  <w:color w:val="000000" w:themeColor="text1"/>
                  <w:sz w:val="16"/>
                  <w:szCs w:val="16"/>
                </w:rPr>
                <w:t>36696-2, agência 0001, do Banco QI Sociedade de Crédito Direto S.A. (329)</w:t>
              </w:r>
            </w:ins>
            <w:del w:id="4032" w:author="Autor" w:date="2021-10-11T17:20:00Z">
              <w:r w:rsidRPr="000446A9" w:rsidDel="007D7DBC">
                <w:rPr>
                  <w:rFonts w:ascii="Ebrima" w:hAnsi="Ebrima"/>
                  <w:color w:val="000000" w:themeColor="text1"/>
                  <w:sz w:val="16"/>
                  <w:szCs w:val="16"/>
                  <w:rPrChange w:id="4033" w:author="Autor" w:date="2021-10-11T12:08:00Z">
                    <w:rPr>
                      <w:rFonts w:ascii="Ebrima" w:hAnsi="Ebrima"/>
                      <w:color w:val="000000" w:themeColor="text1"/>
                      <w:sz w:val="22"/>
                      <w:szCs w:val="22"/>
                    </w:rPr>
                  </w:rPrChange>
                </w:rPr>
                <w:delText xml:space="preserve"> </w:delText>
              </w:r>
              <w:r w:rsidR="000A6D6D" w:rsidRPr="000446A9" w:rsidDel="007D7DBC">
                <w:rPr>
                  <w:rFonts w:ascii="Ebrima" w:hAnsi="Ebrima"/>
                  <w:color w:val="000000" w:themeColor="text1"/>
                  <w:sz w:val="16"/>
                  <w:szCs w:val="16"/>
                  <w:rPrChange w:id="4034" w:author="Autor" w:date="2021-10-11T12:08:00Z">
                    <w:rPr>
                      <w:rFonts w:ascii="Ebrima" w:hAnsi="Ebrima"/>
                      <w:color w:val="000000" w:themeColor="text1"/>
                      <w:sz w:val="22"/>
                      <w:szCs w:val="22"/>
                    </w:rPr>
                  </w:rPrChange>
                </w:rPr>
                <w:delText>[</w:delText>
              </w:r>
              <w:r w:rsidR="000A6D6D" w:rsidRPr="000446A9" w:rsidDel="007D7DBC">
                <w:rPr>
                  <w:rFonts w:ascii="Ebrima" w:hAnsi="Ebrima"/>
                  <w:color w:val="000000" w:themeColor="text1"/>
                  <w:sz w:val="16"/>
                  <w:szCs w:val="16"/>
                  <w:highlight w:val="yellow"/>
                  <w:rPrChange w:id="4035" w:author="Autor" w:date="2021-10-11T12:08:00Z">
                    <w:rPr>
                      <w:rFonts w:ascii="Ebrima" w:hAnsi="Ebrima"/>
                      <w:color w:val="000000" w:themeColor="text1"/>
                      <w:sz w:val="22"/>
                      <w:szCs w:val="22"/>
                      <w:highlight w:val="yellow"/>
                    </w:rPr>
                  </w:rPrChange>
                </w:rPr>
                <w:delText>•</w:delText>
              </w:r>
              <w:r w:rsidR="000A6D6D" w:rsidRPr="000446A9" w:rsidDel="007D7DBC">
                <w:rPr>
                  <w:rFonts w:ascii="Ebrima" w:hAnsi="Ebrima"/>
                  <w:color w:val="000000" w:themeColor="text1"/>
                  <w:sz w:val="16"/>
                  <w:szCs w:val="16"/>
                  <w:rPrChange w:id="4036" w:author="Autor" w:date="2021-10-11T12:08:00Z">
                    <w:rPr>
                      <w:rFonts w:ascii="Ebrima" w:hAnsi="Ebrima"/>
                      <w:color w:val="000000" w:themeColor="text1"/>
                      <w:sz w:val="22"/>
                      <w:szCs w:val="22"/>
                    </w:rPr>
                  </w:rPrChange>
                </w:rPr>
                <w:delText>]</w:delText>
              </w:r>
              <w:r w:rsidRPr="000446A9" w:rsidDel="007D7DBC">
                <w:rPr>
                  <w:rFonts w:ascii="Ebrima" w:hAnsi="Ebrima"/>
                  <w:color w:val="000000" w:themeColor="text1"/>
                  <w:sz w:val="16"/>
                  <w:szCs w:val="16"/>
                  <w:rPrChange w:id="4037" w:author="Autor" w:date="2021-10-11T12:08:00Z">
                    <w:rPr>
                      <w:rFonts w:ascii="Ebrima" w:hAnsi="Ebrima"/>
                      <w:color w:val="000000" w:themeColor="text1"/>
                      <w:sz w:val="22"/>
                      <w:szCs w:val="22"/>
                    </w:rPr>
                  </w:rPrChange>
                </w:rPr>
                <w:delText xml:space="preserve">, agência </w:delText>
              </w:r>
              <w:r w:rsidR="000A6D6D" w:rsidRPr="000446A9" w:rsidDel="007D7DBC">
                <w:rPr>
                  <w:rFonts w:ascii="Ebrima" w:hAnsi="Ebrima"/>
                  <w:color w:val="000000" w:themeColor="text1"/>
                  <w:sz w:val="16"/>
                  <w:szCs w:val="16"/>
                  <w:rPrChange w:id="4038" w:author="Autor" w:date="2021-10-11T12:08:00Z">
                    <w:rPr>
                      <w:rFonts w:ascii="Ebrima" w:hAnsi="Ebrima"/>
                      <w:color w:val="000000" w:themeColor="text1"/>
                      <w:sz w:val="22"/>
                      <w:szCs w:val="22"/>
                    </w:rPr>
                  </w:rPrChange>
                </w:rPr>
                <w:delText>[</w:delText>
              </w:r>
              <w:r w:rsidR="000A6D6D" w:rsidRPr="000446A9" w:rsidDel="007D7DBC">
                <w:rPr>
                  <w:rFonts w:ascii="Ebrima" w:hAnsi="Ebrima"/>
                  <w:color w:val="000000" w:themeColor="text1"/>
                  <w:sz w:val="16"/>
                  <w:szCs w:val="16"/>
                  <w:highlight w:val="yellow"/>
                  <w:rPrChange w:id="4039" w:author="Autor" w:date="2021-10-11T12:08:00Z">
                    <w:rPr>
                      <w:rFonts w:ascii="Ebrima" w:hAnsi="Ebrima"/>
                      <w:color w:val="000000" w:themeColor="text1"/>
                      <w:sz w:val="22"/>
                      <w:szCs w:val="22"/>
                      <w:highlight w:val="yellow"/>
                    </w:rPr>
                  </w:rPrChange>
                </w:rPr>
                <w:delText>•</w:delText>
              </w:r>
              <w:r w:rsidR="000A6D6D" w:rsidRPr="000446A9" w:rsidDel="007D7DBC">
                <w:rPr>
                  <w:rFonts w:ascii="Ebrima" w:hAnsi="Ebrima"/>
                  <w:color w:val="000000" w:themeColor="text1"/>
                  <w:sz w:val="16"/>
                  <w:szCs w:val="16"/>
                  <w:rPrChange w:id="4040" w:author="Autor" w:date="2021-10-11T12:08:00Z">
                    <w:rPr>
                      <w:rFonts w:ascii="Ebrima" w:hAnsi="Ebrima"/>
                      <w:color w:val="000000" w:themeColor="text1"/>
                      <w:sz w:val="22"/>
                      <w:szCs w:val="22"/>
                    </w:rPr>
                  </w:rPrChange>
                </w:rPr>
                <w:delText>]</w:delText>
              </w:r>
              <w:r w:rsidRPr="000446A9" w:rsidDel="007D7DBC">
                <w:rPr>
                  <w:rFonts w:ascii="Ebrima" w:hAnsi="Ebrima"/>
                  <w:color w:val="000000" w:themeColor="text1"/>
                  <w:sz w:val="16"/>
                  <w:szCs w:val="16"/>
                  <w:rPrChange w:id="4041" w:author="Autor" w:date="2021-10-11T12:08:00Z">
                    <w:rPr>
                      <w:rFonts w:ascii="Ebrima" w:hAnsi="Ebrima"/>
                      <w:color w:val="000000" w:themeColor="text1"/>
                      <w:sz w:val="22"/>
                      <w:szCs w:val="22"/>
                    </w:rPr>
                  </w:rPrChange>
                </w:rPr>
                <w:delText xml:space="preserve">, </w:delText>
              </w:r>
              <w:r w:rsidR="00B3412A" w:rsidRPr="000446A9" w:rsidDel="007D7DBC">
                <w:rPr>
                  <w:rFonts w:ascii="Ebrima" w:hAnsi="Ebrima"/>
                  <w:color w:val="000000" w:themeColor="text1"/>
                  <w:sz w:val="16"/>
                  <w:szCs w:val="16"/>
                  <w:rPrChange w:id="4042" w:author="Autor" w:date="2021-10-11T12:08:00Z">
                    <w:rPr>
                      <w:rFonts w:ascii="Ebrima" w:hAnsi="Ebrima"/>
                      <w:color w:val="000000" w:themeColor="text1"/>
                      <w:sz w:val="22"/>
                      <w:szCs w:val="22"/>
                    </w:rPr>
                  </w:rPrChange>
                </w:rPr>
                <w:delText>do</w:delText>
              </w:r>
              <w:r w:rsidRPr="000446A9" w:rsidDel="007D7DBC">
                <w:rPr>
                  <w:rFonts w:ascii="Ebrima" w:hAnsi="Ebrima"/>
                  <w:color w:val="000000" w:themeColor="text1"/>
                  <w:sz w:val="16"/>
                  <w:szCs w:val="16"/>
                  <w:rPrChange w:id="4043" w:author="Autor" w:date="2021-10-11T12:08:00Z">
                    <w:rPr>
                      <w:rFonts w:ascii="Ebrima" w:hAnsi="Ebrima"/>
                      <w:color w:val="000000" w:themeColor="text1"/>
                      <w:sz w:val="22"/>
                      <w:szCs w:val="22"/>
                    </w:rPr>
                  </w:rPrChange>
                </w:rPr>
                <w:delText xml:space="preserve"> Banco </w:delText>
              </w:r>
              <w:r w:rsidR="000A6D6D" w:rsidRPr="000446A9" w:rsidDel="007D7DBC">
                <w:rPr>
                  <w:rFonts w:ascii="Ebrima" w:hAnsi="Ebrima"/>
                  <w:color w:val="000000" w:themeColor="text1"/>
                  <w:sz w:val="16"/>
                  <w:szCs w:val="16"/>
                  <w:rPrChange w:id="4044" w:author="Autor" w:date="2021-10-11T12:08:00Z">
                    <w:rPr>
                      <w:rFonts w:ascii="Ebrima" w:hAnsi="Ebrima"/>
                      <w:color w:val="000000" w:themeColor="text1"/>
                      <w:sz w:val="22"/>
                      <w:szCs w:val="22"/>
                    </w:rPr>
                  </w:rPrChange>
                </w:rPr>
                <w:delText>[</w:delText>
              </w:r>
              <w:r w:rsidR="000A6D6D" w:rsidRPr="000446A9" w:rsidDel="007D7DBC">
                <w:rPr>
                  <w:rFonts w:ascii="Ebrima" w:hAnsi="Ebrima"/>
                  <w:color w:val="000000" w:themeColor="text1"/>
                  <w:sz w:val="16"/>
                  <w:szCs w:val="16"/>
                  <w:highlight w:val="yellow"/>
                  <w:rPrChange w:id="4045" w:author="Autor" w:date="2021-10-11T12:08:00Z">
                    <w:rPr>
                      <w:rFonts w:ascii="Ebrima" w:hAnsi="Ebrima"/>
                      <w:color w:val="000000" w:themeColor="text1"/>
                      <w:sz w:val="22"/>
                      <w:szCs w:val="22"/>
                      <w:highlight w:val="yellow"/>
                    </w:rPr>
                  </w:rPrChange>
                </w:rPr>
                <w:delText>•</w:delText>
              </w:r>
              <w:r w:rsidR="000A6D6D" w:rsidRPr="000446A9" w:rsidDel="007D7DBC">
                <w:rPr>
                  <w:rFonts w:ascii="Ebrima" w:hAnsi="Ebrima"/>
                  <w:color w:val="000000" w:themeColor="text1"/>
                  <w:sz w:val="16"/>
                  <w:szCs w:val="16"/>
                  <w:rPrChange w:id="4046"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4047" w:author="Autor" w:date="2021-10-11T12:08:00Z">
                  <w:rPr>
                    <w:rFonts w:ascii="Ebrima" w:hAnsi="Ebrima"/>
                    <w:color w:val="000000" w:themeColor="text1"/>
                    <w:sz w:val="22"/>
                    <w:szCs w:val="22"/>
                  </w:rPr>
                </w:rPrChange>
              </w:rPr>
              <w:t xml:space="preserve">, </w:t>
            </w:r>
            <w:del w:id="4048" w:author="Autor" w:date="2021-10-11T16:18:00Z">
              <w:r w:rsidRPr="000446A9" w:rsidDel="00C978B2">
                <w:rPr>
                  <w:rFonts w:ascii="Ebrima" w:hAnsi="Ebrima"/>
                  <w:color w:val="000000" w:themeColor="text1"/>
                  <w:sz w:val="16"/>
                  <w:szCs w:val="16"/>
                  <w:rPrChange w:id="4049" w:author="Autor" w:date="2021-10-11T12:08:00Z">
                    <w:rPr>
                      <w:rFonts w:ascii="Ebrima" w:hAnsi="Ebrima"/>
                      <w:color w:val="000000" w:themeColor="text1"/>
                      <w:sz w:val="22"/>
                      <w:szCs w:val="22"/>
                    </w:rPr>
                  </w:rPrChange>
                </w:rPr>
                <w:delText xml:space="preserve">de titularidade da </w:delText>
              </w:r>
              <w:r w:rsidR="0068281A" w:rsidRPr="000446A9" w:rsidDel="00C978B2">
                <w:rPr>
                  <w:rFonts w:ascii="Ebrima" w:hAnsi="Ebrima"/>
                  <w:color w:val="000000" w:themeColor="text1"/>
                  <w:sz w:val="16"/>
                  <w:szCs w:val="16"/>
                  <w:rPrChange w:id="4050" w:author="Autor" w:date="2021-10-11T12:08:00Z">
                    <w:rPr>
                      <w:rFonts w:ascii="Ebrima" w:hAnsi="Ebrima"/>
                      <w:color w:val="000000" w:themeColor="text1"/>
                      <w:sz w:val="22"/>
                      <w:szCs w:val="22"/>
                    </w:rPr>
                  </w:rPrChange>
                </w:rPr>
                <w:delText>Emitente</w:delText>
              </w:r>
            </w:del>
            <w:ins w:id="4051" w:author="Autor" w:date="2021-10-11T16:18:00Z">
              <w:r w:rsidR="00C978B2">
                <w:rPr>
                  <w:rFonts w:ascii="Ebrima" w:hAnsi="Ebrima"/>
                  <w:color w:val="000000" w:themeColor="text1"/>
                  <w:sz w:val="16"/>
                  <w:szCs w:val="16"/>
                </w:rPr>
                <w:t>a título de integralização de capital</w:t>
              </w:r>
            </w:ins>
            <w:r w:rsidRPr="000446A9">
              <w:rPr>
                <w:rFonts w:ascii="Ebrima" w:hAnsi="Ebrima"/>
                <w:color w:val="000000" w:themeColor="text1"/>
                <w:sz w:val="16"/>
                <w:szCs w:val="16"/>
                <w:rPrChange w:id="4052" w:author="Autor" w:date="2021-10-11T12:08:00Z">
                  <w:rPr>
                    <w:rFonts w:ascii="Ebrima" w:hAnsi="Ebrima"/>
                    <w:color w:val="000000" w:themeColor="text1"/>
                    <w:sz w:val="22"/>
                    <w:szCs w:val="22"/>
                  </w:rPr>
                </w:rPrChange>
              </w:rPr>
              <w:t>.</w:t>
            </w:r>
          </w:p>
          <w:p w14:paraId="697422FA" w14:textId="77777777" w:rsidR="0068281A" w:rsidRPr="000446A9" w:rsidRDefault="0068281A">
            <w:pPr>
              <w:jc w:val="both"/>
              <w:rPr>
                <w:rFonts w:ascii="Ebrima" w:hAnsi="Ebrima"/>
                <w:color w:val="000000" w:themeColor="text1"/>
                <w:sz w:val="16"/>
                <w:szCs w:val="16"/>
                <w:rPrChange w:id="4053" w:author="Autor" w:date="2021-10-11T12:08:00Z">
                  <w:rPr>
                    <w:rFonts w:ascii="Ebrima" w:hAnsi="Ebrima"/>
                    <w:color w:val="000000" w:themeColor="text1"/>
                    <w:sz w:val="22"/>
                    <w:szCs w:val="22"/>
                  </w:rPr>
                </w:rPrChange>
              </w:rPr>
              <w:pPrChange w:id="4054" w:author="Autor" w:date="2021-10-11T12:08:00Z">
                <w:pPr>
                  <w:spacing w:line="276" w:lineRule="auto"/>
                  <w:jc w:val="both"/>
                </w:pPr>
              </w:pPrChange>
            </w:pPr>
          </w:p>
          <w:p w14:paraId="46A3CD60" w14:textId="4221CF51" w:rsidR="00F35DF8" w:rsidRPr="000446A9" w:rsidRDefault="00F35DF8">
            <w:pPr>
              <w:jc w:val="both"/>
              <w:rPr>
                <w:rFonts w:ascii="Ebrima" w:hAnsi="Ebrima"/>
                <w:color w:val="000000" w:themeColor="text1"/>
                <w:sz w:val="16"/>
                <w:szCs w:val="16"/>
                <w:rPrChange w:id="4055" w:author="Autor" w:date="2021-10-11T12:08:00Z">
                  <w:rPr>
                    <w:rFonts w:ascii="Ebrima" w:hAnsi="Ebrima"/>
                    <w:color w:val="000000" w:themeColor="text1"/>
                    <w:sz w:val="22"/>
                    <w:szCs w:val="22"/>
                  </w:rPr>
                </w:rPrChange>
              </w:rPr>
              <w:pPrChange w:id="4056" w:author="Autor" w:date="2021-10-11T12:08:00Z">
                <w:pPr>
                  <w:spacing w:line="276" w:lineRule="auto"/>
                  <w:jc w:val="both"/>
                </w:pPr>
              </w:pPrChange>
            </w:pPr>
            <w:r w:rsidRPr="000446A9">
              <w:rPr>
                <w:rFonts w:ascii="Ebrima" w:hAnsi="Ebrima"/>
                <w:color w:val="000000" w:themeColor="text1"/>
                <w:sz w:val="16"/>
                <w:szCs w:val="16"/>
                <w:rPrChange w:id="4057" w:author="Autor" w:date="2021-10-11T12:08:00Z">
                  <w:rPr>
                    <w:rFonts w:ascii="Ebrima" w:hAnsi="Ebrima"/>
                    <w:color w:val="000000" w:themeColor="text1"/>
                    <w:sz w:val="22"/>
                    <w:szCs w:val="22"/>
                  </w:rPr>
                </w:rPrChange>
              </w:rPr>
              <w:t>A integralização das Debêntures ocorrerá conforme integralização da</w:t>
            </w:r>
            <w:r w:rsidR="00F745F1" w:rsidRPr="000446A9">
              <w:rPr>
                <w:rFonts w:ascii="Ebrima" w:hAnsi="Ebrima"/>
                <w:color w:val="000000" w:themeColor="text1"/>
                <w:sz w:val="16"/>
                <w:szCs w:val="16"/>
                <w:rPrChange w:id="4058" w:author="Autor" w:date="2021-10-11T12:08:00Z">
                  <w:rPr>
                    <w:rFonts w:ascii="Ebrima" w:hAnsi="Ebrima"/>
                    <w:color w:val="000000" w:themeColor="text1"/>
                    <w:sz w:val="22"/>
                    <w:szCs w:val="22"/>
                  </w:rPr>
                </w:rPrChange>
              </w:rPr>
              <w:t>s</w:t>
            </w:r>
            <w:r w:rsidRPr="000446A9">
              <w:rPr>
                <w:rFonts w:ascii="Ebrima" w:hAnsi="Ebrima"/>
                <w:color w:val="000000" w:themeColor="text1"/>
                <w:sz w:val="16"/>
                <w:szCs w:val="16"/>
                <w:rPrChange w:id="4059" w:author="Autor" w:date="2021-10-11T12:08:00Z">
                  <w:rPr>
                    <w:rFonts w:ascii="Ebrima" w:hAnsi="Ebrima"/>
                    <w:color w:val="000000" w:themeColor="text1"/>
                    <w:sz w:val="22"/>
                    <w:szCs w:val="22"/>
                  </w:rPr>
                </w:rPrChange>
              </w:rPr>
              <w:t xml:space="preserve"> </w:t>
            </w:r>
            <w:ins w:id="4060" w:author="Autor" w:date="2021-10-11T12:13:00Z">
              <w:r w:rsidR="007475D3">
                <w:rPr>
                  <w:rFonts w:ascii="Ebrima" w:hAnsi="Ebrima"/>
                  <w:color w:val="000000" w:themeColor="text1"/>
                  <w:sz w:val="16"/>
                  <w:szCs w:val="16"/>
                </w:rPr>
                <w:t>19</w:t>
              </w:r>
            </w:ins>
            <w:del w:id="4061" w:author="Autor" w:date="2021-10-11T12:13:00Z">
              <w:r w:rsidR="000A6D6D" w:rsidRPr="000446A9" w:rsidDel="007475D3">
                <w:rPr>
                  <w:rFonts w:ascii="Ebrima" w:hAnsi="Ebrima"/>
                  <w:color w:val="000000" w:themeColor="text1"/>
                  <w:sz w:val="16"/>
                  <w:szCs w:val="16"/>
                  <w:rPrChange w:id="4062" w:author="Autor" w:date="2021-10-11T12:08:00Z">
                    <w:rPr>
                      <w:rFonts w:ascii="Ebrima" w:hAnsi="Ebrima"/>
                      <w:color w:val="000000" w:themeColor="text1"/>
                      <w:sz w:val="22"/>
                      <w:szCs w:val="22"/>
                    </w:rPr>
                  </w:rPrChange>
                </w:rPr>
                <w:delText>[</w:delText>
              </w:r>
              <w:r w:rsidR="000A6D6D" w:rsidRPr="000446A9" w:rsidDel="007475D3">
                <w:rPr>
                  <w:rFonts w:ascii="Ebrima" w:hAnsi="Ebrima"/>
                  <w:color w:val="000000" w:themeColor="text1"/>
                  <w:sz w:val="16"/>
                  <w:szCs w:val="16"/>
                  <w:highlight w:val="yellow"/>
                  <w:rPrChange w:id="4063" w:author="Autor" w:date="2021-10-11T12:08:00Z">
                    <w:rPr>
                      <w:rFonts w:ascii="Ebrima" w:hAnsi="Ebrima"/>
                      <w:color w:val="000000" w:themeColor="text1"/>
                      <w:sz w:val="22"/>
                      <w:szCs w:val="22"/>
                      <w:highlight w:val="yellow"/>
                    </w:rPr>
                  </w:rPrChange>
                </w:rPr>
                <w:delText>•</w:delText>
              </w:r>
              <w:r w:rsidR="000A6D6D" w:rsidRPr="000446A9" w:rsidDel="007475D3">
                <w:rPr>
                  <w:rFonts w:ascii="Ebrima" w:hAnsi="Ebrima"/>
                  <w:color w:val="000000" w:themeColor="text1"/>
                  <w:sz w:val="16"/>
                  <w:szCs w:val="16"/>
                  <w:rPrChange w:id="4064"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4065" w:author="Autor" w:date="2021-10-11T12:08:00Z">
                  <w:rPr>
                    <w:rFonts w:ascii="Ebrima" w:hAnsi="Ebrima"/>
                    <w:color w:val="000000" w:themeColor="text1"/>
                    <w:sz w:val="22"/>
                    <w:szCs w:val="22"/>
                  </w:rPr>
                </w:rPrChange>
              </w:rPr>
              <w:t>ª</w:t>
            </w:r>
            <w:r w:rsidR="00F745F1" w:rsidRPr="000446A9">
              <w:rPr>
                <w:rFonts w:ascii="Ebrima" w:hAnsi="Ebrima"/>
                <w:color w:val="000000" w:themeColor="text1"/>
                <w:sz w:val="16"/>
                <w:szCs w:val="16"/>
                <w:rPrChange w:id="4066" w:author="Autor" w:date="2021-10-11T12:08:00Z">
                  <w:rPr>
                    <w:rFonts w:ascii="Ebrima" w:hAnsi="Ebrima"/>
                    <w:color w:val="000000" w:themeColor="text1"/>
                    <w:sz w:val="22"/>
                    <w:szCs w:val="22"/>
                  </w:rPr>
                </w:rPrChange>
              </w:rPr>
              <w:t xml:space="preserve"> e </w:t>
            </w:r>
            <w:ins w:id="4067" w:author="Autor" w:date="2021-10-11T12:13:00Z">
              <w:r w:rsidR="007475D3">
                <w:rPr>
                  <w:rFonts w:ascii="Ebrima" w:hAnsi="Ebrima"/>
                  <w:color w:val="000000" w:themeColor="text1"/>
                  <w:sz w:val="16"/>
                  <w:szCs w:val="16"/>
                </w:rPr>
                <w:t>20</w:t>
              </w:r>
            </w:ins>
            <w:del w:id="4068" w:author="Autor" w:date="2021-10-11T12:13:00Z">
              <w:r w:rsidR="00F745F1" w:rsidRPr="000446A9" w:rsidDel="007475D3">
                <w:rPr>
                  <w:rFonts w:ascii="Ebrima" w:hAnsi="Ebrima"/>
                  <w:color w:val="000000" w:themeColor="text1"/>
                  <w:sz w:val="16"/>
                  <w:szCs w:val="16"/>
                  <w:rPrChange w:id="4069" w:author="Autor" w:date="2021-10-11T12:08:00Z">
                    <w:rPr>
                      <w:rFonts w:ascii="Ebrima" w:hAnsi="Ebrima"/>
                      <w:color w:val="000000" w:themeColor="text1"/>
                      <w:sz w:val="22"/>
                      <w:szCs w:val="22"/>
                    </w:rPr>
                  </w:rPrChange>
                </w:rPr>
                <w:delText>[</w:delText>
              </w:r>
              <w:r w:rsidR="00F745F1" w:rsidRPr="000446A9" w:rsidDel="007475D3">
                <w:rPr>
                  <w:rFonts w:ascii="Ebrima" w:hAnsi="Ebrima"/>
                  <w:color w:val="000000" w:themeColor="text1"/>
                  <w:sz w:val="16"/>
                  <w:szCs w:val="16"/>
                  <w:highlight w:val="yellow"/>
                  <w:rPrChange w:id="4070" w:author="Autor" w:date="2021-10-11T12:08:00Z">
                    <w:rPr>
                      <w:rFonts w:ascii="Ebrima" w:hAnsi="Ebrima"/>
                      <w:color w:val="000000" w:themeColor="text1"/>
                      <w:sz w:val="22"/>
                      <w:szCs w:val="22"/>
                      <w:highlight w:val="yellow"/>
                    </w:rPr>
                  </w:rPrChange>
                </w:rPr>
                <w:delText>•</w:delText>
              </w:r>
              <w:r w:rsidR="00F745F1" w:rsidRPr="000446A9" w:rsidDel="007475D3">
                <w:rPr>
                  <w:rFonts w:ascii="Ebrima" w:hAnsi="Ebrima"/>
                  <w:color w:val="000000" w:themeColor="text1"/>
                  <w:sz w:val="16"/>
                  <w:szCs w:val="16"/>
                  <w:rPrChange w:id="4071" w:author="Autor" w:date="2021-10-11T12:08:00Z">
                    <w:rPr>
                      <w:rFonts w:ascii="Ebrima" w:hAnsi="Ebrima"/>
                      <w:color w:val="000000" w:themeColor="text1"/>
                      <w:sz w:val="22"/>
                      <w:szCs w:val="22"/>
                    </w:rPr>
                  </w:rPrChange>
                </w:rPr>
                <w:delText>]</w:delText>
              </w:r>
            </w:del>
            <w:r w:rsidR="00F745F1" w:rsidRPr="000446A9">
              <w:rPr>
                <w:rFonts w:ascii="Ebrima" w:hAnsi="Ebrima"/>
                <w:color w:val="000000" w:themeColor="text1"/>
                <w:sz w:val="16"/>
                <w:szCs w:val="16"/>
                <w:rPrChange w:id="4072" w:author="Autor" w:date="2021-10-11T12:08:00Z">
                  <w:rPr>
                    <w:rFonts w:ascii="Ebrima" w:hAnsi="Ebrima"/>
                    <w:color w:val="000000" w:themeColor="text1"/>
                    <w:sz w:val="22"/>
                    <w:szCs w:val="22"/>
                  </w:rPr>
                </w:rPrChange>
              </w:rPr>
              <w:t>ª</w:t>
            </w:r>
            <w:r w:rsidRPr="000446A9">
              <w:rPr>
                <w:rFonts w:ascii="Ebrima" w:hAnsi="Ebrima"/>
                <w:color w:val="000000" w:themeColor="text1"/>
                <w:sz w:val="16"/>
                <w:szCs w:val="16"/>
                <w:rPrChange w:id="4073" w:author="Autor" w:date="2021-10-11T12:08:00Z">
                  <w:rPr>
                    <w:rFonts w:ascii="Ebrima" w:hAnsi="Ebrima"/>
                    <w:color w:val="000000" w:themeColor="text1"/>
                    <w:sz w:val="22"/>
                    <w:szCs w:val="22"/>
                  </w:rPr>
                </w:rPrChange>
              </w:rPr>
              <w:t xml:space="preserve"> Série</w:t>
            </w:r>
            <w:r w:rsidR="00F745F1" w:rsidRPr="000446A9">
              <w:rPr>
                <w:rFonts w:ascii="Ebrima" w:hAnsi="Ebrima"/>
                <w:color w:val="000000" w:themeColor="text1"/>
                <w:sz w:val="16"/>
                <w:szCs w:val="16"/>
                <w:rPrChange w:id="4074" w:author="Autor" w:date="2021-10-11T12:08:00Z">
                  <w:rPr>
                    <w:rFonts w:ascii="Ebrima" w:hAnsi="Ebrima"/>
                    <w:color w:val="000000" w:themeColor="text1"/>
                    <w:sz w:val="22"/>
                    <w:szCs w:val="22"/>
                  </w:rPr>
                </w:rPrChange>
              </w:rPr>
              <w:t>s</w:t>
            </w:r>
            <w:r w:rsidRPr="000446A9">
              <w:rPr>
                <w:rFonts w:ascii="Ebrima" w:hAnsi="Ebrima"/>
                <w:color w:val="000000" w:themeColor="text1"/>
                <w:sz w:val="16"/>
                <w:szCs w:val="16"/>
                <w:rPrChange w:id="4075" w:author="Autor" w:date="2021-10-11T12:08:00Z">
                  <w:rPr>
                    <w:rFonts w:ascii="Ebrima" w:hAnsi="Ebrima"/>
                    <w:color w:val="000000" w:themeColor="text1"/>
                    <w:sz w:val="22"/>
                    <w:szCs w:val="22"/>
                  </w:rPr>
                </w:rPrChange>
              </w:rPr>
              <w:t xml:space="preserve"> dos CRI da </w:t>
            </w:r>
            <w:r w:rsidR="00F745F1" w:rsidRPr="000446A9">
              <w:rPr>
                <w:rFonts w:ascii="Ebrima" w:hAnsi="Ebrima"/>
                <w:color w:val="000000" w:themeColor="text1"/>
                <w:sz w:val="16"/>
                <w:szCs w:val="16"/>
                <w:rPrChange w:id="4076" w:author="Autor" w:date="2021-10-11T12:08:00Z">
                  <w:rPr>
                    <w:rFonts w:ascii="Ebrima" w:hAnsi="Ebrima"/>
                    <w:color w:val="000000" w:themeColor="text1"/>
                    <w:sz w:val="22"/>
                    <w:szCs w:val="22"/>
                  </w:rPr>
                </w:rPrChange>
              </w:rPr>
              <w:t>1</w:t>
            </w:r>
            <w:r w:rsidRPr="000446A9">
              <w:rPr>
                <w:rFonts w:ascii="Ebrima" w:hAnsi="Ebrima"/>
                <w:color w:val="000000" w:themeColor="text1"/>
                <w:sz w:val="16"/>
                <w:szCs w:val="16"/>
                <w:rPrChange w:id="4077" w:author="Autor" w:date="2021-10-11T12:08:00Z">
                  <w:rPr>
                    <w:rFonts w:ascii="Ebrima" w:hAnsi="Ebrima"/>
                    <w:color w:val="000000" w:themeColor="text1"/>
                    <w:sz w:val="22"/>
                    <w:szCs w:val="22"/>
                  </w:rPr>
                </w:rPrChange>
              </w:rPr>
              <w:t>ª Emissão da</w:t>
            </w:r>
            <w:r w:rsidR="002E59EC" w:rsidRPr="000446A9">
              <w:rPr>
                <w:rFonts w:ascii="Ebrima" w:hAnsi="Ebrima"/>
                <w:color w:val="000000" w:themeColor="text1"/>
                <w:sz w:val="16"/>
                <w:szCs w:val="16"/>
                <w:rPrChange w:id="4078" w:author="Autor" w:date="2021-10-11T12:08:00Z">
                  <w:rPr>
                    <w:rFonts w:ascii="Ebrima" w:hAnsi="Ebrima"/>
                    <w:color w:val="000000" w:themeColor="text1"/>
                    <w:sz w:val="22"/>
                    <w:szCs w:val="22"/>
                  </w:rPr>
                </w:rPrChange>
              </w:rPr>
              <w:t xml:space="preserve"> </w:t>
            </w:r>
            <w:r w:rsidR="00B3412A" w:rsidRPr="000446A9">
              <w:rPr>
                <w:rFonts w:ascii="Ebrima" w:hAnsi="Ebrima"/>
                <w:color w:val="000000" w:themeColor="text1"/>
                <w:sz w:val="16"/>
                <w:szCs w:val="16"/>
                <w:rPrChange w:id="4079" w:author="Autor" w:date="2021-10-11T12:08:00Z">
                  <w:rPr>
                    <w:rFonts w:ascii="Ebrima" w:hAnsi="Ebrima"/>
                    <w:color w:val="000000" w:themeColor="text1"/>
                    <w:sz w:val="22"/>
                    <w:szCs w:val="22"/>
                  </w:rPr>
                </w:rPrChange>
              </w:rPr>
              <w:t>Debenturista</w:t>
            </w:r>
            <w:r w:rsidRPr="000446A9">
              <w:rPr>
                <w:rFonts w:ascii="Ebrima" w:hAnsi="Ebrima"/>
                <w:color w:val="000000" w:themeColor="text1"/>
                <w:sz w:val="16"/>
                <w:szCs w:val="16"/>
                <w:rPrChange w:id="4080" w:author="Autor" w:date="2021-10-11T12:08:00Z">
                  <w:rPr>
                    <w:rFonts w:ascii="Ebrima" w:hAnsi="Ebrima"/>
                    <w:color w:val="000000" w:themeColor="text1"/>
                    <w:sz w:val="22"/>
                    <w:szCs w:val="22"/>
                  </w:rPr>
                </w:rPrChange>
              </w:rPr>
              <w:t>, nas exatas medidas e proporções estipuladas na Escritura.</w:t>
            </w:r>
          </w:p>
        </w:tc>
      </w:tr>
      <w:tr w:rsidR="00C717F9" w:rsidRPr="00C717F9" w14:paraId="388F5A5C" w14:textId="77777777" w:rsidTr="00C426EF">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0446A9" w:rsidRDefault="00F35DF8">
            <w:pPr>
              <w:jc w:val="center"/>
              <w:rPr>
                <w:rFonts w:ascii="Ebrima" w:hAnsi="Ebrima"/>
                <w:b/>
                <w:color w:val="000000" w:themeColor="text1"/>
                <w:sz w:val="16"/>
                <w:szCs w:val="16"/>
                <w:rPrChange w:id="4081" w:author="Autor" w:date="2021-10-11T12:08:00Z">
                  <w:rPr>
                    <w:rFonts w:ascii="Ebrima" w:hAnsi="Ebrima"/>
                    <w:b/>
                    <w:color w:val="000000" w:themeColor="text1"/>
                    <w:sz w:val="22"/>
                    <w:szCs w:val="22"/>
                  </w:rPr>
                </w:rPrChange>
              </w:rPr>
              <w:pPrChange w:id="4082" w:author="Autor" w:date="2021-10-11T12:08:00Z">
                <w:pPr>
                  <w:spacing w:line="276" w:lineRule="auto"/>
                  <w:jc w:val="center"/>
                </w:pPr>
              </w:pPrChange>
            </w:pPr>
          </w:p>
        </w:tc>
      </w:tr>
      <w:tr w:rsidR="00C717F9" w:rsidRPr="00C717F9" w14:paraId="48AE62C6"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E8A3F61" w14:textId="77777777" w:rsidR="00F35DF8" w:rsidRPr="000446A9" w:rsidRDefault="00F35DF8">
            <w:pPr>
              <w:jc w:val="center"/>
              <w:rPr>
                <w:rFonts w:ascii="Ebrima" w:hAnsi="Ebrima"/>
                <w:b/>
                <w:color w:val="000000" w:themeColor="text1"/>
                <w:sz w:val="16"/>
                <w:szCs w:val="16"/>
                <w:rPrChange w:id="4083" w:author="Autor" w:date="2021-10-11T12:08:00Z">
                  <w:rPr>
                    <w:rFonts w:ascii="Ebrima" w:hAnsi="Ebrima"/>
                    <w:b/>
                    <w:color w:val="000000" w:themeColor="text1"/>
                    <w:sz w:val="22"/>
                    <w:szCs w:val="22"/>
                  </w:rPr>
                </w:rPrChange>
              </w:rPr>
              <w:pPrChange w:id="4084" w:author="Autor" w:date="2021-10-11T12:08:00Z">
                <w:pPr>
                  <w:spacing w:line="276" w:lineRule="auto"/>
                  <w:jc w:val="center"/>
                </w:pPr>
              </w:pPrChange>
            </w:pPr>
            <w:r w:rsidRPr="000446A9">
              <w:rPr>
                <w:rFonts w:ascii="Ebrima" w:hAnsi="Ebrima"/>
                <w:b/>
                <w:color w:val="000000" w:themeColor="text1"/>
                <w:sz w:val="16"/>
                <w:szCs w:val="16"/>
                <w:rPrChange w:id="4085" w:author="Autor" w:date="2021-10-11T12:08:00Z">
                  <w:rPr>
                    <w:rFonts w:ascii="Ebrima" w:hAnsi="Ebrima"/>
                    <w:b/>
                    <w:color w:val="000000" w:themeColor="text1"/>
                    <w:sz w:val="22"/>
                    <w:szCs w:val="22"/>
                  </w:rPr>
                </w:rPrChange>
              </w:rPr>
              <w:t>ADESÃO AOS TERMOS E CONDIÇÕES</w:t>
            </w:r>
          </w:p>
        </w:tc>
      </w:tr>
      <w:tr w:rsidR="00C717F9" w:rsidRPr="00C717F9" w14:paraId="2FD24B0F" w14:textId="77777777" w:rsidTr="00C426EF">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38B08271" w14:textId="17EC6C51" w:rsidR="00F35DF8" w:rsidRPr="000446A9" w:rsidRDefault="000A6D6D">
            <w:pPr>
              <w:autoSpaceDE w:val="0"/>
              <w:autoSpaceDN w:val="0"/>
              <w:adjustRightInd w:val="0"/>
              <w:jc w:val="both"/>
              <w:rPr>
                <w:rFonts w:ascii="Ebrima" w:hAnsi="Ebrima"/>
                <w:color w:val="000000" w:themeColor="text1"/>
                <w:sz w:val="16"/>
                <w:szCs w:val="16"/>
                <w:rPrChange w:id="4086" w:author="Autor" w:date="2021-10-11T12:08:00Z">
                  <w:rPr>
                    <w:rFonts w:ascii="Ebrima" w:hAnsi="Ebrima"/>
                    <w:color w:val="000000" w:themeColor="text1"/>
                    <w:sz w:val="22"/>
                    <w:szCs w:val="22"/>
                  </w:rPr>
                </w:rPrChange>
              </w:rPr>
              <w:pPrChange w:id="4087" w:author="Autor" w:date="2021-10-11T12:08:00Z">
                <w:pPr>
                  <w:autoSpaceDE w:val="0"/>
                  <w:autoSpaceDN w:val="0"/>
                  <w:adjustRightInd w:val="0"/>
                  <w:spacing w:line="276" w:lineRule="auto"/>
                  <w:jc w:val="both"/>
                </w:pPr>
              </w:pPrChange>
            </w:pPr>
            <w:r w:rsidRPr="000446A9">
              <w:rPr>
                <w:rFonts w:ascii="Ebrima" w:hAnsi="Ebrima"/>
                <w:color w:val="000000" w:themeColor="text1"/>
                <w:sz w:val="16"/>
                <w:szCs w:val="16"/>
                <w:rPrChange w:id="4088" w:author="Autor" w:date="2021-10-11T12:08:00Z">
                  <w:rPr>
                    <w:rFonts w:ascii="Ebrima" w:hAnsi="Ebrima"/>
                    <w:color w:val="000000" w:themeColor="text1"/>
                    <w:sz w:val="22"/>
                    <w:szCs w:val="22"/>
                  </w:rPr>
                </w:rPrChange>
              </w:rPr>
              <w:t xml:space="preserve">A </w:t>
            </w:r>
            <w:r w:rsidR="00B3412A" w:rsidRPr="000446A9">
              <w:rPr>
                <w:rFonts w:ascii="Ebrima" w:hAnsi="Ebrima"/>
                <w:color w:val="000000" w:themeColor="text1"/>
                <w:sz w:val="16"/>
                <w:szCs w:val="16"/>
                <w:rPrChange w:id="4089" w:author="Autor" w:date="2021-10-11T12:08:00Z">
                  <w:rPr>
                    <w:rFonts w:ascii="Ebrima" w:hAnsi="Ebrima"/>
                    <w:color w:val="000000" w:themeColor="text1"/>
                    <w:sz w:val="22"/>
                    <w:szCs w:val="22"/>
                  </w:rPr>
                </w:rPrChange>
              </w:rPr>
              <w:t>Debenturista</w:t>
            </w:r>
            <w:r w:rsidR="00F35DF8" w:rsidRPr="000446A9">
              <w:rPr>
                <w:rFonts w:ascii="Ebrima" w:hAnsi="Ebrima"/>
                <w:color w:val="000000" w:themeColor="text1"/>
                <w:sz w:val="16"/>
                <w:szCs w:val="16"/>
                <w:rPrChange w:id="4090" w:author="Autor" w:date="2021-10-11T12:08:00Z">
                  <w:rPr>
                    <w:rFonts w:ascii="Ebrima" w:hAnsi="Ebrima"/>
                    <w:color w:val="000000" w:themeColor="text1"/>
                    <w:sz w:val="22"/>
                    <w:szCs w:val="22"/>
                  </w:rPr>
                </w:rPrChange>
              </w:rPr>
              <w:t xml:space="preserve">, neste ato, </w:t>
            </w:r>
            <w:r w:rsidR="00F35DF8" w:rsidRPr="000446A9">
              <w:rPr>
                <w:rFonts w:ascii="Ebrima" w:hAnsi="Ebrima"/>
                <w:color w:val="000000" w:themeColor="text1"/>
                <w:sz w:val="16"/>
                <w:szCs w:val="16"/>
                <w:u w:val="single"/>
                <w:rPrChange w:id="4091" w:author="Autor" w:date="2021-10-11T12:08:00Z">
                  <w:rPr>
                    <w:rFonts w:ascii="Ebrima" w:hAnsi="Ebrima"/>
                    <w:color w:val="000000" w:themeColor="text1"/>
                    <w:sz w:val="22"/>
                    <w:szCs w:val="22"/>
                    <w:u w:val="single"/>
                  </w:rPr>
                </w:rPrChange>
              </w:rPr>
              <w:t>declara</w:t>
            </w:r>
            <w:r w:rsidR="00F35DF8" w:rsidRPr="000446A9">
              <w:rPr>
                <w:rFonts w:ascii="Ebrima" w:hAnsi="Ebrima"/>
                <w:color w:val="000000" w:themeColor="text1"/>
                <w:sz w:val="16"/>
                <w:szCs w:val="16"/>
                <w:rPrChange w:id="4092" w:author="Autor" w:date="2021-10-11T12:08:00Z">
                  <w:rPr>
                    <w:rFonts w:ascii="Ebrima" w:hAnsi="Ebrima"/>
                    <w:color w:val="000000" w:themeColor="text1"/>
                    <w:sz w:val="22"/>
                    <w:szCs w:val="22"/>
                  </w:rPr>
                </w:rPrChange>
              </w:rPr>
              <w:t xml:space="preserve">, em caráter irrevogável e irretratável, em relação à </w:t>
            </w:r>
            <w:r w:rsidRPr="000446A9">
              <w:rPr>
                <w:rFonts w:ascii="Ebrima" w:hAnsi="Ebrima"/>
                <w:color w:val="000000" w:themeColor="text1"/>
                <w:sz w:val="16"/>
                <w:szCs w:val="16"/>
                <w:rPrChange w:id="4093" w:author="Autor" w:date="2021-10-11T12:08:00Z">
                  <w:rPr>
                    <w:rFonts w:ascii="Ebrima" w:hAnsi="Ebrima"/>
                    <w:color w:val="000000" w:themeColor="text1"/>
                    <w:sz w:val="22"/>
                    <w:szCs w:val="22"/>
                  </w:rPr>
                </w:rPrChange>
              </w:rPr>
              <w:t xml:space="preserve">1ª </w:t>
            </w:r>
            <w:r w:rsidR="007919E2" w:rsidRPr="000446A9">
              <w:rPr>
                <w:rFonts w:ascii="Ebrima" w:hAnsi="Ebrima"/>
                <w:color w:val="000000" w:themeColor="text1"/>
                <w:sz w:val="16"/>
                <w:szCs w:val="16"/>
                <w:rPrChange w:id="4094" w:author="Autor" w:date="2021-10-11T12:08:00Z">
                  <w:rPr>
                    <w:rFonts w:ascii="Ebrima" w:hAnsi="Ebrima"/>
                    <w:color w:val="000000" w:themeColor="text1"/>
                    <w:sz w:val="22"/>
                    <w:szCs w:val="22"/>
                  </w:rPr>
                </w:rPrChange>
              </w:rPr>
              <w:t>(</w:t>
            </w:r>
            <w:r w:rsidRPr="000446A9">
              <w:rPr>
                <w:rFonts w:ascii="Ebrima" w:hAnsi="Ebrima"/>
                <w:color w:val="000000" w:themeColor="text1"/>
                <w:sz w:val="16"/>
                <w:szCs w:val="16"/>
                <w:rPrChange w:id="4095" w:author="Autor" w:date="2021-10-11T12:08:00Z">
                  <w:rPr>
                    <w:rFonts w:ascii="Ebrima" w:hAnsi="Ebrima"/>
                    <w:color w:val="000000" w:themeColor="text1"/>
                    <w:sz w:val="22"/>
                    <w:szCs w:val="22"/>
                  </w:rPr>
                </w:rPrChange>
              </w:rPr>
              <w:t>Primeira</w:t>
            </w:r>
            <w:r w:rsidR="007919E2" w:rsidRPr="000446A9">
              <w:rPr>
                <w:rFonts w:ascii="Ebrima" w:hAnsi="Ebrima"/>
                <w:color w:val="000000" w:themeColor="text1"/>
                <w:sz w:val="16"/>
                <w:szCs w:val="16"/>
                <w:rPrChange w:id="4096" w:author="Autor" w:date="2021-10-11T12:08:00Z">
                  <w:rPr>
                    <w:rFonts w:ascii="Ebrima" w:hAnsi="Ebrima"/>
                    <w:color w:val="000000" w:themeColor="text1"/>
                    <w:sz w:val="22"/>
                    <w:szCs w:val="22"/>
                  </w:rPr>
                </w:rPrChange>
              </w:rPr>
              <w:t>)</w:t>
            </w:r>
            <w:r w:rsidR="00F35DF8" w:rsidRPr="000446A9">
              <w:rPr>
                <w:rFonts w:ascii="Ebrima" w:hAnsi="Ebrima"/>
                <w:color w:val="000000" w:themeColor="text1"/>
                <w:sz w:val="16"/>
                <w:szCs w:val="16"/>
                <w:rPrChange w:id="4097" w:author="Autor" w:date="2021-10-11T12:08:00Z">
                  <w:rPr>
                    <w:rFonts w:ascii="Ebrima" w:hAnsi="Ebrima"/>
                    <w:color w:val="000000" w:themeColor="text1"/>
                    <w:sz w:val="22"/>
                    <w:szCs w:val="22"/>
                  </w:rPr>
                </w:rPrChange>
              </w:rPr>
              <w:t xml:space="preserve"> Emissão Privada de Debênture</w:t>
            </w:r>
            <w:r w:rsidR="008121FF" w:rsidRPr="000446A9">
              <w:rPr>
                <w:rFonts w:ascii="Ebrima" w:hAnsi="Ebrima"/>
                <w:color w:val="000000" w:themeColor="text1"/>
                <w:sz w:val="16"/>
                <w:szCs w:val="16"/>
                <w:rPrChange w:id="4098" w:author="Autor" w:date="2021-10-11T12:08:00Z">
                  <w:rPr>
                    <w:rFonts w:ascii="Ebrima" w:hAnsi="Ebrima"/>
                    <w:color w:val="000000" w:themeColor="text1"/>
                    <w:sz w:val="22"/>
                    <w:szCs w:val="22"/>
                  </w:rPr>
                </w:rPrChange>
              </w:rPr>
              <w:t>s Simples,</w:t>
            </w:r>
            <w:r w:rsidR="00F35DF8" w:rsidRPr="000446A9">
              <w:rPr>
                <w:rFonts w:ascii="Ebrima" w:hAnsi="Ebrima"/>
                <w:color w:val="000000" w:themeColor="text1"/>
                <w:sz w:val="16"/>
                <w:szCs w:val="16"/>
                <w:rPrChange w:id="4099" w:author="Autor" w:date="2021-10-11T12:08:00Z">
                  <w:rPr>
                    <w:rFonts w:ascii="Ebrima" w:hAnsi="Ebrima"/>
                    <w:color w:val="000000" w:themeColor="text1"/>
                    <w:sz w:val="22"/>
                    <w:szCs w:val="22"/>
                  </w:rPr>
                </w:rPrChange>
              </w:rPr>
              <w:t xml:space="preserve"> Não </w:t>
            </w:r>
            <w:r w:rsidR="008121FF" w:rsidRPr="000446A9">
              <w:rPr>
                <w:rFonts w:ascii="Ebrima" w:hAnsi="Ebrima"/>
                <w:color w:val="000000" w:themeColor="text1"/>
                <w:sz w:val="16"/>
                <w:szCs w:val="16"/>
                <w:rPrChange w:id="4100" w:author="Autor" w:date="2021-10-11T12:08:00Z">
                  <w:rPr>
                    <w:rFonts w:ascii="Ebrima" w:hAnsi="Ebrima"/>
                    <w:color w:val="000000" w:themeColor="text1"/>
                    <w:sz w:val="22"/>
                    <w:szCs w:val="22"/>
                  </w:rPr>
                </w:rPrChange>
              </w:rPr>
              <w:t xml:space="preserve">Conversíveis </w:t>
            </w:r>
            <w:r w:rsidR="00F35DF8" w:rsidRPr="000446A9">
              <w:rPr>
                <w:rFonts w:ascii="Ebrima" w:hAnsi="Ebrima"/>
                <w:color w:val="000000" w:themeColor="text1"/>
                <w:sz w:val="16"/>
                <w:szCs w:val="16"/>
                <w:rPrChange w:id="4101" w:author="Autor" w:date="2021-10-11T12:08:00Z">
                  <w:rPr>
                    <w:rFonts w:ascii="Ebrima" w:hAnsi="Ebrima"/>
                    <w:color w:val="000000" w:themeColor="text1"/>
                    <w:sz w:val="22"/>
                    <w:szCs w:val="22"/>
                  </w:rPr>
                </w:rPrChange>
              </w:rPr>
              <w:t xml:space="preserve">em Ações, da Espécie </w:t>
            </w:r>
            <w:r w:rsidR="007919E2" w:rsidRPr="000446A9">
              <w:rPr>
                <w:rFonts w:ascii="Ebrima" w:hAnsi="Ebrima"/>
                <w:color w:val="000000" w:themeColor="text1"/>
                <w:sz w:val="16"/>
                <w:szCs w:val="16"/>
                <w:rPrChange w:id="4102" w:author="Autor" w:date="2021-10-11T12:08:00Z">
                  <w:rPr>
                    <w:rFonts w:ascii="Ebrima" w:hAnsi="Ebrima"/>
                    <w:color w:val="000000" w:themeColor="text1"/>
                    <w:sz w:val="22"/>
                    <w:szCs w:val="22"/>
                  </w:rPr>
                </w:rPrChange>
              </w:rPr>
              <w:t>com Garantia Real</w:t>
            </w:r>
            <w:r w:rsidR="00F35DF8" w:rsidRPr="000446A9">
              <w:rPr>
                <w:rFonts w:ascii="Ebrima" w:hAnsi="Ebrima"/>
                <w:color w:val="000000" w:themeColor="text1"/>
                <w:sz w:val="16"/>
                <w:szCs w:val="16"/>
                <w:rPrChange w:id="4103" w:author="Autor" w:date="2021-10-11T12:08:00Z">
                  <w:rPr>
                    <w:rFonts w:ascii="Ebrima" w:hAnsi="Ebrima"/>
                    <w:color w:val="000000" w:themeColor="text1"/>
                    <w:sz w:val="22"/>
                    <w:szCs w:val="22"/>
                  </w:rPr>
                </w:rPrChange>
              </w:rPr>
              <w:t xml:space="preserve">, </w:t>
            </w:r>
            <w:r w:rsidR="008121FF" w:rsidRPr="000446A9">
              <w:rPr>
                <w:rFonts w:ascii="Ebrima" w:hAnsi="Ebrima"/>
                <w:color w:val="000000" w:themeColor="text1"/>
                <w:sz w:val="16"/>
                <w:szCs w:val="16"/>
                <w:rPrChange w:id="4104" w:author="Autor" w:date="2021-10-11T12:08:00Z">
                  <w:rPr>
                    <w:rFonts w:ascii="Ebrima" w:hAnsi="Ebrima"/>
                    <w:color w:val="000000" w:themeColor="text1"/>
                    <w:sz w:val="22"/>
                    <w:szCs w:val="22"/>
                  </w:rPr>
                </w:rPrChange>
              </w:rPr>
              <w:t xml:space="preserve">em Série Única, para Colocação Privada </w:t>
            </w:r>
            <w:r w:rsidR="00F35DF8" w:rsidRPr="000446A9">
              <w:rPr>
                <w:rFonts w:ascii="Ebrima" w:hAnsi="Ebrima"/>
                <w:color w:val="000000" w:themeColor="text1"/>
                <w:sz w:val="16"/>
                <w:szCs w:val="16"/>
                <w:rPrChange w:id="4105" w:author="Autor" w:date="2021-10-11T12:08:00Z">
                  <w:rPr>
                    <w:rFonts w:ascii="Ebrima" w:hAnsi="Ebrima"/>
                    <w:color w:val="000000" w:themeColor="text1"/>
                    <w:sz w:val="22"/>
                    <w:szCs w:val="22"/>
                  </w:rPr>
                </w:rPrChange>
              </w:rPr>
              <w:t>da Emi</w:t>
            </w:r>
            <w:r w:rsidR="007919E2" w:rsidRPr="000446A9">
              <w:rPr>
                <w:rFonts w:ascii="Ebrima" w:hAnsi="Ebrima"/>
                <w:color w:val="000000" w:themeColor="text1"/>
                <w:sz w:val="16"/>
                <w:szCs w:val="16"/>
                <w:rPrChange w:id="4106" w:author="Autor" w:date="2021-10-11T12:08:00Z">
                  <w:rPr>
                    <w:rFonts w:ascii="Ebrima" w:hAnsi="Ebrima"/>
                    <w:color w:val="000000" w:themeColor="text1"/>
                    <w:sz w:val="22"/>
                    <w:szCs w:val="22"/>
                  </w:rPr>
                </w:rPrChange>
              </w:rPr>
              <w:t>tente</w:t>
            </w:r>
            <w:r w:rsidR="00F35DF8" w:rsidRPr="000446A9">
              <w:rPr>
                <w:rFonts w:ascii="Ebrima" w:hAnsi="Ebrima"/>
                <w:color w:val="000000" w:themeColor="text1"/>
                <w:sz w:val="16"/>
                <w:szCs w:val="16"/>
                <w:rPrChange w:id="4107" w:author="Autor" w:date="2021-10-11T12:08:00Z">
                  <w:rPr>
                    <w:rFonts w:ascii="Ebrima" w:hAnsi="Ebrima"/>
                    <w:color w:val="000000" w:themeColor="text1"/>
                    <w:sz w:val="22"/>
                    <w:szCs w:val="22"/>
                  </w:rPr>
                </w:rPrChange>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0446A9">
              <w:rPr>
                <w:rFonts w:ascii="Ebrima" w:hAnsi="Ebrima"/>
                <w:color w:val="000000" w:themeColor="text1"/>
                <w:sz w:val="16"/>
                <w:szCs w:val="16"/>
                <w:rPrChange w:id="4108" w:author="Autor" w:date="2021-10-11T12:08:00Z">
                  <w:rPr>
                    <w:rFonts w:ascii="Ebrima" w:hAnsi="Ebrima"/>
                    <w:color w:val="000000" w:themeColor="text1"/>
                    <w:sz w:val="22"/>
                    <w:szCs w:val="22"/>
                  </w:rPr>
                </w:rPrChange>
              </w:rPr>
              <w:t>Emitente</w:t>
            </w:r>
            <w:r w:rsidR="00F35DF8" w:rsidRPr="000446A9">
              <w:rPr>
                <w:rFonts w:ascii="Ebrima" w:hAnsi="Ebrima"/>
                <w:color w:val="000000" w:themeColor="text1"/>
                <w:sz w:val="16"/>
                <w:szCs w:val="16"/>
                <w:rPrChange w:id="4109" w:author="Autor" w:date="2021-10-11T12:08:00Z">
                  <w:rPr>
                    <w:rFonts w:ascii="Ebrima" w:hAnsi="Ebrima"/>
                    <w:color w:val="000000" w:themeColor="text1"/>
                    <w:sz w:val="22"/>
                    <w:szCs w:val="22"/>
                  </w:rPr>
                </w:rPrChange>
              </w:rPr>
              <w:t xml:space="preserve">, datada de </w:t>
            </w:r>
            <w:ins w:id="4110" w:author="Autor" w:date="2021-10-11T12:15:00Z">
              <w:r w:rsidR="00471CBB">
                <w:rPr>
                  <w:rFonts w:ascii="Ebrima" w:hAnsi="Ebrima"/>
                  <w:color w:val="000000" w:themeColor="text1"/>
                  <w:sz w:val="16"/>
                  <w:szCs w:val="16"/>
                </w:rPr>
                <w:t>1</w:t>
              </w:r>
            </w:ins>
            <w:ins w:id="4111" w:author="Autor" w:date="2021-10-11T19:54:00Z">
              <w:r w:rsidR="00A14389">
                <w:rPr>
                  <w:rFonts w:ascii="Ebrima" w:hAnsi="Ebrima"/>
                  <w:color w:val="000000" w:themeColor="text1"/>
                  <w:sz w:val="16"/>
                  <w:szCs w:val="16"/>
                </w:rPr>
                <w:t>3</w:t>
              </w:r>
            </w:ins>
            <w:ins w:id="4112" w:author="Autor" w:date="2021-10-11T12:15:00Z">
              <w:del w:id="4113" w:author="Autor" w:date="2021-10-11T19:54:00Z">
                <w:r w:rsidR="00471CBB" w:rsidDel="00A14389">
                  <w:rPr>
                    <w:rFonts w:ascii="Ebrima" w:hAnsi="Ebrima"/>
                    <w:color w:val="000000" w:themeColor="text1"/>
                    <w:sz w:val="16"/>
                    <w:szCs w:val="16"/>
                  </w:rPr>
                  <w:delText>1</w:delText>
                </w:r>
              </w:del>
            </w:ins>
            <w:del w:id="4114" w:author="Autor" w:date="2021-10-11T12:15:00Z">
              <w:r w:rsidR="00F80BC2" w:rsidRPr="000446A9" w:rsidDel="00471CBB">
                <w:rPr>
                  <w:rFonts w:ascii="Ebrima" w:hAnsi="Ebrima"/>
                  <w:color w:val="000000" w:themeColor="text1"/>
                  <w:sz w:val="16"/>
                  <w:szCs w:val="16"/>
                  <w:rPrChange w:id="4115" w:author="Autor" w:date="2021-10-11T12:08:00Z">
                    <w:rPr>
                      <w:rFonts w:ascii="Ebrima" w:hAnsi="Ebrima"/>
                      <w:color w:val="000000" w:themeColor="text1"/>
                      <w:sz w:val="22"/>
                      <w:szCs w:val="22"/>
                    </w:rPr>
                  </w:rPrChange>
                </w:rPr>
                <w:delText>[</w:delText>
              </w:r>
              <w:r w:rsidR="00F80BC2" w:rsidRPr="000446A9" w:rsidDel="00471CBB">
                <w:rPr>
                  <w:rFonts w:ascii="Ebrima" w:hAnsi="Ebrima"/>
                  <w:color w:val="000000" w:themeColor="text1"/>
                  <w:sz w:val="16"/>
                  <w:szCs w:val="16"/>
                  <w:highlight w:val="yellow"/>
                  <w:rPrChange w:id="4116" w:author="Autor" w:date="2021-10-11T12:08:00Z">
                    <w:rPr>
                      <w:rFonts w:ascii="Ebrima" w:hAnsi="Ebrima"/>
                      <w:color w:val="000000" w:themeColor="text1"/>
                      <w:sz w:val="22"/>
                      <w:szCs w:val="22"/>
                      <w:highlight w:val="yellow"/>
                    </w:rPr>
                  </w:rPrChange>
                </w:rPr>
                <w:delText>•</w:delText>
              </w:r>
              <w:r w:rsidR="00F80BC2" w:rsidRPr="000446A9" w:rsidDel="00471CBB">
                <w:rPr>
                  <w:rFonts w:ascii="Ebrima" w:hAnsi="Ebrima"/>
                  <w:color w:val="000000" w:themeColor="text1"/>
                  <w:sz w:val="16"/>
                  <w:szCs w:val="16"/>
                  <w:rPrChange w:id="4117" w:author="Autor" w:date="2021-10-11T12:08:00Z">
                    <w:rPr>
                      <w:rFonts w:ascii="Ebrima" w:hAnsi="Ebrima"/>
                      <w:color w:val="000000" w:themeColor="text1"/>
                      <w:sz w:val="22"/>
                      <w:szCs w:val="22"/>
                    </w:rPr>
                  </w:rPrChange>
                </w:rPr>
                <w:delText>]</w:delText>
              </w:r>
            </w:del>
            <w:r w:rsidR="00F80BC2" w:rsidRPr="000446A9">
              <w:rPr>
                <w:rFonts w:ascii="Ebrima" w:hAnsi="Ebrima"/>
                <w:color w:val="000000" w:themeColor="text1"/>
                <w:sz w:val="16"/>
                <w:szCs w:val="16"/>
                <w:rPrChange w:id="4118" w:author="Autor" w:date="2021-10-11T12:08:00Z">
                  <w:rPr>
                    <w:rFonts w:ascii="Ebrima" w:hAnsi="Ebrima"/>
                    <w:color w:val="000000" w:themeColor="text1"/>
                    <w:sz w:val="22"/>
                    <w:szCs w:val="22"/>
                  </w:rPr>
                </w:rPrChange>
              </w:rPr>
              <w:t xml:space="preserve"> </w:t>
            </w:r>
            <w:r w:rsidR="00F35DF8" w:rsidRPr="000446A9">
              <w:rPr>
                <w:rFonts w:ascii="Ebrima" w:hAnsi="Ebrima"/>
                <w:color w:val="000000" w:themeColor="text1"/>
                <w:sz w:val="16"/>
                <w:szCs w:val="16"/>
                <w:rPrChange w:id="4119" w:author="Autor" w:date="2021-10-11T12:08:00Z">
                  <w:rPr>
                    <w:rFonts w:ascii="Ebrima" w:hAnsi="Ebrima"/>
                    <w:color w:val="000000" w:themeColor="text1"/>
                    <w:sz w:val="22"/>
                    <w:szCs w:val="22"/>
                  </w:rPr>
                </w:rPrChange>
              </w:rPr>
              <w:t xml:space="preserve">de </w:t>
            </w:r>
            <w:ins w:id="4120" w:author="Autor" w:date="2021-10-11T12:15:00Z">
              <w:r w:rsidR="00471CBB">
                <w:rPr>
                  <w:rFonts w:ascii="Ebrima" w:hAnsi="Ebrima"/>
                  <w:color w:val="000000" w:themeColor="text1"/>
                  <w:sz w:val="16"/>
                  <w:szCs w:val="16"/>
                </w:rPr>
                <w:t>outu</w:t>
              </w:r>
            </w:ins>
            <w:del w:id="4121" w:author="Autor" w:date="2021-10-11T12:15:00Z">
              <w:r w:rsidR="008121FF" w:rsidRPr="000446A9" w:rsidDel="00471CBB">
                <w:rPr>
                  <w:rFonts w:ascii="Ebrima" w:hAnsi="Ebrima"/>
                  <w:color w:val="000000" w:themeColor="text1"/>
                  <w:sz w:val="16"/>
                  <w:szCs w:val="16"/>
                  <w:rPrChange w:id="4122" w:author="Autor" w:date="2021-10-11T12:08:00Z">
                    <w:rPr>
                      <w:rFonts w:ascii="Ebrima" w:hAnsi="Ebrima"/>
                      <w:color w:val="000000" w:themeColor="text1"/>
                      <w:sz w:val="22"/>
                      <w:szCs w:val="22"/>
                    </w:rPr>
                  </w:rPrChange>
                </w:rPr>
                <w:delText>setem</w:delText>
              </w:r>
            </w:del>
            <w:r w:rsidR="008121FF" w:rsidRPr="000446A9">
              <w:rPr>
                <w:rFonts w:ascii="Ebrima" w:hAnsi="Ebrima"/>
                <w:color w:val="000000" w:themeColor="text1"/>
                <w:sz w:val="16"/>
                <w:szCs w:val="16"/>
                <w:rPrChange w:id="4123" w:author="Autor" w:date="2021-10-11T12:08:00Z">
                  <w:rPr>
                    <w:rFonts w:ascii="Ebrima" w:hAnsi="Ebrima"/>
                    <w:color w:val="000000" w:themeColor="text1"/>
                    <w:sz w:val="22"/>
                    <w:szCs w:val="22"/>
                  </w:rPr>
                </w:rPrChange>
              </w:rPr>
              <w:t xml:space="preserve">bro </w:t>
            </w:r>
            <w:r w:rsidR="00F35DF8" w:rsidRPr="000446A9">
              <w:rPr>
                <w:rFonts w:ascii="Ebrima" w:hAnsi="Ebrima"/>
                <w:color w:val="000000" w:themeColor="text1"/>
                <w:sz w:val="16"/>
                <w:szCs w:val="16"/>
                <w:rPrChange w:id="4124" w:author="Autor" w:date="2021-10-11T12:08:00Z">
                  <w:rPr>
                    <w:rFonts w:ascii="Ebrima" w:hAnsi="Ebrima"/>
                    <w:color w:val="000000" w:themeColor="text1"/>
                    <w:sz w:val="22"/>
                    <w:szCs w:val="22"/>
                  </w:rPr>
                </w:rPrChange>
              </w:rPr>
              <w:t xml:space="preserve">de </w:t>
            </w:r>
            <w:r w:rsidRPr="000446A9">
              <w:rPr>
                <w:rFonts w:ascii="Ebrima" w:hAnsi="Ebrima"/>
                <w:color w:val="000000" w:themeColor="text1"/>
                <w:sz w:val="16"/>
                <w:szCs w:val="16"/>
                <w:rPrChange w:id="4125" w:author="Autor" w:date="2021-10-11T12:08:00Z">
                  <w:rPr>
                    <w:rFonts w:ascii="Ebrima" w:hAnsi="Ebrima"/>
                    <w:color w:val="000000" w:themeColor="text1"/>
                    <w:sz w:val="22"/>
                    <w:szCs w:val="22"/>
                  </w:rPr>
                </w:rPrChange>
              </w:rPr>
              <w:t>2021</w:t>
            </w:r>
            <w:r w:rsidR="00F35DF8" w:rsidRPr="000446A9">
              <w:rPr>
                <w:rFonts w:ascii="Ebrima" w:hAnsi="Ebrima"/>
                <w:color w:val="000000" w:themeColor="text1"/>
                <w:sz w:val="16"/>
                <w:szCs w:val="16"/>
                <w:rPrChange w:id="4126" w:author="Autor" w:date="2021-10-11T12:08:00Z">
                  <w:rPr>
                    <w:rFonts w:ascii="Ebrima" w:hAnsi="Ebrima"/>
                    <w:color w:val="000000" w:themeColor="text1"/>
                    <w:sz w:val="22"/>
                    <w:szCs w:val="22"/>
                  </w:rPr>
                </w:rPrChange>
              </w:rPr>
              <w:t>, realizada em observância ao disposto no artigo 59 da Lei das Sociedades por Ações.</w:t>
            </w:r>
          </w:p>
          <w:p w14:paraId="36014D6D" w14:textId="7B155AE6" w:rsidR="00F35DF8" w:rsidRDefault="00F35DF8" w:rsidP="001A0E29">
            <w:pPr>
              <w:jc w:val="center"/>
              <w:rPr>
                <w:ins w:id="4127" w:author="Autor" w:date="2021-10-11T12:14:00Z"/>
                <w:rFonts w:ascii="Ebrima" w:hAnsi="Ebrima"/>
                <w:color w:val="000000" w:themeColor="text1"/>
                <w:sz w:val="16"/>
                <w:szCs w:val="16"/>
              </w:rPr>
            </w:pPr>
          </w:p>
          <w:p w14:paraId="7D4D366B" w14:textId="77777777" w:rsidR="001A0E29" w:rsidRPr="000446A9" w:rsidRDefault="001A0E29">
            <w:pPr>
              <w:jc w:val="center"/>
              <w:rPr>
                <w:rFonts w:ascii="Ebrima" w:hAnsi="Ebrima"/>
                <w:color w:val="000000" w:themeColor="text1"/>
                <w:sz w:val="16"/>
                <w:szCs w:val="16"/>
                <w:rPrChange w:id="4128" w:author="Autor" w:date="2021-10-11T12:08:00Z">
                  <w:rPr>
                    <w:rFonts w:ascii="Ebrima" w:hAnsi="Ebrima"/>
                    <w:color w:val="000000" w:themeColor="text1"/>
                    <w:sz w:val="22"/>
                    <w:szCs w:val="22"/>
                  </w:rPr>
                </w:rPrChange>
              </w:rPr>
              <w:pPrChange w:id="4129" w:author="Autor" w:date="2021-10-11T12:14:00Z">
                <w:pPr>
                  <w:spacing w:line="276" w:lineRule="auto"/>
                </w:pPr>
              </w:pPrChange>
            </w:pPr>
          </w:p>
          <w:p w14:paraId="6B04212B" w14:textId="64041659" w:rsidR="00F35DF8" w:rsidRPr="000446A9" w:rsidRDefault="00F35DF8">
            <w:pPr>
              <w:jc w:val="center"/>
              <w:rPr>
                <w:rFonts w:ascii="Ebrima" w:hAnsi="Ebrima"/>
                <w:color w:val="000000" w:themeColor="text1"/>
                <w:sz w:val="16"/>
                <w:szCs w:val="16"/>
                <w:rPrChange w:id="4130" w:author="Autor" w:date="2021-10-11T12:08:00Z">
                  <w:rPr>
                    <w:rFonts w:ascii="Ebrima" w:hAnsi="Ebrima"/>
                    <w:color w:val="000000" w:themeColor="text1"/>
                    <w:sz w:val="22"/>
                    <w:szCs w:val="22"/>
                  </w:rPr>
                </w:rPrChange>
              </w:rPr>
              <w:pPrChange w:id="4131" w:author="Autor" w:date="2021-10-11T12:08:00Z">
                <w:pPr>
                  <w:spacing w:line="276" w:lineRule="auto"/>
                  <w:jc w:val="center"/>
                </w:pPr>
              </w:pPrChange>
            </w:pPr>
            <w:r w:rsidRPr="000446A9">
              <w:rPr>
                <w:rFonts w:ascii="Ebrima" w:hAnsi="Ebrima"/>
                <w:color w:val="000000" w:themeColor="text1"/>
                <w:sz w:val="16"/>
                <w:szCs w:val="16"/>
                <w:rPrChange w:id="4132" w:author="Autor" w:date="2021-10-11T12:08:00Z">
                  <w:rPr>
                    <w:rFonts w:ascii="Ebrima" w:hAnsi="Ebrima"/>
                    <w:color w:val="000000" w:themeColor="text1"/>
                    <w:sz w:val="22"/>
                    <w:szCs w:val="22"/>
                  </w:rPr>
                </w:rPrChange>
              </w:rPr>
              <w:t xml:space="preserve">São Paulo - SP, </w:t>
            </w:r>
            <w:ins w:id="4133" w:author="Autor" w:date="2021-10-11T12:15:00Z">
              <w:r w:rsidR="00471CBB">
                <w:rPr>
                  <w:rFonts w:ascii="Ebrima" w:hAnsi="Ebrima"/>
                  <w:color w:val="000000" w:themeColor="text1"/>
                  <w:sz w:val="16"/>
                  <w:szCs w:val="16"/>
                </w:rPr>
                <w:t>1</w:t>
              </w:r>
            </w:ins>
            <w:ins w:id="4134" w:author="Autor" w:date="2021-10-11T19:54:00Z">
              <w:r w:rsidR="00A14389">
                <w:rPr>
                  <w:rFonts w:ascii="Ebrima" w:hAnsi="Ebrima"/>
                  <w:color w:val="000000" w:themeColor="text1"/>
                  <w:sz w:val="16"/>
                  <w:szCs w:val="16"/>
                </w:rPr>
                <w:t>3</w:t>
              </w:r>
            </w:ins>
            <w:ins w:id="4135" w:author="Autor" w:date="2021-10-11T12:15:00Z">
              <w:del w:id="4136" w:author="Autor" w:date="2021-10-11T19:54:00Z">
                <w:r w:rsidR="00471CBB" w:rsidDel="00A14389">
                  <w:rPr>
                    <w:rFonts w:ascii="Ebrima" w:hAnsi="Ebrima"/>
                    <w:color w:val="000000" w:themeColor="text1"/>
                    <w:sz w:val="16"/>
                    <w:szCs w:val="16"/>
                  </w:rPr>
                  <w:delText>1</w:delText>
                </w:r>
              </w:del>
            </w:ins>
            <w:del w:id="4137" w:author="Autor" w:date="2021-10-11T12:15:00Z">
              <w:r w:rsidR="001A5811" w:rsidRPr="000446A9" w:rsidDel="00471CBB">
                <w:rPr>
                  <w:rFonts w:ascii="Ebrima" w:hAnsi="Ebrima"/>
                  <w:color w:val="000000" w:themeColor="text1"/>
                  <w:sz w:val="16"/>
                  <w:szCs w:val="16"/>
                  <w:rPrChange w:id="4138" w:author="Autor" w:date="2021-10-11T12:08:00Z">
                    <w:rPr>
                      <w:rFonts w:ascii="Ebrima" w:hAnsi="Ebrima"/>
                      <w:color w:val="000000" w:themeColor="text1"/>
                      <w:sz w:val="22"/>
                      <w:szCs w:val="22"/>
                    </w:rPr>
                  </w:rPrChange>
                </w:rPr>
                <w:delText>[</w:delText>
              </w:r>
              <w:r w:rsidR="001A5811" w:rsidRPr="000446A9" w:rsidDel="00471CBB">
                <w:rPr>
                  <w:rFonts w:ascii="Ebrima" w:hAnsi="Ebrima"/>
                  <w:color w:val="000000" w:themeColor="text1"/>
                  <w:sz w:val="16"/>
                  <w:szCs w:val="16"/>
                  <w:highlight w:val="yellow"/>
                  <w:rPrChange w:id="4139" w:author="Autor" w:date="2021-10-11T12:08:00Z">
                    <w:rPr>
                      <w:rFonts w:ascii="Ebrima" w:hAnsi="Ebrima"/>
                      <w:color w:val="000000" w:themeColor="text1"/>
                      <w:sz w:val="22"/>
                      <w:szCs w:val="22"/>
                      <w:highlight w:val="yellow"/>
                    </w:rPr>
                  </w:rPrChange>
                </w:rPr>
                <w:delText>•</w:delText>
              </w:r>
              <w:r w:rsidR="001A5811" w:rsidRPr="000446A9" w:rsidDel="00471CBB">
                <w:rPr>
                  <w:rFonts w:ascii="Ebrima" w:hAnsi="Ebrima"/>
                  <w:color w:val="000000" w:themeColor="text1"/>
                  <w:sz w:val="16"/>
                  <w:szCs w:val="16"/>
                  <w:rPrChange w:id="4140"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4141" w:author="Autor" w:date="2021-10-11T12:08:00Z">
                  <w:rPr>
                    <w:rFonts w:ascii="Ebrima" w:hAnsi="Ebrima"/>
                    <w:color w:val="000000" w:themeColor="text1"/>
                    <w:sz w:val="22"/>
                    <w:szCs w:val="22"/>
                  </w:rPr>
                </w:rPrChange>
              </w:rPr>
              <w:t xml:space="preserve"> de </w:t>
            </w:r>
            <w:del w:id="4142" w:author="Autor" w:date="2021-10-11T12:15:00Z">
              <w:r w:rsidR="008121FF" w:rsidRPr="000446A9" w:rsidDel="00471CBB">
                <w:rPr>
                  <w:rFonts w:ascii="Ebrima" w:hAnsi="Ebrima"/>
                  <w:color w:val="000000" w:themeColor="text1"/>
                  <w:sz w:val="16"/>
                  <w:szCs w:val="16"/>
                  <w:rPrChange w:id="4143" w:author="Autor" w:date="2021-10-11T12:08:00Z">
                    <w:rPr>
                      <w:rFonts w:ascii="Ebrima" w:hAnsi="Ebrima"/>
                      <w:color w:val="000000" w:themeColor="text1"/>
                      <w:sz w:val="22"/>
                      <w:szCs w:val="22"/>
                    </w:rPr>
                  </w:rPrChange>
                </w:rPr>
                <w:delText xml:space="preserve">setembro </w:delText>
              </w:r>
            </w:del>
            <w:ins w:id="4144" w:author="Autor" w:date="2021-10-11T12:15:00Z">
              <w:r w:rsidR="00471CBB">
                <w:rPr>
                  <w:rFonts w:ascii="Ebrima" w:hAnsi="Ebrima"/>
                  <w:color w:val="000000" w:themeColor="text1"/>
                  <w:sz w:val="16"/>
                  <w:szCs w:val="16"/>
                </w:rPr>
                <w:t>outu</w:t>
              </w:r>
              <w:r w:rsidR="00471CBB" w:rsidRPr="000446A9">
                <w:rPr>
                  <w:rFonts w:ascii="Ebrima" w:hAnsi="Ebrima"/>
                  <w:color w:val="000000" w:themeColor="text1"/>
                  <w:sz w:val="16"/>
                  <w:szCs w:val="16"/>
                  <w:rPrChange w:id="4145" w:author="Autor" w:date="2021-10-11T12:08:00Z">
                    <w:rPr>
                      <w:rFonts w:ascii="Ebrima" w:hAnsi="Ebrima"/>
                      <w:color w:val="000000" w:themeColor="text1"/>
                      <w:sz w:val="22"/>
                      <w:szCs w:val="22"/>
                    </w:rPr>
                  </w:rPrChange>
                </w:rPr>
                <w:t xml:space="preserve">bro </w:t>
              </w:r>
            </w:ins>
            <w:r w:rsidRPr="000446A9">
              <w:rPr>
                <w:rFonts w:ascii="Ebrima" w:hAnsi="Ebrima"/>
                <w:color w:val="000000" w:themeColor="text1"/>
                <w:sz w:val="16"/>
                <w:szCs w:val="16"/>
                <w:rPrChange w:id="4146" w:author="Autor" w:date="2021-10-11T12:08:00Z">
                  <w:rPr>
                    <w:rFonts w:ascii="Ebrima" w:hAnsi="Ebrima"/>
                    <w:color w:val="000000" w:themeColor="text1"/>
                    <w:sz w:val="22"/>
                    <w:szCs w:val="22"/>
                  </w:rPr>
                </w:rPrChange>
              </w:rPr>
              <w:t xml:space="preserve">de </w:t>
            </w:r>
            <w:r w:rsidR="00A17E3F" w:rsidRPr="000446A9">
              <w:rPr>
                <w:rFonts w:ascii="Ebrima" w:hAnsi="Ebrima"/>
                <w:color w:val="000000" w:themeColor="text1"/>
                <w:sz w:val="16"/>
                <w:szCs w:val="16"/>
                <w:rPrChange w:id="4147" w:author="Autor" w:date="2021-10-11T12:08:00Z">
                  <w:rPr>
                    <w:rFonts w:ascii="Ebrima" w:hAnsi="Ebrima"/>
                    <w:color w:val="000000" w:themeColor="text1"/>
                    <w:sz w:val="22"/>
                    <w:szCs w:val="22"/>
                  </w:rPr>
                </w:rPrChange>
              </w:rPr>
              <w:t>2021</w:t>
            </w:r>
            <w:r w:rsidRPr="000446A9">
              <w:rPr>
                <w:rFonts w:ascii="Ebrima" w:hAnsi="Ebrima"/>
                <w:color w:val="000000" w:themeColor="text1"/>
                <w:sz w:val="16"/>
                <w:szCs w:val="16"/>
                <w:rPrChange w:id="4148" w:author="Autor" w:date="2021-10-11T12:08:00Z">
                  <w:rPr>
                    <w:rFonts w:ascii="Ebrima" w:hAnsi="Ebrima"/>
                    <w:color w:val="000000" w:themeColor="text1"/>
                    <w:sz w:val="22"/>
                    <w:szCs w:val="22"/>
                  </w:rPr>
                </w:rPrChange>
              </w:rPr>
              <w:t>.</w:t>
            </w:r>
          </w:p>
          <w:p w14:paraId="18794EE8" w14:textId="162D934C" w:rsidR="00F35DF8" w:rsidRDefault="00F35DF8" w:rsidP="001A0E29">
            <w:pPr>
              <w:jc w:val="center"/>
              <w:rPr>
                <w:ins w:id="4149" w:author="Autor" w:date="2021-10-11T12:14:00Z"/>
                <w:rFonts w:ascii="Ebrima" w:hAnsi="Ebrima"/>
                <w:color w:val="000000" w:themeColor="text1"/>
                <w:sz w:val="16"/>
                <w:szCs w:val="16"/>
              </w:rPr>
            </w:pPr>
          </w:p>
          <w:p w14:paraId="6D7877CA" w14:textId="275F8DC3" w:rsidR="001A0E29" w:rsidRDefault="001A0E29" w:rsidP="001A0E29">
            <w:pPr>
              <w:jc w:val="center"/>
              <w:rPr>
                <w:ins w:id="4150" w:author="Autor" w:date="2021-10-11T12:14:00Z"/>
                <w:rFonts w:ascii="Ebrima" w:hAnsi="Ebrima"/>
                <w:color w:val="000000" w:themeColor="text1"/>
                <w:sz w:val="16"/>
                <w:szCs w:val="16"/>
              </w:rPr>
            </w:pPr>
          </w:p>
          <w:p w14:paraId="17CE3966" w14:textId="77777777" w:rsidR="001A0E29" w:rsidRDefault="001A0E29" w:rsidP="001A0E29">
            <w:pPr>
              <w:jc w:val="center"/>
              <w:rPr>
                <w:ins w:id="4151" w:author="Autor" w:date="2021-10-11T12:14:00Z"/>
                <w:rFonts w:ascii="Ebrima" w:hAnsi="Ebrima"/>
                <w:color w:val="000000" w:themeColor="text1"/>
                <w:sz w:val="16"/>
                <w:szCs w:val="16"/>
              </w:rPr>
            </w:pPr>
          </w:p>
          <w:p w14:paraId="0FD50B7C" w14:textId="77777777" w:rsidR="001A0E29" w:rsidRPr="000446A9" w:rsidRDefault="001A0E29">
            <w:pPr>
              <w:jc w:val="center"/>
              <w:rPr>
                <w:rFonts w:ascii="Ebrima" w:hAnsi="Ebrima"/>
                <w:color w:val="000000" w:themeColor="text1"/>
                <w:sz w:val="16"/>
                <w:szCs w:val="16"/>
                <w:rPrChange w:id="4152" w:author="Autor" w:date="2021-10-11T12:08:00Z">
                  <w:rPr>
                    <w:rFonts w:ascii="Ebrima" w:hAnsi="Ebrima"/>
                    <w:color w:val="000000" w:themeColor="text1"/>
                    <w:sz w:val="22"/>
                    <w:szCs w:val="22"/>
                  </w:rPr>
                </w:rPrChange>
              </w:rPr>
              <w:pPrChange w:id="4153" w:author="Autor" w:date="2021-10-11T12:14:00Z">
                <w:pPr>
                  <w:spacing w:line="276" w:lineRule="auto"/>
                </w:pPr>
              </w:pPrChange>
            </w:pPr>
          </w:p>
          <w:p w14:paraId="00D4DD7F" w14:textId="0C401A16" w:rsidR="00F35DF8" w:rsidRPr="000446A9" w:rsidRDefault="00F35DF8">
            <w:pPr>
              <w:jc w:val="center"/>
              <w:rPr>
                <w:rFonts w:ascii="Ebrima" w:hAnsi="Ebrima"/>
                <w:color w:val="000000" w:themeColor="text1"/>
                <w:sz w:val="16"/>
                <w:szCs w:val="16"/>
                <w:rPrChange w:id="4154" w:author="Autor" w:date="2021-10-11T12:08:00Z">
                  <w:rPr>
                    <w:rFonts w:ascii="Ebrima" w:hAnsi="Ebrima"/>
                    <w:color w:val="000000" w:themeColor="text1"/>
                    <w:sz w:val="22"/>
                    <w:szCs w:val="22"/>
                  </w:rPr>
                </w:rPrChange>
              </w:rPr>
              <w:pPrChange w:id="4155" w:author="Autor" w:date="2021-10-11T12:08:00Z">
                <w:pPr>
                  <w:spacing w:line="276" w:lineRule="auto"/>
                  <w:jc w:val="center"/>
                </w:pPr>
              </w:pPrChange>
            </w:pPr>
            <w:r w:rsidRPr="000446A9">
              <w:rPr>
                <w:rFonts w:ascii="Ebrima" w:hAnsi="Ebrima"/>
                <w:i/>
                <w:color w:val="000000" w:themeColor="text1"/>
                <w:sz w:val="16"/>
                <w:szCs w:val="16"/>
                <w:rPrChange w:id="4156" w:author="Autor" w:date="2021-10-11T12:08:00Z">
                  <w:rPr>
                    <w:rFonts w:ascii="Ebrima" w:hAnsi="Ebrima"/>
                    <w:i/>
                    <w:color w:val="000000" w:themeColor="text1"/>
                    <w:sz w:val="22"/>
                    <w:szCs w:val="22"/>
                  </w:rPr>
                </w:rPrChange>
              </w:rPr>
              <w:t>_________________________________________________________</w:t>
            </w:r>
          </w:p>
          <w:p w14:paraId="1AE7A722" w14:textId="5C023486" w:rsidR="000A6D6D" w:rsidRPr="000446A9" w:rsidRDefault="000A6D6D">
            <w:pPr>
              <w:jc w:val="center"/>
              <w:rPr>
                <w:rFonts w:ascii="Ebrima" w:hAnsi="Ebrima"/>
                <w:i/>
                <w:color w:val="000000" w:themeColor="text1"/>
                <w:sz w:val="16"/>
                <w:szCs w:val="16"/>
                <w:rPrChange w:id="4157" w:author="Autor" w:date="2021-10-11T12:08:00Z">
                  <w:rPr>
                    <w:rFonts w:ascii="Ebrima" w:hAnsi="Ebrima"/>
                    <w:i/>
                    <w:color w:val="000000" w:themeColor="text1"/>
                    <w:sz w:val="22"/>
                    <w:szCs w:val="22"/>
                  </w:rPr>
                </w:rPrChange>
              </w:rPr>
              <w:pPrChange w:id="4158" w:author="Autor" w:date="2021-10-11T12:08:00Z">
                <w:pPr>
                  <w:spacing w:line="276" w:lineRule="auto"/>
                  <w:jc w:val="center"/>
                </w:pPr>
              </w:pPrChange>
            </w:pPr>
            <w:r w:rsidRPr="000446A9">
              <w:rPr>
                <w:rFonts w:ascii="Ebrima" w:hAnsi="Ebrima" w:cs="Tahoma"/>
                <w:b/>
                <w:bCs/>
                <w:color w:val="000000" w:themeColor="text1"/>
                <w:sz w:val="16"/>
                <w:szCs w:val="16"/>
                <w:rPrChange w:id="4159" w:author="Autor" w:date="2021-10-11T12:08:00Z">
                  <w:rPr>
                    <w:rFonts w:ascii="Ebrima" w:hAnsi="Ebrima" w:cs="Tahoma"/>
                    <w:b/>
                    <w:bCs/>
                    <w:color w:val="000000" w:themeColor="text1"/>
                    <w:sz w:val="22"/>
                    <w:szCs w:val="22"/>
                  </w:rPr>
                </w:rPrChange>
              </w:rPr>
              <w:t>BASE</w:t>
            </w:r>
            <w:r w:rsidRPr="000446A9">
              <w:rPr>
                <w:rFonts w:ascii="Ebrima" w:hAnsi="Ebrima"/>
                <w:b/>
                <w:color w:val="000000" w:themeColor="text1"/>
                <w:sz w:val="16"/>
                <w:szCs w:val="16"/>
                <w:rPrChange w:id="4160" w:author="Autor" w:date="2021-10-11T12:08:00Z">
                  <w:rPr>
                    <w:rFonts w:ascii="Ebrima" w:hAnsi="Ebrima"/>
                    <w:b/>
                    <w:color w:val="000000" w:themeColor="text1"/>
                    <w:sz w:val="22"/>
                    <w:szCs w:val="22"/>
                  </w:rPr>
                </w:rPrChange>
              </w:rPr>
              <w:t xml:space="preserve"> SECURITIZADORA DE CRÉDITOS IMOBILIÁRIOS S.A</w:t>
            </w:r>
            <w:ins w:id="4161" w:author="Autor" w:date="2021-10-11T12:14:00Z">
              <w:r w:rsidR="001A0E29">
                <w:rPr>
                  <w:rFonts w:ascii="Ebrima" w:hAnsi="Ebrima"/>
                  <w:color w:val="000000" w:themeColor="text1"/>
                  <w:sz w:val="16"/>
                  <w:szCs w:val="16"/>
                </w:rPr>
                <w:t>.</w:t>
              </w:r>
            </w:ins>
            <w:del w:id="4162" w:author="Autor" w:date="2021-10-11T12:14:00Z">
              <w:r w:rsidRPr="000446A9" w:rsidDel="001A0E29">
                <w:rPr>
                  <w:rFonts w:ascii="Ebrima" w:hAnsi="Ebrima"/>
                  <w:color w:val="000000" w:themeColor="text1"/>
                  <w:sz w:val="16"/>
                  <w:szCs w:val="16"/>
                  <w:rPrChange w:id="4163" w:author="Autor" w:date="2021-10-11T12:08:00Z">
                    <w:rPr>
                      <w:rFonts w:ascii="Ebrima" w:hAnsi="Ebrima"/>
                      <w:color w:val="000000" w:themeColor="text1"/>
                      <w:sz w:val="22"/>
                      <w:szCs w:val="22"/>
                    </w:rPr>
                  </w:rPrChange>
                </w:rPr>
                <w:delText xml:space="preserve"> </w:delText>
              </w:r>
            </w:del>
          </w:p>
          <w:p w14:paraId="5C53313C" w14:textId="10B8C198" w:rsidR="00F35DF8" w:rsidRPr="000446A9" w:rsidRDefault="007919E2">
            <w:pPr>
              <w:jc w:val="center"/>
              <w:rPr>
                <w:rFonts w:ascii="Ebrima" w:hAnsi="Ebrima"/>
                <w:i/>
                <w:color w:val="000000" w:themeColor="text1"/>
                <w:sz w:val="16"/>
                <w:szCs w:val="16"/>
                <w:rPrChange w:id="4164" w:author="Autor" w:date="2021-10-11T12:08:00Z">
                  <w:rPr>
                    <w:rFonts w:ascii="Ebrima" w:hAnsi="Ebrima"/>
                    <w:i/>
                    <w:color w:val="000000" w:themeColor="text1"/>
                    <w:sz w:val="22"/>
                    <w:szCs w:val="22"/>
                  </w:rPr>
                </w:rPrChange>
              </w:rPr>
              <w:pPrChange w:id="4165" w:author="Autor" w:date="2021-10-11T12:08:00Z">
                <w:pPr>
                  <w:spacing w:line="276" w:lineRule="auto"/>
                  <w:jc w:val="center"/>
                </w:pPr>
              </w:pPrChange>
            </w:pPr>
            <w:r w:rsidRPr="000446A9">
              <w:rPr>
                <w:rFonts w:ascii="Ebrima" w:hAnsi="Ebrima"/>
                <w:i/>
                <w:color w:val="000000" w:themeColor="text1"/>
                <w:sz w:val="16"/>
                <w:szCs w:val="16"/>
                <w:rPrChange w:id="4166" w:author="Autor" w:date="2021-10-11T12:08:00Z">
                  <w:rPr>
                    <w:rFonts w:ascii="Ebrima" w:hAnsi="Ebrima"/>
                    <w:i/>
                    <w:color w:val="000000" w:themeColor="text1"/>
                    <w:sz w:val="22"/>
                    <w:szCs w:val="22"/>
                  </w:rPr>
                </w:rPrChange>
              </w:rPr>
              <w:t>Debenturista</w:t>
            </w:r>
          </w:p>
          <w:p w14:paraId="7E94A677" w14:textId="33AD4035" w:rsidR="00F35DF8" w:rsidRDefault="00F35DF8" w:rsidP="001A0E29">
            <w:pPr>
              <w:jc w:val="center"/>
              <w:rPr>
                <w:ins w:id="4167" w:author="Autor" w:date="2021-10-11T12:14:00Z"/>
                <w:rFonts w:ascii="Ebrima" w:hAnsi="Ebrima"/>
                <w:color w:val="000000" w:themeColor="text1"/>
                <w:sz w:val="16"/>
                <w:szCs w:val="16"/>
              </w:rPr>
            </w:pPr>
          </w:p>
          <w:p w14:paraId="1884FD4F" w14:textId="5D7CC370" w:rsidR="001A0E29" w:rsidRDefault="001A0E29" w:rsidP="001A0E29">
            <w:pPr>
              <w:jc w:val="center"/>
              <w:rPr>
                <w:ins w:id="4168" w:author="Autor" w:date="2021-10-11T12:14:00Z"/>
                <w:rFonts w:ascii="Ebrima" w:hAnsi="Ebrima"/>
                <w:color w:val="000000" w:themeColor="text1"/>
                <w:sz w:val="16"/>
                <w:szCs w:val="16"/>
              </w:rPr>
            </w:pPr>
          </w:p>
          <w:p w14:paraId="1662812C" w14:textId="77777777" w:rsidR="001A0E29" w:rsidRDefault="001A0E29" w:rsidP="001A0E29">
            <w:pPr>
              <w:jc w:val="center"/>
              <w:rPr>
                <w:ins w:id="4169" w:author="Autor" w:date="2021-10-11T12:14:00Z"/>
                <w:rFonts w:ascii="Ebrima" w:hAnsi="Ebrima"/>
                <w:color w:val="000000" w:themeColor="text1"/>
                <w:sz w:val="16"/>
                <w:szCs w:val="16"/>
              </w:rPr>
            </w:pPr>
          </w:p>
          <w:p w14:paraId="4BC6DED6" w14:textId="77777777" w:rsidR="001A0E29" w:rsidRPr="000446A9" w:rsidRDefault="001A0E29">
            <w:pPr>
              <w:jc w:val="center"/>
              <w:rPr>
                <w:rFonts w:ascii="Ebrima" w:hAnsi="Ebrima"/>
                <w:color w:val="000000" w:themeColor="text1"/>
                <w:sz w:val="16"/>
                <w:szCs w:val="16"/>
                <w:rPrChange w:id="4170" w:author="Autor" w:date="2021-10-11T12:08:00Z">
                  <w:rPr>
                    <w:rFonts w:ascii="Ebrima" w:hAnsi="Ebrima"/>
                    <w:color w:val="000000" w:themeColor="text1"/>
                    <w:sz w:val="22"/>
                    <w:szCs w:val="22"/>
                  </w:rPr>
                </w:rPrChange>
              </w:rPr>
              <w:pPrChange w:id="4171" w:author="Autor" w:date="2021-10-11T12:14:00Z">
                <w:pPr>
                  <w:spacing w:line="276" w:lineRule="auto"/>
                </w:pPr>
              </w:pPrChange>
            </w:pPr>
          </w:p>
          <w:p w14:paraId="77CD8A32" w14:textId="0DAE39C5" w:rsidR="007919E2" w:rsidRPr="000446A9" w:rsidRDefault="007919E2">
            <w:pPr>
              <w:ind w:right="132"/>
              <w:jc w:val="center"/>
              <w:rPr>
                <w:rFonts w:ascii="Ebrima" w:hAnsi="Ebrima"/>
                <w:color w:val="000000" w:themeColor="text1"/>
                <w:sz w:val="16"/>
                <w:szCs w:val="16"/>
                <w:rPrChange w:id="4172" w:author="Autor" w:date="2021-10-11T12:08:00Z">
                  <w:rPr>
                    <w:rFonts w:ascii="Ebrima" w:hAnsi="Ebrima"/>
                    <w:color w:val="000000" w:themeColor="text1"/>
                    <w:sz w:val="22"/>
                    <w:szCs w:val="22"/>
                  </w:rPr>
                </w:rPrChange>
              </w:rPr>
              <w:pPrChange w:id="4173" w:author="Autor" w:date="2021-10-11T12:08:00Z">
                <w:pPr>
                  <w:spacing w:line="276" w:lineRule="auto"/>
                  <w:ind w:right="132"/>
                  <w:jc w:val="center"/>
                </w:pPr>
              </w:pPrChange>
            </w:pPr>
            <w:r w:rsidRPr="000446A9">
              <w:rPr>
                <w:rFonts w:ascii="Ebrima" w:hAnsi="Ebrima"/>
                <w:i/>
                <w:color w:val="000000" w:themeColor="text1"/>
                <w:sz w:val="16"/>
                <w:szCs w:val="16"/>
                <w:rPrChange w:id="4174" w:author="Autor" w:date="2021-10-11T12:08:00Z">
                  <w:rPr>
                    <w:rFonts w:ascii="Ebrima" w:hAnsi="Ebrima"/>
                    <w:i/>
                    <w:color w:val="000000" w:themeColor="text1"/>
                    <w:sz w:val="22"/>
                    <w:szCs w:val="22"/>
                  </w:rPr>
                </w:rPrChange>
              </w:rPr>
              <w:t>_________________________________________________________</w:t>
            </w:r>
          </w:p>
          <w:p w14:paraId="04FF41F8" w14:textId="1814B00C" w:rsidR="00F35DF8" w:rsidRPr="000446A9" w:rsidRDefault="001A0E29">
            <w:pPr>
              <w:jc w:val="center"/>
              <w:rPr>
                <w:rFonts w:ascii="Ebrima" w:hAnsi="Ebrima"/>
                <w:b/>
                <w:bCs/>
                <w:color w:val="000000" w:themeColor="text1"/>
                <w:sz w:val="16"/>
                <w:szCs w:val="16"/>
                <w:rPrChange w:id="4175" w:author="Autor" w:date="2021-10-11T12:08:00Z">
                  <w:rPr>
                    <w:rFonts w:ascii="Ebrima" w:hAnsi="Ebrima"/>
                    <w:b/>
                    <w:bCs/>
                    <w:color w:val="000000" w:themeColor="text1"/>
                    <w:sz w:val="22"/>
                    <w:szCs w:val="22"/>
                  </w:rPr>
                </w:rPrChange>
              </w:rPr>
              <w:pPrChange w:id="4176" w:author="Autor" w:date="2021-10-11T12:08:00Z">
                <w:pPr>
                  <w:spacing w:line="276" w:lineRule="auto"/>
                  <w:jc w:val="center"/>
                </w:pPr>
              </w:pPrChange>
            </w:pPr>
            <w:proofErr w:type="spellStart"/>
            <w:ins w:id="4177" w:author="Autor" w:date="2021-10-11T12:14:00Z">
              <w:r>
                <w:rPr>
                  <w:rFonts w:ascii="Ebrima" w:hAnsi="Ebrima"/>
                  <w:b/>
                  <w:bCs/>
                  <w:color w:val="000000" w:themeColor="text1"/>
                  <w:sz w:val="16"/>
                  <w:szCs w:val="16"/>
                </w:rPr>
                <w:t>BLOKO</w:t>
              </w:r>
              <w:proofErr w:type="spellEnd"/>
              <w:r>
                <w:rPr>
                  <w:rFonts w:ascii="Ebrima" w:hAnsi="Ebrima"/>
                  <w:b/>
                  <w:bCs/>
                  <w:color w:val="000000" w:themeColor="text1"/>
                  <w:sz w:val="16"/>
                  <w:szCs w:val="16"/>
                </w:rPr>
                <w:t xml:space="preserve"> INVESTIMENTOS </w:t>
              </w:r>
            </w:ins>
            <w:ins w:id="4178" w:author="Autor" w:date="2021-10-11T12:15:00Z">
              <w:r>
                <w:rPr>
                  <w:rFonts w:ascii="Ebrima" w:hAnsi="Ebrima"/>
                  <w:b/>
                  <w:bCs/>
                  <w:color w:val="000000" w:themeColor="text1"/>
                  <w:sz w:val="16"/>
                  <w:szCs w:val="16"/>
                </w:rPr>
                <w:t>GV S.A.</w:t>
              </w:r>
            </w:ins>
            <w:del w:id="4179" w:author="Autor" w:date="2021-10-11T12:15:00Z">
              <w:r w:rsidR="000A6D6D" w:rsidRPr="000446A9" w:rsidDel="001A0E29">
                <w:rPr>
                  <w:rFonts w:ascii="Ebrima" w:hAnsi="Ebrima"/>
                  <w:b/>
                  <w:bCs/>
                  <w:color w:val="000000" w:themeColor="text1"/>
                  <w:sz w:val="16"/>
                  <w:szCs w:val="16"/>
                  <w:rPrChange w:id="4180" w:author="Autor" w:date="2021-10-11T12:08:00Z">
                    <w:rPr>
                      <w:rFonts w:ascii="Ebrima" w:hAnsi="Ebrima"/>
                      <w:b/>
                      <w:bCs/>
                      <w:color w:val="000000" w:themeColor="text1"/>
                      <w:sz w:val="22"/>
                      <w:szCs w:val="22"/>
                    </w:rPr>
                  </w:rPrChange>
                </w:rPr>
                <w:delText>[</w:delText>
              </w:r>
              <w:r w:rsidR="000A6D6D" w:rsidRPr="000446A9" w:rsidDel="001A0E29">
                <w:rPr>
                  <w:rFonts w:ascii="Ebrima" w:hAnsi="Ebrima"/>
                  <w:b/>
                  <w:bCs/>
                  <w:color w:val="000000" w:themeColor="text1"/>
                  <w:sz w:val="16"/>
                  <w:szCs w:val="16"/>
                  <w:highlight w:val="yellow"/>
                  <w:rPrChange w:id="4181" w:author="Autor" w:date="2021-10-11T12:08:00Z">
                    <w:rPr>
                      <w:rFonts w:ascii="Ebrima" w:hAnsi="Ebrima"/>
                      <w:b/>
                      <w:bCs/>
                      <w:color w:val="000000" w:themeColor="text1"/>
                      <w:sz w:val="22"/>
                      <w:szCs w:val="22"/>
                      <w:highlight w:val="yellow"/>
                    </w:rPr>
                  </w:rPrChange>
                </w:rPr>
                <w:delText>NEWCO</w:delText>
              </w:r>
              <w:r w:rsidR="000A6D6D" w:rsidRPr="000446A9" w:rsidDel="001A0E29">
                <w:rPr>
                  <w:rFonts w:ascii="Ebrima" w:hAnsi="Ebrima"/>
                  <w:b/>
                  <w:bCs/>
                  <w:color w:val="000000" w:themeColor="text1"/>
                  <w:sz w:val="16"/>
                  <w:szCs w:val="16"/>
                  <w:rPrChange w:id="4182" w:author="Autor" w:date="2021-10-11T12:08:00Z">
                    <w:rPr>
                      <w:rFonts w:ascii="Ebrima" w:hAnsi="Ebrima"/>
                      <w:b/>
                      <w:bCs/>
                      <w:color w:val="000000" w:themeColor="text1"/>
                      <w:sz w:val="22"/>
                      <w:szCs w:val="22"/>
                    </w:rPr>
                  </w:rPrChange>
                </w:rPr>
                <w:delText>]</w:delText>
              </w:r>
            </w:del>
          </w:p>
          <w:p w14:paraId="17D923AA" w14:textId="77777777" w:rsidR="00C426EF" w:rsidRPr="000446A9" w:rsidRDefault="00C426EF">
            <w:pPr>
              <w:jc w:val="center"/>
              <w:rPr>
                <w:rFonts w:ascii="Ebrima" w:hAnsi="Ebrima"/>
                <w:color w:val="000000" w:themeColor="text1"/>
                <w:sz w:val="16"/>
                <w:szCs w:val="16"/>
                <w:rPrChange w:id="4183" w:author="Autor" w:date="2021-10-11T12:08:00Z">
                  <w:rPr>
                    <w:rFonts w:ascii="Ebrima" w:hAnsi="Ebrima"/>
                    <w:color w:val="000000" w:themeColor="text1"/>
                    <w:sz w:val="22"/>
                    <w:szCs w:val="22"/>
                  </w:rPr>
                </w:rPrChange>
              </w:rPr>
              <w:pPrChange w:id="4184" w:author="Autor" w:date="2021-10-11T12:08:00Z">
                <w:pPr>
                  <w:spacing w:line="276" w:lineRule="auto"/>
                  <w:jc w:val="center"/>
                </w:pPr>
              </w:pPrChange>
            </w:pPr>
            <w:r w:rsidRPr="000446A9">
              <w:rPr>
                <w:rFonts w:ascii="Ebrima" w:hAnsi="Ebrima"/>
                <w:i/>
                <w:color w:val="000000" w:themeColor="text1"/>
                <w:sz w:val="16"/>
                <w:szCs w:val="16"/>
                <w:rPrChange w:id="4185" w:author="Autor" w:date="2021-10-11T12:08:00Z">
                  <w:rPr>
                    <w:rFonts w:ascii="Ebrima" w:hAnsi="Ebrima"/>
                    <w:i/>
                    <w:color w:val="000000" w:themeColor="text1"/>
                    <w:sz w:val="22"/>
                    <w:szCs w:val="22"/>
                  </w:rPr>
                </w:rPrChange>
              </w:rPr>
              <w:t>Emitente</w:t>
            </w:r>
          </w:p>
          <w:p w14:paraId="379924CD" w14:textId="77777777" w:rsidR="00C426EF" w:rsidRPr="00D97FD4" w:rsidRDefault="00C426EF">
            <w:pPr>
              <w:rPr>
                <w:rFonts w:ascii="Ebrima" w:hAnsi="Ebrima"/>
                <w:color w:val="000000" w:themeColor="text1"/>
                <w:sz w:val="16"/>
                <w:szCs w:val="16"/>
                <w:rPrChange w:id="4186" w:author="Autor" w:date="2021-10-11T13:44:00Z">
                  <w:rPr>
                    <w:rFonts w:ascii="Ebrima" w:hAnsi="Ebrima"/>
                    <w:b/>
                    <w:bCs/>
                    <w:color w:val="000000" w:themeColor="text1"/>
                    <w:sz w:val="22"/>
                    <w:szCs w:val="22"/>
                  </w:rPr>
                </w:rPrChange>
              </w:rPr>
              <w:pPrChange w:id="4187" w:author="Autor" w:date="2021-10-11T13:44:00Z">
                <w:pPr>
                  <w:spacing w:line="276" w:lineRule="auto"/>
                  <w:jc w:val="center"/>
                </w:pPr>
              </w:pPrChange>
            </w:pPr>
          </w:p>
          <w:p w14:paraId="4F927001" w14:textId="08498264" w:rsidR="00F35DF8" w:rsidRPr="000446A9" w:rsidRDefault="00F35DF8">
            <w:pPr>
              <w:rPr>
                <w:rFonts w:ascii="Ebrima" w:hAnsi="Ebrima"/>
                <w:color w:val="000000" w:themeColor="text1"/>
                <w:sz w:val="16"/>
                <w:szCs w:val="16"/>
                <w:rPrChange w:id="4188" w:author="Autor" w:date="2021-10-11T12:08:00Z">
                  <w:rPr>
                    <w:rFonts w:ascii="Ebrima" w:hAnsi="Ebrima"/>
                    <w:color w:val="000000" w:themeColor="text1"/>
                    <w:sz w:val="22"/>
                    <w:szCs w:val="22"/>
                  </w:rPr>
                </w:rPrChange>
              </w:rPr>
              <w:pPrChange w:id="4189" w:author="Autor" w:date="2021-10-11T13:44:00Z">
                <w:pPr>
                  <w:spacing w:line="276" w:lineRule="auto"/>
                  <w:jc w:val="center"/>
                </w:pPr>
              </w:pPrChange>
            </w:pPr>
          </w:p>
          <w:tbl>
            <w:tblPr>
              <w:tblpPr w:leftFromText="141" w:rightFromText="141" w:vertAnchor="text" w:horzAnchor="margin" w:tblpY="-263"/>
              <w:tblOverlap w:val="never"/>
              <w:tblW w:w="10196" w:type="dxa"/>
              <w:tblLook w:val="01E0" w:firstRow="1" w:lastRow="1" w:firstColumn="1" w:lastColumn="1" w:noHBand="0" w:noVBand="0"/>
              <w:tblPrChange w:id="4190" w:author="Autor" w:date="2021-10-11T13:44:00Z">
                <w:tblPr>
                  <w:tblpPr w:leftFromText="141" w:rightFromText="141" w:vertAnchor="text" w:horzAnchor="margin" w:tblpY="-263"/>
                  <w:tblOverlap w:val="never"/>
                  <w:tblW w:w="10196" w:type="dxa"/>
                  <w:tblLook w:val="01E0" w:firstRow="1" w:lastRow="1" w:firstColumn="1" w:lastColumn="1" w:noHBand="0" w:noVBand="0"/>
                </w:tblPr>
              </w:tblPrChange>
            </w:tblPr>
            <w:tblGrid>
              <w:gridCol w:w="5127"/>
              <w:gridCol w:w="5069"/>
              <w:tblGridChange w:id="4191">
                <w:tblGrid>
                  <w:gridCol w:w="5127"/>
                  <w:gridCol w:w="5069"/>
                </w:tblGrid>
              </w:tblGridChange>
            </w:tblGrid>
            <w:tr w:rsidR="00C717F9" w:rsidRPr="000446A9" w14:paraId="56F0FBA8" w14:textId="77777777" w:rsidTr="003E62B5">
              <w:trPr>
                <w:trHeight w:val="569"/>
                <w:trPrChange w:id="4192" w:author="Autor" w:date="2021-10-11T13:44:00Z">
                  <w:trPr>
                    <w:trHeight w:val="2494"/>
                  </w:trPr>
                </w:trPrChange>
              </w:trPr>
              <w:tc>
                <w:tcPr>
                  <w:tcW w:w="5127" w:type="dxa"/>
                  <w:tcPrChange w:id="4193" w:author="Autor" w:date="2021-10-11T13:44:00Z">
                    <w:tcPr>
                      <w:tcW w:w="5127" w:type="dxa"/>
                    </w:tcPr>
                  </w:tcPrChange>
                </w:tcPr>
                <w:p w14:paraId="42AC0909" w14:textId="77777777" w:rsidR="00C426EF" w:rsidRPr="000446A9" w:rsidRDefault="00C426EF">
                  <w:pPr>
                    <w:ind w:hanging="80"/>
                    <w:rPr>
                      <w:rFonts w:ascii="Ebrima" w:hAnsi="Ebrima"/>
                      <w:b/>
                      <w:color w:val="000000" w:themeColor="text1"/>
                      <w:sz w:val="16"/>
                      <w:szCs w:val="16"/>
                      <w:rPrChange w:id="4194" w:author="Autor" w:date="2021-10-11T12:08:00Z">
                        <w:rPr>
                          <w:rFonts w:ascii="Ebrima" w:hAnsi="Ebrima"/>
                          <w:b/>
                          <w:color w:val="000000" w:themeColor="text1"/>
                          <w:sz w:val="22"/>
                          <w:szCs w:val="22"/>
                        </w:rPr>
                      </w:rPrChange>
                    </w:rPr>
                    <w:pPrChange w:id="4195" w:author="Autor" w:date="2021-10-11T12:08:00Z">
                      <w:pPr>
                        <w:spacing w:line="276" w:lineRule="auto"/>
                        <w:ind w:hanging="80"/>
                      </w:pPr>
                    </w:pPrChange>
                  </w:pPr>
                  <w:r w:rsidRPr="000446A9">
                    <w:rPr>
                      <w:rFonts w:ascii="Ebrima" w:hAnsi="Ebrima"/>
                      <w:b/>
                      <w:color w:val="000000" w:themeColor="text1"/>
                      <w:sz w:val="16"/>
                      <w:szCs w:val="16"/>
                      <w:rPrChange w:id="4196" w:author="Autor" w:date="2021-10-11T12:08:00Z">
                        <w:rPr>
                          <w:rFonts w:ascii="Ebrima" w:hAnsi="Ebrima"/>
                          <w:b/>
                          <w:color w:val="000000" w:themeColor="text1"/>
                          <w:sz w:val="22"/>
                          <w:szCs w:val="22"/>
                        </w:rPr>
                      </w:rPrChange>
                    </w:rPr>
                    <w:t>TESTEMUNHAS:</w:t>
                  </w:r>
                </w:p>
                <w:p w14:paraId="5CE388AB" w14:textId="77777777" w:rsidR="00C426EF" w:rsidRPr="000446A9" w:rsidRDefault="00C426EF">
                  <w:pPr>
                    <w:ind w:hanging="80"/>
                    <w:rPr>
                      <w:rFonts w:ascii="Ebrima" w:hAnsi="Ebrima"/>
                      <w:color w:val="000000" w:themeColor="text1"/>
                      <w:sz w:val="16"/>
                      <w:szCs w:val="16"/>
                      <w:rPrChange w:id="4197" w:author="Autor" w:date="2021-10-11T12:08:00Z">
                        <w:rPr>
                          <w:rFonts w:ascii="Ebrima" w:hAnsi="Ebrima"/>
                          <w:color w:val="000000" w:themeColor="text1"/>
                          <w:sz w:val="22"/>
                          <w:szCs w:val="22"/>
                        </w:rPr>
                      </w:rPrChange>
                    </w:rPr>
                    <w:pPrChange w:id="4198" w:author="Autor" w:date="2021-10-11T12:08:00Z">
                      <w:pPr>
                        <w:spacing w:line="276" w:lineRule="auto"/>
                        <w:ind w:hanging="80"/>
                      </w:pPr>
                    </w:pPrChange>
                  </w:pPr>
                </w:p>
                <w:p w14:paraId="1FFEDF44" w14:textId="77777777" w:rsidR="00C426EF" w:rsidRPr="000446A9" w:rsidRDefault="00C426EF">
                  <w:pPr>
                    <w:ind w:hanging="80"/>
                    <w:rPr>
                      <w:rFonts w:ascii="Ebrima" w:hAnsi="Ebrima"/>
                      <w:color w:val="000000" w:themeColor="text1"/>
                      <w:sz w:val="16"/>
                      <w:szCs w:val="16"/>
                      <w:rPrChange w:id="4199" w:author="Autor" w:date="2021-10-11T12:08:00Z">
                        <w:rPr>
                          <w:rFonts w:ascii="Ebrima" w:hAnsi="Ebrima"/>
                          <w:color w:val="000000" w:themeColor="text1"/>
                          <w:sz w:val="22"/>
                          <w:szCs w:val="22"/>
                        </w:rPr>
                      </w:rPrChange>
                    </w:rPr>
                    <w:pPrChange w:id="4200" w:author="Autor" w:date="2021-10-11T12:08:00Z">
                      <w:pPr>
                        <w:spacing w:line="276" w:lineRule="auto"/>
                        <w:ind w:hanging="80"/>
                      </w:pPr>
                    </w:pPrChange>
                  </w:pPr>
                </w:p>
                <w:p w14:paraId="0FC7F0B3" w14:textId="77777777" w:rsidR="00C426EF" w:rsidRPr="000446A9" w:rsidRDefault="00C426EF">
                  <w:pPr>
                    <w:ind w:hanging="80"/>
                    <w:rPr>
                      <w:rFonts w:ascii="Ebrima" w:hAnsi="Ebrima"/>
                      <w:color w:val="000000" w:themeColor="text1"/>
                      <w:sz w:val="16"/>
                      <w:szCs w:val="16"/>
                      <w:rPrChange w:id="4201" w:author="Autor" w:date="2021-10-11T12:08:00Z">
                        <w:rPr>
                          <w:rFonts w:ascii="Ebrima" w:hAnsi="Ebrima"/>
                          <w:color w:val="000000" w:themeColor="text1"/>
                          <w:sz w:val="22"/>
                          <w:szCs w:val="22"/>
                        </w:rPr>
                      </w:rPrChange>
                    </w:rPr>
                    <w:pPrChange w:id="4202" w:author="Autor" w:date="2021-10-11T12:08:00Z">
                      <w:pPr>
                        <w:spacing w:line="276" w:lineRule="auto"/>
                        <w:ind w:hanging="80"/>
                      </w:pPr>
                    </w:pPrChange>
                  </w:pPr>
                  <w:r w:rsidRPr="000446A9">
                    <w:rPr>
                      <w:rFonts w:ascii="Ebrima" w:hAnsi="Ebrima"/>
                      <w:color w:val="000000" w:themeColor="text1"/>
                      <w:sz w:val="16"/>
                      <w:szCs w:val="16"/>
                      <w:rPrChange w:id="4203" w:author="Autor" w:date="2021-10-11T12:08:00Z">
                        <w:rPr>
                          <w:rFonts w:ascii="Ebrima" w:hAnsi="Ebrima"/>
                          <w:color w:val="000000" w:themeColor="text1"/>
                          <w:sz w:val="22"/>
                          <w:szCs w:val="22"/>
                        </w:rPr>
                      </w:rPrChange>
                    </w:rPr>
                    <w:t>__________________________________________</w:t>
                  </w:r>
                </w:p>
                <w:p w14:paraId="0716651E" w14:textId="77777777" w:rsidR="00C426EF" w:rsidRPr="000446A9" w:rsidRDefault="00C426EF">
                  <w:pPr>
                    <w:ind w:hanging="80"/>
                    <w:rPr>
                      <w:rFonts w:ascii="Ebrima" w:hAnsi="Ebrima"/>
                      <w:color w:val="000000" w:themeColor="text1"/>
                      <w:sz w:val="16"/>
                      <w:szCs w:val="16"/>
                      <w:rPrChange w:id="4204" w:author="Autor" w:date="2021-10-11T12:08:00Z">
                        <w:rPr>
                          <w:rFonts w:ascii="Ebrima" w:hAnsi="Ebrima"/>
                          <w:color w:val="000000" w:themeColor="text1"/>
                          <w:sz w:val="22"/>
                          <w:szCs w:val="22"/>
                        </w:rPr>
                      </w:rPrChange>
                    </w:rPr>
                    <w:pPrChange w:id="4205" w:author="Autor" w:date="2021-10-11T12:08:00Z">
                      <w:pPr>
                        <w:spacing w:line="276" w:lineRule="auto"/>
                        <w:ind w:hanging="80"/>
                      </w:pPr>
                    </w:pPrChange>
                  </w:pPr>
                </w:p>
              </w:tc>
              <w:tc>
                <w:tcPr>
                  <w:tcW w:w="5069" w:type="dxa"/>
                  <w:tcPrChange w:id="4206" w:author="Autor" w:date="2021-10-11T13:44:00Z">
                    <w:tcPr>
                      <w:tcW w:w="5069" w:type="dxa"/>
                    </w:tcPr>
                  </w:tcPrChange>
                </w:tcPr>
                <w:p w14:paraId="0131F3B6" w14:textId="77777777" w:rsidR="00C426EF" w:rsidRPr="000446A9" w:rsidRDefault="00C426EF">
                  <w:pPr>
                    <w:rPr>
                      <w:rFonts w:ascii="Ebrima" w:hAnsi="Ebrima"/>
                      <w:color w:val="000000" w:themeColor="text1"/>
                      <w:sz w:val="16"/>
                      <w:szCs w:val="16"/>
                      <w:rPrChange w:id="4207" w:author="Autor" w:date="2021-10-11T12:08:00Z">
                        <w:rPr>
                          <w:rFonts w:ascii="Ebrima" w:hAnsi="Ebrima"/>
                          <w:color w:val="000000" w:themeColor="text1"/>
                          <w:sz w:val="22"/>
                          <w:szCs w:val="22"/>
                        </w:rPr>
                      </w:rPrChange>
                    </w:rPr>
                    <w:pPrChange w:id="4208" w:author="Autor" w:date="2021-10-11T12:08:00Z">
                      <w:pPr>
                        <w:spacing w:line="276" w:lineRule="auto"/>
                      </w:pPr>
                    </w:pPrChange>
                  </w:pPr>
                </w:p>
                <w:p w14:paraId="745F4F5A" w14:textId="77777777" w:rsidR="00C426EF" w:rsidRPr="000446A9" w:rsidRDefault="00C426EF">
                  <w:pPr>
                    <w:rPr>
                      <w:rFonts w:ascii="Ebrima" w:hAnsi="Ebrima"/>
                      <w:color w:val="000000" w:themeColor="text1"/>
                      <w:sz w:val="16"/>
                      <w:szCs w:val="16"/>
                      <w:rPrChange w:id="4209" w:author="Autor" w:date="2021-10-11T12:08:00Z">
                        <w:rPr>
                          <w:rFonts w:ascii="Ebrima" w:hAnsi="Ebrima"/>
                          <w:color w:val="000000" w:themeColor="text1"/>
                          <w:sz w:val="22"/>
                          <w:szCs w:val="22"/>
                        </w:rPr>
                      </w:rPrChange>
                    </w:rPr>
                    <w:pPrChange w:id="4210" w:author="Autor" w:date="2021-10-11T12:08:00Z">
                      <w:pPr>
                        <w:spacing w:line="276" w:lineRule="auto"/>
                      </w:pPr>
                    </w:pPrChange>
                  </w:pPr>
                </w:p>
                <w:p w14:paraId="07741F6B" w14:textId="77777777" w:rsidR="00C426EF" w:rsidRPr="000446A9" w:rsidRDefault="00C426EF">
                  <w:pPr>
                    <w:rPr>
                      <w:rFonts w:ascii="Ebrima" w:hAnsi="Ebrima"/>
                      <w:color w:val="000000" w:themeColor="text1"/>
                      <w:sz w:val="16"/>
                      <w:szCs w:val="16"/>
                      <w:rPrChange w:id="4211" w:author="Autor" w:date="2021-10-11T12:08:00Z">
                        <w:rPr>
                          <w:rFonts w:ascii="Ebrima" w:hAnsi="Ebrima"/>
                          <w:color w:val="000000" w:themeColor="text1"/>
                          <w:sz w:val="22"/>
                          <w:szCs w:val="22"/>
                        </w:rPr>
                      </w:rPrChange>
                    </w:rPr>
                    <w:pPrChange w:id="4212" w:author="Autor" w:date="2021-10-11T12:08:00Z">
                      <w:pPr>
                        <w:spacing w:line="276" w:lineRule="auto"/>
                      </w:pPr>
                    </w:pPrChange>
                  </w:pPr>
                </w:p>
                <w:p w14:paraId="0CE6044C" w14:textId="77777777" w:rsidR="00C426EF" w:rsidRPr="000446A9" w:rsidRDefault="00C426EF">
                  <w:pPr>
                    <w:rPr>
                      <w:rFonts w:ascii="Ebrima" w:hAnsi="Ebrima"/>
                      <w:color w:val="000000" w:themeColor="text1"/>
                      <w:sz w:val="16"/>
                      <w:szCs w:val="16"/>
                      <w:rPrChange w:id="4213" w:author="Autor" w:date="2021-10-11T12:08:00Z">
                        <w:rPr>
                          <w:rFonts w:ascii="Ebrima" w:hAnsi="Ebrima"/>
                          <w:color w:val="000000" w:themeColor="text1"/>
                          <w:sz w:val="22"/>
                          <w:szCs w:val="22"/>
                        </w:rPr>
                      </w:rPrChange>
                    </w:rPr>
                    <w:pPrChange w:id="4214" w:author="Autor" w:date="2021-10-11T12:08:00Z">
                      <w:pPr>
                        <w:spacing w:line="276" w:lineRule="auto"/>
                      </w:pPr>
                    </w:pPrChange>
                  </w:pPr>
                  <w:r w:rsidRPr="000446A9">
                    <w:rPr>
                      <w:rFonts w:ascii="Ebrima" w:hAnsi="Ebrima"/>
                      <w:color w:val="000000" w:themeColor="text1"/>
                      <w:sz w:val="16"/>
                      <w:szCs w:val="16"/>
                      <w:rPrChange w:id="4215" w:author="Autor" w:date="2021-10-11T12:08:00Z">
                        <w:rPr>
                          <w:rFonts w:ascii="Ebrima" w:hAnsi="Ebrima"/>
                          <w:color w:val="000000" w:themeColor="text1"/>
                          <w:sz w:val="22"/>
                          <w:szCs w:val="22"/>
                        </w:rPr>
                      </w:rPrChange>
                    </w:rPr>
                    <w:t>__________________________________________</w:t>
                  </w:r>
                </w:p>
                <w:p w14:paraId="42306DCC" w14:textId="43E92C7A" w:rsidR="00C426EF" w:rsidRPr="000446A9" w:rsidRDefault="00C426EF">
                  <w:pPr>
                    <w:rPr>
                      <w:rFonts w:ascii="Ebrima" w:hAnsi="Ebrima"/>
                      <w:color w:val="000000" w:themeColor="text1"/>
                      <w:sz w:val="16"/>
                      <w:szCs w:val="16"/>
                      <w:rPrChange w:id="4216" w:author="Autor" w:date="2021-10-11T12:08:00Z">
                        <w:rPr>
                          <w:rFonts w:ascii="Ebrima" w:hAnsi="Ebrima"/>
                          <w:color w:val="000000" w:themeColor="text1"/>
                          <w:sz w:val="22"/>
                          <w:szCs w:val="22"/>
                        </w:rPr>
                      </w:rPrChange>
                    </w:rPr>
                    <w:pPrChange w:id="4217" w:author="Autor" w:date="2021-10-11T12:08:00Z">
                      <w:pPr>
                        <w:spacing w:line="276" w:lineRule="auto"/>
                      </w:pPr>
                    </w:pPrChange>
                  </w:pPr>
                </w:p>
              </w:tc>
            </w:tr>
          </w:tbl>
          <w:p w14:paraId="3FDFB6F2" w14:textId="65061D16" w:rsidR="00F35DF8" w:rsidRPr="000446A9" w:rsidDel="003E62B5" w:rsidRDefault="00F35DF8">
            <w:pPr>
              <w:rPr>
                <w:del w:id="4218" w:author="Autor" w:date="2021-10-11T13:44:00Z"/>
                <w:rFonts w:ascii="Ebrima" w:hAnsi="Ebrima"/>
                <w:color w:val="000000" w:themeColor="text1"/>
                <w:sz w:val="16"/>
                <w:szCs w:val="16"/>
                <w:rPrChange w:id="4219" w:author="Autor" w:date="2021-10-11T12:08:00Z">
                  <w:rPr>
                    <w:del w:id="4220" w:author="Autor" w:date="2021-10-11T13:44:00Z"/>
                    <w:rFonts w:ascii="Ebrima" w:hAnsi="Ebrima"/>
                    <w:color w:val="000000" w:themeColor="text1"/>
                    <w:sz w:val="22"/>
                    <w:szCs w:val="22"/>
                  </w:rPr>
                </w:rPrChange>
              </w:rPr>
              <w:pPrChange w:id="4221" w:author="Autor" w:date="2021-10-11T12:08:00Z">
                <w:pPr>
                  <w:spacing w:line="276" w:lineRule="auto"/>
                </w:pPr>
              </w:pPrChange>
            </w:pPr>
          </w:p>
          <w:p w14:paraId="3BA7CF8E" w14:textId="77777777" w:rsidR="00F35DF8" w:rsidRPr="000446A9" w:rsidRDefault="00F35DF8">
            <w:pPr>
              <w:rPr>
                <w:rFonts w:ascii="Ebrima" w:hAnsi="Ebrima"/>
                <w:color w:val="000000" w:themeColor="text1"/>
                <w:sz w:val="16"/>
                <w:szCs w:val="16"/>
                <w:rPrChange w:id="4222" w:author="Autor" w:date="2021-10-11T12:08:00Z">
                  <w:rPr>
                    <w:rFonts w:ascii="Ebrima" w:hAnsi="Ebrima"/>
                    <w:color w:val="000000" w:themeColor="text1"/>
                    <w:sz w:val="22"/>
                    <w:szCs w:val="22"/>
                  </w:rPr>
                </w:rPrChange>
              </w:rPr>
              <w:pPrChange w:id="4223" w:author="Autor" w:date="2021-10-11T12:08:00Z">
                <w:pPr>
                  <w:spacing w:line="276" w:lineRule="auto"/>
                </w:pPr>
              </w:pPrChange>
            </w:pPr>
          </w:p>
        </w:tc>
      </w:tr>
    </w:tbl>
    <w:p w14:paraId="5E3E3AF0" w14:textId="289B45C0" w:rsidR="008914AB" w:rsidRPr="0048064B" w:rsidRDefault="007D35C8" w:rsidP="00D85C70">
      <w:pPr>
        <w:pStyle w:val="ListaColorida-nfase11"/>
        <w:spacing w:line="276" w:lineRule="auto"/>
        <w:ind w:left="0"/>
        <w:contextualSpacing/>
        <w:jc w:val="center"/>
        <w:rPr>
          <w:rFonts w:ascii="Ebrima" w:hAnsi="Ebrima"/>
          <w:bCs/>
          <w:color w:val="000000" w:themeColor="text1"/>
          <w:sz w:val="22"/>
          <w:szCs w:val="22"/>
        </w:rPr>
      </w:pPr>
      <w:del w:id="4224" w:author="Autor" w:date="2021-10-11T13:44:00Z">
        <w:r w:rsidRPr="0048064B" w:rsidDel="00D97FD4">
          <w:rPr>
            <w:rFonts w:ascii="Ebrima" w:hAnsi="Ebrima"/>
            <w:bCs/>
            <w:color w:val="000000" w:themeColor="text1"/>
            <w:sz w:val="22"/>
            <w:szCs w:val="22"/>
          </w:rPr>
          <w:delText xml:space="preserve"> </w:delText>
        </w:r>
      </w:del>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3A8574F6" w:rsidR="000F5F5C" w:rsidRPr="00210F89" w:rsidRDefault="000F5F5C">
      <w:pPr>
        <w:spacing w:line="276" w:lineRule="auto"/>
        <w:jc w:val="center"/>
        <w:rPr>
          <w:ins w:id="4225" w:author="Autor" w:date="2021-10-11T12:58:00Z"/>
          <w:rFonts w:ascii="Ebrima" w:hAnsi="Ebrima"/>
          <w:bCs/>
          <w:color w:val="000000" w:themeColor="text1"/>
          <w:sz w:val="22"/>
          <w:szCs w:val="22"/>
        </w:rPr>
        <w:pPrChange w:id="4226" w:author="Autor" w:date="2021-10-11T12:58:00Z">
          <w:pPr>
            <w:pStyle w:val="Ttulo3"/>
            <w:spacing w:line="276" w:lineRule="auto"/>
            <w:jc w:val="center"/>
          </w:pPr>
        </w:pPrChange>
      </w:pPr>
      <w:r w:rsidRPr="00B73B89">
        <w:rPr>
          <w:rFonts w:ascii="Ebrima" w:hAnsi="Ebrima"/>
          <w:b/>
          <w:bCs/>
          <w:color w:val="000000" w:themeColor="text1"/>
          <w:sz w:val="22"/>
          <w:szCs w:val="22"/>
          <w:rPrChange w:id="4227" w:author="Autor" w:date="2021-10-11T13:38:00Z">
            <w:rPr>
              <w:rFonts w:ascii="Ebrima" w:hAnsi="Ebrima"/>
              <w:color w:val="000000" w:themeColor="text1"/>
              <w:sz w:val="22"/>
              <w:szCs w:val="22"/>
            </w:rPr>
          </w:rPrChange>
        </w:rPr>
        <w:lastRenderedPageBreak/>
        <w:t>ANEXO V</w:t>
      </w:r>
    </w:p>
    <w:p w14:paraId="2CE4CF5E" w14:textId="67A3132A" w:rsidR="00BB2323" w:rsidRPr="00210F89" w:rsidDel="00B73B89" w:rsidRDefault="00BB2323" w:rsidP="007C0E0A">
      <w:pPr>
        <w:pStyle w:val="ListaColorida-nfase11"/>
        <w:spacing w:line="276" w:lineRule="auto"/>
        <w:ind w:left="0"/>
        <w:contextualSpacing/>
        <w:jc w:val="center"/>
        <w:rPr>
          <w:del w:id="4228" w:author="Autor" w:date="2021-10-11T13:38:00Z"/>
          <w:rFonts w:ascii="Ebrima" w:hAnsi="Ebrima"/>
          <w:bCs/>
          <w:color w:val="000000" w:themeColor="text1"/>
          <w:sz w:val="22"/>
          <w:szCs w:val="22"/>
        </w:rPr>
        <w:pPrChange w:id="4229" w:author="Autor" w:date="2021-10-11T12:58:00Z">
          <w:pPr>
            <w:pStyle w:val="Ttulo3"/>
            <w:spacing w:line="276" w:lineRule="auto"/>
            <w:jc w:val="center"/>
          </w:pPr>
        </w:pPrChange>
      </w:pPr>
    </w:p>
    <w:p w14:paraId="7DE92CEE" w14:textId="48F04386" w:rsidR="00B73B89" w:rsidRPr="0013443F" w:rsidDel="004D2A6C" w:rsidRDefault="00B73B89" w:rsidP="00B73B89">
      <w:pPr>
        <w:jc w:val="center"/>
        <w:rPr>
          <w:ins w:id="4230" w:author="Autor" w:date="2021-10-11T13:38:00Z"/>
          <w:del w:id="4231" w:author="Autor" w:date="2021-10-11T14:05:00Z"/>
          <w:rFonts w:ascii="Ebrima" w:hAnsi="Ebrima" w:cstheme="minorHAnsi"/>
          <w:bCs/>
          <w:sz w:val="22"/>
          <w:szCs w:val="22"/>
        </w:rPr>
      </w:pPr>
    </w:p>
    <w:p w14:paraId="756DAEAD" w14:textId="77777777" w:rsidR="00B73B89" w:rsidRPr="00056E55" w:rsidRDefault="00B73B89" w:rsidP="00B73B89">
      <w:pPr>
        <w:jc w:val="center"/>
        <w:rPr>
          <w:ins w:id="4232" w:author="Autor" w:date="2021-10-11T13:38:00Z"/>
          <w:rFonts w:ascii="Ebrima" w:hAnsi="Ebrima"/>
          <w:b/>
          <w:sz w:val="22"/>
        </w:rPr>
      </w:pPr>
      <w:ins w:id="4233" w:author="Autor" w:date="2021-10-11T13:38:00Z">
        <w:r>
          <w:rPr>
            <w:rFonts w:ascii="Ebrima" w:hAnsi="Ebrima" w:cstheme="minorHAnsi"/>
            <w:b/>
            <w:iCs/>
            <w:sz w:val="22"/>
            <w:szCs w:val="22"/>
          </w:rPr>
          <w:t xml:space="preserve">MODELO DE </w:t>
        </w:r>
        <w:r w:rsidRPr="0013443F">
          <w:rPr>
            <w:rFonts w:ascii="Ebrima" w:hAnsi="Ebrima" w:cstheme="minorHAnsi"/>
            <w:b/>
            <w:iCs/>
            <w:sz w:val="22"/>
            <w:szCs w:val="22"/>
          </w:rPr>
          <w:t xml:space="preserve">DECLARAÇÃO DA </w:t>
        </w:r>
        <w:r>
          <w:rPr>
            <w:rFonts w:ascii="Ebrima" w:hAnsi="Ebrima" w:cstheme="minorHAnsi"/>
            <w:b/>
            <w:iCs/>
            <w:sz w:val="22"/>
            <w:szCs w:val="22"/>
          </w:rPr>
          <w:t>EMITENTE</w:t>
        </w:r>
        <w:r w:rsidRPr="0013443F">
          <w:rPr>
            <w:rFonts w:ascii="Ebrima" w:hAnsi="Ebrima" w:cstheme="minorHAnsi"/>
            <w:b/>
            <w:iCs/>
            <w:sz w:val="22"/>
            <w:szCs w:val="22"/>
          </w:rPr>
          <w:t xml:space="preserve"> RELATIVA À DESTINAÇÃO DOS RECURSOS</w:t>
        </w:r>
      </w:ins>
    </w:p>
    <w:p w14:paraId="0BD32BBF" w14:textId="77777777" w:rsidR="00B73B89" w:rsidRDefault="00B73B89" w:rsidP="00B73B89">
      <w:pPr>
        <w:jc w:val="center"/>
        <w:rPr>
          <w:ins w:id="4234" w:author="Autor" w:date="2021-10-11T13:38:00Z"/>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B73B89" w14:paraId="252D7024" w14:textId="77777777" w:rsidTr="00F754AD">
        <w:trPr>
          <w:ins w:id="4235" w:author="Autor" w:date="2021-10-11T13:38:00Z"/>
        </w:trPr>
        <w:tc>
          <w:tcPr>
            <w:tcW w:w="11016" w:type="dxa"/>
          </w:tcPr>
          <w:p w14:paraId="3F41EC78" w14:textId="77777777" w:rsidR="00B73B89" w:rsidRPr="00056E55" w:rsidRDefault="00B73B89" w:rsidP="00F754AD">
            <w:pPr>
              <w:jc w:val="center"/>
              <w:rPr>
                <w:ins w:id="4236" w:author="Autor" w:date="2021-10-11T13:38:00Z"/>
                <w:rFonts w:ascii="Ebrima" w:hAnsi="Ebrima"/>
                <w:sz w:val="18"/>
              </w:rPr>
            </w:pPr>
          </w:p>
          <w:p w14:paraId="5F198644" w14:textId="04153E7E" w:rsidR="00B73B89" w:rsidRPr="002E2D6B" w:rsidRDefault="00B73B89" w:rsidP="00F754AD">
            <w:pPr>
              <w:jc w:val="both"/>
              <w:rPr>
                <w:ins w:id="4237" w:author="Autor" w:date="2021-10-11T13:38:00Z"/>
                <w:rFonts w:ascii="Ebrima" w:hAnsi="Ebrima"/>
                <w:sz w:val="18"/>
                <w:szCs w:val="18"/>
              </w:rPr>
            </w:pPr>
            <w:ins w:id="4238" w:author="Autor" w:date="2021-10-11T13:38:00Z">
              <w:r w:rsidRPr="00D56566">
                <w:rPr>
                  <w:rFonts w:ascii="Ebrima" w:hAnsi="Ebrima"/>
                  <w:sz w:val="18"/>
                  <w:szCs w:val="18"/>
                </w:rPr>
                <w:t xml:space="preserve">Declaramos, em cumprimento ao disposto na </w:t>
              </w:r>
              <w:r w:rsidRPr="003421D0">
                <w:rPr>
                  <w:rFonts w:ascii="Ebrima" w:hAnsi="Ebrima"/>
                  <w:sz w:val="18"/>
                  <w:szCs w:val="18"/>
                </w:rPr>
                <w:t xml:space="preserve">Cláusula </w:t>
              </w:r>
            </w:ins>
            <w:ins w:id="4239" w:author="Autor" w:date="2021-10-11T13:39:00Z">
              <w:r w:rsidR="002E2D6B">
                <w:rPr>
                  <w:rFonts w:ascii="Ebrima" w:hAnsi="Ebrima"/>
                  <w:sz w:val="18"/>
                  <w:szCs w:val="18"/>
                </w:rPr>
                <w:t>3</w:t>
              </w:r>
            </w:ins>
            <w:ins w:id="4240" w:author="Autor" w:date="2021-10-11T13:38:00Z">
              <w:del w:id="4241" w:author="Autor" w:date="2021-10-11T13:39:00Z">
                <w:r w:rsidRPr="003421D0" w:rsidDel="002E2D6B">
                  <w:rPr>
                    <w:rFonts w:ascii="Ebrima" w:hAnsi="Ebrima"/>
                    <w:sz w:val="18"/>
                    <w:szCs w:val="18"/>
                  </w:rPr>
                  <w:delText>2</w:delText>
                </w:r>
              </w:del>
              <w:r w:rsidRPr="003421D0">
                <w:rPr>
                  <w:rFonts w:ascii="Ebrima" w:hAnsi="Ebrima"/>
                  <w:sz w:val="18"/>
                  <w:szCs w:val="18"/>
                </w:rPr>
                <w:t>.</w:t>
              </w:r>
            </w:ins>
            <w:ins w:id="4242" w:author="Autor" w:date="2021-10-11T13:39:00Z">
              <w:r w:rsidR="002E2D6B">
                <w:rPr>
                  <w:rFonts w:ascii="Ebrima" w:hAnsi="Ebrima"/>
                  <w:sz w:val="18"/>
                  <w:szCs w:val="18"/>
                </w:rPr>
                <w:t>3</w:t>
              </w:r>
            </w:ins>
            <w:ins w:id="4243" w:author="Autor" w:date="2021-10-11T13:38:00Z">
              <w:del w:id="4244" w:author="Autor" w:date="2021-10-11T13:39:00Z">
                <w:r w:rsidRPr="003421D0" w:rsidDel="002E2D6B">
                  <w:rPr>
                    <w:rFonts w:ascii="Ebrima" w:hAnsi="Ebrima"/>
                    <w:sz w:val="18"/>
                    <w:szCs w:val="18"/>
                  </w:rPr>
                  <w:delText>6</w:delText>
                </w:r>
              </w:del>
              <w:r w:rsidRPr="003421D0">
                <w:rPr>
                  <w:rFonts w:ascii="Ebrima" w:hAnsi="Ebrima"/>
                  <w:sz w:val="18"/>
                  <w:szCs w:val="18"/>
                </w:rPr>
                <w:t>., da “</w:t>
              </w:r>
            </w:ins>
            <w:ins w:id="4245" w:author="Autor" w:date="2021-10-11T13:40:00Z">
              <w:r w:rsidR="002E2D6B" w:rsidRPr="002E2D6B">
                <w:rPr>
                  <w:rFonts w:ascii="Ebrima" w:hAnsi="Ebrima"/>
                  <w:i/>
                  <w:iCs/>
                  <w:sz w:val="18"/>
                  <w:szCs w:val="18"/>
                </w:rPr>
                <w:t xml:space="preserve">Instrumento Particular de Escritura da 1ª (primeira) Emissão Privada de Debêntures Simples, não Conversíveis em Ações, em Série Única, da Espécie com Garantia Real, para Colocação Privada da </w:t>
              </w:r>
              <w:proofErr w:type="spellStart"/>
              <w:r w:rsidR="002E2D6B" w:rsidRPr="002E2D6B">
                <w:rPr>
                  <w:rFonts w:ascii="Ebrima" w:hAnsi="Ebrima"/>
                  <w:i/>
                  <w:iCs/>
                  <w:sz w:val="18"/>
                  <w:szCs w:val="18"/>
                </w:rPr>
                <w:t>Bloko</w:t>
              </w:r>
              <w:proofErr w:type="spellEnd"/>
              <w:r w:rsidR="002E2D6B" w:rsidRPr="002E2D6B">
                <w:rPr>
                  <w:rFonts w:ascii="Ebrima" w:hAnsi="Ebrima"/>
                  <w:i/>
                  <w:iCs/>
                  <w:sz w:val="18"/>
                  <w:szCs w:val="18"/>
                </w:rPr>
                <w:t xml:space="preserve"> Investimentos GV S.A.</w:t>
              </w:r>
            </w:ins>
            <w:ins w:id="4246" w:author="Autor" w:date="2021-10-11T13:38:00Z">
              <w:del w:id="4247" w:author="Autor" w:date="2021-10-11T13:40:00Z">
                <w:r w:rsidRPr="002E2D6B" w:rsidDel="002E2D6B">
                  <w:rPr>
                    <w:rFonts w:ascii="Ebrima" w:hAnsi="Ebrima"/>
                    <w:i/>
                    <w:iCs/>
                    <w:sz w:val="18"/>
                    <w:szCs w:val="18"/>
                  </w:rPr>
                  <w:delText xml:space="preserve">Cédula de Crédito Bancário nº10750001-9 </w:delText>
                </w:r>
              </w:del>
              <w:r w:rsidRPr="002E2D6B">
                <w:rPr>
                  <w:rFonts w:ascii="Ebrima" w:hAnsi="Ebrima"/>
                  <w:sz w:val="18"/>
                  <w:szCs w:val="18"/>
                </w:rPr>
                <w:t>”</w:t>
              </w:r>
            </w:ins>
            <w:ins w:id="4248" w:author="Autor" w:date="2021-10-11T13:41:00Z">
              <w:r w:rsidR="002E2D6B" w:rsidRPr="002E2D6B">
                <w:rPr>
                  <w:rFonts w:ascii="Ebrima" w:hAnsi="Ebrima"/>
                  <w:sz w:val="18"/>
                  <w:szCs w:val="18"/>
                </w:rPr>
                <w:t xml:space="preserve"> (“</w:t>
              </w:r>
              <w:r w:rsidR="002E2D6B" w:rsidRPr="002E2D6B">
                <w:rPr>
                  <w:rFonts w:ascii="Ebrima" w:hAnsi="Ebrima"/>
                  <w:b/>
                  <w:bCs/>
                  <w:sz w:val="18"/>
                  <w:szCs w:val="18"/>
                  <w:u w:val="single"/>
                  <w:rPrChange w:id="4249" w:author="Autor" w:date="2021-10-11T13:43:00Z">
                    <w:rPr>
                      <w:rFonts w:ascii="Ebrima" w:hAnsi="Ebrima"/>
                      <w:sz w:val="18"/>
                      <w:szCs w:val="18"/>
                    </w:rPr>
                  </w:rPrChange>
                </w:rPr>
                <w:t>Escritura</w:t>
              </w:r>
              <w:r w:rsidR="002E2D6B" w:rsidRPr="002E2D6B">
                <w:rPr>
                  <w:rFonts w:ascii="Ebrima" w:hAnsi="Ebrima"/>
                  <w:sz w:val="18"/>
                  <w:szCs w:val="18"/>
                </w:rPr>
                <w:t>”)</w:t>
              </w:r>
            </w:ins>
            <w:ins w:id="4250" w:author="Autor" w:date="2021-10-11T13:38:00Z">
              <w:r w:rsidRPr="002E2D6B">
                <w:rPr>
                  <w:rFonts w:ascii="Ebrima" w:hAnsi="Ebrima"/>
                  <w:sz w:val="18"/>
                  <w:szCs w:val="18"/>
                </w:rPr>
                <w:t xml:space="preserve"> e da cláusula 4.11., do “</w:t>
              </w:r>
              <w:r w:rsidRPr="002E2D6B">
                <w:rPr>
                  <w:rFonts w:ascii="Ebrima" w:hAnsi="Ebrima" w:cstheme="minorHAnsi"/>
                  <w:i/>
                  <w:sz w:val="18"/>
                  <w:szCs w:val="18"/>
                </w:rPr>
                <w:t xml:space="preserve">Termo de Securitização de Créditos Imobiliários das </w:t>
              </w:r>
              <w:del w:id="4251" w:author="Autor" w:date="2021-10-11T13:41:00Z">
                <w:r w:rsidRPr="002E2D6B" w:rsidDel="002E2D6B">
                  <w:rPr>
                    <w:rFonts w:ascii="Ebrima" w:hAnsi="Ebrima"/>
                    <w:i/>
                    <w:iCs/>
                    <w:sz w:val="18"/>
                    <w:szCs w:val="18"/>
                  </w:rPr>
                  <w:delText>11ª, 12ª, 13ª, 14ª, 15ª, 16ª, 17ª e 18ª</w:delText>
                </w:r>
              </w:del>
            </w:ins>
            <w:ins w:id="4252" w:author="Autor" w:date="2021-10-11T13:41:00Z">
              <w:r w:rsidR="002E2D6B" w:rsidRPr="002E2D6B">
                <w:rPr>
                  <w:rFonts w:ascii="Ebrima" w:hAnsi="Ebrima"/>
                  <w:i/>
                  <w:iCs/>
                  <w:sz w:val="18"/>
                  <w:szCs w:val="18"/>
                </w:rPr>
                <w:t>19ª e 20ª</w:t>
              </w:r>
            </w:ins>
            <w:ins w:id="4253" w:author="Autor" w:date="2021-10-11T13:38:00Z">
              <w:r w:rsidRPr="002E2D6B">
                <w:rPr>
                  <w:rFonts w:ascii="Ebrima" w:hAnsi="Ebrima"/>
                  <w:sz w:val="18"/>
                  <w:szCs w:val="18"/>
                </w:rPr>
                <w:t xml:space="preserve"> </w:t>
              </w:r>
              <w:r w:rsidRPr="002E2D6B">
                <w:rPr>
                  <w:rFonts w:ascii="Ebrima" w:hAnsi="Ebrima" w:cstheme="minorHAnsi"/>
                  <w:i/>
                  <w:sz w:val="18"/>
                  <w:szCs w:val="18"/>
                </w:rPr>
                <w:t>Séries da 1ª Emissão de Certificados de Recebíveis Imobiliários da Base Securitizadora de Créditos Imobiliários S.A</w:t>
              </w:r>
              <w:r w:rsidRPr="002E2D6B">
                <w:rPr>
                  <w:rFonts w:ascii="Ebrima" w:hAnsi="Ebrima" w:cstheme="minorHAnsi"/>
                  <w:sz w:val="18"/>
                  <w:szCs w:val="18"/>
                </w:rPr>
                <w:t>.</w:t>
              </w:r>
              <w:r w:rsidRPr="002E2D6B">
                <w:rPr>
                  <w:rFonts w:ascii="Ebrima" w:hAnsi="Ebrima"/>
                  <w:sz w:val="18"/>
                  <w:szCs w:val="18"/>
                </w:rPr>
                <w:t xml:space="preserve">, que os recursos disponibilizados na operação firmada por meio </w:t>
              </w:r>
              <w:del w:id="4254" w:author="Autor" w:date="2021-10-11T13:41:00Z">
                <w:r w:rsidRPr="002E2D6B" w:rsidDel="002E2D6B">
                  <w:rPr>
                    <w:rFonts w:ascii="Ebrima" w:hAnsi="Ebrima"/>
                    <w:sz w:val="18"/>
                    <w:szCs w:val="18"/>
                  </w:rPr>
                  <w:delText>desta</w:delText>
                </w:r>
              </w:del>
            </w:ins>
            <w:ins w:id="4255" w:author="Autor" w:date="2021-10-11T13:41:00Z">
              <w:r w:rsidR="002E2D6B" w:rsidRPr="002E2D6B">
                <w:rPr>
                  <w:rFonts w:ascii="Ebrima" w:hAnsi="Ebrima"/>
                  <w:sz w:val="18"/>
                  <w:szCs w:val="18"/>
                </w:rPr>
                <w:t>da</w:t>
              </w:r>
            </w:ins>
            <w:ins w:id="4256" w:author="Autor" w:date="2021-10-11T13:38:00Z">
              <w:r w:rsidRPr="002E2D6B">
                <w:rPr>
                  <w:rFonts w:ascii="Ebrima" w:hAnsi="Ebrima"/>
                  <w:sz w:val="18"/>
                  <w:szCs w:val="18"/>
                </w:rPr>
                <w:t xml:space="preserve"> </w:t>
              </w:r>
              <w:del w:id="4257" w:author="Autor" w:date="2021-10-11T13:41:00Z">
                <w:r w:rsidRPr="002E2D6B" w:rsidDel="002E2D6B">
                  <w:rPr>
                    <w:rFonts w:ascii="Ebrima" w:hAnsi="Ebrima"/>
                    <w:b/>
                    <w:bCs/>
                    <w:sz w:val="18"/>
                    <w:szCs w:val="18"/>
                  </w:rPr>
                  <w:delText>CÉDULA</w:delText>
                </w:r>
              </w:del>
            </w:ins>
            <w:ins w:id="4258" w:author="Autor" w:date="2021-10-11T13:41:00Z">
              <w:r w:rsidR="002E2D6B" w:rsidRPr="002E2D6B">
                <w:rPr>
                  <w:rFonts w:ascii="Ebrima" w:hAnsi="Ebrima"/>
                  <w:b/>
                  <w:bCs/>
                  <w:sz w:val="18"/>
                  <w:szCs w:val="18"/>
                </w:rPr>
                <w:t>Escritura</w:t>
              </w:r>
            </w:ins>
            <w:ins w:id="4259" w:author="Autor" w:date="2021-10-11T13:38:00Z">
              <w:r w:rsidRPr="002E2D6B">
                <w:rPr>
                  <w:rFonts w:ascii="Ebrima" w:hAnsi="Ebrima"/>
                  <w:sz w:val="18"/>
                  <w:szCs w:val="18"/>
                </w:rPr>
                <w:t xml:space="preserve"> foram utilizados</w:t>
              </w:r>
            </w:ins>
            <w:ins w:id="4260" w:author="Autor" w:date="2021-10-11T13:42:00Z">
              <w:r w:rsidR="002E2D6B" w:rsidRPr="002E2D6B">
                <w:rPr>
                  <w:rFonts w:ascii="Ebrima" w:hAnsi="Ebrima"/>
                  <w:sz w:val="18"/>
                  <w:szCs w:val="18"/>
                </w:rPr>
                <w:t xml:space="preserve"> pela </w:t>
              </w:r>
              <w:r w:rsidR="002E2D6B" w:rsidRPr="002E2D6B">
                <w:rPr>
                  <w:rFonts w:ascii="Ebrima" w:hAnsi="Ebrima"/>
                  <w:b/>
                  <w:bCs/>
                  <w:color w:val="000000" w:themeColor="text1"/>
                  <w:sz w:val="18"/>
                  <w:szCs w:val="18"/>
                  <w:rPrChange w:id="4261" w:author="Autor" w:date="2021-10-11T13:43:00Z">
                    <w:rPr>
                      <w:rFonts w:ascii="Ebrima" w:hAnsi="Ebrima"/>
                      <w:b/>
                      <w:bCs/>
                      <w:color w:val="000000" w:themeColor="text1"/>
                      <w:sz w:val="16"/>
                      <w:szCs w:val="16"/>
                    </w:rPr>
                  </w:rPrChange>
                </w:rPr>
                <w:t>GRAN VIVER URBANISMO S.A.</w:t>
              </w:r>
              <w:r w:rsidR="002E2D6B" w:rsidRPr="002E2D6B">
                <w:rPr>
                  <w:rFonts w:ascii="Ebrima" w:hAnsi="Ebrima"/>
                  <w:color w:val="000000" w:themeColor="text1"/>
                  <w:sz w:val="18"/>
                  <w:szCs w:val="18"/>
                  <w:rPrChange w:id="4262" w:author="Autor" w:date="2021-10-11T13:43:00Z">
                    <w:rPr>
                      <w:rFonts w:ascii="Ebrima" w:hAnsi="Ebrima"/>
                      <w:color w:val="000000" w:themeColor="text1"/>
                      <w:sz w:val="16"/>
                      <w:szCs w:val="16"/>
                    </w:rPr>
                  </w:rPrChange>
                </w:rPr>
                <w:t>, inscrita no CNPJ/ME sob o nº 01.464.823/0001-30</w:t>
              </w:r>
            </w:ins>
            <w:ins w:id="4263" w:author="Autor" w:date="2021-10-11T13:38:00Z">
              <w:r w:rsidRPr="002E2D6B">
                <w:rPr>
                  <w:rFonts w:ascii="Ebrima" w:hAnsi="Ebrima"/>
                  <w:sz w:val="18"/>
                  <w:szCs w:val="18"/>
                </w:rPr>
                <w:t>, até a presente data, para as obras do</w:t>
              </w:r>
            </w:ins>
            <w:ins w:id="4264" w:author="Autor" w:date="2021-10-11T13:41:00Z">
              <w:r w:rsidR="002E2D6B" w:rsidRPr="002E2D6B">
                <w:rPr>
                  <w:rFonts w:ascii="Ebrima" w:hAnsi="Ebrima"/>
                  <w:sz w:val="18"/>
                  <w:szCs w:val="18"/>
                </w:rPr>
                <w:t>s</w:t>
              </w:r>
            </w:ins>
            <w:ins w:id="4265" w:author="Autor" w:date="2021-10-11T13:38:00Z">
              <w:r w:rsidRPr="002E2D6B">
                <w:rPr>
                  <w:rFonts w:ascii="Ebrima" w:hAnsi="Ebrima"/>
                  <w:sz w:val="18"/>
                  <w:szCs w:val="18"/>
                </w:rPr>
                <w:t xml:space="preserve"> Empreendimento</w:t>
              </w:r>
            </w:ins>
            <w:ins w:id="4266" w:author="Autor" w:date="2021-10-11T13:41:00Z">
              <w:r w:rsidR="002E2D6B" w:rsidRPr="002E2D6B">
                <w:rPr>
                  <w:rFonts w:ascii="Ebrima" w:hAnsi="Ebrima"/>
                  <w:sz w:val="18"/>
                  <w:szCs w:val="18"/>
                </w:rPr>
                <w:t>s I</w:t>
              </w:r>
            </w:ins>
            <w:ins w:id="4267" w:author="Autor" w:date="2021-10-11T13:42:00Z">
              <w:r w:rsidR="002E2D6B" w:rsidRPr="002E2D6B">
                <w:rPr>
                  <w:rFonts w:ascii="Ebrima" w:hAnsi="Ebrima"/>
                  <w:sz w:val="18"/>
                  <w:szCs w:val="18"/>
                </w:rPr>
                <w:t>mobiliários</w:t>
              </w:r>
            </w:ins>
            <w:ins w:id="4268" w:author="Autor" w:date="2021-10-11T13:38:00Z">
              <w:r w:rsidRPr="002E2D6B">
                <w:rPr>
                  <w:rFonts w:ascii="Ebrima" w:hAnsi="Ebrima"/>
                  <w:sz w:val="18"/>
                  <w:szCs w:val="18"/>
                </w:rPr>
                <w:t>, da forma abaixo discriminada:</w:t>
              </w:r>
            </w:ins>
          </w:p>
          <w:p w14:paraId="7140D443" w14:textId="77777777" w:rsidR="00B73B89" w:rsidRPr="00D56566" w:rsidRDefault="00B73B89" w:rsidP="00F754AD">
            <w:pPr>
              <w:jc w:val="center"/>
              <w:rPr>
                <w:ins w:id="4269" w:author="Autor" w:date="2021-10-11T13:38:00Z"/>
                <w:rFonts w:ascii="Ebrima" w:hAnsi="Ebrima"/>
                <w:sz w:val="18"/>
                <w:szCs w:val="18"/>
              </w:rPr>
            </w:pPr>
          </w:p>
          <w:p w14:paraId="5F1C0E51" w14:textId="77777777" w:rsidR="00B73B89" w:rsidRPr="00D56566" w:rsidRDefault="00B73B89" w:rsidP="00F754AD">
            <w:pPr>
              <w:jc w:val="center"/>
              <w:rPr>
                <w:ins w:id="4270" w:author="Autor" w:date="2021-10-11T13:38:00Z"/>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B73B89" w:rsidRPr="004D5E7B" w14:paraId="7A578D3D" w14:textId="77777777" w:rsidTr="00F754AD">
              <w:trPr>
                <w:trHeight w:val="265"/>
                <w:jc w:val="center"/>
                <w:ins w:id="4271" w:author="Autor" w:date="2021-10-11T13:38:00Z"/>
              </w:trPr>
              <w:tc>
                <w:tcPr>
                  <w:tcW w:w="1865" w:type="dxa"/>
                  <w:tcBorders>
                    <w:top w:val="single" w:sz="4" w:space="0" w:color="auto"/>
                    <w:left w:val="single" w:sz="4" w:space="0" w:color="auto"/>
                    <w:bottom w:val="single" w:sz="4" w:space="0" w:color="auto"/>
                    <w:right w:val="single" w:sz="4" w:space="0" w:color="auto"/>
                  </w:tcBorders>
                </w:tcPr>
                <w:p w14:paraId="525E1C8E" w14:textId="77777777" w:rsidR="00B73B89" w:rsidRPr="00D56566" w:rsidRDefault="00B73B89" w:rsidP="00F754AD">
                  <w:pPr>
                    <w:jc w:val="center"/>
                    <w:rPr>
                      <w:ins w:id="4272" w:author="Autor" w:date="2021-10-11T13:38:00Z"/>
                      <w:rFonts w:ascii="Ebrima" w:hAnsi="Ebrima"/>
                      <w:sz w:val="18"/>
                      <w:szCs w:val="18"/>
                    </w:rPr>
                  </w:pPr>
                  <w:ins w:id="4273" w:author="Autor" w:date="2021-10-11T13:38:00Z">
                    <w:r w:rsidRPr="00D56566">
                      <w:rPr>
                        <w:rFonts w:ascii="Ebrima" w:hAnsi="Ebrima"/>
                        <w:sz w:val="18"/>
                        <w:szCs w:val="18"/>
                      </w:rPr>
                      <w:t>Período da Utilização dos Recursos</w:t>
                    </w:r>
                  </w:ins>
                </w:p>
              </w:tc>
              <w:tc>
                <w:tcPr>
                  <w:tcW w:w="2258" w:type="dxa"/>
                  <w:tcBorders>
                    <w:top w:val="single" w:sz="4" w:space="0" w:color="auto"/>
                    <w:left w:val="single" w:sz="4" w:space="0" w:color="auto"/>
                    <w:right w:val="single" w:sz="4" w:space="0" w:color="auto"/>
                  </w:tcBorders>
                </w:tcPr>
                <w:p w14:paraId="7F7A5956" w14:textId="77777777" w:rsidR="00B73B89" w:rsidRPr="00D56566" w:rsidRDefault="00B73B89" w:rsidP="00F754AD">
                  <w:pPr>
                    <w:jc w:val="center"/>
                    <w:rPr>
                      <w:ins w:id="4274" w:author="Autor" w:date="2021-10-11T13:38:00Z"/>
                      <w:rFonts w:ascii="Ebrima" w:hAnsi="Ebrima"/>
                      <w:sz w:val="18"/>
                      <w:szCs w:val="18"/>
                    </w:rPr>
                  </w:pPr>
                  <w:ins w:id="4275" w:author="Autor" w:date="2021-10-11T13:38:00Z">
                    <w:r w:rsidRPr="00D56566">
                      <w:rPr>
                        <w:rFonts w:ascii="Ebrima" w:hAnsi="Ebrima"/>
                        <w:sz w:val="18"/>
                        <w:szCs w:val="18"/>
                      </w:rPr>
                      <w:t>SPE / Imóvel Destinação</w:t>
                    </w:r>
                  </w:ins>
                </w:p>
              </w:tc>
              <w:tc>
                <w:tcPr>
                  <w:tcW w:w="1720" w:type="dxa"/>
                  <w:tcBorders>
                    <w:top w:val="single" w:sz="4" w:space="0" w:color="auto"/>
                    <w:left w:val="single" w:sz="4" w:space="0" w:color="auto"/>
                    <w:bottom w:val="single" w:sz="4" w:space="0" w:color="auto"/>
                    <w:right w:val="single" w:sz="4" w:space="0" w:color="auto"/>
                  </w:tcBorders>
                </w:tcPr>
                <w:p w14:paraId="13C22BB6" w14:textId="77777777" w:rsidR="00B73B89" w:rsidRPr="00D56566" w:rsidRDefault="00B73B89" w:rsidP="00F754AD">
                  <w:pPr>
                    <w:jc w:val="center"/>
                    <w:rPr>
                      <w:ins w:id="4276" w:author="Autor" w:date="2021-10-11T13:38:00Z"/>
                      <w:rFonts w:ascii="Ebrima" w:hAnsi="Ebrima"/>
                      <w:sz w:val="18"/>
                      <w:szCs w:val="18"/>
                    </w:rPr>
                  </w:pPr>
                  <w:ins w:id="4277" w:author="Autor" w:date="2021-10-11T13:38:00Z">
                    <w:r w:rsidRPr="00D56566">
                      <w:rPr>
                        <w:rFonts w:ascii="Ebrima" w:hAnsi="Ebrima"/>
                        <w:sz w:val="18"/>
                        <w:szCs w:val="18"/>
                      </w:rPr>
                      <w:t>Valor Total Utilizado no Período</w:t>
                    </w:r>
                  </w:ins>
                </w:p>
              </w:tc>
              <w:tc>
                <w:tcPr>
                  <w:tcW w:w="1984" w:type="dxa"/>
                  <w:tcBorders>
                    <w:top w:val="single" w:sz="4" w:space="0" w:color="auto"/>
                    <w:left w:val="single" w:sz="4" w:space="0" w:color="auto"/>
                    <w:bottom w:val="single" w:sz="4" w:space="0" w:color="auto"/>
                    <w:right w:val="single" w:sz="4" w:space="0" w:color="auto"/>
                  </w:tcBorders>
                </w:tcPr>
                <w:p w14:paraId="1B139526" w14:textId="77777777" w:rsidR="00B73B89" w:rsidRPr="00D56566" w:rsidRDefault="00B73B89" w:rsidP="00F754AD">
                  <w:pPr>
                    <w:jc w:val="center"/>
                    <w:rPr>
                      <w:ins w:id="4278" w:author="Autor" w:date="2021-10-11T13:38:00Z"/>
                      <w:rFonts w:ascii="Ebrima" w:hAnsi="Ebrima"/>
                      <w:sz w:val="18"/>
                      <w:szCs w:val="18"/>
                    </w:rPr>
                  </w:pPr>
                  <w:ins w:id="4279" w:author="Autor" w:date="2021-10-11T13:38:00Z">
                    <w:r w:rsidRPr="00D56566">
                      <w:rPr>
                        <w:rFonts w:ascii="Ebrima" w:hAnsi="Ebrima"/>
                        <w:sz w:val="18"/>
                        <w:szCs w:val="18"/>
                      </w:rPr>
                      <w:t>Percentual utilizado no referido Período, com relação ao valor total captado na oferta</w:t>
                    </w:r>
                  </w:ins>
                </w:p>
              </w:tc>
              <w:tc>
                <w:tcPr>
                  <w:tcW w:w="1134" w:type="dxa"/>
                  <w:tcBorders>
                    <w:top w:val="single" w:sz="4" w:space="0" w:color="auto"/>
                    <w:left w:val="single" w:sz="4" w:space="0" w:color="auto"/>
                    <w:bottom w:val="single" w:sz="4" w:space="0" w:color="auto"/>
                    <w:right w:val="single" w:sz="4" w:space="0" w:color="auto"/>
                  </w:tcBorders>
                </w:tcPr>
                <w:p w14:paraId="594D96D7" w14:textId="77777777" w:rsidR="00B73B89" w:rsidRPr="00D56566" w:rsidRDefault="00B73B89" w:rsidP="00F754AD">
                  <w:pPr>
                    <w:jc w:val="center"/>
                    <w:rPr>
                      <w:ins w:id="4280" w:author="Autor" w:date="2021-10-11T13:38:00Z"/>
                      <w:rFonts w:ascii="Ebrima" w:hAnsi="Ebrima"/>
                      <w:b/>
                      <w:bCs/>
                      <w:sz w:val="18"/>
                      <w:szCs w:val="18"/>
                    </w:rPr>
                  </w:pPr>
                  <w:ins w:id="4281" w:author="Autor" w:date="2021-10-11T13:38:00Z">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ins>
                </w:p>
              </w:tc>
              <w:tc>
                <w:tcPr>
                  <w:tcW w:w="1829" w:type="dxa"/>
                  <w:tcBorders>
                    <w:top w:val="single" w:sz="4" w:space="0" w:color="auto"/>
                    <w:left w:val="single" w:sz="4" w:space="0" w:color="auto"/>
                    <w:bottom w:val="single" w:sz="4" w:space="0" w:color="auto"/>
                    <w:right w:val="single" w:sz="4" w:space="0" w:color="auto"/>
                  </w:tcBorders>
                </w:tcPr>
                <w:p w14:paraId="10A08D40" w14:textId="77777777" w:rsidR="00B73B89" w:rsidRPr="00D56566" w:rsidRDefault="00B73B89" w:rsidP="00F754AD">
                  <w:pPr>
                    <w:jc w:val="center"/>
                    <w:rPr>
                      <w:ins w:id="4282" w:author="Autor" w:date="2021-10-11T13:38:00Z"/>
                      <w:rFonts w:ascii="Ebrima" w:hAnsi="Ebrima"/>
                      <w:sz w:val="18"/>
                      <w:szCs w:val="18"/>
                    </w:rPr>
                  </w:pPr>
                  <w:ins w:id="4283" w:author="Autor" w:date="2021-10-11T13:38:00Z">
                    <w:r w:rsidRPr="00D56566">
                      <w:rPr>
                        <w:rFonts w:ascii="Ebrima" w:hAnsi="Ebrima"/>
                        <w:sz w:val="18"/>
                        <w:szCs w:val="18"/>
                      </w:rPr>
                      <w:t>Percentual total já utilizado, com relação ao valor total captado na oferta</w:t>
                    </w:r>
                  </w:ins>
                </w:p>
              </w:tc>
            </w:tr>
            <w:tr w:rsidR="00B73B89" w:rsidRPr="004D5E7B" w14:paraId="10F16DCF" w14:textId="77777777" w:rsidTr="00F754AD">
              <w:trPr>
                <w:jc w:val="center"/>
                <w:ins w:id="4284" w:author="Autor" w:date="2021-10-11T13:38:00Z"/>
              </w:trPr>
              <w:tc>
                <w:tcPr>
                  <w:tcW w:w="1865" w:type="dxa"/>
                  <w:tcBorders>
                    <w:top w:val="single" w:sz="4" w:space="0" w:color="auto"/>
                    <w:left w:val="single" w:sz="4" w:space="0" w:color="auto"/>
                    <w:bottom w:val="single" w:sz="4" w:space="0" w:color="auto"/>
                    <w:right w:val="single" w:sz="4" w:space="0" w:color="auto"/>
                  </w:tcBorders>
                </w:tcPr>
                <w:p w14:paraId="0BD257D2" w14:textId="77777777" w:rsidR="00B73B89" w:rsidRPr="00D56566" w:rsidRDefault="00B73B89" w:rsidP="00F754AD">
                  <w:pPr>
                    <w:jc w:val="center"/>
                    <w:rPr>
                      <w:ins w:id="4285" w:author="Autor" w:date="2021-10-11T13:38:00Z"/>
                      <w:rFonts w:ascii="Ebrima" w:hAnsi="Ebrima"/>
                      <w:b/>
                      <w:bCs/>
                      <w:sz w:val="18"/>
                      <w:szCs w:val="18"/>
                    </w:rPr>
                  </w:pPr>
                  <w:ins w:id="4286" w:author="Autor" w:date="2021-10-11T13:38:00Z">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ins>
                </w:p>
              </w:tc>
              <w:tc>
                <w:tcPr>
                  <w:tcW w:w="2258" w:type="dxa"/>
                  <w:tcBorders>
                    <w:top w:val="single" w:sz="4" w:space="0" w:color="auto"/>
                    <w:left w:val="single" w:sz="4" w:space="0" w:color="auto"/>
                    <w:bottom w:val="single" w:sz="4" w:space="0" w:color="auto"/>
                    <w:right w:val="single" w:sz="4" w:space="0" w:color="auto"/>
                  </w:tcBorders>
                </w:tcPr>
                <w:p w14:paraId="1F7FD41B" w14:textId="77777777" w:rsidR="00B73B89" w:rsidRPr="00D56566" w:rsidRDefault="00B73B89" w:rsidP="00F754AD">
                  <w:pPr>
                    <w:jc w:val="center"/>
                    <w:rPr>
                      <w:ins w:id="4287" w:author="Autor" w:date="2021-10-11T13:38:00Z"/>
                      <w:rFonts w:ascii="Ebrima" w:hAnsi="Ebrima"/>
                      <w:b/>
                      <w:bCs/>
                      <w:sz w:val="18"/>
                      <w:szCs w:val="18"/>
                    </w:rPr>
                  </w:pPr>
                  <w:ins w:id="4288" w:author="Autor" w:date="2021-10-11T13:38:00Z">
                    <w:r w:rsidRPr="00DA6218">
                      <w:rPr>
                        <w:rFonts w:ascii="Ebrima" w:hAnsi="Ebrima"/>
                        <w:b/>
                        <w:bCs/>
                        <w:sz w:val="18"/>
                        <w:szCs w:val="18"/>
                      </w:rPr>
                      <w:t>[</w:t>
                    </w:r>
                    <w:r w:rsidRPr="00DA6218">
                      <w:rPr>
                        <w:rFonts w:ascii="Ebrima" w:hAnsi="Ebrima"/>
                        <w:b/>
                        <w:bCs/>
                        <w:sz w:val="18"/>
                        <w:szCs w:val="18"/>
                        <w:highlight w:val="darkGray"/>
                      </w:rPr>
                      <w:t>-</w:t>
                    </w:r>
                    <w:r w:rsidRPr="00DA6218">
                      <w:rPr>
                        <w:rFonts w:ascii="Ebrima" w:hAnsi="Ebrima"/>
                        <w:b/>
                        <w:bCs/>
                        <w:sz w:val="18"/>
                        <w:szCs w:val="18"/>
                      </w:rPr>
                      <w:t>]</w:t>
                    </w:r>
                  </w:ins>
                </w:p>
              </w:tc>
              <w:tc>
                <w:tcPr>
                  <w:tcW w:w="1720" w:type="dxa"/>
                  <w:tcBorders>
                    <w:top w:val="single" w:sz="4" w:space="0" w:color="auto"/>
                    <w:left w:val="single" w:sz="4" w:space="0" w:color="auto"/>
                    <w:bottom w:val="single" w:sz="4" w:space="0" w:color="auto"/>
                    <w:right w:val="single" w:sz="4" w:space="0" w:color="auto"/>
                  </w:tcBorders>
                </w:tcPr>
                <w:p w14:paraId="05F8C7DC" w14:textId="77777777" w:rsidR="00B73B89" w:rsidRPr="00D56566" w:rsidRDefault="00B73B89" w:rsidP="00F754AD">
                  <w:pPr>
                    <w:jc w:val="center"/>
                    <w:rPr>
                      <w:ins w:id="4289" w:author="Autor" w:date="2021-10-11T13:38:00Z"/>
                      <w:rFonts w:ascii="Ebrima" w:hAnsi="Ebrima"/>
                      <w:b/>
                      <w:bCs/>
                      <w:sz w:val="18"/>
                      <w:szCs w:val="18"/>
                    </w:rPr>
                  </w:pPr>
                  <w:ins w:id="4290" w:author="Autor" w:date="2021-10-11T13:38:00Z">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ins>
                </w:p>
              </w:tc>
              <w:tc>
                <w:tcPr>
                  <w:tcW w:w="1984" w:type="dxa"/>
                  <w:tcBorders>
                    <w:top w:val="single" w:sz="4" w:space="0" w:color="auto"/>
                    <w:left w:val="single" w:sz="4" w:space="0" w:color="auto"/>
                    <w:bottom w:val="single" w:sz="4" w:space="0" w:color="auto"/>
                    <w:right w:val="single" w:sz="4" w:space="0" w:color="auto"/>
                  </w:tcBorders>
                </w:tcPr>
                <w:p w14:paraId="3417F14E" w14:textId="77777777" w:rsidR="00B73B89" w:rsidRPr="00D56566" w:rsidRDefault="00B73B89" w:rsidP="00F754AD">
                  <w:pPr>
                    <w:jc w:val="center"/>
                    <w:rPr>
                      <w:ins w:id="4291" w:author="Autor" w:date="2021-10-11T13:38:00Z"/>
                      <w:rFonts w:ascii="Ebrima" w:hAnsi="Ebrima"/>
                      <w:b/>
                      <w:bCs/>
                      <w:sz w:val="18"/>
                      <w:szCs w:val="18"/>
                    </w:rPr>
                  </w:pPr>
                  <w:ins w:id="4292" w:author="Autor" w:date="2021-10-11T13:38:00Z">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ins>
                </w:p>
              </w:tc>
              <w:tc>
                <w:tcPr>
                  <w:tcW w:w="1134" w:type="dxa"/>
                  <w:tcBorders>
                    <w:top w:val="single" w:sz="4" w:space="0" w:color="auto"/>
                    <w:left w:val="single" w:sz="4" w:space="0" w:color="auto"/>
                    <w:bottom w:val="single" w:sz="4" w:space="0" w:color="auto"/>
                    <w:right w:val="single" w:sz="4" w:space="0" w:color="auto"/>
                  </w:tcBorders>
                </w:tcPr>
                <w:p w14:paraId="15910186" w14:textId="77777777" w:rsidR="00B73B89" w:rsidRPr="00D56566" w:rsidRDefault="00B73B89" w:rsidP="00F754AD">
                  <w:pPr>
                    <w:jc w:val="center"/>
                    <w:rPr>
                      <w:ins w:id="4293" w:author="Autor" w:date="2021-10-11T13:38:00Z"/>
                      <w:rFonts w:ascii="Ebrima" w:hAnsi="Ebrima"/>
                      <w:b/>
                      <w:bCs/>
                      <w:sz w:val="18"/>
                      <w:szCs w:val="18"/>
                    </w:rPr>
                  </w:pPr>
                  <w:ins w:id="4294" w:author="Autor" w:date="2021-10-11T13:38:00Z">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ins>
                </w:p>
              </w:tc>
              <w:tc>
                <w:tcPr>
                  <w:tcW w:w="1829" w:type="dxa"/>
                  <w:tcBorders>
                    <w:top w:val="single" w:sz="4" w:space="0" w:color="auto"/>
                    <w:left w:val="single" w:sz="4" w:space="0" w:color="auto"/>
                    <w:bottom w:val="single" w:sz="4" w:space="0" w:color="auto"/>
                    <w:right w:val="single" w:sz="4" w:space="0" w:color="auto"/>
                  </w:tcBorders>
                </w:tcPr>
                <w:p w14:paraId="76F43064" w14:textId="77777777" w:rsidR="00B73B89" w:rsidRPr="00D56566" w:rsidRDefault="00B73B89" w:rsidP="00F754AD">
                  <w:pPr>
                    <w:jc w:val="center"/>
                    <w:rPr>
                      <w:ins w:id="4295" w:author="Autor" w:date="2021-10-11T13:38:00Z"/>
                      <w:rFonts w:ascii="Ebrima" w:hAnsi="Ebrima"/>
                      <w:b/>
                      <w:bCs/>
                      <w:sz w:val="18"/>
                      <w:szCs w:val="18"/>
                    </w:rPr>
                  </w:pPr>
                  <w:ins w:id="4296" w:author="Autor" w:date="2021-10-11T13:38:00Z">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ins>
                </w:p>
              </w:tc>
            </w:tr>
          </w:tbl>
          <w:p w14:paraId="190E4CE2" w14:textId="77777777" w:rsidR="00B73B89" w:rsidRPr="00056E55" w:rsidRDefault="00B73B89" w:rsidP="00F754AD">
            <w:pPr>
              <w:jc w:val="center"/>
              <w:rPr>
                <w:ins w:id="4297" w:author="Autor" w:date="2021-10-11T13:38:00Z"/>
                <w:rFonts w:ascii="Ebrima" w:hAnsi="Ebrima"/>
                <w:sz w:val="18"/>
              </w:rPr>
            </w:pPr>
          </w:p>
          <w:p w14:paraId="54A833CC" w14:textId="77777777" w:rsidR="00B73B89" w:rsidRPr="00056E55" w:rsidRDefault="00B73B89" w:rsidP="00F754AD">
            <w:pPr>
              <w:jc w:val="center"/>
              <w:rPr>
                <w:ins w:id="4298" w:author="Autor" w:date="2021-10-11T13:38:00Z"/>
                <w:rFonts w:ascii="Ebrima" w:hAnsi="Ebrima"/>
                <w:sz w:val="18"/>
              </w:rPr>
            </w:pPr>
          </w:p>
          <w:p w14:paraId="53D7EDB4" w14:textId="77777777" w:rsidR="00B73B89" w:rsidRPr="00056E55" w:rsidRDefault="00B73B89" w:rsidP="00F754AD">
            <w:pPr>
              <w:jc w:val="center"/>
              <w:rPr>
                <w:ins w:id="4299" w:author="Autor" w:date="2021-10-11T13:38:00Z"/>
                <w:rFonts w:ascii="Ebrima" w:hAnsi="Ebrima"/>
                <w:sz w:val="18"/>
              </w:rPr>
            </w:pPr>
          </w:p>
          <w:p w14:paraId="1DC6EF01" w14:textId="3D5EF3CB" w:rsidR="00B73B89" w:rsidRPr="00056E55" w:rsidRDefault="00B73B89" w:rsidP="00F754AD">
            <w:pPr>
              <w:jc w:val="center"/>
              <w:rPr>
                <w:ins w:id="4300" w:author="Autor" w:date="2021-10-11T13:38:00Z"/>
                <w:rFonts w:ascii="Ebrima" w:hAnsi="Ebrima"/>
                <w:sz w:val="18"/>
              </w:rPr>
            </w:pPr>
            <w:ins w:id="4301" w:author="Autor" w:date="2021-10-11T13:38:00Z">
              <w:del w:id="4302" w:author="Autor" w:date="2021-10-11T13:42:00Z">
                <w:r w:rsidRPr="00056E55" w:rsidDel="002E2D6B">
                  <w:rPr>
                    <w:rFonts w:ascii="Ebrima" w:hAnsi="Ebrima"/>
                    <w:sz w:val="18"/>
                  </w:rPr>
                  <w:delText>Macapá/AP</w:delText>
                </w:r>
              </w:del>
            </w:ins>
            <w:ins w:id="4303" w:author="Autor" w:date="2021-10-11T13:43:00Z">
              <w:r w:rsidR="002E2D6B">
                <w:rPr>
                  <w:rFonts w:ascii="Ebrima" w:hAnsi="Ebrima"/>
                  <w:sz w:val="18"/>
                </w:rPr>
                <w:t>São Paulo/SP</w:t>
              </w:r>
            </w:ins>
            <w:ins w:id="4304" w:author="Autor" w:date="2021-10-11T13:38:00Z">
              <w:r w:rsidRPr="00056E55">
                <w:rPr>
                  <w:rFonts w:ascii="Ebrima" w:hAnsi="Ebrima"/>
                  <w:sz w:val="18"/>
                </w:rPr>
                <w:t>, [</w:t>
              </w:r>
              <w:r w:rsidRPr="00056E55">
                <w:rPr>
                  <w:rFonts w:ascii="Ebrima" w:hAnsi="Ebrima"/>
                  <w:sz w:val="18"/>
                  <w:highlight w:val="darkGray"/>
                </w:rPr>
                <w:t>DATA</w:t>
              </w:r>
              <w:r w:rsidRPr="00056E55">
                <w:rPr>
                  <w:rFonts w:ascii="Ebrima" w:hAnsi="Ebrima"/>
                  <w:sz w:val="18"/>
                </w:rPr>
                <w:t>].</w:t>
              </w:r>
            </w:ins>
          </w:p>
          <w:p w14:paraId="73CBC051" w14:textId="77777777" w:rsidR="00B73B89" w:rsidRPr="00056E55" w:rsidRDefault="00B73B89" w:rsidP="00F754AD">
            <w:pPr>
              <w:jc w:val="center"/>
              <w:rPr>
                <w:ins w:id="4305" w:author="Autor" w:date="2021-10-11T13:38:00Z"/>
                <w:rFonts w:ascii="Ebrima" w:hAnsi="Ebrima"/>
                <w:sz w:val="18"/>
              </w:rPr>
            </w:pPr>
          </w:p>
          <w:p w14:paraId="6A9DE426" w14:textId="77777777" w:rsidR="00B73B89" w:rsidRPr="00D56566" w:rsidRDefault="00B73B89" w:rsidP="00F754AD">
            <w:pPr>
              <w:jc w:val="center"/>
              <w:rPr>
                <w:ins w:id="4306" w:author="Autor" w:date="2021-10-11T13:38:00Z"/>
                <w:rFonts w:ascii="Ebrima" w:hAnsi="Ebrima"/>
                <w:sz w:val="18"/>
                <w:szCs w:val="18"/>
              </w:rPr>
            </w:pPr>
          </w:p>
          <w:p w14:paraId="46468868" w14:textId="77777777" w:rsidR="00B73B89" w:rsidRPr="00D56566" w:rsidRDefault="00B73B89" w:rsidP="00F754AD">
            <w:pPr>
              <w:jc w:val="center"/>
              <w:rPr>
                <w:ins w:id="4307" w:author="Autor" w:date="2021-10-11T13:38:00Z"/>
                <w:rFonts w:ascii="Ebrima" w:hAnsi="Ebrima"/>
                <w:sz w:val="18"/>
                <w:szCs w:val="18"/>
              </w:rPr>
            </w:pPr>
            <w:ins w:id="4308" w:author="Autor" w:date="2021-10-11T13:38:00Z">
              <w:r w:rsidRPr="00D56566">
                <w:rPr>
                  <w:rFonts w:ascii="Ebrima" w:hAnsi="Ebrima"/>
                  <w:sz w:val="18"/>
                  <w:szCs w:val="18"/>
                </w:rPr>
                <w:t>___________________________________________________________</w:t>
              </w:r>
            </w:ins>
          </w:p>
          <w:p w14:paraId="1AEBC843" w14:textId="2D2F4E3F" w:rsidR="00B73B89" w:rsidRPr="00056E55" w:rsidRDefault="00B73B89" w:rsidP="00F754AD">
            <w:pPr>
              <w:jc w:val="center"/>
              <w:rPr>
                <w:ins w:id="4309" w:author="Autor" w:date="2021-10-11T13:38:00Z"/>
                <w:rFonts w:ascii="Ebrima" w:hAnsi="Ebrima"/>
                <w:sz w:val="18"/>
              </w:rPr>
            </w:pPr>
            <w:ins w:id="4310" w:author="Autor" w:date="2021-10-11T13:38:00Z">
              <w:del w:id="4311" w:author="Autor" w:date="2021-10-11T13:42:00Z">
                <w:r w:rsidRPr="00056E55" w:rsidDel="002E2D6B">
                  <w:rPr>
                    <w:rFonts w:ascii="Ebrima" w:hAnsi="Ebrima"/>
                    <w:b/>
                    <w:sz w:val="18"/>
                  </w:rPr>
                  <w:delText>ALMIRANTE SPE - 4 LTDA.</w:delText>
                </w:r>
              </w:del>
            </w:ins>
            <w:proofErr w:type="spellStart"/>
            <w:ins w:id="4312" w:author="Autor" w:date="2021-10-11T13:42:00Z">
              <w:r w:rsidR="002E2D6B">
                <w:rPr>
                  <w:rFonts w:ascii="Ebrima" w:hAnsi="Ebrima"/>
                  <w:b/>
                  <w:sz w:val="18"/>
                </w:rPr>
                <w:t>BLOKO</w:t>
              </w:r>
              <w:proofErr w:type="spellEnd"/>
              <w:r w:rsidR="002E2D6B">
                <w:rPr>
                  <w:rFonts w:ascii="Ebrima" w:hAnsi="Ebrima"/>
                  <w:b/>
                  <w:sz w:val="18"/>
                </w:rPr>
                <w:t xml:space="preserve"> INVESTIMENTOS </w:t>
              </w:r>
            </w:ins>
            <w:ins w:id="4313" w:author="Autor" w:date="2021-10-11T17:21:00Z">
              <w:r w:rsidR="00C2042C">
                <w:rPr>
                  <w:rFonts w:ascii="Ebrima" w:hAnsi="Ebrima"/>
                  <w:b/>
                  <w:sz w:val="18"/>
                </w:rPr>
                <w:t>GV S.A.</w:t>
              </w:r>
            </w:ins>
          </w:p>
          <w:p w14:paraId="626E7AF2" w14:textId="77777777" w:rsidR="00B73B89" w:rsidRPr="00056E55" w:rsidRDefault="00B73B89" w:rsidP="00F754AD">
            <w:pPr>
              <w:jc w:val="center"/>
              <w:rPr>
                <w:ins w:id="4314" w:author="Autor" w:date="2021-10-11T13:38:00Z"/>
                <w:rFonts w:ascii="Ebrima" w:hAnsi="Ebrima"/>
                <w:sz w:val="18"/>
              </w:rPr>
            </w:pPr>
          </w:p>
          <w:p w14:paraId="436F7021" w14:textId="77777777" w:rsidR="00B73B89" w:rsidRDefault="00B73B89" w:rsidP="00F754AD">
            <w:pPr>
              <w:jc w:val="center"/>
              <w:rPr>
                <w:ins w:id="4315" w:author="Autor" w:date="2021-10-11T13:38:00Z"/>
                <w:rFonts w:ascii="Ebrima" w:hAnsi="Ebrima"/>
                <w:sz w:val="22"/>
                <w:szCs w:val="22"/>
              </w:rPr>
            </w:pPr>
          </w:p>
        </w:tc>
      </w:tr>
    </w:tbl>
    <w:p w14:paraId="7BEE6EB1" w14:textId="5D47C603" w:rsidR="00626C41" w:rsidRPr="0048064B" w:rsidDel="00B73B89" w:rsidRDefault="005F1B13">
      <w:pPr>
        <w:pStyle w:val="ListaColorida-nfase11"/>
        <w:spacing w:line="276" w:lineRule="auto"/>
        <w:ind w:left="0"/>
        <w:contextualSpacing/>
        <w:jc w:val="center"/>
        <w:rPr>
          <w:del w:id="4316" w:author="Autor" w:date="2021-10-11T13:38:00Z"/>
          <w:rFonts w:ascii="Ebrima" w:hAnsi="Ebrima"/>
          <w:b/>
          <w:color w:val="000000" w:themeColor="text1"/>
          <w:sz w:val="22"/>
          <w:szCs w:val="22"/>
        </w:rPr>
      </w:pPr>
      <w:del w:id="4317" w:author="Autor" w:date="2021-10-11T13:38:00Z">
        <w:r w:rsidRPr="0048064B" w:rsidDel="00B73B89">
          <w:rPr>
            <w:rFonts w:ascii="Ebrima" w:hAnsi="Ebrima"/>
            <w:b/>
            <w:color w:val="000000" w:themeColor="text1"/>
            <w:sz w:val="22"/>
            <w:szCs w:val="22"/>
          </w:rPr>
          <w:delText>RELATÓRIO SEMESTRAL</w:delText>
        </w:r>
      </w:del>
    </w:p>
    <w:p w14:paraId="7E15C1FF" w14:textId="2584498B" w:rsidR="00626C41" w:rsidRPr="00B73B89" w:rsidDel="00B73B89" w:rsidRDefault="00626C41">
      <w:pPr>
        <w:pStyle w:val="ListaColorida-nfase11"/>
        <w:spacing w:line="276" w:lineRule="auto"/>
        <w:ind w:left="0"/>
        <w:contextualSpacing/>
        <w:jc w:val="center"/>
        <w:rPr>
          <w:del w:id="4318" w:author="Autor" w:date="2021-10-11T13:38:00Z"/>
          <w:rFonts w:ascii="Ebrima" w:hAnsi="Ebrima"/>
          <w:bCs/>
          <w:color w:val="000000" w:themeColor="text1"/>
          <w:sz w:val="22"/>
          <w:szCs w:val="22"/>
          <w:rPrChange w:id="4319" w:author="Autor" w:date="2021-10-11T12:58:00Z">
            <w:rPr>
              <w:del w:id="4320" w:author="Autor" w:date="2021-10-11T13:38:00Z"/>
              <w:rFonts w:ascii="Ebrima" w:hAnsi="Ebrima"/>
              <w:b/>
              <w:color w:val="000000" w:themeColor="text1"/>
              <w:sz w:val="22"/>
              <w:szCs w:val="22"/>
            </w:rPr>
          </w:rPrChange>
        </w:rPr>
      </w:pPr>
    </w:p>
    <w:p w14:paraId="648E19ED" w14:textId="4C12879B" w:rsidR="00BB2323" w:rsidRPr="00B73B89" w:rsidRDefault="00626C41">
      <w:pPr>
        <w:pStyle w:val="ListaColorida-nfase11"/>
        <w:spacing w:line="276" w:lineRule="auto"/>
        <w:ind w:left="0"/>
        <w:contextualSpacing/>
        <w:jc w:val="center"/>
        <w:rPr>
          <w:rFonts w:ascii="Ebrima" w:hAnsi="Ebrima"/>
          <w:bCs/>
          <w:color w:val="000000" w:themeColor="text1"/>
          <w:sz w:val="22"/>
          <w:szCs w:val="22"/>
          <w:rPrChange w:id="4321" w:author="Autor" w:date="2021-10-11T12:58:00Z">
            <w:rPr>
              <w:rFonts w:ascii="Ebrima" w:hAnsi="Ebrima"/>
              <w:b/>
              <w:color w:val="000000" w:themeColor="text1"/>
              <w:sz w:val="22"/>
              <w:szCs w:val="22"/>
            </w:rPr>
          </w:rPrChange>
        </w:rPr>
      </w:pPr>
      <w:del w:id="4322" w:author="Autor" w:date="2021-10-11T12:56:00Z">
        <w:r w:rsidRPr="00B73B89" w:rsidDel="00BB2323">
          <w:rPr>
            <w:rFonts w:ascii="Ebrima" w:hAnsi="Ebrima"/>
            <w:bCs/>
            <w:color w:val="000000" w:themeColor="text1"/>
            <w:sz w:val="22"/>
            <w:szCs w:val="22"/>
            <w:rPrChange w:id="4323" w:author="Autor" w:date="2021-10-11T12:58:00Z">
              <w:rPr>
                <w:rFonts w:ascii="Ebrima" w:hAnsi="Ebrima"/>
                <w:b/>
                <w:color w:val="000000" w:themeColor="text1"/>
                <w:sz w:val="22"/>
                <w:szCs w:val="22"/>
              </w:rPr>
            </w:rPrChange>
          </w:rPr>
          <w:delText>[</w:delText>
        </w:r>
        <w:r w:rsidRPr="00B73B89" w:rsidDel="00BB2323">
          <w:rPr>
            <w:rFonts w:ascii="Ebrima" w:hAnsi="Ebrima"/>
            <w:bCs/>
            <w:color w:val="000000" w:themeColor="text1"/>
            <w:sz w:val="22"/>
            <w:szCs w:val="22"/>
            <w:highlight w:val="yellow"/>
            <w:rPrChange w:id="4324" w:author="Autor" w:date="2021-10-11T12:58:00Z">
              <w:rPr>
                <w:rFonts w:ascii="Ebrima" w:hAnsi="Ebrima"/>
                <w:b/>
                <w:color w:val="000000" w:themeColor="text1"/>
                <w:sz w:val="22"/>
                <w:szCs w:val="22"/>
                <w:highlight w:val="yellow"/>
              </w:rPr>
            </w:rPrChange>
          </w:rPr>
          <w:delText>•</w:delText>
        </w:r>
        <w:r w:rsidRPr="00B73B89" w:rsidDel="00BB2323">
          <w:rPr>
            <w:rFonts w:ascii="Ebrima" w:hAnsi="Ebrima"/>
            <w:bCs/>
            <w:color w:val="000000" w:themeColor="text1"/>
            <w:sz w:val="22"/>
            <w:szCs w:val="22"/>
            <w:rPrChange w:id="4325" w:author="Autor" w:date="2021-10-11T12:58:00Z">
              <w:rPr>
                <w:rFonts w:ascii="Ebrima" w:hAnsi="Ebrima"/>
                <w:b/>
                <w:color w:val="000000" w:themeColor="text1"/>
                <w:sz w:val="22"/>
                <w:szCs w:val="22"/>
              </w:rPr>
            </w:rPrChange>
          </w:rPr>
          <w:delText>]</w:delText>
        </w:r>
      </w:del>
    </w:p>
    <w:p w14:paraId="21B3EF94" w14:textId="4147C0B4" w:rsidR="00D26FAE" w:rsidRDefault="00D26FAE" w:rsidP="006B7680">
      <w:pPr>
        <w:spacing w:line="276" w:lineRule="auto"/>
        <w:rPr>
          <w:rFonts w:ascii="Ebrima" w:hAnsi="Ebrima"/>
          <w:b/>
          <w:color w:val="000000" w:themeColor="text1"/>
          <w:sz w:val="22"/>
          <w:szCs w:val="22"/>
        </w:rPr>
      </w:pPr>
      <w:r>
        <w:rPr>
          <w:rFonts w:ascii="Ebrima" w:hAnsi="Ebrima"/>
          <w:b/>
          <w:color w:val="000000" w:themeColor="text1"/>
          <w:sz w:val="22"/>
          <w:szCs w:val="22"/>
        </w:rPr>
        <w:br w:type="page"/>
      </w:r>
    </w:p>
    <w:p w14:paraId="35797349" w14:textId="61A09D6E" w:rsidR="00547E66" w:rsidRDefault="00547E66" w:rsidP="00D85C70">
      <w:pPr>
        <w:pStyle w:val="ListaColorida-nfase11"/>
        <w:spacing w:line="276" w:lineRule="auto"/>
        <w:ind w:left="0"/>
        <w:contextualSpacing/>
        <w:jc w:val="center"/>
        <w:rPr>
          <w:ins w:id="4326" w:author="Autor" w:date="2021-10-11T12:20:00Z"/>
          <w:rFonts w:ascii="Ebrima" w:hAnsi="Ebrima"/>
          <w:b/>
          <w:color w:val="000000" w:themeColor="text1"/>
          <w:sz w:val="22"/>
          <w:szCs w:val="22"/>
        </w:rPr>
      </w:pPr>
      <w:r>
        <w:rPr>
          <w:rFonts w:ascii="Ebrima" w:hAnsi="Ebrima"/>
          <w:b/>
          <w:color w:val="000000" w:themeColor="text1"/>
          <w:sz w:val="22"/>
          <w:szCs w:val="22"/>
        </w:rPr>
        <w:lastRenderedPageBreak/>
        <w:t>ANEXO VI</w:t>
      </w:r>
    </w:p>
    <w:p w14:paraId="69C46ED5" w14:textId="445B516F" w:rsidR="00A055E4" w:rsidRPr="00A055E4" w:rsidDel="004D2A6C" w:rsidRDefault="00A055E4" w:rsidP="00D85C70">
      <w:pPr>
        <w:pStyle w:val="ListaColorida-nfase11"/>
        <w:spacing w:line="276" w:lineRule="auto"/>
        <w:ind w:left="0"/>
        <w:contextualSpacing/>
        <w:jc w:val="center"/>
        <w:rPr>
          <w:del w:id="4327" w:author="Autor" w:date="2021-10-11T14:05:00Z"/>
          <w:rFonts w:ascii="Ebrima" w:hAnsi="Ebrima"/>
          <w:bCs/>
          <w:color w:val="000000" w:themeColor="text1"/>
          <w:sz w:val="22"/>
          <w:szCs w:val="22"/>
          <w:rPrChange w:id="4328" w:author="Autor" w:date="2021-10-11T12:20:00Z">
            <w:rPr>
              <w:del w:id="4329" w:author="Autor" w:date="2021-10-11T14:05:00Z"/>
              <w:rFonts w:ascii="Ebrima" w:hAnsi="Ebrima"/>
              <w:b/>
              <w:color w:val="000000" w:themeColor="text1"/>
              <w:sz w:val="22"/>
              <w:szCs w:val="22"/>
            </w:rPr>
          </w:rPrChange>
        </w:rPr>
      </w:pPr>
    </w:p>
    <w:p w14:paraId="78B8800B" w14:textId="12C610FF" w:rsidR="00626C41" w:rsidRPr="0048064B" w:rsidRDefault="00D26FAE" w:rsidP="0092509A">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0710280B" w:rsidR="0081523F" w:rsidRDefault="0081523F">
      <w:pPr>
        <w:spacing w:line="276" w:lineRule="auto"/>
        <w:jc w:val="center"/>
        <w:rPr>
          <w:ins w:id="4330" w:author="Autor" w:date="2021-10-11T18:50:00Z"/>
          <w:rFonts w:ascii="Ebrima" w:hAnsi="Ebrima"/>
          <w:bCs/>
          <w:color w:val="000000" w:themeColor="text1"/>
          <w:sz w:val="22"/>
          <w:szCs w:val="22"/>
        </w:rPr>
      </w:pPr>
    </w:p>
    <w:p w14:paraId="11DCE213" w14:textId="38D39769" w:rsidR="000F6470" w:rsidRPr="000F6470" w:rsidRDefault="000F6470">
      <w:pPr>
        <w:spacing w:line="276" w:lineRule="auto"/>
        <w:jc w:val="center"/>
        <w:rPr>
          <w:ins w:id="4331" w:author="Autor" w:date="2021-10-11T18:50:00Z"/>
          <w:rFonts w:ascii="Ebrima" w:hAnsi="Ebrima"/>
          <w:bCs/>
          <w:i/>
          <w:iCs/>
          <w:color w:val="000000" w:themeColor="text1"/>
          <w:sz w:val="22"/>
          <w:szCs w:val="22"/>
          <w:rPrChange w:id="4332" w:author="Autor" w:date="2021-10-11T18:50:00Z">
            <w:rPr>
              <w:ins w:id="4333" w:author="Autor" w:date="2021-10-11T18:50:00Z"/>
              <w:rFonts w:ascii="Ebrima" w:hAnsi="Ebrima"/>
              <w:bCs/>
              <w:color w:val="000000" w:themeColor="text1"/>
              <w:sz w:val="22"/>
              <w:szCs w:val="22"/>
            </w:rPr>
          </w:rPrChange>
        </w:rPr>
      </w:pPr>
      <w:ins w:id="4334" w:author="Autor" w:date="2021-10-11T18:50:00Z">
        <w:r w:rsidRPr="000F6470">
          <w:rPr>
            <w:rFonts w:ascii="Ebrima" w:hAnsi="Ebrima"/>
            <w:bCs/>
            <w:i/>
            <w:iCs/>
            <w:color w:val="000000" w:themeColor="text1"/>
            <w:sz w:val="22"/>
            <w:szCs w:val="22"/>
            <w:rPrChange w:id="4335" w:author="Autor" w:date="2021-10-11T18:50:00Z">
              <w:rPr>
                <w:rFonts w:ascii="Ebrima" w:hAnsi="Ebrima"/>
                <w:bCs/>
                <w:color w:val="000000" w:themeColor="text1"/>
                <w:sz w:val="22"/>
                <w:szCs w:val="22"/>
              </w:rPr>
            </w:rPrChange>
          </w:rPr>
          <w:t>Recursos da Emissão</w:t>
        </w:r>
      </w:ins>
    </w:p>
    <w:p w14:paraId="77323900" w14:textId="77777777" w:rsidR="000F6470" w:rsidRPr="00A055E4" w:rsidRDefault="000F6470">
      <w:pPr>
        <w:spacing w:line="276" w:lineRule="auto"/>
        <w:jc w:val="center"/>
        <w:rPr>
          <w:rFonts w:ascii="Ebrima" w:hAnsi="Ebrima"/>
          <w:bCs/>
          <w:color w:val="000000" w:themeColor="text1"/>
          <w:sz w:val="22"/>
          <w:szCs w:val="22"/>
          <w:rPrChange w:id="4336" w:author="Autor" w:date="2021-10-11T12:19:00Z">
            <w:rPr>
              <w:rFonts w:ascii="Ebrima" w:hAnsi="Ebrima"/>
              <w:b/>
              <w:i/>
              <w:iCs/>
              <w:color w:val="000000" w:themeColor="text1"/>
              <w:sz w:val="22"/>
              <w:szCs w:val="22"/>
            </w:rPr>
          </w:rPrChange>
        </w:rPr>
        <w:pPrChange w:id="4337" w:author="Autor" w:date="2021-10-11T12:19:00Z">
          <w:pPr>
            <w:spacing w:line="276" w:lineRule="auto"/>
          </w:pPr>
        </w:pPrChange>
      </w:pPr>
    </w:p>
    <w:p w14:paraId="6FFECB12" w14:textId="7798D0FE" w:rsidR="00126B1C" w:rsidRPr="00A055E4" w:rsidDel="00B73B89" w:rsidRDefault="00126B1C">
      <w:pPr>
        <w:spacing w:line="276" w:lineRule="auto"/>
        <w:jc w:val="center"/>
        <w:rPr>
          <w:del w:id="4338" w:author="Autor" w:date="2021-10-11T13:38:00Z"/>
          <w:rFonts w:ascii="Ebrima" w:hAnsi="Ebrima"/>
          <w:bCs/>
          <w:color w:val="000000" w:themeColor="text1"/>
          <w:sz w:val="22"/>
          <w:szCs w:val="22"/>
          <w:rPrChange w:id="4339" w:author="Autor" w:date="2021-10-11T12:19:00Z">
            <w:rPr>
              <w:del w:id="4340" w:author="Autor" w:date="2021-10-11T13:38:00Z"/>
              <w:rFonts w:ascii="Ebrima" w:hAnsi="Ebrima"/>
              <w:b/>
              <w:i/>
              <w:iCs/>
              <w:color w:val="000000" w:themeColor="text1"/>
              <w:sz w:val="22"/>
              <w:szCs w:val="22"/>
            </w:rPr>
          </w:rPrChange>
        </w:rPr>
        <w:pPrChange w:id="4341" w:author="Autor" w:date="2021-10-11T12:19:00Z">
          <w:pPr>
            <w:spacing w:line="276" w:lineRule="auto"/>
          </w:pPr>
        </w:pPrChange>
      </w:pPr>
    </w:p>
    <w:tbl>
      <w:tblPr>
        <w:tblStyle w:val="Tabelacomgrade"/>
        <w:tblW w:w="5000" w:type="pct"/>
        <w:jc w:val="center"/>
        <w:tblLook w:val="04A0" w:firstRow="1" w:lastRow="0" w:firstColumn="1" w:lastColumn="0" w:noHBand="0" w:noVBand="1"/>
        <w:tblPrChange w:id="4342" w:author="Autor" w:date="2021-10-11T18:50:00Z">
          <w:tblPr>
            <w:tblStyle w:val="Tabelacomgrade"/>
            <w:tblW w:w="5000" w:type="pct"/>
            <w:jc w:val="center"/>
            <w:tblLook w:val="04A0" w:firstRow="1" w:lastRow="0" w:firstColumn="1" w:lastColumn="0" w:noHBand="0" w:noVBand="1"/>
          </w:tblPr>
        </w:tblPrChange>
      </w:tblPr>
      <w:tblGrid>
        <w:gridCol w:w="1818"/>
        <w:gridCol w:w="2309"/>
        <w:gridCol w:w="5615"/>
        <w:tblGridChange w:id="4343">
          <w:tblGrid>
            <w:gridCol w:w="1555"/>
            <w:gridCol w:w="262"/>
            <w:gridCol w:w="287"/>
            <w:gridCol w:w="1859"/>
            <w:gridCol w:w="163"/>
            <w:gridCol w:w="287"/>
            <w:gridCol w:w="5329"/>
          </w:tblGrid>
        </w:tblGridChange>
      </w:tblGrid>
      <w:tr w:rsidR="00126B1C" w:rsidRPr="002F590A" w14:paraId="2C713692" w14:textId="77777777" w:rsidTr="0070243D">
        <w:trPr>
          <w:jc w:val="center"/>
          <w:trPrChange w:id="4344" w:author="Autor" w:date="2021-10-11T18:50:00Z">
            <w:trPr>
              <w:jc w:val="center"/>
            </w:trPr>
          </w:trPrChange>
        </w:trPr>
        <w:tc>
          <w:tcPr>
            <w:tcW w:w="933" w:type="pct"/>
            <w:shd w:val="pct10" w:color="auto" w:fill="auto"/>
            <w:tcPrChange w:id="4345" w:author="Autor" w:date="2021-10-11T18:50:00Z">
              <w:tcPr>
                <w:tcW w:w="1080" w:type="pct"/>
                <w:gridSpan w:val="3"/>
                <w:shd w:val="pct10" w:color="auto" w:fill="auto"/>
              </w:tcPr>
            </w:tcPrChange>
          </w:tcPr>
          <w:p w14:paraId="48890028" w14:textId="3BDD217F" w:rsidR="00126B1C" w:rsidRPr="007624DC" w:rsidRDefault="00126B1C" w:rsidP="006B7680">
            <w:pPr>
              <w:spacing w:line="276" w:lineRule="auto"/>
              <w:jc w:val="center"/>
              <w:rPr>
                <w:rFonts w:ascii="Ebrima" w:hAnsi="Ebrima"/>
                <w:b/>
                <w:bCs/>
                <w:sz w:val="22"/>
                <w:rPrChange w:id="4346" w:author="Autor" w:date="2021-10-11T12:20:00Z">
                  <w:rPr>
                    <w:rFonts w:ascii="Ebrima" w:hAnsi="Ebrima"/>
                    <w:b/>
                    <w:bCs/>
                    <w:sz w:val="22"/>
                    <w:u w:val="single"/>
                  </w:rPr>
                </w:rPrChange>
              </w:rPr>
            </w:pPr>
            <w:r w:rsidRPr="007624DC">
              <w:rPr>
                <w:rFonts w:ascii="Ebrima" w:hAnsi="Ebrima"/>
                <w:b/>
                <w:bCs/>
                <w:sz w:val="22"/>
                <w:rPrChange w:id="4347" w:author="Autor" w:date="2021-10-11T12:20:00Z">
                  <w:rPr>
                    <w:rFonts w:ascii="Ebrima" w:hAnsi="Ebrima"/>
                    <w:b/>
                    <w:bCs/>
                    <w:sz w:val="22"/>
                    <w:u w:val="single"/>
                  </w:rPr>
                </w:rPrChange>
              </w:rPr>
              <w:t>TRANCHE</w:t>
            </w:r>
          </w:p>
        </w:tc>
        <w:tc>
          <w:tcPr>
            <w:tcW w:w="1185" w:type="pct"/>
            <w:shd w:val="pct10" w:color="auto" w:fill="auto"/>
            <w:tcPrChange w:id="4348" w:author="Autor" w:date="2021-10-11T18:50:00Z">
              <w:tcPr>
                <w:tcW w:w="1185" w:type="pct"/>
                <w:gridSpan w:val="3"/>
                <w:shd w:val="pct10" w:color="auto" w:fill="auto"/>
              </w:tcPr>
            </w:tcPrChange>
          </w:tcPr>
          <w:p w14:paraId="4AD7CEB4" w14:textId="5F24F2ED" w:rsidR="00126B1C" w:rsidRPr="007624DC" w:rsidRDefault="00126B1C" w:rsidP="006B7680">
            <w:pPr>
              <w:spacing w:line="276" w:lineRule="auto"/>
              <w:jc w:val="center"/>
              <w:rPr>
                <w:rFonts w:ascii="Ebrima" w:hAnsi="Ebrima"/>
                <w:b/>
                <w:bCs/>
                <w:sz w:val="22"/>
                <w:rPrChange w:id="4349" w:author="Autor" w:date="2021-10-11T12:20:00Z">
                  <w:rPr>
                    <w:rFonts w:ascii="Ebrima" w:hAnsi="Ebrima"/>
                    <w:b/>
                    <w:bCs/>
                    <w:sz w:val="22"/>
                    <w:u w:val="single"/>
                  </w:rPr>
                </w:rPrChange>
              </w:rPr>
            </w:pPr>
            <w:r w:rsidRPr="007624DC">
              <w:rPr>
                <w:rFonts w:ascii="Ebrima" w:hAnsi="Ebrima"/>
                <w:b/>
                <w:bCs/>
                <w:sz w:val="22"/>
                <w:rPrChange w:id="4350" w:author="Autor" w:date="2021-10-11T12:20:00Z">
                  <w:rPr>
                    <w:rFonts w:ascii="Ebrima" w:hAnsi="Ebrima"/>
                    <w:b/>
                    <w:bCs/>
                    <w:sz w:val="22"/>
                    <w:u w:val="single"/>
                  </w:rPr>
                </w:rPrChange>
              </w:rPr>
              <w:t>VALOR (APROX.)</w:t>
            </w:r>
          </w:p>
        </w:tc>
        <w:tc>
          <w:tcPr>
            <w:tcW w:w="2882" w:type="pct"/>
            <w:shd w:val="pct10" w:color="auto" w:fill="auto"/>
            <w:tcPrChange w:id="4351" w:author="Autor" w:date="2021-10-11T18:50:00Z">
              <w:tcPr>
                <w:tcW w:w="2735" w:type="pct"/>
                <w:shd w:val="pct10" w:color="auto" w:fill="auto"/>
              </w:tcPr>
            </w:tcPrChange>
          </w:tcPr>
          <w:p w14:paraId="5421B6DE" w14:textId="3647654E" w:rsidR="00126B1C" w:rsidRPr="007624DC" w:rsidRDefault="00126B1C" w:rsidP="006B7680">
            <w:pPr>
              <w:spacing w:line="276" w:lineRule="auto"/>
              <w:jc w:val="center"/>
              <w:rPr>
                <w:rFonts w:ascii="Ebrima" w:hAnsi="Ebrima"/>
                <w:b/>
                <w:bCs/>
                <w:sz w:val="22"/>
                <w:rPrChange w:id="4352" w:author="Autor" w:date="2021-10-11T12:20:00Z">
                  <w:rPr>
                    <w:rFonts w:ascii="Ebrima" w:hAnsi="Ebrima"/>
                    <w:b/>
                    <w:bCs/>
                    <w:sz w:val="22"/>
                    <w:u w:val="single"/>
                  </w:rPr>
                </w:rPrChange>
              </w:rPr>
            </w:pPr>
            <w:r w:rsidRPr="007624DC">
              <w:rPr>
                <w:rFonts w:ascii="Ebrima" w:hAnsi="Ebrima"/>
                <w:b/>
                <w:bCs/>
                <w:sz w:val="22"/>
                <w:rPrChange w:id="4353" w:author="Autor" w:date="2021-10-11T12:20:00Z">
                  <w:rPr>
                    <w:rFonts w:ascii="Ebrima" w:hAnsi="Ebrima"/>
                    <w:b/>
                    <w:bCs/>
                    <w:sz w:val="22"/>
                    <w:u w:val="single"/>
                  </w:rPr>
                </w:rPrChange>
              </w:rPr>
              <w:t>DESTINAÇÃO</w:t>
            </w:r>
          </w:p>
        </w:tc>
      </w:tr>
      <w:tr w:rsidR="00BB2323" w:rsidRPr="002F590A" w14:paraId="729A8598" w14:textId="77777777" w:rsidTr="0070243D">
        <w:trPr>
          <w:trHeight w:val="245"/>
          <w:jc w:val="center"/>
          <w:trPrChange w:id="4354" w:author="Autor" w:date="2021-10-11T18:50:00Z">
            <w:trPr>
              <w:trHeight w:val="697"/>
              <w:jc w:val="center"/>
            </w:trPr>
          </w:trPrChange>
        </w:trPr>
        <w:tc>
          <w:tcPr>
            <w:tcW w:w="933" w:type="pct"/>
            <w:vMerge w:val="restart"/>
            <w:vAlign w:val="center"/>
            <w:tcPrChange w:id="4355" w:author="Autor" w:date="2021-10-11T18:50:00Z">
              <w:tcPr>
                <w:tcW w:w="1080" w:type="pct"/>
                <w:gridSpan w:val="3"/>
                <w:vMerge w:val="restart"/>
              </w:tcPr>
            </w:tcPrChange>
          </w:tcPr>
          <w:p w14:paraId="0E47434D" w14:textId="77777777" w:rsidR="00BB2323" w:rsidRPr="008843FD" w:rsidRDefault="00BB2323">
            <w:pPr>
              <w:spacing w:line="276" w:lineRule="auto"/>
              <w:jc w:val="center"/>
              <w:rPr>
                <w:rFonts w:ascii="Ebrima" w:hAnsi="Ebrima"/>
                <w:sz w:val="22"/>
                <w:szCs w:val="22"/>
              </w:rPr>
              <w:pPrChange w:id="4356" w:author="Autor" w:date="2021-10-11T13:27:00Z">
                <w:pPr>
                  <w:spacing w:line="276" w:lineRule="auto"/>
                </w:pPr>
              </w:pPrChange>
            </w:pPr>
            <w:r w:rsidRPr="008843FD">
              <w:rPr>
                <w:rFonts w:ascii="Ebrima" w:hAnsi="Ebrima"/>
                <w:sz w:val="22"/>
                <w:szCs w:val="22"/>
              </w:rPr>
              <w:t>Primeira</w:t>
            </w:r>
          </w:p>
        </w:tc>
        <w:tc>
          <w:tcPr>
            <w:tcW w:w="1185" w:type="pct"/>
            <w:vMerge w:val="restart"/>
            <w:vAlign w:val="center"/>
            <w:tcPrChange w:id="4357" w:author="Autor" w:date="2021-10-11T18:50:00Z">
              <w:tcPr>
                <w:tcW w:w="1185" w:type="pct"/>
                <w:gridSpan w:val="3"/>
                <w:vMerge w:val="restart"/>
              </w:tcPr>
            </w:tcPrChange>
          </w:tcPr>
          <w:p w14:paraId="5EEDA6A8" w14:textId="264A4FBD" w:rsidR="00BB2323" w:rsidRPr="008843FD" w:rsidRDefault="00BB2323">
            <w:pPr>
              <w:spacing w:line="276" w:lineRule="auto"/>
              <w:jc w:val="center"/>
              <w:rPr>
                <w:rFonts w:ascii="Ebrima" w:hAnsi="Ebrima"/>
                <w:sz w:val="22"/>
                <w:szCs w:val="22"/>
              </w:rPr>
              <w:pPrChange w:id="4358" w:author="Autor" w:date="2021-10-11T13:27:00Z">
                <w:pPr>
                  <w:spacing w:line="276" w:lineRule="auto"/>
                </w:pPr>
              </w:pPrChange>
            </w:pPr>
            <w:r w:rsidRPr="008843FD">
              <w:rPr>
                <w:rFonts w:ascii="Ebrima" w:hAnsi="Ebrima"/>
                <w:sz w:val="22"/>
                <w:szCs w:val="22"/>
              </w:rPr>
              <w:t>R$ </w:t>
            </w:r>
            <w:ins w:id="4359" w:author="Autor" w:date="2021-10-11T12:20:00Z">
              <w:r>
                <w:rPr>
                  <w:rFonts w:ascii="Ebrima" w:hAnsi="Ebrima"/>
                  <w:sz w:val="22"/>
                  <w:szCs w:val="22"/>
                </w:rPr>
                <w:t>130.000.000,00</w:t>
              </w:r>
            </w:ins>
            <w:del w:id="4360" w:author="Autor" w:date="2021-10-11T12:20:00Z">
              <w:r w:rsidRPr="008843FD" w:rsidDel="007624DC">
                <w:rPr>
                  <w:rFonts w:ascii="Ebrima" w:hAnsi="Ebrima"/>
                  <w:sz w:val="22"/>
                  <w:szCs w:val="22"/>
                </w:rPr>
                <w:delText>[</w:delText>
              </w:r>
              <w:r w:rsidRPr="008843FD" w:rsidDel="007624DC">
                <w:rPr>
                  <w:rFonts w:ascii="Ebrima" w:hAnsi="Ebrima"/>
                  <w:sz w:val="22"/>
                  <w:szCs w:val="22"/>
                  <w:highlight w:val="yellow"/>
                </w:rPr>
                <w:delText>xx</w:delText>
              </w:r>
              <w:r w:rsidRPr="008843FD" w:rsidDel="007624DC">
                <w:rPr>
                  <w:rFonts w:ascii="Ebrima" w:hAnsi="Ebrima"/>
                  <w:sz w:val="22"/>
                  <w:szCs w:val="22"/>
                </w:rPr>
                <w:delText>]</w:delText>
              </w:r>
            </w:del>
          </w:p>
        </w:tc>
        <w:tc>
          <w:tcPr>
            <w:tcW w:w="2882" w:type="pct"/>
            <w:tcPrChange w:id="4361" w:author="Autor" w:date="2021-10-11T18:50:00Z">
              <w:tcPr>
                <w:tcW w:w="2735" w:type="pct"/>
              </w:tcPr>
            </w:tcPrChange>
          </w:tcPr>
          <w:p w14:paraId="2852C76D" w14:textId="2F4E3112" w:rsidR="00BB2323" w:rsidRPr="008843FD" w:rsidDel="00BB2323" w:rsidRDefault="00BB2323">
            <w:pPr>
              <w:spacing w:line="276" w:lineRule="auto"/>
              <w:jc w:val="both"/>
              <w:rPr>
                <w:del w:id="4362" w:author="Autor" w:date="2021-10-11T12:59:00Z"/>
                <w:rFonts w:ascii="Ebrima" w:hAnsi="Ebrima"/>
                <w:sz w:val="22"/>
                <w:szCs w:val="22"/>
              </w:rPr>
            </w:pPr>
            <w:del w:id="4363" w:author="Autor" w:date="2021-10-11T12:59:00Z">
              <w:r w:rsidRPr="008843FD" w:rsidDel="00BB2323">
                <w:rPr>
                  <w:rFonts w:ascii="Ebrima" w:hAnsi="Ebrima"/>
                  <w:sz w:val="22"/>
                  <w:szCs w:val="22"/>
                </w:rPr>
                <w:delText>[</w:delText>
              </w:r>
              <w:r w:rsidRPr="008843FD" w:rsidDel="00BB2323">
                <w:rPr>
                  <w:rFonts w:ascii="Ebrima" w:hAnsi="Ebrima"/>
                  <w:sz w:val="22"/>
                  <w:szCs w:val="22"/>
                  <w:highlight w:val="yellow"/>
                </w:rPr>
                <w:delText>R$ [•] a título de compensação de valores</w:delText>
              </w:r>
              <w:r w:rsidRPr="008843FD" w:rsidDel="00BB2323">
                <w:rPr>
                  <w:rFonts w:ascii="Ebrima" w:hAnsi="Ebrima"/>
                  <w:sz w:val="22"/>
                  <w:szCs w:val="22"/>
                </w:rPr>
                <w:delText xml:space="preserve">] </w:delText>
              </w:r>
              <w:r w:rsidRPr="008843FD" w:rsidDel="00BB2323">
                <w:rPr>
                  <w:rFonts w:ascii="Ebrima" w:hAnsi="Ebrima"/>
                  <w:sz w:val="22"/>
                  <w:szCs w:val="22"/>
                  <w:highlight w:val="yellow"/>
                </w:rPr>
                <w:delText>[preencher somente se houver compensação de créditos e débitos]</w:delText>
              </w:r>
            </w:del>
          </w:p>
          <w:p w14:paraId="5E1F5206" w14:textId="04AC70B9" w:rsidR="00BB2323" w:rsidRPr="008843FD" w:rsidRDefault="00BB2323">
            <w:pPr>
              <w:spacing w:line="276" w:lineRule="auto"/>
              <w:jc w:val="both"/>
              <w:rPr>
                <w:rFonts w:ascii="Ebrima" w:hAnsi="Ebrima"/>
                <w:sz w:val="22"/>
                <w:szCs w:val="22"/>
              </w:rPr>
            </w:pPr>
            <w:r w:rsidRPr="008843FD">
              <w:rPr>
                <w:rFonts w:ascii="Ebrima" w:hAnsi="Ebrima"/>
                <w:sz w:val="22"/>
                <w:szCs w:val="22"/>
              </w:rPr>
              <w:t xml:space="preserve">Despesas </w:t>
            </w:r>
            <w:r>
              <w:rPr>
                <w:rFonts w:ascii="Ebrima" w:hAnsi="Ebrima"/>
                <w:sz w:val="22"/>
                <w:szCs w:val="22"/>
              </w:rPr>
              <w:t>Iniciais</w:t>
            </w:r>
            <w:r w:rsidRPr="008843FD">
              <w:rPr>
                <w:rFonts w:ascii="Ebrima" w:hAnsi="Ebrima"/>
                <w:sz w:val="22"/>
                <w:szCs w:val="22"/>
              </w:rPr>
              <w:t>, no valor aproximado de R$</w:t>
            </w:r>
            <w:del w:id="4364" w:author="Autor" w:date="2021-10-11T13:27:00Z">
              <w:r w:rsidRPr="008843FD" w:rsidDel="006A5578">
                <w:rPr>
                  <w:rFonts w:ascii="Ebrima" w:hAnsi="Ebrima"/>
                  <w:sz w:val="22"/>
                  <w:szCs w:val="22"/>
                </w:rPr>
                <w:delText xml:space="preserve"> </w:delText>
              </w:r>
            </w:del>
            <w:ins w:id="4365" w:author="Autor" w:date="2021-10-11T13:27:00Z">
              <w:r w:rsidR="006A5578">
                <w:rPr>
                  <w:rFonts w:ascii="Ebrima" w:hAnsi="Ebrima"/>
                  <w:sz w:val="22"/>
                  <w:szCs w:val="22"/>
                </w:rPr>
                <w:t> </w:t>
              </w:r>
            </w:ins>
            <w:ins w:id="4366" w:author="Autor" w:date="2021-10-11T13:26:00Z">
              <w:r w:rsidR="006A5578" w:rsidRPr="006A5578">
                <w:rPr>
                  <w:rFonts w:ascii="Ebrima" w:hAnsi="Ebrima"/>
                  <w:sz w:val="22"/>
                  <w:szCs w:val="22"/>
                </w:rPr>
                <w:t>6.903.920,93</w:t>
              </w:r>
              <w:r w:rsidR="006A5578">
                <w:rPr>
                  <w:rFonts w:ascii="Ebrima" w:hAnsi="Ebrima"/>
                  <w:sz w:val="22"/>
                  <w:szCs w:val="22"/>
                </w:rPr>
                <w:t xml:space="preserve"> (seis milhões novecentos e três mil</w:t>
              </w:r>
            </w:ins>
            <w:ins w:id="4367" w:author="Autor" w:date="2021-10-11T13:27:00Z">
              <w:r w:rsidR="006A5578">
                <w:rPr>
                  <w:rFonts w:ascii="Ebrima" w:hAnsi="Ebrima"/>
                  <w:sz w:val="22"/>
                  <w:szCs w:val="22"/>
                </w:rPr>
                <w:t xml:space="preserve"> novecentos e vinte reais e noventa e três centavos)</w:t>
              </w:r>
            </w:ins>
            <w:del w:id="4368" w:author="Autor" w:date="2021-10-11T12:20:00Z">
              <w:r w:rsidRPr="008843FD" w:rsidDel="007624DC">
                <w:rPr>
                  <w:rFonts w:ascii="Ebrima" w:hAnsi="Ebrima"/>
                  <w:sz w:val="22"/>
                  <w:szCs w:val="22"/>
                  <w:highlight w:val="yellow"/>
                </w:rPr>
                <w:delText>[x]</w:delText>
              </w:r>
            </w:del>
          </w:p>
        </w:tc>
      </w:tr>
      <w:tr w:rsidR="00126B1C" w:rsidRPr="002F590A" w14:paraId="5C407AD2" w14:textId="77777777" w:rsidTr="0070243D">
        <w:trPr>
          <w:jc w:val="center"/>
          <w:trPrChange w:id="4369" w:author="Autor" w:date="2021-10-11T18:50:00Z">
            <w:trPr>
              <w:jc w:val="center"/>
            </w:trPr>
          </w:trPrChange>
        </w:trPr>
        <w:tc>
          <w:tcPr>
            <w:tcW w:w="933" w:type="pct"/>
            <w:vMerge/>
            <w:tcPrChange w:id="4370" w:author="Autor" w:date="2021-10-11T18:50:00Z">
              <w:tcPr>
                <w:tcW w:w="1080" w:type="pct"/>
                <w:gridSpan w:val="3"/>
                <w:vMerge/>
              </w:tcPr>
            </w:tcPrChange>
          </w:tcPr>
          <w:p w14:paraId="5BEA4C5B" w14:textId="77777777" w:rsidR="00126B1C" w:rsidRPr="008843FD" w:rsidRDefault="00126B1C" w:rsidP="006B7680">
            <w:pPr>
              <w:spacing w:line="276" w:lineRule="auto"/>
              <w:rPr>
                <w:rFonts w:ascii="Ebrima" w:hAnsi="Ebrima"/>
                <w:sz w:val="22"/>
                <w:szCs w:val="22"/>
              </w:rPr>
            </w:pPr>
          </w:p>
        </w:tc>
        <w:tc>
          <w:tcPr>
            <w:tcW w:w="1185" w:type="pct"/>
            <w:vMerge/>
            <w:tcPrChange w:id="4371" w:author="Autor" w:date="2021-10-11T18:50:00Z">
              <w:tcPr>
                <w:tcW w:w="1185" w:type="pct"/>
                <w:gridSpan w:val="3"/>
                <w:vMerge/>
              </w:tcPr>
            </w:tcPrChange>
          </w:tcPr>
          <w:p w14:paraId="468020FE" w14:textId="77777777" w:rsidR="00126B1C" w:rsidRPr="008843FD" w:rsidRDefault="00126B1C" w:rsidP="006B7680">
            <w:pPr>
              <w:spacing w:line="276" w:lineRule="auto"/>
              <w:rPr>
                <w:rFonts w:ascii="Ebrima" w:hAnsi="Ebrima"/>
                <w:sz w:val="22"/>
                <w:szCs w:val="22"/>
              </w:rPr>
            </w:pPr>
          </w:p>
        </w:tc>
        <w:tc>
          <w:tcPr>
            <w:tcW w:w="2882" w:type="pct"/>
            <w:tcPrChange w:id="4372" w:author="Autor" w:date="2021-10-11T18:50:00Z">
              <w:tcPr>
                <w:tcW w:w="2735" w:type="pct"/>
              </w:tcPr>
            </w:tcPrChange>
          </w:tcPr>
          <w:p w14:paraId="3C7E81A5" w14:textId="7BA6F650"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Fundo de Reserva, no valor aproximado de R$</w:t>
            </w:r>
            <w:ins w:id="4373" w:author="Autor" w:date="2021-10-11T13:35:00Z">
              <w:r w:rsidR="006A5578">
                <w:rPr>
                  <w:rFonts w:ascii="Ebrima" w:hAnsi="Ebrima"/>
                  <w:sz w:val="22"/>
                  <w:szCs w:val="22"/>
                </w:rPr>
                <w:t> </w:t>
              </w:r>
            </w:ins>
            <w:del w:id="4374" w:author="Autor" w:date="2021-10-11T13:35:00Z">
              <w:r w:rsidRPr="008843FD" w:rsidDel="006A5578">
                <w:rPr>
                  <w:rFonts w:ascii="Ebrima" w:hAnsi="Ebrima"/>
                  <w:sz w:val="22"/>
                  <w:szCs w:val="22"/>
                </w:rPr>
                <w:delText xml:space="preserve"> </w:delText>
              </w:r>
            </w:del>
            <w:ins w:id="4375" w:author="Autor" w:date="2021-10-11T13:34:00Z">
              <w:r w:rsidR="006A5578">
                <w:rPr>
                  <w:rFonts w:ascii="Ebrima" w:hAnsi="Ebrima"/>
                  <w:sz w:val="22"/>
                  <w:szCs w:val="22"/>
                </w:rPr>
                <w:t>1.870.000,00 (um milhão oitocentos e setenta mil reais)</w:t>
              </w:r>
            </w:ins>
            <w:del w:id="4376" w:author="Autor" w:date="2021-10-11T12:20:00Z">
              <w:r w:rsidRPr="008843FD" w:rsidDel="007624DC">
                <w:rPr>
                  <w:rFonts w:ascii="Ebrima" w:hAnsi="Ebrima"/>
                  <w:sz w:val="22"/>
                  <w:szCs w:val="22"/>
                  <w:highlight w:val="yellow"/>
                </w:rPr>
                <w:delText>[x]</w:delText>
              </w:r>
            </w:del>
          </w:p>
        </w:tc>
      </w:tr>
      <w:tr w:rsidR="00126B1C" w:rsidRPr="002F590A" w14:paraId="1381956D" w14:textId="77777777" w:rsidTr="0070243D">
        <w:trPr>
          <w:jc w:val="center"/>
          <w:trPrChange w:id="4377" w:author="Autor" w:date="2021-10-11T18:50:00Z">
            <w:trPr>
              <w:jc w:val="center"/>
            </w:trPr>
          </w:trPrChange>
        </w:trPr>
        <w:tc>
          <w:tcPr>
            <w:tcW w:w="933" w:type="pct"/>
            <w:vMerge/>
            <w:tcPrChange w:id="4378" w:author="Autor" w:date="2021-10-11T18:50:00Z">
              <w:tcPr>
                <w:tcW w:w="1080" w:type="pct"/>
                <w:gridSpan w:val="3"/>
                <w:vMerge/>
              </w:tcPr>
            </w:tcPrChange>
          </w:tcPr>
          <w:p w14:paraId="30B4A900" w14:textId="77777777" w:rsidR="00126B1C" w:rsidRPr="008843FD" w:rsidRDefault="00126B1C" w:rsidP="006B7680">
            <w:pPr>
              <w:spacing w:line="276" w:lineRule="auto"/>
              <w:rPr>
                <w:rFonts w:ascii="Ebrima" w:hAnsi="Ebrima"/>
                <w:sz w:val="22"/>
                <w:szCs w:val="22"/>
              </w:rPr>
            </w:pPr>
          </w:p>
        </w:tc>
        <w:tc>
          <w:tcPr>
            <w:tcW w:w="1185" w:type="pct"/>
            <w:vMerge/>
            <w:tcPrChange w:id="4379" w:author="Autor" w:date="2021-10-11T18:50:00Z">
              <w:tcPr>
                <w:tcW w:w="1185" w:type="pct"/>
                <w:gridSpan w:val="3"/>
                <w:vMerge/>
              </w:tcPr>
            </w:tcPrChange>
          </w:tcPr>
          <w:p w14:paraId="1DC42F42" w14:textId="77777777" w:rsidR="00126B1C" w:rsidRPr="008843FD" w:rsidRDefault="00126B1C" w:rsidP="006B7680">
            <w:pPr>
              <w:spacing w:line="276" w:lineRule="auto"/>
              <w:rPr>
                <w:rFonts w:ascii="Ebrima" w:hAnsi="Ebrima"/>
                <w:sz w:val="22"/>
                <w:szCs w:val="22"/>
              </w:rPr>
            </w:pPr>
          </w:p>
        </w:tc>
        <w:tc>
          <w:tcPr>
            <w:tcW w:w="2882" w:type="pct"/>
            <w:tcPrChange w:id="4380" w:author="Autor" w:date="2021-10-11T18:50:00Z">
              <w:tcPr>
                <w:tcW w:w="2735" w:type="pct"/>
              </w:tcPr>
            </w:tcPrChange>
          </w:tcPr>
          <w:p w14:paraId="0A55AAAE" w14:textId="258C6A57"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w:t>
            </w:r>
            <w:del w:id="4381" w:author="Autor" w:date="2021-10-11T13:35:00Z">
              <w:r w:rsidRPr="008843FD" w:rsidDel="006A5578">
                <w:rPr>
                  <w:rFonts w:ascii="Ebrima" w:hAnsi="Ebrima"/>
                  <w:sz w:val="22"/>
                  <w:szCs w:val="22"/>
                </w:rPr>
                <w:delText xml:space="preserve"> </w:delText>
              </w:r>
            </w:del>
            <w:ins w:id="4382" w:author="Autor" w:date="2021-10-11T13:35:00Z">
              <w:r w:rsidR="006A5578">
                <w:rPr>
                  <w:rFonts w:ascii="Ebrima" w:hAnsi="Ebrima"/>
                  <w:sz w:val="22"/>
                  <w:szCs w:val="22"/>
                </w:rPr>
                <w:t> 9.100.000,00 (nove milhões e cem mil reais)</w:t>
              </w:r>
            </w:ins>
            <w:del w:id="4383" w:author="Autor" w:date="2021-10-11T12:20:00Z">
              <w:r w:rsidRPr="008843FD" w:rsidDel="007624DC">
                <w:rPr>
                  <w:rFonts w:ascii="Ebrima" w:hAnsi="Ebrima"/>
                  <w:sz w:val="22"/>
                  <w:szCs w:val="22"/>
                </w:rPr>
                <w:delText>[x]</w:delText>
              </w:r>
            </w:del>
          </w:p>
        </w:tc>
      </w:tr>
      <w:tr w:rsidR="00B73B89" w:rsidRPr="002F590A" w14:paraId="7FE59B0E" w14:textId="77777777" w:rsidTr="0070243D">
        <w:trPr>
          <w:trHeight w:val="932"/>
          <w:jc w:val="center"/>
          <w:trPrChange w:id="4384" w:author="Autor" w:date="2021-10-11T18:50:00Z">
            <w:trPr>
              <w:trHeight w:val="1384"/>
              <w:jc w:val="center"/>
            </w:trPr>
          </w:trPrChange>
        </w:trPr>
        <w:tc>
          <w:tcPr>
            <w:tcW w:w="933" w:type="pct"/>
            <w:vMerge/>
            <w:tcPrChange w:id="4385" w:author="Autor" w:date="2021-10-11T18:50:00Z">
              <w:tcPr>
                <w:tcW w:w="798" w:type="pct"/>
                <w:vMerge/>
              </w:tcPr>
            </w:tcPrChange>
          </w:tcPr>
          <w:p w14:paraId="6D4E439F" w14:textId="77777777" w:rsidR="00B73B89" w:rsidRPr="008843FD" w:rsidRDefault="00B73B89" w:rsidP="006B7680">
            <w:pPr>
              <w:spacing w:line="276" w:lineRule="auto"/>
              <w:rPr>
                <w:rFonts w:ascii="Ebrima" w:hAnsi="Ebrima"/>
                <w:sz w:val="22"/>
                <w:szCs w:val="22"/>
              </w:rPr>
            </w:pPr>
          </w:p>
        </w:tc>
        <w:tc>
          <w:tcPr>
            <w:tcW w:w="1185" w:type="pct"/>
            <w:vMerge/>
            <w:tcPrChange w:id="4386" w:author="Autor" w:date="2021-10-11T18:50:00Z">
              <w:tcPr>
                <w:tcW w:w="1236" w:type="pct"/>
                <w:gridSpan w:val="3"/>
                <w:vMerge/>
              </w:tcPr>
            </w:tcPrChange>
          </w:tcPr>
          <w:p w14:paraId="6E852079" w14:textId="77777777" w:rsidR="00B73B89" w:rsidRPr="008843FD" w:rsidRDefault="00B73B89" w:rsidP="006B7680">
            <w:pPr>
              <w:spacing w:line="276" w:lineRule="auto"/>
              <w:rPr>
                <w:rFonts w:ascii="Ebrima" w:hAnsi="Ebrima"/>
                <w:sz w:val="22"/>
                <w:szCs w:val="22"/>
              </w:rPr>
            </w:pPr>
          </w:p>
        </w:tc>
        <w:tc>
          <w:tcPr>
            <w:tcW w:w="2882" w:type="pct"/>
            <w:tcPrChange w:id="4387" w:author="Autor" w:date="2021-10-11T18:50:00Z">
              <w:tcPr>
                <w:tcW w:w="2966" w:type="pct"/>
                <w:gridSpan w:val="3"/>
              </w:tcPr>
            </w:tcPrChange>
          </w:tcPr>
          <w:p w14:paraId="40F2CCC0" w14:textId="77777777" w:rsidR="00B73B89" w:rsidRPr="008843FD" w:rsidDel="00B73B89" w:rsidRDefault="00B73B89" w:rsidP="006B7680">
            <w:pPr>
              <w:spacing w:line="276" w:lineRule="auto"/>
              <w:jc w:val="both"/>
              <w:rPr>
                <w:del w:id="4388" w:author="Autor" w:date="2021-10-11T13:37:00Z"/>
                <w:rFonts w:ascii="Ebrima" w:hAnsi="Ebrima"/>
                <w:sz w:val="22"/>
                <w:szCs w:val="22"/>
                <w:highlight w:val="yellow"/>
              </w:rPr>
            </w:pPr>
            <w:ins w:id="4389" w:author="Autor" w:date="2021-10-11T12:59:00Z">
              <w:r>
                <w:rPr>
                  <w:rFonts w:ascii="Ebrima" w:hAnsi="Ebrima"/>
                  <w:sz w:val="22"/>
                  <w:szCs w:val="22"/>
                </w:rPr>
                <w:t>Liberação à Emitente</w:t>
              </w:r>
            </w:ins>
            <w:ins w:id="4390" w:author="Autor" w:date="2021-10-11T13:35:00Z">
              <w:r>
                <w:rPr>
                  <w:rFonts w:ascii="Ebrima" w:hAnsi="Ebrima"/>
                  <w:sz w:val="22"/>
                  <w:szCs w:val="22"/>
                </w:rPr>
                <w:t xml:space="preserve"> no valor aproximado de R$</w:t>
              </w:r>
            </w:ins>
            <w:ins w:id="4391" w:author="Autor" w:date="2021-10-11T13:37:00Z">
              <w:r>
                <w:rPr>
                  <w:rFonts w:ascii="Ebrima" w:hAnsi="Ebrima"/>
                  <w:sz w:val="22"/>
                  <w:szCs w:val="22"/>
                </w:rPr>
                <w:t> </w:t>
              </w:r>
              <w:r w:rsidRPr="00B73B89">
                <w:rPr>
                  <w:rFonts w:ascii="Ebrima" w:hAnsi="Ebrima"/>
                  <w:sz w:val="22"/>
                  <w:szCs w:val="22"/>
                </w:rPr>
                <w:t>112.126.079,07</w:t>
              </w:r>
              <w:r>
                <w:rPr>
                  <w:rFonts w:ascii="Ebrima" w:hAnsi="Ebrima"/>
                  <w:sz w:val="22"/>
                  <w:szCs w:val="22"/>
                </w:rPr>
                <w:t xml:space="preserve"> (cento e doze milhões cento e vinte seis mil e setenta e nove reais e sete centavos).</w:t>
              </w:r>
            </w:ins>
            <w:del w:id="4392" w:author="Autor" w:date="2021-10-11T12:59:00Z">
              <w:r w:rsidRPr="008843FD" w:rsidDel="00BB2323">
                <w:rPr>
                  <w:rFonts w:ascii="Ebrima" w:hAnsi="Ebrima"/>
                  <w:sz w:val="22"/>
                  <w:szCs w:val="22"/>
                </w:rPr>
                <w:delText xml:space="preserve">Outros valores, no valor aproximado de R$ </w:delText>
              </w:r>
            </w:del>
            <w:del w:id="4393" w:author="Autor" w:date="2021-10-11T12:20:00Z">
              <w:r w:rsidRPr="008843FD" w:rsidDel="007624DC">
                <w:rPr>
                  <w:rFonts w:ascii="Ebrima" w:hAnsi="Ebrima"/>
                  <w:sz w:val="22"/>
                  <w:szCs w:val="22"/>
                </w:rPr>
                <w:delText>[x]</w:delText>
              </w:r>
            </w:del>
          </w:p>
          <w:p w14:paraId="043BA996" w14:textId="3DA5A902" w:rsidR="00B73B89" w:rsidRPr="008843FD" w:rsidRDefault="00B73B89" w:rsidP="006B7680">
            <w:pPr>
              <w:spacing w:line="276" w:lineRule="auto"/>
              <w:jc w:val="both"/>
              <w:rPr>
                <w:rFonts w:ascii="Ebrima" w:hAnsi="Ebrima"/>
                <w:sz w:val="22"/>
                <w:szCs w:val="22"/>
                <w:highlight w:val="yellow"/>
              </w:rPr>
            </w:pPr>
            <w:del w:id="4394" w:author="Autor" w:date="2021-10-11T12:20:00Z">
              <w:r w:rsidRPr="008843FD" w:rsidDel="007624DC">
                <w:rPr>
                  <w:rFonts w:ascii="Ebrima" w:hAnsi="Ebrima"/>
                  <w:sz w:val="22"/>
                  <w:szCs w:val="22"/>
                </w:rPr>
                <w:delText>Empreendimentos Imobiliários</w:delText>
              </w:r>
            </w:del>
          </w:p>
        </w:tc>
      </w:tr>
      <w:tr w:rsidR="0070243D" w:rsidRPr="002F590A" w14:paraId="5710A322" w14:textId="77777777" w:rsidTr="0070243D">
        <w:trPr>
          <w:trHeight w:val="932"/>
          <w:jc w:val="center"/>
          <w:ins w:id="4395" w:author="Autor" w:date="2021-10-11T18:49:00Z"/>
          <w:trPrChange w:id="4396" w:author="Autor" w:date="2021-10-11T18:50:00Z">
            <w:trPr>
              <w:trHeight w:val="932"/>
              <w:jc w:val="center"/>
            </w:trPr>
          </w:trPrChange>
        </w:trPr>
        <w:tc>
          <w:tcPr>
            <w:tcW w:w="933" w:type="pct"/>
            <w:tcPrChange w:id="4397" w:author="Autor" w:date="2021-10-11T18:50:00Z">
              <w:tcPr>
                <w:tcW w:w="1016" w:type="pct"/>
                <w:gridSpan w:val="2"/>
              </w:tcPr>
            </w:tcPrChange>
          </w:tcPr>
          <w:p w14:paraId="736625EA" w14:textId="77777777" w:rsidR="0070243D" w:rsidRPr="008843FD" w:rsidRDefault="0070243D" w:rsidP="006B7680">
            <w:pPr>
              <w:spacing w:line="276" w:lineRule="auto"/>
              <w:rPr>
                <w:ins w:id="4398" w:author="Autor" w:date="2021-10-11T18:49:00Z"/>
                <w:rFonts w:ascii="Ebrima" w:hAnsi="Ebrima"/>
                <w:sz w:val="22"/>
                <w:szCs w:val="22"/>
              </w:rPr>
            </w:pPr>
          </w:p>
        </w:tc>
        <w:tc>
          <w:tcPr>
            <w:tcW w:w="1185" w:type="pct"/>
            <w:tcPrChange w:id="4399" w:author="Autor" w:date="2021-10-11T18:50:00Z">
              <w:tcPr>
                <w:tcW w:w="1018" w:type="pct"/>
                <w:gridSpan w:val="3"/>
              </w:tcPr>
            </w:tcPrChange>
          </w:tcPr>
          <w:p w14:paraId="30C96F08" w14:textId="77777777" w:rsidR="0070243D" w:rsidRPr="008843FD" w:rsidRDefault="0070243D" w:rsidP="006B7680">
            <w:pPr>
              <w:spacing w:line="276" w:lineRule="auto"/>
              <w:rPr>
                <w:ins w:id="4400" w:author="Autor" w:date="2021-10-11T18:49:00Z"/>
                <w:rFonts w:ascii="Ebrima" w:hAnsi="Ebrima"/>
                <w:sz w:val="22"/>
                <w:szCs w:val="22"/>
              </w:rPr>
            </w:pPr>
          </w:p>
        </w:tc>
        <w:tc>
          <w:tcPr>
            <w:tcW w:w="2882" w:type="pct"/>
            <w:tcPrChange w:id="4401" w:author="Autor" w:date="2021-10-11T18:50:00Z">
              <w:tcPr>
                <w:tcW w:w="2966" w:type="pct"/>
                <w:gridSpan w:val="2"/>
              </w:tcPr>
            </w:tcPrChange>
          </w:tcPr>
          <w:p w14:paraId="3AB54479" w14:textId="77777777" w:rsidR="0070243D" w:rsidRDefault="0070243D" w:rsidP="006B7680">
            <w:pPr>
              <w:spacing w:line="276" w:lineRule="auto"/>
              <w:jc w:val="both"/>
              <w:rPr>
                <w:ins w:id="4402" w:author="Autor" w:date="2021-10-11T18:49:00Z"/>
                <w:rFonts w:ascii="Ebrima" w:hAnsi="Ebrima"/>
                <w:sz w:val="22"/>
                <w:szCs w:val="22"/>
              </w:rPr>
            </w:pPr>
          </w:p>
        </w:tc>
      </w:tr>
    </w:tbl>
    <w:p w14:paraId="5133E9C9" w14:textId="470740B2" w:rsidR="00126B1C" w:rsidDel="000F6470" w:rsidRDefault="00126B1C" w:rsidP="0070243D">
      <w:pPr>
        <w:spacing w:line="276" w:lineRule="auto"/>
        <w:rPr>
          <w:del w:id="4403" w:author="Autor" w:date="2021-10-11T12:59:00Z"/>
          <w:rFonts w:ascii="Ebrima" w:hAnsi="Ebrima"/>
          <w:bCs/>
          <w:color w:val="000000" w:themeColor="text1"/>
          <w:sz w:val="22"/>
          <w:szCs w:val="22"/>
        </w:rPr>
      </w:pPr>
    </w:p>
    <w:p w14:paraId="0DF93289" w14:textId="370728C1" w:rsidR="000F6470" w:rsidDel="000F6470" w:rsidRDefault="000F6470">
      <w:pPr>
        <w:spacing w:line="276" w:lineRule="auto"/>
        <w:jc w:val="center"/>
        <w:rPr>
          <w:ins w:id="4404" w:author="Autor" w:date="2021-10-11T18:50:00Z"/>
          <w:del w:id="4405" w:author="Autor" w:date="2021-10-11T18:52:00Z"/>
          <w:rFonts w:ascii="Ebrima" w:hAnsi="Ebrima"/>
          <w:bCs/>
          <w:color w:val="000000" w:themeColor="text1"/>
          <w:sz w:val="22"/>
          <w:szCs w:val="22"/>
        </w:rPr>
      </w:pPr>
    </w:p>
    <w:p w14:paraId="6A5FC03F" w14:textId="77777777" w:rsidR="0070243D" w:rsidRDefault="0070243D">
      <w:pPr>
        <w:spacing w:line="276" w:lineRule="auto"/>
        <w:rPr>
          <w:ins w:id="4406" w:author="Autor" w:date="2021-10-11T18:50:00Z"/>
          <w:rFonts w:ascii="Ebrima" w:hAnsi="Ebrima"/>
          <w:bCs/>
          <w:color w:val="000000" w:themeColor="text1"/>
          <w:sz w:val="22"/>
          <w:szCs w:val="22"/>
        </w:rPr>
        <w:pPrChange w:id="4407" w:author="Autor" w:date="2021-10-11T18:50:00Z">
          <w:pPr>
            <w:spacing w:line="276" w:lineRule="auto"/>
            <w:jc w:val="center"/>
          </w:pPr>
        </w:pPrChange>
      </w:pPr>
    </w:p>
    <w:tbl>
      <w:tblPr>
        <w:tblW w:w="0" w:type="auto"/>
        <w:tblInd w:w="2" w:type="dxa"/>
        <w:tblLayout w:type="fixed"/>
        <w:tblCellMar>
          <w:left w:w="0" w:type="dxa"/>
          <w:right w:w="0" w:type="dxa"/>
        </w:tblCellMar>
        <w:tblLook w:val="04A0" w:firstRow="1" w:lastRow="0" w:firstColumn="1" w:lastColumn="0" w:noHBand="0" w:noVBand="1"/>
        <w:tblPrChange w:id="4408" w:author="Autor" w:date="2021-10-11T18:52:00Z">
          <w:tblPr>
            <w:tblW w:w="0" w:type="auto"/>
            <w:tblInd w:w="2" w:type="dxa"/>
            <w:tblCellMar>
              <w:left w:w="0" w:type="dxa"/>
              <w:right w:w="0" w:type="dxa"/>
            </w:tblCellMar>
            <w:tblLook w:val="04A0" w:firstRow="1" w:lastRow="0" w:firstColumn="1" w:lastColumn="0" w:noHBand="0" w:noVBand="1"/>
          </w:tblPr>
        </w:tblPrChange>
      </w:tblPr>
      <w:tblGrid>
        <w:gridCol w:w="1331"/>
        <w:gridCol w:w="1452"/>
        <w:gridCol w:w="1463"/>
        <w:gridCol w:w="1110"/>
        <w:gridCol w:w="1286"/>
        <w:gridCol w:w="1710"/>
        <w:gridCol w:w="1378"/>
        <w:tblGridChange w:id="4409">
          <w:tblGrid>
            <w:gridCol w:w="1331"/>
            <w:gridCol w:w="1452"/>
            <w:gridCol w:w="1463"/>
            <w:gridCol w:w="1110"/>
            <w:gridCol w:w="1286"/>
            <w:gridCol w:w="1710"/>
            <w:gridCol w:w="394"/>
            <w:gridCol w:w="984"/>
          </w:tblGrid>
        </w:tblGridChange>
      </w:tblGrid>
      <w:tr w:rsidR="000F6470" w:rsidRPr="001E7A22" w14:paraId="49A94A86" w14:textId="77777777" w:rsidTr="001E7A22">
        <w:trPr>
          <w:trHeight w:val="315"/>
          <w:ins w:id="4410" w:author="Autor" w:date="2021-10-11T18:52:00Z"/>
          <w:trPrChange w:id="4411" w:author="Autor" w:date="2021-10-11T18:52:00Z">
            <w:trPr>
              <w:trHeight w:val="315"/>
            </w:trPr>
          </w:trPrChange>
        </w:trPr>
        <w:tc>
          <w:tcPr>
            <w:tcW w:w="1331" w:type="dxa"/>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Change w:id="4412" w:author="Autor" w:date="2021-10-11T18:52:00Z">
              <w:tcPr>
                <w:tcW w:w="0" w:type="auto"/>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28B34749" w14:textId="77777777" w:rsidR="000F6470" w:rsidRPr="001E7A22" w:rsidRDefault="000F6470" w:rsidP="001B556E">
            <w:pPr>
              <w:jc w:val="center"/>
              <w:rPr>
                <w:ins w:id="4413" w:author="Autor" w:date="2021-10-11T18:52:00Z"/>
                <w:rFonts w:ascii="Ebrima" w:hAnsi="Ebrima"/>
                <w:b/>
                <w:bCs/>
                <w:color w:val="000000"/>
                <w:sz w:val="18"/>
                <w:szCs w:val="18"/>
              </w:rPr>
            </w:pPr>
            <w:ins w:id="4414" w:author="Autor" w:date="2021-10-11T18:52:00Z">
              <w:r w:rsidRPr="001E7A22">
                <w:rPr>
                  <w:rFonts w:ascii="Ebrima" w:hAnsi="Ebrima"/>
                  <w:b/>
                  <w:bCs/>
                  <w:color w:val="000000"/>
                  <w:sz w:val="18"/>
                  <w:szCs w:val="18"/>
                </w:rPr>
                <w:t>Período da utilização dos recursos</w:t>
              </w:r>
            </w:ins>
          </w:p>
        </w:tc>
        <w:tc>
          <w:tcPr>
            <w:tcW w:w="5311" w:type="dxa"/>
            <w:gridSpan w:val="4"/>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Change w:id="4415" w:author="Autor" w:date="2021-10-11T18:52:00Z">
              <w:tcPr>
                <w:tcW w:w="0" w:type="auto"/>
                <w:gridSpan w:val="4"/>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
            </w:tcPrChange>
          </w:tcPr>
          <w:p w14:paraId="00C286D4" w14:textId="77777777" w:rsidR="000F6470" w:rsidRPr="001E7A22" w:rsidRDefault="000F6470" w:rsidP="001B556E">
            <w:pPr>
              <w:jc w:val="center"/>
              <w:rPr>
                <w:ins w:id="4416" w:author="Autor" w:date="2021-10-11T18:52:00Z"/>
                <w:rFonts w:ascii="Ebrima" w:hAnsi="Ebrima"/>
                <w:b/>
                <w:bCs/>
                <w:color w:val="000000"/>
                <w:sz w:val="18"/>
                <w:szCs w:val="18"/>
              </w:rPr>
            </w:pPr>
            <w:ins w:id="4417" w:author="Autor" w:date="2021-10-11T18:52:00Z">
              <w:r w:rsidRPr="001E7A22">
                <w:rPr>
                  <w:rFonts w:ascii="Ebrima" w:hAnsi="Ebrima"/>
                  <w:b/>
                  <w:bCs/>
                  <w:color w:val="000000"/>
                  <w:sz w:val="18"/>
                  <w:szCs w:val="18"/>
                </w:rPr>
                <w:t>Dados dos Empreendimentos</w:t>
              </w:r>
            </w:ins>
          </w:p>
        </w:tc>
        <w:tc>
          <w:tcPr>
            <w:tcW w:w="1710" w:type="dxa"/>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Change w:id="4418" w:author="Autor" w:date="2021-10-11T18:52:00Z">
              <w:tcPr>
                <w:tcW w:w="0" w:type="auto"/>
                <w:gridSpan w:val="2"/>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
            </w:tcPrChange>
          </w:tcPr>
          <w:p w14:paraId="41BB152F" w14:textId="77777777" w:rsidR="000F6470" w:rsidRPr="001E7A22" w:rsidRDefault="000F6470" w:rsidP="001B556E">
            <w:pPr>
              <w:jc w:val="center"/>
              <w:rPr>
                <w:ins w:id="4419" w:author="Autor" w:date="2021-10-11T18:52:00Z"/>
                <w:rFonts w:ascii="Ebrima" w:hAnsi="Ebrima"/>
                <w:b/>
                <w:bCs/>
                <w:color w:val="000000"/>
                <w:sz w:val="18"/>
                <w:szCs w:val="18"/>
              </w:rPr>
            </w:pPr>
            <w:ins w:id="4420" w:author="Autor" w:date="2021-10-11T18:52:00Z">
              <w:r w:rsidRPr="001E7A22">
                <w:rPr>
                  <w:rFonts w:ascii="Ebrima" w:hAnsi="Ebrima"/>
                  <w:b/>
                  <w:bCs/>
                  <w:color w:val="000000"/>
                  <w:sz w:val="18"/>
                  <w:szCs w:val="18"/>
                </w:rPr>
                <w:t xml:space="preserve"> Valor Total a ser utilizado </w:t>
              </w:r>
            </w:ins>
          </w:p>
        </w:tc>
        <w:tc>
          <w:tcPr>
            <w:tcW w:w="1378" w:type="dxa"/>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Change w:id="4421" w:author="Autor" w:date="2021-10-11T18:52:00Z">
              <w:tcPr>
                <w:tcW w:w="0" w:type="auto"/>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41287F52" w14:textId="77777777" w:rsidR="000F6470" w:rsidRPr="001E7A22" w:rsidRDefault="000F6470" w:rsidP="001B556E">
            <w:pPr>
              <w:jc w:val="center"/>
              <w:rPr>
                <w:ins w:id="4422" w:author="Autor" w:date="2021-10-11T18:52:00Z"/>
                <w:rFonts w:ascii="Ebrima" w:hAnsi="Ebrima"/>
                <w:b/>
                <w:bCs/>
                <w:color w:val="000000"/>
                <w:sz w:val="18"/>
                <w:szCs w:val="18"/>
                <w:rPrChange w:id="4423" w:author="Autor" w:date="2021-10-11T18:52:00Z">
                  <w:rPr>
                    <w:ins w:id="4424" w:author="Autor" w:date="2021-10-11T18:52:00Z"/>
                    <w:rFonts w:ascii="Ebrima" w:hAnsi="Ebrima"/>
                    <w:b/>
                    <w:bCs/>
                    <w:color w:val="000000"/>
                  </w:rPr>
                </w:rPrChange>
              </w:rPr>
            </w:pPr>
            <w:ins w:id="4425" w:author="Autor" w:date="2021-10-11T18:52:00Z">
              <w:r w:rsidRPr="001E7A22">
                <w:rPr>
                  <w:rFonts w:ascii="Ebrima" w:hAnsi="Ebrima"/>
                  <w:b/>
                  <w:bCs/>
                  <w:color w:val="000000"/>
                  <w:sz w:val="18"/>
                  <w:szCs w:val="18"/>
                  <w:rPrChange w:id="4426" w:author="Autor" w:date="2021-10-11T18:52:00Z">
                    <w:rPr>
                      <w:rFonts w:ascii="Ebrima" w:hAnsi="Ebrima"/>
                      <w:b/>
                      <w:bCs/>
                      <w:color w:val="000000"/>
                    </w:rPr>
                  </w:rPrChange>
                </w:rPr>
                <w:t>Valor Percentual</w:t>
              </w:r>
            </w:ins>
          </w:p>
        </w:tc>
      </w:tr>
      <w:tr w:rsidR="001E7A22" w:rsidRPr="001E7A22" w14:paraId="4B9C61F6" w14:textId="77777777" w:rsidTr="001E7A22">
        <w:trPr>
          <w:trHeight w:val="1215"/>
          <w:ins w:id="4427" w:author="Autor" w:date="2021-10-11T18:52:00Z"/>
        </w:trPr>
        <w:tc>
          <w:tcPr>
            <w:tcW w:w="1331" w:type="dxa"/>
            <w:vMerge/>
            <w:tcBorders>
              <w:top w:val="single" w:sz="8" w:space="0" w:color="auto"/>
              <w:left w:val="single" w:sz="8" w:space="0" w:color="auto"/>
              <w:bottom w:val="single" w:sz="8" w:space="0" w:color="000000"/>
              <w:right w:val="single" w:sz="8" w:space="0" w:color="auto"/>
            </w:tcBorders>
            <w:vAlign w:val="center"/>
            <w:hideMark/>
          </w:tcPr>
          <w:p w14:paraId="7E9CD96F" w14:textId="77777777" w:rsidR="000F6470" w:rsidRPr="001E7A22" w:rsidRDefault="000F6470" w:rsidP="001B556E">
            <w:pPr>
              <w:rPr>
                <w:ins w:id="4428" w:author="Autor" w:date="2021-10-11T18:52:00Z"/>
                <w:rFonts w:ascii="Ebrima" w:eastAsiaTheme="minorHAnsi" w:hAnsi="Ebrima" w:cs="Calibri"/>
                <w:b/>
                <w:bCs/>
                <w:color w:val="000000"/>
                <w:sz w:val="18"/>
                <w:szCs w:val="18"/>
              </w:rPr>
            </w:pPr>
          </w:p>
        </w:tc>
        <w:tc>
          <w:tcPr>
            <w:tcW w:w="145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24E6099" w14:textId="77777777" w:rsidR="000F6470" w:rsidRPr="001E7A22" w:rsidRDefault="000F6470" w:rsidP="001B556E">
            <w:pPr>
              <w:jc w:val="center"/>
              <w:rPr>
                <w:ins w:id="4429" w:author="Autor" w:date="2021-10-11T18:52:00Z"/>
                <w:rFonts w:ascii="Ebrima" w:hAnsi="Ebrima"/>
                <w:b/>
                <w:bCs/>
                <w:color w:val="000000"/>
                <w:sz w:val="18"/>
                <w:szCs w:val="18"/>
              </w:rPr>
            </w:pPr>
            <w:ins w:id="4430" w:author="Autor" w:date="2021-10-11T18:52:00Z">
              <w:r w:rsidRPr="001E7A22">
                <w:rPr>
                  <w:rFonts w:ascii="Ebrima" w:hAnsi="Ebrima"/>
                  <w:b/>
                  <w:bCs/>
                  <w:color w:val="000000"/>
                  <w:sz w:val="18"/>
                  <w:szCs w:val="18"/>
                </w:rPr>
                <w:t>Proprietário</w:t>
              </w:r>
            </w:ins>
          </w:p>
        </w:tc>
        <w:tc>
          <w:tcPr>
            <w:tcW w:w="146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3DCAF5C" w14:textId="77777777" w:rsidR="000F6470" w:rsidRPr="001E7A22" w:rsidRDefault="000F6470" w:rsidP="001B556E">
            <w:pPr>
              <w:jc w:val="center"/>
              <w:rPr>
                <w:ins w:id="4431" w:author="Autor" w:date="2021-10-11T18:52:00Z"/>
                <w:rFonts w:ascii="Ebrima" w:hAnsi="Ebrima"/>
                <w:b/>
                <w:bCs/>
                <w:color w:val="000000"/>
                <w:sz w:val="18"/>
                <w:szCs w:val="18"/>
              </w:rPr>
            </w:pPr>
            <w:ins w:id="4432" w:author="Autor" w:date="2021-10-11T18:52:00Z">
              <w:r w:rsidRPr="001E7A22">
                <w:rPr>
                  <w:rFonts w:ascii="Ebrima" w:hAnsi="Ebrima"/>
                  <w:b/>
                  <w:bCs/>
                  <w:color w:val="000000"/>
                  <w:sz w:val="18"/>
                  <w:szCs w:val="18"/>
                </w:rPr>
                <w:t>Empreendimento</w:t>
              </w:r>
            </w:ins>
          </w:p>
        </w:tc>
        <w:tc>
          <w:tcPr>
            <w:tcW w:w="111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4405E32" w14:textId="77777777" w:rsidR="000F6470" w:rsidRPr="001E7A22" w:rsidRDefault="000F6470" w:rsidP="001B556E">
            <w:pPr>
              <w:jc w:val="center"/>
              <w:rPr>
                <w:ins w:id="4433" w:author="Autor" w:date="2021-10-11T18:52:00Z"/>
                <w:rFonts w:ascii="Ebrima" w:hAnsi="Ebrima"/>
                <w:b/>
                <w:bCs/>
                <w:color w:val="000000"/>
                <w:sz w:val="18"/>
                <w:szCs w:val="18"/>
              </w:rPr>
            </w:pPr>
            <w:ins w:id="4434" w:author="Autor" w:date="2021-10-11T18:52:00Z">
              <w:r w:rsidRPr="001E7A22">
                <w:rPr>
                  <w:rFonts w:ascii="Ebrima" w:hAnsi="Ebrima"/>
                  <w:b/>
                  <w:bCs/>
                  <w:color w:val="000000"/>
                  <w:sz w:val="18"/>
                  <w:szCs w:val="18"/>
                </w:rPr>
                <w:t>Matrícula</w:t>
              </w:r>
            </w:ins>
          </w:p>
        </w:tc>
        <w:tc>
          <w:tcPr>
            <w:tcW w:w="128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A9514" w14:textId="77777777" w:rsidR="000F6470" w:rsidRPr="001E7A22" w:rsidRDefault="000F6470" w:rsidP="001B556E">
            <w:pPr>
              <w:jc w:val="center"/>
              <w:rPr>
                <w:ins w:id="4435" w:author="Autor" w:date="2021-10-11T18:52:00Z"/>
                <w:rFonts w:ascii="Ebrima" w:hAnsi="Ebrima"/>
                <w:b/>
                <w:bCs/>
                <w:color w:val="000000"/>
                <w:sz w:val="18"/>
                <w:szCs w:val="18"/>
              </w:rPr>
            </w:pPr>
            <w:ins w:id="4436" w:author="Autor" w:date="2021-10-11T18:52:00Z">
              <w:r w:rsidRPr="001E7A22">
                <w:rPr>
                  <w:rFonts w:ascii="Ebrima" w:hAnsi="Ebrima"/>
                  <w:b/>
                  <w:bCs/>
                  <w:color w:val="000000"/>
                  <w:sz w:val="18"/>
                  <w:szCs w:val="18"/>
                </w:rPr>
                <w:t>Cartório de Registro de Imóveis</w:t>
              </w:r>
            </w:ins>
          </w:p>
        </w:tc>
        <w:tc>
          <w:tcPr>
            <w:tcW w:w="1710" w:type="dxa"/>
            <w:vMerge/>
            <w:tcBorders>
              <w:top w:val="single" w:sz="8" w:space="0" w:color="auto"/>
              <w:left w:val="nil"/>
              <w:bottom w:val="single" w:sz="8" w:space="0" w:color="000000"/>
              <w:right w:val="single" w:sz="8" w:space="0" w:color="auto"/>
            </w:tcBorders>
            <w:vAlign w:val="center"/>
            <w:hideMark/>
          </w:tcPr>
          <w:p w14:paraId="67E61647" w14:textId="77777777" w:rsidR="000F6470" w:rsidRPr="001E7A22" w:rsidRDefault="000F6470" w:rsidP="001B556E">
            <w:pPr>
              <w:rPr>
                <w:ins w:id="4437" w:author="Autor" w:date="2021-10-11T18:52:00Z"/>
                <w:rFonts w:ascii="Ebrima" w:eastAsiaTheme="minorHAnsi" w:hAnsi="Ebrima" w:cs="Calibri"/>
                <w:b/>
                <w:bCs/>
                <w:color w:val="000000"/>
                <w:sz w:val="18"/>
                <w:szCs w:val="18"/>
              </w:rPr>
            </w:pPr>
          </w:p>
        </w:tc>
        <w:tc>
          <w:tcPr>
            <w:tcW w:w="1378" w:type="dxa"/>
            <w:vMerge/>
            <w:tcBorders>
              <w:top w:val="single" w:sz="8" w:space="0" w:color="auto"/>
              <w:left w:val="nil"/>
              <w:bottom w:val="single" w:sz="8" w:space="0" w:color="000000"/>
              <w:right w:val="single" w:sz="8" w:space="0" w:color="auto"/>
            </w:tcBorders>
            <w:vAlign w:val="center"/>
            <w:hideMark/>
          </w:tcPr>
          <w:p w14:paraId="00F17EDC" w14:textId="77777777" w:rsidR="000F6470" w:rsidRPr="001E7A22" w:rsidRDefault="000F6470" w:rsidP="001B556E">
            <w:pPr>
              <w:rPr>
                <w:ins w:id="4438" w:author="Autor" w:date="2021-10-11T18:52:00Z"/>
                <w:rFonts w:ascii="Ebrima" w:eastAsiaTheme="minorHAnsi" w:hAnsi="Ebrima" w:cs="Calibri"/>
                <w:b/>
                <w:bCs/>
                <w:color w:val="000000"/>
                <w:sz w:val="18"/>
                <w:szCs w:val="18"/>
                <w:rPrChange w:id="4439" w:author="Autor" w:date="2021-10-11T18:52:00Z">
                  <w:rPr>
                    <w:ins w:id="4440" w:author="Autor" w:date="2021-10-11T18:52:00Z"/>
                    <w:rFonts w:ascii="Ebrima" w:eastAsiaTheme="minorHAnsi" w:hAnsi="Ebrima" w:cs="Calibri"/>
                    <w:b/>
                    <w:bCs/>
                    <w:color w:val="000000"/>
                  </w:rPr>
                </w:rPrChange>
              </w:rPr>
            </w:pPr>
          </w:p>
        </w:tc>
      </w:tr>
      <w:tr w:rsidR="000F6470" w:rsidRPr="001E7A22" w14:paraId="363812DA" w14:textId="77777777" w:rsidTr="001E7A22">
        <w:trPr>
          <w:trHeight w:val="1440"/>
          <w:ins w:id="4441" w:author="Autor" w:date="2021-10-11T18:52:00Z"/>
          <w:trPrChange w:id="4442"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443"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967025E" w14:textId="77777777" w:rsidR="000F6470" w:rsidRPr="001E7A22" w:rsidRDefault="000F6470" w:rsidP="001B556E">
            <w:pPr>
              <w:rPr>
                <w:ins w:id="4444" w:author="Autor" w:date="2021-10-11T18:52:00Z"/>
                <w:rFonts w:ascii="Ebrima" w:hAnsi="Ebrima"/>
                <w:color w:val="000000"/>
                <w:sz w:val="18"/>
                <w:szCs w:val="18"/>
              </w:rPr>
            </w:pPr>
            <w:ins w:id="4445"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Abril</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446"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0FD2B9F3" w14:textId="77777777" w:rsidR="000F6470" w:rsidRPr="001E7A22" w:rsidRDefault="000F6470" w:rsidP="001B556E">
            <w:pPr>
              <w:jc w:val="center"/>
              <w:rPr>
                <w:ins w:id="4447" w:author="Autor" w:date="2021-10-11T18:52:00Z"/>
                <w:rFonts w:ascii="Ebrima" w:hAnsi="Ebrima"/>
                <w:color w:val="000000"/>
                <w:sz w:val="18"/>
                <w:szCs w:val="18"/>
              </w:rPr>
            </w:pPr>
            <w:ins w:id="4448" w:author="Autor" w:date="2021-10-11T18:52:00Z">
              <w:r w:rsidRPr="001E7A22">
                <w:rPr>
                  <w:rFonts w:ascii="Ebrima" w:hAnsi="Ebrima"/>
                  <w:color w:val="000000"/>
                  <w:sz w:val="18"/>
                  <w:szCs w:val="18"/>
                </w:rPr>
                <w:t xml:space="preserve">Alta Vila Betim Empreendimentos Imobiliários S/A </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449"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234650A" w14:textId="77777777" w:rsidR="000F6470" w:rsidRPr="001E7A22" w:rsidRDefault="000F6470" w:rsidP="001B556E">
            <w:pPr>
              <w:jc w:val="center"/>
              <w:rPr>
                <w:ins w:id="4450" w:author="Autor" w:date="2021-10-11T18:52:00Z"/>
                <w:rFonts w:ascii="Ebrima" w:hAnsi="Ebrima"/>
                <w:color w:val="000000"/>
                <w:sz w:val="18"/>
                <w:szCs w:val="18"/>
              </w:rPr>
            </w:pPr>
            <w:ins w:id="4451" w:author="Autor" w:date="2021-10-11T18:52:00Z">
              <w:r w:rsidRPr="001E7A22">
                <w:rPr>
                  <w:rFonts w:ascii="Ebrima" w:hAnsi="Ebrima"/>
                  <w:color w:val="000000"/>
                  <w:sz w:val="18"/>
                  <w:szCs w:val="18"/>
                </w:rPr>
                <w:t>Alta Villa Betim</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452"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4F14E83B" w14:textId="77777777" w:rsidR="000F6470" w:rsidRPr="001E7A22" w:rsidRDefault="000F6470" w:rsidP="001B556E">
            <w:pPr>
              <w:jc w:val="center"/>
              <w:rPr>
                <w:ins w:id="4453" w:author="Autor" w:date="2021-10-11T18:52:00Z"/>
                <w:rFonts w:ascii="Ebrima" w:hAnsi="Ebrima"/>
                <w:color w:val="000000"/>
                <w:sz w:val="18"/>
                <w:szCs w:val="18"/>
              </w:rPr>
            </w:pPr>
            <w:ins w:id="4454" w:author="Autor" w:date="2021-10-11T18:52:00Z">
              <w:r w:rsidRPr="001E7A22">
                <w:rPr>
                  <w:rFonts w:ascii="Ebrima" w:hAnsi="Ebrima"/>
                  <w:color w:val="000000"/>
                  <w:sz w:val="18"/>
                  <w:szCs w:val="18"/>
                </w:rPr>
                <w:t>141.037</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45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01DF0BA" w14:textId="77777777" w:rsidR="000F6470" w:rsidRPr="001E7A22" w:rsidRDefault="000F6470" w:rsidP="001B556E">
            <w:pPr>
              <w:jc w:val="center"/>
              <w:rPr>
                <w:ins w:id="4456" w:author="Autor" w:date="2021-10-11T18:52:00Z"/>
                <w:rFonts w:ascii="Ebrima" w:hAnsi="Ebrima"/>
                <w:color w:val="000000"/>
                <w:sz w:val="18"/>
                <w:szCs w:val="18"/>
              </w:rPr>
            </w:pPr>
            <w:ins w:id="4457" w:author="Autor" w:date="2021-10-11T18:52:00Z">
              <w:r w:rsidRPr="001E7A22">
                <w:rPr>
                  <w:rFonts w:ascii="Ebrima" w:hAnsi="Ebrima"/>
                  <w:color w:val="000000"/>
                  <w:sz w:val="18"/>
                  <w:szCs w:val="18"/>
                </w:rPr>
                <w:t>Registro de Imóveis da Comarca de Betim/MG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458"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7A912D8" w14:textId="77777777" w:rsidR="000F6470" w:rsidRPr="001E7A22" w:rsidRDefault="000F6470" w:rsidP="001B556E">
            <w:pPr>
              <w:jc w:val="center"/>
              <w:rPr>
                <w:ins w:id="4459" w:author="Autor" w:date="2021-10-11T18:52:00Z"/>
                <w:rFonts w:ascii="Ebrima" w:hAnsi="Ebrima"/>
                <w:color w:val="000000"/>
                <w:sz w:val="18"/>
                <w:szCs w:val="18"/>
              </w:rPr>
            </w:pPr>
            <w:ins w:id="4460" w:author="Autor" w:date="2021-10-11T18:52:00Z">
              <w:r w:rsidRPr="001E7A22">
                <w:rPr>
                  <w:rFonts w:ascii="Ebrima" w:hAnsi="Ebrima"/>
                  <w:color w:val="000000"/>
                  <w:sz w:val="18"/>
                  <w:szCs w:val="18"/>
                </w:rPr>
                <w:t>R$ 2.309.089,27</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461"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C44CB4D" w14:textId="77777777" w:rsidR="000F6470" w:rsidRPr="001E7A22" w:rsidRDefault="000F6470" w:rsidP="001B556E">
            <w:pPr>
              <w:jc w:val="center"/>
              <w:rPr>
                <w:ins w:id="4462" w:author="Autor" w:date="2021-10-11T18:52:00Z"/>
                <w:rFonts w:ascii="Ebrima" w:hAnsi="Ebrima"/>
                <w:color w:val="000000"/>
                <w:sz w:val="18"/>
                <w:szCs w:val="18"/>
                <w:rPrChange w:id="4463" w:author="Autor" w:date="2021-10-11T18:52:00Z">
                  <w:rPr>
                    <w:ins w:id="4464" w:author="Autor" w:date="2021-10-11T18:52:00Z"/>
                    <w:rFonts w:ascii="Ebrima" w:hAnsi="Ebrima"/>
                    <w:color w:val="000000"/>
                  </w:rPr>
                </w:rPrChange>
              </w:rPr>
            </w:pPr>
            <w:ins w:id="4465" w:author="Autor" w:date="2021-10-11T18:52:00Z">
              <w:r w:rsidRPr="001E7A22">
                <w:rPr>
                  <w:rFonts w:ascii="Ebrima" w:hAnsi="Ebrima"/>
                  <w:color w:val="000000"/>
                  <w:sz w:val="18"/>
                  <w:szCs w:val="18"/>
                  <w:rPrChange w:id="4466" w:author="Autor" w:date="2021-10-11T18:52:00Z">
                    <w:rPr>
                      <w:rFonts w:ascii="Ebrima" w:hAnsi="Ebrima"/>
                      <w:color w:val="000000"/>
                    </w:rPr>
                  </w:rPrChange>
                </w:rPr>
                <w:t>1,82%</w:t>
              </w:r>
            </w:ins>
          </w:p>
        </w:tc>
      </w:tr>
      <w:tr w:rsidR="000F6470" w:rsidRPr="001E7A22" w14:paraId="705596B4" w14:textId="77777777" w:rsidTr="001E7A22">
        <w:trPr>
          <w:trHeight w:val="735"/>
          <w:ins w:id="4467" w:author="Autor" w:date="2021-10-11T18:52:00Z"/>
          <w:trPrChange w:id="4468"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469"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203812C8" w14:textId="77777777" w:rsidR="000F6470" w:rsidRPr="001E7A22" w:rsidRDefault="000F6470" w:rsidP="001B556E">
            <w:pPr>
              <w:rPr>
                <w:ins w:id="4470"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471"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235577A" w14:textId="77777777" w:rsidR="000F6470" w:rsidRPr="001E7A22" w:rsidRDefault="000F6470" w:rsidP="001B556E">
            <w:pPr>
              <w:jc w:val="center"/>
              <w:rPr>
                <w:ins w:id="4472" w:author="Autor" w:date="2021-10-11T18:52:00Z"/>
                <w:rFonts w:ascii="Ebrima" w:hAnsi="Ebrima"/>
                <w:color w:val="000000"/>
                <w:sz w:val="18"/>
                <w:szCs w:val="18"/>
              </w:rPr>
            </w:pPr>
            <w:ins w:id="4473" w:author="Autor" w:date="2021-10-11T18:52:00Z">
              <w:r w:rsidRPr="001E7A22">
                <w:rPr>
                  <w:rFonts w:ascii="Ebrima" w:hAnsi="Ebrima"/>
                  <w:color w:val="000000"/>
                  <w:sz w:val="18"/>
                  <w:szCs w:val="18"/>
                </w:rPr>
                <w:t>(CNPJ 17.766.657/0001-67)</w:t>
              </w:r>
            </w:ins>
          </w:p>
        </w:tc>
        <w:tc>
          <w:tcPr>
            <w:tcW w:w="1463" w:type="dxa"/>
            <w:vMerge/>
            <w:tcBorders>
              <w:top w:val="nil"/>
              <w:left w:val="nil"/>
              <w:bottom w:val="single" w:sz="8" w:space="0" w:color="000000"/>
              <w:right w:val="single" w:sz="8" w:space="0" w:color="auto"/>
            </w:tcBorders>
            <w:vAlign w:val="center"/>
            <w:hideMark/>
            <w:tcPrChange w:id="4474" w:author="Autor" w:date="2021-10-11T18:52:00Z">
              <w:tcPr>
                <w:tcW w:w="0" w:type="auto"/>
                <w:vMerge/>
                <w:tcBorders>
                  <w:top w:val="nil"/>
                  <w:left w:val="nil"/>
                  <w:bottom w:val="single" w:sz="8" w:space="0" w:color="000000"/>
                  <w:right w:val="single" w:sz="8" w:space="0" w:color="auto"/>
                </w:tcBorders>
                <w:vAlign w:val="center"/>
                <w:hideMark/>
              </w:tcPr>
            </w:tcPrChange>
          </w:tcPr>
          <w:p w14:paraId="7369AE78" w14:textId="77777777" w:rsidR="000F6470" w:rsidRPr="001E7A22" w:rsidRDefault="000F6470" w:rsidP="001B556E">
            <w:pPr>
              <w:rPr>
                <w:ins w:id="4475"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476" w:author="Autor" w:date="2021-10-11T18:52:00Z">
              <w:tcPr>
                <w:tcW w:w="0" w:type="auto"/>
                <w:vMerge/>
                <w:tcBorders>
                  <w:top w:val="nil"/>
                  <w:left w:val="nil"/>
                  <w:bottom w:val="single" w:sz="8" w:space="0" w:color="000000"/>
                  <w:right w:val="single" w:sz="8" w:space="0" w:color="auto"/>
                </w:tcBorders>
                <w:vAlign w:val="center"/>
                <w:hideMark/>
              </w:tcPr>
            </w:tcPrChange>
          </w:tcPr>
          <w:p w14:paraId="385738EA" w14:textId="77777777" w:rsidR="000F6470" w:rsidRPr="001E7A22" w:rsidRDefault="000F6470" w:rsidP="001B556E">
            <w:pPr>
              <w:rPr>
                <w:ins w:id="4477"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478" w:author="Autor" w:date="2021-10-11T18:52:00Z">
              <w:tcPr>
                <w:tcW w:w="0" w:type="auto"/>
                <w:vMerge/>
                <w:tcBorders>
                  <w:top w:val="nil"/>
                  <w:left w:val="nil"/>
                  <w:bottom w:val="single" w:sz="8" w:space="0" w:color="000000"/>
                  <w:right w:val="single" w:sz="8" w:space="0" w:color="auto"/>
                </w:tcBorders>
                <w:vAlign w:val="center"/>
                <w:hideMark/>
              </w:tcPr>
            </w:tcPrChange>
          </w:tcPr>
          <w:p w14:paraId="052F44A6" w14:textId="77777777" w:rsidR="000F6470" w:rsidRPr="001E7A22" w:rsidRDefault="000F6470" w:rsidP="001B556E">
            <w:pPr>
              <w:rPr>
                <w:ins w:id="4479"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480"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01694D67" w14:textId="77777777" w:rsidR="000F6470" w:rsidRPr="001E7A22" w:rsidRDefault="000F6470" w:rsidP="001B556E">
            <w:pPr>
              <w:rPr>
                <w:ins w:id="4481"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482" w:author="Autor" w:date="2021-10-11T18:52:00Z">
              <w:tcPr>
                <w:tcW w:w="0" w:type="auto"/>
                <w:vMerge/>
                <w:tcBorders>
                  <w:top w:val="nil"/>
                  <w:left w:val="nil"/>
                  <w:bottom w:val="single" w:sz="8" w:space="0" w:color="000000"/>
                  <w:right w:val="single" w:sz="8" w:space="0" w:color="auto"/>
                </w:tcBorders>
                <w:vAlign w:val="center"/>
                <w:hideMark/>
              </w:tcPr>
            </w:tcPrChange>
          </w:tcPr>
          <w:p w14:paraId="3FCB2BA1" w14:textId="77777777" w:rsidR="000F6470" w:rsidRPr="001E7A22" w:rsidRDefault="000F6470" w:rsidP="001B556E">
            <w:pPr>
              <w:rPr>
                <w:ins w:id="4483" w:author="Autor" w:date="2021-10-11T18:52:00Z"/>
                <w:rFonts w:ascii="Ebrima" w:eastAsiaTheme="minorHAnsi" w:hAnsi="Ebrima" w:cs="Calibri"/>
                <w:color w:val="000000"/>
                <w:sz w:val="18"/>
                <w:szCs w:val="18"/>
                <w:rPrChange w:id="4484" w:author="Autor" w:date="2021-10-11T18:52:00Z">
                  <w:rPr>
                    <w:ins w:id="4485" w:author="Autor" w:date="2021-10-11T18:52:00Z"/>
                    <w:rFonts w:ascii="Ebrima" w:eastAsiaTheme="minorHAnsi" w:hAnsi="Ebrima" w:cs="Calibri"/>
                    <w:color w:val="000000"/>
                  </w:rPr>
                </w:rPrChange>
              </w:rPr>
            </w:pPr>
          </w:p>
        </w:tc>
      </w:tr>
      <w:tr w:rsidR="000F6470" w:rsidRPr="001E7A22" w14:paraId="4F1E0090" w14:textId="77777777" w:rsidTr="001E7A22">
        <w:trPr>
          <w:trHeight w:val="1200"/>
          <w:ins w:id="4486" w:author="Autor" w:date="2021-10-11T18:52:00Z"/>
          <w:trPrChange w:id="4487" w:author="Autor" w:date="2021-10-11T18:52:00Z">
            <w:trPr>
              <w:trHeight w:val="120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488"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E836D2E" w14:textId="77777777" w:rsidR="000F6470" w:rsidRPr="001E7A22" w:rsidRDefault="000F6470" w:rsidP="001B556E">
            <w:pPr>
              <w:rPr>
                <w:ins w:id="4489" w:author="Autor" w:date="2021-10-11T18:52:00Z"/>
                <w:rFonts w:ascii="Ebrima" w:hAnsi="Ebrima"/>
                <w:color w:val="000000"/>
                <w:sz w:val="18"/>
                <w:szCs w:val="18"/>
              </w:rPr>
            </w:pPr>
            <w:ins w:id="4490"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Março</w:t>
              </w:r>
              <w:proofErr w:type="gramEnd"/>
              <w:r w:rsidRPr="001E7A22">
                <w:rPr>
                  <w:rFonts w:ascii="Ebrima" w:hAnsi="Ebrima"/>
                  <w:color w:val="000000"/>
                  <w:sz w:val="18"/>
                  <w:szCs w:val="18"/>
                </w:rPr>
                <w:t>/2023</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491"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330045DE" w14:textId="77777777" w:rsidR="000F6470" w:rsidRPr="001E7A22" w:rsidRDefault="000F6470" w:rsidP="001B556E">
            <w:pPr>
              <w:jc w:val="center"/>
              <w:rPr>
                <w:ins w:id="4492" w:author="Autor" w:date="2021-10-11T18:52:00Z"/>
                <w:rFonts w:ascii="Ebrima" w:hAnsi="Ebrima"/>
                <w:color w:val="000000"/>
                <w:sz w:val="18"/>
                <w:szCs w:val="18"/>
              </w:rPr>
            </w:pPr>
            <w:ins w:id="4493" w:author="Autor" w:date="2021-10-11T18:52:00Z">
              <w:r w:rsidRPr="001E7A22">
                <w:rPr>
                  <w:rFonts w:ascii="Ebrima" w:hAnsi="Ebrima"/>
                  <w:color w:val="000000"/>
                  <w:sz w:val="18"/>
                  <w:szCs w:val="18"/>
                </w:rPr>
                <w:t xml:space="preserve">Igarapé Empreendimentos Imobiliários S/A </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494"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C852C6B" w14:textId="77777777" w:rsidR="000F6470" w:rsidRPr="001E7A22" w:rsidRDefault="000F6470" w:rsidP="001B556E">
            <w:pPr>
              <w:jc w:val="center"/>
              <w:rPr>
                <w:ins w:id="4495" w:author="Autor" w:date="2021-10-11T18:52:00Z"/>
                <w:rFonts w:ascii="Ebrima" w:hAnsi="Ebrima"/>
                <w:color w:val="000000"/>
                <w:sz w:val="18"/>
                <w:szCs w:val="18"/>
              </w:rPr>
            </w:pPr>
            <w:ins w:id="4496" w:author="Autor" w:date="2021-10-11T18:52:00Z">
              <w:r w:rsidRPr="001E7A22">
                <w:rPr>
                  <w:rFonts w:ascii="Ebrima" w:hAnsi="Ebrima"/>
                  <w:color w:val="000000"/>
                  <w:sz w:val="18"/>
                  <w:szCs w:val="18"/>
                </w:rPr>
                <w:t xml:space="preserve">Vista </w:t>
              </w:r>
              <w:proofErr w:type="spellStart"/>
              <w:r w:rsidRPr="001E7A22">
                <w:rPr>
                  <w:rFonts w:ascii="Ebrima" w:hAnsi="Ebrima"/>
                  <w:color w:val="000000"/>
                  <w:sz w:val="18"/>
                  <w:szCs w:val="18"/>
                </w:rPr>
                <w:t>Bella</w:t>
              </w:r>
              <w:proofErr w:type="spellEnd"/>
              <w:r w:rsidRPr="001E7A22">
                <w:rPr>
                  <w:rFonts w:ascii="Ebrima" w:hAnsi="Ebrima"/>
                  <w:color w:val="000000"/>
                  <w:sz w:val="18"/>
                  <w:szCs w:val="18"/>
                </w:rPr>
                <w:t xml:space="preserve"> Igarapé</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497"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0C05C563" w14:textId="77777777" w:rsidR="000F6470" w:rsidRPr="001E7A22" w:rsidRDefault="000F6470" w:rsidP="001B556E">
            <w:pPr>
              <w:jc w:val="center"/>
              <w:rPr>
                <w:ins w:id="4498" w:author="Autor" w:date="2021-10-11T18:52:00Z"/>
                <w:rFonts w:ascii="Ebrima" w:hAnsi="Ebrima"/>
                <w:color w:val="000000"/>
                <w:sz w:val="18"/>
                <w:szCs w:val="18"/>
              </w:rPr>
            </w:pPr>
            <w:ins w:id="4499" w:author="Autor" w:date="2021-10-11T18:52:00Z">
              <w:r w:rsidRPr="001E7A22">
                <w:rPr>
                  <w:rFonts w:ascii="Ebrima" w:hAnsi="Ebrima"/>
                  <w:color w:val="000000"/>
                  <w:sz w:val="18"/>
                  <w:szCs w:val="18"/>
                </w:rPr>
                <w:t>15.038</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0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4722980" w14:textId="77777777" w:rsidR="000F6470" w:rsidRPr="001E7A22" w:rsidRDefault="000F6470" w:rsidP="001B556E">
            <w:pPr>
              <w:jc w:val="center"/>
              <w:rPr>
                <w:ins w:id="4501" w:author="Autor" w:date="2021-10-11T18:52:00Z"/>
                <w:rFonts w:ascii="Ebrima" w:hAnsi="Ebrima"/>
                <w:color w:val="000000"/>
                <w:sz w:val="18"/>
                <w:szCs w:val="18"/>
              </w:rPr>
            </w:pPr>
            <w:ins w:id="4502" w:author="Autor" w:date="2021-10-11T18:52:00Z">
              <w:r w:rsidRPr="001E7A22">
                <w:rPr>
                  <w:rFonts w:ascii="Ebrima" w:hAnsi="Ebrima"/>
                  <w:color w:val="000000"/>
                  <w:sz w:val="18"/>
                  <w:szCs w:val="18"/>
                </w:rPr>
                <w:t>Cartório de Registro de Imóveis da Comarca de Igarapé/MG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03"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AAEF8BB" w14:textId="77777777" w:rsidR="000F6470" w:rsidRPr="001E7A22" w:rsidRDefault="000F6470" w:rsidP="001B556E">
            <w:pPr>
              <w:jc w:val="center"/>
              <w:rPr>
                <w:ins w:id="4504" w:author="Autor" w:date="2021-10-11T18:52:00Z"/>
                <w:rFonts w:ascii="Ebrima" w:hAnsi="Ebrima"/>
                <w:color w:val="000000"/>
                <w:sz w:val="18"/>
                <w:szCs w:val="18"/>
              </w:rPr>
            </w:pPr>
            <w:ins w:id="4505" w:author="Autor" w:date="2021-10-11T18:52:00Z">
              <w:r w:rsidRPr="001E7A22">
                <w:rPr>
                  <w:rFonts w:ascii="Ebrima" w:hAnsi="Ebrima"/>
                  <w:color w:val="000000"/>
                  <w:sz w:val="18"/>
                  <w:szCs w:val="18"/>
                </w:rPr>
                <w:t>R$ 12.361.433,56</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06"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588E09E" w14:textId="77777777" w:rsidR="000F6470" w:rsidRPr="001E7A22" w:rsidRDefault="000F6470" w:rsidP="001B556E">
            <w:pPr>
              <w:jc w:val="center"/>
              <w:rPr>
                <w:ins w:id="4507" w:author="Autor" w:date="2021-10-11T18:52:00Z"/>
                <w:rFonts w:ascii="Ebrima" w:hAnsi="Ebrima"/>
                <w:color w:val="000000"/>
                <w:sz w:val="18"/>
                <w:szCs w:val="18"/>
                <w:rPrChange w:id="4508" w:author="Autor" w:date="2021-10-11T18:52:00Z">
                  <w:rPr>
                    <w:ins w:id="4509" w:author="Autor" w:date="2021-10-11T18:52:00Z"/>
                    <w:rFonts w:ascii="Ebrima" w:hAnsi="Ebrima"/>
                    <w:color w:val="000000"/>
                  </w:rPr>
                </w:rPrChange>
              </w:rPr>
            </w:pPr>
            <w:ins w:id="4510" w:author="Autor" w:date="2021-10-11T18:52:00Z">
              <w:r w:rsidRPr="001E7A22">
                <w:rPr>
                  <w:rFonts w:ascii="Ebrima" w:hAnsi="Ebrima"/>
                  <w:color w:val="000000"/>
                  <w:sz w:val="18"/>
                  <w:szCs w:val="18"/>
                  <w:rPrChange w:id="4511" w:author="Autor" w:date="2021-10-11T18:52:00Z">
                    <w:rPr>
                      <w:rFonts w:ascii="Ebrima" w:hAnsi="Ebrima"/>
                      <w:color w:val="000000"/>
                    </w:rPr>
                  </w:rPrChange>
                </w:rPr>
                <w:t>9,72%</w:t>
              </w:r>
            </w:ins>
          </w:p>
        </w:tc>
      </w:tr>
      <w:tr w:rsidR="000F6470" w:rsidRPr="001E7A22" w14:paraId="5CD1119A" w14:textId="77777777" w:rsidTr="001E7A22">
        <w:trPr>
          <w:trHeight w:val="735"/>
          <w:ins w:id="4512" w:author="Autor" w:date="2021-10-11T18:52:00Z"/>
          <w:trPrChange w:id="4513"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514"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4D08751F" w14:textId="77777777" w:rsidR="000F6470" w:rsidRPr="001E7A22" w:rsidRDefault="000F6470" w:rsidP="001B556E">
            <w:pPr>
              <w:rPr>
                <w:ins w:id="4515"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516"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881F3D0" w14:textId="77777777" w:rsidR="000F6470" w:rsidRPr="001E7A22" w:rsidRDefault="000F6470" w:rsidP="001B556E">
            <w:pPr>
              <w:jc w:val="center"/>
              <w:rPr>
                <w:ins w:id="4517" w:author="Autor" w:date="2021-10-11T18:52:00Z"/>
                <w:rFonts w:ascii="Ebrima" w:hAnsi="Ebrima"/>
                <w:color w:val="000000"/>
                <w:sz w:val="18"/>
                <w:szCs w:val="18"/>
              </w:rPr>
            </w:pPr>
            <w:ins w:id="4518" w:author="Autor" w:date="2021-10-11T18:52:00Z">
              <w:r w:rsidRPr="001E7A22">
                <w:rPr>
                  <w:rFonts w:ascii="Ebrima" w:hAnsi="Ebrima"/>
                  <w:color w:val="000000"/>
                  <w:sz w:val="18"/>
                  <w:szCs w:val="18"/>
                </w:rPr>
                <w:t>(CNPJ 14.197.506/0001-47)</w:t>
              </w:r>
            </w:ins>
          </w:p>
        </w:tc>
        <w:tc>
          <w:tcPr>
            <w:tcW w:w="1463" w:type="dxa"/>
            <w:vMerge/>
            <w:tcBorders>
              <w:top w:val="nil"/>
              <w:left w:val="nil"/>
              <w:bottom w:val="single" w:sz="8" w:space="0" w:color="000000"/>
              <w:right w:val="single" w:sz="8" w:space="0" w:color="auto"/>
            </w:tcBorders>
            <w:vAlign w:val="center"/>
            <w:hideMark/>
            <w:tcPrChange w:id="4519" w:author="Autor" w:date="2021-10-11T18:52:00Z">
              <w:tcPr>
                <w:tcW w:w="0" w:type="auto"/>
                <w:vMerge/>
                <w:tcBorders>
                  <w:top w:val="nil"/>
                  <w:left w:val="nil"/>
                  <w:bottom w:val="single" w:sz="8" w:space="0" w:color="000000"/>
                  <w:right w:val="single" w:sz="8" w:space="0" w:color="auto"/>
                </w:tcBorders>
                <w:vAlign w:val="center"/>
                <w:hideMark/>
              </w:tcPr>
            </w:tcPrChange>
          </w:tcPr>
          <w:p w14:paraId="0C734C54" w14:textId="77777777" w:rsidR="000F6470" w:rsidRPr="001E7A22" w:rsidRDefault="000F6470" w:rsidP="001B556E">
            <w:pPr>
              <w:rPr>
                <w:ins w:id="4520"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521" w:author="Autor" w:date="2021-10-11T18:52:00Z">
              <w:tcPr>
                <w:tcW w:w="0" w:type="auto"/>
                <w:vMerge/>
                <w:tcBorders>
                  <w:top w:val="nil"/>
                  <w:left w:val="nil"/>
                  <w:bottom w:val="single" w:sz="8" w:space="0" w:color="000000"/>
                  <w:right w:val="single" w:sz="8" w:space="0" w:color="auto"/>
                </w:tcBorders>
                <w:vAlign w:val="center"/>
                <w:hideMark/>
              </w:tcPr>
            </w:tcPrChange>
          </w:tcPr>
          <w:p w14:paraId="3E43FD38" w14:textId="77777777" w:rsidR="000F6470" w:rsidRPr="001E7A22" w:rsidRDefault="000F6470" w:rsidP="001B556E">
            <w:pPr>
              <w:rPr>
                <w:ins w:id="4522"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523" w:author="Autor" w:date="2021-10-11T18:52:00Z">
              <w:tcPr>
                <w:tcW w:w="0" w:type="auto"/>
                <w:vMerge/>
                <w:tcBorders>
                  <w:top w:val="nil"/>
                  <w:left w:val="nil"/>
                  <w:bottom w:val="single" w:sz="8" w:space="0" w:color="000000"/>
                  <w:right w:val="single" w:sz="8" w:space="0" w:color="auto"/>
                </w:tcBorders>
                <w:vAlign w:val="center"/>
                <w:hideMark/>
              </w:tcPr>
            </w:tcPrChange>
          </w:tcPr>
          <w:p w14:paraId="51562ADB" w14:textId="77777777" w:rsidR="000F6470" w:rsidRPr="001E7A22" w:rsidRDefault="000F6470" w:rsidP="001B556E">
            <w:pPr>
              <w:rPr>
                <w:ins w:id="4524"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525"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71B6E168" w14:textId="77777777" w:rsidR="000F6470" w:rsidRPr="001E7A22" w:rsidRDefault="000F6470" w:rsidP="001B556E">
            <w:pPr>
              <w:rPr>
                <w:ins w:id="4526"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527" w:author="Autor" w:date="2021-10-11T18:52:00Z">
              <w:tcPr>
                <w:tcW w:w="0" w:type="auto"/>
                <w:vMerge/>
                <w:tcBorders>
                  <w:top w:val="nil"/>
                  <w:left w:val="nil"/>
                  <w:bottom w:val="single" w:sz="8" w:space="0" w:color="000000"/>
                  <w:right w:val="single" w:sz="8" w:space="0" w:color="auto"/>
                </w:tcBorders>
                <w:vAlign w:val="center"/>
                <w:hideMark/>
              </w:tcPr>
            </w:tcPrChange>
          </w:tcPr>
          <w:p w14:paraId="0FF2486C" w14:textId="77777777" w:rsidR="000F6470" w:rsidRPr="001E7A22" w:rsidRDefault="000F6470" w:rsidP="001B556E">
            <w:pPr>
              <w:rPr>
                <w:ins w:id="4528" w:author="Autor" w:date="2021-10-11T18:52:00Z"/>
                <w:rFonts w:ascii="Ebrima" w:eastAsiaTheme="minorHAnsi" w:hAnsi="Ebrima" w:cs="Calibri"/>
                <w:color w:val="000000"/>
                <w:sz w:val="18"/>
                <w:szCs w:val="18"/>
                <w:rPrChange w:id="4529" w:author="Autor" w:date="2021-10-11T18:52:00Z">
                  <w:rPr>
                    <w:ins w:id="4530" w:author="Autor" w:date="2021-10-11T18:52:00Z"/>
                    <w:rFonts w:ascii="Ebrima" w:eastAsiaTheme="minorHAnsi" w:hAnsi="Ebrima" w:cs="Calibri"/>
                    <w:color w:val="000000"/>
                  </w:rPr>
                </w:rPrChange>
              </w:rPr>
            </w:pPr>
          </w:p>
        </w:tc>
      </w:tr>
      <w:tr w:rsidR="000F6470" w:rsidRPr="001E7A22" w14:paraId="71A5A2B7" w14:textId="77777777" w:rsidTr="001E7A22">
        <w:trPr>
          <w:trHeight w:val="1440"/>
          <w:ins w:id="4531" w:author="Autor" w:date="2021-10-11T18:52:00Z"/>
          <w:trPrChange w:id="4532"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533"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5B9D2DE4" w14:textId="77777777" w:rsidR="000F6470" w:rsidRPr="001E7A22" w:rsidRDefault="000F6470" w:rsidP="001B556E">
            <w:pPr>
              <w:rPr>
                <w:ins w:id="4534" w:author="Autor" w:date="2021-10-11T18:52:00Z"/>
                <w:rFonts w:ascii="Ebrima" w:hAnsi="Ebrima"/>
                <w:color w:val="000000"/>
                <w:sz w:val="18"/>
                <w:szCs w:val="18"/>
              </w:rPr>
            </w:pPr>
            <w:ins w:id="4535" w:author="Autor" w:date="2021-10-11T18:52:00Z">
              <w:r w:rsidRPr="001E7A22">
                <w:rPr>
                  <w:rFonts w:ascii="Ebrima" w:hAnsi="Ebrima"/>
                  <w:color w:val="000000"/>
                  <w:sz w:val="18"/>
                  <w:szCs w:val="18"/>
                </w:rPr>
                <w:lastRenderedPageBreak/>
                <w:t xml:space="preserve">Setembro/2021 - </w:t>
              </w:r>
              <w:proofErr w:type="gramStart"/>
              <w:r w:rsidRPr="001E7A22">
                <w:rPr>
                  <w:rFonts w:ascii="Ebrima" w:hAnsi="Ebrima"/>
                  <w:color w:val="000000"/>
                  <w:sz w:val="18"/>
                  <w:szCs w:val="18"/>
                </w:rPr>
                <w:t>Outubro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536"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37F661B7" w14:textId="77777777" w:rsidR="000F6470" w:rsidRPr="001E7A22" w:rsidRDefault="000F6470" w:rsidP="001B556E">
            <w:pPr>
              <w:jc w:val="center"/>
              <w:rPr>
                <w:ins w:id="4537" w:author="Autor" w:date="2021-10-11T18:52:00Z"/>
                <w:rFonts w:ascii="Ebrima" w:hAnsi="Ebrima"/>
                <w:color w:val="000000"/>
                <w:sz w:val="18"/>
                <w:szCs w:val="18"/>
              </w:rPr>
            </w:pPr>
            <w:ins w:id="4538" w:author="Autor" w:date="2021-10-11T18:52:00Z">
              <w:r w:rsidRPr="001E7A22">
                <w:rPr>
                  <w:rFonts w:ascii="Ebrima" w:hAnsi="Ebrima"/>
                  <w:color w:val="000000"/>
                  <w:sz w:val="18"/>
                  <w:szCs w:val="18"/>
                </w:rPr>
                <w:t>Residencial Park Empreendimentos Imobiliários Ltda.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39"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20F73D0" w14:textId="77777777" w:rsidR="000F6470" w:rsidRPr="001E7A22" w:rsidRDefault="000F6470" w:rsidP="001B556E">
            <w:pPr>
              <w:jc w:val="center"/>
              <w:rPr>
                <w:ins w:id="4540" w:author="Autor" w:date="2021-10-11T18:52:00Z"/>
                <w:rFonts w:ascii="Ebrima" w:hAnsi="Ebrima"/>
                <w:color w:val="000000"/>
                <w:sz w:val="18"/>
                <w:szCs w:val="18"/>
              </w:rPr>
            </w:pPr>
            <w:ins w:id="4541" w:author="Autor" w:date="2021-10-11T18:52:00Z">
              <w:r w:rsidRPr="001E7A22">
                <w:rPr>
                  <w:rFonts w:ascii="Ebrima" w:hAnsi="Ebrima"/>
                  <w:color w:val="000000"/>
                  <w:sz w:val="18"/>
                  <w:szCs w:val="18"/>
                </w:rPr>
                <w:t>Gran Park Douro</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542"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25DAAD3C" w14:textId="77777777" w:rsidR="000F6470" w:rsidRPr="001E7A22" w:rsidRDefault="000F6470" w:rsidP="001B556E">
            <w:pPr>
              <w:jc w:val="center"/>
              <w:rPr>
                <w:ins w:id="4543" w:author="Autor" w:date="2021-10-11T18:52:00Z"/>
                <w:rFonts w:ascii="Ebrima" w:hAnsi="Ebrima"/>
                <w:color w:val="000000"/>
                <w:sz w:val="18"/>
                <w:szCs w:val="18"/>
              </w:rPr>
            </w:pPr>
            <w:ins w:id="4544" w:author="Autor" w:date="2021-10-11T18:52:00Z">
              <w:r w:rsidRPr="001E7A22">
                <w:rPr>
                  <w:rFonts w:ascii="Ebrima" w:hAnsi="Ebrima"/>
                  <w:color w:val="000000"/>
                  <w:sz w:val="18"/>
                  <w:szCs w:val="18"/>
                </w:rPr>
                <w:t>18.283</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4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13492E4" w14:textId="77777777" w:rsidR="000F6470" w:rsidRPr="001E7A22" w:rsidRDefault="000F6470" w:rsidP="001B556E">
            <w:pPr>
              <w:jc w:val="center"/>
              <w:rPr>
                <w:ins w:id="4546" w:author="Autor" w:date="2021-10-11T18:52:00Z"/>
                <w:rFonts w:ascii="Ebrima" w:hAnsi="Ebrima"/>
                <w:color w:val="000000"/>
                <w:sz w:val="18"/>
                <w:szCs w:val="18"/>
              </w:rPr>
            </w:pPr>
            <w:ins w:id="4547" w:author="Autor" w:date="2021-10-11T18:52:00Z">
              <w:r w:rsidRPr="001E7A22">
                <w:rPr>
                  <w:rFonts w:ascii="Ebrima" w:hAnsi="Ebrima"/>
                  <w:color w:val="000000"/>
                  <w:sz w:val="18"/>
                  <w:szCs w:val="18"/>
                </w:rPr>
                <w:t>Cartório de Registro de Imóveis de Vespasiano/MG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48"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8F4193B" w14:textId="77777777" w:rsidR="000F6470" w:rsidRPr="001E7A22" w:rsidRDefault="000F6470" w:rsidP="001B556E">
            <w:pPr>
              <w:jc w:val="center"/>
              <w:rPr>
                <w:ins w:id="4549" w:author="Autor" w:date="2021-10-11T18:52:00Z"/>
                <w:rFonts w:ascii="Ebrima" w:hAnsi="Ebrima"/>
                <w:color w:val="000000"/>
                <w:sz w:val="18"/>
                <w:szCs w:val="18"/>
              </w:rPr>
            </w:pPr>
            <w:ins w:id="4550" w:author="Autor" w:date="2021-10-11T18:52:00Z">
              <w:r w:rsidRPr="001E7A22">
                <w:rPr>
                  <w:rFonts w:ascii="Ebrima" w:hAnsi="Ebrima"/>
                  <w:color w:val="000000"/>
                  <w:sz w:val="18"/>
                  <w:szCs w:val="18"/>
                </w:rPr>
                <w:t>R$ 12.174.787,10</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51"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778D58E" w14:textId="77777777" w:rsidR="000F6470" w:rsidRPr="001E7A22" w:rsidRDefault="000F6470" w:rsidP="001B556E">
            <w:pPr>
              <w:jc w:val="center"/>
              <w:rPr>
                <w:ins w:id="4552" w:author="Autor" w:date="2021-10-11T18:52:00Z"/>
                <w:rFonts w:ascii="Ebrima" w:hAnsi="Ebrima"/>
                <w:color w:val="000000"/>
                <w:sz w:val="18"/>
                <w:szCs w:val="18"/>
                <w:rPrChange w:id="4553" w:author="Autor" w:date="2021-10-11T18:52:00Z">
                  <w:rPr>
                    <w:ins w:id="4554" w:author="Autor" w:date="2021-10-11T18:52:00Z"/>
                    <w:rFonts w:ascii="Ebrima" w:hAnsi="Ebrima"/>
                    <w:color w:val="000000"/>
                  </w:rPr>
                </w:rPrChange>
              </w:rPr>
            </w:pPr>
            <w:ins w:id="4555" w:author="Autor" w:date="2021-10-11T18:52:00Z">
              <w:r w:rsidRPr="001E7A22">
                <w:rPr>
                  <w:rFonts w:ascii="Ebrima" w:hAnsi="Ebrima"/>
                  <w:color w:val="000000"/>
                  <w:sz w:val="18"/>
                  <w:szCs w:val="18"/>
                  <w:rPrChange w:id="4556" w:author="Autor" w:date="2021-10-11T18:52:00Z">
                    <w:rPr>
                      <w:rFonts w:ascii="Ebrima" w:hAnsi="Ebrima"/>
                      <w:color w:val="000000"/>
                    </w:rPr>
                  </w:rPrChange>
                </w:rPr>
                <w:t>9,58%</w:t>
              </w:r>
            </w:ins>
          </w:p>
        </w:tc>
      </w:tr>
      <w:tr w:rsidR="000F6470" w:rsidRPr="001E7A22" w14:paraId="761402BE" w14:textId="77777777" w:rsidTr="001E7A22">
        <w:trPr>
          <w:trHeight w:val="735"/>
          <w:ins w:id="4557" w:author="Autor" w:date="2021-10-11T18:52:00Z"/>
          <w:trPrChange w:id="4558"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559"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7A6049AD" w14:textId="77777777" w:rsidR="000F6470" w:rsidRPr="001E7A22" w:rsidRDefault="000F6470" w:rsidP="001B556E">
            <w:pPr>
              <w:rPr>
                <w:ins w:id="4560"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561"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F77426" w14:textId="77777777" w:rsidR="000F6470" w:rsidRPr="001E7A22" w:rsidRDefault="000F6470" w:rsidP="001B556E">
            <w:pPr>
              <w:jc w:val="center"/>
              <w:rPr>
                <w:ins w:id="4562" w:author="Autor" w:date="2021-10-11T18:52:00Z"/>
                <w:rFonts w:ascii="Ebrima" w:hAnsi="Ebrima"/>
                <w:color w:val="000000"/>
                <w:sz w:val="18"/>
                <w:szCs w:val="18"/>
              </w:rPr>
            </w:pPr>
            <w:ins w:id="4563" w:author="Autor" w:date="2021-10-11T18:52:00Z">
              <w:r w:rsidRPr="001E7A22">
                <w:rPr>
                  <w:rFonts w:ascii="Ebrima" w:hAnsi="Ebrima"/>
                  <w:color w:val="000000"/>
                  <w:sz w:val="18"/>
                  <w:szCs w:val="18"/>
                </w:rPr>
                <w:t>(CNPJ 08.856.109/0001-37)</w:t>
              </w:r>
            </w:ins>
          </w:p>
        </w:tc>
        <w:tc>
          <w:tcPr>
            <w:tcW w:w="1463" w:type="dxa"/>
            <w:vMerge/>
            <w:tcBorders>
              <w:top w:val="nil"/>
              <w:left w:val="nil"/>
              <w:bottom w:val="single" w:sz="8" w:space="0" w:color="000000"/>
              <w:right w:val="single" w:sz="8" w:space="0" w:color="auto"/>
            </w:tcBorders>
            <w:vAlign w:val="center"/>
            <w:hideMark/>
            <w:tcPrChange w:id="4564" w:author="Autor" w:date="2021-10-11T18:52:00Z">
              <w:tcPr>
                <w:tcW w:w="0" w:type="auto"/>
                <w:vMerge/>
                <w:tcBorders>
                  <w:top w:val="nil"/>
                  <w:left w:val="nil"/>
                  <w:bottom w:val="single" w:sz="8" w:space="0" w:color="000000"/>
                  <w:right w:val="single" w:sz="8" w:space="0" w:color="auto"/>
                </w:tcBorders>
                <w:vAlign w:val="center"/>
                <w:hideMark/>
              </w:tcPr>
            </w:tcPrChange>
          </w:tcPr>
          <w:p w14:paraId="622FAAD9" w14:textId="77777777" w:rsidR="000F6470" w:rsidRPr="001E7A22" w:rsidRDefault="000F6470" w:rsidP="001B556E">
            <w:pPr>
              <w:rPr>
                <w:ins w:id="4565"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566" w:author="Autor" w:date="2021-10-11T18:52:00Z">
              <w:tcPr>
                <w:tcW w:w="0" w:type="auto"/>
                <w:vMerge/>
                <w:tcBorders>
                  <w:top w:val="nil"/>
                  <w:left w:val="nil"/>
                  <w:bottom w:val="single" w:sz="8" w:space="0" w:color="000000"/>
                  <w:right w:val="single" w:sz="8" w:space="0" w:color="auto"/>
                </w:tcBorders>
                <w:vAlign w:val="center"/>
                <w:hideMark/>
              </w:tcPr>
            </w:tcPrChange>
          </w:tcPr>
          <w:p w14:paraId="59BA26E4" w14:textId="77777777" w:rsidR="000F6470" w:rsidRPr="001E7A22" w:rsidRDefault="000F6470" w:rsidP="001B556E">
            <w:pPr>
              <w:rPr>
                <w:ins w:id="4567"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568" w:author="Autor" w:date="2021-10-11T18:52:00Z">
              <w:tcPr>
                <w:tcW w:w="0" w:type="auto"/>
                <w:vMerge/>
                <w:tcBorders>
                  <w:top w:val="nil"/>
                  <w:left w:val="nil"/>
                  <w:bottom w:val="single" w:sz="8" w:space="0" w:color="000000"/>
                  <w:right w:val="single" w:sz="8" w:space="0" w:color="auto"/>
                </w:tcBorders>
                <w:vAlign w:val="center"/>
                <w:hideMark/>
              </w:tcPr>
            </w:tcPrChange>
          </w:tcPr>
          <w:p w14:paraId="5572CD6C" w14:textId="77777777" w:rsidR="000F6470" w:rsidRPr="001E7A22" w:rsidRDefault="000F6470" w:rsidP="001B556E">
            <w:pPr>
              <w:rPr>
                <w:ins w:id="4569"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570"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303F84D9" w14:textId="77777777" w:rsidR="000F6470" w:rsidRPr="001E7A22" w:rsidRDefault="000F6470" w:rsidP="001B556E">
            <w:pPr>
              <w:rPr>
                <w:ins w:id="4571"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572" w:author="Autor" w:date="2021-10-11T18:52:00Z">
              <w:tcPr>
                <w:tcW w:w="0" w:type="auto"/>
                <w:vMerge/>
                <w:tcBorders>
                  <w:top w:val="nil"/>
                  <w:left w:val="nil"/>
                  <w:bottom w:val="single" w:sz="8" w:space="0" w:color="000000"/>
                  <w:right w:val="single" w:sz="8" w:space="0" w:color="auto"/>
                </w:tcBorders>
                <w:vAlign w:val="center"/>
                <w:hideMark/>
              </w:tcPr>
            </w:tcPrChange>
          </w:tcPr>
          <w:p w14:paraId="0FD83FCB" w14:textId="77777777" w:rsidR="000F6470" w:rsidRPr="001E7A22" w:rsidRDefault="000F6470" w:rsidP="001B556E">
            <w:pPr>
              <w:rPr>
                <w:ins w:id="4573" w:author="Autor" w:date="2021-10-11T18:52:00Z"/>
                <w:rFonts w:ascii="Ebrima" w:eastAsiaTheme="minorHAnsi" w:hAnsi="Ebrima" w:cs="Calibri"/>
                <w:color w:val="000000"/>
                <w:sz w:val="18"/>
                <w:szCs w:val="18"/>
                <w:rPrChange w:id="4574" w:author="Autor" w:date="2021-10-11T18:52:00Z">
                  <w:rPr>
                    <w:ins w:id="4575" w:author="Autor" w:date="2021-10-11T18:52:00Z"/>
                    <w:rFonts w:ascii="Ebrima" w:eastAsiaTheme="minorHAnsi" w:hAnsi="Ebrima" w:cs="Calibri"/>
                    <w:color w:val="000000"/>
                  </w:rPr>
                </w:rPrChange>
              </w:rPr>
            </w:pPr>
          </w:p>
        </w:tc>
      </w:tr>
      <w:tr w:rsidR="000F6470" w:rsidRPr="001E7A22" w14:paraId="1B9CF7F6" w14:textId="77777777" w:rsidTr="001E7A22">
        <w:trPr>
          <w:trHeight w:val="1440"/>
          <w:ins w:id="4576" w:author="Autor" w:date="2021-10-11T18:52:00Z"/>
          <w:trPrChange w:id="4577"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578"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8BA3578" w14:textId="77777777" w:rsidR="000F6470" w:rsidRPr="001E7A22" w:rsidRDefault="000F6470" w:rsidP="001B556E">
            <w:pPr>
              <w:rPr>
                <w:ins w:id="4579" w:author="Autor" w:date="2021-10-11T18:52:00Z"/>
                <w:rFonts w:ascii="Ebrima" w:hAnsi="Ebrima"/>
                <w:color w:val="000000"/>
                <w:sz w:val="18"/>
                <w:szCs w:val="18"/>
              </w:rPr>
            </w:pPr>
            <w:ins w:id="4580"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Abril</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581"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1AA245F1" w14:textId="77777777" w:rsidR="000F6470" w:rsidRPr="001E7A22" w:rsidRDefault="000F6470" w:rsidP="001B556E">
            <w:pPr>
              <w:jc w:val="center"/>
              <w:rPr>
                <w:ins w:id="4582" w:author="Autor" w:date="2021-10-11T18:52:00Z"/>
                <w:rFonts w:ascii="Ebrima" w:hAnsi="Ebrima"/>
                <w:color w:val="000000"/>
                <w:sz w:val="18"/>
                <w:szCs w:val="18"/>
              </w:rPr>
            </w:pPr>
            <w:ins w:id="4583" w:author="Autor" w:date="2021-10-11T18:52:00Z">
              <w:r w:rsidRPr="001E7A22">
                <w:rPr>
                  <w:rFonts w:ascii="Ebrima" w:hAnsi="Ebrima"/>
                  <w:color w:val="000000"/>
                  <w:sz w:val="18"/>
                  <w:szCs w:val="18"/>
                </w:rPr>
                <w:t xml:space="preserve">Residencial Park Empreendimentos Imobiliários Ltda. </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84"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E61E014" w14:textId="77777777" w:rsidR="000F6470" w:rsidRPr="001E7A22" w:rsidRDefault="000F6470" w:rsidP="001B556E">
            <w:pPr>
              <w:jc w:val="center"/>
              <w:rPr>
                <w:ins w:id="4585" w:author="Autor" w:date="2021-10-11T18:52:00Z"/>
                <w:rFonts w:ascii="Ebrima" w:hAnsi="Ebrima"/>
                <w:color w:val="000000"/>
                <w:sz w:val="18"/>
                <w:szCs w:val="18"/>
              </w:rPr>
            </w:pPr>
            <w:ins w:id="4586" w:author="Autor" w:date="2021-10-11T18:52:00Z">
              <w:r w:rsidRPr="001E7A22">
                <w:rPr>
                  <w:rFonts w:ascii="Ebrima" w:hAnsi="Ebrima"/>
                  <w:color w:val="000000"/>
                  <w:sz w:val="18"/>
                  <w:szCs w:val="18"/>
                </w:rPr>
                <w:t>Gran Park Toscana</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587"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6BDE3B93" w14:textId="77777777" w:rsidR="000F6470" w:rsidRPr="001E7A22" w:rsidRDefault="000F6470" w:rsidP="001B556E">
            <w:pPr>
              <w:jc w:val="center"/>
              <w:rPr>
                <w:ins w:id="4588" w:author="Autor" w:date="2021-10-11T18:52:00Z"/>
                <w:rFonts w:ascii="Ebrima" w:hAnsi="Ebrima"/>
                <w:color w:val="000000"/>
                <w:sz w:val="18"/>
                <w:szCs w:val="18"/>
              </w:rPr>
            </w:pPr>
            <w:ins w:id="4589" w:author="Autor" w:date="2021-10-11T18:52:00Z">
              <w:r w:rsidRPr="001E7A22">
                <w:rPr>
                  <w:rFonts w:ascii="Ebrima" w:hAnsi="Ebrima"/>
                  <w:color w:val="000000"/>
                  <w:sz w:val="18"/>
                  <w:szCs w:val="18"/>
                </w:rPr>
                <w:t>18.283</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9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7A06E36" w14:textId="77777777" w:rsidR="000F6470" w:rsidRPr="001E7A22" w:rsidRDefault="000F6470" w:rsidP="001B556E">
            <w:pPr>
              <w:jc w:val="center"/>
              <w:rPr>
                <w:ins w:id="4591" w:author="Autor" w:date="2021-10-11T18:52:00Z"/>
                <w:rFonts w:ascii="Ebrima" w:hAnsi="Ebrima"/>
                <w:color w:val="000000"/>
                <w:sz w:val="18"/>
                <w:szCs w:val="18"/>
              </w:rPr>
            </w:pPr>
            <w:ins w:id="4592" w:author="Autor" w:date="2021-10-11T18:52:00Z">
              <w:r w:rsidRPr="001E7A22">
                <w:rPr>
                  <w:rFonts w:ascii="Ebrima" w:hAnsi="Ebrima"/>
                  <w:color w:val="000000"/>
                  <w:sz w:val="18"/>
                  <w:szCs w:val="18"/>
                </w:rPr>
                <w:t>Cartório de Registro de Imóveis de Vespasiano/MG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93"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0B0F88A" w14:textId="77777777" w:rsidR="000F6470" w:rsidRPr="001E7A22" w:rsidRDefault="000F6470" w:rsidP="001B556E">
            <w:pPr>
              <w:jc w:val="center"/>
              <w:rPr>
                <w:ins w:id="4594" w:author="Autor" w:date="2021-10-11T18:52:00Z"/>
                <w:rFonts w:ascii="Ebrima" w:hAnsi="Ebrima"/>
                <w:color w:val="000000"/>
                <w:sz w:val="18"/>
                <w:szCs w:val="18"/>
              </w:rPr>
            </w:pPr>
            <w:ins w:id="4595" w:author="Autor" w:date="2021-10-11T18:52:00Z">
              <w:r w:rsidRPr="001E7A22">
                <w:rPr>
                  <w:rFonts w:ascii="Ebrima" w:hAnsi="Ebrima"/>
                  <w:color w:val="000000"/>
                  <w:sz w:val="18"/>
                  <w:szCs w:val="18"/>
                </w:rPr>
                <w:t>R$ 479.935,64</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96"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03BA7B0" w14:textId="77777777" w:rsidR="000F6470" w:rsidRPr="001E7A22" w:rsidRDefault="000F6470" w:rsidP="001B556E">
            <w:pPr>
              <w:jc w:val="center"/>
              <w:rPr>
                <w:ins w:id="4597" w:author="Autor" w:date="2021-10-11T18:52:00Z"/>
                <w:rFonts w:ascii="Ebrima" w:hAnsi="Ebrima"/>
                <w:color w:val="000000"/>
                <w:sz w:val="18"/>
                <w:szCs w:val="18"/>
                <w:rPrChange w:id="4598" w:author="Autor" w:date="2021-10-11T18:52:00Z">
                  <w:rPr>
                    <w:ins w:id="4599" w:author="Autor" w:date="2021-10-11T18:52:00Z"/>
                    <w:rFonts w:ascii="Ebrima" w:hAnsi="Ebrima"/>
                    <w:color w:val="000000"/>
                  </w:rPr>
                </w:rPrChange>
              </w:rPr>
            </w:pPr>
            <w:ins w:id="4600" w:author="Autor" w:date="2021-10-11T18:52:00Z">
              <w:r w:rsidRPr="001E7A22">
                <w:rPr>
                  <w:rFonts w:ascii="Ebrima" w:hAnsi="Ebrima"/>
                  <w:color w:val="000000"/>
                  <w:sz w:val="18"/>
                  <w:szCs w:val="18"/>
                  <w:rPrChange w:id="4601" w:author="Autor" w:date="2021-10-11T18:52:00Z">
                    <w:rPr>
                      <w:rFonts w:ascii="Ebrima" w:hAnsi="Ebrima"/>
                      <w:color w:val="000000"/>
                    </w:rPr>
                  </w:rPrChange>
                </w:rPr>
                <w:t>0,38%</w:t>
              </w:r>
            </w:ins>
          </w:p>
        </w:tc>
      </w:tr>
      <w:tr w:rsidR="000F6470" w:rsidRPr="001E7A22" w14:paraId="7439AB1C" w14:textId="77777777" w:rsidTr="001E7A22">
        <w:trPr>
          <w:trHeight w:val="735"/>
          <w:ins w:id="4602" w:author="Autor" w:date="2021-10-11T18:52:00Z"/>
          <w:trPrChange w:id="4603"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604"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FE156DB" w14:textId="77777777" w:rsidR="000F6470" w:rsidRPr="001E7A22" w:rsidRDefault="000F6470" w:rsidP="001B556E">
            <w:pPr>
              <w:rPr>
                <w:ins w:id="4605"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606"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2CDFC21" w14:textId="77777777" w:rsidR="000F6470" w:rsidRPr="001E7A22" w:rsidRDefault="000F6470" w:rsidP="001B556E">
            <w:pPr>
              <w:jc w:val="center"/>
              <w:rPr>
                <w:ins w:id="4607" w:author="Autor" w:date="2021-10-11T18:52:00Z"/>
                <w:rFonts w:ascii="Ebrima" w:hAnsi="Ebrima"/>
                <w:color w:val="000000"/>
                <w:sz w:val="18"/>
                <w:szCs w:val="18"/>
              </w:rPr>
            </w:pPr>
            <w:ins w:id="4608" w:author="Autor" w:date="2021-10-11T18:52:00Z">
              <w:r w:rsidRPr="001E7A22">
                <w:rPr>
                  <w:rFonts w:ascii="Ebrima" w:hAnsi="Ebrima"/>
                  <w:color w:val="000000"/>
                  <w:sz w:val="18"/>
                  <w:szCs w:val="18"/>
                </w:rPr>
                <w:t>(CNPJ 08.856.109/0001-37)</w:t>
              </w:r>
            </w:ins>
          </w:p>
        </w:tc>
        <w:tc>
          <w:tcPr>
            <w:tcW w:w="1463" w:type="dxa"/>
            <w:vMerge/>
            <w:tcBorders>
              <w:top w:val="nil"/>
              <w:left w:val="nil"/>
              <w:bottom w:val="single" w:sz="8" w:space="0" w:color="000000"/>
              <w:right w:val="single" w:sz="8" w:space="0" w:color="auto"/>
            </w:tcBorders>
            <w:vAlign w:val="center"/>
            <w:hideMark/>
            <w:tcPrChange w:id="4609" w:author="Autor" w:date="2021-10-11T18:52:00Z">
              <w:tcPr>
                <w:tcW w:w="0" w:type="auto"/>
                <w:vMerge/>
                <w:tcBorders>
                  <w:top w:val="nil"/>
                  <w:left w:val="nil"/>
                  <w:bottom w:val="single" w:sz="8" w:space="0" w:color="000000"/>
                  <w:right w:val="single" w:sz="8" w:space="0" w:color="auto"/>
                </w:tcBorders>
                <w:vAlign w:val="center"/>
                <w:hideMark/>
              </w:tcPr>
            </w:tcPrChange>
          </w:tcPr>
          <w:p w14:paraId="234E5F79" w14:textId="77777777" w:rsidR="000F6470" w:rsidRPr="001E7A22" w:rsidRDefault="000F6470" w:rsidP="001B556E">
            <w:pPr>
              <w:rPr>
                <w:ins w:id="4610"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611" w:author="Autor" w:date="2021-10-11T18:52:00Z">
              <w:tcPr>
                <w:tcW w:w="0" w:type="auto"/>
                <w:vMerge/>
                <w:tcBorders>
                  <w:top w:val="nil"/>
                  <w:left w:val="nil"/>
                  <w:bottom w:val="single" w:sz="8" w:space="0" w:color="000000"/>
                  <w:right w:val="single" w:sz="8" w:space="0" w:color="auto"/>
                </w:tcBorders>
                <w:vAlign w:val="center"/>
                <w:hideMark/>
              </w:tcPr>
            </w:tcPrChange>
          </w:tcPr>
          <w:p w14:paraId="10B16480" w14:textId="77777777" w:rsidR="000F6470" w:rsidRPr="001E7A22" w:rsidRDefault="000F6470" w:rsidP="001B556E">
            <w:pPr>
              <w:rPr>
                <w:ins w:id="4612"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613" w:author="Autor" w:date="2021-10-11T18:52:00Z">
              <w:tcPr>
                <w:tcW w:w="0" w:type="auto"/>
                <w:vMerge/>
                <w:tcBorders>
                  <w:top w:val="nil"/>
                  <w:left w:val="nil"/>
                  <w:bottom w:val="single" w:sz="8" w:space="0" w:color="000000"/>
                  <w:right w:val="single" w:sz="8" w:space="0" w:color="auto"/>
                </w:tcBorders>
                <w:vAlign w:val="center"/>
                <w:hideMark/>
              </w:tcPr>
            </w:tcPrChange>
          </w:tcPr>
          <w:p w14:paraId="0069372E" w14:textId="77777777" w:rsidR="000F6470" w:rsidRPr="001E7A22" w:rsidRDefault="000F6470" w:rsidP="001B556E">
            <w:pPr>
              <w:rPr>
                <w:ins w:id="4614"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615"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5F76876C" w14:textId="77777777" w:rsidR="000F6470" w:rsidRPr="001E7A22" w:rsidRDefault="000F6470" w:rsidP="001B556E">
            <w:pPr>
              <w:rPr>
                <w:ins w:id="4616"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617" w:author="Autor" w:date="2021-10-11T18:52:00Z">
              <w:tcPr>
                <w:tcW w:w="0" w:type="auto"/>
                <w:vMerge/>
                <w:tcBorders>
                  <w:top w:val="nil"/>
                  <w:left w:val="nil"/>
                  <w:bottom w:val="single" w:sz="8" w:space="0" w:color="000000"/>
                  <w:right w:val="single" w:sz="8" w:space="0" w:color="auto"/>
                </w:tcBorders>
                <w:vAlign w:val="center"/>
                <w:hideMark/>
              </w:tcPr>
            </w:tcPrChange>
          </w:tcPr>
          <w:p w14:paraId="61361E6A" w14:textId="77777777" w:rsidR="000F6470" w:rsidRPr="001E7A22" w:rsidRDefault="000F6470" w:rsidP="001B556E">
            <w:pPr>
              <w:rPr>
                <w:ins w:id="4618" w:author="Autor" w:date="2021-10-11T18:52:00Z"/>
                <w:rFonts w:ascii="Ebrima" w:eastAsiaTheme="minorHAnsi" w:hAnsi="Ebrima" w:cs="Calibri"/>
                <w:color w:val="000000"/>
                <w:sz w:val="18"/>
                <w:szCs w:val="18"/>
                <w:rPrChange w:id="4619" w:author="Autor" w:date="2021-10-11T18:52:00Z">
                  <w:rPr>
                    <w:ins w:id="4620" w:author="Autor" w:date="2021-10-11T18:52:00Z"/>
                    <w:rFonts w:ascii="Ebrima" w:eastAsiaTheme="minorHAnsi" w:hAnsi="Ebrima" w:cs="Calibri"/>
                    <w:color w:val="000000"/>
                  </w:rPr>
                </w:rPrChange>
              </w:rPr>
            </w:pPr>
          </w:p>
        </w:tc>
      </w:tr>
      <w:tr w:rsidR="000F6470" w:rsidRPr="001E7A22" w14:paraId="7CBFBCE5" w14:textId="77777777" w:rsidTr="001E7A22">
        <w:trPr>
          <w:trHeight w:val="1920"/>
          <w:ins w:id="4621" w:author="Autor" w:date="2021-10-11T18:52:00Z"/>
          <w:trPrChange w:id="4622" w:author="Autor" w:date="2021-10-11T18:52:00Z">
            <w:trPr>
              <w:trHeight w:val="192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623"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636652DF" w14:textId="77777777" w:rsidR="000F6470" w:rsidRPr="001E7A22" w:rsidRDefault="000F6470" w:rsidP="001B556E">
            <w:pPr>
              <w:rPr>
                <w:ins w:id="4624" w:author="Autor" w:date="2021-10-11T18:52:00Z"/>
                <w:rFonts w:ascii="Ebrima" w:hAnsi="Ebrima"/>
                <w:color w:val="000000"/>
                <w:sz w:val="18"/>
                <w:szCs w:val="18"/>
              </w:rPr>
            </w:pPr>
            <w:ins w:id="4625"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Novembro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626"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67861F08" w14:textId="77777777" w:rsidR="000F6470" w:rsidRPr="001E7A22" w:rsidRDefault="000F6470" w:rsidP="001B556E">
            <w:pPr>
              <w:jc w:val="center"/>
              <w:rPr>
                <w:ins w:id="4627" w:author="Autor" w:date="2021-10-11T18:52:00Z"/>
                <w:rFonts w:ascii="Ebrima" w:hAnsi="Ebrima"/>
                <w:color w:val="000000"/>
                <w:sz w:val="18"/>
                <w:szCs w:val="18"/>
              </w:rPr>
            </w:pPr>
            <w:ins w:id="4628" w:author="Autor" w:date="2021-10-11T18:52:00Z">
              <w:r w:rsidRPr="001E7A22">
                <w:rPr>
                  <w:rFonts w:ascii="Ebrima" w:hAnsi="Ebrima"/>
                  <w:color w:val="000000"/>
                  <w:sz w:val="18"/>
                  <w:szCs w:val="18"/>
                </w:rPr>
                <w:t>Cidade Verde Prudente de Morais Empreendimentos Imobiliários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29"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F6176EF" w14:textId="77777777" w:rsidR="000F6470" w:rsidRPr="001E7A22" w:rsidRDefault="000F6470" w:rsidP="001B556E">
            <w:pPr>
              <w:jc w:val="center"/>
              <w:rPr>
                <w:ins w:id="4630" w:author="Autor" w:date="2021-10-11T18:52:00Z"/>
                <w:rFonts w:ascii="Ebrima" w:hAnsi="Ebrima"/>
                <w:color w:val="000000"/>
                <w:sz w:val="18"/>
                <w:szCs w:val="18"/>
              </w:rPr>
            </w:pPr>
            <w:ins w:id="4631" w:author="Autor" w:date="2021-10-11T18:52:00Z">
              <w:r w:rsidRPr="001E7A22">
                <w:rPr>
                  <w:rFonts w:ascii="Ebrima" w:hAnsi="Ebrima"/>
                  <w:color w:val="000000"/>
                  <w:sz w:val="18"/>
                  <w:szCs w:val="18"/>
                </w:rPr>
                <w:t>Cidade Verde Prudente de Morais</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632"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791C806B" w14:textId="77777777" w:rsidR="000F6470" w:rsidRPr="001E7A22" w:rsidRDefault="000F6470" w:rsidP="001B556E">
            <w:pPr>
              <w:jc w:val="center"/>
              <w:rPr>
                <w:ins w:id="4633" w:author="Autor" w:date="2021-10-11T18:52:00Z"/>
                <w:rFonts w:ascii="Ebrima" w:hAnsi="Ebrima"/>
                <w:color w:val="000000"/>
                <w:sz w:val="18"/>
                <w:szCs w:val="18"/>
              </w:rPr>
            </w:pPr>
            <w:ins w:id="4634" w:author="Autor" w:date="2021-10-11T18:52:00Z">
              <w:r w:rsidRPr="001E7A22">
                <w:rPr>
                  <w:rFonts w:ascii="Ebrima" w:hAnsi="Ebrima"/>
                  <w:color w:val="000000"/>
                  <w:sz w:val="18"/>
                  <w:szCs w:val="18"/>
                </w:rPr>
                <w:t>19.074</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3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57781A8" w14:textId="77777777" w:rsidR="000F6470" w:rsidRPr="001E7A22" w:rsidRDefault="000F6470" w:rsidP="001B556E">
            <w:pPr>
              <w:jc w:val="center"/>
              <w:rPr>
                <w:ins w:id="4636" w:author="Autor" w:date="2021-10-11T18:52:00Z"/>
                <w:rFonts w:ascii="Ebrima" w:hAnsi="Ebrima"/>
                <w:color w:val="000000"/>
                <w:sz w:val="18"/>
                <w:szCs w:val="18"/>
              </w:rPr>
            </w:pPr>
            <w:ins w:id="4637" w:author="Autor" w:date="2021-10-11T18:52:00Z">
              <w:r w:rsidRPr="001E7A22">
                <w:rPr>
                  <w:rFonts w:ascii="Ebrima" w:hAnsi="Ebrima"/>
                  <w:color w:val="000000"/>
                  <w:sz w:val="18"/>
                  <w:szCs w:val="18"/>
                </w:rPr>
                <w:t>Cartório de Registro de Imóveis da Comarca de Matozinhos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38"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4B5DC60" w14:textId="77777777" w:rsidR="000F6470" w:rsidRPr="001E7A22" w:rsidRDefault="000F6470" w:rsidP="001B556E">
            <w:pPr>
              <w:jc w:val="center"/>
              <w:rPr>
                <w:ins w:id="4639" w:author="Autor" w:date="2021-10-11T18:52:00Z"/>
                <w:rFonts w:ascii="Ebrima" w:hAnsi="Ebrima"/>
                <w:color w:val="000000"/>
                <w:sz w:val="18"/>
                <w:szCs w:val="18"/>
              </w:rPr>
            </w:pPr>
            <w:ins w:id="4640" w:author="Autor" w:date="2021-10-11T18:52:00Z">
              <w:r w:rsidRPr="001E7A22">
                <w:rPr>
                  <w:rFonts w:ascii="Ebrima" w:hAnsi="Ebrima"/>
                  <w:color w:val="000000"/>
                  <w:sz w:val="18"/>
                  <w:szCs w:val="18"/>
                </w:rPr>
                <w:t>R$ 7.998.538,42</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41"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2FD4409E" w14:textId="77777777" w:rsidR="000F6470" w:rsidRPr="001E7A22" w:rsidRDefault="000F6470" w:rsidP="001B556E">
            <w:pPr>
              <w:jc w:val="center"/>
              <w:rPr>
                <w:ins w:id="4642" w:author="Autor" w:date="2021-10-11T18:52:00Z"/>
                <w:rFonts w:ascii="Ebrima" w:hAnsi="Ebrima"/>
                <w:color w:val="000000"/>
                <w:sz w:val="18"/>
                <w:szCs w:val="18"/>
                <w:rPrChange w:id="4643" w:author="Autor" w:date="2021-10-11T18:52:00Z">
                  <w:rPr>
                    <w:ins w:id="4644" w:author="Autor" w:date="2021-10-11T18:52:00Z"/>
                    <w:rFonts w:ascii="Ebrima" w:hAnsi="Ebrima"/>
                    <w:color w:val="000000"/>
                  </w:rPr>
                </w:rPrChange>
              </w:rPr>
            </w:pPr>
            <w:ins w:id="4645" w:author="Autor" w:date="2021-10-11T18:52:00Z">
              <w:r w:rsidRPr="001E7A22">
                <w:rPr>
                  <w:rFonts w:ascii="Ebrima" w:hAnsi="Ebrima"/>
                  <w:color w:val="000000"/>
                  <w:sz w:val="18"/>
                  <w:szCs w:val="18"/>
                  <w:rPrChange w:id="4646" w:author="Autor" w:date="2021-10-11T18:52:00Z">
                    <w:rPr>
                      <w:rFonts w:ascii="Ebrima" w:hAnsi="Ebrima"/>
                      <w:color w:val="000000"/>
                    </w:rPr>
                  </w:rPrChange>
                </w:rPr>
                <w:t>6,29%</w:t>
              </w:r>
            </w:ins>
          </w:p>
        </w:tc>
      </w:tr>
      <w:tr w:rsidR="000F6470" w:rsidRPr="001E7A22" w14:paraId="37E3A9D6" w14:textId="77777777" w:rsidTr="001E7A22">
        <w:trPr>
          <w:trHeight w:val="735"/>
          <w:ins w:id="4647" w:author="Autor" w:date="2021-10-11T18:52:00Z"/>
          <w:trPrChange w:id="4648"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649"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2BE92AD" w14:textId="77777777" w:rsidR="000F6470" w:rsidRPr="001E7A22" w:rsidRDefault="000F6470" w:rsidP="001B556E">
            <w:pPr>
              <w:rPr>
                <w:ins w:id="4650"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651"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40DEFDB" w14:textId="77777777" w:rsidR="000F6470" w:rsidRPr="001E7A22" w:rsidRDefault="000F6470" w:rsidP="001B556E">
            <w:pPr>
              <w:jc w:val="center"/>
              <w:rPr>
                <w:ins w:id="4652" w:author="Autor" w:date="2021-10-11T18:52:00Z"/>
                <w:rFonts w:ascii="Ebrima" w:hAnsi="Ebrima"/>
                <w:color w:val="000000"/>
                <w:sz w:val="18"/>
                <w:szCs w:val="18"/>
              </w:rPr>
            </w:pPr>
            <w:ins w:id="4653" w:author="Autor" w:date="2021-10-11T18:52:00Z">
              <w:r w:rsidRPr="001E7A22">
                <w:rPr>
                  <w:rFonts w:ascii="Ebrima" w:hAnsi="Ebrima"/>
                  <w:color w:val="000000"/>
                  <w:sz w:val="18"/>
                  <w:szCs w:val="18"/>
                </w:rPr>
                <w:t>(CNPJ 14.634.571/0001-92)</w:t>
              </w:r>
            </w:ins>
          </w:p>
        </w:tc>
        <w:tc>
          <w:tcPr>
            <w:tcW w:w="1463" w:type="dxa"/>
            <w:vMerge/>
            <w:tcBorders>
              <w:top w:val="nil"/>
              <w:left w:val="nil"/>
              <w:bottom w:val="single" w:sz="8" w:space="0" w:color="000000"/>
              <w:right w:val="single" w:sz="8" w:space="0" w:color="auto"/>
            </w:tcBorders>
            <w:vAlign w:val="center"/>
            <w:hideMark/>
            <w:tcPrChange w:id="4654" w:author="Autor" w:date="2021-10-11T18:52:00Z">
              <w:tcPr>
                <w:tcW w:w="0" w:type="auto"/>
                <w:vMerge/>
                <w:tcBorders>
                  <w:top w:val="nil"/>
                  <w:left w:val="nil"/>
                  <w:bottom w:val="single" w:sz="8" w:space="0" w:color="000000"/>
                  <w:right w:val="single" w:sz="8" w:space="0" w:color="auto"/>
                </w:tcBorders>
                <w:vAlign w:val="center"/>
                <w:hideMark/>
              </w:tcPr>
            </w:tcPrChange>
          </w:tcPr>
          <w:p w14:paraId="65B78BCF" w14:textId="77777777" w:rsidR="000F6470" w:rsidRPr="001E7A22" w:rsidRDefault="000F6470" w:rsidP="001B556E">
            <w:pPr>
              <w:rPr>
                <w:ins w:id="4655"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656" w:author="Autor" w:date="2021-10-11T18:52:00Z">
              <w:tcPr>
                <w:tcW w:w="0" w:type="auto"/>
                <w:vMerge/>
                <w:tcBorders>
                  <w:top w:val="nil"/>
                  <w:left w:val="nil"/>
                  <w:bottom w:val="single" w:sz="8" w:space="0" w:color="000000"/>
                  <w:right w:val="single" w:sz="8" w:space="0" w:color="auto"/>
                </w:tcBorders>
                <w:vAlign w:val="center"/>
                <w:hideMark/>
              </w:tcPr>
            </w:tcPrChange>
          </w:tcPr>
          <w:p w14:paraId="4D7B6994" w14:textId="77777777" w:rsidR="000F6470" w:rsidRPr="001E7A22" w:rsidRDefault="000F6470" w:rsidP="001B556E">
            <w:pPr>
              <w:rPr>
                <w:ins w:id="4657"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658" w:author="Autor" w:date="2021-10-11T18:52:00Z">
              <w:tcPr>
                <w:tcW w:w="0" w:type="auto"/>
                <w:vMerge/>
                <w:tcBorders>
                  <w:top w:val="nil"/>
                  <w:left w:val="nil"/>
                  <w:bottom w:val="single" w:sz="8" w:space="0" w:color="000000"/>
                  <w:right w:val="single" w:sz="8" w:space="0" w:color="auto"/>
                </w:tcBorders>
                <w:vAlign w:val="center"/>
                <w:hideMark/>
              </w:tcPr>
            </w:tcPrChange>
          </w:tcPr>
          <w:p w14:paraId="128E2364" w14:textId="77777777" w:rsidR="000F6470" w:rsidRPr="001E7A22" w:rsidRDefault="000F6470" w:rsidP="001B556E">
            <w:pPr>
              <w:rPr>
                <w:ins w:id="4659"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660"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71F077E3" w14:textId="77777777" w:rsidR="000F6470" w:rsidRPr="001E7A22" w:rsidRDefault="000F6470" w:rsidP="001B556E">
            <w:pPr>
              <w:rPr>
                <w:ins w:id="4661"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662" w:author="Autor" w:date="2021-10-11T18:52:00Z">
              <w:tcPr>
                <w:tcW w:w="0" w:type="auto"/>
                <w:vMerge/>
                <w:tcBorders>
                  <w:top w:val="nil"/>
                  <w:left w:val="nil"/>
                  <w:bottom w:val="single" w:sz="8" w:space="0" w:color="000000"/>
                  <w:right w:val="single" w:sz="8" w:space="0" w:color="auto"/>
                </w:tcBorders>
                <w:vAlign w:val="center"/>
                <w:hideMark/>
              </w:tcPr>
            </w:tcPrChange>
          </w:tcPr>
          <w:p w14:paraId="31342106" w14:textId="77777777" w:rsidR="000F6470" w:rsidRPr="001E7A22" w:rsidRDefault="000F6470" w:rsidP="001B556E">
            <w:pPr>
              <w:rPr>
                <w:ins w:id="4663" w:author="Autor" w:date="2021-10-11T18:52:00Z"/>
                <w:rFonts w:ascii="Ebrima" w:eastAsiaTheme="minorHAnsi" w:hAnsi="Ebrima" w:cs="Calibri"/>
                <w:color w:val="000000"/>
                <w:sz w:val="18"/>
                <w:szCs w:val="18"/>
                <w:rPrChange w:id="4664" w:author="Autor" w:date="2021-10-11T18:52:00Z">
                  <w:rPr>
                    <w:ins w:id="4665" w:author="Autor" w:date="2021-10-11T18:52:00Z"/>
                    <w:rFonts w:ascii="Ebrima" w:eastAsiaTheme="minorHAnsi" w:hAnsi="Ebrima" w:cs="Calibri"/>
                    <w:color w:val="000000"/>
                  </w:rPr>
                </w:rPrChange>
              </w:rPr>
            </w:pPr>
          </w:p>
        </w:tc>
      </w:tr>
      <w:tr w:rsidR="000F6470" w:rsidRPr="001E7A22" w14:paraId="30981053" w14:textId="77777777" w:rsidTr="001E7A22">
        <w:trPr>
          <w:trHeight w:val="1680"/>
          <w:ins w:id="4666" w:author="Autor" w:date="2021-10-11T18:52:00Z"/>
          <w:trPrChange w:id="4667" w:author="Autor" w:date="2021-10-11T18:52:00Z">
            <w:trPr>
              <w:trHeight w:val="168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668"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33F75B99" w14:textId="77777777" w:rsidR="000F6470" w:rsidRPr="001E7A22" w:rsidRDefault="000F6470" w:rsidP="001B556E">
            <w:pPr>
              <w:rPr>
                <w:ins w:id="4669" w:author="Autor" w:date="2021-10-11T18:52:00Z"/>
                <w:rFonts w:ascii="Ebrima" w:hAnsi="Ebrima"/>
                <w:color w:val="000000"/>
                <w:sz w:val="18"/>
                <w:szCs w:val="18"/>
              </w:rPr>
            </w:pPr>
            <w:ins w:id="4670"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Dezembro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671"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3381C2CA" w14:textId="77777777" w:rsidR="000F6470" w:rsidRPr="001E7A22" w:rsidRDefault="000F6470" w:rsidP="001B556E">
            <w:pPr>
              <w:jc w:val="center"/>
              <w:rPr>
                <w:ins w:id="4672" w:author="Autor" w:date="2021-10-11T18:52:00Z"/>
                <w:rFonts w:ascii="Ebrima" w:hAnsi="Ebrima"/>
                <w:color w:val="000000"/>
                <w:sz w:val="18"/>
                <w:szCs w:val="18"/>
              </w:rPr>
            </w:pPr>
            <w:ins w:id="4673" w:author="Autor" w:date="2021-10-11T18:52:00Z">
              <w:r w:rsidRPr="001E7A22">
                <w:rPr>
                  <w:rFonts w:ascii="Ebrima" w:hAnsi="Ebrima"/>
                  <w:color w:val="000000"/>
                  <w:sz w:val="18"/>
                  <w:szCs w:val="18"/>
                </w:rPr>
                <w:t xml:space="preserve">Gran </w:t>
              </w:r>
              <w:proofErr w:type="spellStart"/>
              <w:r w:rsidRPr="001E7A22">
                <w:rPr>
                  <w:rFonts w:ascii="Ebrima" w:hAnsi="Ebrima"/>
                  <w:color w:val="000000"/>
                  <w:sz w:val="18"/>
                  <w:szCs w:val="18"/>
                </w:rPr>
                <w:t>Royalle</w:t>
              </w:r>
              <w:proofErr w:type="spellEnd"/>
              <w:r w:rsidRPr="001E7A22">
                <w:rPr>
                  <w:rFonts w:ascii="Ebrima" w:hAnsi="Ebrima"/>
                  <w:color w:val="000000"/>
                  <w:sz w:val="18"/>
                  <w:szCs w:val="18"/>
                </w:rPr>
                <w:t xml:space="preserve"> Nova Serrana Empreendimentos Imobiliários S/A </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74"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41AA0CB" w14:textId="77777777" w:rsidR="000F6470" w:rsidRPr="001E7A22" w:rsidRDefault="000F6470" w:rsidP="001B556E">
            <w:pPr>
              <w:jc w:val="center"/>
              <w:rPr>
                <w:ins w:id="4675" w:author="Autor" w:date="2021-10-11T18:52:00Z"/>
                <w:rFonts w:ascii="Ebrima" w:hAnsi="Ebrima"/>
                <w:color w:val="000000"/>
                <w:sz w:val="18"/>
                <w:szCs w:val="18"/>
              </w:rPr>
            </w:pPr>
            <w:ins w:id="4676" w:author="Autor" w:date="2021-10-11T18:52:00Z">
              <w:r w:rsidRPr="001E7A22">
                <w:rPr>
                  <w:rFonts w:ascii="Ebrima" w:hAnsi="Ebrima"/>
                  <w:color w:val="000000"/>
                  <w:sz w:val="18"/>
                  <w:szCs w:val="18"/>
                </w:rPr>
                <w:t>Gran Park Nova Serrana</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677"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5C974451" w14:textId="77777777" w:rsidR="000F6470" w:rsidRPr="001E7A22" w:rsidRDefault="000F6470" w:rsidP="001B556E">
            <w:pPr>
              <w:jc w:val="center"/>
              <w:rPr>
                <w:ins w:id="4678" w:author="Autor" w:date="2021-10-11T18:52:00Z"/>
                <w:rFonts w:ascii="Ebrima" w:hAnsi="Ebrima"/>
                <w:color w:val="000000"/>
                <w:sz w:val="18"/>
                <w:szCs w:val="18"/>
              </w:rPr>
            </w:pPr>
            <w:ins w:id="4679" w:author="Autor" w:date="2021-10-11T18:52:00Z">
              <w:r w:rsidRPr="001E7A22">
                <w:rPr>
                  <w:rFonts w:ascii="Ebrima" w:hAnsi="Ebrima"/>
                  <w:color w:val="000000"/>
                  <w:sz w:val="18"/>
                  <w:szCs w:val="18"/>
                </w:rPr>
                <w:t>58.153</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8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3224B696" w14:textId="77777777" w:rsidR="000F6470" w:rsidRPr="001E7A22" w:rsidRDefault="000F6470" w:rsidP="001B556E">
            <w:pPr>
              <w:jc w:val="center"/>
              <w:rPr>
                <w:ins w:id="4681" w:author="Autor" w:date="2021-10-11T18:52:00Z"/>
                <w:rFonts w:ascii="Ebrima" w:hAnsi="Ebrima"/>
                <w:color w:val="000000"/>
                <w:sz w:val="18"/>
                <w:szCs w:val="18"/>
              </w:rPr>
            </w:pPr>
            <w:ins w:id="4682" w:author="Autor" w:date="2021-10-11T18:52:00Z">
              <w:r w:rsidRPr="001E7A22">
                <w:rPr>
                  <w:rFonts w:ascii="Ebrima" w:hAnsi="Ebrima"/>
                  <w:color w:val="000000"/>
                  <w:sz w:val="18"/>
                  <w:szCs w:val="18"/>
                </w:rPr>
                <w:t>Cartório de Registro de Imóveis da Comarca de Nova Serrana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83"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57D6631" w14:textId="77777777" w:rsidR="000F6470" w:rsidRPr="001E7A22" w:rsidRDefault="000F6470" w:rsidP="001B556E">
            <w:pPr>
              <w:jc w:val="center"/>
              <w:rPr>
                <w:ins w:id="4684" w:author="Autor" w:date="2021-10-11T18:52:00Z"/>
                <w:rFonts w:ascii="Ebrima" w:hAnsi="Ebrima"/>
                <w:color w:val="000000"/>
                <w:sz w:val="18"/>
                <w:szCs w:val="18"/>
              </w:rPr>
            </w:pPr>
            <w:ins w:id="4685" w:author="Autor" w:date="2021-10-11T18:52:00Z">
              <w:r w:rsidRPr="001E7A22">
                <w:rPr>
                  <w:rFonts w:ascii="Ebrima" w:hAnsi="Ebrima"/>
                  <w:color w:val="000000"/>
                  <w:sz w:val="18"/>
                  <w:szCs w:val="18"/>
                </w:rPr>
                <w:t>R$ 7.564.945,05</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86"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6C64D80" w14:textId="77777777" w:rsidR="000F6470" w:rsidRPr="001E7A22" w:rsidRDefault="000F6470" w:rsidP="001B556E">
            <w:pPr>
              <w:jc w:val="center"/>
              <w:rPr>
                <w:ins w:id="4687" w:author="Autor" w:date="2021-10-11T18:52:00Z"/>
                <w:rFonts w:ascii="Ebrima" w:hAnsi="Ebrima"/>
                <w:color w:val="000000"/>
                <w:sz w:val="18"/>
                <w:szCs w:val="18"/>
                <w:rPrChange w:id="4688" w:author="Autor" w:date="2021-10-11T18:52:00Z">
                  <w:rPr>
                    <w:ins w:id="4689" w:author="Autor" w:date="2021-10-11T18:52:00Z"/>
                    <w:rFonts w:ascii="Ebrima" w:hAnsi="Ebrima"/>
                    <w:color w:val="000000"/>
                  </w:rPr>
                </w:rPrChange>
              </w:rPr>
            </w:pPr>
            <w:ins w:id="4690" w:author="Autor" w:date="2021-10-11T18:52:00Z">
              <w:r w:rsidRPr="001E7A22">
                <w:rPr>
                  <w:rFonts w:ascii="Ebrima" w:hAnsi="Ebrima"/>
                  <w:color w:val="000000"/>
                  <w:sz w:val="18"/>
                  <w:szCs w:val="18"/>
                  <w:rPrChange w:id="4691" w:author="Autor" w:date="2021-10-11T18:52:00Z">
                    <w:rPr>
                      <w:rFonts w:ascii="Ebrima" w:hAnsi="Ebrima"/>
                      <w:color w:val="000000"/>
                    </w:rPr>
                  </w:rPrChange>
                </w:rPr>
                <w:t>5,95%</w:t>
              </w:r>
            </w:ins>
          </w:p>
        </w:tc>
      </w:tr>
      <w:tr w:rsidR="000F6470" w:rsidRPr="001E7A22" w14:paraId="12A738A2" w14:textId="77777777" w:rsidTr="001E7A22">
        <w:trPr>
          <w:trHeight w:val="735"/>
          <w:ins w:id="4692" w:author="Autor" w:date="2021-10-11T18:52:00Z"/>
          <w:trPrChange w:id="4693"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694"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54B71E7C" w14:textId="77777777" w:rsidR="000F6470" w:rsidRPr="001E7A22" w:rsidRDefault="000F6470" w:rsidP="001B556E">
            <w:pPr>
              <w:rPr>
                <w:ins w:id="4695"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696"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0196F30" w14:textId="77777777" w:rsidR="000F6470" w:rsidRPr="001E7A22" w:rsidRDefault="000F6470" w:rsidP="001B556E">
            <w:pPr>
              <w:jc w:val="center"/>
              <w:rPr>
                <w:ins w:id="4697" w:author="Autor" w:date="2021-10-11T18:52:00Z"/>
                <w:rFonts w:ascii="Ebrima" w:hAnsi="Ebrima"/>
                <w:color w:val="000000"/>
                <w:sz w:val="18"/>
                <w:szCs w:val="18"/>
              </w:rPr>
            </w:pPr>
            <w:ins w:id="4698" w:author="Autor" w:date="2021-10-11T18:52:00Z">
              <w:r w:rsidRPr="001E7A22">
                <w:rPr>
                  <w:rFonts w:ascii="Ebrima" w:hAnsi="Ebrima"/>
                  <w:color w:val="000000"/>
                  <w:sz w:val="18"/>
                  <w:szCs w:val="18"/>
                </w:rPr>
                <w:t>(CNPJ 15.204.391/0001-33)</w:t>
              </w:r>
            </w:ins>
          </w:p>
        </w:tc>
        <w:tc>
          <w:tcPr>
            <w:tcW w:w="1463" w:type="dxa"/>
            <w:vMerge/>
            <w:tcBorders>
              <w:top w:val="nil"/>
              <w:left w:val="nil"/>
              <w:bottom w:val="single" w:sz="8" w:space="0" w:color="000000"/>
              <w:right w:val="single" w:sz="8" w:space="0" w:color="auto"/>
            </w:tcBorders>
            <w:vAlign w:val="center"/>
            <w:hideMark/>
            <w:tcPrChange w:id="4699" w:author="Autor" w:date="2021-10-11T18:52:00Z">
              <w:tcPr>
                <w:tcW w:w="0" w:type="auto"/>
                <w:vMerge/>
                <w:tcBorders>
                  <w:top w:val="nil"/>
                  <w:left w:val="nil"/>
                  <w:bottom w:val="single" w:sz="8" w:space="0" w:color="000000"/>
                  <w:right w:val="single" w:sz="8" w:space="0" w:color="auto"/>
                </w:tcBorders>
                <w:vAlign w:val="center"/>
                <w:hideMark/>
              </w:tcPr>
            </w:tcPrChange>
          </w:tcPr>
          <w:p w14:paraId="3ACB4CBE" w14:textId="77777777" w:rsidR="000F6470" w:rsidRPr="001E7A22" w:rsidRDefault="000F6470" w:rsidP="001B556E">
            <w:pPr>
              <w:rPr>
                <w:ins w:id="4700"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701" w:author="Autor" w:date="2021-10-11T18:52:00Z">
              <w:tcPr>
                <w:tcW w:w="0" w:type="auto"/>
                <w:vMerge/>
                <w:tcBorders>
                  <w:top w:val="nil"/>
                  <w:left w:val="nil"/>
                  <w:bottom w:val="single" w:sz="8" w:space="0" w:color="000000"/>
                  <w:right w:val="single" w:sz="8" w:space="0" w:color="auto"/>
                </w:tcBorders>
                <w:vAlign w:val="center"/>
                <w:hideMark/>
              </w:tcPr>
            </w:tcPrChange>
          </w:tcPr>
          <w:p w14:paraId="244BF9BB" w14:textId="77777777" w:rsidR="000F6470" w:rsidRPr="001E7A22" w:rsidRDefault="000F6470" w:rsidP="001B556E">
            <w:pPr>
              <w:rPr>
                <w:ins w:id="4702"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703" w:author="Autor" w:date="2021-10-11T18:52:00Z">
              <w:tcPr>
                <w:tcW w:w="0" w:type="auto"/>
                <w:vMerge/>
                <w:tcBorders>
                  <w:top w:val="nil"/>
                  <w:left w:val="nil"/>
                  <w:bottom w:val="single" w:sz="8" w:space="0" w:color="000000"/>
                  <w:right w:val="single" w:sz="8" w:space="0" w:color="auto"/>
                </w:tcBorders>
                <w:vAlign w:val="center"/>
                <w:hideMark/>
              </w:tcPr>
            </w:tcPrChange>
          </w:tcPr>
          <w:p w14:paraId="11B83335" w14:textId="77777777" w:rsidR="000F6470" w:rsidRPr="001E7A22" w:rsidRDefault="000F6470" w:rsidP="001B556E">
            <w:pPr>
              <w:rPr>
                <w:ins w:id="4704"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705"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62913B8A" w14:textId="77777777" w:rsidR="000F6470" w:rsidRPr="001E7A22" w:rsidRDefault="000F6470" w:rsidP="001B556E">
            <w:pPr>
              <w:rPr>
                <w:ins w:id="4706"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707" w:author="Autor" w:date="2021-10-11T18:52:00Z">
              <w:tcPr>
                <w:tcW w:w="0" w:type="auto"/>
                <w:vMerge/>
                <w:tcBorders>
                  <w:top w:val="nil"/>
                  <w:left w:val="nil"/>
                  <w:bottom w:val="single" w:sz="8" w:space="0" w:color="000000"/>
                  <w:right w:val="single" w:sz="8" w:space="0" w:color="auto"/>
                </w:tcBorders>
                <w:vAlign w:val="center"/>
                <w:hideMark/>
              </w:tcPr>
            </w:tcPrChange>
          </w:tcPr>
          <w:p w14:paraId="78A5FB51" w14:textId="77777777" w:rsidR="000F6470" w:rsidRPr="001E7A22" w:rsidRDefault="000F6470" w:rsidP="001B556E">
            <w:pPr>
              <w:rPr>
                <w:ins w:id="4708" w:author="Autor" w:date="2021-10-11T18:52:00Z"/>
                <w:rFonts w:ascii="Ebrima" w:eastAsiaTheme="minorHAnsi" w:hAnsi="Ebrima" w:cs="Calibri"/>
                <w:color w:val="000000"/>
                <w:sz w:val="18"/>
                <w:szCs w:val="18"/>
                <w:rPrChange w:id="4709" w:author="Autor" w:date="2021-10-11T18:52:00Z">
                  <w:rPr>
                    <w:ins w:id="4710" w:author="Autor" w:date="2021-10-11T18:52:00Z"/>
                    <w:rFonts w:ascii="Ebrima" w:eastAsiaTheme="minorHAnsi" w:hAnsi="Ebrima" w:cs="Calibri"/>
                    <w:color w:val="000000"/>
                  </w:rPr>
                </w:rPrChange>
              </w:rPr>
            </w:pPr>
          </w:p>
        </w:tc>
      </w:tr>
      <w:tr w:rsidR="000F6470" w:rsidRPr="001E7A22" w14:paraId="785181B8" w14:textId="77777777" w:rsidTr="001E7A22">
        <w:trPr>
          <w:trHeight w:val="720"/>
          <w:ins w:id="4711" w:author="Autor" w:date="2021-10-11T18:52:00Z"/>
          <w:trPrChange w:id="4712" w:author="Autor" w:date="2021-10-11T18:52:00Z">
            <w:trPr>
              <w:trHeight w:val="72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713"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3434490A" w14:textId="77777777" w:rsidR="000F6470" w:rsidRPr="001E7A22" w:rsidRDefault="000F6470" w:rsidP="001B556E">
            <w:pPr>
              <w:rPr>
                <w:ins w:id="4714" w:author="Autor" w:date="2021-10-11T18:52:00Z"/>
                <w:rFonts w:ascii="Ebrima" w:hAnsi="Ebrima"/>
                <w:color w:val="000000"/>
                <w:sz w:val="18"/>
                <w:szCs w:val="18"/>
              </w:rPr>
            </w:pPr>
            <w:ins w:id="4715"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Abril</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716"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54E2C239" w14:textId="77777777" w:rsidR="000F6470" w:rsidRPr="001E7A22" w:rsidRDefault="000F6470" w:rsidP="001B556E">
            <w:pPr>
              <w:jc w:val="center"/>
              <w:rPr>
                <w:ins w:id="4717" w:author="Autor" w:date="2021-10-11T18:52:00Z"/>
                <w:rFonts w:ascii="Ebrima" w:hAnsi="Ebrima"/>
                <w:color w:val="000000"/>
                <w:sz w:val="18"/>
                <w:szCs w:val="18"/>
              </w:rPr>
            </w:pPr>
            <w:ins w:id="4718" w:author="Autor" w:date="2021-10-11T18:52:00Z">
              <w:r w:rsidRPr="001E7A22">
                <w:rPr>
                  <w:rFonts w:ascii="Ebrima" w:hAnsi="Ebrima"/>
                  <w:color w:val="000000"/>
                  <w:sz w:val="18"/>
                  <w:szCs w:val="18"/>
                </w:rPr>
                <w:t>Gran Viver Urbanismo S/A - SCP 2</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719"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A41EA63" w14:textId="77777777" w:rsidR="000F6470" w:rsidRPr="001E7A22" w:rsidRDefault="000F6470" w:rsidP="001B556E">
            <w:pPr>
              <w:jc w:val="center"/>
              <w:rPr>
                <w:ins w:id="4720" w:author="Autor" w:date="2021-10-11T18:52:00Z"/>
                <w:rFonts w:ascii="Ebrima" w:hAnsi="Ebrima"/>
                <w:color w:val="000000"/>
                <w:sz w:val="18"/>
                <w:szCs w:val="18"/>
                <w:lang w:val="en-US"/>
              </w:rPr>
            </w:pPr>
            <w:ins w:id="4721" w:author="Autor" w:date="2021-10-11T18:52:00Z">
              <w:r w:rsidRPr="001E7A22">
                <w:rPr>
                  <w:rFonts w:ascii="Ebrima" w:hAnsi="Ebrima"/>
                  <w:color w:val="000000"/>
                  <w:sz w:val="18"/>
                  <w:szCs w:val="18"/>
                  <w:lang w:val="en-US"/>
                </w:rPr>
                <w:t xml:space="preserve">Gran Park </w:t>
              </w:r>
              <w:proofErr w:type="spellStart"/>
              <w:r w:rsidRPr="001E7A22">
                <w:rPr>
                  <w:rFonts w:ascii="Ebrima" w:hAnsi="Ebrima"/>
                  <w:color w:val="000000"/>
                  <w:sz w:val="18"/>
                  <w:szCs w:val="18"/>
                  <w:lang w:val="en-US"/>
                </w:rPr>
                <w:t>Teófilo</w:t>
              </w:r>
              <w:proofErr w:type="spellEnd"/>
              <w:r w:rsidRPr="001E7A22">
                <w:rPr>
                  <w:rFonts w:ascii="Ebrima" w:hAnsi="Ebrima"/>
                  <w:color w:val="000000"/>
                  <w:sz w:val="18"/>
                  <w:szCs w:val="18"/>
                  <w:lang w:val="en-US"/>
                </w:rPr>
                <w:t xml:space="preserve"> </w:t>
              </w:r>
              <w:proofErr w:type="spellStart"/>
              <w:r w:rsidRPr="001E7A22">
                <w:rPr>
                  <w:rFonts w:ascii="Ebrima" w:hAnsi="Ebrima"/>
                  <w:color w:val="000000"/>
                  <w:sz w:val="18"/>
                  <w:szCs w:val="18"/>
                  <w:lang w:val="en-US"/>
                </w:rPr>
                <w:t>Otoni</w:t>
              </w:r>
              <w:proofErr w:type="spellEnd"/>
              <w:r w:rsidRPr="001E7A22">
                <w:rPr>
                  <w:rFonts w:ascii="Ebrima" w:hAnsi="Ebrima"/>
                  <w:color w:val="000000"/>
                  <w:sz w:val="18"/>
                  <w:szCs w:val="18"/>
                  <w:lang w:val="en-US"/>
                </w:rPr>
                <w:t xml:space="preserve"> - </w:t>
              </w:r>
              <w:proofErr w:type="spellStart"/>
              <w:r w:rsidRPr="001E7A22">
                <w:rPr>
                  <w:rFonts w:ascii="Ebrima" w:hAnsi="Ebrima"/>
                  <w:color w:val="000000"/>
                  <w:sz w:val="18"/>
                  <w:szCs w:val="18"/>
                  <w:lang w:val="en-US"/>
                </w:rPr>
                <w:t>GPTO</w:t>
              </w:r>
              <w:proofErr w:type="spellEnd"/>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722"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6DC99E18" w14:textId="77777777" w:rsidR="000F6470" w:rsidRPr="001E7A22" w:rsidRDefault="000F6470" w:rsidP="001B556E">
            <w:pPr>
              <w:jc w:val="center"/>
              <w:rPr>
                <w:ins w:id="4723" w:author="Autor" w:date="2021-10-11T18:52:00Z"/>
                <w:rFonts w:ascii="Ebrima" w:hAnsi="Ebrima"/>
                <w:color w:val="000000"/>
                <w:sz w:val="18"/>
                <w:szCs w:val="18"/>
              </w:rPr>
            </w:pPr>
            <w:ins w:id="4724" w:author="Autor" w:date="2021-10-11T18:52:00Z">
              <w:r w:rsidRPr="001E7A22">
                <w:rPr>
                  <w:rFonts w:ascii="Ebrima" w:hAnsi="Ebrima"/>
                  <w:color w:val="000000"/>
                  <w:sz w:val="18"/>
                  <w:szCs w:val="18"/>
                </w:rPr>
                <w:t>19.785</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72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AC2FF85" w14:textId="77777777" w:rsidR="000F6470" w:rsidRPr="001E7A22" w:rsidRDefault="000F6470" w:rsidP="001B556E">
            <w:pPr>
              <w:jc w:val="center"/>
              <w:rPr>
                <w:ins w:id="4726" w:author="Autor" w:date="2021-10-11T18:52:00Z"/>
                <w:rFonts w:ascii="Ebrima" w:hAnsi="Ebrima"/>
                <w:color w:val="000000"/>
                <w:sz w:val="18"/>
                <w:szCs w:val="18"/>
              </w:rPr>
            </w:pPr>
            <w:ins w:id="4727" w:author="Autor" w:date="2021-10-11T18:52:00Z">
              <w:r w:rsidRPr="001E7A22">
                <w:rPr>
                  <w:rFonts w:ascii="Ebrima" w:hAnsi="Ebrima"/>
                  <w:color w:val="000000"/>
                  <w:sz w:val="18"/>
                  <w:szCs w:val="18"/>
                </w:rPr>
                <w:t>Cartório de Registro de Imóveis da Comarca de Teófilo Otoni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728"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5D17472" w14:textId="77777777" w:rsidR="000F6470" w:rsidRPr="001E7A22" w:rsidRDefault="000F6470" w:rsidP="001B556E">
            <w:pPr>
              <w:jc w:val="center"/>
              <w:rPr>
                <w:ins w:id="4729" w:author="Autor" w:date="2021-10-11T18:52:00Z"/>
                <w:rFonts w:ascii="Ebrima" w:hAnsi="Ebrima"/>
                <w:color w:val="000000"/>
                <w:sz w:val="18"/>
                <w:szCs w:val="18"/>
              </w:rPr>
            </w:pPr>
            <w:ins w:id="4730" w:author="Autor" w:date="2021-10-11T18:52:00Z">
              <w:r w:rsidRPr="001E7A22">
                <w:rPr>
                  <w:rFonts w:ascii="Ebrima" w:hAnsi="Ebrima"/>
                  <w:color w:val="000000"/>
                  <w:sz w:val="18"/>
                  <w:szCs w:val="18"/>
                </w:rPr>
                <w:t>R$ 3.888.872,99</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731"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F6D1F2A" w14:textId="77777777" w:rsidR="000F6470" w:rsidRPr="001E7A22" w:rsidRDefault="000F6470" w:rsidP="001B556E">
            <w:pPr>
              <w:jc w:val="center"/>
              <w:rPr>
                <w:ins w:id="4732" w:author="Autor" w:date="2021-10-11T18:52:00Z"/>
                <w:rFonts w:ascii="Ebrima" w:hAnsi="Ebrima"/>
                <w:color w:val="000000"/>
                <w:sz w:val="18"/>
                <w:szCs w:val="18"/>
                <w:rPrChange w:id="4733" w:author="Autor" w:date="2021-10-11T18:52:00Z">
                  <w:rPr>
                    <w:ins w:id="4734" w:author="Autor" w:date="2021-10-11T18:52:00Z"/>
                    <w:rFonts w:ascii="Ebrima" w:hAnsi="Ebrima"/>
                    <w:color w:val="000000"/>
                  </w:rPr>
                </w:rPrChange>
              </w:rPr>
            </w:pPr>
            <w:ins w:id="4735" w:author="Autor" w:date="2021-10-11T18:52:00Z">
              <w:r w:rsidRPr="001E7A22">
                <w:rPr>
                  <w:rFonts w:ascii="Ebrima" w:hAnsi="Ebrima"/>
                  <w:color w:val="000000"/>
                  <w:sz w:val="18"/>
                  <w:szCs w:val="18"/>
                  <w:rPrChange w:id="4736" w:author="Autor" w:date="2021-10-11T18:52:00Z">
                    <w:rPr>
                      <w:rFonts w:ascii="Ebrima" w:hAnsi="Ebrima"/>
                      <w:color w:val="000000"/>
                    </w:rPr>
                  </w:rPrChange>
                </w:rPr>
                <w:t>3,06%</w:t>
              </w:r>
            </w:ins>
          </w:p>
        </w:tc>
      </w:tr>
      <w:tr w:rsidR="000F6470" w:rsidRPr="001E7A22" w14:paraId="0CDE5328" w14:textId="77777777" w:rsidTr="001E7A22">
        <w:trPr>
          <w:trHeight w:val="735"/>
          <w:ins w:id="4737" w:author="Autor" w:date="2021-10-11T18:52:00Z"/>
          <w:trPrChange w:id="4738"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739"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9EA6C86" w14:textId="77777777" w:rsidR="000F6470" w:rsidRPr="001E7A22" w:rsidRDefault="000F6470" w:rsidP="001B556E">
            <w:pPr>
              <w:rPr>
                <w:ins w:id="4740"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741"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152341C" w14:textId="77777777" w:rsidR="000F6470" w:rsidRPr="001E7A22" w:rsidRDefault="000F6470" w:rsidP="001B556E">
            <w:pPr>
              <w:jc w:val="center"/>
              <w:rPr>
                <w:ins w:id="4742" w:author="Autor" w:date="2021-10-11T18:52:00Z"/>
                <w:rFonts w:ascii="Ebrima" w:hAnsi="Ebrima"/>
                <w:color w:val="000000"/>
                <w:sz w:val="18"/>
                <w:szCs w:val="18"/>
              </w:rPr>
            </w:pPr>
            <w:ins w:id="4743" w:author="Autor" w:date="2021-10-11T18:52:00Z">
              <w:r w:rsidRPr="001E7A22">
                <w:rPr>
                  <w:rFonts w:ascii="Ebrima" w:hAnsi="Ebrima"/>
                  <w:color w:val="000000"/>
                  <w:sz w:val="18"/>
                  <w:szCs w:val="18"/>
                </w:rPr>
                <w:t>(CNPJ 29.446.266/0001-44)</w:t>
              </w:r>
            </w:ins>
          </w:p>
        </w:tc>
        <w:tc>
          <w:tcPr>
            <w:tcW w:w="1463" w:type="dxa"/>
            <w:vMerge/>
            <w:tcBorders>
              <w:top w:val="nil"/>
              <w:left w:val="nil"/>
              <w:bottom w:val="single" w:sz="8" w:space="0" w:color="000000"/>
              <w:right w:val="single" w:sz="8" w:space="0" w:color="auto"/>
            </w:tcBorders>
            <w:vAlign w:val="center"/>
            <w:hideMark/>
            <w:tcPrChange w:id="4744" w:author="Autor" w:date="2021-10-11T18:52:00Z">
              <w:tcPr>
                <w:tcW w:w="0" w:type="auto"/>
                <w:vMerge/>
                <w:tcBorders>
                  <w:top w:val="nil"/>
                  <w:left w:val="nil"/>
                  <w:bottom w:val="single" w:sz="8" w:space="0" w:color="000000"/>
                  <w:right w:val="single" w:sz="8" w:space="0" w:color="auto"/>
                </w:tcBorders>
                <w:vAlign w:val="center"/>
                <w:hideMark/>
              </w:tcPr>
            </w:tcPrChange>
          </w:tcPr>
          <w:p w14:paraId="29A5F170" w14:textId="77777777" w:rsidR="000F6470" w:rsidRPr="001E7A22" w:rsidRDefault="000F6470" w:rsidP="001B556E">
            <w:pPr>
              <w:rPr>
                <w:ins w:id="4745"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746" w:author="Autor" w:date="2021-10-11T18:52:00Z">
              <w:tcPr>
                <w:tcW w:w="0" w:type="auto"/>
                <w:vMerge/>
                <w:tcBorders>
                  <w:top w:val="nil"/>
                  <w:left w:val="nil"/>
                  <w:bottom w:val="single" w:sz="8" w:space="0" w:color="000000"/>
                  <w:right w:val="single" w:sz="8" w:space="0" w:color="auto"/>
                </w:tcBorders>
                <w:vAlign w:val="center"/>
                <w:hideMark/>
              </w:tcPr>
            </w:tcPrChange>
          </w:tcPr>
          <w:p w14:paraId="5E2C124E" w14:textId="77777777" w:rsidR="000F6470" w:rsidRPr="001E7A22" w:rsidRDefault="000F6470" w:rsidP="001B556E">
            <w:pPr>
              <w:rPr>
                <w:ins w:id="4747"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748" w:author="Autor" w:date="2021-10-11T18:52:00Z">
              <w:tcPr>
                <w:tcW w:w="0" w:type="auto"/>
                <w:vMerge/>
                <w:tcBorders>
                  <w:top w:val="nil"/>
                  <w:left w:val="nil"/>
                  <w:bottom w:val="single" w:sz="8" w:space="0" w:color="000000"/>
                  <w:right w:val="single" w:sz="8" w:space="0" w:color="auto"/>
                </w:tcBorders>
                <w:vAlign w:val="center"/>
                <w:hideMark/>
              </w:tcPr>
            </w:tcPrChange>
          </w:tcPr>
          <w:p w14:paraId="5BC71227" w14:textId="77777777" w:rsidR="000F6470" w:rsidRPr="001E7A22" w:rsidRDefault="000F6470" w:rsidP="001B556E">
            <w:pPr>
              <w:rPr>
                <w:ins w:id="4749"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750"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7F103782" w14:textId="77777777" w:rsidR="000F6470" w:rsidRPr="001E7A22" w:rsidRDefault="000F6470" w:rsidP="001B556E">
            <w:pPr>
              <w:rPr>
                <w:ins w:id="4751"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752" w:author="Autor" w:date="2021-10-11T18:52:00Z">
              <w:tcPr>
                <w:tcW w:w="0" w:type="auto"/>
                <w:vMerge/>
                <w:tcBorders>
                  <w:top w:val="nil"/>
                  <w:left w:val="nil"/>
                  <w:bottom w:val="single" w:sz="8" w:space="0" w:color="000000"/>
                  <w:right w:val="single" w:sz="8" w:space="0" w:color="auto"/>
                </w:tcBorders>
                <w:vAlign w:val="center"/>
                <w:hideMark/>
              </w:tcPr>
            </w:tcPrChange>
          </w:tcPr>
          <w:p w14:paraId="2C2E7229" w14:textId="77777777" w:rsidR="000F6470" w:rsidRPr="001E7A22" w:rsidRDefault="000F6470" w:rsidP="001B556E">
            <w:pPr>
              <w:rPr>
                <w:ins w:id="4753" w:author="Autor" w:date="2021-10-11T18:52:00Z"/>
                <w:rFonts w:ascii="Ebrima" w:eastAsiaTheme="minorHAnsi" w:hAnsi="Ebrima" w:cs="Calibri"/>
                <w:color w:val="000000"/>
                <w:sz w:val="18"/>
                <w:szCs w:val="18"/>
                <w:rPrChange w:id="4754" w:author="Autor" w:date="2021-10-11T18:52:00Z">
                  <w:rPr>
                    <w:ins w:id="4755" w:author="Autor" w:date="2021-10-11T18:52:00Z"/>
                    <w:rFonts w:ascii="Ebrima" w:eastAsiaTheme="minorHAnsi" w:hAnsi="Ebrima" w:cs="Calibri"/>
                    <w:color w:val="000000"/>
                  </w:rPr>
                </w:rPrChange>
              </w:rPr>
            </w:pPr>
          </w:p>
        </w:tc>
      </w:tr>
      <w:tr w:rsidR="000F6470" w:rsidRPr="001E7A22" w14:paraId="7322BCE2" w14:textId="77777777" w:rsidTr="001E7A22">
        <w:trPr>
          <w:trHeight w:val="720"/>
          <w:ins w:id="4756" w:author="Autor" w:date="2021-10-11T18:52:00Z"/>
          <w:trPrChange w:id="4757" w:author="Autor" w:date="2021-10-11T18:52:00Z">
            <w:trPr>
              <w:trHeight w:val="72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758"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828EB37" w14:textId="77777777" w:rsidR="000F6470" w:rsidRPr="001E7A22" w:rsidRDefault="000F6470" w:rsidP="001B556E">
            <w:pPr>
              <w:rPr>
                <w:ins w:id="4759" w:author="Autor" w:date="2021-10-11T18:52:00Z"/>
                <w:rFonts w:ascii="Ebrima" w:hAnsi="Ebrima"/>
                <w:color w:val="000000"/>
                <w:sz w:val="18"/>
                <w:szCs w:val="18"/>
              </w:rPr>
            </w:pPr>
            <w:ins w:id="4760"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Outubro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761"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64D473F8" w14:textId="77777777" w:rsidR="000F6470" w:rsidRPr="001E7A22" w:rsidRDefault="000F6470" w:rsidP="001B556E">
            <w:pPr>
              <w:jc w:val="center"/>
              <w:rPr>
                <w:ins w:id="4762" w:author="Autor" w:date="2021-10-11T18:52:00Z"/>
                <w:rFonts w:ascii="Ebrima" w:hAnsi="Ebrima"/>
                <w:color w:val="000000"/>
                <w:sz w:val="18"/>
                <w:szCs w:val="18"/>
              </w:rPr>
            </w:pPr>
            <w:ins w:id="4763" w:author="Autor" w:date="2021-10-11T18:52:00Z">
              <w:r w:rsidRPr="001E7A22">
                <w:rPr>
                  <w:rFonts w:ascii="Ebrima" w:hAnsi="Ebrima"/>
                  <w:color w:val="000000"/>
                  <w:sz w:val="18"/>
                  <w:szCs w:val="18"/>
                </w:rPr>
                <w:t>Gran Viver Urbanismo S/A - SCP 2</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764"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571ECE0" w14:textId="77777777" w:rsidR="000F6470" w:rsidRPr="001E7A22" w:rsidRDefault="000F6470" w:rsidP="001B556E">
            <w:pPr>
              <w:jc w:val="center"/>
              <w:rPr>
                <w:ins w:id="4765" w:author="Autor" w:date="2021-10-11T18:52:00Z"/>
                <w:rFonts w:ascii="Ebrima" w:hAnsi="Ebrima"/>
                <w:color w:val="000000"/>
                <w:sz w:val="18"/>
                <w:szCs w:val="18"/>
              </w:rPr>
            </w:pPr>
            <w:ins w:id="4766" w:author="Autor" w:date="2021-10-11T18:52:00Z">
              <w:r w:rsidRPr="001E7A22">
                <w:rPr>
                  <w:rFonts w:ascii="Ebrima" w:hAnsi="Ebrima"/>
                  <w:color w:val="000000"/>
                  <w:sz w:val="18"/>
                  <w:szCs w:val="18"/>
                </w:rPr>
                <w:t>Residencial Gran Park (</w:t>
              </w:r>
              <w:proofErr w:type="spellStart"/>
              <w:r w:rsidRPr="001E7A22">
                <w:rPr>
                  <w:rFonts w:ascii="Ebrima" w:hAnsi="Ebrima"/>
                  <w:color w:val="000000"/>
                  <w:sz w:val="18"/>
                  <w:szCs w:val="18"/>
                </w:rPr>
                <w:t>GPTO</w:t>
              </w:r>
              <w:proofErr w:type="spellEnd"/>
              <w:r w:rsidRPr="001E7A22">
                <w:rPr>
                  <w:rFonts w:ascii="Ebrima" w:hAnsi="Ebrima"/>
                  <w:color w:val="000000"/>
                  <w:sz w:val="18"/>
                  <w:szCs w:val="18"/>
                </w:rPr>
                <w:t xml:space="preserve"> Fechado)</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767"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E9929E9" w14:textId="77777777" w:rsidR="000F6470" w:rsidRPr="001E7A22" w:rsidRDefault="000F6470" w:rsidP="001B556E">
            <w:pPr>
              <w:jc w:val="center"/>
              <w:rPr>
                <w:ins w:id="4768" w:author="Autor" w:date="2021-10-11T18:52:00Z"/>
                <w:rFonts w:ascii="Ebrima" w:hAnsi="Ebrima"/>
                <w:color w:val="000000"/>
                <w:sz w:val="18"/>
                <w:szCs w:val="18"/>
              </w:rPr>
            </w:pPr>
            <w:ins w:id="4769" w:author="Autor" w:date="2021-10-11T18:52:00Z">
              <w:r w:rsidRPr="001E7A22">
                <w:rPr>
                  <w:rFonts w:ascii="Ebrima" w:hAnsi="Ebrima"/>
                  <w:color w:val="000000"/>
                  <w:sz w:val="18"/>
                  <w:szCs w:val="18"/>
                </w:rPr>
                <w:t>19.785</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77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4E9B600" w14:textId="77777777" w:rsidR="000F6470" w:rsidRPr="001E7A22" w:rsidRDefault="000F6470" w:rsidP="001B556E">
            <w:pPr>
              <w:jc w:val="center"/>
              <w:rPr>
                <w:ins w:id="4771" w:author="Autor" w:date="2021-10-11T18:52:00Z"/>
                <w:rFonts w:ascii="Ebrima" w:hAnsi="Ebrima"/>
                <w:color w:val="000000"/>
                <w:sz w:val="18"/>
                <w:szCs w:val="18"/>
              </w:rPr>
            </w:pPr>
            <w:ins w:id="4772" w:author="Autor" w:date="2021-10-11T18:52:00Z">
              <w:r w:rsidRPr="001E7A22">
                <w:rPr>
                  <w:rFonts w:ascii="Ebrima" w:hAnsi="Ebrima"/>
                  <w:color w:val="000000"/>
                  <w:sz w:val="18"/>
                  <w:szCs w:val="18"/>
                </w:rPr>
                <w:t>Cartório de Registro de Imóveis da Comarca de Teófilo Otoni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773"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4F7D61F" w14:textId="77777777" w:rsidR="000F6470" w:rsidRPr="001E7A22" w:rsidRDefault="000F6470" w:rsidP="001B556E">
            <w:pPr>
              <w:jc w:val="center"/>
              <w:rPr>
                <w:ins w:id="4774" w:author="Autor" w:date="2021-10-11T18:52:00Z"/>
                <w:rFonts w:ascii="Ebrima" w:hAnsi="Ebrima"/>
                <w:color w:val="000000"/>
                <w:sz w:val="18"/>
                <w:szCs w:val="18"/>
              </w:rPr>
            </w:pPr>
            <w:ins w:id="4775" w:author="Autor" w:date="2021-10-11T18:52:00Z">
              <w:r w:rsidRPr="001E7A22">
                <w:rPr>
                  <w:rFonts w:ascii="Ebrima" w:hAnsi="Ebrima"/>
                  <w:color w:val="000000"/>
                  <w:sz w:val="18"/>
                  <w:szCs w:val="18"/>
                </w:rPr>
                <w:t>R$ 3.140.522,27</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776"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2DE3EFA" w14:textId="77777777" w:rsidR="000F6470" w:rsidRPr="001E7A22" w:rsidRDefault="000F6470" w:rsidP="001B556E">
            <w:pPr>
              <w:jc w:val="center"/>
              <w:rPr>
                <w:ins w:id="4777" w:author="Autor" w:date="2021-10-11T18:52:00Z"/>
                <w:rFonts w:ascii="Ebrima" w:hAnsi="Ebrima"/>
                <w:color w:val="000000"/>
                <w:sz w:val="18"/>
                <w:szCs w:val="18"/>
                <w:rPrChange w:id="4778" w:author="Autor" w:date="2021-10-11T18:52:00Z">
                  <w:rPr>
                    <w:ins w:id="4779" w:author="Autor" w:date="2021-10-11T18:52:00Z"/>
                    <w:rFonts w:ascii="Ebrima" w:hAnsi="Ebrima"/>
                    <w:color w:val="000000"/>
                  </w:rPr>
                </w:rPrChange>
              </w:rPr>
            </w:pPr>
            <w:ins w:id="4780" w:author="Autor" w:date="2021-10-11T18:52:00Z">
              <w:r w:rsidRPr="001E7A22">
                <w:rPr>
                  <w:rFonts w:ascii="Ebrima" w:hAnsi="Ebrima"/>
                  <w:color w:val="000000"/>
                  <w:sz w:val="18"/>
                  <w:szCs w:val="18"/>
                  <w:rPrChange w:id="4781" w:author="Autor" w:date="2021-10-11T18:52:00Z">
                    <w:rPr>
                      <w:rFonts w:ascii="Ebrima" w:hAnsi="Ebrima"/>
                      <w:color w:val="000000"/>
                    </w:rPr>
                  </w:rPrChange>
                </w:rPr>
                <w:t>2,47%</w:t>
              </w:r>
            </w:ins>
          </w:p>
        </w:tc>
      </w:tr>
      <w:tr w:rsidR="000F6470" w:rsidRPr="001E7A22" w14:paraId="0D281292" w14:textId="77777777" w:rsidTr="001E7A22">
        <w:trPr>
          <w:trHeight w:val="735"/>
          <w:ins w:id="4782" w:author="Autor" w:date="2021-10-11T18:52:00Z"/>
          <w:trPrChange w:id="4783"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784"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6B50F8F" w14:textId="77777777" w:rsidR="000F6470" w:rsidRPr="001E7A22" w:rsidRDefault="000F6470" w:rsidP="001B556E">
            <w:pPr>
              <w:rPr>
                <w:ins w:id="4785"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786"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B229254" w14:textId="77777777" w:rsidR="000F6470" w:rsidRPr="001E7A22" w:rsidRDefault="000F6470" w:rsidP="001B556E">
            <w:pPr>
              <w:jc w:val="center"/>
              <w:rPr>
                <w:ins w:id="4787" w:author="Autor" w:date="2021-10-11T18:52:00Z"/>
                <w:rFonts w:ascii="Ebrima" w:hAnsi="Ebrima"/>
                <w:color w:val="000000"/>
                <w:sz w:val="18"/>
                <w:szCs w:val="18"/>
              </w:rPr>
            </w:pPr>
            <w:ins w:id="4788" w:author="Autor" w:date="2021-10-11T18:52:00Z">
              <w:r w:rsidRPr="001E7A22">
                <w:rPr>
                  <w:rFonts w:ascii="Ebrima" w:hAnsi="Ebrima"/>
                  <w:color w:val="000000"/>
                  <w:sz w:val="18"/>
                  <w:szCs w:val="18"/>
                </w:rPr>
                <w:t>(CNPJ 29.446.266/0001-44)</w:t>
              </w:r>
            </w:ins>
          </w:p>
        </w:tc>
        <w:tc>
          <w:tcPr>
            <w:tcW w:w="1463" w:type="dxa"/>
            <w:vMerge/>
            <w:tcBorders>
              <w:top w:val="nil"/>
              <w:left w:val="nil"/>
              <w:bottom w:val="single" w:sz="8" w:space="0" w:color="000000"/>
              <w:right w:val="single" w:sz="8" w:space="0" w:color="auto"/>
            </w:tcBorders>
            <w:vAlign w:val="center"/>
            <w:hideMark/>
            <w:tcPrChange w:id="4789" w:author="Autor" w:date="2021-10-11T18:52:00Z">
              <w:tcPr>
                <w:tcW w:w="0" w:type="auto"/>
                <w:vMerge/>
                <w:tcBorders>
                  <w:top w:val="nil"/>
                  <w:left w:val="nil"/>
                  <w:bottom w:val="single" w:sz="8" w:space="0" w:color="000000"/>
                  <w:right w:val="single" w:sz="8" w:space="0" w:color="auto"/>
                </w:tcBorders>
                <w:vAlign w:val="center"/>
                <w:hideMark/>
              </w:tcPr>
            </w:tcPrChange>
          </w:tcPr>
          <w:p w14:paraId="38546EE4" w14:textId="77777777" w:rsidR="000F6470" w:rsidRPr="001E7A22" w:rsidRDefault="000F6470" w:rsidP="001B556E">
            <w:pPr>
              <w:rPr>
                <w:ins w:id="4790"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791" w:author="Autor" w:date="2021-10-11T18:52:00Z">
              <w:tcPr>
                <w:tcW w:w="0" w:type="auto"/>
                <w:vMerge/>
                <w:tcBorders>
                  <w:top w:val="nil"/>
                  <w:left w:val="nil"/>
                  <w:bottom w:val="single" w:sz="8" w:space="0" w:color="000000"/>
                  <w:right w:val="single" w:sz="8" w:space="0" w:color="auto"/>
                </w:tcBorders>
                <w:vAlign w:val="center"/>
                <w:hideMark/>
              </w:tcPr>
            </w:tcPrChange>
          </w:tcPr>
          <w:p w14:paraId="1A2EFA85" w14:textId="77777777" w:rsidR="000F6470" w:rsidRPr="001E7A22" w:rsidRDefault="000F6470" w:rsidP="001B556E">
            <w:pPr>
              <w:rPr>
                <w:ins w:id="4792"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793" w:author="Autor" w:date="2021-10-11T18:52:00Z">
              <w:tcPr>
                <w:tcW w:w="0" w:type="auto"/>
                <w:vMerge/>
                <w:tcBorders>
                  <w:top w:val="nil"/>
                  <w:left w:val="nil"/>
                  <w:bottom w:val="single" w:sz="8" w:space="0" w:color="000000"/>
                  <w:right w:val="single" w:sz="8" w:space="0" w:color="auto"/>
                </w:tcBorders>
                <w:vAlign w:val="center"/>
                <w:hideMark/>
              </w:tcPr>
            </w:tcPrChange>
          </w:tcPr>
          <w:p w14:paraId="174D840E" w14:textId="77777777" w:rsidR="000F6470" w:rsidRPr="001E7A22" w:rsidRDefault="000F6470" w:rsidP="001B556E">
            <w:pPr>
              <w:rPr>
                <w:ins w:id="4794"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795"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13CFC85B" w14:textId="77777777" w:rsidR="000F6470" w:rsidRPr="001E7A22" w:rsidRDefault="000F6470" w:rsidP="001B556E">
            <w:pPr>
              <w:rPr>
                <w:ins w:id="4796"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797" w:author="Autor" w:date="2021-10-11T18:52:00Z">
              <w:tcPr>
                <w:tcW w:w="0" w:type="auto"/>
                <w:vMerge/>
                <w:tcBorders>
                  <w:top w:val="nil"/>
                  <w:left w:val="nil"/>
                  <w:bottom w:val="single" w:sz="8" w:space="0" w:color="000000"/>
                  <w:right w:val="single" w:sz="8" w:space="0" w:color="auto"/>
                </w:tcBorders>
                <w:vAlign w:val="center"/>
                <w:hideMark/>
              </w:tcPr>
            </w:tcPrChange>
          </w:tcPr>
          <w:p w14:paraId="25461889" w14:textId="77777777" w:rsidR="000F6470" w:rsidRPr="001E7A22" w:rsidRDefault="000F6470" w:rsidP="001B556E">
            <w:pPr>
              <w:rPr>
                <w:ins w:id="4798" w:author="Autor" w:date="2021-10-11T18:52:00Z"/>
                <w:rFonts w:ascii="Ebrima" w:eastAsiaTheme="minorHAnsi" w:hAnsi="Ebrima" w:cs="Calibri"/>
                <w:color w:val="000000"/>
                <w:sz w:val="18"/>
                <w:szCs w:val="18"/>
                <w:rPrChange w:id="4799" w:author="Autor" w:date="2021-10-11T18:52:00Z">
                  <w:rPr>
                    <w:ins w:id="4800" w:author="Autor" w:date="2021-10-11T18:52:00Z"/>
                    <w:rFonts w:ascii="Ebrima" w:eastAsiaTheme="minorHAnsi" w:hAnsi="Ebrima" w:cs="Calibri"/>
                    <w:color w:val="000000"/>
                  </w:rPr>
                </w:rPrChange>
              </w:rPr>
            </w:pPr>
          </w:p>
        </w:tc>
      </w:tr>
      <w:tr w:rsidR="000F6470" w:rsidRPr="001E7A22" w14:paraId="7042AD25" w14:textId="77777777" w:rsidTr="001E7A22">
        <w:trPr>
          <w:trHeight w:val="1440"/>
          <w:ins w:id="4801" w:author="Autor" w:date="2021-10-11T18:52:00Z"/>
          <w:trPrChange w:id="4802"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803"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555D1380" w14:textId="77777777" w:rsidR="000F6470" w:rsidRPr="001E7A22" w:rsidRDefault="000F6470" w:rsidP="001B556E">
            <w:pPr>
              <w:rPr>
                <w:ins w:id="4804" w:author="Autor" w:date="2021-10-11T18:52:00Z"/>
                <w:rFonts w:ascii="Ebrima" w:hAnsi="Ebrima"/>
                <w:color w:val="000000"/>
                <w:sz w:val="18"/>
                <w:szCs w:val="18"/>
              </w:rPr>
            </w:pPr>
            <w:ins w:id="4805"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Abril</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806"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6EC1F2A2" w14:textId="77777777" w:rsidR="000F6470" w:rsidRPr="001E7A22" w:rsidRDefault="000F6470" w:rsidP="001B556E">
            <w:pPr>
              <w:jc w:val="center"/>
              <w:rPr>
                <w:ins w:id="4807" w:author="Autor" w:date="2021-10-11T18:52:00Z"/>
                <w:rFonts w:ascii="Ebrima" w:hAnsi="Ebrima"/>
                <w:color w:val="000000"/>
                <w:sz w:val="18"/>
                <w:szCs w:val="18"/>
              </w:rPr>
            </w:pPr>
            <w:ins w:id="4808" w:author="Autor" w:date="2021-10-11T18:52:00Z">
              <w:r w:rsidRPr="001E7A22">
                <w:rPr>
                  <w:rFonts w:ascii="Ebrima" w:hAnsi="Ebrima"/>
                  <w:color w:val="000000"/>
                  <w:sz w:val="18"/>
                  <w:szCs w:val="18"/>
                </w:rPr>
                <w:t>Gran Park Esmeraldas Empreendimentos Imobiliários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09"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1862897" w14:textId="77777777" w:rsidR="000F6470" w:rsidRPr="001E7A22" w:rsidRDefault="000F6470" w:rsidP="001B556E">
            <w:pPr>
              <w:jc w:val="center"/>
              <w:rPr>
                <w:ins w:id="4810" w:author="Autor" w:date="2021-10-11T18:52:00Z"/>
                <w:rFonts w:ascii="Ebrima" w:hAnsi="Ebrima"/>
                <w:color w:val="000000"/>
                <w:sz w:val="18"/>
                <w:szCs w:val="18"/>
              </w:rPr>
            </w:pPr>
            <w:ins w:id="4811" w:author="Autor" w:date="2021-10-11T18:52:00Z">
              <w:r w:rsidRPr="001E7A22">
                <w:rPr>
                  <w:rFonts w:ascii="Ebrima" w:hAnsi="Ebrima"/>
                  <w:color w:val="000000"/>
                  <w:sz w:val="18"/>
                  <w:szCs w:val="18"/>
                </w:rPr>
                <w:t xml:space="preserve">Gran Park Esmeraldas - </w:t>
              </w:r>
              <w:proofErr w:type="spellStart"/>
              <w:r w:rsidRPr="001E7A22">
                <w:rPr>
                  <w:rFonts w:ascii="Ebrima" w:hAnsi="Ebrima"/>
                  <w:color w:val="000000"/>
                  <w:sz w:val="18"/>
                  <w:szCs w:val="18"/>
                </w:rPr>
                <w:t>GPEM</w:t>
              </w:r>
              <w:proofErr w:type="spellEnd"/>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812"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2CFE686" w14:textId="77777777" w:rsidR="000F6470" w:rsidRPr="001E7A22" w:rsidRDefault="000F6470" w:rsidP="001B556E">
            <w:pPr>
              <w:jc w:val="center"/>
              <w:rPr>
                <w:ins w:id="4813" w:author="Autor" w:date="2021-10-11T18:52:00Z"/>
                <w:rFonts w:ascii="Ebrima" w:hAnsi="Ebrima"/>
                <w:color w:val="000000"/>
                <w:sz w:val="18"/>
                <w:szCs w:val="18"/>
              </w:rPr>
            </w:pPr>
            <w:ins w:id="4814" w:author="Autor" w:date="2021-10-11T18:52:00Z">
              <w:r w:rsidRPr="001E7A22">
                <w:rPr>
                  <w:rFonts w:ascii="Ebrima" w:hAnsi="Ebrima"/>
                  <w:color w:val="000000"/>
                  <w:sz w:val="18"/>
                  <w:szCs w:val="18"/>
                </w:rPr>
                <w:t>20.587</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1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CCB68F6" w14:textId="77777777" w:rsidR="000F6470" w:rsidRPr="001E7A22" w:rsidRDefault="000F6470" w:rsidP="001B556E">
            <w:pPr>
              <w:jc w:val="center"/>
              <w:rPr>
                <w:ins w:id="4816" w:author="Autor" w:date="2021-10-11T18:52:00Z"/>
                <w:rFonts w:ascii="Ebrima" w:hAnsi="Ebrima"/>
                <w:color w:val="000000"/>
                <w:sz w:val="18"/>
                <w:szCs w:val="18"/>
              </w:rPr>
            </w:pPr>
            <w:ins w:id="4817" w:author="Autor" w:date="2021-10-11T18:52:00Z">
              <w:r w:rsidRPr="001E7A22">
                <w:rPr>
                  <w:rFonts w:ascii="Ebrima" w:hAnsi="Ebrima"/>
                  <w:color w:val="000000"/>
                  <w:sz w:val="18"/>
                  <w:szCs w:val="18"/>
                </w:rPr>
                <w:t xml:space="preserve">Cartório de Registro de Imóveis da Comarca de </w:t>
              </w:r>
              <w:r w:rsidRPr="001E7A22">
                <w:rPr>
                  <w:rFonts w:ascii="Ebrima" w:hAnsi="Ebrima"/>
                  <w:color w:val="000000"/>
                  <w:sz w:val="18"/>
                  <w:szCs w:val="18"/>
                </w:rPr>
                <w:lastRenderedPageBreak/>
                <w:t>Teófilo Otoni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818"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2868DBE" w14:textId="77777777" w:rsidR="000F6470" w:rsidRPr="001E7A22" w:rsidRDefault="000F6470" w:rsidP="001B556E">
            <w:pPr>
              <w:jc w:val="center"/>
              <w:rPr>
                <w:ins w:id="4819" w:author="Autor" w:date="2021-10-11T18:52:00Z"/>
                <w:rFonts w:ascii="Ebrima" w:hAnsi="Ebrima"/>
                <w:color w:val="000000"/>
                <w:sz w:val="18"/>
                <w:szCs w:val="18"/>
              </w:rPr>
            </w:pPr>
            <w:ins w:id="4820" w:author="Autor" w:date="2021-10-11T18:52:00Z">
              <w:r w:rsidRPr="001E7A22">
                <w:rPr>
                  <w:rFonts w:ascii="Ebrima" w:hAnsi="Ebrima"/>
                  <w:color w:val="000000"/>
                  <w:sz w:val="18"/>
                  <w:szCs w:val="18"/>
                </w:rPr>
                <w:lastRenderedPageBreak/>
                <w:t>R$ 4.945.900,55</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821"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0EF88CEA" w14:textId="77777777" w:rsidR="000F6470" w:rsidRPr="001E7A22" w:rsidRDefault="000F6470" w:rsidP="001B556E">
            <w:pPr>
              <w:jc w:val="center"/>
              <w:rPr>
                <w:ins w:id="4822" w:author="Autor" w:date="2021-10-11T18:52:00Z"/>
                <w:rFonts w:ascii="Ebrima" w:hAnsi="Ebrima"/>
                <w:color w:val="000000"/>
                <w:sz w:val="18"/>
                <w:szCs w:val="18"/>
                <w:rPrChange w:id="4823" w:author="Autor" w:date="2021-10-11T18:52:00Z">
                  <w:rPr>
                    <w:ins w:id="4824" w:author="Autor" w:date="2021-10-11T18:52:00Z"/>
                    <w:rFonts w:ascii="Ebrima" w:hAnsi="Ebrima"/>
                    <w:color w:val="000000"/>
                  </w:rPr>
                </w:rPrChange>
              </w:rPr>
            </w:pPr>
            <w:ins w:id="4825" w:author="Autor" w:date="2021-10-11T18:52:00Z">
              <w:r w:rsidRPr="001E7A22">
                <w:rPr>
                  <w:rFonts w:ascii="Ebrima" w:hAnsi="Ebrima"/>
                  <w:color w:val="000000"/>
                  <w:sz w:val="18"/>
                  <w:szCs w:val="18"/>
                  <w:rPrChange w:id="4826" w:author="Autor" w:date="2021-10-11T18:52:00Z">
                    <w:rPr>
                      <w:rFonts w:ascii="Ebrima" w:hAnsi="Ebrima"/>
                      <w:color w:val="000000"/>
                    </w:rPr>
                  </w:rPrChange>
                </w:rPr>
                <w:t>3,89%</w:t>
              </w:r>
            </w:ins>
          </w:p>
        </w:tc>
      </w:tr>
      <w:tr w:rsidR="000F6470" w:rsidRPr="001E7A22" w14:paraId="1EDEC666" w14:textId="77777777" w:rsidTr="001E7A22">
        <w:trPr>
          <w:trHeight w:val="735"/>
          <w:ins w:id="4827" w:author="Autor" w:date="2021-10-11T18:52:00Z"/>
          <w:trPrChange w:id="4828"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829"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48F950DD" w14:textId="77777777" w:rsidR="000F6470" w:rsidRPr="001E7A22" w:rsidRDefault="000F6470" w:rsidP="001B556E">
            <w:pPr>
              <w:rPr>
                <w:ins w:id="4830"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831"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FA001D5" w14:textId="77777777" w:rsidR="000F6470" w:rsidRPr="001E7A22" w:rsidRDefault="000F6470" w:rsidP="001B556E">
            <w:pPr>
              <w:jc w:val="center"/>
              <w:rPr>
                <w:ins w:id="4832" w:author="Autor" w:date="2021-10-11T18:52:00Z"/>
                <w:rFonts w:ascii="Ebrima" w:hAnsi="Ebrima"/>
                <w:color w:val="000000"/>
                <w:sz w:val="18"/>
                <w:szCs w:val="18"/>
              </w:rPr>
            </w:pPr>
            <w:ins w:id="4833" w:author="Autor" w:date="2021-10-11T18:52:00Z">
              <w:r w:rsidRPr="001E7A22">
                <w:rPr>
                  <w:rFonts w:ascii="Ebrima" w:hAnsi="Ebrima"/>
                  <w:color w:val="000000"/>
                  <w:sz w:val="18"/>
                  <w:szCs w:val="18"/>
                </w:rPr>
                <w:t>(CNPJ 13.633.856/0001-46)</w:t>
              </w:r>
            </w:ins>
          </w:p>
        </w:tc>
        <w:tc>
          <w:tcPr>
            <w:tcW w:w="1463" w:type="dxa"/>
            <w:vMerge/>
            <w:tcBorders>
              <w:top w:val="nil"/>
              <w:left w:val="nil"/>
              <w:bottom w:val="single" w:sz="8" w:space="0" w:color="000000"/>
              <w:right w:val="single" w:sz="8" w:space="0" w:color="auto"/>
            </w:tcBorders>
            <w:vAlign w:val="center"/>
            <w:hideMark/>
            <w:tcPrChange w:id="4834" w:author="Autor" w:date="2021-10-11T18:52:00Z">
              <w:tcPr>
                <w:tcW w:w="0" w:type="auto"/>
                <w:vMerge/>
                <w:tcBorders>
                  <w:top w:val="nil"/>
                  <w:left w:val="nil"/>
                  <w:bottom w:val="single" w:sz="8" w:space="0" w:color="000000"/>
                  <w:right w:val="single" w:sz="8" w:space="0" w:color="auto"/>
                </w:tcBorders>
                <w:vAlign w:val="center"/>
                <w:hideMark/>
              </w:tcPr>
            </w:tcPrChange>
          </w:tcPr>
          <w:p w14:paraId="58731029" w14:textId="77777777" w:rsidR="000F6470" w:rsidRPr="001E7A22" w:rsidRDefault="000F6470" w:rsidP="001B556E">
            <w:pPr>
              <w:rPr>
                <w:ins w:id="4835"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836" w:author="Autor" w:date="2021-10-11T18:52:00Z">
              <w:tcPr>
                <w:tcW w:w="0" w:type="auto"/>
                <w:vMerge/>
                <w:tcBorders>
                  <w:top w:val="nil"/>
                  <w:left w:val="nil"/>
                  <w:bottom w:val="single" w:sz="8" w:space="0" w:color="000000"/>
                  <w:right w:val="single" w:sz="8" w:space="0" w:color="auto"/>
                </w:tcBorders>
                <w:vAlign w:val="center"/>
                <w:hideMark/>
              </w:tcPr>
            </w:tcPrChange>
          </w:tcPr>
          <w:p w14:paraId="513FCF2F" w14:textId="77777777" w:rsidR="000F6470" w:rsidRPr="001E7A22" w:rsidRDefault="000F6470" w:rsidP="001B556E">
            <w:pPr>
              <w:rPr>
                <w:ins w:id="4837"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838" w:author="Autor" w:date="2021-10-11T18:52:00Z">
              <w:tcPr>
                <w:tcW w:w="0" w:type="auto"/>
                <w:vMerge/>
                <w:tcBorders>
                  <w:top w:val="nil"/>
                  <w:left w:val="nil"/>
                  <w:bottom w:val="single" w:sz="8" w:space="0" w:color="000000"/>
                  <w:right w:val="single" w:sz="8" w:space="0" w:color="auto"/>
                </w:tcBorders>
                <w:vAlign w:val="center"/>
                <w:hideMark/>
              </w:tcPr>
            </w:tcPrChange>
          </w:tcPr>
          <w:p w14:paraId="17FC1332" w14:textId="77777777" w:rsidR="000F6470" w:rsidRPr="001E7A22" w:rsidRDefault="000F6470" w:rsidP="001B556E">
            <w:pPr>
              <w:rPr>
                <w:ins w:id="4839"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840"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3C7925D4" w14:textId="77777777" w:rsidR="000F6470" w:rsidRPr="001E7A22" w:rsidRDefault="000F6470" w:rsidP="001B556E">
            <w:pPr>
              <w:rPr>
                <w:ins w:id="4841"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842" w:author="Autor" w:date="2021-10-11T18:52:00Z">
              <w:tcPr>
                <w:tcW w:w="0" w:type="auto"/>
                <w:vMerge/>
                <w:tcBorders>
                  <w:top w:val="nil"/>
                  <w:left w:val="nil"/>
                  <w:bottom w:val="single" w:sz="8" w:space="0" w:color="000000"/>
                  <w:right w:val="single" w:sz="8" w:space="0" w:color="auto"/>
                </w:tcBorders>
                <w:vAlign w:val="center"/>
                <w:hideMark/>
              </w:tcPr>
            </w:tcPrChange>
          </w:tcPr>
          <w:p w14:paraId="0EAD067E" w14:textId="77777777" w:rsidR="000F6470" w:rsidRPr="001E7A22" w:rsidRDefault="000F6470" w:rsidP="001B556E">
            <w:pPr>
              <w:rPr>
                <w:ins w:id="4843" w:author="Autor" w:date="2021-10-11T18:52:00Z"/>
                <w:rFonts w:ascii="Ebrima" w:eastAsiaTheme="minorHAnsi" w:hAnsi="Ebrima" w:cs="Calibri"/>
                <w:color w:val="000000"/>
                <w:sz w:val="18"/>
                <w:szCs w:val="18"/>
                <w:rPrChange w:id="4844" w:author="Autor" w:date="2021-10-11T18:52:00Z">
                  <w:rPr>
                    <w:ins w:id="4845" w:author="Autor" w:date="2021-10-11T18:52:00Z"/>
                    <w:rFonts w:ascii="Ebrima" w:eastAsiaTheme="minorHAnsi" w:hAnsi="Ebrima" w:cs="Calibri"/>
                    <w:color w:val="000000"/>
                  </w:rPr>
                </w:rPrChange>
              </w:rPr>
            </w:pPr>
          </w:p>
        </w:tc>
      </w:tr>
      <w:tr w:rsidR="000F6470" w:rsidRPr="001E7A22" w14:paraId="70AB9362" w14:textId="77777777" w:rsidTr="001E7A22">
        <w:trPr>
          <w:trHeight w:val="1440"/>
          <w:ins w:id="4846" w:author="Autor" w:date="2021-10-11T18:52:00Z"/>
          <w:trPrChange w:id="4847"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848"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636DFA7D" w14:textId="77777777" w:rsidR="000F6470" w:rsidRPr="001E7A22" w:rsidRDefault="000F6470" w:rsidP="001B556E">
            <w:pPr>
              <w:rPr>
                <w:ins w:id="4849" w:author="Autor" w:date="2021-10-11T18:52:00Z"/>
                <w:rFonts w:ascii="Ebrima" w:hAnsi="Ebrima"/>
                <w:color w:val="000000"/>
                <w:sz w:val="18"/>
                <w:szCs w:val="18"/>
              </w:rPr>
            </w:pPr>
            <w:ins w:id="4850"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Dezembro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851"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0D2F7989" w14:textId="77777777" w:rsidR="000F6470" w:rsidRPr="001E7A22" w:rsidRDefault="000F6470" w:rsidP="001B556E">
            <w:pPr>
              <w:jc w:val="center"/>
              <w:rPr>
                <w:ins w:id="4852" w:author="Autor" w:date="2021-10-11T18:52:00Z"/>
                <w:rFonts w:ascii="Ebrima" w:hAnsi="Ebrima"/>
                <w:color w:val="000000"/>
                <w:sz w:val="18"/>
                <w:szCs w:val="18"/>
              </w:rPr>
            </w:pPr>
            <w:ins w:id="4853" w:author="Autor" w:date="2021-10-11T18:52:00Z">
              <w:r w:rsidRPr="001E7A22">
                <w:rPr>
                  <w:rFonts w:ascii="Ebrima" w:hAnsi="Ebrima"/>
                  <w:color w:val="000000"/>
                  <w:sz w:val="18"/>
                  <w:szCs w:val="18"/>
                </w:rPr>
                <w:t>Cidade Verde Serra Empreendimentos Imobiliários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54"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156345D" w14:textId="77777777" w:rsidR="000F6470" w:rsidRPr="001E7A22" w:rsidRDefault="000F6470" w:rsidP="001B556E">
            <w:pPr>
              <w:jc w:val="center"/>
              <w:rPr>
                <w:ins w:id="4855" w:author="Autor" w:date="2021-10-11T18:52:00Z"/>
                <w:rFonts w:ascii="Ebrima" w:hAnsi="Ebrima"/>
                <w:color w:val="000000"/>
                <w:sz w:val="18"/>
                <w:szCs w:val="18"/>
              </w:rPr>
            </w:pPr>
            <w:ins w:id="4856" w:author="Autor" w:date="2021-10-11T18:52:00Z">
              <w:r w:rsidRPr="001E7A22">
                <w:rPr>
                  <w:rFonts w:ascii="Ebrima" w:hAnsi="Ebrima"/>
                  <w:color w:val="000000"/>
                  <w:sz w:val="18"/>
                  <w:szCs w:val="18"/>
                </w:rPr>
                <w:t>Cidade Verde Serra</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857"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1323CB73" w14:textId="77777777" w:rsidR="000F6470" w:rsidRPr="001E7A22" w:rsidRDefault="000F6470" w:rsidP="001B556E">
            <w:pPr>
              <w:jc w:val="center"/>
              <w:rPr>
                <w:ins w:id="4858" w:author="Autor" w:date="2021-10-11T18:52:00Z"/>
                <w:rFonts w:ascii="Ebrima" w:hAnsi="Ebrima"/>
                <w:color w:val="000000"/>
                <w:sz w:val="18"/>
                <w:szCs w:val="18"/>
              </w:rPr>
            </w:pPr>
            <w:ins w:id="4859" w:author="Autor" w:date="2021-10-11T18:52:00Z">
              <w:r w:rsidRPr="001E7A22">
                <w:rPr>
                  <w:rFonts w:ascii="Ebrima" w:hAnsi="Ebrima"/>
                  <w:color w:val="000000"/>
                  <w:sz w:val="18"/>
                  <w:szCs w:val="18"/>
                </w:rPr>
                <w:t>33.166</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6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F40B166" w14:textId="77777777" w:rsidR="000F6470" w:rsidRPr="001E7A22" w:rsidRDefault="000F6470" w:rsidP="001B556E">
            <w:pPr>
              <w:jc w:val="center"/>
              <w:rPr>
                <w:ins w:id="4861" w:author="Autor" w:date="2021-10-11T18:52:00Z"/>
                <w:rFonts w:ascii="Ebrima" w:hAnsi="Ebrima"/>
                <w:color w:val="000000"/>
                <w:sz w:val="18"/>
                <w:szCs w:val="18"/>
              </w:rPr>
            </w:pPr>
            <w:ins w:id="4862" w:author="Autor" w:date="2021-10-11T18:52:00Z">
              <w:r w:rsidRPr="001E7A22">
                <w:rPr>
                  <w:rFonts w:ascii="Ebrima" w:hAnsi="Ebrima"/>
                  <w:color w:val="000000"/>
                  <w:sz w:val="18"/>
                  <w:szCs w:val="18"/>
                </w:rPr>
                <w:t>Cartório de Registro Geral de Imóveis da 1ª Zona da Comarca de Serra - ES</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863"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FE27FDA" w14:textId="77777777" w:rsidR="000F6470" w:rsidRPr="001E7A22" w:rsidRDefault="000F6470" w:rsidP="001B556E">
            <w:pPr>
              <w:jc w:val="center"/>
              <w:rPr>
                <w:ins w:id="4864" w:author="Autor" w:date="2021-10-11T18:52:00Z"/>
                <w:rFonts w:ascii="Ebrima" w:hAnsi="Ebrima"/>
                <w:color w:val="000000"/>
                <w:sz w:val="18"/>
                <w:szCs w:val="18"/>
              </w:rPr>
            </w:pPr>
            <w:ins w:id="4865" w:author="Autor" w:date="2021-10-11T18:52:00Z">
              <w:r w:rsidRPr="001E7A22">
                <w:rPr>
                  <w:rFonts w:ascii="Ebrima" w:hAnsi="Ebrima"/>
                  <w:color w:val="000000"/>
                  <w:sz w:val="18"/>
                  <w:szCs w:val="18"/>
                </w:rPr>
                <w:t>R$ 16.395.265,06</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866"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F4FBA51" w14:textId="77777777" w:rsidR="000F6470" w:rsidRPr="001E7A22" w:rsidRDefault="000F6470" w:rsidP="001B556E">
            <w:pPr>
              <w:jc w:val="center"/>
              <w:rPr>
                <w:ins w:id="4867" w:author="Autor" w:date="2021-10-11T18:52:00Z"/>
                <w:rFonts w:ascii="Ebrima" w:hAnsi="Ebrima"/>
                <w:color w:val="000000"/>
                <w:sz w:val="18"/>
                <w:szCs w:val="18"/>
                <w:rPrChange w:id="4868" w:author="Autor" w:date="2021-10-11T18:52:00Z">
                  <w:rPr>
                    <w:ins w:id="4869" w:author="Autor" w:date="2021-10-11T18:52:00Z"/>
                    <w:rFonts w:ascii="Ebrima" w:hAnsi="Ebrima"/>
                    <w:color w:val="000000"/>
                  </w:rPr>
                </w:rPrChange>
              </w:rPr>
            </w:pPr>
            <w:ins w:id="4870" w:author="Autor" w:date="2021-10-11T18:52:00Z">
              <w:r w:rsidRPr="001E7A22">
                <w:rPr>
                  <w:rFonts w:ascii="Ebrima" w:hAnsi="Ebrima"/>
                  <w:color w:val="000000"/>
                  <w:sz w:val="18"/>
                  <w:szCs w:val="18"/>
                  <w:rPrChange w:id="4871" w:author="Autor" w:date="2021-10-11T18:52:00Z">
                    <w:rPr>
                      <w:rFonts w:ascii="Ebrima" w:hAnsi="Ebrima"/>
                      <w:color w:val="000000"/>
                    </w:rPr>
                  </w:rPrChange>
                </w:rPr>
                <w:t>12,89%</w:t>
              </w:r>
            </w:ins>
          </w:p>
        </w:tc>
      </w:tr>
      <w:tr w:rsidR="000F6470" w:rsidRPr="001E7A22" w14:paraId="42A014AE" w14:textId="77777777" w:rsidTr="001E7A22">
        <w:trPr>
          <w:trHeight w:val="735"/>
          <w:ins w:id="4872" w:author="Autor" w:date="2021-10-11T18:52:00Z"/>
          <w:trPrChange w:id="4873"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874"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1420E44" w14:textId="77777777" w:rsidR="000F6470" w:rsidRPr="001E7A22" w:rsidRDefault="000F6470" w:rsidP="001B556E">
            <w:pPr>
              <w:rPr>
                <w:ins w:id="4875"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876"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E29FD53" w14:textId="77777777" w:rsidR="000F6470" w:rsidRPr="001E7A22" w:rsidRDefault="000F6470" w:rsidP="001B556E">
            <w:pPr>
              <w:jc w:val="center"/>
              <w:rPr>
                <w:ins w:id="4877" w:author="Autor" w:date="2021-10-11T18:52:00Z"/>
                <w:rFonts w:ascii="Ebrima" w:hAnsi="Ebrima"/>
                <w:color w:val="000000"/>
                <w:sz w:val="18"/>
                <w:szCs w:val="18"/>
              </w:rPr>
            </w:pPr>
            <w:ins w:id="4878" w:author="Autor" w:date="2021-10-11T18:52:00Z">
              <w:r w:rsidRPr="001E7A22">
                <w:rPr>
                  <w:rFonts w:ascii="Ebrima" w:hAnsi="Ebrima"/>
                  <w:color w:val="000000"/>
                  <w:sz w:val="18"/>
                  <w:szCs w:val="18"/>
                </w:rPr>
                <w:t>(CNPJ 16.607.493/0001-62)</w:t>
              </w:r>
            </w:ins>
          </w:p>
        </w:tc>
        <w:tc>
          <w:tcPr>
            <w:tcW w:w="1463" w:type="dxa"/>
            <w:vMerge/>
            <w:tcBorders>
              <w:top w:val="nil"/>
              <w:left w:val="nil"/>
              <w:bottom w:val="single" w:sz="8" w:space="0" w:color="000000"/>
              <w:right w:val="single" w:sz="8" w:space="0" w:color="auto"/>
            </w:tcBorders>
            <w:vAlign w:val="center"/>
            <w:hideMark/>
            <w:tcPrChange w:id="4879" w:author="Autor" w:date="2021-10-11T18:52:00Z">
              <w:tcPr>
                <w:tcW w:w="0" w:type="auto"/>
                <w:vMerge/>
                <w:tcBorders>
                  <w:top w:val="nil"/>
                  <w:left w:val="nil"/>
                  <w:bottom w:val="single" w:sz="8" w:space="0" w:color="000000"/>
                  <w:right w:val="single" w:sz="8" w:space="0" w:color="auto"/>
                </w:tcBorders>
                <w:vAlign w:val="center"/>
                <w:hideMark/>
              </w:tcPr>
            </w:tcPrChange>
          </w:tcPr>
          <w:p w14:paraId="0BE842F5" w14:textId="77777777" w:rsidR="000F6470" w:rsidRPr="001E7A22" w:rsidRDefault="000F6470" w:rsidP="001B556E">
            <w:pPr>
              <w:rPr>
                <w:ins w:id="4880"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881" w:author="Autor" w:date="2021-10-11T18:52:00Z">
              <w:tcPr>
                <w:tcW w:w="0" w:type="auto"/>
                <w:vMerge/>
                <w:tcBorders>
                  <w:top w:val="nil"/>
                  <w:left w:val="nil"/>
                  <w:bottom w:val="single" w:sz="8" w:space="0" w:color="000000"/>
                  <w:right w:val="single" w:sz="8" w:space="0" w:color="auto"/>
                </w:tcBorders>
                <w:vAlign w:val="center"/>
                <w:hideMark/>
              </w:tcPr>
            </w:tcPrChange>
          </w:tcPr>
          <w:p w14:paraId="685D5BDC" w14:textId="77777777" w:rsidR="000F6470" w:rsidRPr="001E7A22" w:rsidRDefault="000F6470" w:rsidP="001B556E">
            <w:pPr>
              <w:rPr>
                <w:ins w:id="4882"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883" w:author="Autor" w:date="2021-10-11T18:52:00Z">
              <w:tcPr>
                <w:tcW w:w="0" w:type="auto"/>
                <w:vMerge/>
                <w:tcBorders>
                  <w:top w:val="nil"/>
                  <w:left w:val="nil"/>
                  <w:bottom w:val="single" w:sz="8" w:space="0" w:color="000000"/>
                  <w:right w:val="single" w:sz="8" w:space="0" w:color="auto"/>
                </w:tcBorders>
                <w:vAlign w:val="center"/>
                <w:hideMark/>
              </w:tcPr>
            </w:tcPrChange>
          </w:tcPr>
          <w:p w14:paraId="609A033A" w14:textId="77777777" w:rsidR="000F6470" w:rsidRPr="001E7A22" w:rsidRDefault="000F6470" w:rsidP="001B556E">
            <w:pPr>
              <w:rPr>
                <w:ins w:id="4884"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885"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0F7AAF06" w14:textId="77777777" w:rsidR="000F6470" w:rsidRPr="001E7A22" w:rsidRDefault="000F6470" w:rsidP="001B556E">
            <w:pPr>
              <w:rPr>
                <w:ins w:id="4886"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887" w:author="Autor" w:date="2021-10-11T18:52:00Z">
              <w:tcPr>
                <w:tcW w:w="0" w:type="auto"/>
                <w:vMerge/>
                <w:tcBorders>
                  <w:top w:val="nil"/>
                  <w:left w:val="nil"/>
                  <w:bottom w:val="single" w:sz="8" w:space="0" w:color="000000"/>
                  <w:right w:val="single" w:sz="8" w:space="0" w:color="auto"/>
                </w:tcBorders>
                <w:vAlign w:val="center"/>
                <w:hideMark/>
              </w:tcPr>
            </w:tcPrChange>
          </w:tcPr>
          <w:p w14:paraId="709942AF" w14:textId="77777777" w:rsidR="000F6470" w:rsidRPr="001E7A22" w:rsidRDefault="000F6470" w:rsidP="001B556E">
            <w:pPr>
              <w:rPr>
                <w:ins w:id="4888" w:author="Autor" w:date="2021-10-11T18:52:00Z"/>
                <w:rFonts w:ascii="Ebrima" w:eastAsiaTheme="minorHAnsi" w:hAnsi="Ebrima" w:cs="Calibri"/>
                <w:color w:val="000000"/>
                <w:sz w:val="18"/>
                <w:szCs w:val="18"/>
                <w:rPrChange w:id="4889" w:author="Autor" w:date="2021-10-11T18:52:00Z">
                  <w:rPr>
                    <w:ins w:id="4890" w:author="Autor" w:date="2021-10-11T18:52:00Z"/>
                    <w:rFonts w:ascii="Ebrima" w:eastAsiaTheme="minorHAnsi" w:hAnsi="Ebrima" w:cs="Calibri"/>
                    <w:color w:val="000000"/>
                  </w:rPr>
                </w:rPrChange>
              </w:rPr>
            </w:pPr>
          </w:p>
        </w:tc>
      </w:tr>
      <w:tr w:rsidR="000F6470" w:rsidRPr="001E7A22" w14:paraId="1B11B67B" w14:textId="77777777" w:rsidTr="001E7A22">
        <w:trPr>
          <w:trHeight w:val="1440"/>
          <w:ins w:id="4891" w:author="Autor" w:date="2021-10-11T18:52:00Z"/>
          <w:trPrChange w:id="4892"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893"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24640A3" w14:textId="77777777" w:rsidR="000F6470" w:rsidRPr="001E7A22" w:rsidRDefault="000F6470" w:rsidP="001B556E">
            <w:pPr>
              <w:rPr>
                <w:ins w:id="4894" w:author="Autor" w:date="2021-10-11T18:52:00Z"/>
                <w:rFonts w:ascii="Ebrima" w:hAnsi="Ebrima"/>
                <w:color w:val="000000"/>
                <w:sz w:val="18"/>
                <w:szCs w:val="18"/>
              </w:rPr>
            </w:pPr>
            <w:ins w:id="4895" w:author="Autor" w:date="2021-10-11T18:52:00Z">
              <w:r w:rsidRPr="001E7A22">
                <w:rPr>
                  <w:rFonts w:ascii="Ebrima" w:hAnsi="Ebrima"/>
                  <w:color w:val="000000"/>
                  <w:sz w:val="18"/>
                  <w:szCs w:val="18"/>
                </w:rPr>
                <w:t xml:space="preserve">Dezembro/2024 – </w:t>
              </w:r>
              <w:proofErr w:type="gramStart"/>
              <w:r w:rsidRPr="001E7A22">
                <w:rPr>
                  <w:rFonts w:ascii="Ebrima" w:hAnsi="Ebrima"/>
                  <w:color w:val="000000"/>
                  <w:sz w:val="18"/>
                  <w:szCs w:val="18"/>
                </w:rPr>
                <w:t>Dezembro</w:t>
              </w:r>
              <w:proofErr w:type="gramEnd"/>
              <w:r w:rsidRPr="001E7A22">
                <w:rPr>
                  <w:rFonts w:ascii="Ebrima" w:hAnsi="Ebrima"/>
                  <w:color w:val="000000"/>
                  <w:sz w:val="18"/>
                  <w:szCs w:val="18"/>
                </w:rPr>
                <w:t>/2025</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896"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2C2A767F" w14:textId="77777777" w:rsidR="000F6470" w:rsidRPr="001E7A22" w:rsidRDefault="000F6470" w:rsidP="001B556E">
            <w:pPr>
              <w:jc w:val="center"/>
              <w:rPr>
                <w:ins w:id="4897" w:author="Autor" w:date="2021-10-11T18:52:00Z"/>
                <w:rFonts w:ascii="Ebrima" w:hAnsi="Ebrima"/>
                <w:color w:val="000000"/>
                <w:sz w:val="18"/>
                <w:szCs w:val="18"/>
              </w:rPr>
            </w:pPr>
            <w:ins w:id="4898" w:author="Autor" w:date="2021-10-11T18:52:00Z">
              <w:r w:rsidRPr="001E7A22">
                <w:rPr>
                  <w:rFonts w:ascii="Ebrima" w:hAnsi="Ebrima"/>
                  <w:color w:val="000000"/>
                  <w:sz w:val="18"/>
                  <w:szCs w:val="18"/>
                </w:rPr>
                <w:t>Alta Vila Andradas Empreendimentos Imobiliários SPE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99"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410B256" w14:textId="77777777" w:rsidR="000F6470" w:rsidRPr="001E7A22" w:rsidRDefault="000F6470" w:rsidP="001B556E">
            <w:pPr>
              <w:jc w:val="center"/>
              <w:rPr>
                <w:ins w:id="4900" w:author="Autor" w:date="2021-10-11T18:52:00Z"/>
                <w:rFonts w:ascii="Ebrima" w:hAnsi="Ebrima"/>
                <w:color w:val="000000"/>
                <w:sz w:val="18"/>
                <w:szCs w:val="18"/>
              </w:rPr>
            </w:pPr>
            <w:ins w:id="4901" w:author="Autor" w:date="2021-10-11T18:52:00Z">
              <w:r w:rsidRPr="001E7A22">
                <w:rPr>
                  <w:rFonts w:ascii="Ebrima" w:hAnsi="Ebrima"/>
                  <w:color w:val="000000"/>
                  <w:sz w:val="18"/>
                  <w:szCs w:val="18"/>
                </w:rPr>
                <w:t>Cidade Verde Andradas – Etapa 5</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902"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F968308" w14:textId="77777777" w:rsidR="000F6470" w:rsidRPr="001E7A22" w:rsidRDefault="000F6470" w:rsidP="001B556E">
            <w:pPr>
              <w:jc w:val="center"/>
              <w:rPr>
                <w:ins w:id="4903" w:author="Autor" w:date="2021-10-11T18:52:00Z"/>
                <w:rFonts w:ascii="Ebrima" w:hAnsi="Ebrima"/>
                <w:color w:val="000000"/>
                <w:sz w:val="18"/>
                <w:szCs w:val="18"/>
              </w:rPr>
            </w:pPr>
            <w:ins w:id="4904" w:author="Autor" w:date="2021-10-11T18:52:00Z">
              <w:r w:rsidRPr="001E7A22">
                <w:rPr>
                  <w:rFonts w:ascii="Ebrima" w:hAnsi="Ebrima"/>
                  <w:color w:val="000000"/>
                  <w:sz w:val="18"/>
                  <w:szCs w:val="18"/>
                </w:rPr>
                <w:t>21.496</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90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C2D9211" w14:textId="77777777" w:rsidR="000F6470" w:rsidRPr="001E7A22" w:rsidRDefault="000F6470" w:rsidP="001B556E">
            <w:pPr>
              <w:jc w:val="center"/>
              <w:rPr>
                <w:ins w:id="4906" w:author="Autor" w:date="2021-10-11T18:52:00Z"/>
                <w:rFonts w:ascii="Ebrima" w:hAnsi="Ebrima"/>
                <w:color w:val="000000"/>
                <w:sz w:val="18"/>
                <w:szCs w:val="18"/>
              </w:rPr>
            </w:pPr>
            <w:ins w:id="4907" w:author="Autor" w:date="2021-10-11T18:52:00Z">
              <w:r w:rsidRPr="001E7A22">
                <w:rPr>
                  <w:rFonts w:ascii="Ebrima" w:hAnsi="Ebrima"/>
                  <w:color w:val="000000"/>
                  <w:sz w:val="18"/>
                  <w:szCs w:val="18"/>
                </w:rPr>
                <w:t>Cartório de Registro Geral de Imóveis da Comarca de Andradas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908"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B494694" w14:textId="77777777" w:rsidR="000F6470" w:rsidRPr="001E7A22" w:rsidRDefault="000F6470" w:rsidP="001B556E">
            <w:pPr>
              <w:jc w:val="center"/>
              <w:rPr>
                <w:ins w:id="4909" w:author="Autor" w:date="2021-10-11T18:52:00Z"/>
                <w:rFonts w:ascii="Ebrima" w:hAnsi="Ebrima"/>
                <w:color w:val="000000"/>
                <w:sz w:val="18"/>
                <w:szCs w:val="18"/>
              </w:rPr>
            </w:pPr>
            <w:ins w:id="4910" w:author="Autor" w:date="2021-10-11T18:52:00Z">
              <w:r w:rsidRPr="001E7A22">
                <w:rPr>
                  <w:rFonts w:ascii="Ebrima" w:hAnsi="Ebrima"/>
                  <w:color w:val="000000"/>
                  <w:sz w:val="18"/>
                  <w:szCs w:val="18"/>
                </w:rPr>
                <w:t>R$ 13.684.224,90</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911"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52582A4" w14:textId="77777777" w:rsidR="000F6470" w:rsidRPr="001E7A22" w:rsidRDefault="000F6470" w:rsidP="001B556E">
            <w:pPr>
              <w:jc w:val="center"/>
              <w:rPr>
                <w:ins w:id="4912" w:author="Autor" w:date="2021-10-11T18:52:00Z"/>
                <w:rFonts w:ascii="Ebrima" w:hAnsi="Ebrima"/>
                <w:color w:val="000000"/>
                <w:sz w:val="18"/>
                <w:szCs w:val="18"/>
                <w:rPrChange w:id="4913" w:author="Autor" w:date="2021-10-11T18:52:00Z">
                  <w:rPr>
                    <w:ins w:id="4914" w:author="Autor" w:date="2021-10-11T18:52:00Z"/>
                    <w:rFonts w:ascii="Ebrima" w:hAnsi="Ebrima"/>
                    <w:color w:val="000000"/>
                  </w:rPr>
                </w:rPrChange>
              </w:rPr>
            </w:pPr>
            <w:ins w:id="4915" w:author="Autor" w:date="2021-10-11T18:52:00Z">
              <w:r w:rsidRPr="001E7A22">
                <w:rPr>
                  <w:rFonts w:ascii="Ebrima" w:hAnsi="Ebrima"/>
                  <w:color w:val="000000"/>
                  <w:sz w:val="18"/>
                  <w:szCs w:val="18"/>
                  <w:rPrChange w:id="4916" w:author="Autor" w:date="2021-10-11T18:52:00Z">
                    <w:rPr>
                      <w:rFonts w:ascii="Ebrima" w:hAnsi="Ebrima"/>
                      <w:color w:val="000000"/>
                    </w:rPr>
                  </w:rPrChange>
                </w:rPr>
                <w:t>10,76%</w:t>
              </w:r>
            </w:ins>
          </w:p>
        </w:tc>
      </w:tr>
      <w:tr w:rsidR="000F6470" w:rsidRPr="001E7A22" w14:paraId="238AC415" w14:textId="77777777" w:rsidTr="001E7A22">
        <w:trPr>
          <w:trHeight w:val="735"/>
          <w:ins w:id="4917" w:author="Autor" w:date="2021-10-11T18:52:00Z"/>
          <w:trPrChange w:id="4918"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919"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1924B8D" w14:textId="77777777" w:rsidR="000F6470" w:rsidRPr="001E7A22" w:rsidRDefault="000F6470" w:rsidP="001B556E">
            <w:pPr>
              <w:rPr>
                <w:ins w:id="4920"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921"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46922E9" w14:textId="77777777" w:rsidR="000F6470" w:rsidRPr="001E7A22" w:rsidRDefault="000F6470" w:rsidP="001B556E">
            <w:pPr>
              <w:jc w:val="center"/>
              <w:rPr>
                <w:ins w:id="4922" w:author="Autor" w:date="2021-10-11T18:52:00Z"/>
                <w:rFonts w:ascii="Ebrima" w:hAnsi="Ebrima"/>
                <w:color w:val="000000"/>
                <w:sz w:val="18"/>
                <w:szCs w:val="18"/>
              </w:rPr>
            </w:pPr>
            <w:ins w:id="4923" w:author="Autor" w:date="2021-10-11T18:52:00Z">
              <w:r w:rsidRPr="001E7A22">
                <w:rPr>
                  <w:rFonts w:ascii="Ebrima" w:hAnsi="Ebrima"/>
                  <w:color w:val="000000"/>
                  <w:sz w:val="18"/>
                  <w:szCs w:val="18"/>
                </w:rPr>
                <w:t>(CNPJ 29.174.005/0001-12)</w:t>
              </w:r>
            </w:ins>
          </w:p>
        </w:tc>
        <w:tc>
          <w:tcPr>
            <w:tcW w:w="1463" w:type="dxa"/>
            <w:vMerge/>
            <w:tcBorders>
              <w:top w:val="nil"/>
              <w:left w:val="nil"/>
              <w:bottom w:val="single" w:sz="8" w:space="0" w:color="000000"/>
              <w:right w:val="single" w:sz="8" w:space="0" w:color="auto"/>
            </w:tcBorders>
            <w:vAlign w:val="center"/>
            <w:hideMark/>
            <w:tcPrChange w:id="4924" w:author="Autor" w:date="2021-10-11T18:52:00Z">
              <w:tcPr>
                <w:tcW w:w="0" w:type="auto"/>
                <w:vMerge/>
                <w:tcBorders>
                  <w:top w:val="nil"/>
                  <w:left w:val="nil"/>
                  <w:bottom w:val="single" w:sz="8" w:space="0" w:color="000000"/>
                  <w:right w:val="single" w:sz="8" w:space="0" w:color="auto"/>
                </w:tcBorders>
                <w:vAlign w:val="center"/>
                <w:hideMark/>
              </w:tcPr>
            </w:tcPrChange>
          </w:tcPr>
          <w:p w14:paraId="406D1172" w14:textId="77777777" w:rsidR="000F6470" w:rsidRPr="001E7A22" w:rsidRDefault="000F6470" w:rsidP="001B556E">
            <w:pPr>
              <w:rPr>
                <w:ins w:id="4925"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926" w:author="Autor" w:date="2021-10-11T18:52:00Z">
              <w:tcPr>
                <w:tcW w:w="0" w:type="auto"/>
                <w:vMerge/>
                <w:tcBorders>
                  <w:top w:val="nil"/>
                  <w:left w:val="nil"/>
                  <w:bottom w:val="single" w:sz="8" w:space="0" w:color="000000"/>
                  <w:right w:val="single" w:sz="8" w:space="0" w:color="auto"/>
                </w:tcBorders>
                <w:vAlign w:val="center"/>
                <w:hideMark/>
              </w:tcPr>
            </w:tcPrChange>
          </w:tcPr>
          <w:p w14:paraId="33432339" w14:textId="77777777" w:rsidR="000F6470" w:rsidRPr="001E7A22" w:rsidRDefault="000F6470" w:rsidP="001B556E">
            <w:pPr>
              <w:rPr>
                <w:ins w:id="4927"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928" w:author="Autor" w:date="2021-10-11T18:52:00Z">
              <w:tcPr>
                <w:tcW w:w="0" w:type="auto"/>
                <w:vMerge/>
                <w:tcBorders>
                  <w:top w:val="nil"/>
                  <w:left w:val="nil"/>
                  <w:bottom w:val="single" w:sz="8" w:space="0" w:color="000000"/>
                  <w:right w:val="single" w:sz="8" w:space="0" w:color="auto"/>
                </w:tcBorders>
                <w:vAlign w:val="center"/>
                <w:hideMark/>
              </w:tcPr>
            </w:tcPrChange>
          </w:tcPr>
          <w:p w14:paraId="31AB0F42" w14:textId="77777777" w:rsidR="000F6470" w:rsidRPr="001E7A22" w:rsidRDefault="000F6470" w:rsidP="001B556E">
            <w:pPr>
              <w:rPr>
                <w:ins w:id="4929"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930"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0A7530BF" w14:textId="77777777" w:rsidR="000F6470" w:rsidRPr="001E7A22" w:rsidRDefault="000F6470" w:rsidP="001B556E">
            <w:pPr>
              <w:rPr>
                <w:ins w:id="4931"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932" w:author="Autor" w:date="2021-10-11T18:52:00Z">
              <w:tcPr>
                <w:tcW w:w="0" w:type="auto"/>
                <w:vMerge/>
                <w:tcBorders>
                  <w:top w:val="nil"/>
                  <w:left w:val="nil"/>
                  <w:bottom w:val="single" w:sz="8" w:space="0" w:color="000000"/>
                  <w:right w:val="single" w:sz="8" w:space="0" w:color="auto"/>
                </w:tcBorders>
                <w:vAlign w:val="center"/>
                <w:hideMark/>
              </w:tcPr>
            </w:tcPrChange>
          </w:tcPr>
          <w:p w14:paraId="4CDBB3BA" w14:textId="77777777" w:rsidR="000F6470" w:rsidRPr="001E7A22" w:rsidRDefault="000F6470" w:rsidP="001B556E">
            <w:pPr>
              <w:rPr>
                <w:ins w:id="4933" w:author="Autor" w:date="2021-10-11T18:52:00Z"/>
                <w:rFonts w:ascii="Ebrima" w:eastAsiaTheme="minorHAnsi" w:hAnsi="Ebrima" w:cs="Calibri"/>
                <w:color w:val="000000"/>
                <w:sz w:val="18"/>
                <w:szCs w:val="18"/>
                <w:rPrChange w:id="4934" w:author="Autor" w:date="2021-10-11T18:52:00Z">
                  <w:rPr>
                    <w:ins w:id="4935" w:author="Autor" w:date="2021-10-11T18:52:00Z"/>
                    <w:rFonts w:ascii="Ebrima" w:eastAsiaTheme="minorHAnsi" w:hAnsi="Ebrima" w:cs="Calibri"/>
                    <w:color w:val="000000"/>
                  </w:rPr>
                </w:rPrChange>
              </w:rPr>
            </w:pPr>
          </w:p>
        </w:tc>
      </w:tr>
      <w:tr w:rsidR="000F6470" w:rsidRPr="001E7A22" w14:paraId="1FF51A4C" w14:textId="77777777" w:rsidTr="001E7A22">
        <w:trPr>
          <w:trHeight w:val="1440"/>
          <w:ins w:id="4936" w:author="Autor" w:date="2021-10-11T18:52:00Z"/>
          <w:trPrChange w:id="4937"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938"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D91277B" w14:textId="77777777" w:rsidR="000F6470" w:rsidRPr="001E7A22" w:rsidRDefault="000F6470" w:rsidP="001B556E">
            <w:pPr>
              <w:rPr>
                <w:ins w:id="4939" w:author="Autor" w:date="2021-10-11T18:52:00Z"/>
                <w:rFonts w:ascii="Ebrima" w:hAnsi="Ebrima"/>
                <w:color w:val="000000"/>
                <w:sz w:val="18"/>
                <w:szCs w:val="18"/>
              </w:rPr>
            </w:pPr>
            <w:ins w:id="4940" w:author="Autor" w:date="2021-10-11T18:52:00Z">
              <w:r w:rsidRPr="001E7A22">
                <w:rPr>
                  <w:rFonts w:ascii="Ebrima" w:hAnsi="Ebrima"/>
                  <w:color w:val="000000"/>
                  <w:sz w:val="18"/>
                  <w:szCs w:val="18"/>
                </w:rPr>
                <w:t xml:space="preserve">Março/2025 – </w:t>
              </w:r>
              <w:proofErr w:type="gramStart"/>
              <w:r w:rsidRPr="001E7A22">
                <w:rPr>
                  <w:rFonts w:ascii="Ebrima" w:hAnsi="Ebrima"/>
                  <w:color w:val="000000"/>
                  <w:sz w:val="18"/>
                  <w:szCs w:val="18"/>
                </w:rPr>
                <w:t>Setembro</w:t>
              </w:r>
              <w:proofErr w:type="gramEnd"/>
              <w:r w:rsidRPr="001E7A22">
                <w:rPr>
                  <w:rFonts w:ascii="Ebrima" w:hAnsi="Ebrima"/>
                  <w:color w:val="000000"/>
                  <w:sz w:val="18"/>
                  <w:szCs w:val="18"/>
                </w:rPr>
                <w:t>/2027</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941"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64A468F5" w14:textId="77777777" w:rsidR="000F6470" w:rsidRPr="001E7A22" w:rsidRDefault="000F6470" w:rsidP="001B556E">
            <w:pPr>
              <w:jc w:val="center"/>
              <w:rPr>
                <w:ins w:id="4942" w:author="Autor" w:date="2021-10-11T18:52:00Z"/>
                <w:rFonts w:ascii="Ebrima" w:hAnsi="Ebrima"/>
                <w:color w:val="000000"/>
                <w:sz w:val="18"/>
                <w:szCs w:val="18"/>
              </w:rPr>
            </w:pPr>
            <w:ins w:id="4943" w:author="Autor" w:date="2021-10-11T18:52:00Z">
              <w:r w:rsidRPr="001E7A22">
                <w:rPr>
                  <w:rFonts w:ascii="Ebrima" w:hAnsi="Ebrima"/>
                  <w:color w:val="000000"/>
                  <w:sz w:val="18"/>
                  <w:szCs w:val="18"/>
                </w:rPr>
                <w:t>Alta Villa Esmeraldas Empreendimentos Imobiliários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944"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25B5F97" w14:textId="77777777" w:rsidR="000F6470" w:rsidRPr="001E7A22" w:rsidRDefault="000F6470" w:rsidP="001B556E">
            <w:pPr>
              <w:jc w:val="center"/>
              <w:rPr>
                <w:ins w:id="4945" w:author="Autor" w:date="2021-10-11T18:52:00Z"/>
                <w:rFonts w:ascii="Ebrima" w:hAnsi="Ebrima"/>
                <w:color w:val="000000"/>
                <w:sz w:val="18"/>
                <w:szCs w:val="18"/>
              </w:rPr>
            </w:pPr>
            <w:ins w:id="4946" w:author="Autor" w:date="2021-10-11T18:52:00Z">
              <w:r w:rsidRPr="001E7A22">
                <w:rPr>
                  <w:rFonts w:ascii="Ebrima" w:hAnsi="Ebrima"/>
                  <w:color w:val="000000"/>
                  <w:sz w:val="18"/>
                  <w:szCs w:val="18"/>
                </w:rPr>
                <w:t>Alta Villa Esmeraldas</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947"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566EDC80" w14:textId="77777777" w:rsidR="000F6470" w:rsidRPr="001E7A22" w:rsidRDefault="000F6470" w:rsidP="001B556E">
            <w:pPr>
              <w:jc w:val="center"/>
              <w:rPr>
                <w:ins w:id="4948" w:author="Autor" w:date="2021-10-11T18:52:00Z"/>
                <w:rFonts w:ascii="Ebrima" w:hAnsi="Ebrima"/>
                <w:color w:val="000000"/>
                <w:sz w:val="18"/>
                <w:szCs w:val="18"/>
              </w:rPr>
            </w:pPr>
            <w:ins w:id="4949" w:author="Autor" w:date="2021-10-11T18:52:00Z">
              <w:r w:rsidRPr="001E7A22">
                <w:rPr>
                  <w:rFonts w:ascii="Ebrima" w:hAnsi="Ebrima"/>
                  <w:color w:val="000000"/>
                  <w:sz w:val="18"/>
                  <w:szCs w:val="18"/>
                </w:rPr>
                <w:t>1.095 e 7.133</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95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60E00A0" w14:textId="77777777" w:rsidR="000F6470" w:rsidRPr="001E7A22" w:rsidRDefault="000F6470" w:rsidP="001B556E">
            <w:pPr>
              <w:jc w:val="center"/>
              <w:rPr>
                <w:ins w:id="4951" w:author="Autor" w:date="2021-10-11T18:52:00Z"/>
                <w:rFonts w:ascii="Ebrima" w:hAnsi="Ebrima"/>
                <w:color w:val="000000"/>
                <w:sz w:val="18"/>
                <w:szCs w:val="18"/>
              </w:rPr>
            </w:pPr>
            <w:ins w:id="4952" w:author="Autor" w:date="2021-10-11T18:52:00Z">
              <w:r w:rsidRPr="001E7A22">
                <w:rPr>
                  <w:rFonts w:ascii="Ebrima" w:hAnsi="Ebrima"/>
                  <w:color w:val="000000"/>
                  <w:sz w:val="18"/>
                  <w:szCs w:val="18"/>
                </w:rPr>
                <w:t>Cartório do Registro Geral de Imóveis da Comarca de Esmeraldas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953"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23AEA12" w14:textId="77777777" w:rsidR="000F6470" w:rsidRPr="001E7A22" w:rsidRDefault="000F6470" w:rsidP="001B556E">
            <w:pPr>
              <w:jc w:val="center"/>
              <w:rPr>
                <w:ins w:id="4954" w:author="Autor" w:date="2021-10-11T18:52:00Z"/>
                <w:rFonts w:ascii="Ebrima" w:hAnsi="Ebrima"/>
                <w:color w:val="000000"/>
                <w:sz w:val="18"/>
                <w:szCs w:val="18"/>
              </w:rPr>
            </w:pPr>
            <w:ins w:id="4955" w:author="Autor" w:date="2021-10-11T18:52:00Z">
              <w:r w:rsidRPr="001E7A22">
                <w:rPr>
                  <w:rFonts w:ascii="Ebrima" w:hAnsi="Ebrima"/>
                  <w:color w:val="000000"/>
                  <w:sz w:val="18"/>
                  <w:szCs w:val="18"/>
                </w:rPr>
                <w:t>R$ 42.207.750,00</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956"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9327666" w14:textId="77777777" w:rsidR="000F6470" w:rsidRPr="001E7A22" w:rsidRDefault="000F6470" w:rsidP="001B556E">
            <w:pPr>
              <w:jc w:val="center"/>
              <w:rPr>
                <w:ins w:id="4957" w:author="Autor" w:date="2021-10-11T18:52:00Z"/>
                <w:rFonts w:ascii="Ebrima" w:hAnsi="Ebrima"/>
                <w:color w:val="000000"/>
                <w:sz w:val="18"/>
                <w:szCs w:val="18"/>
                <w:rPrChange w:id="4958" w:author="Autor" w:date="2021-10-11T18:52:00Z">
                  <w:rPr>
                    <w:ins w:id="4959" w:author="Autor" w:date="2021-10-11T18:52:00Z"/>
                    <w:rFonts w:ascii="Ebrima" w:hAnsi="Ebrima"/>
                    <w:color w:val="000000"/>
                  </w:rPr>
                </w:rPrChange>
              </w:rPr>
            </w:pPr>
            <w:ins w:id="4960" w:author="Autor" w:date="2021-10-11T18:52:00Z">
              <w:r w:rsidRPr="001E7A22">
                <w:rPr>
                  <w:rFonts w:ascii="Ebrima" w:hAnsi="Ebrima"/>
                  <w:color w:val="000000"/>
                  <w:sz w:val="18"/>
                  <w:szCs w:val="18"/>
                  <w:rPrChange w:id="4961" w:author="Autor" w:date="2021-10-11T18:52:00Z">
                    <w:rPr>
                      <w:rFonts w:ascii="Ebrima" w:hAnsi="Ebrima"/>
                      <w:color w:val="000000"/>
                    </w:rPr>
                  </w:rPrChange>
                </w:rPr>
                <w:t>33,19%</w:t>
              </w:r>
            </w:ins>
          </w:p>
        </w:tc>
      </w:tr>
      <w:tr w:rsidR="000F6470" w:rsidRPr="001E7A22" w14:paraId="2A430B20" w14:textId="77777777" w:rsidTr="001E7A22">
        <w:trPr>
          <w:trHeight w:val="735"/>
          <w:ins w:id="4962" w:author="Autor" w:date="2021-10-11T18:52:00Z"/>
          <w:trPrChange w:id="4963"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964"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8FE972D" w14:textId="77777777" w:rsidR="000F6470" w:rsidRPr="001E7A22" w:rsidRDefault="000F6470" w:rsidP="001B556E">
            <w:pPr>
              <w:rPr>
                <w:ins w:id="4965"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966"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9FA4A59" w14:textId="77777777" w:rsidR="000F6470" w:rsidRPr="001E7A22" w:rsidRDefault="000F6470" w:rsidP="001B556E">
            <w:pPr>
              <w:jc w:val="center"/>
              <w:rPr>
                <w:ins w:id="4967" w:author="Autor" w:date="2021-10-11T18:52:00Z"/>
                <w:rFonts w:ascii="Ebrima" w:hAnsi="Ebrima"/>
                <w:color w:val="000000"/>
                <w:sz w:val="18"/>
                <w:szCs w:val="18"/>
              </w:rPr>
            </w:pPr>
            <w:ins w:id="4968" w:author="Autor" w:date="2021-10-11T18:52:00Z">
              <w:r w:rsidRPr="001E7A22">
                <w:rPr>
                  <w:rFonts w:ascii="Ebrima" w:hAnsi="Ebrima"/>
                  <w:color w:val="000000"/>
                  <w:sz w:val="18"/>
                  <w:szCs w:val="18"/>
                </w:rPr>
                <w:t>(CNPJ 17.772.175/0001-10)</w:t>
              </w:r>
            </w:ins>
          </w:p>
        </w:tc>
        <w:tc>
          <w:tcPr>
            <w:tcW w:w="1463" w:type="dxa"/>
            <w:vMerge/>
            <w:tcBorders>
              <w:top w:val="nil"/>
              <w:left w:val="nil"/>
              <w:bottom w:val="single" w:sz="8" w:space="0" w:color="000000"/>
              <w:right w:val="single" w:sz="8" w:space="0" w:color="auto"/>
            </w:tcBorders>
            <w:vAlign w:val="center"/>
            <w:hideMark/>
            <w:tcPrChange w:id="4969" w:author="Autor" w:date="2021-10-11T18:52:00Z">
              <w:tcPr>
                <w:tcW w:w="0" w:type="auto"/>
                <w:vMerge/>
                <w:tcBorders>
                  <w:top w:val="nil"/>
                  <w:left w:val="nil"/>
                  <w:bottom w:val="single" w:sz="8" w:space="0" w:color="000000"/>
                  <w:right w:val="single" w:sz="8" w:space="0" w:color="auto"/>
                </w:tcBorders>
                <w:vAlign w:val="center"/>
                <w:hideMark/>
              </w:tcPr>
            </w:tcPrChange>
          </w:tcPr>
          <w:p w14:paraId="12033098" w14:textId="77777777" w:rsidR="000F6470" w:rsidRPr="001E7A22" w:rsidRDefault="000F6470" w:rsidP="001B556E">
            <w:pPr>
              <w:rPr>
                <w:ins w:id="4970"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971" w:author="Autor" w:date="2021-10-11T18:52:00Z">
              <w:tcPr>
                <w:tcW w:w="0" w:type="auto"/>
                <w:vMerge/>
                <w:tcBorders>
                  <w:top w:val="nil"/>
                  <w:left w:val="nil"/>
                  <w:bottom w:val="single" w:sz="8" w:space="0" w:color="000000"/>
                  <w:right w:val="single" w:sz="8" w:space="0" w:color="auto"/>
                </w:tcBorders>
                <w:vAlign w:val="center"/>
                <w:hideMark/>
              </w:tcPr>
            </w:tcPrChange>
          </w:tcPr>
          <w:p w14:paraId="1F6BFF3A" w14:textId="77777777" w:rsidR="000F6470" w:rsidRPr="001E7A22" w:rsidRDefault="000F6470" w:rsidP="001B556E">
            <w:pPr>
              <w:rPr>
                <w:ins w:id="4972"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973" w:author="Autor" w:date="2021-10-11T18:52:00Z">
              <w:tcPr>
                <w:tcW w:w="0" w:type="auto"/>
                <w:vMerge/>
                <w:tcBorders>
                  <w:top w:val="nil"/>
                  <w:left w:val="nil"/>
                  <w:bottom w:val="single" w:sz="8" w:space="0" w:color="000000"/>
                  <w:right w:val="single" w:sz="8" w:space="0" w:color="auto"/>
                </w:tcBorders>
                <w:vAlign w:val="center"/>
                <w:hideMark/>
              </w:tcPr>
            </w:tcPrChange>
          </w:tcPr>
          <w:p w14:paraId="0D2B1CE7" w14:textId="77777777" w:rsidR="000F6470" w:rsidRPr="001E7A22" w:rsidRDefault="000F6470" w:rsidP="001B556E">
            <w:pPr>
              <w:rPr>
                <w:ins w:id="4974"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975"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4A0092AC" w14:textId="77777777" w:rsidR="000F6470" w:rsidRPr="001E7A22" w:rsidRDefault="000F6470" w:rsidP="001B556E">
            <w:pPr>
              <w:rPr>
                <w:ins w:id="4976"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977" w:author="Autor" w:date="2021-10-11T18:52:00Z">
              <w:tcPr>
                <w:tcW w:w="0" w:type="auto"/>
                <w:vMerge/>
                <w:tcBorders>
                  <w:top w:val="nil"/>
                  <w:left w:val="nil"/>
                  <w:bottom w:val="single" w:sz="8" w:space="0" w:color="000000"/>
                  <w:right w:val="single" w:sz="8" w:space="0" w:color="auto"/>
                </w:tcBorders>
                <w:vAlign w:val="center"/>
                <w:hideMark/>
              </w:tcPr>
            </w:tcPrChange>
          </w:tcPr>
          <w:p w14:paraId="1307B8A3" w14:textId="77777777" w:rsidR="000F6470" w:rsidRPr="001E7A22" w:rsidRDefault="000F6470" w:rsidP="001B556E">
            <w:pPr>
              <w:rPr>
                <w:ins w:id="4978" w:author="Autor" w:date="2021-10-11T18:52:00Z"/>
                <w:rFonts w:ascii="Ebrima" w:eastAsiaTheme="minorHAnsi" w:hAnsi="Ebrima" w:cs="Calibri"/>
                <w:color w:val="000000"/>
                <w:sz w:val="18"/>
                <w:szCs w:val="18"/>
                <w:rPrChange w:id="4979" w:author="Autor" w:date="2021-10-11T18:52:00Z">
                  <w:rPr>
                    <w:ins w:id="4980" w:author="Autor" w:date="2021-10-11T18:52:00Z"/>
                    <w:rFonts w:ascii="Ebrima" w:eastAsiaTheme="minorHAnsi" w:hAnsi="Ebrima" w:cs="Calibri"/>
                    <w:color w:val="000000"/>
                  </w:rPr>
                </w:rPrChange>
              </w:rPr>
            </w:pPr>
          </w:p>
        </w:tc>
      </w:tr>
      <w:tr w:rsidR="000F6470" w:rsidRPr="001E7A22" w14:paraId="783F831F" w14:textId="77777777" w:rsidTr="001E7A22">
        <w:trPr>
          <w:trHeight w:val="315"/>
          <w:ins w:id="4981" w:author="Autor" w:date="2021-10-11T18:52:00Z"/>
          <w:trPrChange w:id="4982" w:author="Autor" w:date="2021-10-11T18:52:00Z">
            <w:trPr>
              <w:trHeight w:val="315"/>
            </w:trPr>
          </w:trPrChange>
        </w:trPr>
        <w:tc>
          <w:tcPr>
            <w:tcW w:w="6642" w:type="dxa"/>
            <w:gridSpan w:val="5"/>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Change w:id="4983" w:author="Autor" w:date="2021-10-11T18:52:00Z">
              <w:tcPr>
                <w:tcW w:w="0" w:type="auto"/>
                <w:gridSpan w:val="5"/>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
            </w:tcPrChange>
          </w:tcPr>
          <w:p w14:paraId="690E9028" w14:textId="77777777" w:rsidR="000F6470" w:rsidRPr="001E7A22" w:rsidRDefault="000F6470" w:rsidP="001B556E">
            <w:pPr>
              <w:jc w:val="center"/>
              <w:rPr>
                <w:ins w:id="4984" w:author="Autor" w:date="2021-10-11T18:52:00Z"/>
                <w:rFonts w:ascii="Ebrima" w:hAnsi="Ebrima"/>
                <w:b/>
                <w:bCs/>
                <w:color w:val="000000"/>
                <w:sz w:val="18"/>
                <w:szCs w:val="18"/>
              </w:rPr>
            </w:pPr>
            <w:ins w:id="4985" w:author="Autor" w:date="2021-10-11T18:52:00Z">
              <w:r w:rsidRPr="001E7A22">
                <w:rPr>
                  <w:rFonts w:ascii="Ebrima" w:hAnsi="Ebrima"/>
                  <w:b/>
                  <w:bCs/>
                  <w:color w:val="000000"/>
                  <w:sz w:val="18"/>
                  <w:szCs w:val="18"/>
                </w:rPr>
                <w:t>Total</w:t>
              </w:r>
            </w:ins>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986" w:author="Auto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EBD3DF2" w14:textId="77777777" w:rsidR="000F6470" w:rsidRPr="001E7A22" w:rsidRDefault="000F6470" w:rsidP="001B556E">
            <w:pPr>
              <w:jc w:val="center"/>
              <w:rPr>
                <w:ins w:id="4987" w:author="Autor" w:date="2021-10-11T18:52:00Z"/>
                <w:rFonts w:ascii="Ebrima" w:hAnsi="Ebrima"/>
                <w:color w:val="000000"/>
                <w:sz w:val="18"/>
                <w:szCs w:val="18"/>
              </w:rPr>
            </w:pPr>
            <w:ins w:id="4988" w:author="Autor" w:date="2021-10-11T18:52:00Z">
              <w:r w:rsidRPr="001E7A22">
                <w:rPr>
                  <w:rFonts w:ascii="Ebrima" w:hAnsi="Ebrima"/>
                  <w:color w:val="000000"/>
                  <w:sz w:val="18"/>
                  <w:szCs w:val="18"/>
                </w:rPr>
                <w:t>R$ 127.151.264,80</w:t>
              </w:r>
            </w:ins>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989"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CFE70EF" w14:textId="77777777" w:rsidR="000F6470" w:rsidRPr="001E7A22" w:rsidRDefault="000F6470" w:rsidP="001B556E">
            <w:pPr>
              <w:jc w:val="center"/>
              <w:rPr>
                <w:ins w:id="4990" w:author="Autor" w:date="2021-10-11T18:52:00Z"/>
                <w:rFonts w:ascii="Ebrima" w:hAnsi="Ebrima"/>
                <w:color w:val="000000"/>
                <w:sz w:val="18"/>
                <w:szCs w:val="18"/>
                <w:rPrChange w:id="4991" w:author="Autor" w:date="2021-10-11T18:52:00Z">
                  <w:rPr>
                    <w:ins w:id="4992" w:author="Autor" w:date="2021-10-11T18:52:00Z"/>
                    <w:rFonts w:ascii="Ebrima" w:hAnsi="Ebrima"/>
                    <w:color w:val="000000"/>
                  </w:rPr>
                </w:rPrChange>
              </w:rPr>
            </w:pPr>
            <w:ins w:id="4993" w:author="Autor" w:date="2021-10-11T18:52:00Z">
              <w:r w:rsidRPr="001E7A22">
                <w:rPr>
                  <w:rFonts w:ascii="Ebrima" w:hAnsi="Ebrima"/>
                  <w:color w:val="000000"/>
                  <w:sz w:val="18"/>
                  <w:szCs w:val="18"/>
                  <w:rPrChange w:id="4994" w:author="Autor" w:date="2021-10-11T18:52:00Z">
                    <w:rPr>
                      <w:rFonts w:ascii="Ebrima" w:hAnsi="Ebrima"/>
                      <w:color w:val="000000"/>
                    </w:rPr>
                  </w:rPrChange>
                </w:rPr>
                <w:t>100%</w:t>
              </w:r>
            </w:ins>
          </w:p>
        </w:tc>
      </w:tr>
    </w:tbl>
    <w:p w14:paraId="0036B258" w14:textId="356C0717" w:rsidR="007624DC" w:rsidRPr="007624DC" w:rsidDel="00BB2323" w:rsidRDefault="007624DC" w:rsidP="00B73B89">
      <w:pPr>
        <w:spacing w:line="276" w:lineRule="auto"/>
        <w:jc w:val="center"/>
        <w:rPr>
          <w:del w:id="4995" w:author="Autor" w:date="2021-10-11T12:59:00Z"/>
          <w:rFonts w:ascii="Ebrima" w:hAnsi="Ebrima"/>
          <w:bCs/>
          <w:color w:val="000000" w:themeColor="text1"/>
          <w:sz w:val="22"/>
          <w:szCs w:val="22"/>
          <w:rPrChange w:id="4996" w:author="Autor" w:date="2021-10-11T12:20:00Z">
            <w:rPr>
              <w:del w:id="4997" w:author="Autor" w:date="2021-10-11T12:59:00Z"/>
              <w:rFonts w:ascii="Ebrima" w:hAnsi="Ebrima"/>
              <w:b/>
              <w:i/>
              <w:iCs/>
              <w:color w:val="000000" w:themeColor="text1"/>
              <w:sz w:val="22"/>
              <w:szCs w:val="22"/>
            </w:rPr>
          </w:rPrChange>
        </w:rPr>
      </w:pPr>
    </w:p>
    <w:p w14:paraId="097A9A15" w14:textId="12AB81A4" w:rsidR="00344737" w:rsidDel="00BB2323" w:rsidRDefault="00344737" w:rsidP="00B73B89">
      <w:pPr>
        <w:spacing w:line="276" w:lineRule="auto"/>
        <w:jc w:val="center"/>
        <w:rPr>
          <w:del w:id="4998" w:author="Autor" w:date="2021-10-11T12:59:00Z"/>
          <w:rFonts w:ascii="Ebrima" w:hAnsi="Ebrima"/>
          <w:b/>
          <w:i/>
          <w:iCs/>
          <w:color w:val="000000" w:themeColor="text1"/>
          <w:sz w:val="22"/>
          <w:szCs w:val="22"/>
        </w:rPr>
      </w:pPr>
    </w:p>
    <w:p w14:paraId="70A6D400" w14:textId="58992B8C" w:rsidR="00344737" w:rsidDel="00BB2323" w:rsidRDefault="00344737" w:rsidP="00B73B89">
      <w:pPr>
        <w:spacing w:line="276" w:lineRule="auto"/>
        <w:rPr>
          <w:del w:id="4999" w:author="Autor" w:date="2021-10-11T12:59:00Z"/>
          <w:rFonts w:ascii="Ebrima" w:hAnsi="Ebrima"/>
          <w:b/>
          <w:i/>
          <w:iCs/>
          <w:color w:val="000000" w:themeColor="text1"/>
          <w:sz w:val="22"/>
          <w:szCs w:val="22"/>
        </w:rPr>
      </w:pPr>
      <w:del w:id="5000" w:author="Autor" w:date="2021-10-11T12:59:00Z">
        <w:r w:rsidDel="00BB2323">
          <w:rPr>
            <w:rFonts w:ascii="Ebrima" w:hAnsi="Ebrima"/>
            <w:b/>
            <w:i/>
            <w:iCs/>
            <w:color w:val="000000" w:themeColor="text1"/>
            <w:sz w:val="22"/>
            <w:szCs w:val="22"/>
          </w:rPr>
          <w:br w:type="page"/>
        </w:r>
      </w:del>
    </w:p>
    <w:p w14:paraId="4DECDCF1" w14:textId="75ADF7C2" w:rsidR="009C6994" w:rsidDel="00BB2323" w:rsidRDefault="00344737" w:rsidP="00B73B89">
      <w:pPr>
        <w:spacing w:line="276" w:lineRule="auto"/>
        <w:jc w:val="center"/>
        <w:rPr>
          <w:ins w:id="5001" w:author="Autor" w:date="2021-10-11T12:20:00Z"/>
          <w:del w:id="5002" w:author="Autor" w:date="2021-10-11T12:59:00Z"/>
          <w:rFonts w:ascii="Ebrima" w:hAnsi="Ebrima"/>
          <w:b/>
          <w:color w:val="000000" w:themeColor="text1"/>
          <w:sz w:val="22"/>
          <w:szCs w:val="22"/>
        </w:rPr>
      </w:pPr>
      <w:del w:id="5003" w:author="Autor" w:date="2021-10-11T12:59:00Z">
        <w:r w:rsidRPr="006B7680" w:rsidDel="00BB2323">
          <w:rPr>
            <w:rFonts w:ascii="Ebrima" w:hAnsi="Ebrima"/>
            <w:b/>
            <w:color w:val="000000" w:themeColor="text1"/>
            <w:sz w:val="22"/>
            <w:szCs w:val="22"/>
          </w:rPr>
          <w:delText>ANEXO VII</w:delText>
        </w:r>
      </w:del>
    </w:p>
    <w:p w14:paraId="3A6F6C26" w14:textId="2E06B64D" w:rsidR="007624DC" w:rsidRPr="007624DC" w:rsidDel="00BB2323" w:rsidRDefault="007624DC" w:rsidP="00B73B89">
      <w:pPr>
        <w:spacing w:line="276" w:lineRule="auto"/>
        <w:jc w:val="center"/>
        <w:rPr>
          <w:del w:id="5004" w:author="Autor" w:date="2021-10-11T12:59:00Z"/>
          <w:rFonts w:ascii="Ebrima" w:hAnsi="Ebrima"/>
          <w:bCs/>
          <w:color w:val="000000" w:themeColor="text1"/>
          <w:sz w:val="22"/>
          <w:szCs w:val="22"/>
          <w:rPrChange w:id="5005" w:author="Autor" w:date="2021-10-11T12:20:00Z">
            <w:rPr>
              <w:del w:id="5006" w:author="Autor" w:date="2021-10-11T12:59:00Z"/>
              <w:rFonts w:ascii="Ebrima" w:hAnsi="Ebrima"/>
              <w:b/>
              <w:color w:val="000000" w:themeColor="text1"/>
              <w:sz w:val="22"/>
              <w:szCs w:val="22"/>
            </w:rPr>
          </w:rPrChange>
        </w:rPr>
      </w:pPr>
    </w:p>
    <w:p w14:paraId="0E9FC247" w14:textId="3CFA5385" w:rsidR="00344737" w:rsidDel="00BB2323" w:rsidRDefault="00344737" w:rsidP="00B73B89">
      <w:pPr>
        <w:spacing w:line="276" w:lineRule="auto"/>
        <w:jc w:val="center"/>
        <w:rPr>
          <w:ins w:id="5007" w:author="Autor" w:date="2021-10-11T12:20:00Z"/>
          <w:del w:id="5008" w:author="Autor" w:date="2021-10-11T12:59:00Z"/>
          <w:rFonts w:ascii="Ebrima" w:hAnsi="Ebrima"/>
          <w:b/>
          <w:color w:val="000000" w:themeColor="text1"/>
          <w:sz w:val="22"/>
          <w:szCs w:val="22"/>
        </w:rPr>
      </w:pPr>
      <w:del w:id="5009" w:author="Autor" w:date="2021-10-11T12:59:00Z">
        <w:r w:rsidDel="00BB2323">
          <w:rPr>
            <w:rFonts w:ascii="Ebrima" w:hAnsi="Ebrima"/>
            <w:b/>
            <w:color w:val="000000" w:themeColor="text1"/>
            <w:sz w:val="22"/>
            <w:szCs w:val="22"/>
          </w:rPr>
          <w:delText>A</w:delText>
        </w:r>
        <w:r w:rsidRPr="00344737" w:rsidDel="00BB2323">
          <w:rPr>
            <w:rFonts w:ascii="Ebrima" w:hAnsi="Ebrima"/>
            <w:b/>
            <w:color w:val="000000" w:themeColor="text1"/>
            <w:sz w:val="22"/>
            <w:szCs w:val="22"/>
          </w:rPr>
          <w:delText xml:space="preserve">ÇÕES E/OU EXECUÇÕES </w:delText>
        </w:r>
        <w:r w:rsidDel="00BB2323">
          <w:rPr>
            <w:rFonts w:ascii="Ebrima" w:hAnsi="Ebrima"/>
            <w:b/>
            <w:color w:val="000000" w:themeColor="text1"/>
            <w:sz w:val="22"/>
            <w:szCs w:val="22"/>
          </w:rPr>
          <w:delText xml:space="preserve">RELATIVAS AOS EMPREENDIMENTOS IMOBILIÁRIOS </w:delText>
        </w:r>
      </w:del>
    </w:p>
    <w:p w14:paraId="66F2F6AF" w14:textId="6A62FAD8" w:rsidR="007624DC" w:rsidRPr="007624DC" w:rsidDel="00BB2323" w:rsidRDefault="007624DC" w:rsidP="00B73B89">
      <w:pPr>
        <w:spacing w:line="276" w:lineRule="auto"/>
        <w:jc w:val="center"/>
        <w:rPr>
          <w:ins w:id="5010" w:author="Autor" w:date="2021-10-11T12:20:00Z"/>
          <w:del w:id="5011" w:author="Autor" w:date="2021-10-11T12:59:00Z"/>
          <w:rFonts w:ascii="Ebrima" w:hAnsi="Ebrima"/>
          <w:bCs/>
          <w:color w:val="000000" w:themeColor="text1"/>
          <w:sz w:val="22"/>
          <w:szCs w:val="22"/>
          <w:rPrChange w:id="5012" w:author="Autor" w:date="2021-10-11T12:20:00Z">
            <w:rPr>
              <w:ins w:id="5013" w:author="Autor" w:date="2021-10-11T12:20:00Z"/>
              <w:del w:id="5014" w:author="Autor" w:date="2021-10-11T12:59:00Z"/>
              <w:rFonts w:ascii="Ebrima" w:hAnsi="Ebrima"/>
              <w:b/>
              <w:color w:val="000000" w:themeColor="text1"/>
              <w:sz w:val="22"/>
              <w:szCs w:val="22"/>
            </w:rPr>
          </w:rPrChange>
        </w:rPr>
      </w:pPr>
    </w:p>
    <w:p w14:paraId="071F578A" w14:textId="77777777" w:rsidR="007624DC" w:rsidRPr="007624DC" w:rsidRDefault="007624DC">
      <w:pPr>
        <w:spacing w:line="276" w:lineRule="auto"/>
        <w:rPr>
          <w:rFonts w:ascii="Ebrima" w:hAnsi="Ebrima"/>
          <w:bCs/>
          <w:color w:val="000000" w:themeColor="text1"/>
          <w:sz w:val="22"/>
          <w:szCs w:val="22"/>
          <w:rPrChange w:id="5015" w:author="Autor" w:date="2021-10-11T12:20:00Z">
            <w:rPr>
              <w:rFonts w:ascii="Ebrima" w:hAnsi="Ebrima"/>
              <w:b/>
              <w:color w:val="000000" w:themeColor="text1"/>
              <w:sz w:val="22"/>
              <w:szCs w:val="22"/>
            </w:rPr>
          </w:rPrChange>
        </w:rPr>
        <w:pPrChange w:id="5016" w:author="Autor" w:date="2021-10-11T12:59:00Z">
          <w:pPr>
            <w:spacing w:line="276" w:lineRule="auto"/>
            <w:jc w:val="center"/>
          </w:pPr>
        </w:pPrChange>
      </w:pPr>
    </w:p>
    <w:sectPr w:rsidR="007624DC" w:rsidRPr="007624DC" w:rsidSect="008843FD">
      <w:pgSz w:w="11906" w:h="16838" w:code="9"/>
      <w:pgMar w:top="1384" w:right="1077" w:bottom="1276" w:left="1077" w:header="709" w:footer="6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E677" w14:textId="77777777" w:rsidR="00B56C72" w:rsidRDefault="00B56C72">
      <w:r>
        <w:separator/>
      </w:r>
    </w:p>
  </w:endnote>
  <w:endnote w:type="continuationSeparator" w:id="0">
    <w:p w14:paraId="0795FBE7" w14:textId="77777777" w:rsidR="00B56C72" w:rsidRDefault="00B56C72">
      <w:r>
        <w:continuationSeparator/>
      </w:r>
    </w:p>
  </w:endnote>
  <w:endnote w:type="continuationNotice" w:id="1">
    <w:p w14:paraId="740D63C0" w14:textId="77777777" w:rsidR="00B56C72" w:rsidRDefault="00B56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5E5C" w14:textId="77777777" w:rsidR="00B56C72" w:rsidRDefault="00B56C72">
      <w:r>
        <w:separator/>
      </w:r>
    </w:p>
  </w:footnote>
  <w:footnote w:type="continuationSeparator" w:id="0">
    <w:p w14:paraId="79BCB9E6" w14:textId="77777777" w:rsidR="00B56C72" w:rsidRDefault="00B56C72">
      <w:r>
        <w:continuationSeparator/>
      </w:r>
    </w:p>
  </w:footnote>
  <w:footnote w:type="continuationNotice" w:id="1">
    <w:p w14:paraId="78C5D55B" w14:textId="77777777" w:rsidR="00B56C72" w:rsidRDefault="00B56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0"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2"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28"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1BF53AFF"/>
    <w:multiLevelType w:val="multilevel"/>
    <w:tmpl w:val="530206EC"/>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6"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4"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2"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0"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2"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CBF303A"/>
    <w:multiLevelType w:val="multilevel"/>
    <w:tmpl w:val="91B8DF2C"/>
    <w:lvl w:ilvl="0">
      <w:start w:val="10"/>
      <w:numFmt w:val="decimal"/>
      <w:lvlText w:val="%1."/>
      <w:lvlJc w:val="left"/>
      <w:pPr>
        <w:ind w:left="450" w:hanging="450"/>
      </w:pPr>
      <w:rPr>
        <w:rFonts w:hint="default"/>
      </w:rPr>
    </w:lvl>
    <w:lvl w:ilvl="1">
      <w:start w:val="1"/>
      <w:numFmt w:val="decimal"/>
      <w:lvlText w:val="%1.%2."/>
      <w:lvlJc w:val="left"/>
      <w:pPr>
        <w:ind w:left="6404" w:hanging="45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9"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1"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5"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0"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5"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7"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7"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99"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5"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7" w15:restartNumberingAfterBreak="0">
    <w:nsid w:val="62B91047"/>
    <w:multiLevelType w:val="multilevel"/>
    <w:tmpl w:val="2BAE4182"/>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8"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1"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3"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D0E7D4E"/>
    <w:multiLevelType w:val="multilevel"/>
    <w:tmpl w:val="612AE1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1"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2"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25"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1"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4"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37"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04"/>
  </w:num>
  <w:num w:numId="3">
    <w:abstractNumId w:val="59"/>
  </w:num>
  <w:num w:numId="4">
    <w:abstractNumId w:val="27"/>
  </w:num>
  <w:num w:numId="5">
    <w:abstractNumId w:val="40"/>
  </w:num>
  <w:num w:numId="6">
    <w:abstractNumId w:val="33"/>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0"/>
  </w:num>
  <w:num w:numId="9">
    <w:abstractNumId w:val="44"/>
  </w:num>
  <w:num w:numId="10">
    <w:abstractNumId w:val="23"/>
  </w:num>
  <w:num w:numId="11">
    <w:abstractNumId w:val="92"/>
  </w:num>
  <w:num w:numId="12">
    <w:abstractNumId w:val="101"/>
  </w:num>
  <w:num w:numId="13">
    <w:abstractNumId w:val="98"/>
  </w:num>
  <w:num w:numId="14">
    <w:abstractNumId w:val="58"/>
  </w:num>
  <w:num w:numId="15">
    <w:abstractNumId w:val="119"/>
  </w:num>
  <w:num w:numId="16">
    <w:abstractNumId w:val="93"/>
  </w:num>
  <w:num w:numId="17">
    <w:abstractNumId w:val="60"/>
  </w:num>
  <w:num w:numId="18">
    <w:abstractNumId w:val="56"/>
  </w:num>
  <w:num w:numId="19">
    <w:abstractNumId w:val="115"/>
  </w:num>
  <w:num w:numId="20">
    <w:abstractNumId w:val="139"/>
  </w:num>
  <w:num w:numId="21">
    <w:abstractNumId w:val="30"/>
  </w:num>
  <w:num w:numId="22">
    <w:abstractNumId w:val="38"/>
  </w:num>
  <w:num w:numId="23">
    <w:abstractNumId w:val="116"/>
  </w:num>
  <w:num w:numId="24">
    <w:abstractNumId w:val="67"/>
  </w:num>
  <w:num w:numId="25">
    <w:abstractNumId w:val="109"/>
  </w:num>
  <w:num w:numId="26">
    <w:abstractNumId w:val="65"/>
  </w:num>
  <w:num w:numId="27">
    <w:abstractNumId w:val="10"/>
  </w:num>
  <w:num w:numId="28">
    <w:abstractNumId w:val="128"/>
  </w:num>
  <w:num w:numId="29">
    <w:abstractNumId w:val="2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num>
  <w:num w:numId="32">
    <w:abstractNumId w:val="0"/>
  </w:num>
  <w:num w:numId="33">
    <w:abstractNumId w:val="136"/>
  </w:num>
  <w:num w:numId="3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num>
  <w:num w:numId="36">
    <w:abstractNumId w:val="123"/>
  </w:num>
  <w:num w:numId="37">
    <w:abstractNumId w:val="127"/>
  </w:num>
  <w:num w:numId="38">
    <w:abstractNumId w:val="97"/>
  </w:num>
  <w:num w:numId="39">
    <w:abstractNumId w:val="108"/>
  </w:num>
  <w:num w:numId="40">
    <w:abstractNumId w:val="73"/>
  </w:num>
  <w:num w:numId="41">
    <w:abstractNumId w:val="89"/>
  </w:num>
  <w:num w:numId="42">
    <w:abstractNumId w:val="107"/>
  </w:num>
  <w:num w:numId="43">
    <w:abstractNumId w:val="6"/>
  </w:num>
  <w:num w:numId="44">
    <w:abstractNumId w:val="124"/>
  </w:num>
  <w:num w:numId="45">
    <w:abstractNumId w:val="26"/>
  </w:num>
  <w:num w:numId="46">
    <w:abstractNumId w:val="11"/>
  </w:num>
  <w:num w:numId="47">
    <w:abstractNumId w:val="54"/>
  </w:num>
  <w:num w:numId="48">
    <w:abstractNumId w:val="111"/>
  </w:num>
  <w:num w:numId="49">
    <w:abstractNumId w:val="70"/>
  </w:num>
  <w:num w:numId="50">
    <w:abstractNumId w:val="13"/>
  </w:num>
  <w:num w:numId="51">
    <w:abstractNumId w:val="68"/>
  </w:num>
  <w:num w:numId="52">
    <w:abstractNumId w:val="22"/>
  </w:num>
  <w:num w:numId="53">
    <w:abstractNumId w:val="25"/>
  </w:num>
  <w:num w:numId="54">
    <w:abstractNumId w:val="47"/>
  </w:num>
  <w:num w:numId="55">
    <w:abstractNumId w:val="39"/>
  </w:num>
  <w:num w:numId="56">
    <w:abstractNumId w:val="55"/>
  </w:num>
  <w:num w:numId="57">
    <w:abstractNumId w:val="140"/>
  </w:num>
  <w:num w:numId="58">
    <w:abstractNumId w:val="82"/>
  </w:num>
  <w:num w:numId="59">
    <w:abstractNumId w:val="75"/>
  </w:num>
  <w:num w:numId="60">
    <w:abstractNumId w:val="122"/>
  </w:num>
  <w:num w:numId="61">
    <w:abstractNumId w:val="63"/>
  </w:num>
  <w:num w:numId="62">
    <w:abstractNumId w:val="94"/>
  </w:num>
  <w:num w:numId="63">
    <w:abstractNumId w:val="24"/>
  </w:num>
  <w:num w:numId="64">
    <w:abstractNumId w:val="34"/>
  </w:num>
  <w:num w:numId="65">
    <w:abstractNumId w:val="8"/>
  </w:num>
  <w:num w:numId="66">
    <w:abstractNumId w:val="83"/>
  </w:num>
  <w:num w:numId="67">
    <w:abstractNumId w:val="19"/>
  </w:num>
  <w:num w:numId="68">
    <w:abstractNumId w:val="52"/>
  </w:num>
  <w:num w:numId="69">
    <w:abstractNumId w:val="12"/>
  </w:num>
  <w:num w:numId="70">
    <w:abstractNumId w:val="103"/>
  </w:num>
  <w:num w:numId="71">
    <w:abstractNumId w:val="5"/>
  </w:num>
  <w:num w:numId="72">
    <w:abstractNumId w:val="53"/>
  </w:num>
  <w:num w:numId="73">
    <w:abstractNumId w:val="102"/>
  </w:num>
  <w:num w:numId="74">
    <w:abstractNumId w:val="91"/>
  </w:num>
  <w:num w:numId="75">
    <w:abstractNumId w:val="99"/>
  </w:num>
  <w:num w:numId="76">
    <w:abstractNumId w:val="14"/>
  </w:num>
  <w:num w:numId="77">
    <w:abstractNumId w:val="113"/>
  </w:num>
  <w:num w:numId="78">
    <w:abstractNumId w:val="28"/>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num>
  <w:num w:numId="82">
    <w:abstractNumId w:val="131"/>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num>
  <w:num w:numId="85">
    <w:abstractNumId w:val="76"/>
  </w:num>
  <w:num w:numId="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112"/>
  </w:num>
  <w:num w:numId="89">
    <w:abstractNumId w:val="105"/>
  </w:num>
  <w:num w:numId="90">
    <w:abstractNumId w:val="77"/>
  </w:num>
  <w:num w:numId="91">
    <w:abstractNumId w:val="133"/>
  </w:num>
  <w:num w:numId="92">
    <w:abstractNumId w:val="117"/>
  </w:num>
  <w:num w:numId="93">
    <w:abstractNumId w:val="4"/>
  </w:num>
  <w:num w:numId="94">
    <w:abstractNumId w:val="15"/>
  </w:num>
  <w:num w:numId="95">
    <w:abstractNumId w:val="48"/>
  </w:num>
  <w:num w:numId="96">
    <w:abstractNumId w:val="42"/>
  </w:num>
  <w:num w:numId="97">
    <w:abstractNumId w:val="81"/>
  </w:num>
  <w:num w:numId="98">
    <w:abstractNumId w:val="74"/>
  </w:num>
  <w:num w:numId="99">
    <w:abstractNumId w:val="137"/>
  </w:num>
  <w:num w:numId="100">
    <w:abstractNumId w:val="64"/>
  </w:num>
  <w:num w:numId="101">
    <w:abstractNumId w:val="17"/>
  </w:num>
  <w:num w:numId="102">
    <w:abstractNumId w:val="32"/>
  </w:num>
  <w:num w:numId="103">
    <w:abstractNumId w:val="41"/>
  </w:num>
  <w:num w:numId="104">
    <w:abstractNumId w:val="29"/>
  </w:num>
  <w:num w:numId="10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1"/>
  </w:num>
  <w:num w:numId="107">
    <w:abstractNumId w:val="85"/>
  </w:num>
  <w:num w:numId="108">
    <w:abstractNumId w:val="125"/>
  </w:num>
  <w:num w:numId="109">
    <w:abstractNumId w:val="78"/>
  </w:num>
  <w:num w:numId="110">
    <w:abstractNumId w:val="118"/>
  </w:num>
  <w:num w:numId="111">
    <w:abstractNumId w:val="69"/>
  </w:num>
  <w:num w:numId="112">
    <w:abstractNumId w:val="36"/>
  </w:num>
  <w:num w:numId="113">
    <w:abstractNumId w:val="66"/>
  </w:num>
  <w:num w:numId="114">
    <w:abstractNumId w:val="138"/>
  </w:num>
  <w:num w:numId="115">
    <w:abstractNumId w:val="87"/>
  </w:num>
  <w:num w:numId="116">
    <w:abstractNumId w:val="37"/>
  </w:num>
  <w:num w:numId="117">
    <w:abstractNumId w:val="132"/>
  </w:num>
  <w:num w:numId="118">
    <w:abstractNumId w:val="57"/>
  </w:num>
  <w:num w:numId="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6"/>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3"/>
  </w:num>
  <w:num w:numId="128">
    <w:abstractNumId w:val="71"/>
  </w:num>
  <w:num w:numId="129">
    <w:abstractNumId w:val="135"/>
  </w:num>
  <w:num w:numId="130">
    <w:abstractNumId w:val="88"/>
  </w:num>
  <w:num w:numId="131">
    <w:abstractNumId w:val="7"/>
  </w:num>
  <w:num w:numId="132">
    <w:abstractNumId w:val="7"/>
  </w:num>
  <w:num w:numId="133">
    <w:abstractNumId w:val="120"/>
  </w:num>
  <w:num w:numId="134">
    <w:abstractNumId w:val="100"/>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5"/>
  </w:num>
  <w:num w:numId="137">
    <w:abstractNumId w:val="16"/>
  </w:num>
  <w:num w:numId="138">
    <w:abstractNumId w:val="134"/>
  </w:num>
  <w:num w:numId="139">
    <w:abstractNumId w:val="79"/>
  </w:num>
  <w:num w:numId="140">
    <w:abstractNumId w:val="90"/>
  </w:num>
  <w:num w:numId="141">
    <w:abstractNumId w:val="20"/>
  </w:num>
  <w:num w:numId="142">
    <w:abstractNumId w:val="3"/>
  </w:num>
  <w:num w:numId="143">
    <w:abstractNumId w:val="129"/>
  </w:num>
  <w:num w:numId="144">
    <w:abstractNumId w:val="2"/>
  </w:num>
  <w:num w:numId="145">
    <w:abstractNumId w:val="51"/>
  </w:num>
  <w:num w:numId="146">
    <w:abstractNumId w:val="50"/>
  </w:num>
  <w:num w:numId="147">
    <w:abstractNumId w:val="106"/>
  </w:num>
  <w:num w:numId="148">
    <w:abstractNumId w:val="49"/>
  </w:num>
  <w:num w:numId="14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2AF7"/>
    <w:rsid w:val="0000338E"/>
    <w:rsid w:val="000049CA"/>
    <w:rsid w:val="000058F9"/>
    <w:rsid w:val="0000599E"/>
    <w:rsid w:val="00005ACB"/>
    <w:rsid w:val="00006AD6"/>
    <w:rsid w:val="00006B98"/>
    <w:rsid w:val="000070BA"/>
    <w:rsid w:val="00007B29"/>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D38"/>
    <w:rsid w:val="000218F0"/>
    <w:rsid w:val="00021F4F"/>
    <w:rsid w:val="0002301F"/>
    <w:rsid w:val="000242DA"/>
    <w:rsid w:val="00024E4B"/>
    <w:rsid w:val="00025734"/>
    <w:rsid w:val="00025EF1"/>
    <w:rsid w:val="00026463"/>
    <w:rsid w:val="00026DA4"/>
    <w:rsid w:val="000274F6"/>
    <w:rsid w:val="00027645"/>
    <w:rsid w:val="000304EF"/>
    <w:rsid w:val="000305C8"/>
    <w:rsid w:val="00030CDB"/>
    <w:rsid w:val="0003126A"/>
    <w:rsid w:val="00031BAD"/>
    <w:rsid w:val="00031C42"/>
    <w:rsid w:val="00031C58"/>
    <w:rsid w:val="00031D21"/>
    <w:rsid w:val="000327CF"/>
    <w:rsid w:val="00032EC0"/>
    <w:rsid w:val="00032F3F"/>
    <w:rsid w:val="00033498"/>
    <w:rsid w:val="0003488C"/>
    <w:rsid w:val="00035ACA"/>
    <w:rsid w:val="00035D5F"/>
    <w:rsid w:val="000361B7"/>
    <w:rsid w:val="00036538"/>
    <w:rsid w:val="000366B9"/>
    <w:rsid w:val="00036AD3"/>
    <w:rsid w:val="00036FCB"/>
    <w:rsid w:val="00037AF2"/>
    <w:rsid w:val="00037C07"/>
    <w:rsid w:val="00040034"/>
    <w:rsid w:val="0004054F"/>
    <w:rsid w:val="000405E9"/>
    <w:rsid w:val="000407D5"/>
    <w:rsid w:val="00041DFB"/>
    <w:rsid w:val="00042904"/>
    <w:rsid w:val="00042D7E"/>
    <w:rsid w:val="00042FE9"/>
    <w:rsid w:val="0004415A"/>
    <w:rsid w:val="00044613"/>
    <w:rsid w:val="000446A9"/>
    <w:rsid w:val="0004524E"/>
    <w:rsid w:val="000458CF"/>
    <w:rsid w:val="000458E8"/>
    <w:rsid w:val="00046032"/>
    <w:rsid w:val="00046546"/>
    <w:rsid w:val="0004678A"/>
    <w:rsid w:val="00046EF0"/>
    <w:rsid w:val="0004791E"/>
    <w:rsid w:val="000504FD"/>
    <w:rsid w:val="00050700"/>
    <w:rsid w:val="00050D47"/>
    <w:rsid w:val="00052D31"/>
    <w:rsid w:val="00052EAE"/>
    <w:rsid w:val="00053A6A"/>
    <w:rsid w:val="00053E85"/>
    <w:rsid w:val="000540D1"/>
    <w:rsid w:val="00054202"/>
    <w:rsid w:val="000543B5"/>
    <w:rsid w:val="00054709"/>
    <w:rsid w:val="00054CF9"/>
    <w:rsid w:val="00054DE7"/>
    <w:rsid w:val="00054F75"/>
    <w:rsid w:val="00055116"/>
    <w:rsid w:val="00055D17"/>
    <w:rsid w:val="0005667C"/>
    <w:rsid w:val="0005691B"/>
    <w:rsid w:val="00056D40"/>
    <w:rsid w:val="0005739F"/>
    <w:rsid w:val="000578C3"/>
    <w:rsid w:val="00057F6C"/>
    <w:rsid w:val="00060420"/>
    <w:rsid w:val="000604DC"/>
    <w:rsid w:val="00060C21"/>
    <w:rsid w:val="00060C23"/>
    <w:rsid w:val="00062015"/>
    <w:rsid w:val="00062DCD"/>
    <w:rsid w:val="000644CC"/>
    <w:rsid w:val="00064C3F"/>
    <w:rsid w:val="00064E73"/>
    <w:rsid w:val="00064F13"/>
    <w:rsid w:val="00065504"/>
    <w:rsid w:val="00065D80"/>
    <w:rsid w:val="00066368"/>
    <w:rsid w:val="000665DC"/>
    <w:rsid w:val="00066979"/>
    <w:rsid w:val="00066ED9"/>
    <w:rsid w:val="00067398"/>
    <w:rsid w:val="00067C3E"/>
    <w:rsid w:val="00067EBE"/>
    <w:rsid w:val="0007002D"/>
    <w:rsid w:val="00070155"/>
    <w:rsid w:val="0007022D"/>
    <w:rsid w:val="00070573"/>
    <w:rsid w:val="00071160"/>
    <w:rsid w:val="00071887"/>
    <w:rsid w:val="00071EE0"/>
    <w:rsid w:val="00072CF7"/>
    <w:rsid w:val="00072DA2"/>
    <w:rsid w:val="00073884"/>
    <w:rsid w:val="00074B52"/>
    <w:rsid w:val="00074C2A"/>
    <w:rsid w:val="000761AE"/>
    <w:rsid w:val="00076B8F"/>
    <w:rsid w:val="00080313"/>
    <w:rsid w:val="00080382"/>
    <w:rsid w:val="00080409"/>
    <w:rsid w:val="00080679"/>
    <w:rsid w:val="0008150D"/>
    <w:rsid w:val="0008162F"/>
    <w:rsid w:val="000821BE"/>
    <w:rsid w:val="000827CD"/>
    <w:rsid w:val="0008297A"/>
    <w:rsid w:val="00082EC8"/>
    <w:rsid w:val="000837F5"/>
    <w:rsid w:val="00083AB3"/>
    <w:rsid w:val="00083D95"/>
    <w:rsid w:val="000842F0"/>
    <w:rsid w:val="00084416"/>
    <w:rsid w:val="00084E8A"/>
    <w:rsid w:val="0008528E"/>
    <w:rsid w:val="00085F62"/>
    <w:rsid w:val="00086648"/>
    <w:rsid w:val="000872D3"/>
    <w:rsid w:val="00087366"/>
    <w:rsid w:val="00087E1A"/>
    <w:rsid w:val="00090D9C"/>
    <w:rsid w:val="00091130"/>
    <w:rsid w:val="00091BBE"/>
    <w:rsid w:val="00091D82"/>
    <w:rsid w:val="0009231C"/>
    <w:rsid w:val="000924F8"/>
    <w:rsid w:val="0009265C"/>
    <w:rsid w:val="00092C32"/>
    <w:rsid w:val="00094442"/>
    <w:rsid w:val="00095921"/>
    <w:rsid w:val="00096D65"/>
    <w:rsid w:val="00097060"/>
    <w:rsid w:val="000A0476"/>
    <w:rsid w:val="000A0DAF"/>
    <w:rsid w:val="000A1250"/>
    <w:rsid w:val="000A1ABF"/>
    <w:rsid w:val="000A2090"/>
    <w:rsid w:val="000A25B9"/>
    <w:rsid w:val="000A28EF"/>
    <w:rsid w:val="000A2DE2"/>
    <w:rsid w:val="000A314C"/>
    <w:rsid w:val="000A327B"/>
    <w:rsid w:val="000A329B"/>
    <w:rsid w:val="000A32F6"/>
    <w:rsid w:val="000A37D9"/>
    <w:rsid w:val="000A4605"/>
    <w:rsid w:val="000A4B76"/>
    <w:rsid w:val="000A55E9"/>
    <w:rsid w:val="000A5ADE"/>
    <w:rsid w:val="000A5D03"/>
    <w:rsid w:val="000A68AB"/>
    <w:rsid w:val="000A6D6D"/>
    <w:rsid w:val="000A70B0"/>
    <w:rsid w:val="000B013C"/>
    <w:rsid w:val="000B139A"/>
    <w:rsid w:val="000B14A0"/>
    <w:rsid w:val="000B166B"/>
    <w:rsid w:val="000B218F"/>
    <w:rsid w:val="000B2A79"/>
    <w:rsid w:val="000B3741"/>
    <w:rsid w:val="000B37F2"/>
    <w:rsid w:val="000B3EE3"/>
    <w:rsid w:val="000B440F"/>
    <w:rsid w:val="000B4763"/>
    <w:rsid w:val="000B5164"/>
    <w:rsid w:val="000B5873"/>
    <w:rsid w:val="000B62AC"/>
    <w:rsid w:val="000B6C44"/>
    <w:rsid w:val="000B7222"/>
    <w:rsid w:val="000B7B45"/>
    <w:rsid w:val="000B7B73"/>
    <w:rsid w:val="000C0202"/>
    <w:rsid w:val="000C0481"/>
    <w:rsid w:val="000C1458"/>
    <w:rsid w:val="000C1525"/>
    <w:rsid w:val="000C192B"/>
    <w:rsid w:val="000C1D61"/>
    <w:rsid w:val="000C375A"/>
    <w:rsid w:val="000C4279"/>
    <w:rsid w:val="000C449B"/>
    <w:rsid w:val="000C481A"/>
    <w:rsid w:val="000C53C7"/>
    <w:rsid w:val="000C575C"/>
    <w:rsid w:val="000C6E25"/>
    <w:rsid w:val="000C6F92"/>
    <w:rsid w:val="000C7367"/>
    <w:rsid w:val="000C7421"/>
    <w:rsid w:val="000D0299"/>
    <w:rsid w:val="000D0657"/>
    <w:rsid w:val="000D15BD"/>
    <w:rsid w:val="000D1FF2"/>
    <w:rsid w:val="000D285F"/>
    <w:rsid w:val="000D28A4"/>
    <w:rsid w:val="000D2C5B"/>
    <w:rsid w:val="000D2D36"/>
    <w:rsid w:val="000D3E76"/>
    <w:rsid w:val="000D5870"/>
    <w:rsid w:val="000D6C98"/>
    <w:rsid w:val="000D6D28"/>
    <w:rsid w:val="000D722F"/>
    <w:rsid w:val="000D7888"/>
    <w:rsid w:val="000D78E1"/>
    <w:rsid w:val="000D7A3D"/>
    <w:rsid w:val="000D7A63"/>
    <w:rsid w:val="000D7D18"/>
    <w:rsid w:val="000D7D5C"/>
    <w:rsid w:val="000D7EA9"/>
    <w:rsid w:val="000E0663"/>
    <w:rsid w:val="000E0B2D"/>
    <w:rsid w:val="000E0C15"/>
    <w:rsid w:val="000E139B"/>
    <w:rsid w:val="000E13E6"/>
    <w:rsid w:val="000E1448"/>
    <w:rsid w:val="000E1597"/>
    <w:rsid w:val="000E19D5"/>
    <w:rsid w:val="000E1D51"/>
    <w:rsid w:val="000E2319"/>
    <w:rsid w:val="000E2543"/>
    <w:rsid w:val="000E2E04"/>
    <w:rsid w:val="000E32DB"/>
    <w:rsid w:val="000E3356"/>
    <w:rsid w:val="000E353D"/>
    <w:rsid w:val="000E3F5F"/>
    <w:rsid w:val="000E5F83"/>
    <w:rsid w:val="000E66A5"/>
    <w:rsid w:val="000E6740"/>
    <w:rsid w:val="000E6744"/>
    <w:rsid w:val="000E75FB"/>
    <w:rsid w:val="000E7763"/>
    <w:rsid w:val="000E7ACB"/>
    <w:rsid w:val="000F0CA5"/>
    <w:rsid w:val="000F183A"/>
    <w:rsid w:val="000F1B67"/>
    <w:rsid w:val="000F1D1A"/>
    <w:rsid w:val="000F2506"/>
    <w:rsid w:val="000F2D82"/>
    <w:rsid w:val="000F4E49"/>
    <w:rsid w:val="000F4FE7"/>
    <w:rsid w:val="000F5A06"/>
    <w:rsid w:val="000F5F5C"/>
    <w:rsid w:val="000F62FB"/>
    <w:rsid w:val="000F6430"/>
    <w:rsid w:val="000F6470"/>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C99"/>
    <w:rsid w:val="00105D2A"/>
    <w:rsid w:val="00105F4B"/>
    <w:rsid w:val="00105F50"/>
    <w:rsid w:val="001061AA"/>
    <w:rsid w:val="00106328"/>
    <w:rsid w:val="00106B65"/>
    <w:rsid w:val="00106DB8"/>
    <w:rsid w:val="0010769D"/>
    <w:rsid w:val="001077EB"/>
    <w:rsid w:val="00107E13"/>
    <w:rsid w:val="00110CB5"/>
    <w:rsid w:val="001113B5"/>
    <w:rsid w:val="00111CB5"/>
    <w:rsid w:val="0011208B"/>
    <w:rsid w:val="001129C2"/>
    <w:rsid w:val="001144FD"/>
    <w:rsid w:val="001163CC"/>
    <w:rsid w:val="00116BF4"/>
    <w:rsid w:val="00116CF9"/>
    <w:rsid w:val="00117607"/>
    <w:rsid w:val="00117B39"/>
    <w:rsid w:val="0012010E"/>
    <w:rsid w:val="00120770"/>
    <w:rsid w:val="0012077F"/>
    <w:rsid w:val="00121D34"/>
    <w:rsid w:val="0012218A"/>
    <w:rsid w:val="0012295C"/>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BFA"/>
    <w:rsid w:val="00130C7B"/>
    <w:rsid w:val="001318E5"/>
    <w:rsid w:val="00131965"/>
    <w:rsid w:val="00131D78"/>
    <w:rsid w:val="0013206E"/>
    <w:rsid w:val="001322FB"/>
    <w:rsid w:val="00133448"/>
    <w:rsid w:val="00134210"/>
    <w:rsid w:val="00134AAC"/>
    <w:rsid w:val="00134EB4"/>
    <w:rsid w:val="0013531B"/>
    <w:rsid w:val="0013542E"/>
    <w:rsid w:val="0013561E"/>
    <w:rsid w:val="00137A90"/>
    <w:rsid w:val="00140E1C"/>
    <w:rsid w:val="001410EB"/>
    <w:rsid w:val="001413DC"/>
    <w:rsid w:val="0014316F"/>
    <w:rsid w:val="00143E82"/>
    <w:rsid w:val="001449BB"/>
    <w:rsid w:val="001452F7"/>
    <w:rsid w:val="001456A5"/>
    <w:rsid w:val="00145C19"/>
    <w:rsid w:val="00150097"/>
    <w:rsid w:val="001507C2"/>
    <w:rsid w:val="00150BE9"/>
    <w:rsid w:val="00150CC6"/>
    <w:rsid w:val="00150F1C"/>
    <w:rsid w:val="00151B20"/>
    <w:rsid w:val="00151C8A"/>
    <w:rsid w:val="00151DEE"/>
    <w:rsid w:val="00152E08"/>
    <w:rsid w:val="0015379C"/>
    <w:rsid w:val="001547B9"/>
    <w:rsid w:val="00154A42"/>
    <w:rsid w:val="00154BF0"/>
    <w:rsid w:val="001564E2"/>
    <w:rsid w:val="0015652F"/>
    <w:rsid w:val="001565A1"/>
    <w:rsid w:val="001567C6"/>
    <w:rsid w:val="00156A03"/>
    <w:rsid w:val="00157C17"/>
    <w:rsid w:val="001606D5"/>
    <w:rsid w:val="001615C6"/>
    <w:rsid w:val="00161E6F"/>
    <w:rsid w:val="00162C96"/>
    <w:rsid w:val="00162CA4"/>
    <w:rsid w:val="00162EFF"/>
    <w:rsid w:val="00162F3D"/>
    <w:rsid w:val="0016570B"/>
    <w:rsid w:val="0016639F"/>
    <w:rsid w:val="00166434"/>
    <w:rsid w:val="00166A19"/>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16B"/>
    <w:rsid w:val="00174F16"/>
    <w:rsid w:val="00175857"/>
    <w:rsid w:val="001762FF"/>
    <w:rsid w:val="00177681"/>
    <w:rsid w:val="00177840"/>
    <w:rsid w:val="001779C8"/>
    <w:rsid w:val="001779CF"/>
    <w:rsid w:val="00177E97"/>
    <w:rsid w:val="001809B6"/>
    <w:rsid w:val="0018164B"/>
    <w:rsid w:val="00181651"/>
    <w:rsid w:val="001821AE"/>
    <w:rsid w:val="00182217"/>
    <w:rsid w:val="00182333"/>
    <w:rsid w:val="001832C7"/>
    <w:rsid w:val="00185A55"/>
    <w:rsid w:val="001865E0"/>
    <w:rsid w:val="00186B5A"/>
    <w:rsid w:val="0018762D"/>
    <w:rsid w:val="00187669"/>
    <w:rsid w:val="00191268"/>
    <w:rsid w:val="00191649"/>
    <w:rsid w:val="0019174C"/>
    <w:rsid w:val="00191E87"/>
    <w:rsid w:val="001920E6"/>
    <w:rsid w:val="0019221A"/>
    <w:rsid w:val="00192A74"/>
    <w:rsid w:val="001933CF"/>
    <w:rsid w:val="00193421"/>
    <w:rsid w:val="00193572"/>
    <w:rsid w:val="0019378D"/>
    <w:rsid w:val="00193CA3"/>
    <w:rsid w:val="0019528F"/>
    <w:rsid w:val="0019562B"/>
    <w:rsid w:val="00195CAE"/>
    <w:rsid w:val="00195D6A"/>
    <w:rsid w:val="0019719D"/>
    <w:rsid w:val="0019735F"/>
    <w:rsid w:val="001976AD"/>
    <w:rsid w:val="001A094E"/>
    <w:rsid w:val="001A0E29"/>
    <w:rsid w:val="001A10F9"/>
    <w:rsid w:val="001A1995"/>
    <w:rsid w:val="001A1BEA"/>
    <w:rsid w:val="001A1D82"/>
    <w:rsid w:val="001A2049"/>
    <w:rsid w:val="001A27C6"/>
    <w:rsid w:val="001A3255"/>
    <w:rsid w:val="001A3552"/>
    <w:rsid w:val="001A35F7"/>
    <w:rsid w:val="001A3E09"/>
    <w:rsid w:val="001A3F39"/>
    <w:rsid w:val="001A4F4B"/>
    <w:rsid w:val="001A5811"/>
    <w:rsid w:val="001A5B99"/>
    <w:rsid w:val="001A62CB"/>
    <w:rsid w:val="001A693E"/>
    <w:rsid w:val="001A7224"/>
    <w:rsid w:val="001A7505"/>
    <w:rsid w:val="001B11F9"/>
    <w:rsid w:val="001B247E"/>
    <w:rsid w:val="001B2830"/>
    <w:rsid w:val="001B3363"/>
    <w:rsid w:val="001B365D"/>
    <w:rsid w:val="001B4A16"/>
    <w:rsid w:val="001B6099"/>
    <w:rsid w:val="001B60E8"/>
    <w:rsid w:val="001B6CBB"/>
    <w:rsid w:val="001B6CF9"/>
    <w:rsid w:val="001B73CD"/>
    <w:rsid w:val="001B7B5A"/>
    <w:rsid w:val="001B7F41"/>
    <w:rsid w:val="001C0838"/>
    <w:rsid w:val="001C1006"/>
    <w:rsid w:val="001C3933"/>
    <w:rsid w:val="001C3A7F"/>
    <w:rsid w:val="001C3D39"/>
    <w:rsid w:val="001C3FC7"/>
    <w:rsid w:val="001C4147"/>
    <w:rsid w:val="001C4B04"/>
    <w:rsid w:val="001C5B5B"/>
    <w:rsid w:val="001C620F"/>
    <w:rsid w:val="001C62C8"/>
    <w:rsid w:val="001C7179"/>
    <w:rsid w:val="001C78C3"/>
    <w:rsid w:val="001D0078"/>
    <w:rsid w:val="001D1E87"/>
    <w:rsid w:val="001D1F06"/>
    <w:rsid w:val="001D2735"/>
    <w:rsid w:val="001D297B"/>
    <w:rsid w:val="001D2E72"/>
    <w:rsid w:val="001D32F5"/>
    <w:rsid w:val="001D3672"/>
    <w:rsid w:val="001D415D"/>
    <w:rsid w:val="001D495D"/>
    <w:rsid w:val="001D55BD"/>
    <w:rsid w:val="001D592C"/>
    <w:rsid w:val="001D5940"/>
    <w:rsid w:val="001D6139"/>
    <w:rsid w:val="001D6A85"/>
    <w:rsid w:val="001D6E10"/>
    <w:rsid w:val="001D74E7"/>
    <w:rsid w:val="001D7534"/>
    <w:rsid w:val="001D7800"/>
    <w:rsid w:val="001D7B9E"/>
    <w:rsid w:val="001D7CC1"/>
    <w:rsid w:val="001E0AF0"/>
    <w:rsid w:val="001E1922"/>
    <w:rsid w:val="001E1DB9"/>
    <w:rsid w:val="001E2314"/>
    <w:rsid w:val="001E249F"/>
    <w:rsid w:val="001E24F6"/>
    <w:rsid w:val="001E2BA7"/>
    <w:rsid w:val="001E2BB8"/>
    <w:rsid w:val="001E2C96"/>
    <w:rsid w:val="001E42F9"/>
    <w:rsid w:val="001E43C1"/>
    <w:rsid w:val="001E4E96"/>
    <w:rsid w:val="001E5007"/>
    <w:rsid w:val="001E5218"/>
    <w:rsid w:val="001E6B24"/>
    <w:rsid w:val="001E6D94"/>
    <w:rsid w:val="001E75E1"/>
    <w:rsid w:val="001E77B3"/>
    <w:rsid w:val="001E78B8"/>
    <w:rsid w:val="001E7A22"/>
    <w:rsid w:val="001F02E5"/>
    <w:rsid w:val="001F0FA5"/>
    <w:rsid w:val="001F1354"/>
    <w:rsid w:val="001F1610"/>
    <w:rsid w:val="001F1942"/>
    <w:rsid w:val="001F1BCF"/>
    <w:rsid w:val="001F2B6B"/>
    <w:rsid w:val="001F2FEC"/>
    <w:rsid w:val="001F34DE"/>
    <w:rsid w:val="001F35F4"/>
    <w:rsid w:val="001F4244"/>
    <w:rsid w:val="001F5A4C"/>
    <w:rsid w:val="001F5AD2"/>
    <w:rsid w:val="001F6015"/>
    <w:rsid w:val="001F6614"/>
    <w:rsid w:val="001F6A4B"/>
    <w:rsid w:val="001F6A77"/>
    <w:rsid w:val="001F7453"/>
    <w:rsid w:val="0020084A"/>
    <w:rsid w:val="00201437"/>
    <w:rsid w:val="002017AB"/>
    <w:rsid w:val="00202BDF"/>
    <w:rsid w:val="00202F9F"/>
    <w:rsid w:val="00203AE7"/>
    <w:rsid w:val="00203C08"/>
    <w:rsid w:val="00203F71"/>
    <w:rsid w:val="002040F2"/>
    <w:rsid w:val="00204A24"/>
    <w:rsid w:val="00205073"/>
    <w:rsid w:val="002061B2"/>
    <w:rsid w:val="00206D93"/>
    <w:rsid w:val="00207118"/>
    <w:rsid w:val="002072B7"/>
    <w:rsid w:val="00210F89"/>
    <w:rsid w:val="00210FD8"/>
    <w:rsid w:val="0021102C"/>
    <w:rsid w:val="0021112F"/>
    <w:rsid w:val="00211ACF"/>
    <w:rsid w:val="00211F1E"/>
    <w:rsid w:val="00212420"/>
    <w:rsid w:val="002128ED"/>
    <w:rsid w:val="002149D6"/>
    <w:rsid w:val="00214D24"/>
    <w:rsid w:val="00214EA7"/>
    <w:rsid w:val="002157E2"/>
    <w:rsid w:val="00216965"/>
    <w:rsid w:val="0021732F"/>
    <w:rsid w:val="00220514"/>
    <w:rsid w:val="00221035"/>
    <w:rsid w:val="0022113E"/>
    <w:rsid w:val="00221C70"/>
    <w:rsid w:val="0022254C"/>
    <w:rsid w:val="002230A5"/>
    <w:rsid w:val="00223829"/>
    <w:rsid w:val="002239D1"/>
    <w:rsid w:val="0022449F"/>
    <w:rsid w:val="002246DB"/>
    <w:rsid w:val="00224BB6"/>
    <w:rsid w:val="00226073"/>
    <w:rsid w:val="0022692D"/>
    <w:rsid w:val="00232ADA"/>
    <w:rsid w:val="002330DC"/>
    <w:rsid w:val="00233632"/>
    <w:rsid w:val="00234011"/>
    <w:rsid w:val="00234664"/>
    <w:rsid w:val="002354B5"/>
    <w:rsid w:val="002359B2"/>
    <w:rsid w:val="00235DC6"/>
    <w:rsid w:val="00237388"/>
    <w:rsid w:val="00237D12"/>
    <w:rsid w:val="00237D7C"/>
    <w:rsid w:val="002400B8"/>
    <w:rsid w:val="00240748"/>
    <w:rsid w:val="00240A49"/>
    <w:rsid w:val="00240FC7"/>
    <w:rsid w:val="00241B38"/>
    <w:rsid w:val="0024272F"/>
    <w:rsid w:val="00242810"/>
    <w:rsid w:val="00242BBF"/>
    <w:rsid w:val="00243114"/>
    <w:rsid w:val="00243142"/>
    <w:rsid w:val="00244AD1"/>
    <w:rsid w:val="00244BCF"/>
    <w:rsid w:val="00244C59"/>
    <w:rsid w:val="00244DBA"/>
    <w:rsid w:val="00244EC3"/>
    <w:rsid w:val="002450A0"/>
    <w:rsid w:val="00245784"/>
    <w:rsid w:val="002460A6"/>
    <w:rsid w:val="0024658B"/>
    <w:rsid w:val="00246768"/>
    <w:rsid w:val="0024728C"/>
    <w:rsid w:val="00247C51"/>
    <w:rsid w:val="0025011D"/>
    <w:rsid w:val="002516E5"/>
    <w:rsid w:val="00252319"/>
    <w:rsid w:val="00253C4E"/>
    <w:rsid w:val="00253D77"/>
    <w:rsid w:val="002543E1"/>
    <w:rsid w:val="00254479"/>
    <w:rsid w:val="00254502"/>
    <w:rsid w:val="00254763"/>
    <w:rsid w:val="00254857"/>
    <w:rsid w:val="00254AC5"/>
    <w:rsid w:val="0025534D"/>
    <w:rsid w:val="0025559B"/>
    <w:rsid w:val="002557BA"/>
    <w:rsid w:val="00255E46"/>
    <w:rsid w:val="002564C3"/>
    <w:rsid w:val="002572F1"/>
    <w:rsid w:val="00257A31"/>
    <w:rsid w:val="00257A96"/>
    <w:rsid w:val="00260700"/>
    <w:rsid w:val="0026121E"/>
    <w:rsid w:val="00261940"/>
    <w:rsid w:val="00261AC6"/>
    <w:rsid w:val="00261E16"/>
    <w:rsid w:val="00261EDB"/>
    <w:rsid w:val="0026287B"/>
    <w:rsid w:val="00262A48"/>
    <w:rsid w:val="00263005"/>
    <w:rsid w:val="00263A6F"/>
    <w:rsid w:val="00263BCE"/>
    <w:rsid w:val="00263FF8"/>
    <w:rsid w:val="002643B1"/>
    <w:rsid w:val="00264766"/>
    <w:rsid w:val="0026486F"/>
    <w:rsid w:val="00265616"/>
    <w:rsid w:val="002656DB"/>
    <w:rsid w:val="0026623A"/>
    <w:rsid w:val="0026670E"/>
    <w:rsid w:val="002670BF"/>
    <w:rsid w:val="00267B3B"/>
    <w:rsid w:val="00267DCB"/>
    <w:rsid w:val="00267F08"/>
    <w:rsid w:val="00270513"/>
    <w:rsid w:val="00270916"/>
    <w:rsid w:val="00270ABF"/>
    <w:rsid w:val="002715C3"/>
    <w:rsid w:val="002728C0"/>
    <w:rsid w:val="0027314F"/>
    <w:rsid w:val="00273A00"/>
    <w:rsid w:val="00273F1B"/>
    <w:rsid w:val="002742FE"/>
    <w:rsid w:val="00274492"/>
    <w:rsid w:val="00274DD7"/>
    <w:rsid w:val="00275157"/>
    <w:rsid w:val="00275212"/>
    <w:rsid w:val="002756A9"/>
    <w:rsid w:val="00276078"/>
    <w:rsid w:val="0027687E"/>
    <w:rsid w:val="0027693E"/>
    <w:rsid w:val="00276D79"/>
    <w:rsid w:val="00276E92"/>
    <w:rsid w:val="00277D29"/>
    <w:rsid w:val="002807CC"/>
    <w:rsid w:val="0028084F"/>
    <w:rsid w:val="00280938"/>
    <w:rsid w:val="00281DA2"/>
    <w:rsid w:val="002821C5"/>
    <w:rsid w:val="00282F5C"/>
    <w:rsid w:val="002834EF"/>
    <w:rsid w:val="00283E2B"/>
    <w:rsid w:val="00283F41"/>
    <w:rsid w:val="00284023"/>
    <w:rsid w:val="00284535"/>
    <w:rsid w:val="00284987"/>
    <w:rsid w:val="002849C2"/>
    <w:rsid w:val="0028521C"/>
    <w:rsid w:val="00285D3E"/>
    <w:rsid w:val="00286862"/>
    <w:rsid w:val="00290CA8"/>
    <w:rsid w:val="00290EAE"/>
    <w:rsid w:val="00291B4C"/>
    <w:rsid w:val="00291B4D"/>
    <w:rsid w:val="002920ED"/>
    <w:rsid w:val="002935F2"/>
    <w:rsid w:val="00294298"/>
    <w:rsid w:val="00295BF6"/>
    <w:rsid w:val="0029681C"/>
    <w:rsid w:val="002969DC"/>
    <w:rsid w:val="00296F14"/>
    <w:rsid w:val="00297684"/>
    <w:rsid w:val="002A05F5"/>
    <w:rsid w:val="002A0864"/>
    <w:rsid w:val="002A0C23"/>
    <w:rsid w:val="002A0F9A"/>
    <w:rsid w:val="002A15C2"/>
    <w:rsid w:val="002A1F0A"/>
    <w:rsid w:val="002A2374"/>
    <w:rsid w:val="002A2E5A"/>
    <w:rsid w:val="002A3C50"/>
    <w:rsid w:val="002A3CF3"/>
    <w:rsid w:val="002A4019"/>
    <w:rsid w:val="002A51F0"/>
    <w:rsid w:val="002A635F"/>
    <w:rsid w:val="002A64FA"/>
    <w:rsid w:val="002A6564"/>
    <w:rsid w:val="002A6B1E"/>
    <w:rsid w:val="002A6BA8"/>
    <w:rsid w:val="002A6C4A"/>
    <w:rsid w:val="002A7196"/>
    <w:rsid w:val="002A7815"/>
    <w:rsid w:val="002B04C2"/>
    <w:rsid w:val="002B1C96"/>
    <w:rsid w:val="002B2D56"/>
    <w:rsid w:val="002B3F4B"/>
    <w:rsid w:val="002B44C7"/>
    <w:rsid w:val="002B50BB"/>
    <w:rsid w:val="002B5DFD"/>
    <w:rsid w:val="002B60AA"/>
    <w:rsid w:val="002B66CF"/>
    <w:rsid w:val="002B6984"/>
    <w:rsid w:val="002B6E4E"/>
    <w:rsid w:val="002B7DAF"/>
    <w:rsid w:val="002C0889"/>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E8C"/>
    <w:rsid w:val="002C6F9D"/>
    <w:rsid w:val="002D0E4E"/>
    <w:rsid w:val="002D148B"/>
    <w:rsid w:val="002D2477"/>
    <w:rsid w:val="002D27E0"/>
    <w:rsid w:val="002D2CE7"/>
    <w:rsid w:val="002D37D3"/>
    <w:rsid w:val="002D3C65"/>
    <w:rsid w:val="002D4112"/>
    <w:rsid w:val="002D5B19"/>
    <w:rsid w:val="002D5CF5"/>
    <w:rsid w:val="002D67C9"/>
    <w:rsid w:val="002D685B"/>
    <w:rsid w:val="002D6A38"/>
    <w:rsid w:val="002D6B00"/>
    <w:rsid w:val="002D6BDD"/>
    <w:rsid w:val="002D6E35"/>
    <w:rsid w:val="002D7BC7"/>
    <w:rsid w:val="002D7C62"/>
    <w:rsid w:val="002D7DDF"/>
    <w:rsid w:val="002E056A"/>
    <w:rsid w:val="002E07DD"/>
    <w:rsid w:val="002E0BC7"/>
    <w:rsid w:val="002E292F"/>
    <w:rsid w:val="002E2D6B"/>
    <w:rsid w:val="002E3163"/>
    <w:rsid w:val="002E317F"/>
    <w:rsid w:val="002E3E4C"/>
    <w:rsid w:val="002E4C6D"/>
    <w:rsid w:val="002E59EC"/>
    <w:rsid w:val="002E5F29"/>
    <w:rsid w:val="002E64CF"/>
    <w:rsid w:val="002E69D1"/>
    <w:rsid w:val="002E7850"/>
    <w:rsid w:val="002E7C90"/>
    <w:rsid w:val="002F110E"/>
    <w:rsid w:val="002F1AF1"/>
    <w:rsid w:val="002F1C1D"/>
    <w:rsid w:val="002F1E2B"/>
    <w:rsid w:val="002F3275"/>
    <w:rsid w:val="002F35C1"/>
    <w:rsid w:val="002F36B0"/>
    <w:rsid w:val="002F37FF"/>
    <w:rsid w:val="002F3AD6"/>
    <w:rsid w:val="002F3EB6"/>
    <w:rsid w:val="002F4376"/>
    <w:rsid w:val="002F560B"/>
    <w:rsid w:val="002F599E"/>
    <w:rsid w:val="002F5DA1"/>
    <w:rsid w:val="002F5DEF"/>
    <w:rsid w:val="002F5F71"/>
    <w:rsid w:val="002F61E3"/>
    <w:rsid w:val="002F7139"/>
    <w:rsid w:val="002F713C"/>
    <w:rsid w:val="002F763C"/>
    <w:rsid w:val="002F7D63"/>
    <w:rsid w:val="003000B4"/>
    <w:rsid w:val="00301057"/>
    <w:rsid w:val="003013CB"/>
    <w:rsid w:val="0030171B"/>
    <w:rsid w:val="0030198B"/>
    <w:rsid w:val="003023BE"/>
    <w:rsid w:val="00302636"/>
    <w:rsid w:val="003026C0"/>
    <w:rsid w:val="003030AA"/>
    <w:rsid w:val="00303385"/>
    <w:rsid w:val="00303C87"/>
    <w:rsid w:val="00304AAD"/>
    <w:rsid w:val="00305111"/>
    <w:rsid w:val="00305524"/>
    <w:rsid w:val="00305AA2"/>
    <w:rsid w:val="00306495"/>
    <w:rsid w:val="003064A3"/>
    <w:rsid w:val="00306C76"/>
    <w:rsid w:val="00307306"/>
    <w:rsid w:val="00307B5A"/>
    <w:rsid w:val="00307B9D"/>
    <w:rsid w:val="003107AB"/>
    <w:rsid w:val="0031088B"/>
    <w:rsid w:val="003108A4"/>
    <w:rsid w:val="0031143A"/>
    <w:rsid w:val="00311BBA"/>
    <w:rsid w:val="00311F76"/>
    <w:rsid w:val="00312658"/>
    <w:rsid w:val="003129F6"/>
    <w:rsid w:val="0031338F"/>
    <w:rsid w:val="00313A30"/>
    <w:rsid w:val="003147E6"/>
    <w:rsid w:val="00314D74"/>
    <w:rsid w:val="00315021"/>
    <w:rsid w:val="00315608"/>
    <w:rsid w:val="00315CCB"/>
    <w:rsid w:val="003161E6"/>
    <w:rsid w:val="00317427"/>
    <w:rsid w:val="003202A2"/>
    <w:rsid w:val="00320547"/>
    <w:rsid w:val="003207FD"/>
    <w:rsid w:val="00320B03"/>
    <w:rsid w:val="00320C54"/>
    <w:rsid w:val="00320C58"/>
    <w:rsid w:val="00321046"/>
    <w:rsid w:val="003214AB"/>
    <w:rsid w:val="00322082"/>
    <w:rsid w:val="0032232F"/>
    <w:rsid w:val="00323232"/>
    <w:rsid w:val="00323DD0"/>
    <w:rsid w:val="003247C8"/>
    <w:rsid w:val="00325025"/>
    <w:rsid w:val="00325075"/>
    <w:rsid w:val="003254A3"/>
    <w:rsid w:val="00326171"/>
    <w:rsid w:val="003265FB"/>
    <w:rsid w:val="00326DA4"/>
    <w:rsid w:val="00330DA2"/>
    <w:rsid w:val="003314C4"/>
    <w:rsid w:val="00331664"/>
    <w:rsid w:val="003318E4"/>
    <w:rsid w:val="003323E9"/>
    <w:rsid w:val="00332870"/>
    <w:rsid w:val="00332999"/>
    <w:rsid w:val="003329DF"/>
    <w:rsid w:val="00332DD5"/>
    <w:rsid w:val="0033318E"/>
    <w:rsid w:val="00333E97"/>
    <w:rsid w:val="0033404A"/>
    <w:rsid w:val="003342AA"/>
    <w:rsid w:val="0033466D"/>
    <w:rsid w:val="00335083"/>
    <w:rsid w:val="00335087"/>
    <w:rsid w:val="003356DB"/>
    <w:rsid w:val="00335A75"/>
    <w:rsid w:val="00335CE1"/>
    <w:rsid w:val="00336258"/>
    <w:rsid w:val="00336858"/>
    <w:rsid w:val="00336DC8"/>
    <w:rsid w:val="00336F14"/>
    <w:rsid w:val="0033755B"/>
    <w:rsid w:val="003404F8"/>
    <w:rsid w:val="00340B17"/>
    <w:rsid w:val="00340E45"/>
    <w:rsid w:val="003415BB"/>
    <w:rsid w:val="003417C1"/>
    <w:rsid w:val="003426B9"/>
    <w:rsid w:val="00342AE2"/>
    <w:rsid w:val="00343980"/>
    <w:rsid w:val="00343D3B"/>
    <w:rsid w:val="00344106"/>
    <w:rsid w:val="00344737"/>
    <w:rsid w:val="00344821"/>
    <w:rsid w:val="00344AA5"/>
    <w:rsid w:val="00345637"/>
    <w:rsid w:val="003458D0"/>
    <w:rsid w:val="00345B19"/>
    <w:rsid w:val="00345B24"/>
    <w:rsid w:val="00345F2D"/>
    <w:rsid w:val="00346B28"/>
    <w:rsid w:val="00346BCF"/>
    <w:rsid w:val="00347574"/>
    <w:rsid w:val="003509C3"/>
    <w:rsid w:val="0035110F"/>
    <w:rsid w:val="003520E3"/>
    <w:rsid w:val="00352543"/>
    <w:rsid w:val="003532D1"/>
    <w:rsid w:val="003536E3"/>
    <w:rsid w:val="00353E7D"/>
    <w:rsid w:val="003544A0"/>
    <w:rsid w:val="003552AE"/>
    <w:rsid w:val="00355D7B"/>
    <w:rsid w:val="00357916"/>
    <w:rsid w:val="0036021C"/>
    <w:rsid w:val="0036097F"/>
    <w:rsid w:val="00360DF7"/>
    <w:rsid w:val="00362207"/>
    <w:rsid w:val="00362269"/>
    <w:rsid w:val="00362A52"/>
    <w:rsid w:val="00362DCC"/>
    <w:rsid w:val="00363ADE"/>
    <w:rsid w:val="003641FD"/>
    <w:rsid w:val="00365752"/>
    <w:rsid w:val="003666EF"/>
    <w:rsid w:val="0036763A"/>
    <w:rsid w:val="003703F0"/>
    <w:rsid w:val="003710F8"/>
    <w:rsid w:val="003714F4"/>
    <w:rsid w:val="00372D68"/>
    <w:rsid w:val="0037392C"/>
    <w:rsid w:val="00373C61"/>
    <w:rsid w:val="00374110"/>
    <w:rsid w:val="003746C8"/>
    <w:rsid w:val="0037496F"/>
    <w:rsid w:val="00375153"/>
    <w:rsid w:val="0037569C"/>
    <w:rsid w:val="00375F95"/>
    <w:rsid w:val="0037633C"/>
    <w:rsid w:val="00377AC0"/>
    <w:rsid w:val="0038076D"/>
    <w:rsid w:val="003808F9"/>
    <w:rsid w:val="003819EC"/>
    <w:rsid w:val="00381AE0"/>
    <w:rsid w:val="00381D6B"/>
    <w:rsid w:val="00381DED"/>
    <w:rsid w:val="00382336"/>
    <w:rsid w:val="003823D1"/>
    <w:rsid w:val="00382AFA"/>
    <w:rsid w:val="00383E6A"/>
    <w:rsid w:val="00383F2B"/>
    <w:rsid w:val="00385E1D"/>
    <w:rsid w:val="00386927"/>
    <w:rsid w:val="00386954"/>
    <w:rsid w:val="00386CBA"/>
    <w:rsid w:val="00386E31"/>
    <w:rsid w:val="0038748E"/>
    <w:rsid w:val="0038765F"/>
    <w:rsid w:val="00387962"/>
    <w:rsid w:val="00387C7C"/>
    <w:rsid w:val="00390BE5"/>
    <w:rsid w:val="00391C6A"/>
    <w:rsid w:val="00392231"/>
    <w:rsid w:val="00393505"/>
    <w:rsid w:val="00393512"/>
    <w:rsid w:val="00393791"/>
    <w:rsid w:val="00393C43"/>
    <w:rsid w:val="00393C7D"/>
    <w:rsid w:val="003946E6"/>
    <w:rsid w:val="00394DF0"/>
    <w:rsid w:val="00394F71"/>
    <w:rsid w:val="003950E0"/>
    <w:rsid w:val="00395CE7"/>
    <w:rsid w:val="00395D0B"/>
    <w:rsid w:val="0039639C"/>
    <w:rsid w:val="003969D2"/>
    <w:rsid w:val="00396F05"/>
    <w:rsid w:val="003976E3"/>
    <w:rsid w:val="003976E4"/>
    <w:rsid w:val="00397E13"/>
    <w:rsid w:val="003A0245"/>
    <w:rsid w:val="003A03ED"/>
    <w:rsid w:val="003A0485"/>
    <w:rsid w:val="003A04F2"/>
    <w:rsid w:val="003A0833"/>
    <w:rsid w:val="003A0A23"/>
    <w:rsid w:val="003A16B2"/>
    <w:rsid w:val="003A1757"/>
    <w:rsid w:val="003A18C7"/>
    <w:rsid w:val="003A283E"/>
    <w:rsid w:val="003A3CEC"/>
    <w:rsid w:val="003A3F8B"/>
    <w:rsid w:val="003A3FEA"/>
    <w:rsid w:val="003A428A"/>
    <w:rsid w:val="003A4C08"/>
    <w:rsid w:val="003A5279"/>
    <w:rsid w:val="003A7370"/>
    <w:rsid w:val="003B01CF"/>
    <w:rsid w:val="003B0753"/>
    <w:rsid w:val="003B0CA2"/>
    <w:rsid w:val="003B1009"/>
    <w:rsid w:val="003B186E"/>
    <w:rsid w:val="003B18E0"/>
    <w:rsid w:val="003B23EB"/>
    <w:rsid w:val="003B3136"/>
    <w:rsid w:val="003B3182"/>
    <w:rsid w:val="003B342F"/>
    <w:rsid w:val="003B40D2"/>
    <w:rsid w:val="003B4114"/>
    <w:rsid w:val="003B420E"/>
    <w:rsid w:val="003B4FDF"/>
    <w:rsid w:val="003B504A"/>
    <w:rsid w:val="003B50B7"/>
    <w:rsid w:val="003B5484"/>
    <w:rsid w:val="003B5596"/>
    <w:rsid w:val="003B5627"/>
    <w:rsid w:val="003B583A"/>
    <w:rsid w:val="003B616B"/>
    <w:rsid w:val="003B6681"/>
    <w:rsid w:val="003B67E2"/>
    <w:rsid w:val="003B6CD4"/>
    <w:rsid w:val="003B6D5B"/>
    <w:rsid w:val="003B7A09"/>
    <w:rsid w:val="003C04B7"/>
    <w:rsid w:val="003C06A1"/>
    <w:rsid w:val="003C0E93"/>
    <w:rsid w:val="003C14DA"/>
    <w:rsid w:val="003C16BF"/>
    <w:rsid w:val="003C1BD9"/>
    <w:rsid w:val="003C2448"/>
    <w:rsid w:val="003C2560"/>
    <w:rsid w:val="003C25B9"/>
    <w:rsid w:val="003C41CC"/>
    <w:rsid w:val="003C42F4"/>
    <w:rsid w:val="003C4A6E"/>
    <w:rsid w:val="003C4B99"/>
    <w:rsid w:val="003C53D8"/>
    <w:rsid w:val="003C5ADE"/>
    <w:rsid w:val="003C5E2D"/>
    <w:rsid w:val="003C5E7C"/>
    <w:rsid w:val="003C6DD2"/>
    <w:rsid w:val="003D011C"/>
    <w:rsid w:val="003D07F4"/>
    <w:rsid w:val="003D158E"/>
    <w:rsid w:val="003D1943"/>
    <w:rsid w:val="003D1BCD"/>
    <w:rsid w:val="003D242C"/>
    <w:rsid w:val="003D27F7"/>
    <w:rsid w:val="003D2B14"/>
    <w:rsid w:val="003D2D26"/>
    <w:rsid w:val="003D37E1"/>
    <w:rsid w:val="003D3A83"/>
    <w:rsid w:val="003D4344"/>
    <w:rsid w:val="003D55B2"/>
    <w:rsid w:val="003D5E6C"/>
    <w:rsid w:val="003D5FF0"/>
    <w:rsid w:val="003D6B2C"/>
    <w:rsid w:val="003D6C8B"/>
    <w:rsid w:val="003D7522"/>
    <w:rsid w:val="003D7B72"/>
    <w:rsid w:val="003D7F2D"/>
    <w:rsid w:val="003E0DCF"/>
    <w:rsid w:val="003E0F0D"/>
    <w:rsid w:val="003E1588"/>
    <w:rsid w:val="003E17D1"/>
    <w:rsid w:val="003E196A"/>
    <w:rsid w:val="003E1C61"/>
    <w:rsid w:val="003E20B5"/>
    <w:rsid w:val="003E2149"/>
    <w:rsid w:val="003E24D8"/>
    <w:rsid w:val="003E2C7E"/>
    <w:rsid w:val="003E3103"/>
    <w:rsid w:val="003E31FE"/>
    <w:rsid w:val="003E32E3"/>
    <w:rsid w:val="003E37AA"/>
    <w:rsid w:val="003E432A"/>
    <w:rsid w:val="003E4B8E"/>
    <w:rsid w:val="003E584A"/>
    <w:rsid w:val="003E62B5"/>
    <w:rsid w:val="003E6E68"/>
    <w:rsid w:val="003E7115"/>
    <w:rsid w:val="003E76D6"/>
    <w:rsid w:val="003F090D"/>
    <w:rsid w:val="003F23D6"/>
    <w:rsid w:val="003F266B"/>
    <w:rsid w:val="003F2E42"/>
    <w:rsid w:val="003F39BD"/>
    <w:rsid w:val="003F39F4"/>
    <w:rsid w:val="003F43CE"/>
    <w:rsid w:val="003F4FC9"/>
    <w:rsid w:val="003F5008"/>
    <w:rsid w:val="003F5938"/>
    <w:rsid w:val="003F7A59"/>
    <w:rsid w:val="00401258"/>
    <w:rsid w:val="00401402"/>
    <w:rsid w:val="00402840"/>
    <w:rsid w:val="0040286E"/>
    <w:rsid w:val="004029FA"/>
    <w:rsid w:val="00403663"/>
    <w:rsid w:val="00403893"/>
    <w:rsid w:val="00403AF4"/>
    <w:rsid w:val="00404B86"/>
    <w:rsid w:val="0040563A"/>
    <w:rsid w:val="0040591D"/>
    <w:rsid w:val="0040675F"/>
    <w:rsid w:val="004068D5"/>
    <w:rsid w:val="00406F22"/>
    <w:rsid w:val="00411258"/>
    <w:rsid w:val="00411500"/>
    <w:rsid w:val="004117E4"/>
    <w:rsid w:val="00411C73"/>
    <w:rsid w:val="00411DE9"/>
    <w:rsid w:val="00411F4C"/>
    <w:rsid w:val="00412506"/>
    <w:rsid w:val="00413BD0"/>
    <w:rsid w:val="00413F5A"/>
    <w:rsid w:val="004141CF"/>
    <w:rsid w:val="00414842"/>
    <w:rsid w:val="00414E04"/>
    <w:rsid w:val="004150CA"/>
    <w:rsid w:val="00415B2B"/>
    <w:rsid w:val="00416ED9"/>
    <w:rsid w:val="0041739A"/>
    <w:rsid w:val="004173FD"/>
    <w:rsid w:val="00417978"/>
    <w:rsid w:val="0041798C"/>
    <w:rsid w:val="004201D3"/>
    <w:rsid w:val="004202CB"/>
    <w:rsid w:val="004202CC"/>
    <w:rsid w:val="004207A6"/>
    <w:rsid w:val="00420E4A"/>
    <w:rsid w:val="00422401"/>
    <w:rsid w:val="004226E6"/>
    <w:rsid w:val="004237F6"/>
    <w:rsid w:val="004241E9"/>
    <w:rsid w:val="00424470"/>
    <w:rsid w:val="00424DF3"/>
    <w:rsid w:val="00425386"/>
    <w:rsid w:val="004255EC"/>
    <w:rsid w:val="00425825"/>
    <w:rsid w:val="00425B90"/>
    <w:rsid w:val="00425E96"/>
    <w:rsid w:val="0042662D"/>
    <w:rsid w:val="00426751"/>
    <w:rsid w:val="00426E9D"/>
    <w:rsid w:val="00426EB1"/>
    <w:rsid w:val="00427013"/>
    <w:rsid w:val="0042719E"/>
    <w:rsid w:val="00427DCF"/>
    <w:rsid w:val="00430352"/>
    <w:rsid w:val="00431F2A"/>
    <w:rsid w:val="004324F2"/>
    <w:rsid w:val="00432B41"/>
    <w:rsid w:val="00433431"/>
    <w:rsid w:val="00433986"/>
    <w:rsid w:val="004343FF"/>
    <w:rsid w:val="0043489F"/>
    <w:rsid w:val="00434E05"/>
    <w:rsid w:val="00434F25"/>
    <w:rsid w:val="0043541D"/>
    <w:rsid w:val="00435CD6"/>
    <w:rsid w:val="00435E26"/>
    <w:rsid w:val="004367BF"/>
    <w:rsid w:val="004367DF"/>
    <w:rsid w:val="00436E11"/>
    <w:rsid w:val="004376A8"/>
    <w:rsid w:val="00437B41"/>
    <w:rsid w:val="00440F9F"/>
    <w:rsid w:val="004426EE"/>
    <w:rsid w:val="00442AEE"/>
    <w:rsid w:val="00442B8E"/>
    <w:rsid w:val="00443A8D"/>
    <w:rsid w:val="00444091"/>
    <w:rsid w:val="0044583F"/>
    <w:rsid w:val="00445DD9"/>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3CF1"/>
    <w:rsid w:val="00454172"/>
    <w:rsid w:val="00454408"/>
    <w:rsid w:val="00454CC1"/>
    <w:rsid w:val="004566CF"/>
    <w:rsid w:val="004568B3"/>
    <w:rsid w:val="00460056"/>
    <w:rsid w:val="0046043B"/>
    <w:rsid w:val="00460A07"/>
    <w:rsid w:val="00460F82"/>
    <w:rsid w:val="0046176A"/>
    <w:rsid w:val="00461A05"/>
    <w:rsid w:val="00462513"/>
    <w:rsid w:val="00464F84"/>
    <w:rsid w:val="00465453"/>
    <w:rsid w:val="00465A2E"/>
    <w:rsid w:val="00465A3E"/>
    <w:rsid w:val="0046643A"/>
    <w:rsid w:val="00466872"/>
    <w:rsid w:val="00470019"/>
    <w:rsid w:val="0047041E"/>
    <w:rsid w:val="00470537"/>
    <w:rsid w:val="0047053D"/>
    <w:rsid w:val="00471493"/>
    <w:rsid w:val="00471CBB"/>
    <w:rsid w:val="00471EB7"/>
    <w:rsid w:val="0047201B"/>
    <w:rsid w:val="004721ED"/>
    <w:rsid w:val="004729E6"/>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479"/>
    <w:rsid w:val="00485652"/>
    <w:rsid w:val="00486431"/>
    <w:rsid w:val="0048688D"/>
    <w:rsid w:val="00486B62"/>
    <w:rsid w:val="00486BC2"/>
    <w:rsid w:val="00490661"/>
    <w:rsid w:val="00490F2D"/>
    <w:rsid w:val="00490FB4"/>
    <w:rsid w:val="00491272"/>
    <w:rsid w:val="004916F8"/>
    <w:rsid w:val="00491EB7"/>
    <w:rsid w:val="00492C65"/>
    <w:rsid w:val="00492C9A"/>
    <w:rsid w:val="0049323F"/>
    <w:rsid w:val="00494EE3"/>
    <w:rsid w:val="00495062"/>
    <w:rsid w:val="004959FA"/>
    <w:rsid w:val="00495FD5"/>
    <w:rsid w:val="00496847"/>
    <w:rsid w:val="004971BF"/>
    <w:rsid w:val="004A019E"/>
    <w:rsid w:val="004A0461"/>
    <w:rsid w:val="004A06D5"/>
    <w:rsid w:val="004A0A9F"/>
    <w:rsid w:val="004A0D54"/>
    <w:rsid w:val="004A27E2"/>
    <w:rsid w:val="004A2AED"/>
    <w:rsid w:val="004A3448"/>
    <w:rsid w:val="004A4CF9"/>
    <w:rsid w:val="004A4FCA"/>
    <w:rsid w:val="004A6902"/>
    <w:rsid w:val="004A6C1F"/>
    <w:rsid w:val="004A7863"/>
    <w:rsid w:val="004A795D"/>
    <w:rsid w:val="004A7CE5"/>
    <w:rsid w:val="004B0574"/>
    <w:rsid w:val="004B0943"/>
    <w:rsid w:val="004B1D80"/>
    <w:rsid w:val="004B2BFD"/>
    <w:rsid w:val="004B327E"/>
    <w:rsid w:val="004B447A"/>
    <w:rsid w:val="004B4901"/>
    <w:rsid w:val="004B518D"/>
    <w:rsid w:val="004B52FF"/>
    <w:rsid w:val="004B5F4C"/>
    <w:rsid w:val="004B6229"/>
    <w:rsid w:val="004B627E"/>
    <w:rsid w:val="004B7ABF"/>
    <w:rsid w:val="004C02C6"/>
    <w:rsid w:val="004C0505"/>
    <w:rsid w:val="004C0707"/>
    <w:rsid w:val="004C108B"/>
    <w:rsid w:val="004C1BD4"/>
    <w:rsid w:val="004C1F1B"/>
    <w:rsid w:val="004C233B"/>
    <w:rsid w:val="004C27A1"/>
    <w:rsid w:val="004C320B"/>
    <w:rsid w:val="004C3517"/>
    <w:rsid w:val="004C3A96"/>
    <w:rsid w:val="004C402D"/>
    <w:rsid w:val="004C403B"/>
    <w:rsid w:val="004C4EC4"/>
    <w:rsid w:val="004C4F1B"/>
    <w:rsid w:val="004C503E"/>
    <w:rsid w:val="004C50F9"/>
    <w:rsid w:val="004C53C4"/>
    <w:rsid w:val="004C5BD8"/>
    <w:rsid w:val="004C6423"/>
    <w:rsid w:val="004C64BA"/>
    <w:rsid w:val="004C6EBC"/>
    <w:rsid w:val="004C7EBC"/>
    <w:rsid w:val="004D0196"/>
    <w:rsid w:val="004D0781"/>
    <w:rsid w:val="004D13EF"/>
    <w:rsid w:val="004D1479"/>
    <w:rsid w:val="004D21D8"/>
    <w:rsid w:val="004D2A6C"/>
    <w:rsid w:val="004D2E2F"/>
    <w:rsid w:val="004D30EE"/>
    <w:rsid w:val="004D52D5"/>
    <w:rsid w:val="004D62F3"/>
    <w:rsid w:val="004D63A2"/>
    <w:rsid w:val="004D6D3B"/>
    <w:rsid w:val="004E044E"/>
    <w:rsid w:val="004E0E81"/>
    <w:rsid w:val="004E1A49"/>
    <w:rsid w:val="004E20CB"/>
    <w:rsid w:val="004E2999"/>
    <w:rsid w:val="004E2BDD"/>
    <w:rsid w:val="004E3615"/>
    <w:rsid w:val="004E3EA0"/>
    <w:rsid w:val="004E4F84"/>
    <w:rsid w:val="004E58D9"/>
    <w:rsid w:val="004E6379"/>
    <w:rsid w:val="004E6D60"/>
    <w:rsid w:val="004E6D8C"/>
    <w:rsid w:val="004E7553"/>
    <w:rsid w:val="004F0D13"/>
    <w:rsid w:val="004F1481"/>
    <w:rsid w:val="004F197C"/>
    <w:rsid w:val="004F1DA7"/>
    <w:rsid w:val="004F23A7"/>
    <w:rsid w:val="004F3A84"/>
    <w:rsid w:val="004F3ACE"/>
    <w:rsid w:val="004F498B"/>
    <w:rsid w:val="004F4E34"/>
    <w:rsid w:val="004F54C1"/>
    <w:rsid w:val="004F5AAD"/>
    <w:rsid w:val="004F660A"/>
    <w:rsid w:val="004F6869"/>
    <w:rsid w:val="004F6A76"/>
    <w:rsid w:val="004F6ACC"/>
    <w:rsid w:val="004F6FDB"/>
    <w:rsid w:val="004F767E"/>
    <w:rsid w:val="005003AE"/>
    <w:rsid w:val="005015B4"/>
    <w:rsid w:val="00501BE2"/>
    <w:rsid w:val="00501FE7"/>
    <w:rsid w:val="00502605"/>
    <w:rsid w:val="00503037"/>
    <w:rsid w:val="005035D4"/>
    <w:rsid w:val="00503F62"/>
    <w:rsid w:val="00504657"/>
    <w:rsid w:val="00504994"/>
    <w:rsid w:val="00504CA6"/>
    <w:rsid w:val="00504E49"/>
    <w:rsid w:val="00504E71"/>
    <w:rsid w:val="005056DF"/>
    <w:rsid w:val="005058CB"/>
    <w:rsid w:val="00505C0F"/>
    <w:rsid w:val="005069DD"/>
    <w:rsid w:val="00507768"/>
    <w:rsid w:val="0051173D"/>
    <w:rsid w:val="00512B13"/>
    <w:rsid w:val="00512D97"/>
    <w:rsid w:val="00512DC0"/>
    <w:rsid w:val="0051390B"/>
    <w:rsid w:val="00514860"/>
    <w:rsid w:val="00514FDD"/>
    <w:rsid w:val="0051535B"/>
    <w:rsid w:val="00515B5B"/>
    <w:rsid w:val="0051600F"/>
    <w:rsid w:val="005160D7"/>
    <w:rsid w:val="0051644F"/>
    <w:rsid w:val="005176B9"/>
    <w:rsid w:val="00517950"/>
    <w:rsid w:val="005206CA"/>
    <w:rsid w:val="00521528"/>
    <w:rsid w:val="00521633"/>
    <w:rsid w:val="00522B65"/>
    <w:rsid w:val="00522C16"/>
    <w:rsid w:val="0052402A"/>
    <w:rsid w:val="00524235"/>
    <w:rsid w:val="005250B4"/>
    <w:rsid w:val="00526573"/>
    <w:rsid w:val="00527097"/>
    <w:rsid w:val="005279C3"/>
    <w:rsid w:val="00527CDF"/>
    <w:rsid w:val="00527D19"/>
    <w:rsid w:val="0053084B"/>
    <w:rsid w:val="005309A7"/>
    <w:rsid w:val="00530EF8"/>
    <w:rsid w:val="00531056"/>
    <w:rsid w:val="00531C5B"/>
    <w:rsid w:val="00531F53"/>
    <w:rsid w:val="00532002"/>
    <w:rsid w:val="005320F6"/>
    <w:rsid w:val="005321BE"/>
    <w:rsid w:val="00532B7D"/>
    <w:rsid w:val="00533AE3"/>
    <w:rsid w:val="00533C96"/>
    <w:rsid w:val="00534D41"/>
    <w:rsid w:val="005364F7"/>
    <w:rsid w:val="00536C77"/>
    <w:rsid w:val="00540250"/>
    <w:rsid w:val="005407D5"/>
    <w:rsid w:val="00542B4F"/>
    <w:rsid w:val="0054302C"/>
    <w:rsid w:val="00543ED7"/>
    <w:rsid w:val="00543FCC"/>
    <w:rsid w:val="0054420B"/>
    <w:rsid w:val="00544293"/>
    <w:rsid w:val="00545726"/>
    <w:rsid w:val="0054577A"/>
    <w:rsid w:val="00546090"/>
    <w:rsid w:val="0054633F"/>
    <w:rsid w:val="00546597"/>
    <w:rsid w:val="0054686F"/>
    <w:rsid w:val="0054724A"/>
    <w:rsid w:val="00547CB9"/>
    <w:rsid w:val="00547E66"/>
    <w:rsid w:val="00547F53"/>
    <w:rsid w:val="0055051F"/>
    <w:rsid w:val="00550801"/>
    <w:rsid w:val="00551919"/>
    <w:rsid w:val="00552789"/>
    <w:rsid w:val="0055386B"/>
    <w:rsid w:val="00553B21"/>
    <w:rsid w:val="00554CCE"/>
    <w:rsid w:val="00555149"/>
    <w:rsid w:val="005567F5"/>
    <w:rsid w:val="00557294"/>
    <w:rsid w:val="00561512"/>
    <w:rsid w:val="00562046"/>
    <w:rsid w:val="005631AD"/>
    <w:rsid w:val="005634BA"/>
    <w:rsid w:val="0056395C"/>
    <w:rsid w:val="0056484A"/>
    <w:rsid w:val="00564AC7"/>
    <w:rsid w:val="00565F44"/>
    <w:rsid w:val="005666D0"/>
    <w:rsid w:val="00566ED1"/>
    <w:rsid w:val="0056768E"/>
    <w:rsid w:val="00567F29"/>
    <w:rsid w:val="00570484"/>
    <w:rsid w:val="0057079C"/>
    <w:rsid w:val="00570925"/>
    <w:rsid w:val="00570EB5"/>
    <w:rsid w:val="0057270A"/>
    <w:rsid w:val="00573540"/>
    <w:rsid w:val="005736E2"/>
    <w:rsid w:val="00574326"/>
    <w:rsid w:val="00574525"/>
    <w:rsid w:val="005748F1"/>
    <w:rsid w:val="00575696"/>
    <w:rsid w:val="00575D29"/>
    <w:rsid w:val="0057629F"/>
    <w:rsid w:val="00577B37"/>
    <w:rsid w:val="0058011D"/>
    <w:rsid w:val="00580548"/>
    <w:rsid w:val="00581F79"/>
    <w:rsid w:val="005826C7"/>
    <w:rsid w:val="005827F8"/>
    <w:rsid w:val="005830C3"/>
    <w:rsid w:val="00584DBF"/>
    <w:rsid w:val="005858BD"/>
    <w:rsid w:val="005861C9"/>
    <w:rsid w:val="00586943"/>
    <w:rsid w:val="00586D14"/>
    <w:rsid w:val="005878AE"/>
    <w:rsid w:val="005904DC"/>
    <w:rsid w:val="00590588"/>
    <w:rsid w:val="00590D30"/>
    <w:rsid w:val="00591A9D"/>
    <w:rsid w:val="00592377"/>
    <w:rsid w:val="00592469"/>
    <w:rsid w:val="00592694"/>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AEA"/>
    <w:rsid w:val="005A1760"/>
    <w:rsid w:val="005A3883"/>
    <w:rsid w:val="005A3CF2"/>
    <w:rsid w:val="005A49D4"/>
    <w:rsid w:val="005A4EC7"/>
    <w:rsid w:val="005A57FC"/>
    <w:rsid w:val="005A60DF"/>
    <w:rsid w:val="005A765A"/>
    <w:rsid w:val="005A76EE"/>
    <w:rsid w:val="005A78AF"/>
    <w:rsid w:val="005B05C2"/>
    <w:rsid w:val="005B0FA4"/>
    <w:rsid w:val="005B10C5"/>
    <w:rsid w:val="005B1BA3"/>
    <w:rsid w:val="005B1C4D"/>
    <w:rsid w:val="005B1D9C"/>
    <w:rsid w:val="005B2434"/>
    <w:rsid w:val="005B281C"/>
    <w:rsid w:val="005B2D59"/>
    <w:rsid w:val="005B2E56"/>
    <w:rsid w:val="005B380F"/>
    <w:rsid w:val="005B45F2"/>
    <w:rsid w:val="005B478F"/>
    <w:rsid w:val="005B47B3"/>
    <w:rsid w:val="005B47B6"/>
    <w:rsid w:val="005B53E0"/>
    <w:rsid w:val="005B5F15"/>
    <w:rsid w:val="005B6131"/>
    <w:rsid w:val="005B6E68"/>
    <w:rsid w:val="005B70DC"/>
    <w:rsid w:val="005B7453"/>
    <w:rsid w:val="005B7880"/>
    <w:rsid w:val="005C0372"/>
    <w:rsid w:val="005C10CC"/>
    <w:rsid w:val="005C10FF"/>
    <w:rsid w:val="005C13D6"/>
    <w:rsid w:val="005C1CC1"/>
    <w:rsid w:val="005C1E28"/>
    <w:rsid w:val="005C27A0"/>
    <w:rsid w:val="005C4487"/>
    <w:rsid w:val="005C4D3A"/>
    <w:rsid w:val="005C5174"/>
    <w:rsid w:val="005C5961"/>
    <w:rsid w:val="005C5EB0"/>
    <w:rsid w:val="005C62AF"/>
    <w:rsid w:val="005C644D"/>
    <w:rsid w:val="005C65CD"/>
    <w:rsid w:val="005C6600"/>
    <w:rsid w:val="005C7079"/>
    <w:rsid w:val="005C783B"/>
    <w:rsid w:val="005C7ED9"/>
    <w:rsid w:val="005D0641"/>
    <w:rsid w:val="005D11FE"/>
    <w:rsid w:val="005D12E1"/>
    <w:rsid w:val="005D29C6"/>
    <w:rsid w:val="005D2FDC"/>
    <w:rsid w:val="005D3A27"/>
    <w:rsid w:val="005D468A"/>
    <w:rsid w:val="005D60C3"/>
    <w:rsid w:val="005D6435"/>
    <w:rsid w:val="005D6561"/>
    <w:rsid w:val="005D656D"/>
    <w:rsid w:val="005D723C"/>
    <w:rsid w:val="005D7CBA"/>
    <w:rsid w:val="005E06B8"/>
    <w:rsid w:val="005E0A39"/>
    <w:rsid w:val="005E2280"/>
    <w:rsid w:val="005E29DD"/>
    <w:rsid w:val="005E561D"/>
    <w:rsid w:val="005E5710"/>
    <w:rsid w:val="005E572D"/>
    <w:rsid w:val="005E5ABF"/>
    <w:rsid w:val="005E5CA7"/>
    <w:rsid w:val="005E5FD9"/>
    <w:rsid w:val="005E6A91"/>
    <w:rsid w:val="005E73CD"/>
    <w:rsid w:val="005E7B1C"/>
    <w:rsid w:val="005E7BC3"/>
    <w:rsid w:val="005E7DAA"/>
    <w:rsid w:val="005F0037"/>
    <w:rsid w:val="005F03E5"/>
    <w:rsid w:val="005F0FE3"/>
    <w:rsid w:val="005F1B13"/>
    <w:rsid w:val="005F27CB"/>
    <w:rsid w:val="005F38C2"/>
    <w:rsid w:val="005F38FC"/>
    <w:rsid w:val="005F3A80"/>
    <w:rsid w:val="005F49EE"/>
    <w:rsid w:val="005F4A06"/>
    <w:rsid w:val="005F5F0F"/>
    <w:rsid w:val="005F66BA"/>
    <w:rsid w:val="005F6CB2"/>
    <w:rsid w:val="00600C58"/>
    <w:rsid w:val="00600F30"/>
    <w:rsid w:val="0060149A"/>
    <w:rsid w:val="006015E9"/>
    <w:rsid w:val="00602567"/>
    <w:rsid w:val="00602653"/>
    <w:rsid w:val="00603571"/>
    <w:rsid w:val="00603B95"/>
    <w:rsid w:val="00603EDA"/>
    <w:rsid w:val="00604918"/>
    <w:rsid w:val="006049BF"/>
    <w:rsid w:val="0060579D"/>
    <w:rsid w:val="00605DD3"/>
    <w:rsid w:val="0060635E"/>
    <w:rsid w:val="00606FF7"/>
    <w:rsid w:val="00607A84"/>
    <w:rsid w:val="006100DD"/>
    <w:rsid w:val="006104E1"/>
    <w:rsid w:val="00610757"/>
    <w:rsid w:val="006109D9"/>
    <w:rsid w:val="00610B20"/>
    <w:rsid w:val="00612128"/>
    <w:rsid w:val="00613213"/>
    <w:rsid w:val="0061342D"/>
    <w:rsid w:val="00613B62"/>
    <w:rsid w:val="00613C91"/>
    <w:rsid w:val="006146B7"/>
    <w:rsid w:val="0061545C"/>
    <w:rsid w:val="00616470"/>
    <w:rsid w:val="0061692F"/>
    <w:rsid w:val="00617162"/>
    <w:rsid w:val="006211A0"/>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CD6"/>
    <w:rsid w:val="006263E5"/>
    <w:rsid w:val="00626C41"/>
    <w:rsid w:val="00626CEE"/>
    <w:rsid w:val="00626F35"/>
    <w:rsid w:val="00626F83"/>
    <w:rsid w:val="00627220"/>
    <w:rsid w:val="00627ABA"/>
    <w:rsid w:val="00631F34"/>
    <w:rsid w:val="00632183"/>
    <w:rsid w:val="006331D0"/>
    <w:rsid w:val="006332C0"/>
    <w:rsid w:val="00633347"/>
    <w:rsid w:val="00634184"/>
    <w:rsid w:val="006347A4"/>
    <w:rsid w:val="006347AA"/>
    <w:rsid w:val="00634C4E"/>
    <w:rsid w:val="0063528B"/>
    <w:rsid w:val="00635C32"/>
    <w:rsid w:val="00636A00"/>
    <w:rsid w:val="006370E7"/>
    <w:rsid w:val="006372CF"/>
    <w:rsid w:val="0063747F"/>
    <w:rsid w:val="00637E5E"/>
    <w:rsid w:val="0064036E"/>
    <w:rsid w:val="006413A6"/>
    <w:rsid w:val="00641B4E"/>
    <w:rsid w:val="00641BCA"/>
    <w:rsid w:val="00641DCD"/>
    <w:rsid w:val="006426C2"/>
    <w:rsid w:val="0064328E"/>
    <w:rsid w:val="006434DC"/>
    <w:rsid w:val="006436F8"/>
    <w:rsid w:val="00645B98"/>
    <w:rsid w:val="00645C96"/>
    <w:rsid w:val="006461FC"/>
    <w:rsid w:val="00646640"/>
    <w:rsid w:val="00646749"/>
    <w:rsid w:val="0064682E"/>
    <w:rsid w:val="006475B0"/>
    <w:rsid w:val="006478EC"/>
    <w:rsid w:val="00647AD7"/>
    <w:rsid w:val="00650457"/>
    <w:rsid w:val="00650503"/>
    <w:rsid w:val="00650547"/>
    <w:rsid w:val="006508F9"/>
    <w:rsid w:val="006518BB"/>
    <w:rsid w:val="00651E64"/>
    <w:rsid w:val="00652248"/>
    <w:rsid w:val="006524F1"/>
    <w:rsid w:val="0065279A"/>
    <w:rsid w:val="006529AC"/>
    <w:rsid w:val="00653070"/>
    <w:rsid w:val="006530E2"/>
    <w:rsid w:val="00654ED1"/>
    <w:rsid w:val="006552F1"/>
    <w:rsid w:val="00655E70"/>
    <w:rsid w:val="00656267"/>
    <w:rsid w:val="00656708"/>
    <w:rsid w:val="006572DF"/>
    <w:rsid w:val="00660667"/>
    <w:rsid w:val="00660BA1"/>
    <w:rsid w:val="00660E9D"/>
    <w:rsid w:val="0066105C"/>
    <w:rsid w:val="0066148F"/>
    <w:rsid w:val="00661DF8"/>
    <w:rsid w:val="00661F59"/>
    <w:rsid w:val="00662281"/>
    <w:rsid w:val="006634A5"/>
    <w:rsid w:val="00663EAD"/>
    <w:rsid w:val="006641E0"/>
    <w:rsid w:val="00664AB7"/>
    <w:rsid w:val="00665971"/>
    <w:rsid w:val="00665C25"/>
    <w:rsid w:val="006673E5"/>
    <w:rsid w:val="00670863"/>
    <w:rsid w:val="00671568"/>
    <w:rsid w:val="00673156"/>
    <w:rsid w:val="00673592"/>
    <w:rsid w:val="006737CC"/>
    <w:rsid w:val="00673E3E"/>
    <w:rsid w:val="006745B4"/>
    <w:rsid w:val="006753EF"/>
    <w:rsid w:val="00675EB0"/>
    <w:rsid w:val="006763F4"/>
    <w:rsid w:val="00677207"/>
    <w:rsid w:val="006775CE"/>
    <w:rsid w:val="00680125"/>
    <w:rsid w:val="006818A7"/>
    <w:rsid w:val="00681EC8"/>
    <w:rsid w:val="0068281A"/>
    <w:rsid w:val="00682D99"/>
    <w:rsid w:val="00683143"/>
    <w:rsid w:val="00683F78"/>
    <w:rsid w:val="00684289"/>
    <w:rsid w:val="00684784"/>
    <w:rsid w:val="00684A75"/>
    <w:rsid w:val="0068582A"/>
    <w:rsid w:val="00685A24"/>
    <w:rsid w:val="00685F1A"/>
    <w:rsid w:val="00686E54"/>
    <w:rsid w:val="00690620"/>
    <w:rsid w:val="00690F28"/>
    <w:rsid w:val="0069103E"/>
    <w:rsid w:val="00691342"/>
    <w:rsid w:val="006915C3"/>
    <w:rsid w:val="00692523"/>
    <w:rsid w:val="00692C71"/>
    <w:rsid w:val="006931CD"/>
    <w:rsid w:val="0069466B"/>
    <w:rsid w:val="00694D2C"/>
    <w:rsid w:val="00694E0B"/>
    <w:rsid w:val="00695642"/>
    <w:rsid w:val="006962AA"/>
    <w:rsid w:val="00696310"/>
    <w:rsid w:val="00697442"/>
    <w:rsid w:val="00697D4A"/>
    <w:rsid w:val="006A074B"/>
    <w:rsid w:val="006A0B9B"/>
    <w:rsid w:val="006A0FCC"/>
    <w:rsid w:val="006A135A"/>
    <w:rsid w:val="006A139D"/>
    <w:rsid w:val="006A1834"/>
    <w:rsid w:val="006A1C5B"/>
    <w:rsid w:val="006A2992"/>
    <w:rsid w:val="006A38FE"/>
    <w:rsid w:val="006A3C48"/>
    <w:rsid w:val="006A45BE"/>
    <w:rsid w:val="006A4718"/>
    <w:rsid w:val="006A4E3D"/>
    <w:rsid w:val="006A5578"/>
    <w:rsid w:val="006A5CF8"/>
    <w:rsid w:val="006A5CFA"/>
    <w:rsid w:val="006A5EF6"/>
    <w:rsid w:val="006A5FBC"/>
    <w:rsid w:val="006A6028"/>
    <w:rsid w:val="006A7537"/>
    <w:rsid w:val="006B04FD"/>
    <w:rsid w:val="006B0625"/>
    <w:rsid w:val="006B0A4A"/>
    <w:rsid w:val="006B0AB5"/>
    <w:rsid w:val="006B1C83"/>
    <w:rsid w:val="006B281C"/>
    <w:rsid w:val="006B3533"/>
    <w:rsid w:val="006B3B5D"/>
    <w:rsid w:val="006B415B"/>
    <w:rsid w:val="006B421C"/>
    <w:rsid w:val="006B4B4F"/>
    <w:rsid w:val="006B4FA3"/>
    <w:rsid w:val="006B64AB"/>
    <w:rsid w:val="006B6609"/>
    <w:rsid w:val="006B68AA"/>
    <w:rsid w:val="006B7680"/>
    <w:rsid w:val="006B7B80"/>
    <w:rsid w:val="006B7E91"/>
    <w:rsid w:val="006C0FDC"/>
    <w:rsid w:val="006C136F"/>
    <w:rsid w:val="006C1F8E"/>
    <w:rsid w:val="006C408B"/>
    <w:rsid w:val="006C41FC"/>
    <w:rsid w:val="006C43EF"/>
    <w:rsid w:val="006C48B1"/>
    <w:rsid w:val="006C48CE"/>
    <w:rsid w:val="006C53F5"/>
    <w:rsid w:val="006C5865"/>
    <w:rsid w:val="006C5AA6"/>
    <w:rsid w:val="006C6212"/>
    <w:rsid w:val="006C64B4"/>
    <w:rsid w:val="006C6B8C"/>
    <w:rsid w:val="006C710A"/>
    <w:rsid w:val="006C73B0"/>
    <w:rsid w:val="006C7577"/>
    <w:rsid w:val="006D2352"/>
    <w:rsid w:val="006D2489"/>
    <w:rsid w:val="006D28D8"/>
    <w:rsid w:val="006D3103"/>
    <w:rsid w:val="006D50F7"/>
    <w:rsid w:val="006D59D4"/>
    <w:rsid w:val="006D609A"/>
    <w:rsid w:val="006D6857"/>
    <w:rsid w:val="006D6908"/>
    <w:rsid w:val="006D6A22"/>
    <w:rsid w:val="006D708E"/>
    <w:rsid w:val="006E02C2"/>
    <w:rsid w:val="006E03C3"/>
    <w:rsid w:val="006E087C"/>
    <w:rsid w:val="006E0C67"/>
    <w:rsid w:val="006E0D02"/>
    <w:rsid w:val="006E0F54"/>
    <w:rsid w:val="006E1258"/>
    <w:rsid w:val="006E3916"/>
    <w:rsid w:val="006E3E82"/>
    <w:rsid w:val="006E4168"/>
    <w:rsid w:val="006E4443"/>
    <w:rsid w:val="006E44F1"/>
    <w:rsid w:val="006E4D9D"/>
    <w:rsid w:val="006E4EF3"/>
    <w:rsid w:val="006E57E3"/>
    <w:rsid w:val="006E5EEC"/>
    <w:rsid w:val="006E6596"/>
    <w:rsid w:val="006E6D23"/>
    <w:rsid w:val="006E6E85"/>
    <w:rsid w:val="006E73DE"/>
    <w:rsid w:val="006E74B7"/>
    <w:rsid w:val="006E7E43"/>
    <w:rsid w:val="006F0E7B"/>
    <w:rsid w:val="006F107E"/>
    <w:rsid w:val="006F1270"/>
    <w:rsid w:val="006F1392"/>
    <w:rsid w:val="006F186D"/>
    <w:rsid w:val="006F26E9"/>
    <w:rsid w:val="006F363F"/>
    <w:rsid w:val="006F4BE0"/>
    <w:rsid w:val="006F59F7"/>
    <w:rsid w:val="006F6317"/>
    <w:rsid w:val="006F6455"/>
    <w:rsid w:val="006F78FE"/>
    <w:rsid w:val="00700229"/>
    <w:rsid w:val="00700BD0"/>
    <w:rsid w:val="00700C01"/>
    <w:rsid w:val="0070229F"/>
    <w:rsid w:val="00702386"/>
    <w:rsid w:val="0070243D"/>
    <w:rsid w:val="0070261A"/>
    <w:rsid w:val="00702688"/>
    <w:rsid w:val="007028C3"/>
    <w:rsid w:val="00702CCD"/>
    <w:rsid w:val="007030A0"/>
    <w:rsid w:val="007031B4"/>
    <w:rsid w:val="007035AC"/>
    <w:rsid w:val="00703645"/>
    <w:rsid w:val="00703AFE"/>
    <w:rsid w:val="00704AB5"/>
    <w:rsid w:val="00704D53"/>
    <w:rsid w:val="0070552B"/>
    <w:rsid w:val="0070570B"/>
    <w:rsid w:val="00705D17"/>
    <w:rsid w:val="00706988"/>
    <w:rsid w:val="00707014"/>
    <w:rsid w:val="00707573"/>
    <w:rsid w:val="007078FD"/>
    <w:rsid w:val="0071040D"/>
    <w:rsid w:val="007117A6"/>
    <w:rsid w:val="0071330C"/>
    <w:rsid w:val="00713680"/>
    <w:rsid w:val="00713C2D"/>
    <w:rsid w:val="00714403"/>
    <w:rsid w:val="007144D3"/>
    <w:rsid w:val="00714F41"/>
    <w:rsid w:val="007156DE"/>
    <w:rsid w:val="007157D9"/>
    <w:rsid w:val="00716580"/>
    <w:rsid w:val="007167C6"/>
    <w:rsid w:val="00716E16"/>
    <w:rsid w:val="0071795F"/>
    <w:rsid w:val="007202ED"/>
    <w:rsid w:val="00720411"/>
    <w:rsid w:val="00720B5C"/>
    <w:rsid w:val="0072109A"/>
    <w:rsid w:val="00723A2F"/>
    <w:rsid w:val="00723DCD"/>
    <w:rsid w:val="00723FFB"/>
    <w:rsid w:val="00724681"/>
    <w:rsid w:val="00724979"/>
    <w:rsid w:val="00726181"/>
    <w:rsid w:val="0072678F"/>
    <w:rsid w:val="007268C4"/>
    <w:rsid w:val="00726C08"/>
    <w:rsid w:val="00727279"/>
    <w:rsid w:val="00730999"/>
    <w:rsid w:val="00731279"/>
    <w:rsid w:val="00731C94"/>
    <w:rsid w:val="0073301D"/>
    <w:rsid w:val="00733391"/>
    <w:rsid w:val="007333AD"/>
    <w:rsid w:val="007337B6"/>
    <w:rsid w:val="007340C6"/>
    <w:rsid w:val="0073421A"/>
    <w:rsid w:val="007345C2"/>
    <w:rsid w:val="00735A77"/>
    <w:rsid w:val="0073647A"/>
    <w:rsid w:val="00736B7F"/>
    <w:rsid w:val="00740089"/>
    <w:rsid w:val="007401CA"/>
    <w:rsid w:val="007403A2"/>
    <w:rsid w:val="00740690"/>
    <w:rsid w:val="007407A6"/>
    <w:rsid w:val="00740CF6"/>
    <w:rsid w:val="007415E3"/>
    <w:rsid w:val="00741726"/>
    <w:rsid w:val="00741AD5"/>
    <w:rsid w:val="0074205D"/>
    <w:rsid w:val="00742066"/>
    <w:rsid w:val="00742BF9"/>
    <w:rsid w:val="00742FEC"/>
    <w:rsid w:val="007436A7"/>
    <w:rsid w:val="007452D4"/>
    <w:rsid w:val="007462BC"/>
    <w:rsid w:val="007472C6"/>
    <w:rsid w:val="00747379"/>
    <w:rsid w:val="007475D3"/>
    <w:rsid w:val="00747881"/>
    <w:rsid w:val="00747BC3"/>
    <w:rsid w:val="0075042E"/>
    <w:rsid w:val="007504BB"/>
    <w:rsid w:val="00750887"/>
    <w:rsid w:val="00751047"/>
    <w:rsid w:val="007515C0"/>
    <w:rsid w:val="00751BFB"/>
    <w:rsid w:val="0075283C"/>
    <w:rsid w:val="00752BB6"/>
    <w:rsid w:val="00752BCA"/>
    <w:rsid w:val="00752CD1"/>
    <w:rsid w:val="00752FD2"/>
    <w:rsid w:val="00753BEE"/>
    <w:rsid w:val="00753C49"/>
    <w:rsid w:val="00753D18"/>
    <w:rsid w:val="0075481D"/>
    <w:rsid w:val="00754C21"/>
    <w:rsid w:val="00755C99"/>
    <w:rsid w:val="00756CB0"/>
    <w:rsid w:val="00757705"/>
    <w:rsid w:val="00757895"/>
    <w:rsid w:val="007579A2"/>
    <w:rsid w:val="00757FF0"/>
    <w:rsid w:val="007601F4"/>
    <w:rsid w:val="00760FC5"/>
    <w:rsid w:val="007624DC"/>
    <w:rsid w:val="007626E4"/>
    <w:rsid w:val="00763502"/>
    <w:rsid w:val="00763636"/>
    <w:rsid w:val="00763935"/>
    <w:rsid w:val="00763A49"/>
    <w:rsid w:val="00763F88"/>
    <w:rsid w:val="00764129"/>
    <w:rsid w:val="00764885"/>
    <w:rsid w:val="00766641"/>
    <w:rsid w:val="00766889"/>
    <w:rsid w:val="00767124"/>
    <w:rsid w:val="007671B9"/>
    <w:rsid w:val="00767402"/>
    <w:rsid w:val="007715E0"/>
    <w:rsid w:val="00771A7C"/>
    <w:rsid w:val="0077241A"/>
    <w:rsid w:val="007741F2"/>
    <w:rsid w:val="0077444D"/>
    <w:rsid w:val="007747AE"/>
    <w:rsid w:val="0077541A"/>
    <w:rsid w:val="00775579"/>
    <w:rsid w:val="007759FF"/>
    <w:rsid w:val="00776EEC"/>
    <w:rsid w:val="007778A5"/>
    <w:rsid w:val="00777FDE"/>
    <w:rsid w:val="007800E4"/>
    <w:rsid w:val="0078037E"/>
    <w:rsid w:val="0078058E"/>
    <w:rsid w:val="00780689"/>
    <w:rsid w:val="007808BC"/>
    <w:rsid w:val="00781943"/>
    <w:rsid w:val="00782084"/>
    <w:rsid w:val="00782214"/>
    <w:rsid w:val="007822E2"/>
    <w:rsid w:val="0078238D"/>
    <w:rsid w:val="007838F0"/>
    <w:rsid w:val="007841E0"/>
    <w:rsid w:val="007856F9"/>
    <w:rsid w:val="00785927"/>
    <w:rsid w:val="00785A7A"/>
    <w:rsid w:val="00786243"/>
    <w:rsid w:val="00786F31"/>
    <w:rsid w:val="00787E5A"/>
    <w:rsid w:val="00790265"/>
    <w:rsid w:val="00790531"/>
    <w:rsid w:val="007910BE"/>
    <w:rsid w:val="00791724"/>
    <w:rsid w:val="00791886"/>
    <w:rsid w:val="007919E2"/>
    <w:rsid w:val="00791B16"/>
    <w:rsid w:val="00792320"/>
    <w:rsid w:val="00792332"/>
    <w:rsid w:val="0079335E"/>
    <w:rsid w:val="00793B9D"/>
    <w:rsid w:val="00795700"/>
    <w:rsid w:val="00795DD0"/>
    <w:rsid w:val="00796A0F"/>
    <w:rsid w:val="007972E9"/>
    <w:rsid w:val="007973DB"/>
    <w:rsid w:val="00797B2B"/>
    <w:rsid w:val="00797D28"/>
    <w:rsid w:val="007A031E"/>
    <w:rsid w:val="007A04C0"/>
    <w:rsid w:val="007A05FC"/>
    <w:rsid w:val="007A0915"/>
    <w:rsid w:val="007A0BE6"/>
    <w:rsid w:val="007A1CB4"/>
    <w:rsid w:val="007A1D29"/>
    <w:rsid w:val="007A207B"/>
    <w:rsid w:val="007A32D4"/>
    <w:rsid w:val="007A41BE"/>
    <w:rsid w:val="007A44A9"/>
    <w:rsid w:val="007A4B03"/>
    <w:rsid w:val="007A5558"/>
    <w:rsid w:val="007A56F0"/>
    <w:rsid w:val="007A7EC7"/>
    <w:rsid w:val="007B03A7"/>
    <w:rsid w:val="007B0BE5"/>
    <w:rsid w:val="007B1861"/>
    <w:rsid w:val="007B2839"/>
    <w:rsid w:val="007B285D"/>
    <w:rsid w:val="007B2C52"/>
    <w:rsid w:val="007B33FB"/>
    <w:rsid w:val="007B3D3F"/>
    <w:rsid w:val="007B5BDD"/>
    <w:rsid w:val="007B6BA9"/>
    <w:rsid w:val="007B754C"/>
    <w:rsid w:val="007B75AB"/>
    <w:rsid w:val="007B7656"/>
    <w:rsid w:val="007B77B4"/>
    <w:rsid w:val="007B7C9A"/>
    <w:rsid w:val="007C0E0A"/>
    <w:rsid w:val="007C0F04"/>
    <w:rsid w:val="007C11C1"/>
    <w:rsid w:val="007C1A7F"/>
    <w:rsid w:val="007C2473"/>
    <w:rsid w:val="007C26EE"/>
    <w:rsid w:val="007C30DD"/>
    <w:rsid w:val="007C317E"/>
    <w:rsid w:val="007C3A76"/>
    <w:rsid w:val="007C3E56"/>
    <w:rsid w:val="007C5380"/>
    <w:rsid w:val="007C5CCD"/>
    <w:rsid w:val="007C634D"/>
    <w:rsid w:val="007C66E0"/>
    <w:rsid w:val="007C6923"/>
    <w:rsid w:val="007C7051"/>
    <w:rsid w:val="007C722F"/>
    <w:rsid w:val="007C7C65"/>
    <w:rsid w:val="007C7E49"/>
    <w:rsid w:val="007C7FB2"/>
    <w:rsid w:val="007D012D"/>
    <w:rsid w:val="007D115C"/>
    <w:rsid w:val="007D13B6"/>
    <w:rsid w:val="007D1B8A"/>
    <w:rsid w:val="007D24E5"/>
    <w:rsid w:val="007D3070"/>
    <w:rsid w:val="007D35C8"/>
    <w:rsid w:val="007D3E8D"/>
    <w:rsid w:val="007D468C"/>
    <w:rsid w:val="007D4795"/>
    <w:rsid w:val="007D4BC4"/>
    <w:rsid w:val="007D4DE9"/>
    <w:rsid w:val="007D4F0C"/>
    <w:rsid w:val="007D4F58"/>
    <w:rsid w:val="007D5A7A"/>
    <w:rsid w:val="007D5F48"/>
    <w:rsid w:val="007D5F69"/>
    <w:rsid w:val="007D62FB"/>
    <w:rsid w:val="007D746A"/>
    <w:rsid w:val="007D7C67"/>
    <w:rsid w:val="007D7DBC"/>
    <w:rsid w:val="007D7FC0"/>
    <w:rsid w:val="007E1DF0"/>
    <w:rsid w:val="007E2495"/>
    <w:rsid w:val="007E28CF"/>
    <w:rsid w:val="007E4020"/>
    <w:rsid w:val="007E416B"/>
    <w:rsid w:val="007E4278"/>
    <w:rsid w:val="007E46EA"/>
    <w:rsid w:val="007E494B"/>
    <w:rsid w:val="007E49FB"/>
    <w:rsid w:val="007E5363"/>
    <w:rsid w:val="007E5776"/>
    <w:rsid w:val="007E5BE2"/>
    <w:rsid w:val="007E67F1"/>
    <w:rsid w:val="007E6973"/>
    <w:rsid w:val="007E7C76"/>
    <w:rsid w:val="007E7EC8"/>
    <w:rsid w:val="007F0A5A"/>
    <w:rsid w:val="007F1236"/>
    <w:rsid w:val="007F16F1"/>
    <w:rsid w:val="007F1F15"/>
    <w:rsid w:val="007F2810"/>
    <w:rsid w:val="007F2DB9"/>
    <w:rsid w:val="007F397D"/>
    <w:rsid w:val="007F4345"/>
    <w:rsid w:val="007F4FEC"/>
    <w:rsid w:val="007F5B67"/>
    <w:rsid w:val="007F5BA9"/>
    <w:rsid w:val="007F5D53"/>
    <w:rsid w:val="007F6557"/>
    <w:rsid w:val="007F781F"/>
    <w:rsid w:val="00800322"/>
    <w:rsid w:val="00800B4D"/>
    <w:rsid w:val="00800DAC"/>
    <w:rsid w:val="00802ECD"/>
    <w:rsid w:val="00803642"/>
    <w:rsid w:val="00803A20"/>
    <w:rsid w:val="00804824"/>
    <w:rsid w:val="008050A5"/>
    <w:rsid w:val="00805873"/>
    <w:rsid w:val="00805C21"/>
    <w:rsid w:val="00805FE5"/>
    <w:rsid w:val="008075F8"/>
    <w:rsid w:val="00807A0D"/>
    <w:rsid w:val="00807FAA"/>
    <w:rsid w:val="00810620"/>
    <w:rsid w:val="00810672"/>
    <w:rsid w:val="00810AEA"/>
    <w:rsid w:val="00810B2E"/>
    <w:rsid w:val="0081118E"/>
    <w:rsid w:val="00811265"/>
    <w:rsid w:val="0081133B"/>
    <w:rsid w:val="00811828"/>
    <w:rsid w:val="008121FF"/>
    <w:rsid w:val="00812473"/>
    <w:rsid w:val="00812EFF"/>
    <w:rsid w:val="00813309"/>
    <w:rsid w:val="00813DAB"/>
    <w:rsid w:val="0081523F"/>
    <w:rsid w:val="008154C9"/>
    <w:rsid w:val="00815B53"/>
    <w:rsid w:val="00815EBA"/>
    <w:rsid w:val="00816129"/>
    <w:rsid w:val="008161AB"/>
    <w:rsid w:val="00816DB3"/>
    <w:rsid w:val="00820160"/>
    <w:rsid w:val="00820FD8"/>
    <w:rsid w:val="008219B7"/>
    <w:rsid w:val="00822613"/>
    <w:rsid w:val="00822786"/>
    <w:rsid w:val="0082278F"/>
    <w:rsid w:val="00822EF2"/>
    <w:rsid w:val="00822F41"/>
    <w:rsid w:val="0082319E"/>
    <w:rsid w:val="008242FC"/>
    <w:rsid w:val="00824570"/>
    <w:rsid w:val="00824908"/>
    <w:rsid w:val="00824E0E"/>
    <w:rsid w:val="00826BA9"/>
    <w:rsid w:val="00827379"/>
    <w:rsid w:val="00827B69"/>
    <w:rsid w:val="008303A6"/>
    <w:rsid w:val="008303AB"/>
    <w:rsid w:val="00830BCE"/>
    <w:rsid w:val="00830EC6"/>
    <w:rsid w:val="00831222"/>
    <w:rsid w:val="00831FEE"/>
    <w:rsid w:val="008334C0"/>
    <w:rsid w:val="00833B0A"/>
    <w:rsid w:val="00834218"/>
    <w:rsid w:val="00834DF4"/>
    <w:rsid w:val="0083547E"/>
    <w:rsid w:val="00836377"/>
    <w:rsid w:val="008367F7"/>
    <w:rsid w:val="00836BE1"/>
    <w:rsid w:val="00837594"/>
    <w:rsid w:val="00837EA6"/>
    <w:rsid w:val="0084010D"/>
    <w:rsid w:val="00840123"/>
    <w:rsid w:val="0084141C"/>
    <w:rsid w:val="00841A37"/>
    <w:rsid w:val="00841E0C"/>
    <w:rsid w:val="00841F2B"/>
    <w:rsid w:val="0084230F"/>
    <w:rsid w:val="0084233F"/>
    <w:rsid w:val="008425B3"/>
    <w:rsid w:val="008432A8"/>
    <w:rsid w:val="00844139"/>
    <w:rsid w:val="00844846"/>
    <w:rsid w:val="008449FC"/>
    <w:rsid w:val="00845611"/>
    <w:rsid w:val="00845816"/>
    <w:rsid w:val="00845A82"/>
    <w:rsid w:val="00845EAD"/>
    <w:rsid w:val="0084702A"/>
    <w:rsid w:val="00847633"/>
    <w:rsid w:val="008500E0"/>
    <w:rsid w:val="008501C7"/>
    <w:rsid w:val="00851AB6"/>
    <w:rsid w:val="00851B68"/>
    <w:rsid w:val="00852418"/>
    <w:rsid w:val="00852D69"/>
    <w:rsid w:val="00853A4A"/>
    <w:rsid w:val="00853CFF"/>
    <w:rsid w:val="00853D23"/>
    <w:rsid w:val="00853E50"/>
    <w:rsid w:val="0085428D"/>
    <w:rsid w:val="00855434"/>
    <w:rsid w:val="00855EF5"/>
    <w:rsid w:val="008563CA"/>
    <w:rsid w:val="0085640F"/>
    <w:rsid w:val="0085695A"/>
    <w:rsid w:val="00860598"/>
    <w:rsid w:val="008605BE"/>
    <w:rsid w:val="008607D7"/>
    <w:rsid w:val="00861549"/>
    <w:rsid w:val="00862534"/>
    <w:rsid w:val="00862AAF"/>
    <w:rsid w:val="008631DE"/>
    <w:rsid w:val="0086334B"/>
    <w:rsid w:val="0086353A"/>
    <w:rsid w:val="00865765"/>
    <w:rsid w:val="00866879"/>
    <w:rsid w:val="00866B26"/>
    <w:rsid w:val="00867240"/>
    <w:rsid w:val="00867630"/>
    <w:rsid w:val="0087095F"/>
    <w:rsid w:val="008711B9"/>
    <w:rsid w:val="00871703"/>
    <w:rsid w:val="008718A6"/>
    <w:rsid w:val="00871E27"/>
    <w:rsid w:val="00871F7D"/>
    <w:rsid w:val="0087204E"/>
    <w:rsid w:val="00872BFC"/>
    <w:rsid w:val="008734A1"/>
    <w:rsid w:val="00874EE2"/>
    <w:rsid w:val="0087556C"/>
    <w:rsid w:val="008759CA"/>
    <w:rsid w:val="0087610A"/>
    <w:rsid w:val="00876F7D"/>
    <w:rsid w:val="008817B3"/>
    <w:rsid w:val="00881B33"/>
    <w:rsid w:val="008821BF"/>
    <w:rsid w:val="008822D0"/>
    <w:rsid w:val="008826FA"/>
    <w:rsid w:val="00882FCE"/>
    <w:rsid w:val="0088328F"/>
    <w:rsid w:val="00883386"/>
    <w:rsid w:val="00883C7A"/>
    <w:rsid w:val="0088415E"/>
    <w:rsid w:val="008843FD"/>
    <w:rsid w:val="00884501"/>
    <w:rsid w:val="0088468E"/>
    <w:rsid w:val="00884C67"/>
    <w:rsid w:val="00885851"/>
    <w:rsid w:val="00885B2A"/>
    <w:rsid w:val="00886ADA"/>
    <w:rsid w:val="00886E9B"/>
    <w:rsid w:val="00887D3C"/>
    <w:rsid w:val="008914AB"/>
    <w:rsid w:val="008914F0"/>
    <w:rsid w:val="008924D5"/>
    <w:rsid w:val="00892731"/>
    <w:rsid w:val="00892C05"/>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3AF4"/>
    <w:rsid w:val="008A3F22"/>
    <w:rsid w:val="008A4945"/>
    <w:rsid w:val="008A4D3C"/>
    <w:rsid w:val="008A55F6"/>
    <w:rsid w:val="008A61C8"/>
    <w:rsid w:val="008A6CB7"/>
    <w:rsid w:val="008A7732"/>
    <w:rsid w:val="008A77CB"/>
    <w:rsid w:val="008A7CE0"/>
    <w:rsid w:val="008A7E29"/>
    <w:rsid w:val="008B22E9"/>
    <w:rsid w:val="008B2A32"/>
    <w:rsid w:val="008B370F"/>
    <w:rsid w:val="008B3D44"/>
    <w:rsid w:val="008B3FC8"/>
    <w:rsid w:val="008B45D5"/>
    <w:rsid w:val="008B47D5"/>
    <w:rsid w:val="008B4B32"/>
    <w:rsid w:val="008B56E2"/>
    <w:rsid w:val="008B5749"/>
    <w:rsid w:val="008B5ABC"/>
    <w:rsid w:val="008B5FAA"/>
    <w:rsid w:val="008B6404"/>
    <w:rsid w:val="008B6F46"/>
    <w:rsid w:val="008B788B"/>
    <w:rsid w:val="008B7E48"/>
    <w:rsid w:val="008C07BD"/>
    <w:rsid w:val="008C0D70"/>
    <w:rsid w:val="008C1289"/>
    <w:rsid w:val="008C18BC"/>
    <w:rsid w:val="008C19D5"/>
    <w:rsid w:val="008C223C"/>
    <w:rsid w:val="008C2B12"/>
    <w:rsid w:val="008C2B3F"/>
    <w:rsid w:val="008C3A63"/>
    <w:rsid w:val="008C3F2B"/>
    <w:rsid w:val="008C5241"/>
    <w:rsid w:val="008C536E"/>
    <w:rsid w:val="008C539C"/>
    <w:rsid w:val="008C6114"/>
    <w:rsid w:val="008C6371"/>
    <w:rsid w:val="008C7462"/>
    <w:rsid w:val="008C77BD"/>
    <w:rsid w:val="008D065E"/>
    <w:rsid w:val="008D1A4E"/>
    <w:rsid w:val="008D1C45"/>
    <w:rsid w:val="008D210A"/>
    <w:rsid w:val="008D21D6"/>
    <w:rsid w:val="008D3630"/>
    <w:rsid w:val="008D3ABB"/>
    <w:rsid w:val="008D4E13"/>
    <w:rsid w:val="008D5336"/>
    <w:rsid w:val="008D6010"/>
    <w:rsid w:val="008D61B9"/>
    <w:rsid w:val="008D7488"/>
    <w:rsid w:val="008E0BB2"/>
    <w:rsid w:val="008E0EDA"/>
    <w:rsid w:val="008E1FD9"/>
    <w:rsid w:val="008E3192"/>
    <w:rsid w:val="008E3CD6"/>
    <w:rsid w:val="008E3E4D"/>
    <w:rsid w:val="008E3EEA"/>
    <w:rsid w:val="008E4857"/>
    <w:rsid w:val="008E4CA6"/>
    <w:rsid w:val="008E506F"/>
    <w:rsid w:val="008E5B7A"/>
    <w:rsid w:val="008E5DE5"/>
    <w:rsid w:val="008E6609"/>
    <w:rsid w:val="008E71E1"/>
    <w:rsid w:val="008E7816"/>
    <w:rsid w:val="008F032B"/>
    <w:rsid w:val="008F0502"/>
    <w:rsid w:val="008F0552"/>
    <w:rsid w:val="008F1982"/>
    <w:rsid w:val="008F1EAB"/>
    <w:rsid w:val="008F2162"/>
    <w:rsid w:val="008F2902"/>
    <w:rsid w:val="008F293B"/>
    <w:rsid w:val="008F29D9"/>
    <w:rsid w:val="008F30FB"/>
    <w:rsid w:val="008F3319"/>
    <w:rsid w:val="008F332D"/>
    <w:rsid w:val="008F3775"/>
    <w:rsid w:val="008F4F0E"/>
    <w:rsid w:val="008F58C3"/>
    <w:rsid w:val="008F591B"/>
    <w:rsid w:val="008F5C43"/>
    <w:rsid w:val="008F634A"/>
    <w:rsid w:val="008F661A"/>
    <w:rsid w:val="008F6A42"/>
    <w:rsid w:val="008F6D8B"/>
    <w:rsid w:val="008F73FF"/>
    <w:rsid w:val="008F7A9C"/>
    <w:rsid w:val="0090034D"/>
    <w:rsid w:val="009009DF"/>
    <w:rsid w:val="0090157C"/>
    <w:rsid w:val="00902F2F"/>
    <w:rsid w:val="0090312C"/>
    <w:rsid w:val="0090326E"/>
    <w:rsid w:val="009035FC"/>
    <w:rsid w:val="00904249"/>
    <w:rsid w:val="00904267"/>
    <w:rsid w:val="009047E8"/>
    <w:rsid w:val="0090494B"/>
    <w:rsid w:val="00904B4F"/>
    <w:rsid w:val="00905477"/>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AAE"/>
    <w:rsid w:val="009139E5"/>
    <w:rsid w:val="009145D5"/>
    <w:rsid w:val="0091578F"/>
    <w:rsid w:val="00915D95"/>
    <w:rsid w:val="00916559"/>
    <w:rsid w:val="0091677E"/>
    <w:rsid w:val="00916A01"/>
    <w:rsid w:val="00916A5B"/>
    <w:rsid w:val="00916A85"/>
    <w:rsid w:val="00916EE5"/>
    <w:rsid w:val="00920F82"/>
    <w:rsid w:val="00922BCE"/>
    <w:rsid w:val="009231E3"/>
    <w:rsid w:val="00923209"/>
    <w:rsid w:val="0092339A"/>
    <w:rsid w:val="00923910"/>
    <w:rsid w:val="00924342"/>
    <w:rsid w:val="00924A77"/>
    <w:rsid w:val="00924F17"/>
    <w:rsid w:val="0092509A"/>
    <w:rsid w:val="00925374"/>
    <w:rsid w:val="0092564F"/>
    <w:rsid w:val="00925A31"/>
    <w:rsid w:val="00926B71"/>
    <w:rsid w:val="00926F7D"/>
    <w:rsid w:val="00927A3B"/>
    <w:rsid w:val="00930300"/>
    <w:rsid w:val="00930548"/>
    <w:rsid w:val="0093067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B71"/>
    <w:rsid w:val="0093727E"/>
    <w:rsid w:val="00937288"/>
    <w:rsid w:val="00937F3E"/>
    <w:rsid w:val="00940ACF"/>
    <w:rsid w:val="00941233"/>
    <w:rsid w:val="00942591"/>
    <w:rsid w:val="0094289B"/>
    <w:rsid w:val="00943077"/>
    <w:rsid w:val="009445E2"/>
    <w:rsid w:val="00944968"/>
    <w:rsid w:val="00945B61"/>
    <w:rsid w:val="00945BB4"/>
    <w:rsid w:val="009465E8"/>
    <w:rsid w:val="00946DC5"/>
    <w:rsid w:val="00947537"/>
    <w:rsid w:val="00947F00"/>
    <w:rsid w:val="00950483"/>
    <w:rsid w:val="009509C9"/>
    <w:rsid w:val="00950B74"/>
    <w:rsid w:val="009519A0"/>
    <w:rsid w:val="009519EF"/>
    <w:rsid w:val="00951D5F"/>
    <w:rsid w:val="00952430"/>
    <w:rsid w:val="00952737"/>
    <w:rsid w:val="00953439"/>
    <w:rsid w:val="00954545"/>
    <w:rsid w:val="009547C8"/>
    <w:rsid w:val="009549BB"/>
    <w:rsid w:val="00954C18"/>
    <w:rsid w:val="00955A0F"/>
    <w:rsid w:val="00955D9F"/>
    <w:rsid w:val="00955E55"/>
    <w:rsid w:val="0095670C"/>
    <w:rsid w:val="00957611"/>
    <w:rsid w:val="0096018D"/>
    <w:rsid w:val="00961E2D"/>
    <w:rsid w:val="0096333B"/>
    <w:rsid w:val="0096397C"/>
    <w:rsid w:val="00966940"/>
    <w:rsid w:val="009672AD"/>
    <w:rsid w:val="00970407"/>
    <w:rsid w:val="009709D1"/>
    <w:rsid w:val="00970D5E"/>
    <w:rsid w:val="00971F01"/>
    <w:rsid w:val="00972205"/>
    <w:rsid w:val="00972523"/>
    <w:rsid w:val="00972701"/>
    <w:rsid w:val="00973470"/>
    <w:rsid w:val="0097388B"/>
    <w:rsid w:val="009748DA"/>
    <w:rsid w:val="00975141"/>
    <w:rsid w:val="009759BF"/>
    <w:rsid w:val="00975A43"/>
    <w:rsid w:val="00975EF2"/>
    <w:rsid w:val="00976822"/>
    <w:rsid w:val="00976B69"/>
    <w:rsid w:val="00977914"/>
    <w:rsid w:val="00977CF5"/>
    <w:rsid w:val="00977F1E"/>
    <w:rsid w:val="00980451"/>
    <w:rsid w:val="009809FB"/>
    <w:rsid w:val="009815AA"/>
    <w:rsid w:val="0098161E"/>
    <w:rsid w:val="009818A0"/>
    <w:rsid w:val="00982171"/>
    <w:rsid w:val="0098389D"/>
    <w:rsid w:val="009840DC"/>
    <w:rsid w:val="009862E5"/>
    <w:rsid w:val="00986463"/>
    <w:rsid w:val="009875F0"/>
    <w:rsid w:val="0099009F"/>
    <w:rsid w:val="009901A3"/>
    <w:rsid w:val="0099131D"/>
    <w:rsid w:val="00991FB7"/>
    <w:rsid w:val="00993888"/>
    <w:rsid w:val="0099463B"/>
    <w:rsid w:val="009947FB"/>
    <w:rsid w:val="00994ADD"/>
    <w:rsid w:val="00994D97"/>
    <w:rsid w:val="00996224"/>
    <w:rsid w:val="00997283"/>
    <w:rsid w:val="00997ACC"/>
    <w:rsid w:val="00997BBD"/>
    <w:rsid w:val="009A09E3"/>
    <w:rsid w:val="009A297E"/>
    <w:rsid w:val="009A2DA6"/>
    <w:rsid w:val="009A351D"/>
    <w:rsid w:val="009A4426"/>
    <w:rsid w:val="009A482C"/>
    <w:rsid w:val="009A6284"/>
    <w:rsid w:val="009A62FE"/>
    <w:rsid w:val="009A6987"/>
    <w:rsid w:val="009A6FE1"/>
    <w:rsid w:val="009A7C7D"/>
    <w:rsid w:val="009B0DA3"/>
    <w:rsid w:val="009B1490"/>
    <w:rsid w:val="009B14F9"/>
    <w:rsid w:val="009B18B2"/>
    <w:rsid w:val="009B1A6F"/>
    <w:rsid w:val="009B28B4"/>
    <w:rsid w:val="009B3010"/>
    <w:rsid w:val="009B3119"/>
    <w:rsid w:val="009B34E5"/>
    <w:rsid w:val="009B350F"/>
    <w:rsid w:val="009B36D4"/>
    <w:rsid w:val="009B39CC"/>
    <w:rsid w:val="009B429F"/>
    <w:rsid w:val="009B4572"/>
    <w:rsid w:val="009B4C01"/>
    <w:rsid w:val="009B56C7"/>
    <w:rsid w:val="009B6FC0"/>
    <w:rsid w:val="009C0306"/>
    <w:rsid w:val="009C16FD"/>
    <w:rsid w:val="009C20BE"/>
    <w:rsid w:val="009C227E"/>
    <w:rsid w:val="009C27E2"/>
    <w:rsid w:val="009C2CD4"/>
    <w:rsid w:val="009C429A"/>
    <w:rsid w:val="009C4F0C"/>
    <w:rsid w:val="009C5035"/>
    <w:rsid w:val="009C5663"/>
    <w:rsid w:val="009C6094"/>
    <w:rsid w:val="009C6994"/>
    <w:rsid w:val="009C70FD"/>
    <w:rsid w:val="009C71C6"/>
    <w:rsid w:val="009C773F"/>
    <w:rsid w:val="009C7A6F"/>
    <w:rsid w:val="009D0B35"/>
    <w:rsid w:val="009D141E"/>
    <w:rsid w:val="009D159F"/>
    <w:rsid w:val="009D1908"/>
    <w:rsid w:val="009D27C6"/>
    <w:rsid w:val="009D295D"/>
    <w:rsid w:val="009D2F10"/>
    <w:rsid w:val="009D5314"/>
    <w:rsid w:val="009D53AD"/>
    <w:rsid w:val="009D6061"/>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AF9"/>
    <w:rsid w:val="009E6F90"/>
    <w:rsid w:val="009E7110"/>
    <w:rsid w:val="009E71AC"/>
    <w:rsid w:val="009E75EF"/>
    <w:rsid w:val="009E7A42"/>
    <w:rsid w:val="009E7AF8"/>
    <w:rsid w:val="009E7F17"/>
    <w:rsid w:val="009F00DC"/>
    <w:rsid w:val="009F0261"/>
    <w:rsid w:val="009F0CA2"/>
    <w:rsid w:val="009F0ED5"/>
    <w:rsid w:val="009F17E2"/>
    <w:rsid w:val="009F1972"/>
    <w:rsid w:val="009F2161"/>
    <w:rsid w:val="009F2529"/>
    <w:rsid w:val="009F2B59"/>
    <w:rsid w:val="009F2FD8"/>
    <w:rsid w:val="009F3B51"/>
    <w:rsid w:val="009F4269"/>
    <w:rsid w:val="009F42C2"/>
    <w:rsid w:val="009F4AEC"/>
    <w:rsid w:val="009F4CD5"/>
    <w:rsid w:val="009F4E21"/>
    <w:rsid w:val="009F5D9D"/>
    <w:rsid w:val="009F60FE"/>
    <w:rsid w:val="009F62B4"/>
    <w:rsid w:val="009F63E5"/>
    <w:rsid w:val="009F6C04"/>
    <w:rsid w:val="009F6EC4"/>
    <w:rsid w:val="009F7313"/>
    <w:rsid w:val="009F7438"/>
    <w:rsid w:val="009F75F1"/>
    <w:rsid w:val="009F787A"/>
    <w:rsid w:val="00A01148"/>
    <w:rsid w:val="00A014EC"/>
    <w:rsid w:val="00A03546"/>
    <w:rsid w:val="00A03707"/>
    <w:rsid w:val="00A038F1"/>
    <w:rsid w:val="00A04027"/>
    <w:rsid w:val="00A0430B"/>
    <w:rsid w:val="00A055E4"/>
    <w:rsid w:val="00A06B09"/>
    <w:rsid w:val="00A06EC5"/>
    <w:rsid w:val="00A06FAC"/>
    <w:rsid w:val="00A070E3"/>
    <w:rsid w:val="00A0794E"/>
    <w:rsid w:val="00A07C39"/>
    <w:rsid w:val="00A07CF5"/>
    <w:rsid w:val="00A10F23"/>
    <w:rsid w:val="00A13301"/>
    <w:rsid w:val="00A136F4"/>
    <w:rsid w:val="00A13CAD"/>
    <w:rsid w:val="00A142AE"/>
    <w:rsid w:val="00A1437E"/>
    <w:rsid w:val="00A14389"/>
    <w:rsid w:val="00A14500"/>
    <w:rsid w:val="00A15BBA"/>
    <w:rsid w:val="00A16373"/>
    <w:rsid w:val="00A16702"/>
    <w:rsid w:val="00A174BC"/>
    <w:rsid w:val="00A17620"/>
    <w:rsid w:val="00A17C3A"/>
    <w:rsid w:val="00A17E3F"/>
    <w:rsid w:val="00A201C7"/>
    <w:rsid w:val="00A202C8"/>
    <w:rsid w:val="00A20AC3"/>
    <w:rsid w:val="00A20CE5"/>
    <w:rsid w:val="00A20EE3"/>
    <w:rsid w:val="00A20F49"/>
    <w:rsid w:val="00A21001"/>
    <w:rsid w:val="00A21B23"/>
    <w:rsid w:val="00A22B93"/>
    <w:rsid w:val="00A22C79"/>
    <w:rsid w:val="00A2366E"/>
    <w:rsid w:val="00A23E08"/>
    <w:rsid w:val="00A2440F"/>
    <w:rsid w:val="00A247A3"/>
    <w:rsid w:val="00A24C6A"/>
    <w:rsid w:val="00A24EA5"/>
    <w:rsid w:val="00A257C3"/>
    <w:rsid w:val="00A25B16"/>
    <w:rsid w:val="00A278FC"/>
    <w:rsid w:val="00A27EFD"/>
    <w:rsid w:val="00A30E91"/>
    <w:rsid w:val="00A31371"/>
    <w:rsid w:val="00A32EB0"/>
    <w:rsid w:val="00A333D9"/>
    <w:rsid w:val="00A33774"/>
    <w:rsid w:val="00A33985"/>
    <w:rsid w:val="00A33C41"/>
    <w:rsid w:val="00A33E2A"/>
    <w:rsid w:val="00A348E7"/>
    <w:rsid w:val="00A3548C"/>
    <w:rsid w:val="00A35C1D"/>
    <w:rsid w:val="00A3730F"/>
    <w:rsid w:val="00A37B4B"/>
    <w:rsid w:val="00A37EA8"/>
    <w:rsid w:val="00A37F6E"/>
    <w:rsid w:val="00A40124"/>
    <w:rsid w:val="00A41561"/>
    <w:rsid w:val="00A41ED0"/>
    <w:rsid w:val="00A42010"/>
    <w:rsid w:val="00A45E62"/>
    <w:rsid w:val="00A4629D"/>
    <w:rsid w:val="00A46DC0"/>
    <w:rsid w:val="00A4759C"/>
    <w:rsid w:val="00A47A85"/>
    <w:rsid w:val="00A503DC"/>
    <w:rsid w:val="00A5045B"/>
    <w:rsid w:val="00A51257"/>
    <w:rsid w:val="00A525B0"/>
    <w:rsid w:val="00A52C00"/>
    <w:rsid w:val="00A53B2A"/>
    <w:rsid w:val="00A540EF"/>
    <w:rsid w:val="00A54356"/>
    <w:rsid w:val="00A5474B"/>
    <w:rsid w:val="00A547C3"/>
    <w:rsid w:val="00A55179"/>
    <w:rsid w:val="00A55891"/>
    <w:rsid w:val="00A5682B"/>
    <w:rsid w:val="00A571FF"/>
    <w:rsid w:val="00A57348"/>
    <w:rsid w:val="00A57598"/>
    <w:rsid w:val="00A57650"/>
    <w:rsid w:val="00A5799E"/>
    <w:rsid w:val="00A57BA4"/>
    <w:rsid w:val="00A604CC"/>
    <w:rsid w:val="00A606D5"/>
    <w:rsid w:val="00A62599"/>
    <w:rsid w:val="00A62E28"/>
    <w:rsid w:val="00A63EF0"/>
    <w:rsid w:val="00A640CC"/>
    <w:rsid w:val="00A661E5"/>
    <w:rsid w:val="00A66381"/>
    <w:rsid w:val="00A6717A"/>
    <w:rsid w:val="00A6737D"/>
    <w:rsid w:val="00A70ABB"/>
    <w:rsid w:val="00A70D16"/>
    <w:rsid w:val="00A718E5"/>
    <w:rsid w:val="00A723D5"/>
    <w:rsid w:val="00A72DA9"/>
    <w:rsid w:val="00A7426D"/>
    <w:rsid w:val="00A74385"/>
    <w:rsid w:val="00A7442B"/>
    <w:rsid w:val="00A74A19"/>
    <w:rsid w:val="00A74F4B"/>
    <w:rsid w:val="00A7539B"/>
    <w:rsid w:val="00A762FA"/>
    <w:rsid w:val="00A7639F"/>
    <w:rsid w:val="00A76603"/>
    <w:rsid w:val="00A770A2"/>
    <w:rsid w:val="00A77262"/>
    <w:rsid w:val="00A7767C"/>
    <w:rsid w:val="00A77C3A"/>
    <w:rsid w:val="00A801DD"/>
    <w:rsid w:val="00A80926"/>
    <w:rsid w:val="00A80ED6"/>
    <w:rsid w:val="00A81E1A"/>
    <w:rsid w:val="00A8230B"/>
    <w:rsid w:val="00A8246C"/>
    <w:rsid w:val="00A829AF"/>
    <w:rsid w:val="00A83047"/>
    <w:rsid w:val="00A83183"/>
    <w:rsid w:val="00A836BC"/>
    <w:rsid w:val="00A83AD7"/>
    <w:rsid w:val="00A8425D"/>
    <w:rsid w:val="00A84361"/>
    <w:rsid w:val="00A847B9"/>
    <w:rsid w:val="00A84AB2"/>
    <w:rsid w:val="00A84C98"/>
    <w:rsid w:val="00A84DD6"/>
    <w:rsid w:val="00A84E54"/>
    <w:rsid w:val="00A85D68"/>
    <w:rsid w:val="00A8606F"/>
    <w:rsid w:val="00A86455"/>
    <w:rsid w:val="00A8647C"/>
    <w:rsid w:val="00A867EC"/>
    <w:rsid w:val="00A9069E"/>
    <w:rsid w:val="00A912BC"/>
    <w:rsid w:val="00A91B4E"/>
    <w:rsid w:val="00A9216C"/>
    <w:rsid w:val="00A928F2"/>
    <w:rsid w:val="00A9387D"/>
    <w:rsid w:val="00A94AD8"/>
    <w:rsid w:val="00A94DCF"/>
    <w:rsid w:val="00A955DB"/>
    <w:rsid w:val="00A95E85"/>
    <w:rsid w:val="00A97573"/>
    <w:rsid w:val="00A97FB4"/>
    <w:rsid w:val="00AA000F"/>
    <w:rsid w:val="00AA0EB6"/>
    <w:rsid w:val="00AA28F4"/>
    <w:rsid w:val="00AA4018"/>
    <w:rsid w:val="00AA450C"/>
    <w:rsid w:val="00AA4C66"/>
    <w:rsid w:val="00AA57C8"/>
    <w:rsid w:val="00AA5CF5"/>
    <w:rsid w:val="00AA5FC2"/>
    <w:rsid w:val="00AA633F"/>
    <w:rsid w:val="00AA67A0"/>
    <w:rsid w:val="00AA6BBE"/>
    <w:rsid w:val="00AA6FE4"/>
    <w:rsid w:val="00AB152F"/>
    <w:rsid w:val="00AB18DD"/>
    <w:rsid w:val="00AB35DC"/>
    <w:rsid w:val="00AB3ED5"/>
    <w:rsid w:val="00AB405B"/>
    <w:rsid w:val="00AB4C96"/>
    <w:rsid w:val="00AB5BA5"/>
    <w:rsid w:val="00AB5C68"/>
    <w:rsid w:val="00AB727D"/>
    <w:rsid w:val="00AB7D91"/>
    <w:rsid w:val="00AC0E25"/>
    <w:rsid w:val="00AC10ED"/>
    <w:rsid w:val="00AC259F"/>
    <w:rsid w:val="00AC2CB7"/>
    <w:rsid w:val="00AC5350"/>
    <w:rsid w:val="00AC73B3"/>
    <w:rsid w:val="00AC7666"/>
    <w:rsid w:val="00AC7B98"/>
    <w:rsid w:val="00AC7C31"/>
    <w:rsid w:val="00AD015E"/>
    <w:rsid w:val="00AD019A"/>
    <w:rsid w:val="00AD0A34"/>
    <w:rsid w:val="00AD0F07"/>
    <w:rsid w:val="00AD12C6"/>
    <w:rsid w:val="00AD13CA"/>
    <w:rsid w:val="00AD182F"/>
    <w:rsid w:val="00AD1EE6"/>
    <w:rsid w:val="00AD2722"/>
    <w:rsid w:val="00AD2C6F"/>
    <w:rsid w:val="00AD303C"/>
    <w:rsid w:val="00AD3A0C"/>
    <w:rsid w:val="00AD5BF0"/>
    <w:rsid w:val="00AD6342"/>
    <w:rsid w:val="00AD70A2"/>
    <w:rsid w:val="00AD73E6"/>
    <w:rsid w:val="00AD7778"/>
    <w:rsid w:val="00AE024C"/>
    <w:rsid w:val="00AE04E4"/>
    <w:rsid w:val="00AE100E"/>
    <w:rsid w:val="00AE1509"/>
    <w:rsid w:val="00AE1EF9"/>
    <w:rsid w:val="00AE21EE"/>
    <w:rsid w:val="00AE224B"/>
    <w:rsid w:val="00AE2495"/>
    <w:rsid w:val="00AE2B35"/>
    <w:rsid w:val="00AE2F51"/>
    <w:rsid w:val="00AE3187"/>
    <w:rsid w:val="00AE3816"/>
    <w:rsid w:val="00AE3878"/>
    <w:rsid w:val="00AE3CA6"/>
    <w:rsid w:val="00AE3D5F"/>
    <w:rsid w:val="00AE4060"/>
    <w:rsid w:val="00AE40DA"/>
    <w:rsid w:val="00AE4200"/>
    <w:rsid w:val="00AE4C09"/>
    <w:rsid w:val="00AE500C"/>
    <w:rsid w:val="00AE5AD0"/>
    <w:rsid w:val="00AE63E3"/>
    <w:rsid w:val="00AE6F7F"/>
    <w:rsid w:val="00AE7538"/>
    <w:rsid w:val="00AF0FD9"/>
    <w:rsid w:val="00AF21A8"/>
    <w:rsid w:val="00AF2C40"/>
    <w:rsid w:val="00AF2FB0"/>
    <w:rsid w:val="00AF2FFC"/>
    <w:rsid w:val="00AF3151"/>
    <w:rsid w:val="00AF3859"/>
    <w:rsid w:val="00AF3939"/>
    <w:rsid w:val="00AF3CF4"/>
    <w:rsid w:val="00AF42B2"/>
    <w:rsid w:val="00AF43B2"/>
    <w:rsid w:val="00AF4934"/>
    <w:rsid w:val="00AF4973"/>
    <w:rsid w:val="00AF4BFD"/>
    <w:rsid w:val="00AF4E17"/>
    <w:rsid w:val="00AF5A59"/>
    <w:rsid w:val="00AF634B"/>
    <w:rsid w:val="00AF6D1C"/>
    <w:rsid w:val="00AF707D"/>
    <w:rsid w:val="00AF7294"/>
    <w:rsid w:val="00AF7679"/>
    <w:rsid w:val="00AF7792"/>
    <w:rsid w:val="00AF79A8"/>
    <w:rsid w:val="00B000DF"/>
    <w:rsid w:val="00B0015A"/>
    <w:rsid w:val="00B00CF3"/>
    <w:rsid w:val="00B018D2"/>
    <w:rsid w:val="00B02453"/>
    <w:rsid w:val="00B028D5"/>
    <w:rsid w:val="00B03122"/>
    <w:rsid w:val="00B03C7C"/>
    <w:rsid w:val="00B03EA5"/>
    <w:rsid w:val="00B044FE"/>
    <w:rsid w:val="00B05816"/>
    <w:rsid w:val="00B066C6"/>
    <w:rsid w:val="00B06C65"/>
    <w:rsid w:val="00B06FE3"/>
    <w:rsid w:val="00B07649"/>
    <w:rsid w:val="00B07717"/>
    <w:rsid w:val="00B10680"/>
    <w:rsid w:val="00B10E06"/>
    <w:rsid w:val="00B13145"/>
    <w:rsid w:val="00B13C0B"/>
    <w:rsid w:val="00B13D53"/>
    <w:rsid w:val="00B147BA"/>
    <w:rsid w:val="00B154A1"/>
    <w:rsid w:val="00B154DE"/>
    <w:rsid w:val="00B1564B"/>
    <w:rsid w:val="00B15802"/>
    <w:rsid w:val="00B1632C"/>
    <w:rsid w:val="00B16457"/>
    <w:rsid w:val="00B17A6B"/>
    <w:rsid w:val="00B20265"/>
    <w:rsid w:val="00B203C0"/>
    <w:rsid w:val="00B20849"/>
    <w:rsid w:val="00B2090A"/>
    <w:rsid w:val="00B20F19"/>
    <w:rsid w:val="00B225FD"/>
    <w:rsid w:val="00B22929"/>
    <w:rsid w:val="00B229A1"/>
    <w:rsid w:val="00B23273"/>
    <w:rsid w:val="00B24423"/>
    <w:rsid w:val="00B2476F"/>
    <w:rsid w:val="00B2492F"/>
    <w:rsid w:val="00B24F28"/>
    <w:rsid w:val="00B25346"/>
    <w:rsid w:val="00B26FC0"/>
    <w:rsid w:val="00B2749B"/>
    <w:rsid w:val="00B277D7"/>
    <w:rsid w:val="00B27F3D"/>
    <w:rsid w:val="00B300CC"/>
    <w:rsid w:val="00B30B3B"/>
    <w:rsid w:val="00B310AD"/>
    <w:rsid w:val="00B312A2"/>
    <w:rsid w:val="00B320E2"/>
    <w:rsid w:val="00B327BC"/>
    <w:rsid w:val="00B32AF4"/>
    <w:rsid w:val="00B3412A"/>
    <w:rsid w:val="00B346C1"/>
    <w:rsid w:val="00B3482C"/>
    <w:rsid w:val="00B34AEA"/>
    <w:rsid w:val="00B34D43"/>
    <w:rsid w:val="00B35286"/>
    <w:rsid w:val="00B354D4"/>
    <w:rsid w:val="00B36154"/>
    <w:rsid w:val="00B361D8"/>
    <w:rsid w:val="00B36B64"/>
    <w:rsid w:val="00B371D9"/>
    <w:rsid w:val="00B376E5"/>
    <w:rsid w:val="00B379D2"/>
    <w:rsid w:val="00B40122"/>
    <w:rsid w:val="00B40E9A"/>
    <w:rsid w:val="00B41274"/>
    <w:rsid w:val="00B41414"/>
    <w:rsid w:val="00B414E8"/>
    <w:rsid w:val="00B42A05"/>
    <w:rsid w:val="00B42B13"/>
    <w:rsid w:val="00B42B8E"/>
    <w:rsid w:val="00B43309"/>
    <w:rsid w:val="00B44D18"/>
    <w:rsid w:val="00B45245"/>
    <w:rsid w:val="00B45A48"/>
    <w:rsid w:val="00B45B1D"/>
    <w:rsid w:val="00B466EE"/>
    <w:rsid w:val="00B47134"/>
    <w:rsid w:val="00B478F9"/>
    <w:rsid w:val="00B47ABB"/>
    <w:rsid w:val="00B50698"/>
    <w:rsid w:val="00B509E7"/>
    <w:rsid w:val="00B50B03"/>
    <w:rsid w:val="00B50D9F"/>
    <w:rsid w:val="00B51323"/>
    <w:rsid w:val="00B515EC"/>
    <w:rsid w:val="00B53295"/>
    <w:rsid w:val="00B53D44"/>
    <w:rsid w:val="00B5543B"/>
    <w:rsid w:val="00B56C72"/>
    <w:rsid w:val="00B56F0F"/>
    <w:rsid w:val="00B57109"/>
    <w:rsid w:val="00B578A8"/>
    <w:rsid w:val="00B57D4F"/>
    <w:rsid w:val="00B57E03"/>
    <w:rsid w:val="00B60396"/>
    <w:rsid w:val="00B60873"/>
    <w:rsid w:val="00B6189C"/>
    <w:rsid w:val="00B61CA9"/>
    <w:rsid w:val="00B61EDE"/>
    <w:rsid w:val="00B625D0"/>
    <w:rsid w:val="00B633FF"/>
    <w:rsid w:val="00B6386A"/>
    <w:rsid w:val="00B63B6D"/>
    <w:rsid w:val="00B63BA3"/>
    <w:rsid w:val="00B63F9A"/>
    <w:rsid w:val="00B64795"/>
    <w:rsid w:val="00B64C32"/>
    <w:rsid w:val="00B66B5E"/>
    <w:rsid w:val="00B66F89"/>
    <w:rsid w:val="00B67FDC"/>
    <w:rsid w:val="00B70D2F"/>
    <w:rsid w:val="00B71102"/>
    <w:rsid w:val="00B711C9"/>
    <w:rsid w:val="00B71568"/>
    <w:rsid w:val="00B721F7"/>
    <w:rsid w:val="00B72721"/>
    <w:rsid w:val="00B72D11"/>
    <w:rsid w:val="00B72EA7"/>
    <w:rsid w:val="00B73B89"/>
    <w:rsid w:val="00B74DF4"/>
    <w:rsid w:val="00B751F1"/>
    <w:rsid w:val="00B75374"/>
    <w:rsid w:val="00B75478"/>
    <w:rsid w:val="00B756A6"/>
    <w:rsid w:val="00B75DD4"/>
    <w:rsid w:val="00B760CF"/>
    <w:rsid w:val="00B76A9B"/>
    <w:rsid w:val="00B76B4B"/>
    <w:rsid w:val="00B76FB4"/>
    <w:rsid w:val="00B773EE"/>
    <w:rsid w:val="00B7776C"/>
    <w:rsid w:val="00B80228"/>
    <w:rsid w:val="00B802C3"/>
    <w:rsid w:val="00B81AC6"/>
    <w:rsid w:val="00B81CE1"/>
    <w:rsid w:val="00B82D51"/>
    <w:rsid w:val="00B83174"/>
    <w:rsid w:val="00B83565"/>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908ED"/>
    <w:rsid w:val="00B91BBE"/>
    <w:rsid w:val="00B91ED9"/>
    <w:rsid w:val="00B926E0"/>
    <w:rsid w:val="00B9370A"/>
    <w:rsid w:val="00B93CD7"/>
    <w:rsid w:val="00B94BD6"/>
    <w:rsid w:val="00B95D92"/>
    <w:rsid w:val="00B96393"/>
    <w:rsid w:val="00B9642B"/>
    <w:rsid w:val="00B97796"/>
    <w:rsid w:val="00B97C82"/>
    <w:rsid w:val="00BA040D"/>
    <w:rsid w:val="00BA0658"/>
    <w:rsid w:val="00BA0D2E"/>
    <w:rsid w:val="00BA0E3C"/>
    <w:rsid w:val="00BA18F5"/>
    <w:rsid w:val="00BA233D"/>
    <w:rsid w:val="00BA2683"/>
    <w:rsid w:val="00BA28D0"/>
    <w:rsid w:val="00BA3A2F"/>
    <w:rsid w:val="00BA4426"/>
    <w:rsid w:val="00BA449B"/>
    <w:rsid w:val="00BA4B08"/>
    <w:rsid w:val="00BA5041"/>
    <w:rsid w:val="00BA5A75"/>
    <w:rsid w:val="00BA697D"/>
    <w:rsid w:val="00BA7434"/>
    <w:rsid w:val="00BB1157"/>
    <w:rsid w:val="00BB19D1"/>
    <w:rsid w:val="00BB1A1F"/>
    <w:rsid w:val="00BB2323"/>
    <w:rsid w:val="00BB25D9"/>
    <w:rsid w:val="00BB2AA6"/>
    <w:rsid w:val="00BB2E64"/>
    <w:rsid w:val="00BB2F3B"/>
    <w:rsid w:val="00BB2FBA"/>
    <w:rsid w:val="00BB3946"/>
    <w:rsid w:val="00BB3B7F"/>
    <w:rsid w:val="00BB3C89"/>
    <w:rsid w:val="00BB3DBC"/>
    <w:rsid w:val="00BB3FED"/>
    <w:rsid w:val="00BB4334"/>
    <w:rsid w:val="00BB5149"/>
    <w:rsid w:val="00BB5B16"/>
    <w:rsid w:val="00BB6B07"/>
    <w:rsid w:val="00BB6F49"/>
    <w:rsid w:val="00BB7346"/>
    <w:rsid w:val="00BC1030"/>
    <w:rsid w:val="00BC1476"/>
    <w:rsid w:val="00BC1D24"/>
    <w:rsid w:val="00BC28EF"/>
    <w:rsid w:val="00BC377D"/>
    <w:rsid w:val="00BC3E49"/>
    <w:rsid w:val="00BC3FCB"/>
    <w:rsid w:val="00BC42EB"/>
    <w:rsid w:val="00BC618D"/>
    <w:rsid w:val="00BC6B66"/>
    <w:rsid w:val="00BC7EBE"/>
    <w:rsid w:val="00BD02B4"/>
    <w:rsid w:val="00BD04C9"/>
    <w:rsid w:val="00BD1777"/>
    <w:rsid w:val="00BD1C90"/>
    <w:rsid w:val="00BD1DA7"/>
    <w:rsid w:val="00BD2ACC"/>
    <w:rsid w:val="00BD2AE5"/>
    <w:rsid w:val="00BD3D01"/>
    <w:rsid w:val="00BD41C2"/>
    <w:rsid w:val="00BD4359"/>
    <w:rsid w:val="00BD49D2"/>
    <w:rsid w:val="00BD4D5B"/>
    <w:rsid w:val="00BD4DE2"/>
    <w:rsid w:val="00BD5248"/>
    <w:rsid w:val="00BD5E23"/>
    <w:rsid w:val="00BD62BB"/>
    <w:rsid w:val="00BD649A"/>
    <w:rsid w:val="00BD67B3"/>
    <w:rsid w:val="00BD6C23"/>
    <w:rsid w:val="00BD6D34"/>
    <w:rsid w:val="00BD75D0"/>
    <w:rsid w:val="00BD7C3C"/>
    <w:rsid w:val="00BE0808"/>
    <w:rsid w:val="00BE0B01"/>
    <w:rsid w:val="00BE0DE6"/>
    <w:rsid w:val="00BE0F23"/>
    <w:rsid w:val="00BE0FAE"/>
    <w:rsid w:val="00BE1D46"/>
    <w:rsid w:val="00BE1EC6"/>
    <w:rsid w:val="00BE26CC"/>
    <w:rsid w:val="00BE2A99"/>
    <w:rsid w:val="00BE373C"/>
    <w:rsid w:val="00BE39B3"/>
    <w:rsid w:val="00BE3D94"/>
    <w:rsid w:val="00BE4307"/>
    <w:rsid w:val="00BE448B"/>
    <w:rsid w:val="00BE47A2"/>
    <w:rsid w:val="00BE47D1"/>
    <w:rsid w:val="00BE5936"/>
    <w:rsid w:val="00BE5F3B"/>
    <w:rsid w:val="00BE6472"/>
    <w:rsid w:val="00BE7869"/>
    <w:rsid w:val="00BF03FA"/>
    <w:rsid w:val="00BF0940"/>
    <w:rsid w:val="00BF26C6"/>
    <w:rsid w:val="00BF2770"/>
    <w:rsid w:val="00BF2A84"/>
    <w:rsid w:val="00BF2D56"/>
    <w:rsid w:val="00BF35BA"/>
    <w:rsid w:val="00BF4449"/>
    <w:rsid w:val="00BF448F"/>
    <w:rsid w:val="00BF4C70"/>
    <w:rsid w:val="00BF54BB"/>
    <w:rsid w:val="00BF562C"/>
    <w:rsid w:val="00BF685A"/>
    <w:rsid w:val="00BF6F4F"/>
    <w:rsid w:val="00BF7FA2"/>
    <w:rsid w:val="00C00522"/>
    <w:rsid w:val="00C01112"/>
    <w:rsid w:val="00C0295B"/>
    <w:rsid w:val="00C0320C"/>
    <w:rsid w:val="00C03766"/>
    <w:rsid w:val="00C03B88"/>
    <w:rsid w:val="00C04F4E"/>
    <w:rsid w:val="00C05777"/>
    <w:rsid w:val="00C060FE"/>
    <w:rsid w:val="00C06EFE"/>
    <w:rsid w:val="00C07794"/>
    <w:rsid w:val="00C07876"/>
    <w:rsid w:val="00C0790E"/>
    <w:rsid w:val="00C103B3"/>
    <w:rsid w:val="00C10676"/>
    <w:rsid w:val="00C11D9B"/>
    <w:rsid w:val="00C121AD"/>
    <w:rsid w:val="00C12B0E"/>
    <w:rsid w:val="00C132E2"/>
    <w:rsid w:val="00C1357C"/>
    <w:rsid w:val="00C1375D"/>
    <w:rsid w:val="00C140E8"/>
    <w:rsid w:val="00C14E81"/>
    <w:rsid w:val="00C153E7"/>
    <w:rsid w:val="00C1575F"/>
    <w:rsid w:val="00C17B41"/>
    <w:rsid w:val="00C2042C"/>
    <w:rsid w:val="00C20976"/>
    <w:rsid w:val="00C20C16"/>
    <w:rsid w:val="00C21496"/>
    <w:rsid w:val="00C22802"/>
    <w:rsid w:val="00C2288C"/>
    <w:rsid w:val="00C22FDC"/>
    <w:rsid w:val="00C24272"/>
    <w:rsid w:val="00C2431A"/>
    <w:rsid w:val="00C2438B"/>
    <w:rsid w:val="00C25647"/>
    <w:rsid w:val="00C258CD"/>
    <w:rsid w:val="00C269B2"/>
    <w:rsid w:val="00C30C06"/>
    <w:rsid w:val="00C30C1C"/>
    <w:rsid w:val="00C32007"/>
    <w:rsid w:val="00C3350B"/>
    <w:rsid w:val="00C33C5B"/>
    <w:rsid w:val="00C33DDB"/>
    <w:rsid w:val="00C35D6A"/>
    <w:rsid w:val="00C35E5D"/>
    <w:rsid w:val="00C36148"/>
    <w:rsid w:val="00C36C8E"/>
    <w:rsid w:val="00C36DE1"/>
    <w:rsid w:val="00C37140"/>
    <w:rsid w:val="00C3754B"/>
    <w:rsid w:val="00C37655"/>
    <w:rsid w:val="00C37678"/>
    <w:rsid w:val="00C378B0"/>
    <w:rsid w:val="00C40342"/>
    <w:rsid w:val="00C40405"/>
    <w:rsid w:val="00C4062F"/>
    <w:rsid w:val="00C40E45"/>
    <w:rsid w:val="00C41AC1"/>
    <w:rsid w:val="00C41CA0"/>
    <w:rsid w:val="00C426EF"/>
    <w:rsid w:val="00C42AC6"/>
    <w:rsid w:val="00C42C06"/>
    <w:rsid w:val="00C43B93"/>
    <w:rsid w:val="00C43C93"/>
    <w:rsid w:val="00C448C7"/>
    <w:rsid w:val="00C45756"/>
    <w:rsid w:val="00C45B70"/>
    <w:rsid w:val="00C45F14"/>
    <w:rsid w:val="00C467A3"/>
    <w:rsid w:val="00C46CD4"/>
    <w:rsid w:val="00C47612"/>
    <w:rsid w:val="00C479FF"/>
    <w:rsid w:val="00C50203"/>
    <w:rsid w:val="00C5066B"/>
    <w:rsid w:val="00C50725"/>
    <w:rsid w:val="00C51311"/>
    <w:rsid w:val="00C5152C"/>
    <w:rsid w:val="00C5153B"/>
    <w:rsid w:val="00C5181B"/>
    <w:rsid w:val="00C518B1"/>
    <w:rsid w:val="00C5318D"/>
    <w:rsid w:val="00C5335C"/>
    <w:rsid w:val="00C54698"/>
    <w:rsid w:val="00C54894"/>
    <w:rsid w:val="00C54B75"/>
    <w:rsid w:val="00C54E79"/>
    <w:rsid w:val="00C54F57"/>
    <w:rsid w:val="00C5571A"/>
    <w:rsid w:val="00C56339"/>
    <w:rsid w:val="00C56E17"/>
    <w:rsid w:val="00C57433"/>
    <w:rsid w:val="00C6010C"/>
    <w:rsid w:val="00C604CC"/>
    <w:rsid w:val="00C617D3"/>
    <w:rsid w:val="00C61A9C"/>
    <w:rsid w:val="00C61B1A"/>
    <w:rsid w:val="00C6409F"/>
    <w:rsid w:val="00C646AB"/>
    <w:rsid w:val="00C649FD"/>
    <w:rsid w:val="00C64C5F"/>
    <w:rsid w:val="00C6579A"/>
    <w:rsid w:val="00C65A37"/>
    <w:rsid w:val="00C65B8A"/>
    <w:rsid w:val="00C6623D"/>
    <w:rsid w:val="00C667C0"/>
    <w:rsid w:val="00C67534"/>
    <w:rsid w:val="00C67654"/>
    <w:rsid w:val="00C70219"/>
    <w:rsid w:val="00C70C0B"/>
    <w:rsid w:val="00C7176B"/>
    <w:rsid w:val="00C717F9"/>
    <w:rsid w:val="00C72787"/>
    <w:rsid w:val="00C727E8"/>
    <w:rsid w:val="00C72966"/>
    <w:rsid w:val="00C738CC"/>
    <w:rsid w:val="00C73CDB"/>
    <w:rsid w:val="00C74D1C"/>
    <w:rsid w:val="00C75FF2"/>
    <w:rsid w:val="00C760E9"/>
    <w:rsid w:val="00C76AB4"/>
    <w:rsid w:val="00C76E51"/>
    <w:rsid w:val="00C77931"/>
    <w:rsid w:val="00C77BC6"/>
    <w:rsid w:val="00C77E27"/>
    <w:rsid w:val="00C80031"/>
    <w:rsid w:val="00C80176"/>
    <w:rsid w:val="00C8048F"/>
    <w:rsid w:val="00C80826"/>
    <w:rsid w:val="00C80A25"/>
    <w:rsid w:val="00C80D15"/>
    <w:rsid w:val="00C814DF"/>
    <w:rsid w:val="00C827C3"/>
    <w:rsid w:val="00C82974"/>
    <w:rsid w:val="00C8302F"/>
    <w:rsid w:val="00C838EF"/>
    <w:rsid w:val="00C83921"/>
    <w:rsid w:val="00C85A23"/>
    <w:rsid w:val="00C860D4"/>
    <w:rsid w:val="00C861A4"/>
    <w:rsid w:val="00C86666"/>
    <w:rsid w:val="00C86700"/>
    <w:rsid w:val="00C8679B"/>
    <w:rsid w:val="00C87164"/>
    <w:rsid w:val="00C8754A"/>
    <w:rsid w:val="00C900D8"/>
    <w:rsid w:val="00C91589"/>
    <w:rsid w:val="00C91C86"/>
    <w:rsid w:val="00C91DD6"/>
    <w:rsid w:val="00C925BE"/>
    <w:rsid w:val="00C92AE6"/>
    <w:rsid w:val="00C93158"/>
    <w:rsid w:val="00C9322A"/>
    <w:rsid w:val="00C93E57"/>
    <w:rsid w:val="00C93EEA"/>
    <w:rsid w:val="00C94866"/>
    <w:rsid w:val="00C951CF"/>
    <w:rsid w:val="00C95EDF"/>
    <w:rsid w:val="00C9655E"/>
    <w:rsid w:val="00C9670C"/>
    <w:rsid w:val="00C96793"/>
    <w:rsid w:val="00C96F05"/>
    <w:rsid w:val="00C97023"/>
    <w:rsid w:val="00C970C4"/>
    <w:rsid w:val="00C978B2"/>
    <w:rsid w:val="00C97F6D"/>
    <w:rsid w:val="00CA0592"/>
    <w:rsid w:val="00CA2B1A"/>
    <w:rsid w:val="00CA31ED"/>
    <w:rsid w:val="00CA3407"/>
    <w:rsid w:val="00CA422B"/>
    <w:rsid w:val="00CA4481"/>
    <w:rsid w:val="00CA4704"/>
    <w:rsid w:val="00CA4B82"/>
    <w:rsid w:val="00CA54C4"/>
    <w:rsid w:val="00CA649B"/>
    <w:rsid w:val="00CA694E"/>
    <w:rsid w:val="00CA783B"/>
    <w:rsid w:val="00CB014E"/>
    <w:rsid w:val="00CB02E8"/>
    <w:rsid w:val="00CB1A15"/>
    <w:rsid w:val="00CB24F5"/>
    <w:rsid w:val="00CB299D"/>
    <w:rsid w:val="00CB2B78"/>
    <w:rsid w:val="00CB2DC5"/>
    <w:rsid w:val="00CB3187"/>
    <w:rsid w:val="00CB31FB"/>
    <w:rsid w:val="00CB3F3D"/>
    <w:rsid w:val="00CB4674"/>
    <w:rsid w:val="00CB5CED"/>
    <w:rsid w:val="00CB6C0B"/>
    <w:rsid w:val="00CB73D5"/>
    <w:rsid w:val="00CC02CE"/>
    <w:rsid w:val="00CC0422"/>
    <w:rsid w:val="00CC0B75"/>
    <w:rsid w:val="00CC0FE9"/>
    <w:rsid w:val="00CC1027"/>
    <w:rsid w:val="00CC1474"/>
    <w:rsid w:val="00CC14E3"/>
    <w:rsid w:val="00CC1B40"/>
    <w:rsid w:val="00CC1B75"/>
    <w:rsid w:val="00CC24D2"/>
    <w:rsid w:val="00CC4C01"/>
    <w:rsid w:val="00CC517E"/>
    <w:rsid w:val="00CC54BA"/>
    <w:rsid w:val="00CC5762"/>
    <w:rsid w:val="00CC5A02"/>
    <w:rsid w:val="00CC5A1D"/>
    <w:rsid w:val="00CC701C"/>
    <w:rsid w:val="00CC7AAE"/>
    <w:rsid w:val="00CC7D81"/>
    <w:rsid w:val="00CC7EB1"/>
    <w:rsid w:val="00CC7F36"/>
    <w:rsid w:val="00CD096C"/>
    <w:rsid w:val="00CD2070"/>
    <w:rsid w:val="00CD22EF"/>
    <w:rsid w:val="00CD2F1D"/>
    <w:rsid w:val="00CD35BD"/>
    <w:rsid w:val="00CD3FB8"/>
    <w:rsid w:val="00CD47E8"/>
    <w:rsid w:val="00CD5DA9"/>
    <w:rsid w:val="00CD5E7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EEF"/>
    <w:rsid w:val="00CE5FB1"/>
    <w:rsid w:val="00CE6586"/>
    <w:rsid w:val="00CE6AE3"/>
    <w:rsid w:val="00CE6CC7"/>
    <w:rsid w:val="00CE6DCD"/>
    <w:rsid w:val="00CE75CC"/>
    <w:rsid w:val="00CF0789"/>
    <w:rsid w:val="00CF0F62"/>
    <w:rsid w:val="00CF128F"/>
    <w:rsid w:val="00CF1C5B"/>
    <w:rsid w:val="00CF226D"/>
    <w:rsid w:val="00CF3490"/>
    <w:rsid w:val="00CF3A1D"/>
    <w:rsid w:val="00CF4565"/>
    <w:rsid w:val="00CF575B"/>
    <w:rsid w:val="00CF5761"/>
    <w:rsid w:val="00CF57E8"/>
    <w:rsid w:val="00CF59D7"/>
    <w:rsid w:val="00CF5E2B"/>
    <w:rsid w:val="00CF5E5E"/>
    <w:rsid w:val="00CF5F16"/>
    <w:rsid w:val="00CF682B"/>
    <w:rsid w:val="00CF74B5"/>
    <w:rsid w:val="00CF758E"/>
    <w:rsid w:val="00CF7CA6"/>
    <w:rsid w:val="00D00964"/>
    <w:rsid w:val="00D00A96"/>
    <w:rsid w:val="00D0258E"/>
    <w:rsid w:val="00D035E2"/>
    <w:rsid w:val="00D03C16"/>
    <w:rsid w:val="00D044A5"/>
    <w:rsid w:val="00D0455B"/>
    <w:rsid w:val="00D046C1"/>
    <w:rsid w:val="00D0546D"/>
    <w:rsid w:val="00D05C5E"/>
    <w:rsid w:val="00D072F6"/>
    <w:rsid w:val="00D074C8"/>
    <w:rsid w:val="00D07ED3"/>
    <w:rsid w:val="00D106A6"/>
    <w:rsid w:val="00D10AEE"/>
    <w:rsid w:val="00D10BF5"/>
    <w:rsid w:val="00D10DA5"/>
    <w:rsid w:val="00D10E81"/>
    <w:rsid w:val="00D11277"/>
    <w:rsid w:val="00D11284"/>
    <w:rsid w:val="00D115E4"/>
    <w:rsid w:val="00D11F18"/>
    <w:rsid w:val="00D120C2"/>
    <w:rsid w:val="00D12B04"/>
    <w:rsid w:val="00D138F2"/>
    <w:rsid w:val="00D13B07"/>
    <w:rsid w:val="00D143E6"/>
    <w:rsid w:val="00D148FD"/>
    <w:rsid w:val="00D150AE"/>
    <w:rsid w:val="00D15161"/>
    <w:rsid w:val="00D164F8"/>
    <w:rsid w:val="00D17894"/>
    <w:rsid w:val="00D17BCA"/>
    <w:rsid w:val="00D20528"/>
    <w:rsid w:val="00D22096"/>
    <w:rsid w:val="00D22C3B"/>
    <w:rsid w:val="00D2394F"/>
    <w:rsid w:val="00D23B6D"/>
    <w:rsid w:val="00D23E7B"/>
    <w:rsid w:val="00D25897"/>
    <w:rsid w:val="00D25917"/>
    <w:rsid w:val="00D25BBC"/>
    <w:rsid w:val="00D26448"/>
    <w:rsid w:val="00D26AC3"/>
    <w:rsid w:val="00D26BDE"/>
    <w:rsid w:val="00D26FAE"/>
    <w:rsid w:val="00D30225"/>
    <w:rsid w:val="00D30992"/>
    <w:rsid w:val="00D30F65"/>
    <w:rsid w:val="00D31F4F"/>
    <w:rsid w:val="00D32396"/>
    <w:rsid w:val="00D330E1"/>
    <w:rsid w:val="00D33289"/>
    <w:rsid w:val="00D333C0"/>
    <w:rsid w:val="00D33EC2"/>
    <w:rsid w:val="00D34B01"/>
    <w:rsid w:val="00D34E29"/>
    <w:rsid w:val="00D35899"/>
    <w:rsid w:val="00D37521"/>
    <w:rsid w:val="00D403CE"/>
    <w:rsid w:val="00D407C9"/>
    <w:rsid w:val="00D418CC"/>
    <w:rsid w:val="00D41CC3"/>
    <w:rsid w:val="00D41F55"/>
    <w:rsid w:val="00D41FBE"/>
    <w:rsid w:val="00D431C2"/>
    <w:rsid w:val="00D4372D"/>
    <w:rsid w:val="00D4387A"/>
    <w:rsid w:val="00D43B93"/>
    <w:rsid w:val="00D43CA4"/>
    <w:rsid w:val="00D443F0"/>
    <w:rsid w:val="00D44B82"/>
    <w:rsid w:val="00D44DF4"/>
    <w:rsid w:val="00D452F5"/>
    <w:rsid w:val="00D453A2"/>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50D"/>
    <w:rsid w:val="00D579DC"/>
    <w:rsid w:val="00D579FB"/>
    <w:rsid w:val="00D57A2B"/>
    <w:rsid w:val="00D60950"/>
    <w:rsid w:val="00D61507"/>
    <w:rsid w:val="00D61E05"/>
    <w:rsid w:val="00D622D5"/>
    <w:rsid w:val="00D623A3"/>
    <w:rsid w:val="00D624E6"/>
    <w:rsid w:val="00D62695"/>
    <w:rsid w:val="00D632FE"/>
    <w:rsid w:val="00D63771"/>
    <w:rsid w:val="00D637F0"/>
    <w:rsid w:val="00D63BA1"/>
    <w:rsid w:val="00D64164"/>
    <w:rsid w:val="00D64188"/>
    <w:rsid w:val="00D64408"/>
    <w:rsid w:val="00D64822"/>
    <w:rsid w:val="00D64C08"/>
    <w:rsid w:val="00D65125"/>
    <w:rsid w:val="00D66873"/>
    <w:rsid w:val="00D66AAA"/>
    <w:rsid w:val="00D66DFF"/>
    <w:rsid w:val="00D70651"/>
    <w:rsid w:val="00D70F9A"/>
    <w:rsid w:val="00D71E0B"/>
    <w:rsid w:val="00D723B7"/>
    <w:rsid w:val="00D72511"/>
    <w:rsid w:val="00D72950"/>
    <w:rsid w:val="00D7428C"/>
    <w:rsid w:val="00D742C0"/>
    <w:rsid w:val="00D742DA"/>
    <w:rsid w:val="00D74483"/>
    <w:rsid w:val="00D7468C"/>
    <w:rsid w:val="00D74D92"/>
    <w:rsid w:val="00D7517C"/>
    <w:rsid w:val="00D75A63"/>
    <w:rsid w:val="00D75B35"/>
    <w:rsid w:val="00D761F0"/>
    <w:rsid w:val="00D81A92"/>
    <w:rsid w:val="00D82F48"/>
    <w:rsid w:val="00D82FCD"/>
    <w:rsid w:val="00D849CD"/>
    <w:rsid w:val="00D84F56"/>
    <w:rsid w:val="00D85073"/>
    <w:rsid w:val="00D850A5"/>
    <w:rsid w:val="00D8543C"/>
    <w:rsid w:val="00D85C70"/>
    <w:rsid w:val="00D86380"/>
    <w:rsid w:val="00D866F3"/>
    <w:rsid w:val="00D867F9"/>
    <w:rsid w:val="00D872DE"/>
    <w:rsid w:val="00D875A9"/>
    <w:rsid w:val="00D900C1"/>
    <w:rsid w:val="00D911A1"/>
    <w:rsid w:val="00D91D26"/>
    <w:rsid w:val="00D91FFF"/>
    <w:rsid w:val="00D92D76"/>
    <w:rsid w:val="00D93FE6"/>
    <w:rsid w:val="00D9444C"/>
    <w:rsid w:val="00D9474F"/>
    <w:rsid w:val="00D9505B"/>
    <w:rsid w:val="00D951B6"/>
    <w:rsid w:val="00D957D7"/>
    <w:rsid w:val="00D958FE"/>
    <w:rsid w:val="00D95F83"/>
    <w:rsid w:val="00D961F5"/>
    <w:rsid w:val="00D962BF"/>
    <w:rsid w:val="00D96AD8"/>
    <w:rsid w:val="00D96E0A"/>
    <w:rsid w:val="00D97F1D"/>
    <w:rsid w:val="00D97FD4"/>
    <w:rsid w:val="00DA058F"/>
    <w:rsid w:val="00DA063F"/>
    <w:rsid w:val="00DA1E66"/>
    <w:rsid w:val="00DA1EAF"/>
    <w:rsid w:val="00DA24FA"/>
    <w:rsid w:val="00DA4908"/>
    <w:rsid w:val="00DA4952"/>
    <w:rsid w:val="00DA549B"/>
    <w:rsid w:val="00DA56E9"/>
    <w:rsid w:val="00DA575E"/>
    <w:rsid w:val="00DA63A3"/>
    <w:rsid w:val="00DA6BE6"/>
    <w:rsid w:val="00DA6F12"/>
    <w:rsid w:val="00DA7203"/>
    <w:rsid w:val="00DA725B"/>
    <w:rsid w:val="00DA770A"/>
    <w:rsid w:val="00DB041F"/>
    <w:rsid w:val="00DB2166"/>
    <w:rsid w:val="00DB29A4"/>
    <w:rsid w:val="00DB4176"/>
    <w:rsid w:val="00DB461C"/>
    <w:rsid w:val="00DB4842"/>
    <w:rsid w:val="00DB4F51"/>
    <w:rsid w:val="00DB5F38"/>
    <w:rsid w:val="00DB6891"/>
    <w:rsid w:val="00DB6F47"/>
    <w:rsid w:val="00DB7D99"/>
    <w:rsid w:val="00DC0953"/>
    <w:rsid w:val="00DC0966"/>
    <w:rsid w:val="00DC202F"/>
    <w:rsid w:val="00DC217C"/>
    <w:rsid w:val="00DC2414"/>
    <w:rsid w:val="00DC2788"/>
    <w:rsid w:val="00DC29B5"/>
    <w:rsid w:val="00DC2EB8"/>
    <w:rsid w:val="00DC3703"/>
    <w:rsid w:val="00DC373B"/>
    <w:rsid w:val="00DC379E"/>
    <w:rsid w:val="00DC37D5"/>
    <w:rsid w:val="00DC3FFE"/>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2595"/>
    <w:rsid w:val="00DD3A65"/>
    <w:rsid w:val="00DD4297"/>
    <w:rsid w:val="00DD455A"/>
    <w:rsid w:val="00DD5E5A"/>
    <w:rsid w:val="00DD6CE8"/>
    <w:rsid w:val="00DD6DAD"/>
    <w:rsid w:val="00DD73BA"/>
    <w:rsid w:val="00DD74E7"/>
    <w:rsid w:val="00DE02C4"/>
    <w:rsid w:val="00DE099D"/>
    <w:rsid w:val="00DE10AA"/>
    <w:rsid w:val="00DE61AF"/>
    <w:rsid w:val="00DE6D62"/>
    <w:rsid w:val="00DE6F1E"/>
    <w:rsid w:val="00DE7142"/>
    <w:rsid w:val="00DE742C"/>
    <w:rsid w:val="00DE7D33"/>
    <w:rsid w:val="00DF0041"/>
    <w:rsid w:val="00DF0223"/>
    <w:rsid w:val="00DF152D"/>
    <w:rsid w:val="00DF1B55"/>
    <w:rsid w:val="00DF3B31"/>
    <w:rsid w:val="00DF426B"/>
    <w:rsid w:val="00DF4488"/>
    <w:rsid w:val="00DF4F01"/>
    <w:rsid w:val="00DF53C7"/>
    <w:rsid w:val="00DF580D"/>
    <w:rsid w:val="00DF5A34"/>
    <w:rsid w:val="00DF5F78"/>
    <w:rsid w:val="00DF602C"/>
    <w:rsid w:val="00DF72BC"/>
    <w:rsid w:val="00E0081D"/>
    <w:rsid w:val="00E00AD0"/>
    <w:rsid w:val="00E00BFB"/>
    <w:rsid w:val="00E00E9F"/>
    <w:rsid w:val="00E01BFE"/>
    <w:rsid w:val="00E02039"/>
    <w:rsid w:val="00E020AE"/>
    <w:rsid w:val="00E02BEE"/>
    <w:rsid w:val="00E02D06"/>
    <w:rsid w:val="00E02FC4"/>
    <w:rsid w:val="00E04024"/>
    <w:rsid w:val="00E044A4"/>
    <w:rsid w:val="00E04CE4"/>
    <w:rsid w:val="00E050D4"/>
    <w:rsid w:val="00E05C47"/>
    <w:rsid w:val="00E06553"/>
    <w:rsid w:val="00E06AB3"/>
    <w:rsid w:val="00E07417"/>
    <w:rsid w:val="00E074E8"/>
    <w:rsid w:val="00E074EF"/>
    <w:rsid w:val="00E07B44"/>
    <w:rsid w:val="00E10041"/>
    <w:rsid w:val="00E101FC"/>
    <w:rsid w:val="00E109BD"/>
    <w:rsid w:val="00E10B4B"/>
    <w:rsid w:val="00E1118B"/>
    <w:rsid w:val="00E112A6"/>
    <w:rsid w:val="00E11B2D"/>
    <w:rsid w:val="00E12DCD"/>
    <w:rsid w:val="00E1313B"/>
    <w:rsid w:val="00E13457"/>
    <w:rsid w:val="00E135E4"/>
    <w:rsid w:val="00E139D5"/>
    <w:rsid w:val="00E13C2A"/>
    <w:rsid w:val="00E13E08"/>
    <w:rsid w:val="00E15473"/>
    <w:rsid w:val="00E1601A"/>
    <w:rsid w:val="00E175F6"/>
    <w:rsid w:val="00E20049"/>
    <w:rsid w:val="00E201EE"/>
    <w:rsid w:val="00E215BF"/>
    <w:rsid w:val="00E2192B"/>
    <w:rsid w:val="00E22915"/>
    <w:rsid w:val="00E22971"/>
    <w:rsid w:val="00E23387"/>
    <w:rsid w:val="00E239EB"/>
    <w:rsid w:val="00E239FB"/>
    <w:rsid w:val="00E241D7"/>
    <w:rsid w:val="00E24420"/>
    <w:rsid w:val="00E24614"/>
    <w:rsid w:val="00E2478F"/>
    <w:rsid w:val="00E256F8"/>
    <w:rsid w:val="00E25797"/>
    <w:rsid w:val="00E25EDD"/>
    <w:rsid w:val="00E26784"/>
    <w:rsid w:val="00E2708B"/>
    <w:rsid w:val="00E27BA6"/>
    <w:rsid w:val="00E27D0A"/>
    <w:rsid w:val="00E300CF"/>
    <w:rsid w:val="00E3050D"/>
    <w:rsid w:val="00E31370"/>
    <w:rsid w:val="00E317C6"/>
    <w:rsid w:val="00E31947"/>
    <w:rsid w:val="00E31A92"/>
    <w:rsid w:val="00E31CE9"/>
    <w:rsid w:val="00E31D8B"/>
    <w:rsid w:val="00E32626"/>
    <w:rsid w:val="00E326C2"/>
    <w:rsid w:val="00E3338D"/>
    <w:rsid w:val="00E33701"/>
    <w:rsid w:val="00E34ACE"/>
    <w:rsid w:val="00E34C42"/>
    <w:rsid w:val="00E351C2"/>
    <w:rsid w:val="00E35AA3"/>
    <w:rsid w:val="00E362DC"/>
    <w:rsid w:val="00E36B92"/>
    <w:rsid w:val="00E373A1"/>
    <w:rsid w:val="00E37437"/>
    <w:rsid w:val="00E37631"/>
    <w:rsid w:val="00E3794E"/>
    <w:rsid w:val="00E401DB"/>
    <w:rsid w:val="00E408B3"/>
    <w:rsid w:val="00E40B27"/>
    <w:rsid w:val="00E4239A"/>
    <w:rsid w:val="00E429A4"/>
    <w:rsid w:val="00E43B02"/>
    <w:rsid w:val="00E43E04"/>
    <w:rsid w:val="00E44243"/>
    <w:rsid w:val="00E44922"/>
    <w:rsid w:val="00E463DA"/>
    <w:rsid w:val="00E47C3B"/>
    <w:rsid w:val="00E50521"/>
    <w:rsid w:val="00E50937"/>
    <w:rsid w:val="00E5136C"/>
    <w:rsid w:val="00E5261E"/>
    <w:rsid w:val="00E544AF"/>
    <w:rsid w:val="00E54F7D"/>
    <w:rsid w:val="00E55256"/>
    <w:rsid w:val="00E56569"/>
    <w:rsid w:val="00E56B44"/>
    <w:rsid w:val="00E57333"/>
    <w:rsid w:val="00E61078"/>
    <w:rsid w:val="00E6154D"/>
    <w:rsid w:val="00E62770"/>
    <w:rsid w:val="00E630AF"/>
    <w:rsid w:val="00E63124"/>
    <w:rsid w:val="00E63816"/>
    <w:rsid w:val="00E6389E"/>
    <w:rsid w:val="00E63AD4"/>
    <w:rsid w:val="00E63FEB"/>
    <w:rsid w:val="00E642B5"/>
    <w:rsid w:val="00E643A7"/>
    <w:rsid w:val="00E645B3"/>
    <w:rsid w:val="00E65B65"/>
    <w:rsid w:val="00E66555"/>
    <w:rsid w:val="00E6738A"/>
    <w:rsid w:val="00E676B4"/>
    <w:rsid w:val="00E6795A"/>
    <w:rsid w:val="00E70085"/>
    <w:rsid w:val="00E7048F"/>
    <w:rsid w:val="00E7068D"/>
    <w:rsid w:val="00E707CF"/>
    <w:rsid w:val="00E7086B"/>
    <w:rsid w:val="00E713FE"/>
    <w:rsid w:val="00E73786"/>
    <w:rsid w:val="00E737FE"/>
    <w:rsid w:val="00E7412A"/>
    <w:rsid w:val="00E74511"/>
    <w:rsid w:val="00E74558"/>
    <w:rsid w:val="00E75380"/>
    <w:rsid w:val="00E75900"/>
    <w:rsid w:val="00E763FC"/>
    <w:rsid w:val="00E7674B"/>
    <w:rsid w:val="00E76AD7"/>
    <w:rsid w:val="00E77054"/>
    <w:rsid w:val="00E7718D"/>
    <w:rsid w:val="00E778E5"/>
    <w:rsid w:val="00E77C18"/>
    <w:rsid w:val="00E77C53"/>
    <w:rsid w:val="00E77E40"/>
    <w:rsid w:val="00E8023C"/>
    <w:rsid w:val="00E80C75"/>
    <w:rsid w:val="00E8103F"/>
    <w:rsid w:val="00E81277"/>
    <w:rsid w:val="00E814BC"/>
    <w:rsid w:val="00E81CE6"/>
    <w:rsid w:val="00E82085"/>
    <w:rsid w:val="00E8256E"/>
    <w:rsid w:val="00E825D6"/>
    <w:rsid w:val="00E82B8A"/>
    <w:rsid w:val="00E8382F"/>
    <w:rsid w:val="00E83BBC"/>
    <w:rsid w:val="00E84E17"/>
    <w:rsid w:val="00E857E7"/>
    <w:rsid w:val="00E85A59"/>
    <w:rsid w:val="00E869BF"/>
    <w:rsid w:val="00E86A6D"/>
    <w:rsid w:val="00E87112"/>
    <w:rsid w:val="00E87230"/>
    <w:rsid w:val="00E872CF"/>
    <w:rsid w:val="00E87A9C"/>
    <w:rsid w:val="00E90496"/>
    <w:rsid w:val="00E90B2A"/>
    <w:rsid w:val="00E9136E"/>
    <w:rsid w:val="00E927FA"/>
    <w:rsid w:val="00E92B8A"/>
    <w:rsid w:val="00E92D94"/>
    <w:rsid w:val="00E92F0B"/>
    <w:rsid w:val="00E9399A"/>
    <w:rsid w:val="00E943FD"/>
    <w:rsid w:val="00E94860"/>
    <w:rsid w:val="00E94DDC"/>
    <w:rsid w:val="00E94EA8"/>
    <w:rsid w:val="00E950BA"/>
    <w:rsid w:val="00E954AF"/>
    <w:rsid w:val="00E969DC"/>
    <w:rsid w:val="00E978BC"/>
    <w:rsid w:val="00E979E5"/>
    <w:rsid w:val="00EA0384"/>
    <w:rsid w:val="00EA0DA1"/>
    <w:rsid w:val="00EA2142"/>
    <w:rsid w:val="00EA244F"/>
    <w:rsid w:val="00EA2AEC"/>
    <w:rsid w:val="00EA3488"/>
    <w:rsid w:val="00EA3587"/>
    <w:rsid w:val="00EA3F24"/>
    <w:rsid w:val="00EA415C"/>
    <w:rsid w:val="00EA41D8"/>
    <w:rsid w:val="00EA490A"/>
    <w:rsid w:val="00EA4D0E"/>
    <w:rsid w:val="00EA50F4"/>
    <w:rsid w:val="00EA52A7"/>
    <w:rsid w:val="00EA5525"/>
    <w:rsid w:val="00EA69AC"/>
    <w:rsid w:val="00EA6F1E"/>
    <w:rsid w:val="00EA729F"/>
    <w:rsid w:val="00EA7955"/>
    <w:rsid w:val="00EA7A04"/>
    <w:rsid w:val="00EB06EC"/>
    <w:rsid w:val="00EB1061"/>
    <w:rsid w:val="00EB1116"/>
    <w:rsid w:val="00EB17A5"/>
    <w:rsid w:val="00EB1B08"/>
    <w:rsid w:val="00EB21DD"/>
    <w:rsid w:val="00EB38DA"/>
    <w:rsid w:val="00EB412D"/>
    <w:rsid w:val="00EB43A2"/>
    <w:rsid w:val="00EB45F4"/>
    <w:rsid w:val="00EB468F"/>
    <w:rsid w:val="00EB54F5"/>
    <w:rsid w:val="00EB5678"/>
    <w:rsid w:val="00EB56DC"/>
    <w:rsid w:val="00EB6C40"/>
    <w:rsid w:val="00EB706C"/>
    <w:rsid w:val="00EB7713"/>
    <w:rsid w:val="00EB7B9E"/>
    <w:rsid w:val="00EB7E7F"/>
    <w:rsid w:val="00EC125C"/>
    <w:rsid w:val="00EC129E"/>
    <w:rsid w:val="00EC1759"/>
    <w:rsid w:val="00EC1C60"/>
    <w:rsid w:val="00EC20C3"/>
    <w:rsid w:val="00EC23AD"/>
    <w:rsid w:val="00EC3B27"/>
    <w:rsid w:val="00EC3C1B"/>
    <w:rsid w:val="00EC40E3"/>
    <w:rsid w:val="00EC497B"/>
    <w:rsid w:val="00EC4F6D"/>
    <w:rsid w:val="00EC5391"/>
    <w:rsid w:val="00EC557B"/>
    <w:rsid w:val="00EC5953"/>
    <w:rsid w:val="00EC5D32"/>
    <w:rsid w:val="00EC6439"/>
    <w:rsid w:val="00EC64B7"/>
    <w:rsid w:val="00EC6C71"/>
    <w:rsid w:val="00EC6F02"/>
    <w:rsid w:val="00EC7372"/>
    <w:rsid w:val="00EC7DF5"/>
    <w:rsid w:val="00ED0394"/>
    <w:rsid w:val="00ED061B"/>
    <w:rsid w:val="00ED0635"/>
    <w:rsid w:val="00ED1169"/>
    <w:rsid w:val="00ED303A"/>
    <w:rsid w:val="00ED49F7"/>
    <w:rsid w:val="00ED4F64"/>
    <w:rsid w:val="00ED515A"/>
    <w:rsid w:val="00ED51D4"/>
    <w:rsid w:val="00ED6138"/>
    <w:rsid w:val="00ED6C88"/>
    <w:rsid w:val="00ED7485"/>
    <w:rsid w:val="00ED7E21"/>
    <w:rsid w:val="00ED7E2B"/>
    <w:rsid w:val="00EE0011"/>
    <w:rsid w:val="00EE0528"/>
    <w:rsid w:val="00EE0A1D"/>
    <w:rsid w:val="00EE0B15"/>
    <w:rsid w:val="00EE16E9"/>
    <w:rsid w:val="00EE1741"/>
    <w:rsid w:val="00EE1BA2"/>
    <w:rsid w:val="00EE1E69"/>
    <w:rsid w:val="00EE1F18"/>
    <w:rsid w:val="00EE2632"/>
    <w:rsid w:val="00EE28A9"/>
    <w:rsid w:val="00EE2FA2"/>
    <w:rsid w:val="00EE42E4"/>
    <w:rsid w:val="00EE4BD5"/>
    <w:rsid w:val="00EE4F6F"/>
    <w:rsid w:val="00EE5DD7"/>
    <w:rsid w:val="00EE60D3"/>
    <w:rsid w:val="00EE6ACC"/>
    <w:rsid w:val="00EF02ED"/>
    <w:rsid w:val="00EF0711"/>
    <w:rsid w:val="00EF0BBE"/>
    <w:rsid w:val="00EF0EF0"/>
    <w:rsid w:val="00EF11F0"/>
    <w:rsid w:val="00EF19CE"/>
    <w:rsid w:val="00EF2E00"/>
    <w:rsid w:val="00EF364D"/>
    <w:rsid w:val="00EF4468"/>
    <w:rsid w:val="00EF49CD"/>
    <w:rsid w:val="00EF4D29"/>
    <w:rsid w:val="00EF4E25"/>
    <w:rsid w:val="00EF5405"/>
    <w:rsid w:val="00EF5E2F"/>
    <w:rsid w:val="00EF5EB7"/>
    <w:rsid w:val="00EF604A"/>
    <w:rsid w:val="00EF6246"/>
    <w:rsid w:val="00EF6CA0"/>
    <w:rsid w:val="00EF7EE1"/>
    <w:rsid w:val="00EF7F77"/>
    <w:rsid w:val="00F0096A"/>
    <w:rsid w:val="00F01438"/>
    <w:rsid w:val="00F01757"/>
    <w:rsid w:val="00F018C2"/>
    <w:rsid w:val="00F02379"/>
    <w:rsid w:val="00F0269D"/>
    <w:rsid w:val="00F031AA"/>
    <w:rsid w:val="00F03374"/>
    <w:rsid w:val="00F040A9"/>
    <w:rsid w:val="00F040CE"/>
    <w:rsid w:val="00F04135"/>
    <w:rsid w:val="00F04297"/>
    <w:rsid w:val="00F0438B"/>
    <w:rsid w:val="00F05406"/>
    <w:rsid w:val="00F05B68"/>
    <w:rsid w:val="00F06D34"/>
    <w:rsid w:val="00F11147"/>
    <w:rsid w:val="00F11931"/>
    <w:rsid w:val="00F12DA0"/>
    <w:rsid w:val="00F13716"/>
    <w:rsid w:val="00F13DB8"/>
    <w:rsid w:val="00F1580C"/>
    <w:rsid w:val="00F15FA3"/>
    <w:rsid w:val="00F1626E"/>
    <w:rsid w:val="00F16999"/>
    <w:rsid w:val="00F179B7"/>
    <w:rsid w:val="00F17ECF"/>
    <w:rsid w:val="00F204EC"/>
    <w:rsid w:val="00F20713"/>
    <w:rsid w:val="00F211F4"/>
    <w:rsid w:val="00F21D9B"/>
    <w:rsid w:val="00F2258B"/>
    <w:rsid w:val="00F2331F"/>
    <w:rsid w:val="00F235ED"/>
    <w:rsid w:val="00F238B7"/>
    <w:rsid w:val="00F24666"/>
    <w:rsid w:val="00F250F9"/>
    <w:rsid w:val="00F263E7"/>
    <w:rsid w:val="00F265C8"/>
    <w:rsid w:val="00F273DA"/>
    <w:rsid w:val="00F277BF"/>
    <w:rsid w:val="00F27A24"/>
    <w:rsid w:val="00F31B6E"/>
    <w:rsid w:val="00F323D0"/>
    <w:rsid w:val="00F32C01"/>
    <w:rsid w:val="00F33683"/>
    <w:rsid w:val="00F343C8"/>
    <w:rsid w:val="00F34DB0"/>
    <w:rsid w:val="00F35001"/>
    <w:rsid w:val="00F352F9"/>
    <w:rsid w:val="00F35DF8"/>
    <w:rsid w:val="00F362AA"/>
    <w:rsid w:val="00F3679E"/>
    <w:rsid w:val="00F378D6"/>
    <w:rsid w:val="00F37F0D"/>
    <w:rsid w:val="00F40056"/>
    <w:rsid w:val="00F407A3"/>
    <w:rsid w:val="00F41134"/>
    <w:rsid w:val="00F420DF"/>
    <w:rsid w:val="00F42377"/>
    <w:rsid w:val="00F430CE"/>
    <w:rsid w:val="00F430DA"/>
    <w:rsid w:val="00F43B50"/>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331A"/>
    <w:rsid w:val="00F5360D"/>
    <w:rsid w:val="00F536F6"/>
    <w:rsid w:val="00F5379C"/>
    <w:rsid w:val="00F53C96"/>
    <w:rsid w:val="00F5436E"/>
    <w:rsid w:val="00F546B0"/>
    <w:rsid w:val="00F5498A"/>
    <w:rsid w:val="00F55249"/>
    <w:rsid w:val="00F55F99"/>
    <w:rsid w:val="00F5629F"/>
    <w:rsid w:val="00F56698"/>
    <w:rsid w:val="00F56A6E"/>
    <w:rsid w:val="00F56D43"/>
    <w:rsid w:val="00F60A3C"/>
    <w:rsid w:val="00F60EF7"/>
    <w:rsid w:val="00F612E2"/>
    <w:rsid w:val="00F6264C"/>
    <w:rsid w:val="00F63A59"/>
    <w:rsid w:val="00F63DB8"/>
    <w:rsid w:val="00F63DBE"/>
    <w:rsid w:val="00F63F2D"/>
    <w:rsid w:val="00F6637F"/>
    <w:rsid w:val="00F66B6C"/>
    <w:rsid w:val="00F66CFE"/>
    <w:rsid w:val="00F66EDB"/>
    <w:rsid w:val="00F6730F"/>
    <w:rsid w:val="00F676FA"/>
    <w:rsid w:val="00F70098"/>
    <w:rsid w:val="00F700DC"/>
    <w:rsid w:val="00F70670"/>
    <w:rsid w:val="00F71400"/>
    <w:rsid w:val="00F72394"/>
    <w:rsid w:val="00F72D9D"/>
    <w:rsid w:val="00F72DDD"/>
    <w:rsid w:val="00F7350E"/>
    <w:rsid w:val="00F73B12"/>
    <w:rsid w:val="00F7435D"/>
    <w:rsid w:val="00F745F1"/>
    <w:rsid w:val="00F746A4"/>
    <w:rsid w:val="00F75530"/>
    <w:rsid w:val="00F75EBF"/>
    <w:rsid w:val="00F763A5"/>
    <w:rsid w:val="00F800D7"/>
    <w:rsid w:val="00F806A1"/>
    <w:rsid w:val="00F80A2D"/>
    <w:rsid w:val="00F80BC2"/>
    <w:rsid w:val="00F80BCA"/>
    <w:rsid w:val="00F80C95"/>
    <w:rsid w:val="00F8130E"/>
    <w:rsid w:val="00F81651"/>
    <w:rsid w:val="00F81719"/>
    <w:rsid w:val="00F8194D"/>
    <w:rsid w:val="00F81A4F"/>
    <w:rsid w:val="00F81AF3"/>
    <w:rsid w:val="00F82109"/>
    <w:rsid w:val="00F82241"/>
    <w:rsid w:val="00F829FB"/>
    <w:rsid w:val="00F83012"/>
    <w:rsid w:val="00F83AE5"/>
    <w:rsid w:val="00F853C3"/>
    <w:rsid w:val="00F85941"/>
    <w:rsid w:val="00F860D0"/>
    <w:rsid w:val="00F86ADA"/>
    <w:rsid w:val="00F86E69"/>
    <w:rsid w:val="00F8712C"/>
    <w:rsid w:val="00F905AE"/>
    <w:rsid w:val="00F91A9F"/>
    <w:rsid w:val="00F91E51"/>
    <w:rsid w:val="00F92555"/>
    <w:rsid w:val="00F92D14"/>
    <w:rsid w:val="00F946E9"/>
    <w:rsid w:val="00F9526A"/>
    <w:rsid w:val="00F95920"/>
    <w:rsid w:val="00F95C7B"/>
    <w:rsid w:val="00F95C9B"/>
    <w:rsid w:val="00F963E0"/>
    <w:rsid w:val="00F9793E"/>
    <w:rsid w:val="00F97D1D"/>
    <w:rsid w:val="00FA0155"/>
    <w:rsid w:val="00FA0340"/>
    <w:rsid w:val="00FA1507"/>
    <w:rsid w:val="00FA1A22"/>
    <w:rsid w:val="00FA2E8D"/>
    <w:rsid w:val="00FA3029"/>
    <w:rsid w:val="00FA33EB"/>
    <w:rsid w:val="00FA42B1"/>
    <w:rsid w:val="00FA4DBD"/>
    <w:rsid w:val="00FA5822"/>
    <w:rsid w:val="00FA593B"/>
    <w:rsid w:val="00FA605A"/>
    <w:rsid w:val="00FA6399"/>
    <w:rsid w:val="00FA6BE7"/>
    <w:rsid w:val="00FA6E62"/>
    <w:rsid w:val="00FA7465"/>
    <w:rsid w:val="00FA7961"/>
    <w:rsid w:val="00FB01D1"/>
    <w:rsid w:val="00FB0585"/>
    <w:rsid w:val="00FB111D"/>
    <w:rsid w:val="00FB1249"/>
    <w:rsid w:val="00FB23C6"/>
    <w:rsid w:val="00FB2520"/>
    <w:rsid w:val="00FB306C"/>
    <w:rsid w:val="00FB4771"/>
    <w:rsid w:val="00FB4E9A"/>
    <w:rsid w:val="00FB5085"/>
    <w:rsid w:val="00FB5256"/>
    <w:rsid w:val="00FB52B3"/>
    <w:rsid w:val="00FB52DC"/>
    <w:rsid w:val="00FB5305"/>
    <w:rsid w:val="00FB67F9"/>
    <w:rsid w:val="00FB72BB"/>
    <w:rsid w:val="00FB75CC"/>
    <w:rsid w:val="00FC006F"/>
    <w:rsid w:val="00FC06F3"/>
    <w:rsid w:val="00FC0981"/>
    <w:rsid w:val="00FC1ADF"/>
    <w:rsid w:val="00FC1FA1"/>
    <w:rsid w:val="00FC239D"/>
    <w:rsid w:val="00FC252E"/>
    <w:rsid w:val="00FC2C90"/>
    <w:rsid w:val="00FC30F9"/>
    <w:rsid w:val="00FC3521"/>
    <w:rsid w:val="00FC4828"/>
    <w:rsid w:val="00FC5125"/>
    <w:rsid w:val="00FC66B6"/>
    <w:rsid w:val="00FC6CF8"/>
    <w:rsid w:val="00FC75BD"/>
    <w:rsid w:val="00FC7D0B"/>
    <w:rsid w:val="00FC7D62"/>
    <w:rsid w:val="00FC7E8A"/>
    <w:rsid w:val="00FD1229"/>
    <w:rsid w:val="00FD12E7"/>
    <w:rsid w:val="00FD1620"/>
    <w:rsid w:val="00FD1A73"/>
    <w:rsid w:val="00FD1F7D"/>
    <w:rsid w:val="00FD2632"/>
    <w:rsid w:val="00FD2764"/>
    <w:rsid w:val="00FD35E6"/>
    <w:rsid w:val="00FD35FB"/>
    <w:rsid w:val="00FD424E"/>
    <w:rsid w:val="00FD4489"/>
    <w:rsid w:val="00FD6161"/>
    <w:rsid w:val="00FD6A20"/>
    <w:rsid w:val="00FD6A7B"/>
    <w:rsid w:val="00FE01D2"/>
    <w:rsid w:val="00FE04E8"/>
    <w:rsid w:val="00FE0545"/>
    <w:rsid w:val="00FE0707"/>
    <w:rsid w:val="00FE2509"/>
    <w:rsid w:val="00FE2FE4"/>
    <w:rsid w:val="00FE36B0"/>
    <w:rsid w:val="00FE36F7"/>
    <w:rsid w:val="00FE412F"/>
    <w:rsid w:val="00FE521F"/>
    <w:rsid w:val="00FE549D"/>
    <w:rsid w:val="00FE5E50"/>
    <w:rsid w:val="00FE664B"/>
    <w:rsid w:val="00FE71F6"/>
    <w:rsid w:val="00FE7D9B"/>
    <w:rsid w:val="00FE7FF7"/>
    <w:rsid w:val="00FF0EF3"/>
    <w:rsid w:val="00FF0FFF"/>
    <w:rsid w:val="00FF10AC"/>
    <w:rsid w:val="00FF1BA4"/>
    <w:rsid w:val="00FF2863"/>
    <w:rsid w:val="00FF2B16"/>
    <w:rsid w:val="00FF2C8C"/>
    <w:rsid w:val="00FF311F"/>
    <w:rsid w:val="00FF378A"/>
    <w:rsid w:val="00FF3C27"/>
    <w:rsid w:val="00FF47A7"/>
    <w:rsid w:val="00FF47E9"/>
    <w:rsid w:val="00FF552D"/>
    <w:rsid w:val="00FF584F"/>
    <w:rsid w:val="00FF5881"/>
    <w:rsid w:val="00FF5ED3"/>
    <w:rsid w:val="00FF7778"/>
    <w:rsid w:val="00FF7988"/>
    <w:rsid w:val="00FF7C3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EA6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1981480">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67149013">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71777064">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7223715">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6582941">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51391602">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7Z5DNQQACRJW-354568979-36194</_dlc_DocId>
    <_dlc_DocIdUrl xmlns="de9e46f2-568e-4dd8-9cfb-b335e8ef9c58">
      <Url>https://basesecuritizadora2.sharepoint.com/sites/operacoes/_layouts/15/DocIdRedir.aspx?ID=7Z5DNQQACRJW-354568979-36194</Url>
      <Description>7Z5DNQQACRJW-354568979-36194</Description>
    </_dlc_DocIdUrl>
  </documentManagement>
</p:properties>
</file>

<file path=customXml/itemProps1.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2.xml><?xml version="1.0" encoding="utf-8"?>
<ds:datastoreItem xmlns:ds="http://schemas.openxmlformats.org/officeDocument/2006/customXml" ds:itemID="{E7731552-EA2D-40DB-A84A-37DA40DBF114}">
  <ds:schemaRefs>
    <ds:schemaRef ds:uri="http://schemas.microsoft.com/sharepoint/events"/>
  </ds:schemaRefs>
</ds:datastoreItem>
</file>

<file path=customXml/itemProps3.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4.xml><?xml version="1.0" encoding="utf-8"?>
<ds:datastoreItem xmlns:ds="http://schemas.openxmlformats.org/officeDocument/2006/customXml" ds:itemID="{A7114D47-8DA0-4FF4-9758-02F6E874D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 ds:uri="de9e46f2-568e-4dd8-9cfb-b335e8ef9c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22328</Words>
  <Characters>120576</Characters>
  <Application>Microsoft Office Word</Application>
  <DocSecurity>0</DocSecurity>
  <Lines>1004</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142619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2021-09-21T18:43:00Z</dcterms:created>
  <dcterms:modified xsi:type="dcterms:W3CDTF">2021-10-11T23:40:00Z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5e5e6ad9-97d8-4eba-9ddf-b1dca968b627</vt:lpwstr>
  </property>
  <property fmtid="{D5CDD505-2E9C-101B-9397-08002B2CF9AE}" pid="7" name="ContentTypeId">
    <vt:lpwstr>0x010100DF12256EA9C45442826203C951490BAB</vt:lpwstr>
  </property>
</Properties>
</file>