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1DC58F3A"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w:t>
      </w:r>
      <w:ins w:id="0" w:author="Autor" w:date="2021-09-17T16:54:00Z">
        <w:r w:rsidR="009B350F">
          <w:rPr>
            <w:rFonts w:ascii="Ebrima" w:hAnsi="Ebrima"/>
            <w:b/>
            <w:color w:val="000000" w:themeColor="text1"/>
            <w:sz w:val="22"/>
            <w:szCs w:val="22"/>
          </w:rPr>
          <w:t>QUIROGRAFÁRIA A SER</w:t>
        </w:r>
      </w:ins>
      <w:ins w:id="1" w:author="Autor" w:date="2021-09-17T16:55:00Z">
        <w:r w:rsidR="009B350F">
          <w:rPr>
            <w:rFonts w:ascii="Ebrima" w:hAnsi="Ebrima"/>
            <w:b/>
            <w:color w:val="000000" w:themeColor="text1"/>
            <w:sz w:val="22"/>
            <w:szCs w:val="22"/>
          </w:rPr>
          <w:t xml:space="preserve"> CONVOLADA EM </w:t>
        </w:r>
      </w:ins>
      <w:r w:rsidR="00B379D2" w:rsidRPr="0048064B">
        <w:rPr>
          <w:rFonts w:ascii="Ebrima" w:hAnsi="Ebrima"/>
          <w:b/>
          <w:color w:val="000000" w:themeColor="text1"/>
          <w:sz w:val="22"/>
          <w:szCs w:val="22"/>
        </w:rPr>
        <w:t xml:space="preserve">ESPÉCIE </w:t>
      </w:r>
      <w:r w:rsidR="001A7224" w:rsidRPr="0048064B">
        <w:rPr>
          <w:rFonts w:ascii="Ebrima" w:hAnsi="Ebrima"/>
          <w:b/>
          <w:color w:val="000000" w:themeColor="text1"/>
          <w:sz w:val="22"/>
          <w:szCs w:val="22"/>
        </w:rPr>
        <w:t xml:space="preserve">COM GARANTIA REAL, PARA COLOCAÇÃO PRIVADA DA </w:t>
      </w:r>
      <w:r w:rsidR="001A7224" w:rsidRPr="0048064B">
        <w:rPr>
          <w:rFonts w:ascii="Ebrima" w:hAnsi="Ebrima" w:cs="Tahoma"/>
          <w:b/>
          <w:bCs/>
          <w:color w:val="000000" w:themeColor="text1"/>
          <w:sz w:val="22"/>
          <w:szCs w:val="22"/>
        </w:rPr>
        <w:t>[</w:t>
      </w:r>
      <w:r w:rsidR="001A7224" w:rsidRPr="0048064B">
        <w:rPr>
          <w:rFonts w:ascii="Ebrima" w:hAnsi="Ebrima" w:cs="Tahoma"/>
          <w:b/>
          <w:bCs/>
          <w:color w:val="000000" w:themeColor="text1"/>
          <w:sz w:val="22"/>
          <w:szCs w:val="22"/>
          <w:highlight w:val="yellow"/>
        </w:rPr>
        <w:t>NEWCO</w:t>
      </w:r>
      <w:r w:rsidR="001A7224" w:rsidRPr="0048064B">
        <w:rPr>
          <w:rFonts w:ascii="Ebrima" w:hAnsi="Ebrima" w:cs="Tahoma"/>
          <w:b/>
          <w:bCs/>
          <w:color w:val="000000" w:themeColor="text1"/>
          <w:sz w:val="22"/>
          <w:szCs w:val="22"/>
        </w:rPr>
        <w:t>]</w:t>
      </w:r>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2"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037A8414" w:rsidR="001A7224" w:rsidRPr="0048064B" w:rsidRDefault="001A7224" w:rsidP="00D85C70">
      <w:pPr>
        <w:spacing w:line="276" w:lineRule="auto"/>
        <w:jc w:val="center"/>
        <w:rPr>
          <w:rFonts w:ascii="Ebrima" w:hAnsi="Ebrima"/>
          <w:cap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2"/>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3"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3"/>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4" w:name="_DV_M7"/>
      <w:bookmarkEnd w:id="4"/>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7516CEE4" w:rsidR="00B379D2" w:rsidRPr="0048064B" w:rsidRDefault="00060420" w:rsidP="00D85C7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48688D">
        <w:rPr>
          <w:rFonts w:ascii="Ebrima" w:hAnsi="Ebrima"/>
          <w:b/>
          <w:color w:val="000000" w:themeColor="text1"/>
          <w:sz w:val="22"/>
          <w:szCs w:val="22"/>
        </w:rPr>
        <w:t>SETEMBRO</w:t>
      </w:r>
      <w:r w:rsidR="0048688D"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rsidP="00D85C70">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lastRenderedPageBreak/>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070BF472"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w:t>
            </w:r>
            <w:proofErr w:type="spellStart"/>
            <w:r w:rsidRPr="00C717F9">
              <w:rPr>
                <w:rFonts w:ascii="Ebrima" w:hAnsi="Ebrima" w:cs="Tahoma"/>
                <w:color w:val="000000" w:themeColor="text1"/>
                <w:sz w:val="22"/>
                <w:szCs w:val="22"/>
              </w:rPr>
              <w:t>Gran</w:t>
            </w:r>
            <w:proofErr w:type="spellEnd"/>
            <w:r w:rsidRPr="00C717F9">
              <w:rPr>
                <w:rFonts w:ascii="Ebrima" w:hAnsi="Ebrima" w:cs="Tahoma"/>
                <w:color w:val="000000" w:themeColor="text1"/>
                <w:sz w:val="22"/>
                <w:szCs w:val="22"/>
              </w:rPr>
              <w:t xml:space="preserve">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e modo que são considerados acionistas: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147FBAE6"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totalidade das ações ordinárias nominativas do capital social da </w:t>
            </w:r>
            <w:proofErr w:type="spellStart"/>
            <w:r w:rsidRPr="0048064B">
              <w:rPr>
                <w:rFonts w:ascii="Ebrima" w:hAnsi="Ebrima" w:cs="Tahoma"/>
                <w:color w:val="000000" w:themeColor="text1"/>
                <w:sz w:val="22"/>
                <w:szCs w:val="22"/>
              </w:rPr>
              <w:t>Gran</w:t>
            </w:r>
            <w:proofErr w:type="spellEnd"/>
            <w:r w:rsidRPr="0048064B">
              <w:rPr>
                <w:rFonts w:ascii="Ebrima" w:hAnsi="Ebrima" w:cs="Tahoma"/>
                <w:color w:val="000000" w:themeColor="text1"/>
                <w:sz w:val="22"/>
                <w:szCs w:val="22"/>
              </w:rPr>
              <w:t xml:space="preserve"> Viver, </w:t>
            </w:r>
            <w:r w:rsidRPr="008843FD">
              <w:rPr>
                <w:rFonts w:ascii="Ebrima" w:hAnsi="Ebrima" w:cs="Tahoma"/>
                <w:color w:val="000000" w:themeColor="text1"/>
                <w:sz w:val="22"/>
                <w:szCs w:val="22"/>
              </w:rPr>
              <w:t>totalmente subscritas e 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580148BB"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5" w:name="_Hlk32822114"/>
            <w:bookmarkStart w:id="6"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48688D">
              <w:rPr>
                <w:rFonts w:ascii="Ebrima" w:hAnsi="Ebrima"/>
                <w:color w:val="000000" w:themeColor="text1"/>
                <w:sz w:val="22"/>
                <w:szCs w:val="22"/>
              </w:rPr>
              <w:t>setembro</w:t>
            </w:r>
            <w:r w:rsidR="0048688D"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5"/>
          <w:bookmarkEnd w:id="6"/>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005826C7" w:rsidRPr="004D7C19">
              <w:rPr>
                <w:rFonts w:ascii="Ebrima" w:hAnsi="Ebrima" w:cs="Leelawadee"/>
                <w:color w:val="000000"/>
                <w:sz w:val="22"/>
                <w:szCs w:val="22"/>
              </w:rPr>
              <w:t>Conj</w:t>
            </w:r>
            <w:r w:rsidR="00A81E1A">
              <w:rPr>
                <w:rFonts w:ascii="Ebrima" w:hAnsi="Ebrima" w:cs="Leelawadee"/>
                <w:color w:val="000000"/>
                <w:sz w:val="22"/>
                <w:szCs w:val="22"/>
              </w:rPr>
              <w:t>unto</w:t>
            </w:r>
            <w:proofErr w:type="gramEnd"/>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7"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7"/>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Janeiro, Estado do Rio de Janeiro, na Praia do Botafogo, nº 501, </w:t>
            </w:r>
            <w:proofErr w:type="gramStart"/>
            <w:r w:rsidRPr="00C717F9">
              <w:rPr>
                <w:rFonts w:ascii="Ebrima" w:hAnsi="Ebrima"/>
                <w:color w:val="000000" w:themeColor="text1"/>
                <w:sz w:val="22"/>
                <w:szCs w:val="22"/>
              </w:rPr>
              <w:lastRenderedPageBreak/>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 </w:t>
            </w:r>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0CEDA8C" w14:textId="77777777" w:rsidTr="009A351D">
        <w:trPr>
          <w:jc w:val="center"/>
        </w:trPr>
        <w:tc>
          <w:tcPr>
            <w:tcW w:w="3539" w:type="dxa"/>
          </w:tcPr>
          <w:p w14:paraId="4D4C5D1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Defesa do Consumidor</w:t>
            </w:r>
            <w:r w:rsidRPr="0048064B">
              <w:rPr>
                <w:rFonts w:ascii="Ebrima" w:hAnsi="Ebrima"/>
                <w:color w:val="000000" w:themeColor="text1"/>
                <w:sz w:val="22"/>
                <w:szCs w:val="22"/>
              </w:rPr>
              <w:t>”:</w:t>
            </w:r>
          </w:p>
          <w:p w14:paraId="059B662A"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5AB1EF1"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8.078, de 11 de setembro de 1990, conforme alterada.</w:t>
            </w:r>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77777777"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 Não Automático.</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8"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w:t>
            </w:r>
            <w:r w:rsidRPr="0048064B">
              <w:rPr>
                <w:rFonts w:ascii="Ebrima" w:hAnsi="Ebrima"/>
                <w:color w:val="000000" w:themeColor="text1"/>
                <w:sz w:val="22"/>
                <w:szCs w:val="22"/>
              </w:rPr>
              <w:lastRenderedPageBreak/>
              <w:t>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8843F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8843FD">
              <w:rPr>
                <w:rFonts w:ascii="Ebrima" w:hAnsi="Ebrima" w:cs="Leelawadee"/>
                <w:color w:val="000000" w:themeColor="text1"/>
                <w:sz w:val="22"/>
                <w:szCs w:val="22"/>
              </w:rPr>
              <w:t>JUCESP</w:t>
            </w:r>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 xml:space="preserve">da </w:t>
            </w:r>
            <w:proofErr w:type="spellStart"/>
            <w:r w:rsidR="00853D23" w:rsidRPr="0048064B">
              <w:rPr>
                <w:rFonts w:ascii="Ebrima" w:hAnsi="Ebrima"/>
                <w:color w:val="000000" w:themeColor="text1"/>
                <w:sz w:val="22"/>
                <w:szCs w:val="22"/>
              </w:rPr>
              <w:t>Gran</w:t>
            </w:r>
            <w:proofErr w:type="spellEnd"/>
            <w:r w:rsidR="00853D23" w:rsidRPr="0048064B">
              <w:rPr>
                <w:rFonts w:ascii="Ebrima" w:hAnsi="Ebrima"/>
                <w:color w:val="000000" w:themeColor="text1"/>
                <w:sz w:val="22"/>
                <w:szCs w:val="22"/>
              </w:rPr>
              <w:t xml:space="preserve">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xml:space="preserve">, pelos Acionistas, na AGE Emitente, do aumento do capital social da </w:t>
            </w:r>
            <w:proofErr w:type="spellStart"/>
            <w:r w:rsidR="00F92555">
              <w:rPr>
                <w:rFonts w:ascii="Ebrima" w:hAnsi="Ebrima"/>
                <w:color w:val="000000" w:themeColor="text1"/>
                <w:sz w:val="22"/>
                <w:szCs w:val="22"/>
              </w:rPr>
              <w:t>Gran</w:t>
            </w:r>
            <w:proofErr w:type="spellEnd"/>
            <w:r w:rsidR="00F92555">
              <w:rPr>
                <w:rFonts w:ascii="Ebrima" w:hAnsi="Ebrima"/>
                <w:color w:val="000000" w:themeColor="text1"/>
                <w:sz w:val="22"/>
                <w:szCs w:val="22"/>
              </w:rPr>
              <w:t xml:space="preserve"> Viver;</w:t>
            </w:r>
          </w:p>
          <w:p w14:paraId="742A5680" w14:textId="2010D0F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w:t>
            </w:r>
            <w:proofErr w:type="spellStart"/>
            <w:r w:rsidR="00DC37D5" w:rsidRPr="008843FD">
              <w:rPr>
                <w:rFonts w:ascii="Ebrima" w:hAnsi="Ebrima" w:cs="Leelawadee"/>
                <w:color w:val="000000" w:themeColor="text1"/>
                <w:sz w:val="22"/>
                <w:szCs w:val="22"/>
              </w:rPr>
              <w:t>Gran</w:t>
            </w:r>
            <w:proofErr w:type="spellEnd"/>
            <w:r w:rsidR="00DC37D5" w:rsidRPr="008843FD">
              <w:rPr>
                <w:rFonts w:ascii="Ebrima" w:hAnsi="Ebrima" w:cs="Leelawadee"/>
                <w:color w:val="000000" w:themeColor="text1"/>
                <w:sz w:val="22"/>
                <w:szCs w:val="22"/>
              </w:rPr>
              <w:t xml:space="preserve">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7777777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 Não Automático;</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w:t>
            </w:r>
            <w:proofErr w:type="spellStart"/>
            <w:r w:rsidR="00592377">
              <w:rPr>
                <w:rFonts w:ascii="Ebrima" w:hAnsi="Ebrima"/>
                <w:color w:val="000000" w:themeColor="text1"/>
                <w:sz w:val="22"/>
                <w:szCs w:val="22"/>
              </w:rPr>
              <w:t>Gran</w:t>
            </w:r>
            <w:proofErr w:type="spellEnd"/>
            <w:r w:rsidR="00592377">
              <w:rPr>
                <w:rFonts w:ascii="Ebrima" w:hAnsi="Ebrima"/>
                <w:color w:val="000000" w:themeColor="text1"/>
                <w:sz w:val="22"/>
                <w:szCs w:val="22"/>
              </w:rPr>
              <w:t xml:space="preserve">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w:t>
            </w:r>
            <w:proofErr w:type="spellStart"/>
            <w:r w:rsidRPr="0048064B">
              <w:rPr>
                <w:rFonts w:ascii="Ebrima" w:hAnsi="Ebrima"/>
                <w:color w:val="000000" w:themeColor="text1"/>
                <w:sz w:val="22"/>
                <w:szCs w:val="22"/>
              </w:rPr>
              <w:t>iv</w:t>
            </w:r>
            <w:proofErr w:type="spellEnd"/>
            <w:r w:rsidRPr="0048064B">
              <w:rPr>
                <w:rFonts w:ascii="Ebrima" w:hAnsi="Ebrima"/>
                <w:color w:val="000000" w:themeColor="text1"/>
                <w:sz w:val="22"/>
                <w:szCs w:val="22"/>
              </w:rPr>
              <w:t>”</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8"/>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998A3"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A conta corrente nº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agência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do Banco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9021A0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Pr="00C717F9">
              <w:rPr>
                <w:rFonts w:ascii="Ebrima" w:hAnsi="Ebrima"/>
                <w:bCs/>
                <w:i/>
                <w:iCs/>
                <w:color w:val="000000" w:themeColor="text1"/>
                <w:sz w:val="22"/>
                <w:szCs w:val="22"/>
              </w:rPr>
              <w:t>[</w:t>
            </w:r>
            <w:proofErr w:type="gramStart"/>
            <w:r w:rsidRPr="00C717F9">
              <w:rPr>
                <w:rFonts w:ascii="Ebrima" w:hAnsi="Ebrima"/>
                <w:bCs/>
                <w:i/>
                <w:iCs/>
                <w:color w:val="000000" w:themeColor="text1"/>
                <w:sz w:val="22"/>
                <w:szCs w:val="22"/>
                <w:highlight w:val="yellow"/>
              </w:rPr>
              <w:t>•</w:t>
            </w:r>
            <w:r w:rsidRPr="00C717F9">
              <w:rPr>
                <w:rFonts w:ascii="Ebrima" w:hAnsi="Ebrima"/>
                <w:bCs/>
                <w:i/>
                <w:iCs/>
                <w:color w:val="000000" w:themeColor="text1"/>
                <w:sz w:val="22"/>
                <w:szCs w:val="22"/>
              </w:rPr>
              <w:t>]</w:t>
            </w:r>
            <w:r w:rsidRPr="0048064B">
              <w:rPr>
                <w:rFonts w:ascii="Ebrima" w:hAnsi="Ebrima"/>
                <w:i/>
                <w:color w:val="000000" w:themeColor="text1"/>
                <w:sz w:val="22"/>
                <w:szCs w:val="22"/>
              </w:rPr>
              <w:t>ª</w:t>
            </w:r>
            <w:proofErr w:type="gramEnd"/>
            <w:r w:rsidR="006D2489">
              <w:rPr>
                <w:rFonts w:ascii="Ebrima" w:hAnsi="Ebrima"/>
                <w:i/>
                <w:color w:val="000000" w:themeColor="text1"/>
                <w:sz w:val="22"/>
                <w:szCs w:val="22"/>
              </w:rPr>
              <w:t xml:space="preserve"> e </w:t>
            </w:r>
            <w:r w:rsidR="006D2489" w:rsidRPr="00C717F9">
              <w:rPr>
                <w:rFonts w:ascii="Ebrima" w:hAnsi="Ebrima"/>
                <w:bCs/>
                <w:i/>
                <w:iCs/>
                <w:color w:val="000000" w:themeColor="text1"/>
                <w:sz w:val="22"/>
                <w:szCs w:val="22"/>
              </w:rPr>
              <w:t>[</w:t>
            </w:r>
            <w:r w:rsidR="006D2489" w:rsidRPr="00C717F9">
              <w:rPr>
                <w:rFonts w:ascii="Ebrima" w:hAnsi="Ebrima"/>
                <w:bCs/>
                <w:i/>
                <w:iCs/>
                <w:color w:val="000000" w:themeColor="text1"/>
                <w:sz w:val="22"/>
                <w:szCs w:val="22"/>
                <w:highlight w:val="yellow"/>
              </w:rPr>
              <w:t>•</w:t>
            </w:r>
            <w:r w:rsidR="006D2489" w:rsidRPr="00C717F9">
              <w:rPr>
                <w:rFonts w:ascii="Ebrima" w:hAnsi="Ebrima"/>
                <w:bCs/>
                <w:i/>
                <w:iCs/>
                <w:color w:val="000000" w:themeColor="text1"/>
                <w:sz w:val="22"/>
                <w:szCs w:val="22"/>
              </w:rPr>
              <w:t>]</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commentRangeStart w:id="9"/>
            <w:commentRangeStart w:id="10"/>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commentRangeEnd w:id="9"/>
            <w:r w:rsidR="00970D5E">
              <w:rPr>
                <w:rStyle w:val="Refdecomentrio"/>
              </w:rPr>
              <w:commentReference w:id="9"/>
            </w:r>
            <w:commentRangeEnd w:id="10"/>
            <w:r w:rsidR="00970D5E">
              <w:rPr>
                <w:rStyle w:val="Refdecomentrio"/>
              </w:rPr>
              <w:commentReference w:id="10"/>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38FEC695"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proofErr w:type="gramStart"/>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E9399A">
              <w:rPr>
                <w:rFonts w:ascii="Ebrima" w:hAnsi="Ebrima" w:cstheme="minorHAnsi"/>
                <w:iCs/>
                <w:color w:val="000000" w:themeColor="text1"/>
                <w:sz w:val="22"/>
                <w:szCs w:val="22"/>
                <w:lang w:eastAsia="en-US"/>
              </w:rPr>
              <w:t>ª</w:t>
            </w:r>
            <w:proofErr w:type="gramEnd"/>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 xml:space="preserve">Securitizadora, emitidos na forma da Lei nº 9.514/97 e </w:t>
            </w:r>
            <w:bookmarkStart w:id="13" w:name="_Hlk75363792"/>
            <w:r w:rsidRPr="00C717F9">
              <w:rPr>
                <w:rFonts w:ascii="Ebrima" w:hAnsi="Ebrima"/>
                <w:color w:val="000000" w:themeColor="text1"/>
                <w:sz w:val="22"/>
                <w:szCs w:val="22"/>
                <w:lang w:eastAsia="en-US"/>
              </w:rPr>
              <w:t xml:space="preserve">distribuídos pelo Coordenador Líder, </w:t>
            </w:r>
            <w:bookmarkEnd w:id="13"/>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4552C9D7"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proofErr w:type="gramStart"/>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700229">
              <w:rPr>
                <w:rFonts w:ascii="Ebrima" w:hAnsi="Ebrima" w:cstheme="minorHAnsi"/>
                <w:iCs/>
                <w:color w:val="000000" w:themeColor="text1"/>
                <w:sz w:val="22"/>
                <w:szCs w:val="22"/>
                <w:lang w:eastAsia="en-US"/>
              </w:rPr>
              <w:t>ª</w:t>
            </w:r>
            <w:proofErr w:type="gramEnd"/>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r w:rsidRPr="00C717F9">
              <w:rPr>
                <w:rFonts w:ascii="Ebrima" w:hAnsi="Ebrima"/>
                <w:color w:val="000000" w:themeColor="text1"/>
                <w:sz w:val="22"/>
                <w:szCs w:val="22"/>
                <w:lang w:eastAsia="en-US"/>
              </w:rPr>
              <w:t xml:space="preserve">Securitizadora,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escriturador,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securitizadoras,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xml:space="preserve">, e demais custos de liquidação, registro, </w:t>
            </w:r>
            <w:r w:rsidRPr="00C717F9">
              <w:rPr>
                <w:rFonts w:ascii="Ebrima" w:hAnsi="Ebrima" w:cs="Calibri"/>
                <w:color w:val="000000" w:themeColor="text1"/>
                <w:sz w:val="22"/>
                <w:szCs w:val="22"/>
              </w:rPr>
              <w:lastRenderedPageBreak/>
              <w:t>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w:t>
            </w:r>
            <w:r w:rsidRPr="00C717F9">
              <w:rPr>
                <w:rFonts w:ascii="Ebrima" w:hAnsi="Ebrima" w:cs="Calibri"/>
                <w:color w:val="000000" w:themeColor="text1"/>
                <w:sz w:val="22"/>
                <w:szCs w:val="22"/>
              </w:rPr>
              <w:lastRenderedPageBreak/>
              <w:t>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w:t>
            </w:r>
            <w:r w:rsidRPr="0048064B">
              <w:rPr>
                <w:rFonts w:ascii="Ebrima" w:hAnsi="Ebrima" w:cs="Arial"/>
                <w:color w:val="000000" w:themeColor="text1"/>
                <w:sz w:val="22"/>
                <w:szCs w:val="22"/>
              </w:rPr>
              <w:lastRenderedPageBreak/>
              <w:t>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4"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5" w:name="_Hlk79528029"/>
            <w:r w:rsidRPr="00C717F9">
              <w:rPr>
                <w:rFonts w:ascii="Ebrima" w:hAnsi="Ebrima" w:cs="Tahoma"/>
                <w:bCs/>
                <w:color w:val="000000" w:themeColor="text1"/>
                <w:sz w:val="22"/>
                <w:szCs w:val="22"/>
              </w:rPr>
              <w:t>Escritura</w:t>
            </w:r>
            <w:bookmarkEnd w:id="15"/>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14"/>
            <w:r w:rsidRPr="0048064B">
              <w:rPr>
                <w:rFonts w:ascii="Ebrima" w:hAnsi="Ebrima" w:cs="Tahoma"/>
                <w:b/>
                <w:color w:val="000000" w:themeColor="text1"/>
                <w:sz w:val="22"/>
                <w:szCs w:val="22"/>
              </w:rPr>
              <w:t>(</w:t>
            </w:r>
            <w:proofErr w:type="spellStart"/>
            <w:r w:rsidRPr="0048064B">
              <w:rPr>
                <w:rFonts w:ascii="Ebrima" w:hAnsi="Ebrima" w:cs="Tahoma"/>
                <w:b/>
                <w:color w:val="000000" w:themeColor="text1"/>
                <w:sz w:val="22"/>
                <w:szCs w:val="22"/>
              </w:rPr>
              <w:t>vii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01219D73"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É a [</w:t>
            </w:r>
            <w:r w:rsidRPr="00C717F9">
              <w:rPr>
                <w:rFonts w:ascii="Ebrima" w:hAnsi="Ebrima"/>
                <w:b/>
                <w:color w:val="000000" w:themeColor="text1"/>
                <w:sz w:val="22"/>
                <w:szCs w:val="22"/>
                <w:highlight w:val="yellow"/>
              </w:rPr>
              <w:t>NEWCO</w:t>
            </w:r>
            <w:r w:rsidRPr="00C717F9">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proofErr w:type="spellStart"/>
            <w:r w:rsidR="00071160" w:rsidRPr="008843FD">
              <w:rPr>
                <w:rFonts w:ascii="Ebrima" w:hAnsi="Ebrima"/>
                <w:color w:val="000000" w:themeColor="text1"/>
                <w:sz w:val="22"/>
                <w:szCs w:val="22"/>
              </w:rPr>
              <w:t>Gran</w:t>
            </w:r>
            <w:proofErr w:type="spellEnd"/>
            <w:r w:rsidR="00071160" w:rsidRPr="008843FD">
              <w:rPr>
                <w:rFonts w:ascii="Ebrima" w:hAnsi="Ebrima"/>
                <w:color w:val="000000" w:themeColor="text1"/>
                <w:sz w:val="22"/>
                <w:szCs w:val="22"/>
              </w:rPr>
              <w:t xml:space="preserve">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r w:rsidRPr="00C717F9">
              <w:rPr>
                <w:rFonts w:ascii="Ebrima" w:hAnsi="Ebrima"/>
                <w:color w:val="000000" w:themeColor="text1"/>
                <w:sz w:val="22"/>
                <w:szCs w:val="22"/>
              </w:rPr>
              <w:t xml:space="preserve"> </w:t>
            </w:r>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5B1E06D6"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w:t>
            </w:r>
            <w:ins w:id="16" w:author="Autor" w:date="2021-09-17T16:55:00Z">
              <w:r w:rsidR="009B350F">
                <w:rPr>
                  <w:rFonts w:ascii="Ebrima" w:hAnsi="Ebrima"/>
                  <w:i/>
                  <w:iCs/>
                  <w:color w:val="000000" w:themeColor="text1"/>
                  <w:sz w:val="22"/>
                  <w:szCs w:val="22"/>
                </w:rPr>
                <w:t xml:space="preserve">Quirografária a ser convolada </w:t>
              </w:r>
            </w:ins>
            <w:ins w:id="17" w:author="Autor" w:date="2021-09-17T17:01:00Z">
              <w:r w:rsidR="001D6139">
                <w:rPr>
                  <w:rFonts w:ascii="Ebrima" w:hAnsi="Ebrima"/>
                  <w:i/>
                  <w:iCs/>
                  <w:color w:val="000000" w:themeColor="text1"/>
                  <w:sz w:val="22"/>
                  <w:szCs w:val="22"/>
                </w:rPr>
                <w:t xml:space="preserve">em Espécie </w:t>
              </w:r>
            </w:ins>
            <w:r w:rsidRPr="0048064B">
              <w:rPr>
                <w:rFonts w:ascii="Ebrima" w:hAnsi="Ebrima"/>
                <w:i/>
                <w:iCs/>
                <w:color w:val="000000" w:themeColor="text1"/>
                <w:sz w:val="22"/>
                <w:szCs w:val="22"/>
              </w:rPr>
              <w:t xml:space="preserve">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Colocação Privada da [</w:t>
            </w:r>
            <w:r w:rsidRPr="0048064B">
              <w:rPr>
                <w:rFonts w:ascii="Ebrima" w:hAnsi="Ebrima"/>
                <w:i/>
                <w:iCs/>
                <w:color w:val="000000" w:themeColor="text1"/>
                <w:sz w:val="22"/>
                <w:szCs w:val="22"/>
                <w:highlight w:val="yellow"/>
              </w:rPr>
              <w:t>NEWCO</w:t>
            </w:r>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 Não Automático</w:t>
            </w:r>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732C78EE"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06 (seis)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7D535F5E"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2,50% (dois inteiros e cinquenta centésimos por cento)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w:t>
            </w:r>
            <w:proofErr w:type="spellStart"/>
            <w:r w:rsidR="0012729F" w:rsidRPr="0048064B">
              <w:rPr>
                <w:rFonts w:ascii="Ebrima" w:hAnsi="Ebrima"/>
                <w:b/>
                <w:color w:val="000000" w:themeColor="text1"/>
                <w:sz w:val="22"/>
                <w:szCs w:val="22"/>
              </w:rPr>
              <w:t>ii</w:t>
            </w:r>
            <w:proofErr w:type="spellEnd"/>
            <w:r w:rsidR="0012729F" w:rsidRPr="0048064B">
              <w:rPr>
                <w:rFonts w:ascii="Ebrima" w:hAnsi="Ebrima"/>
                <w:b/>
                <w:color w:val="000000" w:themeColor="text1"/>
                <w:sz w:val="22"/>
                <w:szCs w:val="22"/>
              </w:rPr>
              <w:t>)</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proofErr w:type="spellStart"/>
            <w:r w:rsidRPr="0048064B">
              <w:rPr>
                <w:rFonts w:ascii="Ebrima" w:hAnsi="Ebrima" w:cs="Tahoma"/>
                <w:color w:val="000000" w:themeColor="text1"/>
                <w:sz w:val="22"/>
                <w:szCs w:val="22"/>
                <w:u w:val="single"/>
              </w:rPr>
              <w:t>Gran</w:t>
            </w:r>
            <w:proofErr w:type="spellEnd"/>
            <w:r w:rsidRPr="0048064B">
              <w:rPr>
                <w:rFonts w:ascii="Ebrima" w:hAnsi="Ebrima" w:cs="Tahoma"/>
                <w:color w:val="000000" w:themeColor="text1"/>
                <w:sz w:val="22"/>
                <w:szCs w:val="22"/>
                <w:u w:val="single"/>
              </w:rPr>
              <w:t xml:space="preserve"> Viver</w:t>
            </w:r>
            <w:r w:rsidRPr="0048064B">
              <w:rPr>
                <w:rFonts w:ascii="Ebrima" w:hAnsi="Ebrima" w:cs="Tahoma"/>
                <w:color w:val="000000" w:themeColor="text1"/>
                <w:sz w:val="22"/>
                <w:szCs w:val="22"/>
              </w:rPr>
              <w:t>”:</w:t>
            </w:r>
          </w:p>
        </w:tc>
        <w:tc>
          <w:tcPr>
            <w:tcW w:w="6203" w:type="dxa"/>
          </w:tcPr>
          <w:p w14:paraId="40E31C91" w14:textId="027E8C18"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commentRangeStart w:id="18"/>
            <w:commentRangeStart w:id="19"/>
            <w:commentRangeStart w:id="20"/>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commentRangeEnd w:id="18"/>
            <w:r w:rsidR="00970D5E">
              <w:rPr>
                <w:rStyle w:val="Refdecomentrio"/>
              </w:rPr>
              <w:commentReference w:id="18"/>
            </w:r>
            <w:commentRangeEnd w:id="19"/>
            <w:r w:rsidR="00970D5E">
              <w:rPr>
                <w:rStyle w:val="Refdecomentrio"/>
              </w:rPr>
              <w:commentReference w:id="19"/>
            </w:r>
            <w:commentRangeEnd w:id="20"/>
            <w:r w:rsidR="005666D0">
              <w:rPr>
                <w:rStyle w:val="Refdecomentrio"/>
              </w:rPr>
              <w:commentReference w:id="20"/>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21"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21"/>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commentRangeStart w:id="22"/>
            <w:commentRangeStart w:id="23"/>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commentRangeEnd w:id="22"/>
            <w:r w:rsidR="009E6AF9">
              <w:rPr>
                <w:rStyle w:val="Refdecomentrio"/>
              </w:rPr>
              <w:commentReference w:id="22"/>
            </w:r>
            <w:commentRangeEnd w:id="23"/>
            <w:r w:rsidR="009E6AF9">
              <w:rPr>
                <w:rStyle w:val="Refdecomentrio"/>
              </w:rPr>
              <w:commentReference w:id="23"/>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 se destina exclusivamente à liquidação dos CRI, bem como ao pagamento dos respectivos </w:t>
            </w:r>
            <w:r w:rsidRPr="0048064B">
              <w:rPr>
                <w:rFonts w:ascii="Ebrima" w:hAnsi="Ebrima" w:cs="Tahoma"/>
                <w:color w:val="000000" w:themeColor="text1"/>
                <w:sz w:val="22"/>
                <w:szCs w:val="22"/>
              </w:rPr>
              <w:lastRenderedPageBreak/>
              <w:t>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14:paraId="10C1A3EA" w14:textId="77777777" w:rsidTr="005F1B13">
        <w:trPr>
          <w:jc w:val="center"/>
        </w:trPr>
        <w:tc>
          <w:tcPr>
            <w:tcW w:w="3539" w:type="dxa"/>
            <w:shd w:val="clear" w:color="auto" w:fill="auto"/>
          </w:tcPr>
          <w:p w14:paraId="167D5106" w14:textId="07A998FF"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00E050D4" w:rsidRPr="00C717F9">
              <w:rPr>
                <w:rFonts w:ascii="Ebrima" w:hAnsi="Ebrima"/>
                <w:color w:val="000000" w:themeColor="text1"/>
                <w:sz w:val="22"/>
                <w:szCs w:val="22"/>
              </w:rPr>
              <w:t>“</w:t>
            </w:r>
            <w:r w:rsidRPr="0048064B">
              <w:rPr>
                <w:rFonts w:ascii="Ebrima" w:hAnsi="Ebrima" w:cs="Arial"/>
                <w:color w:val="000000" w:themeColor="text1"/>
                <w:sz w:val="22"/>
                <w:szCs w:val="22"/>
                <w:highlight w:val="yellow"/>
              </w:rPr>
              <w:t>Razões de garantia</w:t>
            </w:r>
            <w:r w:rsidR="00E050D4" w:rsidRPr="00C717F9">
              <w:rPr>
                <w:rFonts w:ascii="Ebrima" w:hAnsi="Ebrima" w:cs="Arial"/>
                <w:color w:val="000000" w:themeColor="text1"/>
                <w:sz w:val="22"/>
                <w:szCs w:val="22"/>
              </w:rPr>
              <w:t>”</w:t>
            </w:r>
            <w:r w:rsidRPr="0048064B">
              <w:rPr>
                <w:rFonts w:ascii="Ebrima" w:hAnsi="Ebrima" w:cs="Arial"/>
                <w:color w:val="000000" w:themeColor="text1"/>
                <w:sz w:val="22"/>
                <w:szCs w:val="22"/>
              </w:rPr>
              <w:t>]:</w:t>
            </w:r>
          </w:p>
        </w:tc>
        <w:tc>
          <w:tcPr>
            <w:tcW w:w="6203" w:type="dxa"/>
            <w:shd w:val="clear" w:color="auto" w:fill="auto"/>
          </w:tcPr>
          <w:p w14:paraId="1BB3DBBE"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w:t>
            </w:r>
            <w:proofErr w:type="spellStart"/>
            <w:r w:rsidRPr="00C717F9">
              <w:rPr>
                <w:rFonts w:ascii="Ebrima" w:hAnsi="Ebrima" w:cs="Arial"/>
                <w:color w:val="000000" w:themeColor="text1"/>
                <w:sz w:val="22"/>
                <w:szCs w:val="22"/>
                <w:highlight w:val="yellow"/>
              </w:rPr>
              <w:t>iBS</w:t>
            </w:r>
            <w:proofErr w:type="spellEnd"/>
            <w:r w:rsidRPr="00C717F9">
              <w:rPr>
                <w:rFonts w:ascii="Ebrima" w:hAnsi="Ebrima" w:cs="Arial"/>
                <w:color w:val="000000" w:themeColor="text1"/>
                <w:sz w:val="22"/>
                <w:szCs w:val="22"/>
                <w:highlight w:val="yellow"/>
              </w:rPr>
              <w:t>: Retiramos este termo, considerando que a não há fluxo de recebíveis. Nesse sentido, favor confirmar se estão de acordo com a exclusão</w:t>
            </w:r>
            <w:r w:rsidRPr="00C717F9">
              <w:rPr>
                <w:rFonts w:ascii="Ebrima" w:hAnsi="Ebrima" w:cs="Arial"/>
                <w:color w:val="000000" w:themeColor="text1"/>
                <w:sz w:val="22"/>
                <w:szCs w:val="22"/>
              </w:rPr>
              <w:t>.]</w:t>
            </w:r>
          </w:p>
          <w:p w14:paraId="609A0BC0" w14:textId="46007C78" w:rsidR="00853D23" w:rsidRPr="0048064B" w:rsidRDefault="00853D23" w:rsidP="0090157C">
            <w:pPr>
              <w:spacing w:line="276" w:lineRule="auto"/>
              <w:jc w:val="both"/>
              <w:rPr>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commentRangeStart w:id="24"/>
            <w:commentRangeStart w:id="25"/>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commentRangeEnd w:id="24"/>
            <w:r w:rsidR="00C45756">
              <w:rPr>
                <w:rStyle w:val="Refdecomentrio"/>
              </w:rPr>
              <w:commentReference w:id="24"/>
            </w:r>
            <w:commentRangeEnd w:id="25"/>
            <w:r w:rsidR="00C45756">
              <w:rPr>
                <w:rStyle w:val="Refdecomentrio"/>
              </w:rPr>
              <w:commentReference w:id="25"/>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192E162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6"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sidR="0031143A">
              <w:rPr>
                <w:rFonts w:ascii="Ebrima" w:hAnsi="Ebrima"/>
                <w:i/>
                <w:iCs/>
                <w:color w:val="000000" w:themeColor="text1"/>
                <w:sz w:val="22"/>
                <w:szCs w:val="22"/>
              </w:rPr>
              <w:t>, Certificados de Recebíveis Imobiliários,</w:t>
            </w:r>
            <w:r w:rsidR="002E69D1">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proofErr w:type="gramStart"/>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proofErr w:type="gramEnd"/>
            <w:r w:rsidR="002E69D1">
              <w:rPr>
                <w:rFonts w:ascii="Ebrima" w:hAnsi="Ebrima"/>
                <w:i/>
                <w:iCs/>
                <w:color w:val="000000" w:themeColor="text1"/>
                <w:sz w:val="22"/>
                <w:szCs w:val="22"/>
              </w:rPr>
              <w:t xml:space="preserve"> e </w:t>
            </w:r>
            <w:r w:rsidR="002E69D1" w:rsidRPr="00C717F9">
              <w:rPr>
                <w:rFonts w:ascii="Ebrima" w:hAnsi="Ebrima" w:cs="Tahoma"/>
                <w:i/>
                <w:iCs/>
                <w:color w:val="000000" w:themeColor="text1"/>
                <w:sz w:val="22"/>
                <w:szCs w:val="22"/>
              </w:rPr>
              <w:t>[</w:t>
            </w:r>
            <w:r w:rsidR="002E69D1" w:rsidRPr="00C717F9">
              <w:rPr>
                <w:rFonts w:ascii="Ebrima" w:hAnsi="Ebrima" w:cs="Tahoma"/>
                <w:i/>
                <w:iCs/>
                <w:color w:val="000000" w:themeColor="text1"/>
                <w:sz w:val="22"/>
                <w:szCs w:val="22"/>
                <w:highlight w:val="yellow"/>
              </w:rPr>
              <w:t>•</w:t>
            </w:r>
            <w:r w:rsidR="002E69D1" w:rsidRPr="00C717F9">
              <w:rPr>
                <w:rFonts w:ascii="Ebrima" w:hAnsi="Ebrima" w:cs="Tahoma"/>
                <w:i/>
                <w:iCs/>
                <w:color w:val="000000" w:themeColor="text1"/>
                <w:sz w:val="22"/>
                <w:szCs w:val="22"/>
              </w:rPr>
              <w:t>]</w:t>
            </w:r>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ª Emissão da Base Securitizadora de Créditos Imobiliários S.A.”</w:t>
            </w:r>
            <w:r w:rsidRPr="00C717F9">
              <w:rPr>
                <w:rFonts w:ascii="Ebrima" w:hAnsi="Ebrima"/>
                <w:color w:val="000000" w:themeColor="text1"/>
                <w:sz w:val="22"/>
                <w:szCs w:val="22"/>
              </w:rPr>
              <w:t xml:space="preserve">, </w:t>
            </w:r>
            <w:bookmarkEnd w:id="26"/>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2A833EC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 Não Automático.</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 Não Automático</w:t>
            </w:r>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previsto no </w:t>
            </w:r>
            <w:commentRangeStart w:id="27"/>
            <w:commentRangeStart w:id="28"/>
            <w:r w:rsidRPr="0048064B">
              <w:rPr>
                <w:rFonts w:ascii="Ebrima" w:hAnsi="Ebrima" w:cs="Arial"/>
                <w:color w:val="000000" w:themeColor="text1"/>
                <w:sz w:val="22"/>
                <w:szCs w:val="22"/>
              </w:rPr>
              <w:t>Anexo I</w:t>
            </w:r>
            <w:r w:rsidR="00CA4704">
              <w:rPr>
                <w:rFonts w:ascii="Ebrima" w:hAnsi="Ebrima" w:cs="Arial"/>
                <w:color w:val="000000" w:themeColor="text1"/>
                <w:sz w:val="22"/>
                <w:szCs w:val="22"/>
              </w:rPr>
              <w:t xml:space="preserve"> </w:t>
            </w:r>
            <w:commentRangeEnd w:id="27"/>
            <w:r w:rsidR="00C860D4">
              <w:rPr>
                <w:rStyle w:val="Refdecomentrio"/>
              </w:rPr>
              <w:commentReference w:id="27"/>
            </w:r>
            <w:commentRangeEnd w:id="28"/>
            <w:r w:rsidR="00C860D4">
              <w:rPr>
                <w:rStyle w:val="Refdecomentrio"/>
              </w:rPr>
              <w:commentReference w:id="28"/>
            </w:r>
            <w:r w:rsidR="00CA4704">
              <w:rPr>
                <w:rFonts w:ascii="Ebrima" w:hAnsi="Ebrima" w:cs="Arial"/>
                <w:color w:val="000000" w:themeColor="text1"/>
                <w:sz w:val="22"/>
                <w:szCs w:val="22"/>
              </w:rPr>
              <w:t>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0EDE029E"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a partir da Data de Emissão,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5FB3B43B" w:rsidR="00AB18DD" w:rsidRPr="0048064B" w:rsidRDefault="00E27BA6"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503F62">
              <w:rPr>
                <w:rFonts w:ascii="Ebrima" w:hAnsi="Ebrima"/>
                <w:color w:val="000000" w:themeColor="text1"/>
                <w:sz w:val="22"/>
                <w:szCs w:val="22"/>
              </w:rPr>
              <w:t>setembro</w:t>
            </w:r>
            <w:r w:rsidR="00503F6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7409AA25" w:rsidR="00E27BA6" w:rsidRPr="0048064B" w:rsidRDefault="009445E2" w:rsidP="0092509A">
            <w:pPr>
              <w:pStyle w:val="ListaColorida-nfase11"/>
              <w:spacing w:line="276" w:lineRule="auto"/>
              <w:ind w:left="0"/>
              <w:contextualSpacing/>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de [</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 de 20[</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392E9D50"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da espécie</w:t>
            </w:r>
            <w:ins w:id="29" w:author="Autor" w:date="2021-09-17T16:55:00Z">
              <w:r w:rsidR="009B350F">
                <w:rPr>
                  <w:rFonts w:ascii="Ebrima" w:hAnsi="Ebrima"/>
                  <w:color w:val="000000" w:themeColor="text1"/>
                  <w:sz w:val="22"/>
                  <w:szCs w:val="22"/>
                </w:rPr>
                <w:t xml:space="preserve"> Quirograf</w:t>
              </w:r>
            </w:ins>
            <w:ins w:id="30" w:author="Autor" w:date="2021-09-17T16:56:00Z">
              <w:r w:rsidR="009B350F">
                <w:rPr>
                  <w:rFonts w:ascii="Ebrima" w:hAnsi="Ebrima"/>
                  <w:color w:val="000000" w:themeColor="text1"/>
                  <w:sz w:val="22"/>
                  <w:szCs w:val="22"/>
                </w:rPr>
                <w:t>ária a ser convolado em</w:t>
              </w:r>
            </w:ins>
            <w:ins w:id="31" w:author="Autor" w:date="2021-09-17T17:01:00Z">
              <w:r w:rsidR="001D6139">
                <w:rPr>
                  <w:rFonts w:ascii="Ebrima" w:hAnsi="Ebrima"/>
                  <w:color w:val="000000" w:themeColor="text1"/>
                  <w:sz w:val="22"/>
                  <w:szCs w:val="22"/>
                </w:rPr>
                <w:t xml:space="preserve"> Espécie</w:t>
              </w:r>
            </w:ins>
            <w:r w:rsidRPr="0048064B">
              <w:rPr>
                <w:rFonts w:ascii="Ebrima" w:hAnsi="Ebrima"/>
                <w:color w:val="000000" w:themeColor="text1"/>
                <w:sz w:val="22"/>
                <w:szCs w:val="22"/>
              </w:rPr>
              <w:t xml:space="preserv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39A25887"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da </w:t>
            </w:r>
            <w:ins w:id="32" w:author="Autor" w:date="2021-09-17T16:56:00Z">
              <w:r w:rsidR="009B350F" w:rsidRPr="009B350F">
                <w:rPr>
                  <w:rFonts w:ascii="Ebrima" w:hAnsi="Ebrima"/>
                  <w:color w:val="000000" w:themeColor="text1"/>
                  <w:sz w:val="22"/>
                  <w:szCs w:val="22"/>
                </w:rPr>
                <w:t>Quirografária a ser convolado em</w:t>
              </w:r>
              <w:r w:rsidR="009B350F" w:rsidRPr="009B350F" w:rsidDel="009B350F">
                <w:rPr>
                  <w:rFonts w:ascii="Ebrima" w:hAnsi="Ebrima"/>
                  <w:color w:val="000000" w:themeColor="text1"/>
                  <w:sz w:val="22"/>
                  <w:szCs w:val="22"/>
                </w:rPr>
                <w:t xml:space="preserve"> </w:t>
              </w:r>
            </w:ins>
            <w:ins w:id="33" w:author="Autor" w:date="2021-09-17T17:02:00Z">
              <w:r w:rsidR="001D6139" w:rsidRPr="001D6139">
                <w:rPr>
                  <w:rFonts w:ascii="Ebrima" w:hAnsi="Ebrima"/>
                  <w:color w:val="000000" w:themeColor="text1"/>
                  <w:sz w:val="22"/>
                  <w:szCs w:val="22"/>
                </w:rPr>
                <w:t>Espécie</w:t>
              </w:r>
              <w:r w:rsidR="001D6139" w:rsidRPr="001D6139" w:rsidDel="009B350F">
                <w:rPr>
                  <w:rFonts w:ascii="Ebrima" w:hAnsi="Ebrima"/>
                  <w:color w:val="000000" w:themeColor="text1"/>
                  <w:sz w:val="22"/>
                  <w:szCs w:val="22"/>
                </w:rPr>
                <w:t xml:space="preserve"> </w:t>
              </w:r>
              <w:r w:rsidR="001D6139">
                <w:rPr>
                  <w:rFonts w:ascii="Ebrima" w:hAnsi="Ebrima"/>
                  <w:color w:val="000000" w:themeColor="text1"/>
                  <w:sz w:val="22"/>
                  <w:szCs w:val="22"/>
                </w:rPr>
                <w:t xml:space="preserve">com </w:t>
              </w:r>
            </w:ins>
            <w:del w:id="34" w:author="Autor" w:date="2021-09-17T16:56:00Z">
              <w:r w:rsidRPr="0048064B" w:rsidDel="009B350F">
                <w:rPr>
                  <w:rFonts w:ascii="Ebrima" w:hAnsi="Ebrima"/>
                  <w:color w:val="000000" w:themeColor="text1"/>
                  <w:sz w:val="22"/>
                  <w:szCs w:val="22"/>
                </w:rPr>
                <w:delText>espécie</w:delText>
              </w:r>
              <w:r w:rsidR="001449BB" w:rsidRPr="0048064B" w:rsidDel="009B350F">
                <w:rPr>
                  <w:rFonts w:ascii="Ebrima" w:hAnsi="Ebrima"/>
                  <w:color w:val="000000" w:themeColor="text1"/>
                  <w:sz w:val="22"/>
                  <w:szCs w:val="22"/>
                </w:rPr>
                <w:delText xml:space="preserve"> </w:delText>
              </w:r>
              <w:r w:rsidR="00884C67" w:rsidRPr="0048064B" w:rsidDel="009B350F">
                <w:rPr>
                  <w:rFonts w:ascii="Ebrima" w:hAnsi="Ebrima"/>
                  <w:color w:val="000000" w:themeColor="text1"/>
                  <w:sz w:val="22"/>
                  <w:szCs w:val="22"/>
                </w:rPr>
                <w:delText xml:space="preserve">com </w:delText>
              </w:r>
            </w:del>
            <w:r w:rsidR="00884C67" w:rsidRPr="0048064B">
              <w:rPr>
                <w:rFonts w:ascii="Ebrima" w:hAnsi="Ebrima"/>
                <w:color w:val="000000" w:themeColor="text1"/>
                <w:sz w:val="22"/>
                <w:szCs w:val="22"/>
              </w:rPr>
              <w:t>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3EB988E3" w:rsidR="00AB18DD" w:rsidRPr="0048064B" w:rsidRDefault="009445E2" w:rsidP="0090157C">
            <w:pPr>
              <w:pStyle w:val="ListaColorida-nfase11"/>
              <w:spacing w:line="276" w:lineRule="auto"/>
              <w:ind w:left="0"/>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w:t>
            </w:r>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6305CD5F"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ins w:id="35" w:author="Autor" w:date="2021-09-17T17:16:00Z">
              <w:r w:rsidR="00362A52">
                <w:rPr>
                  <w:rFonts w:ascii="Ebrima" w:hAnsi="Ebrima"/>
                  <w:color w:val="000000" w:themeColor="text1"/>
                  <w:sz w:val="22"/>
                  <w:szCs w:val="22"/>
                </w:rPr>
                <w:t>120.000</w:t>
              </w:r>
            </w:ins>
            <w:del w:id="36" w:author="Autor" w:date="2021-09-17T17:16:00Z">
              <w:r w:rsidDel="00362A52">
                <w:rPr>
                  <w:rFonts w:ascii="Ebrima" w:hAnsi="Ebrima"/>
                  <w:color w:val="000000" w:themeColor="text1"/>
                  <w:sz w:val="22"/>
                  <w:szCs w:val="22"/>
                </w:rPr>
                <w:delText>[</w:delText>
              </w:r>
              <w:r w:rsidRPr="00824570"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ins w:id="37" w:author="Autor" w:date="2021-09-17T17:16:00Z">
              <w:r w:rsidR="00362A52">
                <w:rPr>
                  <w:rFonts w:ascii="Ebrima" w:hAnsi="Ebrima"/>
                  <w:color w:val="000000" w:themeColor="text1"/>
                  <w:sz w:val="22"/>
                  <w:szCs w:val="22"/>
                </w:rPr>
                <w:t>cento e vinte mil</w:t>
              </w:r>
            </w:ins>
            <w:del w:id="38" w:author="Autor" w:date="2021-09-17T17:16:00Z">
              <w:r w:rsidDel="00362A52">
                <w:rPr>
                  <w:rFonts w:ascii="Ebrima" w:hAnsi="Ebrima"/>
                  <w:color w:val="000000" w:themeColor="text1"/>
                  <w:sz w:val="22"/>
                  <w:szCs w:val="22"/>
                </w:rPr>
                <w:delText>[</w:delText>
              </w:r>
              <w:r w:rsidRPr="00516BE5"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xml:space="preserve">, totalizando o Valor do Principal. </w:t>
            </w:r>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2CF4948B"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9445E2" w:rsidRPr="00C717F9">
              <w:rPr>
                <w:rFonts w:ascii="Ebrima" w:hAnsi="Ebrima" w:cstheme="minorHAnsi"/>
                <w:iCs/>
                <w:color w:val="000000" w:themeColor="text1"/>
                <w:sz w:val="22"/>
                <w:szCs w:val="22"/>
              </w:rPr>
              <w:t>[</w:t>
            </w:r>
            <w:proofErr w:type="gramStart"/>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w:t>
            </w:r>
            <w:r w:rsidRPr="0048064B">
              <w:rPr>
                <w:rFonts w:ascii="Ebrima" w:hAnsi="Ebrima" w:cs="Arial"/>
                <w:color w:val="000000" w:themeColor="text1"/>
                <w:sz w:val="22"/>
                <w:szCs w:val="22"/>
              </w:rPr>
              <w:t>%</w:t>
            </w:r>
            <w:proofErr w:type="gramEnd"/>
            <w:r w:rsidRPr="0048064B">
              <w:rPr>
                <w:rFonts w:ascii="Ebrima" w:hAnsi="Ebrima" w:cs="Arial"/>
                <w:color w:val="000000" w:themeColor="text1"/>
                <w:sz w:val="22"/>
                <w:szCs w:val="22"/>
              </w:rPr>
              <w:t xml:space="preserve"> (</w:t>
            </w:r>
            <w:r w:rsidR="009445E2" w:rsidRPr="00C717F9">
              <w:rPr>
                <w:rFonts w:ascii="Ebrima" w:hAnsi="Ebrima" w:cstheme="minorHAnsi"/>
                <w:iCs/>
                <w:color w:val="000000" w:themeColor="text1"/>
                <w:sz w:val="22"/>
                <w:szCs w:val="22"/>
              </w:rPr>
              <w:t>[</w:t>
            </w:r>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commentRangeStart w:id="39"/>
            <w:r w:rsidR="0046176A">
              <w:rPr>
                <w:rFonts w:ascii="Ebrima" w:hAnsi="Ebrima" w:cs="Arial"/>
                <w:bCs/>
                <w:color w:val="000000" w:themeColor="text1"/>
                <w:sz w:val="22"/>
                <w:szCs w:val="22"/>
              </w:rPr>
              <w:t>Data de Emissão</w:t>
            </w:r>
            <w:commentRangeEnd w:id="39"/>
            <w:r w:rsidR="00362A52">
              <w:rPr>
                <w:rStyle w:val="Refdecomentrio"/>
              </w:rPr>
              <w:commentReference w:id="39"/>
            </w:r>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675F444C"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Pr>
                <w:rFonts w:ascii="Ebrima" w:hAnsi="Ebrima"/>
                <w:color w:val="000000" w:themeColor="text1"/>
                <w:sz w:val="22"/>
                <w:szCs w:val="22"/>
              </w:rPr>
              <w:t>setembro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xml:space="preserve">, pelo seu Valor Nominal Unitário. </w:t>
            </w:r>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5FF35433"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Autorizada, equivale a </w:t>
            </w:r>
            <w:commentRangeStart w:id="40"/>
            <w:commentRangeStart w:id="41"/>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120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vinte </w:t>
            </w:r>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w:t>
            </w:r>
            <w:commentRangeEnd w:id="40"/>
            <w:r w:rsidR="00C45756">
              <w:rPr>
                <w:rStyle w:val="Refdecomentrio"/>
              </w:rPr>
              <w:commentReference w:id="40"/>
            </w:r>
            <w:commentRangeEnd w:id="41"/>
            <w:r w:rsidR="00C45756">
              <w:rPr>
                <w:rStyle w:val="Refdecomentrio"/>
              </w:rPr>
              <w:commentReference w:id="41"/>
            </w:r>
            <w:r w:rsidRPr="00C860D4">
              <w:rPr>
                <w:rFonts w:ascii="Ebrima" w:hAnsi="Ebrima" w:cs="Tahoma"/>
                <w:color w:val="000000" w:themeColor="text1"/>
                <w:sz w:val="22"/>
                <w:szCs w:val="22"/>
              </w:rPr>
              <w:t>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59C26477"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w:t>
      </w:r>
      <w:ins w:id="42" w:author="Autor" w:date="2021-09-17T16:56:00Z">
        <w:r w:rsidR="009B350F">
          <w:rPr>
            <w:rFonts w:ascii="Ebrima" w:hAnsi="Ebrima"/>
            <w:b/>
            <w:color w:val="000000" w:themeColor="text1"/>
            <w:sz w:val="22"/>
            <w:szCs w:val="22"/>
          </w:rPr>
          <w:t>QUIROGRAFÁRIA A SER CONVOLADA EM</w:t>
        </w:r>
      </w:ins>
      <w:ins w:id="43" w:author="Autor" w:date="2021-09-17T17:02:00Z">
        <w:r w:rsidR="001D6139">
          <w:rPr>
            <w:rFonts w:ascii="Ebrima" w:hAnsi="Ebrima"/>
            <w:b/>
            <w:color w:val="000000" w:themeColor="text1"/>
            <w:sz w:val="22"/>
            <w:szCs w:val="22"/>
          </w:rPr>
          <w:t xml:space="preserve"> ESPÉCIE </w:t>
        </w:r>
      </w:ins>
      <w:r w:rsidRPr="00C717F9">
        <w:rPr>
          <w:rFonts w:ascii="Ebrima" w:hAnsi="Ebrima"/>
          <w:b/>
          <w:color w:val="000000" w:themeColor="text1"/>
          <w:sz w:val="22"/>
          <w:szCs w:val="22"/>
        </w:rPr>
        <w:t xml:space="preserve">COM GARANTIA REAL, PARA COLOCAÇÃO PRIVADA DA </w:t>
      </w:r>
      <w:r w:rsidRPr="00C717F9">
        <w:rPr>
          <w:rFonts w:ascii="Ebrima" w:hAnsi="Ebrima" w:cs="Tahoma"/>
          <w:b/>
          <w:bCs/>
          <w:color w:val="000000" w:themeColor="text1"/>
          <w:sz w:val="22"/>
          <w:szCs w:val="22"/>
        </w:rPr>
        <w:t>[</w:t>
      </w:r>
      <w:r w:rsidRPr="00C717F9">
        <w:rPr>
          <w:rFonts w:ascii="Ebrima" w:hAnsi="Ebrima" w:cs="Tahoma"/>
          <w:b/>
          <w:bCs/>
          <w:color w:val="000000" w:themeColor="text1"/>
          <w:sz w:val="22"/>
          <w:szCs w:val="22"/>
          <w:highlight w:val="yellow"/>
        </w:rPr>
        <w:t>NEWCO</w:t>
      </w:r>
      <w:r w:rsidRPr="00C717F9">
        <w:rPr>
          <w:rFonts w:ascii="Ebrima" w:hAnsi="Ebrima" w:cs="Tahoma"/>
          <w:b/>
          <w:bCs/>
          <w:color w:val="000000" w:themeColor="text1"/>
          <w:sz w:val="22"/>
          <w:szCs w:val="22"/>
        </w:rPr>
        <w:t>]</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44"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77DC02E2" w:rsidR="009E2A7A" w:rsidRPr="0048064B" w:rsidRDefault="009E2A7A" w:rsidP="006B7680">
      <w:pPr>
        <w:pStyle w:val="PargrafodaLista"/>
        <w:numPr>
          <w:ilvl w:val="0"/>
          <w:numId w:val="118"/>
        </w:numPr>
        <w:spacing w:line="276" w:lineRule="auto"/>
        <w:ind w:left="0" w:firstLine="0"/>
        <w:rPr>
          <w:rFonts w:ascii="Ebrima" w:hAnsi="Ebrima"/>
          <w:bCs/>
          <w:color w:val="000000" w:themeColor="text1"/>
          <w:sz w:val="22"/>
          <w:szCs w:val="22"/>
        </w:rPr>
      </w:pPr>
      <w:r w:rsidRPr="0048064B">
        <w:rPr>
          <w:rFonts w:ascii="Ebrima" w:hAnsi="Ebrima" w:cs="Tahoma"/>
          <w:b/>
          <w:bCs/>
          <w:color w:val="000000" w:themeColor="text1"/>
          <w:sz w:val="22"/>
          <w:szCs w:val="22"/>
        </w:rPr>
        <w:t>[</w:t>
      </w:r>
      <w:commentRangeStart w:id="45"/>
      <w:r w:rsidRPr="0048064B">
        <w:rPr>
          <w:rFonts w:ascii="Ebrima" w:hAnsi="Ebrima" w:cs="Tahoma"/>
          <w:b/>
          <w:bCs/>
          <w:color w:val="000000" w:themeColor="text1"/>
          <w:sz w:val="22"/>
          <w:szCs w:val="22"/>
          <w:highlight w:val="yellow"/>
        </w:rPr>
        <w:t>NEWCO</w:t>
      </w:r>
      <w:commentRangeEnd w:id="45"/>
      <w:r w:rsidR="009B350F">
        <w:rPr>
          <w:rStyle w:val="Refdecomentrio"/>
        </w:rPr>
        <w:commentReference w:id="45"/>
      </w:r>
      <w:r w:rsidRPr="0048064B">
        <w:rPr>
          <w:rFonts w:ascii="Ebrima" w:hAnsi="Ebrima" w:cs="Tahoma"/>
          <w:b/>
          <w:bCs/>
          <w:color w:val="000000" w:themeColor="text1"/>
          <w:sz w:val="22"/>
          <w:szCs w:val="22"/>
        </w:rPr>
        <w:t>]</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highlight w:val="yellow"/>
        </w:rPr>
        <w:t>qualificação</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009E2A7A" w:rsidRPr="0048064B">
        <w:rPr>
          <w:rFonts w:ascii="Ebrima" w:hAnsi="Ebrima" w:cstheme="minorHAnsi"/>
          <w:bCs/>
          <w:color w:val="000000" w:themeColor="text1"/>
          <w:sz w:val="22"/>
          <w:szCs w:val="22"/>
        </w:rPr>
        <w:t>e</w:t>
      </w:r>
      <w:proofErr w:type="gramEnd"/>
      <w:r w:rsidR="009E2A7A" w:rsidRPr="0048064B">
        <w:rPr>
          <w:rFonts w:ascii="Ebrima" w:hAnsi="Ebrima" w:cstheme="minorHAnsi"/>
          <w:bCs/>
          <w:color w:val="000000" w:themeColor="text1"/>
          <w:sz w:val="22"/>
          <w:szCs w:val="22"/>
        </w:rPr>
        <w:t>,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C80A8A7"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com endereço de e-mail [</w:t>
      </w:r>
      <w:r w:rsidR="00D30F65" w:rsidRPr="008843FD">
        <w:rPr>
          <w:rFonts w:ascii="Ebrima" w:hAnsi="Ebrima"/>
          <w:color w:val="000000" w:themeColor="text1"/>
          <w:sz w:val="22"/>
          <w:szCs w:val="22"/>
          <w:highlight w:val="yellow"/>
        </w:rPr>
        <w:t>•</w:t>
      </w:r>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44"/>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46" w:name="_Hlk6207820"/>
    </w:p>
    <w:p w14:paraId="5AAF914F" w14:textId="6200F629"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commentRangeStart w:id="47"/>
      <w:commentRangeStart w:id="48"/>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conformidade com seu </w:t>
      </w: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statuto </w:t>
      </w:r>
      <w:r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ocial, a </w:t>
      </w:r>
      <w:r w:rsidR="00DE6D62" w:rsidRPr="0048064B">
        <w:rPr>
          <w:rFonts w:ascii="Ebrima" w:hAnsi="Ebrima"/>
          <w:color w:val="000000" w:themeColor="text1"/>
          <w:sz w:val="22"/>
          <w:szCs w:val="22"/>
        </w:rPr>
        <w:t>Emi</w:t>
      </w:r>
      <w:r w:rsidR="009351B6" w:rsidRPr="0048064B">
        <w:rPr>
          <w:rFonts w:ascii="Ebrima" w:hAnsi="Ebrima"/>
          <w:color w:val="000000" w:themeColor="text1"/>
          <w:sz w:val="22"/>
          <w:szCs w:val="22"/>
        </w:rPr>
        <w:t xml:space="preserve">tente </w:t>
      </w:r>
      <w:r w:rsidR="00DE6D62" w:rsidRPr="0048064B">
        <w:rPr>
          <w:rFonts w:ascii="Ebrima" w:hAnsi="Ebrima"/>
          <w:color w:val="000000" w:themeColor="text1"/>
          <w:sz w:val="22"/>
          <w:szCs w:val="22"/>
        </w:rPr>
        <w:t>tem por objeto</w:t>
      </w:r>
      <w:r w:rsidR="009351B6" w:rsidRPr="0048064B">
        <w:rPr>
          <w:rFonts w:ascii="Ebrima" w:hAnsi="Ebrima"/>
          <w:color w:val="000000" w:themeColor="text1"/>
          <w:sz w:val="22"/>
          <w:szCs w:val="22"/>
        </w:rPr>
        <w:t xml:space="preserve"> social</w:t>
      </w:r>
      <w:r w:rsidR="00DE6D62" w:rsidRPr="0048064B">
        <w:rPr>
          <w:rFonts w:ascii="Ebrima" w:hAnsi="Ebrima"/>
          <w:color w:val="000000" w:themeColor="text1"/>
          <w:sz w:val="22"/>
          <w:szCs w:val="22"/>
        </w:rPr>
        <w:t xml:space="preserve"> </w:t>
      </w:r>
      <w:r w:rsidR="00940ACF" w:rsidRPr="00C717F9">
        <w:rPr>
          <w:rFonts w:ascii="Ebrima" w:hAnsi="Ebrima"/>
          <w:color w:val="000000" w:themeColor="text1"/>
          <w:sz w:val="22"/>
          <w:szCs w:val="22"/>
        </w:rPr>
        <w:t>[</w:t>
      </w:r>
      <w:r w:rsidR="00D22C3B" w:rsidRPr="0048064B">
        <w:rPr>
          <w:rFonts w:ascii="Ebrima" w:hAnsi="Ebrima"/>
          <w:color w:val="000000" w:themeColor="text1"/>
          <w:sz w:val="22"/>
          <w:szCs w:val="22"/>
          <w:highlight w:val="yellow"/>
        </w:rPr>
        <w:t>a participação em outras sociedades</w:t>
      </w:r>
      <w:r w:rsidR="00940ACF" w:rsidRPr="0048064B">
        <w:rPr>
          <w:rFonts w:ascii="Ebrima" w:hAnsi="Ebrima"/>
          <w:color w:val="000000" w:themeColor="text1"/>
          <w:sz w:val="22"/>
          <w:szCs w:val="22"/>
          <w:highlight w:val="yellow"/>
        </w:rPr>
        <w:t xml:space="preserve"> que realizam o desenvolvimento</w:t>
      </w:r>
      <w:r w:rsidR="00D22C3B" w:rsidRPr="0048064B">
        <w:rPr>
          <w:rFonts w:ascii="Ebrima" w:hAnsi="Ebrima"/>
          <w:color w:val="000000" w:themeColor="text1"/>
          <w:sz w:val="22"/>
          <w:szCs w:val="22"/>
          <w:highlight w:val="yellow"/>
        </w:rPr>
        <w:t xml:space="preserve"> e a administração de empreendimentos imobiliários</w:t>
      </w:r>
      <w:r w:rsidR="00940ACF" w:rsidRPr="00C717F9">
        <w:rPr>
          <w:rFonts w:ascii="Ebrima" w:hAnsi="Ebrima"/>
          <w:color w:val="000000" w:themeColor="text1"/>
          <w:sz w:val="22"/>
          <w:szCs w:val="22"/>
        </w:rPr>
        <w:t>]</w:t>
      </w:r>
      <w:r w:rsidR="00DE6D62" w:rsidRPr="0048064B">
        <w:rPr>
          <w:rFonts w:ascii="Ebrima" w:hAnsi="Ebrima"/>
          <w:color w:val="000000" w:themeColor="text1"/>
          <w:sz w:val="22"/>
          <w:szCs w:val="22"/>
        </w:rPr>
        <w:t>;</w:t>
      </w:r>
      <w:commentRangeEnd w:id="47"/>
      <w:r w:rsidR="00940ACF" w:rsidRPr="0048064B">
        <w:rPr>
          <w:rStyle w:val="Refdecomentrio"/>
          <w:rFonts w:ascii="Ebrima" w:hAnsi="Ebrima"/>
          <w:color w:val="000000" w:themeColor="text1"/>
          <w:sz w:val="22"/>
          <w:szCs w:val="22"/>
        </w:rPr>
        <w:commentReference w:id="47"/>
      </w:r>
      <w:commentRangeEnd w:id="48"/>
      <w:r w:rsidR="009B350F">
        <w:rPr>
          <w:rStyle w:val="Refdecomentrio"/>
        </w:rPr>
        <w:commentReference w:id="48"/>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 xml:space="preserve">da </w:t>
      </w:r>
      <w:proofErr w:type="spellStart"/>
      <w:r w:rsidR="00F56D43" w:rsidRPr="00C717F9">
        <w:rPr>
          <w:rFonts w:ascii="Ebrima" w:hAnsi="Ebrima"/>
          <w:color w:val="000000" w:themeColor="text1"/>
          <w:sz w:val="22"/>
          <w:szCs w:val="22"/>
        </w:rPr>
        <w:t>Gran</w:t>
      </w:r>
      <w:proofErr w:type="spellEnd"/>
      <w:r w:rsidR="00F56D43" w:rsidRPr="00C717F9">
        <w:rPr>
          <w:rFonts w:ascii="Ebrima" w:hAnsi="Ebrima"/>
          <w:color w:val="000000" w:themeColor="text1"/>
          <w:sz w:val="22"/>
          <w:szCs w:val="22"/>
        </w:rPr>
        <w:t xml:space="preserve"> Viver;</w:t>
      </w:r>
    </w:p>
    <w:p w14:paraId="133B8903" w14:textId="77777777" w:rsidR="00F56D43" w:rsidRPr="0048064B" w:rsidRDefault="00F56D43">
      <w:pPr>
        <w:pStyle w:val="PargrafodaLista"/>
        <w:spacing w:line="276" w:lineRule="auto"/>
        <w:rPr>
          <w:rFonts w:ascii="Ebrima" w:hAnsi="Ebrima"/>
          <w:color w:val="000000" w:themeColor="text1"/>
          <w:sz w:val="22"/>
          <w:szCs w:val="22"/>
        </w:rPr>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proofErr w:type="spellStart"/>
      <w:r w:rsidRPr="00C717F9">
        <w:rPr>
          <w:rFonts w:ascii="Ebrima" w:hAnsi="Ebrima"/>
          <w:color w:val="000000" w:themeColor="text1"/>
          <w:sz w:val="22"/>
          <w:szCs w:val="22"/>
        </w:rPr>
        <w:t>Gran</w:t>
      </w:r>
      <w:proofErr w:type="spellEnd"/>
      <w:r w:rsidRPr="00C717F9">
        <w:rPr>
          <w:rFonts w:ascii="Ebrima" w:hAnsi="Ebrima"/>
          <w:color w:val="000000" w:themeColor="text1"/>
          <w:sz w:val="22"/>
          <w:szCs w:val="22"/>
        </w:rPr>
        <w:t xml:space="preserve">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w:t>
      </w:r>
      <w:proofErr w:type="spellStart"/>
      <w:r w:rsidR="000D0299">
        <w:rPr>
          <w:rFonts w:ascii="Ebrima" w:hAnsi="Ebrima"/>
          <w:color w:val="000000" w:themeColor="text1"/>
          <w:sz w:val="22"/>
          <w:szCs w:val="22"/>
        </w:rPr>
        <w:t>Gran</w:t>
      </w:r>
      <w:proofErr w:type="spellEnd"/>
      <w:r w:rsidR="000D0299">
        <w:rPr>
          <w:rFonts w:ascii="Ebrima" w:hAnsi="Ebrima"/>
          <w:color w:val="000000" w:themeColor="text1"/>
          <w:sz w:val="22"/>
          <w:szCs w:val="22"/>
        </w:rPr>
        <w:t xml:space="preserve"> Viver por ela subscritas; e </w:t>
      </w:r>
      <w:r w:rsidR="000D0299" w:rsidRPr="00824570">
        <w:rPr>
          <w:rFonts w:ascii="Ebrima" w:hAnsi="Ebrima"/>
          <w:b/>
          <w:bCs/>
          <w:color w:val="000000" w:themeColor="text1"/>
          <w:sz w:val="22"/>
          <w:szCs w:val="22"/>
        </w:rPr>
        <w:t>(</w:t>
      </w:r>
      <w:proofErr w:type="spellStart"/>
      <w:r w:rsidR="000D0299" w:rsidRPr="00824570">
        <w:rPr>
          <w:rFonts w:ascii="Ebrima" w:hAnsi="Ebrima"/>
          <w:b/>
          <w:bCs/>
          <w:color w:val="000000" w:themeColor="text1"/>
          <w:sz w:val="22"/>
          <w:szCs w:val="22"/>
        </w:rPr>
        <w:t>ii</w:t>
      </w:r>
      <w:proofErr w:type="spellEnd"/>
      <w:r w:rsidR="000D0299" w:rsidRPr="00824570">
        <w:rPr>
          <w:rFonts w:ascii="Ebrima" w:hAnsi="Ebrima"/>
          <w:b/>
          <w:bCs/>
          <w:color w:val="000000" w:themeColor="text1"/>
          <w:sz w:val="22"/>
          <w:szCs w:val="22"/>
        </w:rPr>
        <w:t>)</w:t>
      </w:r>
      <w:r w:rsidR="000D0299">
        <w:rPr>
          <w:rFonts w:ascii="Ebrima" w:hAnsi="Ebrima"/>
          <w:color w:val="000000" w:themeColor="text1"/>
          <w:sz w:val="22"/>
          <w:szCs w:val="22"/>
        </w:rPr>
        <w:t xml:space="preserve"> a posterior utilização de referidos recursos, pela </w:t>
      </w:r>
      <w:proofErr w:type="spellStart"/>
      <w:r w:rsidR="000D0299">
        <w:rPr>
          <w:rFonts w:ascii="Ebrima" w:hAnsi="Ebrima"/>
          <w:color w:val="000000" w:themeColor="text1"/>
          <w:sz w:val="22"/>
          <w:szCs w:val="22"/>
        </w:rPr>
        <w:t>Gran</w:t>
      </w:r>
      <w:proofErr w:type="spellEnd"/>
      <w:r w:rsidR="000D0299">
        <w:rPr>
          <w:rFonts w:ascii="Ebrima" w:hAnsi="Ebrima"/>
          <w:color w:val="000000" w:themeColor="text1"/>
          <w:sz w:val="22"/>
          <w:szCs w:val="22"/>
        </w:rPr>
        <w:t xml:space="preserve">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esta será a única titular das Debêntures, passando a ser credora de todas as obrigações, principais e acessórias, devidas pela </w:t>
      </w:r>
      <w:r w:rsidRPr="0048064B">
        <w:rPr>
          <w:rFonts w:ascii="Ebrima" w:hAnsi="Ebrima"/>
          <w:color w:val="000000" w:themeColor="text1"/>
          <w:sz w:val="22"/>
          <w:szCs w:val="22"/>
        </w:rPr>
        <w:lastRenderedPageBreak/>
        <w:t>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 serão constituídas em favor da Securitizadora,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46"/>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commentRangeStart w:id="49"/>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commentRangeEnd w:id="49"/>
      <w:r w:rsidR="009B350F">
        <w:rPr>
          <w:rStyle w:val="Refdecomentrio"/>
        </w:rPr>
        <w:commentReference w:id="49"/>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w:t>
      </w:r>
      <w:proofErr w:type="spellStart"/>
      <w:r w:rsidRPr="0048064B">
        <w:rPr>
          <w:rFonts w:ascii="Ebrima" w:hAnsi="Ebrima" w:cs="Leelawadee"/>
          <w:color w:val="000000" w:themeColor="text1"/>
          <w:sz w:val="22"/>
          <w:szCs w:val="22"/>
        </w:rPr>
        <w:t>Gran</w:t>
      </w:r>
      <w:proofErr w:type="spellEnd"/>
      <w:r w:rsidRPr="0048064B">
        <w:rPr>
          <w:rFonts w:ascii="Ebrima" w:hAnsi="Ebrima" w:cs="Leelawadee"/>
          <w:color w:val="000000" w:themeColor="text1"/>
          <w:sz w:val="22"/>
          <w:szCs w:val="22"/>
        </w:rPr>
        <w:t xml:space="preserve">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50" w:name="_Hlk531086474"/>
      <w:r w:rsidRPr="0048064B">
        <w:rPr>
          <w:rFonts w:ascii="Ebrima" w:hAnsi="Ebrima" w:cs="Leelawadee"/>
          <w:color w:val="000000" w:themeColor="text1"/>
          <w:sz w:val="22"/>
          <w:szCs w:val="22"/>
        </w:rPr>
        <w:t xml:space="preserve">Termo de Securitização, a ser celebrado entre a Debenturista e </w:t>
      </w:r>
      <w:bookmarkStart w:id="51" w:name="_Hlk66741990"/>
      <w:r w:rsidRPr="0048064B">
        <w:rPr>
          <w:rFonts w:ascii="Ebrima" w:hAnsi="Ebrima" w:cs="Leelawadee"/>
          <w:color w:val="000000" w:themeColor="text1"/>
          <w:sz w:val="22"/>
          <w:szCs w:val="22"/>
        </w:rPr>
        <w:t>o Agente Fiduciário</w:t>
      </w:r>
      <w:bookmarkEnd w:id="51"/>
      <w:r w:rsidRPr="0048064B">
        <w:rPr>
          <w:rFonts w:ascii="Ebrima" w:hAnsi="Ebrima" w:cs="Leelawadee"/>
          <w:color w:val="000000" w:themeColor="text1"/>
          <w:sz w:val="22"/>
          <w:szCs w:val="22"/>
        </w:rPr>
        <w:t xml:space="preserve">, </w:t>
      </w:r>
      <w:bookmarkEnd w:id="50"/>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r w:rsidR="00D115E4" w:rsidRPr="00C717F9">
        <w:rPr>
          <w:rFonts w:ascii="Ebrima" w:hAnsi="Ebrima" w:cs="Arial"/>
          <w:bCs/>
          <w:color w:val="000000" w:themeColor="text1"/>
          <w:sz w:val="22"/>
          <w:szCs w:val="22"/>
        </w:rPr>
        <w:t xml:space="preserve"> </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260CD60"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lastRenderedPageBreak/>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o remanescente Valor do Principal será devidamente liberado á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52" w:name="_DV_M64"/>
      <w:bookmarkStart w:id="53" w:name="_DV_M89"/>
      <w:bookmarkEnd w:id="52"/>
      <w:bookmarkEnd w:id="53"/>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w:t>
      </w:r>
      <w:proofErr w:type="spellStart"/>
      <w:r w:rsidR="001725B8">
        <w:rPr>
          <w:rFonts w:ascii="Ebrima" w:hAnsi="Ebrima"/>
          <w:color w:val="000000" w:themeColor="text1"/>
          <w:sz w:val="22"/>
          <w:szCs w:val="22"/>
        </w:rPr>
        <w:t>Gran</w:t>
      </w:r>
      <w:proofErr w:type="spellEnd"/>
      <w:r w:rsidR="001725B8">
        <w:rPr>
          <w:rFonts w:ascii="Ebrima" w:hAnsi="Ebrima"/>
          <w:color w:val="000000" w:themeColor="text1"/>
          <w:sz w:val="22"/>
          <w:szCs w:val="22"/>
        </w:rPr>
        <w:t xml:space="preserve"> Viver ora subscritas pela Emitente; e </w:t>
      </w:r>
      <w:r w:rsidR="001725B8" w:rsidRPr="00824570">
        <w:rPr>
          <w:rFonts w:ascii="Ebrima" w:hAnsi="Ebrima"/>
          <w:b/>
          <w:bCs/>
          <w:color w:val="000000" w:themeColor="text1"/>
          <w:sz w:val="22"/>
          <w:szCs w:val="22"/>
        </w:rPr>
        <w:t>(</w:t>
      </w:r>
      <w:proofErr w:type="spellStart"/>
      <w:r w:rsidR="001725B8" w:rsidRPr="00824570">
        <w:rPr>
          <w:rFonts w:ascii="Ebrima" w:hAnsi="Ebrima"/>
          <w:b/>
          <w:bCs/>
          <w:color w:val="000000" w:themeColor="text1"/>
          <w:sz w:val="22"/>
          <w:szCs w:val="22"/>
        </w:rPr>
        <w:t>ii</w:t>
      </w:r>
      <w:proofErr w:type="spellEnd"/>
      <w:r w:rsidR="001725B8" w:rsidRPr="00824570">
        <w:rPr>
          <w:rFonts w:ascii="Ebrima" w:hAnsi="Ebrima"/>
          <w:b/>
          <w:bCs/>
          <w:color w:val="000000" w:themeColor="text1"/>
          <w:sz w:val="22"/>
          <w:szCs w:val="22"/>
        </w:rPr>
        <w:t>)</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Pr="0048064B" w:rsidRDefault="00123323">
      <w:pPr>
        <w:spacing w:line="276" w:lineRule="auto"/>
        <w:jc w:val="both"/>
        <w:rPr>
          <w:rFonts w:ascii="Ebrima" w:hAnsi="Ebrima" w:cs="Arial"/>
          <w:color w:val="000000" w:themeColor="text1"/>
          <w:sz w:val="22"/>
          <w:szCs w:val="22"/>
        </w:rPr>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spacing w:line="276" w:lineRule="auto"/>
        <w:ind w:left="1418"/>
        <w:jc w:val="both"/>
        <w:rPr>
          <w:rFonts w:ascii="Ebrima" w:hAnsi="Ebrima" w:cs="Arial"/>
          <w:bCs/>
          <w:color w:val="000000" w:themeColor="text1"/>
          <w:sz w:val="22"/>
          <w:szCs w:val="22"/>
        </w:rPr>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w:t>
      </w:r>
      <w:proofErr w:type="spellStart"/>
      <w:r w:rsidR="003746C8">
        <w:rPr>
          <w:rFonts w:ascii="Ebrima" w:hAnsi="Ebrima" w:cs="Arial"/>
          <w:color w:val="000000" w:themeColor="text1"/>
          <w:sz w:val="22"/>
          <w:szCs w:val="22"/>
        </w:rPr>
        <w:t>Gran</w:t>
      </w:r>
      <w:proofErr w:type="spellEnd"/>
      <w:r w:rsidR="003746C8">
        <w:rPr>
          <w:rFonts w:ascii="Ebrima" w:hAnsi="Ebrima" w:cs="Arial"/>
          <w:color w:val="000000" w:themeColor="text1"/>
          <w:sz w:val="22"/>
          <w:szCs w:val="22"/>
        </w:rPr>
        <w:t xml:space="preserve">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spacing w:line="276" w:lineRule="auto"/>
        <w:ind w:left="1418"/>
        <w:jc w:val="both"/>
        <w:rPr>
          <w:rFonts w:ascii="Ebrima" w:hAnsi="Ebrima" w:cs="Arial"/>
          <w:color w:val="000000" w:themeColor="text1"/>
          <w:sz w:val="22"/>
          <w:szCs w:val="22"/>
        </w:rPr>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proofErr w:type="spellStart"/>
      <w:r w:rsidR="003746C8">
        <w:rPr>
          <w:rFonts w:ascii="Ebrima" w:hAnsi="Ebrima" w:cs="Arial"/>
          <w:color w:val="000000" w:themeColor="text1"/>
          <w:sz w:val="22"/>
          <w:szCs w:val="22"/>
        </w:rPr>
        <w:t>Gran</w:t>
      </w:r>
      <w:proofErr w:type="spellEnd"/>
      <w:r w:rsidR="003746C8">
        <w:rPr>
          <w:rFonts w:ascii="Ebrima" w:hAnsi="Ebrima" w:cs="Arial"/>
          <w:color w:val="000000" w:themeColor="text1"/>
          <w:sz w:val="22"/>
          <w:szCs w:val="22"/>
        </w:rPr>
        <w:t xml:space="preserve">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spacing w:line="276" w:lineRule="auto"/>
        <w:ind w:left="1418"/>
        <w:jc w:val="both"/>
        <w:rPr>
          <w:rFonts w:ascii="Ebrima" w:hAnsi="Ebrima" w:cs="Arial"/>
          <w:color w:val="000000" w:themeColor="text1"/>
          <w:sz w:val="22"/>
          <w:szCs w:val="22"/>
        </w:rPr>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spacing w:line="276" w:lineRule="auto"/>
        <w:ind w:left="1418"/>
        <w:jc w:val="both"/>
        <w:rPr>
          <w:rFonts w:ascii="Ebrima" w:hAnsi="Ebrima" w:cs="Arial"/>
          <w:color w:val="000000" w:themeColor="text1"/>
          <w:sz w:val="22"/>
          <w:szCs w:val="22"/>
        </w:rPr>
      </w:pPr>
    </w:p>
    <w:p w14:paraId="574194DA" w14:textId="5A11409B"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constatação da ocorrência de qualquer Evento de Vencimento Antecipado</w:t>
      </w:r>
      <w:r w:rsidR="0042719E"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w:t>
      </w:r>
    </w:p>
    <w:p w14:paraId="733AFDF4" w14:textId="0589AE08" w:rsidR="00340E45" w:rsidRPr="0048064B" w:rsidRDefault="00340E45">
      <w:pPr>
        <w:spacing w:line="276" w:lineRule="auto"/>
        <w:ind w:left="1418"/>
        <w:jc w:val="both"/>
        <w:rPr>
          <w:rFonts w:ascii="Ebrima" w:hAnsi="Ebrima" w:cs="Arial"/>
          <w:color w:val="000000" w:themeColor="text1"/>
          <w:sz w:val="22"/>
          <w:szCs w:val="22"/>
        </w:rPr>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spacing w:line="276" w:lineRule="auto"/>
        <w:rPr>
          <w:rFonts w:ascii="Ebrima" w:hAnsi="Ebrima"/>
          <w:color w:val="000000" w:themeColor="text1"/>
          <w:sz w:val="22"/>
          <w:szCs w:val="22"/>
        </w:rPr>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54"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proofErr w:type="spellStart"/>
      <w:r w:rsidR="001E75E1" w:rsidRPr="0048064B">
        <w:rPr>
          <w:rFonts w:ascii="Ebrima" w:hAnsi="Ebrima"/>
          <w:color w:val="000000" w:themeColor="text1"/>
          <w:sz w:val="22"/>
          <w:szCs w:val="22"/>
        </w:rPr>
        <w:t>Gran</w:t>
      </w:r>
      <w:proofErr w:type="spellEnd"/>
      <w:r w:rsidR="001E75E1" w:rsidRPr="0048064B">
        <w:rPr>
          <w:rFonts w:ascii="Ebrima" w:hAnsi="Ebrima"/>
          <w:color w:val="000000" w:themeColor="text1"/>
          <w:sz w:val="22"/>
          <w:szCs w:val="22"/>
        </w:rPr>
        <w:t xml:space="preserve"> Viver</w:t>
      </w:r>
      <w:r w:rsidR="001E75E1">
        <w:rPr>
          <w:rFonts w:ascii="Ebrima" w:hAnsi="Ebrima"/>
          <w:color w:val="000000" w:themeColor="text1"/>
          <w:sz w:val="22"/>
          <w:szCs w:val="22"/>
        </w:rPr>
        <w:t xml:space="preserve"> ora subscritas pela Emitente, para posterior utilização destes recursos pela </w:t>
      </w:r>
      <w:proofErr w:type="spellStart"/>
      <w:r w:rsidR="001E75E1">
        <w:rPr>
          <w:rFonts w:ascii="Ebrima" w:hAnsi="Ebrima"/>
          <w:color w:val="000000" w:themeColor="text1"/>
          <w:sz w:val="22"/>
          <w:szCs w:val="22"/>
        </w:rPr>
        <w:t>Gran</w:t>
      </w:r>
      <w:proofErr w:type="spellEnd"/>
      <w:r w:rsidR="001E75E1">
        <w:rPr>
          <w:rFonts w:ascii="Ebrima" w:hAnsi="Ebrima"/>
          <w:color w:val="000000" w:themeColor="text1"/>
          <w:sz w:val="22"/>
          <w:szCs w:val="22"/>
        </w:rPr>
        <w:t xml:space="preserve">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54"/>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xml:space="preserve">, respeitada a destinação dos recursos prevista no </w:t>
      </w:r>
      <w:commentRangeStart w:id="55"/>
      <w:commentRangeStart w:id="56"/>
      <w:r w:rsidR="00547E66">
        <w:rPr>
          <w:rFonts w:ascii="Ebrima" w:hAnsi="Ebrima"/>
          <w:color w:val="000000" w:themeColor="text1"/>
          <w:sz w:val="22"/>
          <w:szCs w:val="22"/>
        </w:rPr>
        <w:t xml:space="preserve">Anexo VI </w:t>
      </w:r>
      <w:commentRangeEnd w:id="55"/>
      <w:r w:rsidR="002017AB">
        <w:rPr>
          <w:rStyle w:val="Refdecomentrio"/>
        </w:rPr>
        <w:commentReference w:id="55"/>
      </w:r>
      <w:commentRangeEnd w:id="56"/>
      <w:r w:rsidR="002017AB">
        <w:rPr>
          <w:rStyle w:val="Refdecomentrio"/>
        </w:rPr>
        <w:commentReference w:id="56"/>
      </w:r>
      <w:r w:rsidR="00547E66">
        <w:rPr>
          <w:rFonts w:ascii="Ebrima" w:hAnsi="Ebrima"/>
          <w:color w:val="000000" w:themeColor="text1"/>
          <w:sz w:val="22"/>
          <w:szCs w:val="22"/>
        </w:rPr>
        <w:t>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57"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58" w:name="_Ref515024889"/>
      <w:bookmarkEnd w:id="57"/>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709"/>
        </w:tabs>
        <w:spacing w:line="276" w:lineRule="auto"/>
        <w:ind w:left="0"/>
        <w:jc w:val="both"/>
        <w:rPr>
          <w:rFonts w:ascii="Ebrima" w:hAnsi="Ebrima"/>
          <w:color w:val="000000" w:themeColor="text1"/>
          <w:sz w:val="22"/>
          <w:szCs w:val="22"/>
        </w:rPr>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Securitizadora para fins do acompanhamento da </w:t>
      </w:r>
      <w:r w:rsidR="00067C3E" w:rsidRPr="0048064B">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59" w:name="_Hlk48641206"/>
      <w:r w:rsidRPr="0048064B">
        <w:rPr>
          <w:rFonts w:ascii="Ebrima" w:hAnsi="Ebrima" w:cs="Arial"/>
          <w:color w:val="000000" w:themeColor="text1"/>
          <w:sz w:val="22"/>
          <w:szCs w:val="22"/>
        </w:rPr>
        <w:t xml:space="preserve">Adicionalmente, o Agente Fiduciário se compromete a envidar seus melhores esforços para </w:t>
      </w:r>
      <w:r w:rsidRPr="0048064B">
        <w:rPr>
          <w:rFonts w:ascii="Ebrima" w:hAnsi="Ebrima" w:cs="Arial"/>
          <w:color w:val="000000" w:themeColor="text1"/>
          <w:sz w:val="22"/>
          <w:szCs w:val="22"/>
        </w:rPr>
        <w:lastRenderedPageBreak/>
        <w:t xml:space="preserve">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59"/>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58"/>
    <w:p w14:paraId="149F87DA" w14:textId="77777777" w:rsidR="00DB4176" w:rsidRPr="0048064B" w:rsidRDefault="00DB4176">
      <w:pPr>
        <w:tabs>
          <w:tab w:val="left" w:pos="709"/>
          <w:tab w:val="left" w:pos="1418"/>
        </w:tabs>
        <w:spacing w:line="276" w:lineRule="auto"/>
        <w:jc w:val="both"/>
        <w:rPr>
          <w:rFonts w:ascii="Ebrima" w:hAnsi="Ebrima" w:cs="Arial"/>
          <w:color w:val="000000" w:themeColor="text1"/>
          <w:sz w:val="22"/>
          <w:szCs w:val="22"/>
        </w:rPr>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28E54E9E" w14:textId="5BB61888" w:rsidR="000361B7" w:rsidRDefault="00F92D14" w:rsidP="006B7680">
      <w:pPr>
        <w:pStyle w:val="PargrafodaLista"/>
        <w:numPr>
          <w:ilvl w:val="1"/>
          <w:numId w:val="48"/>
        </w:numPr>
        <w:tabs>
          <w:tab w:val="left" w:pos="709"/>
        </w:tabs>
        <w:spacing w:line="276" w:lineRule="auto"/>
        <w:ind w:left="0" w:firstLine="0"/>
        <w:jc w:val="both"/>
        <w:rPr>
          <w:ins w:id="60" w:author="Autor" w:date="2021-09-17T17:04:00Z"/>
          <w:rFonts w:ascii="Ebrima" w:hAnsi="Ebrima"/>
          <w:color w:val="000000" w:themeColor="text1"/>
          <w:sz w:val="22"/>
          <w:szCs w:val="22"/>
        </w:rPr>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 xml:space="preserve">) </w:t>
      </w:r>
      <w:r w:rsidRPr="0048064B">
        <w:rPr>
          <w:rFonts w:ascii="Ebrima" w:hAnsi="Ebrima"/>
          <w:color w:val="000000" w:themeColor="text1"/>
          <w:sz w:val="22"/>
          <w:szCs w:val="22"/>
        </w:rPr>
        <w:t>dos Encargos Moratórios, caso aplicável.</w:t>
      </w:r>
    </w:p>
    <w:p w14:paraId="437271D2" w14:textId="77777777" w:rsidR="001D6139" w:rsidRPr="00B760CF" w:rsidRDefault="001D6139" w:rsidP="00B760CF">
      <w:pPr>
        <w:pStyle w:val="PargrafodaLista"/>
        <w:rPr>
          <w:ins w:id="61" w:author="Autor" w:date="2021-09-17T17:04:00Z"/>
          <w:rFonts w:ascii="Ebrima" w:hAnsi="Ebrima"/>
          <w:color w:val="000000" w:themeColor="text1"/>
          <w:sz w:val="22"/>
          <w:szCs w:val="22"/>
          <w:rPrChange w:id="62" w:author="Autor" w:date="2021-09-17T17:04:00Z">
            <w:rPr>
              <w:ins w:id="63" w:author="Autor" w:date="2021-09-17T17:04:00Z"/>
            </w:rPr>
          </w:rPrChange>
        </w:rPr>
        <w:pPrChange w:id="64" w:author="Autor" w:date="2021-09-17T17:04:00Z">
          <w:pPr>
            <w:pStyle w:val="PargrafodaLista"/>
            <w:numPr>
              <w:ilvl w:val="1"/>
              <w:numId w:val="48"/>
            </w:numPr>
            <w:tabs>
              <w:tab w:val="left" w:pos="709"/>
            </w:tabs>
            <w:spacing w:line="276" w:lineRule="auto"/>
            <w:ind w:left="0" w:hanging="360"/>
            <w:jc w:val="both"/>
          </w:pPr>
        </w:pPrChange>
      </w:pPr>
    </w:p>
    <w:p w14:paraId="35EFDBB6" w14:textId="64E7188C" w:rsidR="001D6139" w:rsidRDefault="001D6139" w:rsidP="001D6139">
      <w:pPr>
        <w:pStyle w:val="PargrafodaLista"/>
        <w:numPr>
          <w:ilvl w:val="1"/>
          <w:numId w:val="48"/>
        </w:numPr>
        <w:tabs>
          <w:tab w:val="left" w:pos="709"/>
        </w:tabs>
        <w:spacing w:line="276" w:lineRule="auto"/>
        <w:jc w:val="both"/>
        <w:rPr>
          <w:ins w:id="65" w:author="Autor" w:date="2021-09-17T17:05:00Z"/>
          <w:rFonts w:ascii="Ebrima" w:hAnsi="Ebrima"/>
          <w:b/>
          <w:bCs/>
          <w:color w:val="000000" w:themeColor="text1"/>
          <w:sz w:val="22"/>
          <w:szCs w:val="22"/>
        </w:rPr>
      </w:pPr>
      <w:ins w:id="66" w:author="Autor" w:date="2021-09-17T17:05:00Z">
        <w:r w:rsidRPr="00B760CF">
          <w:rPr>
            <w:rFonts w:ascii="Ebrima" w:hAnsi="Ebrima"/>
            <w:b/>
            <w:bCs/>
            <w:color w:val="000000" w:themeColor="text1"/>
            <w:sz w:val="22"/>
            <w:szCs w:val="22"/>
            <w:rPrChange w:id="67" w:author="Autor" w:date="2021-09-17T17:05:00Z">
              <w:rPr>
                <w:rFonts w:ascii="Ebrima" w:hAnsi="Ebrima"/>
                <w:color w:val="000000" w:themeColor="text1"/>
                <w:sz w:val="22"/>
                <w:szCs w:val="22"/>
              </w:rPr>
            </w:rPrChange>
          </w:rPr>
          <w:t>Convolação da Espécie das Debêntures.</w:t>
        </w:r>
      </w:ins>
    </w:p>
    <w:p w14:paraId="10A59146" w14:textId="77777777" w:rsidR="001D6139" w:rsidRPr="00B760CF" w:rsidRDefault="001D6139" w:rsidP="00B760CF">
      <w:pPr>
        <w:tabs>
          <w:tab w:val="left" w:pos="709"/>
        </w:tabs>
        <w:spacing w:line="276" w:lineRule="auto"/>
        <w:jc w:val="both"/>
        <w:rPr>
          <w:ins w:id="68" w:author="Autor" w:date="2021-09-17T17:05:00Z"/>
          <w:rFonts w:ascii="Ebrima" w:hAnsi="Ebrima"/>
          <w:b/>
          <w:bCs/>
          <w:color w:val="000000" w:themeColor="text1"/>
          <w:sz w:val="22"/>
          <w:szCs w:val="22"/>
          <w:rPrChange w:id="69" w:author="Autor" w:date="2021-09-17T17:05:00Z">
            <w:rPr>
              <w:ins w:id="70" w:author="Autor" w:date="2021-09-17T17:05:00Z"/>
              <w:rFonts w:ascii="Ebrima" w:hAnsi="Ebrima"/>
              <w:color w:val="000000" w:themeColor="text1"/>
              <w:sz w:val="22"/>
              <w:szCs w:val="22"/>
            </w:rPr>
          </w:rPrChange>
        </w:rPr>
        <w:pPrChange w:id="71" w:author="Autor" w:date="2021-09-17T17:05:00Z">
          <w:pPr>
            <w:pStyle w:val="PargrafodaLista"/>
            <w:numPr>
              <w:ilvl w:val="1"/>
              <w:numId w:val="48"/>
            </w:numPr>
            <w:tabs>
              <w:tab w:val="left" w:pos="709"/>
            </w:tabs>
            <w:spacing w:line="276" w:lineRule="auto"/>
            <w:ind w:left="360" w:hanging="360"/>
            <w:jc w:val="both"/>
          </w:pPr>
        </w:pPrChange>
      </w:pPr>
    </w:p>
    <w:p w14:paraId="6A65F2F3" w14:textId="2BEB96B9" w:rsidR="001D6139" w:rsidRDefault="001D6139" w:rsidP="00B760CF">
      <w:pPr>
        <w:pStyle w:val="PargrafodaLista"/>
        <w:numPr>
          <w:ilvl w:val="2"/>
          <w:numId w:val="48"/>
        </w:numPr>
        <w:tabs>
          <w:tab w:val="left" w:pos="709"/>
        </w:tabs>
        <w:spacing w:line="276" w:lineRule="auto"/>
        <w:jc w:val="both"/>
        <w:rPr>
          <w:ins w:id="72" w:author="Autor" w:date="2021-09-17T17:06:00Z"/>
          <w:rFonts w:ascii="Ebrima" w:hAnsi="Ebrima"/>
          <w:color w:val="000000" w:themeColor="text1"/>
          <w:sz w:val="22"/>
          <w:szCs w:val="22"/>
        </w:rPr>
      </w:pPr>
      <w:ins w:id="73" w:author="Autor" w:date="2021-09-17T17:05:00Z">
        <w:r w:rsidRPr="001D6139">
          <w:rPr>
            <w:rFonts w:ascii="Ebrima" w:hAnsi="Ebrima"/>
            <w:color w:val="000000" w:themeColor="text1"/>
            <w:sz w:val="22"/>
            <w:szCs w:val="22"/>
          </w:rPr>
          <w:t xml:space="preserve">As Debêntures passarão a ser da espécie com garantia real, nos termos do artigo 58, caput, da Lei das Sociedades por Ações, </w:t>
        </w:r>
        <w:proofErr w:type="gramStart"/>
        <w:r w:rsidRPr="001D6139">
          <w:rPr>
            <w:rFonts w:ascii="Ebrima" w:hAnsi="Ebrima"/>
            <w:color w:val="000000" w:themeColor="text1"/>
            <w:sz w:val="22"/>
            <w:szCs w:val="22"/>
          </w:rPr>
          <w:t>no momento em que</w:t>
        </w:r>
        <w:proofErr w:type="gramEnd"/>
        <w:r w:rsidRPr="001D6139">
          <w:rPr>
            <w:rFonts w:ascii="Ebrima" w:hAnsi="Ebrima"/>
            <w:color w:val="000000" w:themeColor="text1"/>
            <w:sz w:val="22"/>
            <w:szCs w:val="22"/>
          </w:rPr>
          <w:t xml:space="preserve"> for</w:t>
        </w:r>
        <w:r>
          <w:rPr>
            <w:rFonts w:ascii="Ebrima" w:hAnsi="Ebrima"/>
            <w:color w:val="000000" w:themeColor="text1"/>
            <w:sz w:val="22"/>
            <w:szCs w:val="22"/>
          </w:rPr>
          <w:t xml:space="preserve"> c</w:t>
        </w:r>
        <w:r w:rsidRPr="001D6139">
          <w:rPr>
            <w:rFonts w:ascii="Ebrima" w:hAnsi="Ebrima"/>
            <w:color w:val="000000" w:themeColor="text1"/>
            <w:sz w:val="22"/>
            <w:szCs w:val="22"/>
          </w:rPr>
          <w:t xml:space="preserve">onstituída </w:t>
        </w:r>
      </w:ins>
      <w:ins w:id="74" w:author="Autor" w:date="2021-09-17T17:06:00Z">
        <w:r>
          <w:rPr>
            <w:rFonts w:ascii="Ebrima" w:hAnsi="Ebrima"/>
            <w:color w:val="000000" w:themeColor="text1"/>
            <w:sz w:val="22"/>
            <w:szCs w:val="22"/>
          </w:rPr>
          <w:t>a</w:t>
        </w:r>
        <w:r w:rsidRPr="001D6139">
          <w:t xml:space="preserve"> </w:t>
        </w:r>
        <w:r w:rsidRPr="001D6139">
          <w:rPr>
            <w:rFonts w:ascii="Ebrima" w:hAnsi="Ebrima"/>
            <w:color w:val="000000" w:themeColor="text1"/>
            <w:sz w:val="22"/>
            <w:szCs w:val="22"/>
          </w:rPr>
          <w:t>Alienação Fiduciária de Ações</w:t>
        </w:r>
        <w:r>
          <w:rPr>
            <w:rFonts w:ascii="Ebrima" w:hAnsi="Ebrima"/>
            <w:color w:val="000000" w:themeColor="text1"/>
            <w:sz w:val="22"/>
            <w:szCs w:val="22"/>
          </w:rPr>
          <w:t>.</w:t>
        </w:r>
      </w:ins>
    </w:p>
    <w:p w14:paraId="4DCCA477" w14:textId="642649D7" w:rsidR="001D6139" w:rsidRPr="001D6139" w:rsidRDefault="001D6139" w:rsidP="00B760CF">
      <w:pPr>
        <w:pStyle w:val="PargrafodaLista"/>
        <w:tabs>
          <w:tab w:val="left" w:pos="709"/>
        </w:tabs>
        <w:spacing w:line="276" w:lineRule="auto"/>
        <w:ind w:left="720"/>
        <w:jc w:val="both"/>
        <w:rPr>
          <w:ins w:id="75" w:author="Autor" w:date="2021-09-17T17:05:00Z"/>
          <w:rFonts w:ascii="Ebrima" w:hAnsi="Ebrima"/>
          <w:color w:val="000000" w:themeColor="text1"/>
          <w:sz w:val="22"/>
          <w:szCs w:val="22"/>
        </w:rPr>
        <w:pPrChange w:id="76" w:author="Autor" w:date="2021-09-17T17:06:00Z">
          <w:pPr>
            <w:pStyle w:val="PargrafodaLista"/>
            <w:numPr>
              <w:ilvl w:val="1"/>
              <w:numId w:val="48"/>
            </w:numPr>
            <w:tabs>
              <w:tab w:val="left" w:pos="709"/>
            </w:tabs>
            <w:spacing w:line="276" w:lineRule="auto"/>
            <w:ind w:left="360" w:hanging="360"/>
            <w:jc w:val="both"/>
          </w:pPr>
        </w:pPrChange>
      </w:pPr>
    </w:p>
    <w:p w14:paraId="3ECE50C8" w14:textId="2C2406AA" w:rsidR="001D6139" w:rsidRDefault="001D6139" w:rsidP="00B760CF">
      <w:pPr>
        <w:pStyle w:val="PargrafodaLista"/>
        <w:numPr>
          <w:ilvl w:val="2"/>
          <w:numId w:val="48"/>
        </w:numPr>
        <w:tabs>
          <w:tab w:val="left" w:pos="709"/>
        </w:tabs>
        <w:spacing w:line="276" w:lineRule="auto"/>
        <w:jc w:val="both"/>
        <w:rPr>
          <w:ins w:id="77" w:author="Autor" w:date="2021-09-17T17:07:00Z"/>
          <w:rFonts w:ascii="Ebrima" w:hAnsi="Ebrima"/>
          <w:color w:val="000000" w:themeColor="text1"/>
          <w:sz w:val="22"/>
          <w:szCs w:val="22"/>
        </w:rPr>
      </w:pPr>
      <w:ins w:id="78" w:author="Autor" w:date="2021-09-17T17:05:00Z">
        <w:r w:rsidRPr="001D6139">
          <w:rPr>
            <w:rFonts w:ascii="Ebrima" w:hAnsi="Ebrima"/>
            <w:color w:val="000000" w:themeColor="text1"/>
            <w:sz w:val="22"/>
            <w:szCs w:val="22"/>
          </w:rPr>
          <w:t xml:space="preserve">As Partes deverão celebrar aditamento a presente Escritura de Emissão, sem necessidade de aprovação prévia do Debenturista ou </w:t>
        </w:r>
        <w:commentRangeStart w:id="79"/>
        <w:r w:rsidRPr="001D6139">
          <w:rPr>
            <w:rFonts w:ascii="Ebrima" w:hAnsi="Ebrima"/>
            <w:color w:val="000000" w:themeColor="text1"/>
            <w:sz w:val="22"/>
            <w:szCs w:val="22"/>
          </w:rPr>
          <w:t>aprovação societária adicional da Emissora</w:t>
        </w:r>
      </w:ins>
      <w:commentRangeEnd w:id="79"/>
      <w:ins w:id="80" w:author="Autor" w:date="2021-09-17T17:06:00Z">
        <w:r>
          <w:rPr>
            <w:rStyle w:val="Refdecomentrio"/>
          </w:rPr>
          <w:commentReference w:id="79"/>
        </w:r>
      </w:ins>
      <w:ins w:id="81" w:author="Autor" w:date="2021-09-17T17:05:00Z">
        <w:r w:rsidRPr="001D6139">
          <w:rPr>
            <w:rFonts w:ascii="Ebrima" w:hAnsi="Ebrima"/>
            <w:color w:val="000000" w:themeColor="text1"/>
            <w:sz w:val="22"/>
            <w:szCs w:val="22"/>
          </w:rPr>
          <w:t>, exclusivamente para formalizar a convolação da espécie das Debêntures de quirografária para a espécie com garantia real.</w:t>
        </w:r>
      </w:ins>
    </w:p>
    <w:p w14:paraId="5EE58C9F" w14:textId="77777777" w:rsidR="001D6139" w:rsidRPr="00B760CF" w:rsidRDefault="001D6139" w:rsidP="00B760CF">
      <w:pPr>
        <w:pStyle w:val="PargrafodaLista"/>
        <w:rPr>
          <w:ins w:id="82" w:author="Autor" w:date="2021-09-17T17:07:00Z"/>
          <w:rFonts w:ascii="Ebrima" w:hAnsi="Ebrima"/>
          <w:color w:val="000000" w:themeColor="text1"/>
          <w:sz w:val="22"/>
          <w:szCs w:val="22"/>
          <w:rPrChange w:id="83" w:author="Autor" w:date="2021-09-17T17:07:00Z">
            <w:rPr>
              <w:ins w:id="84" w:author="Autor" w:date="2021-09-17T17:07:00Z"/>
            </w:rPr>
          </w:rPrChange>
        </w:rPr>
        <w:pPrChange w:id="85" w:author="Autor" w:date="2021-09-17T17:07:00Z">
          <w:pPr>
            <w:pStyle w:val="PargrafodaLista"/>
            <w:numPr>
              <w:ilvl w:val="2"/>
              <w:numId w:val="48"/>
            </w:numPr>
            <w:tabs>
              <w:tab w:val="left" w:pos="709"/>
            </w:tabs>
            <w:spacing w:line="276" w:lineRule="auto"/>
            <w:ind w:left="720" w:hanging="720"/>
            <w:jc w:val="both"/>
          </w:pPr>
        </w:pPrChange>
      </w:pPr>
    </w:p>
    <w:p w14:paraId="0BFDE38C" w14:textId="7ED93757" w:rsidR="001D6139" w:rsidRDefault="001D6139" w:rsidP="00B760CF">
      <w:pPr>
        <w:pStyle w:val="PargrafodaLista"/>
        <w:numPr>
          <w:ilvl w:val="2"/>
          <w:numId w:val="48"/>
        </w:numPr>
        <w:tabs>
          <w:tab w:val="left" w:pos="709"/>
        </w:tabs>
        <w:spacing w:line="276" w:lineRule="auto"/>
        <w:jc w:val="both"/>
        <w:rPr>
          <w:ins w:id="86" w:author="Autor" w:date="2021-09-17T17:10:00Z"/>
          <w:rFonts w:ascii="Ebrima" w:hAnsi="Ebrima"/>
          <w:color w:val="000000" w:themeColor="text1"/>
          <w:sz w:val="22"/>
          <w:szCs w:val="22"/>
        </w:rPr>
      </w:pPr>
      <w:ins w:id="87" w:author="Autor" w:date="2021-09-17T17:05:00Z">
        <w:r w:rsidRPr="001D6139">
          <w:rPr>
            <w:rFonts w:ascii="Ebrima" w:hAnsi="Ebrima"/>
            <w:color w:val="000000" w:themeColor="text1"/>
            <w:sz w:val="22"/>
            <w:szCs w:val="22"/>
          </w:rPr>
          <w:t xml:space="preserve">Para fins do disposto na Cláusula </w:t>
        </w:r>
      </w:ins>
      <w:ins w:id="88" w:author="Autor" w:date="2021-09-17T17:07:00Z">
        <w:r>
          <w:rPr>
            <w:rFonts w:ascii="Ebrima" w:hAnsi="Ebrima"/>
            <w:color w:val="000000" w:themeColor="text1"/>
            <w:sz w:val="22"/>
            <w:szCs w:val="22"/>
          </w:rPr>
          <w:t>3.8.2</w:t>
        </w:r>
      </w:ins>
      <w:ins w:id="89" w:author="Autor" w:date="2021-09-17T17:05:00Z">
        <w:r w:rsidRPr="001D6139">
          <w:rPr>
            <w:rFonts w:ascii="Ebrima" w:hAnsi="Ebrima"/>
            <w:color w:val="000000" w:themeColor="text1"/>
            <w:sz w:val="22"/>
            <w:szCs w:val="22"/>
          </w:rPr>
          <w:t xml:space="preserve"> acima, (i) a Emissora deverá enviar ao </w:t>
        </w:r>
      </w:ins>
      <w:ins w:id="90" w:author="Autor" w:date="2021-09-17T17:07:00Z">
        <w:r>
          <w:rPr>
            <w:rFonts w:ascii="Ebrima" w:hAnsi="Ebrima"/>
            <w:color w:val="000000" w:themeColor="text1"/>
            <w:sz w:val="22"/>
            <w:szCs w:val="22"/>
          </w:rPr>
          <w:t>Debenturista</w:t>
        </w:r>
      </w:ins>
      <w:ins w:id="91" w:author="Autor" w:date="2021-09-17T17:05:00Z">
        <w:r w:rsidRPr="001D6139">
          <w:rPr>
            <w:rFonts w:ascii="Ebrima" w:hAnsi="Ebrima"/>
            <w:color w:val="000000" w:themeColor="text1"/>
            <w:sz w:val="22"/>
            <w:szCs w:val="22"/>
          </w:rPr>
          <w:t xml:space="preserve"> </w:t>
        </w:r>
      </w:ins>
      <w:ins w:id="92" w:author="Autor" w:date="2021-09-17T17:08:00Z">
        <w:r>
          <w:rPr>
            <w:rFonts w:ascii="Ebrima" w:hAnsi="Ebrima"/>
            <w:color w:val="000000" w:themeColor="text1"/>
            <w:sz w:val="22"/>
            <w:szCs w:val="22"/>
          </w:rPr>
          <w:t>3</w:t>
        </w:r>
      </w:ins>
      <w:ins w:id="93" w:author="Autor" w:date="2021-09-17T17:05:00Z">
        <w:r w:rsidRPr="001D6139">
          <w:rPr>
            <w:rFonts w:ascii="Ebrima" w:hAnsi="Ebrima"/>
            <w:color w:val="000000" w:themeColor="text1"/>
            <w:sz w:val="22"/>
            <w:szCs w:val="22"/>
          </w:rPr>
          <w:t xml:space="preserve"> (</w:t>
        </w:r>
      </w:ins>
      <w:ins w:id="94" w:author="Autor" w:date="2021-09-17T17:08:00Z">
        <w:r>
          <w:rPr>
            <w:rFonts w:ascii="Ebrima" w:hAnsi="Ebrima"/>
            <w:color w:val="000000" w:themeColor="text1"/>
            <w:sz w:val="22"/>
            <w:szCs w:val="22"/>
          </w:rPr>
          <w:t>três</w:t>
        </w:r>
      </w:ins>
      <w:ins w:id="95" w:author="Autor" w:date="2021-09-17T17:05:00Z">
        <w:r w:rsidRPr="001D6139">
          <w:rPr>
            <w:rFonts w:ascii="Ebrima" w:hAnsi="Ebrima"/>
            <w:color w:val="000000" w:themeColor="text1"/>
            <w:sz w:val="22"/>
            <w:szCs w:val="22"/>
          </w:rPr>
          <w:t>) via</w:t>
        </w:r>
      </w:ins>
      <w:ins w:id="96" w:author="Autor" w:date="2021-09-17T17:08:00Z">
        <w:r>
          <w:rPr>
            <w:rFonts w:ascii="Ebrima" w:hAnsi="Ebrima"/>
            <w:color w:val="000000" w:themeColor="text1"/>
            <w:sz w:val="22"/>
            <w:szCs w:val="22"/>
          </w:rPr>
          <w:t>s</w:t>
        </w:r>
      </w:ins>
      <w:ins w:id="97" w:author="Autor" w:date="2021-09-17T17:05:00Z">
        <w:r w:rsidRPr="001D6139">
          <w:rPr>
            <w:rFonts w:ascii="Ebrima" w:hAnsi="Ebrima"/>
            <w:color w:val="000000" w:themeColor="text1"/>
            <w:sz w:val="22"/>
            <w:szCs w:val="22"/>
          </w:rPr>
          <w:t xml:space="preserve"> originais do referido aditamento devidamente assinada, em até 3 (três) Dias Úteis contados do registro d</w:t>
        </w:r>
      </w:ins>
      <w:ins w:id="98" w:author="Autor" w:date="2021-09-17T17:08:00Z">
        <w:r>
          <w:rPr>
            <w:rFonts w:ascii="Ebrima" w:hAnsi="Ebrima"/>
            <w:color w:val="000000" w:themeColor="text1"/>
            <w:sz w:val="22"/>
            <w:szCs w:val="22"/>
          </w:rPr>
          <w:t>o Co</w:t>
        </w:r>
      </w:ins>
      <w:ins w:id="99" w:author="Autor" w:date="2021-09-17T17:05:00Z">
        <w:r w:rsidRPr="001D6139">
          <w:rPr>
            <w:rFonts w:ascii="Ebrima" w:hAnsi="Ebrima"/>
            <w:color w:val="000000" w:themeColor="text1"/>
            <w:sz w:val="22"/>
            <w:szCs w:val="22"/>
          </w:rPr>
          <w:t xml:space="preserve">ntrato </w:t>
        </w:r>
      </w:ins>
      <w:ins w:id="100" w:author="Autor" w:date="2021-09-17T17:08:00Z">
        <w:r>
          <w:rPr>
            <w:rFonts w:ascii="Ebrima" w:hAnsi="Ebrima"/>
            <w:color w:val="000000" w:themeColor="text1"/>
            <w:sz w:val="22"/>
            <w:szCs w:val="22"/>
          </w:rPr>
          <w:t xml:space="preserve">de </w:t>
        </w:r>
        <w:r w:rsidRPr="001D6139">
          <w:rPr>
            <w:rFonts w:ascii="Ebrima" w:hAnsi="Ebrima"/>
            <w:color w:val="000000" w:themeColor="text1"/>
            <w:sz w:val="22"/>
            <w:szCs w:val="22"/>
          </w:rPr>
          <w:t>Alienação Fiduciária de Ações</w:t>
        </w:r>
      </w:ins>
      <w:ins w:id="101" w:author="Autor" w:date="2021-09-17T17:05:00Z">
        <w:r w:rsidRPr="001D6139">
          <w:rPr>
            <w:rFonts w:ascii="Ebrima" w:hAnsi="Ebrima"/>
            <w:color w:val="000000" w:themeColor="text1"/>
            <w:sz w:val="22"/>
            <w:szCs w:val="22"/>
          </w:rPr>
          <w:t>; (</w:t>
        </w:r>
        <w:proofErr w:type="spellStart"/>
        <w:r w:rsidRPr="001D6139">
          <w:rPr>
            <w:rFonts w:ascii="Ebrima" w:hAnsi="Ebrima"/>
            <w:color w:val="000000" w:themeColor="text1"/>
            <w:sz w:val="22"/>
            <w:szCs w:val="22"/>
          </w:rPr>
          <w:t>ii</w:t>
        </w:r>
        <w:proofErr w:type="spellEnd"/>
        <w:r w:rsidRPr="001D6139">
          <w:rPr>
            <w:rFonts w:ascii="Ebrima" w:hAnsi="Ebrima"/>
            <w:color w:val="000000" w:themeColor="text1"/>
            <w:sz w:val="22"/>
            <w:szCs w:val="22"/>
          </w:rPr>
          <w:t xml:space="preserve">) </w:t>
        </w:r>
      </w:ins>
      <w:ins w:id="102" w:author="Autor" w:date="2021-09-17T17:09:00Z">
        <w:r>
          <w:rPr>
            <w:rFonts w:ascii="Ebrima" w:hAnsi="Ebrima"/>
            <w:color w:val="000000" w:themeColor="text1"/>
            <w:sz w:val="22"/>
            <w:szCs w:val="22"/>
          </w:rPr>
          <w:t>a Debenturista</w:t>
        </w:r>
      </w:ins>
      <w:ins w:id="103" w:author="Autor" w:date="2021-09-17T17:05:00Z">
        <w:r w:rsidRPr="001D6139">
          <w:rPr>
            <w:rFonts w:ascii="Ebrima" w:hAnsi="Ebrima"/>
            <w:color w:val="000000" w:themeColor="text1"/>
            <w:sz w:val="22"/>
            <w:szCs w:val="22"/>
          </w:rPr>
          <w:t xml:space="preserve"> deverá enviar à Emissora as 3 (três) vias originais do referido aditamento devidamente assinadas, em até 3 (três) Dias Úteis contados do recebimento das referidas vias originais nos termos do inciso (i) acima; e (</w:t>
        </w:r>
        <w:proofErr w:type="spellStart"/>
        <w:r w:rsidRPr="001D6139">
          <w:rPr>
            <w:rFonts w:ascii="Ebrima" w:hAnsi="Ebrima"/>
            <w:color w:val="000000" w:themeColor="text1"/>
            <w:sz w:val="22"/>
            <w:szCs w:val="22"/>
          </w:rPr>
          <w:t>iii</w:t>
        </w:r>
        <w:proofErr w:type="spellEnd"/>
        <w:r w:rsidRPr="001D6139">
          <w:rPr>
            <w:rFonts w:ascii="Ebrima" w:hAnsi="Ebrima"/>
            <w:color w:val="000000" w:themeColor="text1"/>
            <w:sz w:val="22"/>
            <w:szCs w:val="22"/>
          </w:rPr>
          <w:t xml:space="preserve">) a Emissora deverá providenciar os atos </w:t>
        </w:r>
      </w:ins>
      <w:ins w:id="104" w:author="Autor" w:date="2021-09-17T17:09:00Z">
        <w:r>
          <w:rPr>
            <w:rFonts w:ascii="Ebrima" w:hAnsi="Ebrima"/>
            <w:color w:val="000000" w:themeColor="text1"/>
            <w:sz w:val="22"/>
            <w:szCs w:val="22"/>
          </w:rPr>
          <w:t xml:space="preserve">de registros </w:t>
        </w:r>
      </w:ins>
      <w:ins w:id="105" w:author="Autor" w:date="2021-09-17T17:05:00Z">
        <w:r w:rsidRPr="001D6139">
          <w:rPr>
            <w:rFonts w:ascii="Ebrima" w:hAnsi="Ebrima"/>
            <w:color w:val="000000" w:themeColor="text1"/>
            <w:sz w:val="22"/>
            <w:szCs w:val="22"/>
          </w:rPr>
          <w:t>previstos</w:t>
        </w:r>
      </w:ins>
      <w:ins w:id="106" w:author="Autor" w:date="2021-09-17T17:09:00Z">
        <w:r>
          <w:rPr>
            <w:rFonts w:ascii="Ebrima" w:hAnsi="Ebrima"/>
            <w:color w:val="000000" w:themeColor="text1"/>
            <w:sz w:val="22"/>
            <w:szCs w:val="22"/>
          </w:rPr>
          <w:t xml:space="preserve"> </w:t>
        </w:r>
      </w:ins>
      <w:ins w:id="107" w:author="Autor" w:date="2021-09-17T17:05:00Z">
        <w:r w:rsidRPr="001D6139">
          <w:rPr>
            <w:rFonts w:ascii="Ebrima" w:hAnsi="Ebrima"/>
            <w:color w:val="000000" w:themeColor="text1"/>
            <w:sz w:val="22"/>
            <w:szCs w:val="22"/>
          </w:rPr>
          <w:t xml:space="preserve">acima, nos mesmos termos e prazos, sendo certo que o prazo para protocolo do referido aditamento na </w:t>
        </w:r>
      </w:ins>
      <w:ins w:id="108" w:author="Autor" w:date="2021-09-17T17:09:00Z">
        <w:r>
          <w:rPr>
            <w:rFonts w:ascii="Ebrima" w:hAnsi="Ebrima"/>
            <w:color w:val="000000" w:themeColor="text1"/>
            <w:sz w:val="22"/>
            <w:szCs w:val="22"/>
          </w:rPr>
          <w:t>J</w:t>
        </w:r>
      </w:ins>
      <w:ins w:id="109" w:author="Autor" w:date="2021-09-17T17:10:00Z">
        <w:r>
          <w:rPr>
            <w:rFonts w:ascii="Ebrima" w:hAnsi="Ebrima"/>
            <w:color w:val="000000" w:themeColor="text1"/>
            <w:sz w:val="22"/>
            <w:szCs w:val="22"/>
          </w:rPr>
          <w:t xml:space="preserve">USESP </w:t>
        </w:r>
      </w:ins>
      <w:ins w:id="110" w:author="Autor" w:date="2021-09-17T17:05:00Z">
        <w:r w:rsidRPr="001D6139">
          <w:rPr>
            <w:rFonts w:ascii="Ebrima" w:hAnsi="Ebrima"/>
            <w:color w:val="000000" w:themeColor="text1"/>
            <w:sz w:val="22"/>
            <w:szCs w:val="22"/>
          </w:rPr>
          <w:t>poderá ser prorrogado pelo prazo equivalente ao período referente ao atraso da entrega das 3 (três) vias originais pelo Agente Fiduciário à Emissora, caso aplicável.</w:t>
        </w:r>
      </w:ins>
    </w:p>
    <w:p w14:paraId="506BE787" w14:textId="77777777" w:rsidR="001D6139" w:rsidRPr="00B760CF" w:rsidRDefault="001D6139" w:rsidP="00B760CF">
      <w:pPr>
        <w:pStyle w:val="PargrafodaLista"/>
        <w:rPr>
          <w:ins w:id="111" w:author="Autor" w:date="2021-09-17T17:10:00Z"/>
          <w:rFonts w:ascii="Ebrima" w:hAnsi="Ebrima"/>
          <w:color w:val="000000" w:themeColor="text1"/>
          <w:sz w:val="22"/>
          <w:szCs w:val="22"/>
          <w:rPrChange w:id="112" w:author="Autor" w:date="2021-09-17T17:10:00Z">
            <w:rPr>
              <w:ins w:id="113" w:author="Autor" w:date="2021-09-17T17:10:00Z"/>
            </w:rPr>
          </w:rPrChange>
        </w:rPr>
        <w:pPrChange w:id="114" w:author="Autor" w:date="2021-09-17T17:10:00Z">
          <w:pPr>
            <w:pStyle w:val="PargrafodaLista"/>
            <w:numPr>
              <w:ilvl w:val="2"/>
              <w:numId w:val="48"/>
            </w:numPr>
            <w:tabs>
              <w:tab w:val="left" w:pos="709"/>
            </w:tabs>
            <w:spacing w:line="276" w:lineRule="auto"/>
            <w:ind w:left="720" w:hanging="720"/>
            <w:jc w:val="both"/>
          </w:pPr>
        </w:pPrChange>
      </w:pPr>
    </w:p>
    <w:p w14:paraId="6E2D06D4" w14:textId="77777777" w:rsidR="001D6139" w:rsidRPr="001D6139" w:rsidRDefault="001D6139" w:rsidP="00B760CF">
      <w:pPr>
        <w:pStyle w:val="PargrafodaLista"/>
        <w:tabs>
          <w:tab w:val="left" w:pos="709"/>
        </w:tabs>
        <w:spacing w:line="276" w:lineRule="auto"/>
        <w:ind w:left="720"/>
        <w:jc w:val="both"/>
        <w:rPr>
          <w:ins w:id="115" w:author="Autor" w:date="2021-09-17T17:05:00Z"/>
          <w:rFonts w:ascii="Ebrima" w:hAnsi="Ebrima"/>
          <w:color w:val="000000" w:themeColor="text1"/>
          <w:sz w:val="22"/>
          <w:szCs w:val="22"/>
        </w:rPr>
        <w:pPrChange w:id="116" w:author="Autor" w:date="2021-09-17T17:10:00Z">
          <w:pPr>
            <w:pStyle w:val="PargrafodaLista"/>
            <w:numPr>
              <w:ilvl w:val="1"/>
              <w:numId w:val="48"/>
            </w:numPr>
            <w:tabs>
              <w:tab w:val="left" w:pos="709"/>
            </w:tabs>
            <w:spacing w:line="276" w:lineRule="auto"/>
            <w:ind w:left="360" w:hanging="360"/>
            <w:jc w:val="both"/>
          </w:pPr>
        </w:pPrChange>
      </w:pPr>
    </w:p>
    <w:p w14:paraId="260F3200" w14:textId="606E696B" w:rsidR="001D6139" w:rsidRDefault="001D6139" w:rsidP="00B760CF">
      <w:pPr>
        <w:pStyle w:val="PargrafodaLista"/>
        <w:numPr>
          <w:ilvl w:val="2"/>
          <w:numId w:val="48"/>
        </w:numPr>
        <w:tabs>
          <w:tab w:val="left" w:pos="709"/>
        </w:tabs>
        <w:spacing w:line="276" w:lineRule="auto"/>
        <w:jc w:val="both"/>
        <w:rPr>
          <w:ins w:id="117" w:author="Autor" w:date="2021-09-17T17:13:00Z"/>
          <w:rFonts w:ascii="Ebrima" w:hAnsi="Ebrima"/>
          <w:color w:val="000000" w:themeColor="text1"/>
          <w:sz w:val="22"/>
          <w:szCs w:val="22"/>
        </w:rPr>
      </w:pPr>
      <w:ins w:id="118" w:author="Autor" w:date="2021-09-17T17:05:00Z">
        <w:r w:rsidRPr="001D6139">
          <w:rPr>
            <w:rFonts w:ascii="Ebrima" w:hAnsi="Ebrima"/>
            <w:color w:val="000000" w:themeColor="text1"/>
            <w:sz w:val="22"/>
            <w:szCs w:val="22"/>
          </w:rPr>
          <w:t xml:space="preserve">A Emissora deverá encaminhar </w:t>
        </w:r>
      </w:ins>
      <w:ins w:id="119" w:author="Autor" w:date="2021-09-17T17:10:00Z">
        <w:r>
          <w:rPr>
            <w:rFonts w:ascii="Ebrima" w:hAnsi="Ebrima"/>
            <w:color w:val="000000" w:themeColor="text1"/>
            <w:sz w:val="22"/>
            <w:szCs w:val="22"/>
          </w:rPr>
          <w:t>ao Agente Fiduciário e ao Debenturista</w:t>
        </w:r>
        <w:r w:rsidR="00362A52">
          <w:rPr>
            <w:rFonts w:ascii="Ebrima" w:hAnsi="Ebrima"/>
            <w:color w:val="000000" w:themeColor="text1"/>
            <w:sz w:val="22"/>
            <w:szCs w:val="22"/>
          </w:rPr>
          <w:t xml:space="preserve"> </w:t>
        </w:r>
      </w:ins>
      <w:ins w:id="120" w:author="Autor" w:date="2021-09-17T17:05:00Z">
        <w:r w:rsidRPr="001D6139">
          <w:rPr>
            <w:rFonts w:ascii="Ebrima" w:hAnsi="Ebrima"/>
            <w:color w:val="000000" w:themeColor="text1"/>
            <w:sz w:val="22"/>
            <w:szCs w:val="22"/>
          </w:rPr>
          <w:t xml:space="preserve">1 (uma) </w:t>
        </w:r>
      </w:ins>
      <w:ins w:id="121" w:author="Autor" w:date="2021-09-17T17:10:00Z">
        <w:r w:rsidR="00362A52">
          <w:rPr>
            <w:rFonts w:ascii="Ebrima" w:hAnsi="Ebrima"/>
            <w:color w:val="000000" w:themeColor="text1"/>
            <w:sz w:val="22"/>
            <w:szCs w:val="22"/>
          </w:rPr>
          <w:t>via original</w:t>
        </w:r>
      </w:ins>
      <w:ins w:id="122" w:author="Autor" w:date="2021-09-17T17:05:00Z">
        <w:r w:rsidRPr="001D6139">
          <w:rPr>
            <w:rFonts w:ascii="Ebrima" w:hAnsi="Ebrima"/>
            <w:color w:val="000000" w:themeColor="text1"/>
            <w:sz w:val="22"/>
            <w:szCs w:val="22"/>
          </w:rPr>
          <w:t xml:space="preserve"> do aditamento à presente Escritura de Emissão previsto na Cláusula </w:t>
        </w:r>
      </w:ins>
      <w:ins w:id="123" w:author="Autor" w:date="2021-09-17T17:10:00Z">
        <w:r w:rsidR="00362A52">
          <w:rPr>
            <w:rFonts w:ascii="Ebrima" w:hAnsi="Ebrima"/>
            <w:color w:val="000000" w:themeColor="text1"/>
            <w:sz w:val="22"/>
            <w:szCs w:val="22"/>
          </w:rPr>
          <w:t>3.8.2</w:t>
        </w:r>
      </w:ins>
      <w:ins w:id="124" w:author="Autor" w:date="2021-09-17T17:05:00Z">
        <w:r w:rsidRPr="001D6139">
          <w:rPr>
            <w:rFonts w:ascii="Ebrima" w:hAnsi="Ebrima"/>
            <w:color w:val="000000" w:themeColor="text1"/>
            <w:sz w:val="22"/>
            <w:szCs w:val="22"/>
          </w:rPr>
          <w:t xml:space="preserve"> acima, devidamente registrado na </w:t>
        </w:r>
      </w:ins>
      <w:ins w:id="125" w:author="Autor" w:date="2021-09-17T17:11:00Z">
        <w:r w:rsidR="00362A52">
          <w:rPr>
            <w:rFonts w:ascii="Ebrima" w:hAnsi="Ebrima"/>
            <w:color w:val="000000" w:themeColor="text1"/>
            <w:sz w:val="22"/>
            <w:szCs w:val="22"/>
          </w:rPr>
          <w:t>JUSESP</w:t>
        </w:r>
      </w:ins>
      <w:ins w:id="126" w:author="Autor" w:date="2021-09-17T17:05:00Z">
        <w:r w:rsidRPr="001D6139">
          <w:rPr>
            <w:rFonts w:ascii="Ebrima" w:hAnsi="Ebrima"/>
            <w:color w:val="000000" w:themeColor="text1"/>
            <w:sz w:val="22"/>
            <w:szCs w:val="22"/>
          </w:rPr>
          <w:t>, em até 5 (cinco) Dias Úteis contados da data de obtenção do referido registro.</w:t>
        </w:r>
      </w:ins>
    </w:p>
    <w:p w14:paraId="06CF15E0" w14:textId="77777777" w:rsidR="00362A52" w:rsidRPr="001D6139" w:rsidRDefault="00362A52" w:rsidP="00B760CF">
      <w:pPr>
        <w:pStyle w:val="PargrafodaLista"/>
        <w:tabs>
          <w:tab w:val="left" w:pos="709"/>
        </w:tabs>
        <w:spacing w:line="276" w:lineRule="auto"/>
        <w:ind w:left="720"/>
        <w:jc w:val="both"/>
        <w:rPr>
          <w:ins w:id="127" w:author="Autor" w:date="2021-09-17T17:05:00Z"/>
          <w:rFonts w:ascii="Ebrima" w:hAnsi="Ebrima"/>
          <w:color w:val="000000" w:themeColor="text1"/>
          <w:sz w:val="22"/>
          <w:szCs w:val="22"/>
        </w:rPr>
        <w:pPrChange w:id="128" w:author="Autor" w:date="2021-09-17T17:13:00Z">
          <w:pPr>
            <w:pStyle w:val="PargrafodaLista"/>
            <w:numPr>
              <w:ilvl w:val="1"/>
              <w:numId w:val="48"/>
            </w:numPr>
            <w:tabs>
              <w:tab w:val="left" w:pos="709"/>
            </w:tabs>
            <w:spacing w:line="276" w:lineRule="auto"/>
            <w:ind w:left="360" w:hanging="360"/>
            <w:jc w:val="both"/>
          </w:pPr>
        </w:pPrChange>
      </w:pPr>
    </w:p>
    <w:p w14:paraId="73D81389" w14:textId="77777777" w:rsidR="001D6139" w:rsidRPr="0048064B" w:rsidRDefault="001D6139" w:rsidP="00B760CF">
      <w:pPr>
        <w:pStyle w:val="PargrafodaLista"/>
        <w:tabs>
          <w:tab w:val="left" w:pos="709"/>
        </w:tabs>
        <w:spacing w:line="276" w:lineRule="auto"/>
        <w:ind w:left="0"/>
        <w:jc w:val="both"/>
        <w:rPr>
          <w:rFonts w:ascii="Ebrima" w:hAnsi="Ebrima"/>
          <w:color w:val="000000" w:themeColor="text1"/>
          <w:sz w:val="22"/>
          <w:szCs w:val="22"/>
        </w:rPr>
        <w:pPrChange w:id="129" w:author="Autor" w:date="2021-09-17T17:13:00Z">
          <w:pPr>
            <w:pStyle w:val="PargrafodaLista"/>
            <w:numPr>
              <w:ilvl w:val="1"/>
              <w:numId w:val="48"/>
            </w:numPr>
            <w:tabs>
              <w:tab w:val="left" w:pos="709"/>
            </w:tabs>
            <w:spacing w:line="276" w:lineRule="auto"/>
            <w:ind w:left="0"/>
            <w:jc w:val="both"/>
          </w:pPr>
        </w:pPrChange>
      </w:pP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3B4A822E"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ins w:id="130" w:author="Autor" w:date="2021-09-17T17:27:00Z">
        <w:r w:rsidR="007F1F15" w:rsidRPr="007F1F15">
          <w:rPr>
            <w:rFonts w:ascii="Ebrima" w:hAnsi="Ebrima" w:cs="Arial"/>
            <w:color w:val="000000" w:themeColor="text1"/>
            <w:sz w:val="22"/>
            <w:szCs w:val="22"/>
          </w:rPr>
          <w:t xml:space="preserve">. O preço de </w:t>
        </w:r>
        <w:r w:rsidR="007F1F15">
          <w:rPr>
            <w:rFonts w:ascii="Ebrima" w:hAnsi="Ebrima" w:cs="Arial"/>
            <w:color w:val="000000" w:themeColor="text1"/>
            <w:sz w:val="22"/>
            <w:szCs w:val="22"/>
          </w:rPr>
          <w:t>Integralização</w:t>
        </w:r>
        <w:r w:rsidR="007F1F15" w:rsidRPr="007F1F15">
          <w:rPr>
            <w:rFonts w:ascii="Ebrima" w:hAnsi="Ebrima" w:cs="Arial"/>
            <w:color w:val="000000" w:themeColor="text1"/>
            <w:sz w:val="22"/>
            <w:szCs w:val="22"/>
          </w:rPr>
          <w:t xml:space="preserve"> das Debêntures (i) na Primeira Data de Integralização será o seu Valor Nominal Unitário; e (</w:t>
        </w:r>
        <w:proofErr w:type="spellStart"/>
        <w:r w:rsidR="007F1F15" w:rsidRPr="007F1F15">
          <w:rPr>
            <w:rFonts w:ascii="Ebrima" w:hAnsi="Ebrima" w:cs="Arial"/>
            <w:color w:val="000000" w:themeColor="text1"/>
            <w:sz w:val="22"/>
            <w:szCs w:val="22"/>
          </w:rPr>
          <w:t>ii</w:t>
        </w:r>
        <w:proofErr w:type="spellEnd"/>
        <w:r w:rsidR="007F1F15" w:rsidRPr="007F1F15">
          <w:rPr>
            <w:rFonts w:ascii="Ebrima" w:hAnsi="Ebrima" w:cs="Arial"/>
            <w:color w:val="000000" w:themeColor="text1"/>
            <w:sz w:val="22"/>
            <w:szCs w:val="22"/>
          </w:rPr>
          <w:t xml:space="preserve">) nas Datas de Integralização posteriores à Primeira Data de Integralização será o Valor Nominal Unitário, acrescido da Remuneração, calculadas pro rata </w:t>
        </w:r>
        <w:proofErr w:type="spellStart"/>
        <w:r w:rsidR="007F1F15" w:rsidRPr="007F1F15">
          <w:rPr>
            <w:rFonts w:ascii="Ebrima" w:hAnsi="Ebrima" w:cs="Arial"/>
            <w:color w:val="000000" w:themeColor="text1"/>
            <w:sz w:val="22"/>
            <w:szCs w:val="22"/>
          </w:rPr>
          <w:t>temporis</w:t>
        </w:r>
        <w:proofErr w:type="spellEnd"/>
        <w:r w:rsidR="007F1F15" w:rsidRPr="007F1F15">
          <w:rPr>
            <w:rFonts w:ascii="Ebrima" w:hAnsi="Ebrima" w:cs="Arial"/>
            <w:color w:val="000000" w:themeColor="text1"/>
            <w:sz w:val="22"/>
            <w:szCs w:val="22"/>
          </w:rPr>
          <w:t xml:space="preserve"> desde a Primeira Data de Integralização até a data da efetiva integralização (“Preço de Integralização”). A integralização das Debêntures será à vista, no ato da subscrição, e em moeda corrente nacional na Data de Integralização</w:t>
        </w:r>
      </w:ins>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commentRangeStart w:id="131"/>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commentRangeEnd w:id="131"/>
      <w:r w:rsidR="007F1F15">
        <w:rPr>
          <w:rStyle w:val="Refdecomentrio"/>
          <w:rFonts w:ascii="Times New Roman" w:hAnsi="Times New Roman"/>
          <w:b w:val="0"/>
        </w:rPr>
        <w:commentReference w:id="131"/>
      </w:r>
    </w:p>
    <w:p w14:paraId="07C32185" w14:textId="64A9EF89" w:rsidR="009B4572" w:rsidRPr="00C717F9" w:rsidRDefault="009B4572">
      <w:pPr>
        <w:tabs>
          <w:tab w:val="left" w:pos="709"/>
        </w:tabs>
        <w:spacing w:line="276" w:lineRule="auto"/>
        <w:rPr>
          <w:rFonts w:ascii="Ebrima" w:hAnsi="Ebrima" w:cs="Arial"/>
          <w:bCs/>
          <w:color w:val="000000" w:themeColor="text1"/>
          <w:sz w:val="22"/>
          <w:szCs w:val="22"/>
        </w:rPr>
      </w:pPr>
    </w:p>
    <w:p w14:paraId="665749BC" w14:textId="0ED8C517" w:rsidR="007B2C52" w:rsidRPr="00C717F9" w:rsidRDefault="007B2C52">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lastRenderedPageBreak/>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00067C3E"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00067C3E" w:rsidRPr="00C717F9">
        <w:rPr>
          <w:rFonts w:ascii="Ebrima" w:hAnsi="Ebrima" w:cs="Arial"/>
          <w:bCs/>
          <w:color w:val="000000" w:themeColor="text1"/>
          <w:sz w:val="22"/>
          <w:szCs w:val="22"/>
          <w:highlight w:val="yellow"/>
        </w:rPr>
        <w:t xml:space="preserve">dispostos </w:t>
      </w:r>
      <w:r w:rsidR="00067C3E" w:rsidRPr="00024E4B">
        <w:rPr>
          <w:rFonts w:ascii="Ebrima" w:hAnsi="Ebrima" w:cs="Arial"/>
          <w:bCs/>
          <w:color w:val="000000" w:themeColor="text1"/>
          <w:sz w:val="22"/>
          <w:szCs w:val="22"/>
          <w:highlight w:val="yellow"/>
        </w:rPr>
        <w:t>nesta</w:t>
      </w:r>
      <w:r w:rsidRPr="00024E4B">
        <w:rPr>
          <w:rFonts w:ascii="Ebrima" w:hAnsi="Ebrima" w:cs="Arial"/>
          <w:bCs/>
          <w:color w:val="000000" w:themeColor="text1"/>
          <w:sz w:val="22"/>
          <w:szCs w:val="22"/>
          <w:highlight w:val="yellow"/>
        </w:rPr>
        <w:t xml:space="preserve"> Cláusula</w:t>
      </w:r>
      <w:r w:rsidR="00024E4B" w:rsidRPr="008843FD">
        <w:rPr>
          <w:rFonts w:ascii="Ebrima" w:hAnsi="Ebrima" w:cs="Arial"/>
          <w:bCs/>
          <w:color w:val="000000" w:themeColor="text1"/>
          <w:sz w:val="22"/>
          <w:szCs w:val="22"/>
          <w:highlight w:val="yellow"/>
        </w:rPr>
        <w:t>, bem como validar inclusão de regramento para o cálculo da amortização ordinária</w:t>
      </w:r>
      <w:r w:rsidRPr="008843FD">
        <w:rPr>
          <w:rFonts w:ascii="Ebrima" w:hAnsi="Ebrima" w:cs="Arial"/>
          <w:bCs/>
          <w:color w:val="000000" w:themeColor="text1"/>
          <w:sz w:val="22"/>
          <w:szCs w:val="22"/>
          <w:highlight w:val="yellow"/>
        </w:rPr>
        <w:t>.</w:t>
      </w:r>
      <w:r w:rsidRPr="00C717F9">
        <w:rPr>
          <w:rFonts w:ascii="Ebrima" w:hAnsi="Ebrima" w:cs="Arial"/>
          <w:bCs/>
          <w:color w:val="000000" w:themeColor="text1"/>
          <w:sz w:val="22"/>
          <w:szCs w:val="22"/>
        </w:rPr>
        <w:t>]</w:t>
      </w:r>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132" w:name="Texto244"/>
      <w:r w:rsidR="004F1481" w:rsidRPr="0048064B">
        <w:rPr>
          <w:rFonts w:ascii="Ebrima" w:hAnsi="Ebrima" w:cs="Arial"/>
          <w:color w:val="000000" w:themeColor="text1"/>
          <w:sz w:val="22"/>
          <w:szCs w:val="22"/>
        </w:rPr>
        <w:t xml:space="preserve"> </w:t>
      </w:r>
    </w:p>
    <w:bookmarkEnd w:id="132"/>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spacing w:line="276" w:lineRule="auto"/>
        <w:jc w:val="both"/>
        <w:rPr>
          <w:rFonts w:ascii="Ebrima" w:hAnsi="Ebrima" w:cs="Leelawadee"/>
          <w:color w:val="000000" w:themeColor="text1"/>
          <w:sz w:val="22"/>
          <w:szCs w:val="22"/>
        </w:rPr>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133"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133"/>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43DF689D"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r w:rsidR="00232ADA" w:rsidRPr="0048064B">
        <w:rPr>
          <w:rFonts w:ascii="Ebrima" w:hAnsi="Ebrima" w:cstheme="minorHAnsi"/>
          <w:color w:val="000000" w:themeColor="text1"/>
          <w:sz w:val="22"/>
          <w:szCs w:val="22"/>
        </w:rPr>
        <w:t xml:space="preserve"> </w:t>
      </w:r>
      <w:r w:rsidR="00162F3D" w:rsidRPr="0048064B">
        <w:rPr>
          <w:rFonts w:ascii="Ebrima" w:hAnsi="Ebrima" w:cstheme="minorHAnsi"/>
          <w:color w:val="000000" w:themeColor="text1"/>
          <w:sz w:val="22"/>
          <w:szCs w:val="22"/>
        </w:rPr>
        <w:t xml:space="preserve">Exclusivamente para o primeiro </w:t>
      </w:r>
      <w:r w:rsidR="00DE6F1E" w:rsidRPr="00C717F9">
        <w:rPr>
          <w:rFonts w:ascii="Ebrima" w:hAnsi="Ebrima" w:cstheme="minorHAnsi"/>
          <w:color w:val="000000" w:themeColor="text1"/>
          <w:sz w:val="22"/>
          <w:szCs w:val="22"/>
        </w:rPr>
        <w:t>p</w:t>
      </w:r>
      <w:r w:rsidR="00DE6F1E" w:rsidRPr="0048064B">
        <w:rPr>
          <w:rFonts w:ascii="Ebrima" w:hAnsi="Ebrima" w:cstheme="minorHAnsi"/>
          <w:color w:val="000000" w:themeColor="text1"/>
          <w:sz w:val="22"/>
          <w:szCs w:val="22"/>
        </w:rPr>
        <w:t xml:space="preserve">eríodo </w:t>
      </w:r>
      <w:r w:rsidR="00162F3D" w:rsidRPr="0048064B">
        <w:rPr>
          <w:rFonts w:ascii="Ebrima" w:hAnsi="Ebrima" w:cstheme="minorHAnsi"/>
          <w:color w:val="000000" w:themeColor="text1"/>
          <w:sz w:val="22"/>
          <w:szCs w:val="22"/>
        </w:rPr>
        <w:t xml:space="preserve">de </w:t>
      </w:r>
      <w:r w:rsidR="00DE6F1E" w:rsidRPr="00C717F9">
        <w:rPr>
          <w:rFonts w:ascii="Ebrima" w:hAnsi="Ebrima" w:cstheme="minorHAnsi"/>
          <w:color w:val="000000" w:themeColor="text1"/>
          <w:sz w:val="22"/>
          <w:szCs w:val="22"/>
        </w:rPr>
        <w:t>c</w:t>
      </w:r>
      <w:r w:rsidR="00DE6F1E" w:rsidRPr="0048064B">
        <w:rPr>
          <w:rFonts w:ascii="Ebrima" w:hAnsi="Ebrima" w:cstheme="minorHAnsi"/>
          <w:color w:val="000000" w:themeColor="text1"/>
          <w:sz w:val="22"/>
          <w:szCs w:val="22"/>
        </w:rPr>
        <w:t>apitalização</w:t>
      </w:r>
      <w:r w:rsidR="00162F3D" w:rsidRPr="0048064B">
        <w:rPr>
          <w:rFonts w:ascii="Ebrima" w:hAnsi="Ebrima" w:cstheme="minorHAnsi"/>
          <w:color w:val="000000" w:themeColor="text1"/>
          <w:sz w:val="22"/>
          <w:szCs w:val="22"/>
        </w:rPr>
        <w:t>, será considerado “</w:t>
      </w:r>
      <w:proofErr w:type="spellStart"/>
      <w:r w:rsidR="00162F3D" w:rsidRPr="0048064B">
        <w:rPr>
          <w:rFonts w:ascii="Ebrima" w:hAnsi="Ebrima" w:cstheme="minorHAnsi"/>
          <w:color w:val="000000" w:themeColor="text1"/>
          <w:sz w:val="22"/>
          <w:szCs w:val="22"/>
        </w:rPr>
        <w:t>dut</w:t>
      </w:r>
      <w:proofErr w:type="spellEnd"/>
      <w:r w:rsidR="00162F3D" w:rsidRPr="0048064B">
        <w:rPr>
          <w:rFonts w:ascii="Ebrima" w:hAnsi="Ebrima" w:cstheme="minorHAnsi"/>
          <w:color w:val="000000" w:themeColor="text1"/>
          <w:sz w:val="22"/>
          <w:szCs w:val="22"/>
        </w:rPr>
        <w:t xml:space="preserve">” como </w:t>
      </w:r>
      <w:r w:rsidR="00BB2F3B" w:rsidRPr="0048064B">
        <w:rPr>
          <w:rFonts w:ascii="Ebrima" w:hAnsi="Ebrima" w:cstheme="minorHAnsi"/>
          <w:color w:val="000000" w:themeColor="text1"/>
          <w:sz w:val="22"/>
          <w:szCs w:val="22"/>
        </w:rPr>
        <w:t>[</w:t>
      </w:r>
      <w:r w:rsidR="008F2162" w:rsidRPr="00C717F9">
        <w:rPr>
          <w:rFonts w:ascii="Ebrima" w:hAnsi="Ebrima" w:cstheme="minorHAnsi"/>
          <w:iCs/>
          <w:color w:val="000000" w:themeColor="text1"/>
          <w:sz w:val="22"/>
          <w:szCs w:val="22"/>
          <w:highlight w:val="yellow"/>
        </w:rPr>
        <w:t>•</w:t>
      </w:r>
      <w:r w:rsidR="00BB2F3B" w:rsidRPr="0048064B">
        <w:rPr>
          <w:rFonts w:ascii="Ebrima" w:hAnsi="Ebrima" w:cstheme="minorHAnsi"/>
          <w:color w:val="000000" w:themeColor="text1"/>
          <w:sz w:val="22"/>
          <w:szCs w:val="22"/>
        </w:rPr>
        <w:t>];</w:t>
      </w:r>
    </w:p>
    <w:p w14:paraId="78273B10" w14:textId="77777777" w:rsidR="008F2162" w:rsidRPr="0048064B" w:rsidRDefault="008F2162">
      <w:pPr>
        <w:tabs>
          <w:tab w:val="left" w:pos="284"/>
          <w:tab w:val="left" w:pos="567"/>
          <w:tab w:val="left" w:pos="2835"/>
        </w:tabs>
        <w:spacing w:line="276" w:lineRule="auto"/>
        <w:jc w:val="both"/>
        <w:rPr>
          <w:rFonts w:ascii="Ebrima" w:hAnsi="Ebrima" w:cstheme="minorHAnsi"/>
          <w:color w:val="000000" w:themeColor="text1"/>
          <w:sz w:val="22"/>
          <w:szCs w:val="22"/>
        </w:rPr>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lastRenderedPageBreak/>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xml:space="preserve">, conforme descritas no </w:t>
      </w:r>
      <w:commentRangeStart w:id="134"/>
      <w:commentRangeStart w:id="135"/>
      <w:r w:rsidR="009B3119" w:rsidRPr="0048064B">
        <w:rPr>
          <w:rFonts w:ascii="Ebrima" w:hAnsi="Ebrima"/>
          <w:color w:val="000000" w:themeColor="text1"/>
          <w:sz w:val="22"/>
          <w:szCs w:val="22"/>
        </w:rPr>
        <w:t xml:space="preserve">Anexo I </w:t>
      </w:r>
      <w:commentRangeEnd w:id="134"/>
      <w:r w:rsidR="002017AB">
        <w:rPr>
          <w:rStyle w:val="Refdecomentrio"/>
        </w:rPr>
        <w:commentReference w:id="134"/>
      </w:r>
      <w:commentRangeEnd w:id="135"/>
      <w:r w:rsidR="002017AB">
        <w:rPr>
          <w:rStyle w:val="Refdecomentrio"/>
        </w:rPr>
        <w:commentReference w:id="135"/>
      </w:r>
      <w:r w:rsidR="009B3119" w:rsidRPr="0048064B">
        <w:rPr>
          <w:rFonts w:ascii="Ebrima" w:hAnsi="Ebrima"/>
          <w:color w:val="000000" w:themeColor="text1"/>
          <w:sz w:val="22"/>
          <w:szCs w:val="22"/>
        </w:rPr>
        <w:t>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48064B" w:rsidRDefault="009B3119">
      <w:pPr>
        <w:tabs>
          <w:tab w:val="left" w:pos="284"/>
          <w:tab w:val="left" w:pos="567"/>
          <w:tab w:val="left" w:pos="2835"/>
        </w:tabs>
        <w:spacing w:line="276" w:lineRule="auto"/>
        <w:jc w:val="both"/>
        <w:rPr>
          <w:rFonts w:ascii="Ebrima" w:hAnsi="Ebrima" w:cs="Leelawadee"/>
          <w:b/>
          <w:bCs/>
          <w:color w:val="000000" w:themeColor="text1"/>
          <w:sz w:val="22"/>
          <w:szCs w:val="22"/>
          <w:u w:val="single"/>
        </w:rPr>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tabs>
          <w:tab w:val="left" w:pos="284"/>
          <w:tab w:val="left" w:pos="567"/>
          <w:tab w:val="left" w:pos="2835"/>
        </w:tabs>
        <w:spacing w:line="276" w:lineRule="auto"/>
        <w:ind w:left="1418"/>
        <w:jc w:val="both"/>
        <w:rPr>
          <w:rFonts w:ascii="Ebrima" w:hAnsi="Ebrima"/>
          <w:color w:val="000000" w:themeColor="text1"/>
          <w:sz w:val="22"/>
          <w:szCs w:val="22"/>
        </w:rPr>
      </w:pPr>
      <w:bookmarkStart w:id="136" w:name="_DV_M107"/>
      <w:bookmarkEnd w:id="136"/>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137"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137"/>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138"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138"/>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139"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139"/>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1FF20D49"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r w:rsidR="001933CF">
        <w:rPr>
          <w:rFonts w:ascii="Ebrima" w:hAnsi="Ebrima" w:cs="Leelawadee"/>
          <w:color w:val="000000" w:themeColor="text1"/>
          <w:sz w:val="22"/>
          <w:szCs w:val="22"/>
        </w:rPr>
        <w:t>[</w:t>
      </w:r>
      <w:proofErr w:type="gramStart"/>
      <w:r w:rsidR="001933CF" w:rsidRPr="00824570">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proofErr w:type="gramEnd"/>
      <w:r w:rsidRPr="0048064B">
        <w:rPr>
          <w:rFonts w:ascii="Ebrima" w:hAnsi="Ebrima" w:cs="Leelawadee"/>
          <w:color w:val="000000" w:themeColor="text1"/>
          <w:sz w:val="22"/>
          <w:szCs w:val="22"/>
        </w:rPr>
        <w:t xml:space="preserve"> (</w:t>
      </w:r>
      <w:r w:rsidR="001933CF">
        <w:rPr>
          <w:rFonts w:ascii="Ebrima" w:hAnsi="Ebrima" w:cs="Leelawadee"/>
          <w:color w:val="000000" w:themeColor="text1"/>
          <w:sz w:val="22"/>
          <w:szCs w:val="22"/>
        </w:rPr>
        <w:t>[</w:t>
      </w:r>
      <w:r w:rsidR="001933CF" w:rsidRPr="00516BE5">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w:t>
      </w:r>
      <w:proofErr w:type="spellStart"/>
      <w:r w:rsidR="00A7442B"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p</w:t>
      </w:r>
      <w:proofErr w:type="spellEnd"/>
      <w:r w:rsidR="00A7442B" w:rsidRPr="0048064B">
        <w:rPr>
          <w:rFonts w:ascii="Ebrima" w:hAnsi="Ebrima"/>
          <w:color w:val="000000" w:themeColor="text1"/>
          <w:sz w:val="22"/>
          <w:szCs w:val="22"/>
        </w:rPr>
        <w:t xml:space="preserve">”.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2F971811"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140"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ins w:id="141" w:author="Autor" w:date="2021-09-17T17:30:00Z">
        <w:r w:rsidR="007F1F15">
          <w:rPr>
            <w:rFonts w:ascii="Ebrima" w:hAnsi="Ebrima"/>
            <w:color w:val="000000" w:themeColor="text1"/>
            <w:sz w:val="22"/>
            <w:szCs w:val="22"/>
          </w:rPr>
          <w:t>5</w:t>
        </w:r>
      </w:ins>
      <w:ins w:id="142" w:author="Autor" w:date="2021-09-17T17:29:00Z">
        <w:r w:rsidR="007F1F15">
          <w:rPr>
            <w:rFonts w:ascii="Ebrima" w:hAnsi="Ebrima"/>
            <w:color w:val="000000" w:themeColor="text1"/>
            <w:sz w:val="22"/>
            <w:szCs w:val="22"/>
          </w:rPr>
          <w:t xml:space="preserve"> (</w:t>
        </w:r>
      </w:ins>
      <w:ins w:id="143" w:author="Autor" w:date="2021-09-17T17:30:00Z">
        <w:r w:rsidR="007F1F15">
          <w:rPr>
            <w:rFonts w:ascii="Ebrima" w:hAnsi="Ebrima"/>
            <w:color w:val="000000" w:themeColor="text1"/>
            <w:sz w:val="22"/>
            <w:szCs w:val="22"/>
          </w:rPr>
          <w:t>cinco</w:t>
        </w:r>
      </w:ins>
      <w:ins w:id="144" w:author="Autor" w:date="2021-09-17T17:29:00Z">
        <w:r w:rsidR="007F1F15">
          <w:rPr>
            <w:rFonts w:ascii="Ebrima" w:hAnsi="Ebrima"/>
            <w:color w:val="000000" w:themeColor="text1"/>
            <w:sz w:val="22"/>
            <w:szCs w:val="22"/>
          </w:rPr>
          <w:t xml:space="preserve">) Dias Úteis anteriores </w:t>
        </w:r>
      </w:ins>
      <w:del w:id="145" w:author="Autor" w:date="2021-09-17T17:29:00Z">
        <w:r w:rsidR="002E292F" w:rsidRPr="0048064B" w:rsidDel="007F1F15">
          <w:rPr>
            <w:rFonts w:ascii="Ebrima" w:hAnsi="Ebrima"/>
            <w:color w:val="000000" w:themeColor="text1"/>
            <w:sz w:val="22"/>
            <w:szCs w:val="22"/>
          </w:rPr>
          <w:delText>n</w:delText>
        </w:r>
      </w:del>
      <w:r w:rsidR="002E292F" w:rsidRPr="0048064B">
        <w:rPr>
          <w:rFonts w:ascii="Ebrima" w:hAnsi="Ebrima"/>
          <w:color w:val="000000" w:themeColor="text1"/>
          <w:sz w:val="22"/>
          <w:szCs w:val="22"/>
        </w:rPr>
        <w: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recursos</w:t>
      </w:r>
      <w:ins w:id="146" w:author="Autor" w:date="2021-09-17T17:29:00Z">
        <w:r w:rsidR="007F1F15" w:rsidRPr="007F1F15">
          <w:t xml:space="preserve"> </w:t>
        </w:r>
        <w:r w:rsidR="007F1F15">
          <w:t xml:space="preserve">disponíveis na </w:t>
        </w:r>
        <w:r w:rsidR="007F1F15" w:rsidRPr="007F1F15">
          <w:rPr>
            <w:rFonts w:ascii="Ebrima" w:hAnsi="Ebrima"/>
            <w:color w:val="000000" w:themeColor="text1"/>
            <w:sz w:val="22"/>
            <w:szCs w:val="22"/>
          </w:rPr>
          <w:t>Conta Centralizadora</w:t>
        </w:r>
        <w:r w:rsidR="007F1F15">
          <w:rPr>
            <w:rFonts w:ascii="Ebrima" w:hAnsi="Ebrima"/>
            <w:color w:val="000000" w:themeColor="text1"/>
            <w:sz w:val="22"/>
            <w:szCs w:val="22"/>
          </w:rPr>
          <w:t>,</w:t>
        </w:r>
      </w:ins>
      <w:r w:rsidR="002E292F" w:rsidRPr="0048064B">
        <w:rPr>
          <w:rFonts w:ascii="Ebrima" w:hAnsi="Ebrima"/>
          <w:color w:val="000000" w:themeColor="text1"/>
          <w:sz w:val="22"/>
          <w:szCs w:val="22"/>
        </w:rPr>
        <w:t xml:space="preserve"> sejam insuficientes para realizar a amortização do Saldo Devedor, a Emitente deverá complementar</w:t>
      </w:r>
      <w:r w:rsidR="00BF4449" w:rsidRPr="0048064B">
        <w:rPr>
          <w:rFonts w:ascii="Ebrima" w:hAnsi="Ebrima"/>
          <w:color w:val="000000" w:themeColor="text1"/>
          <w:sz w:val="22"/>
          <w:szCs w:val="22"/>
        </w:rPr>
        <w:t>, no prazo de [</w:t>
      </w:r>
      <w:r w:rsidR="00BF4449" w:rsidRPr="0048064B">
        <w:rPr>
          <w:rFonts w:ascii="Ebrima" w:hAnsi="Ebrima"/>
          <w:color w:val="000000" w:themeColor="text1"/>
          <w:sz w:val="22"/>
          <w:szCs w:val="22"/>
          <w:highlight w:val="yellow"/>
        </w:rPr>
        <w:t>•</w:t>
      </w:r>
      <w:r w:rsidR="00BF4449" w:rsidRPr="0048064B">
        <w:rPr>
          <w:rFonts w:ascii="Ebrima" w:hAnsi="Ebrima"/>
          <w:color w:val="000000" w:themeColor="text1"/>
          <w:sz w:val="22"/>
          <w:szCs w:val="22"/>
        </w:rPr>
        <w:t>] ([</w:t>
      </w:r>
      <w:r w:rsidR="00BF4449" w:rsidRPr="0048064B">
        <w:rPr>
          <w:rFonts w:ascii="Ebrima" w:hAnsi="Ebrima"/>
          <w:color w:val="000000" w:themeColor="text1"/>
          <w:sz w:val="22"/>
          <w:szCs w:val="22"/>
          <w:highlight w:val="yellow"/>
        </w:rPr>
        <w:t>•</w:t>
      </w:r>
      <w:r w:rsidR="00BF4449" w:rsidRPr="0048064B">
        <w:rPr>
          <w:rFonts w:ascii="Ebrima" w:hAnsi="Ebrima"/>
          <w:color w:val="000000" w:themeColor="text1"/>
          <w:sz w:val="22"/>
          <w:szCs w:val="22"/>
        </w:rPr>
        <w:t>]) 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r w:rsidR="005C4487" w:rsidRPr="0048064B">
        <w:rPr>
          <w:rFonts w:ascii="Ebrima" w:hAnsi="Ebrima"/>
          <w:color w:val="000000" w:themeColor="text1"/>
          <w:sz w:val="22"/>
          <w:szCs w:val="22"/>
        </w:rPr>
        <w:t xml:space="preserve"> </w:t>
      </w:r>
    </w:p>
    <w:p w14:paraId="71D9321C" w14:textId="108E0318" w:rsidR="00533C96" w:rsidRPr="0048064B" w:rsidRDefault="00533C96">
      <w:pPr>
        <w:pStyle w:val="PargrafodaLista"/>
        <w:tabs>
          <w:tab w:val="left" w:pos="709"/>
          <w:tab w:val="left" w:pos="1620"/>
        </w:tabs>
        <w:autoSpaceDE w:val="0"/>
        <w:autoSpaceDN w:val="0"/>
        <w:adjustRightInd w:val="0"/>
        <w:spacing w:line="276" w:lineRule="auto"/>
        <w:ind w:left="709"/>
        <w:jc w:val="both"/>
        <w:rPr>
          <w:rFonts w:ascii="Ebrima" w:hAnsi="Ebrima"/>
          <w:color w:val="000000" w:themeColor="text1"/>
          <w:sz w:val="22"/>
          <w:szCs w:val="22"/>
          <w:highlight w:val="yellow"/>
        </w:rPr>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Emitente deve notificar a Debenturista,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140"/>
    <w:p w14:paraId="520C7F10" w14:textId="77777777" w:rsidR="000C7421" w:rsidRPr="0048064B" w:rsidRDefault="000C7421">
      <w:pPr>
        <w:tabs>
          <w:tab w:val="left" w:pos="1418"/>
          <w:tab w:val="left" w:pos="1620"/>
        </w:tabs>
        <w:autoSpaceDE w:val="0"/>
        <w:autoSpaceDN w:val="0"/>
        <w:adjustRightInd w:val="0"/>
        <w:spacing w:line="276" w:lineRule="auto"/>
        <w:rPr>
          <w:rFonts w:ascii="Ebrima" w:hAnsi="Ebrima" w:cs="Arial"/>
          <w:b/>
          <w:bCs/>
          <w:color w:val="000000" w:themeColor="text1"/>
          <w:sz w:val="22"/>
          <w:szCs w:val="22"/>
        </w:rPr>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proofErr w:type="gramStart"/>
      <w:r w:rsidR="007747AE">
        <w:rPr>
          <w:rFonts w:ascii="Ebrima" w:hAnsi="Ebrima"/>
          <w:color w:val="000000" w:themeColor="text1"/>
          <w:sz w:val="22"/>
          <w:szCs w:val="22"/>
        </w:rPr>
        <w:t>à</w:t>
      </w:r>
      <w:proofErr w:type="gramEnd"/>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26F7EBD3"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commentRangeStart w:id="147"/>
      <w:commentRangeStart w:id="148"/>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commentRangeEnd w:id="147"/>
      <w:r w:rsidR="002017AB">
        <w:rPr>
          <w:rStyle w:val="Refdecomentrio"/>
        </w:rPr>
        <w:commentReference w:id="147"/>
      </w:r>
      <w:commentRangeEnd w:id="148"/>
      <w:r w:rsidR="002017AB">
        <w:rPr>
          <w:rStyle w:val="Refdecomentrio"/>
        </w:rPr>
        <w:commentReference w:id="148"/>
      </w:r>
      <w:r w:rsidRPr="0048064B">
        <w:rPr>
          <w:rFonts w:ascii="Ebrima" w:hAnsi="Ebrima"/>
          <w:color w:val="000000" w:themeColor="text1"/>
          <w:sz w:val="22"/>
          <w:szCs w:val="22"/>
        </w:rPr>
        <w:t>,</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8064B" w:rsidRDefault="00283E2B">
      <w:pPr>
        <w:spacing w:line="276" w:lineRule="auto"/>
        <w:rPr>
          <w:rFonts w:ascii="Ebrima" w:hAnsi="Ebrima"/>
          <w:b/>
          <w:bCs/>
          <w:color w:val="000000" w:themeColor="text1"/>
          <w:sz w:val="22"/>
          <w:szCs w:val="22"/>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rsidP="006B7680">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 xml:space="preserve"> </w:t>
      </w:r>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rsidP="00D85C70">
      <w:pPr>
        <w:spacing w:line="276" w:lineRule="auto"/>
        <w:rPr>
          <w:rFonts w:ascii="Ebrima" w:hAnsi="Ebrima"/>
          <w:color w:val="000000" w:themeColor="text1"/>
          <w:sz w:val="22"/>
          <w:szCs w:val="22"/>
        </w:rPr>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3A8D10DC"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4E1A49"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spacing w:line="276" w:lineRule="auto"/>
        <w:jc w:val="both"/>
        <w:rPr>
          <w:rFonts w:ascii="Ebrima" w:hAnsi="Ebrima" w:cstheme="minorHAnsi"/>
          <w:color w:val="000000" w:themeColor="text1"/>
          <w:sz w:val="22"/>
          <w:szCs w:val="22"/>
        </w:rPr>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pPr>
        <w:spacing w:line="276" w:lineRule="auto"/>
        <w:jc w:val="both"/>
        <w:rPr>
          <w:rFonts w:ascii="Ebrima" w:hAnsi="Ebrima" w:cstheme="minorHAnsi"/>
          <w:color w:val="000000" w:themeColor="text1"/>
          <w:sz w:val="22"/>
          <w:szCs w:val="22"/>
        </w:rPr>
      </w:pPr>
    </w:p>
    <w:p w14:paraId="6B957CFB" w14:textId="4C9179A3"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spacing w:line="276" w:lineRule="auto"/>
        <w:jc w:val="both"/>
        <w:rPr>
          <w:rFonts w:ascii="Ebrima" w:hAnsi="Ebrima" w:cstheme="minorHAnsi"/>
          <w:color w:val="000000" w:themeColor="text1"/>
          <w:sz w:val="22"/>
          <w:szCs w:val="22"/>
        </w:rPr>
      </w:pP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spacing w:line="276" w:lineRule="auto"/>
        <w:jc w:val="both"/>
        <w:rPr>
          <w:rFonts w:ascii="Ebrima" w:hAnsi="Ebrima" w:cstheme="minorHAnsi"/>
          <w:color w:val="000000" w:themeColor="text1"/>
          <w:sz w:val="22"/>
          <w:szCs w:val="22"/>
        </w:rPr>
      </w:pPr>
    </w:p>
    <w:p w14:paraId="4BA4CCB1" w14:textId="58F8B86D"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 e</w:t>
      </w:r>
    </w:p>
    <w:p w14:paraId="58C8228F" w14:textId="77777777" w:rsidR="008501C7" w:rsidRPr="0048064B" w:rsidRDefault="008501C7">
      <w:pPr>
        <w:spacing w:line="276" w:lineRule="auto"/>
        <w:jc w:val="both"/>
        <w:rPr>
          <w:rFonts w:ascii="Ebrima" w:hAnsi="Ebrima" w:cstheme="minorHAnsi"/>
          <w:color w:val="000000" w:themeColor="text1"/>
          <w:sz w:val="22"/>
          <w:szCs w:val="22"/>
        </w:rPr>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spacing w:line="276" w:lineRule="auto"/>
        <w:jc w:val="both"/>
        <w:rPr>
          <w:rFonts w:ascii="Ebrima" w:hAnsi="Ebrima" w:cstheme="minorHAnsi"/>
          <w:color w:val="000000" w:themeColor="text1"/>
          <w:sz w:val="22"/>
          <w:szCs w:val="22"/>
        </w:rPr>
      </w:pPr>
    </w:p>
    <w:p w14:paraId="7A2586FB" w14:textId="7687FBAB"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151" w:name="_Toc390279684"/>
      <w:r w:rsidRPr="0048064B">
        <w:rPr>
          <w:rFonts w:ascii="Ebrima" w:hAnsi="Ebrima" w:cstheme="minorHAnsi"/>
          <w:bCs/>
          <w:color w:val="000000" w:themeColor="text1"/>
          <w:sz w:val="22"/>
          <w:szCs w:val="22"/>
        </w:rPr>
        <w:lastRenderedPageBreak/>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151"/>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r w:rsidRPr="0048064B">
        <w:rPr>
          <w:rFonts w:ascii="Ebrima" w:hAnsi="Ebrima"/>
          <w:color w:val="000000" w:themeColor="text1"/>
          <w:sz w:val="22"/>
          <w:szCs w:val="22"/>
        </w:rPr>
        <w:t xml:space="preserve"> </w:t>
      </w:r>
    </w:p>
    <w:p w14:paraId="33D4B5AD" w14:textId="77777777" w:rsidR="00A57348" w:rsidRPr="0048064B" w:rsidRDefault="00A57348">
      <w:pPr>
        <w:pStyle w:val="PargrafodaLista"/>
        <w:tabs>
          <w:tab w:val="left" w:pos="709"/>
        </w:tabs>
        <w:spacing w:line="276" w:lineRule="auto"/>
        <w:ind w:left="0"/>
        <w:jc w:val="both"/>
        <w:rPr>
          <w:rFonts w:ascii="Ebrima" w:hAnsi="Ebrima"/>
          <w:b/>
          <w:bCs/>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152" w:name="_Hlk79689817"/>
      <w:commentRangeStart w:id="153"/>
      <w:commentRangeStart w:id="154"/>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w:t>
      </w:r>
      <w:proofErr w:type="spellStart"/>
      <w:r w:rsidR="005C10FF" w:rsidRPr="0048064B">
        <w:rPr>
          <w:rFonts w:ascii="Ebrima" w:hAnsi="Ebrima" w:cstheme="minorHAnsi"/>
          <w:color w:val="000000" w:themeColor="text1"/>
          <w:sz w:val="22"/>
          <w:szCs w:val="22"/>
        </w:rPr>
        <w:t>Gran</w:t>
      </w:r>
      <w:proofErr w:type="spellEnd"/>
      <w:r w:rsidR="005C10FF" w:rsidRPr="0048064B">
        <w:rPr>
          <w:rFonts w:ascii="Ebrima" w:hAnsi="Ebrima" w:cstheme="minorHAnsi"/>
          <w:color w:val="000000" w:themeColor="text1"/>
          <w:sz w:val="22"/>
          <w:szCs w:val="22"/>
        </w:rPr>
        <w:t xml:space="preserve">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commentRangeEnd w:id="153"/>
      <w:r w:rsidR="002017AB">
        <w:rPr>
          <w:rStyle w:val="Refdecomentrio"/>
        </w:rPr>
        <w:commentReference w:id="153"/>
      </w:r>
      <w:commentRangeEnd w:id="154"/>
      <w:r w:rsidR="002017AB">
        <w:rPr>
          <w:rStyle w:val="Refdecomentrio"/>
        </w:rPr>
        <w:commentReference w:id="154"/>
      </w:r>
    </w:p>
    <w:bookmarkEnd w:id="152"/>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156"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proofErr w:type="spellStart"/>
      <w:r w:rsidR="005C10FF" w:rsidRPr="0048064B">
        <w:rPr>
          <w:rFonts w:ascii="Ebrima" w:hAnsi="Ebrima" w:cstheme="minorHAnsi"/>
          <w:color w:val="000000" w:themeColor="text1"/>
          <w:sz w:val="22"/>
          <w:szCs w:val="22"/>
        </w:rPr>
        <w:t>Gran</w:t>
      </w:r>
      <w:proofErr w:type="spellEnd"/>
      <w:r w:rsidR="005C10FF" w:rsidRPr="0048064B">
        <w:rPr>
          <w:rFonts w:ascii="Ebrima" w:hAnsi="Ebrima" w:cstheme="minorHAnsi"/>
          <w:color w:val="000000" w:themeColor="text1"/>
          <w:sz w:val="22"/>
          <w:szCs w:val="22"/>
        </w:rPr>
        <w:t xml:space="preserve">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w:t>
      </w:r>
      <w:proofErr w:type="spellStart"/>
      <w:r w:rsidRPr="006B7680">
        <w:rPr>
          <w:rFonts w:ascii="Ebrima" w:hAnsi="Ebrima"/>
          <w:b/>
          <w:bCs/>
          <w:color w:val="000000" w:themeColor="text1"/>
          <w:sz w:val="22"/>
          <w:szCs w:val="22"/>
        </w:rPr>
        <w:t>ii</w:t>
      </w:r>
      <w:proofErr w:type="spellEnd"/>
      <w:r w:rsidRPr="006B7680">
        <w:rPr>
          <w:rFonts w:ascii="Ebrima" w:hAnsi="Ebrima"/>
          <w:b/>
          <w:bCs/>
          <w:color w:val="000000" w:themeColor="text1"/>
          <w:sz w:val="22"/>
          <w:szCs w:val="22"/>
        </w:rPr>
        <w:t>)</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rsidP="0092509A">
      <w:pPr>
        <w:pStyle w:val="PargrafodaLista"/>
        <w:tabs>
          <w:tab w:val="left" w:pos="709"/>
        </w:tabs>
        <w:spacing w:line="276" w:lineRule="auto"/>
        <w:ind w:left="0"/>
        <w:jc w:val="both"/>
        <w:rPr>
          <w:rFonts w:ascii="Ebrima" w:hAnsi="Ebrima" w:cstheme="minorHAnsi"/>
          <w:color w:val="000000" w:themeColor="text1"/>
          <w:sz w:val="22"/>
          <w:szCs w:val="22"/>
        </w:rPr>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157" w:name="_Hlk18514821"/>
      <w:r w:rsidRPr="0048064B">
        <w:rPr>
          <w:rFonts w:ascii="Ebrima" w:hAnsi="Ebrima" w:cstheme="minorHAnsi"/>
          <w:color w:val="000000" w:themeColor="text1"/>
          <w:sz w:val="22"/>
          <w:szCs w:val="22"/>
        </w:rPr>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90157C">
      <w:pPr>
        <w:pStyle w:val="PargrafodaLista"/>
        <w:tabs>
          <w:tab w:val="left" w:pos="709"/>
        </w:tabs>
        <w:spacing w:line="276" w:lineRule="auto"/>
        <w:ind w:left="0"/>
        <w:jc w:val="both"/>
        <w:rPr>
          <w:rFonts w:ascii="Ebrima" w:hAnsi="Ebrima" w:cstheme="minorHAnsi"/>
          <w:color w:val="000000" w:themeColor="text1"/>
          <w:sz w:val="22"/>
          <w:szCs w:val="22"/>
        </w:rPr>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Quando da efetiva integralização dos CRI, </w:t>
      </w:r>
      <w:r w:rsidR="00E8382F">
        <w:rPr>
          <w:rFonts w:ascii="Ebrima" w:hAnsi="Ebrima" w:cstheme="minorHAnsi"/>
          <w:color w:val="000000" w:themeColor="text1"/>
          <w:sz w:val="22"/>
          <w:szCs w:val="22"/>
        </w:rPr>
        <w:t xml:space="preserve">existirá um Acordo de Acionistas da </w:t>
      </w:r>
      <w:proofErr w:type="spellStart"/>
      <w:r w:rsidR="00E8382F">
        <w:rPr>
          <w:rFonts w:ascii="Ebrima" w:hAnsi="Ebrima" w:cstheme="minorHAnsi"/>
          <w:color w:val="000000" w:themeColor="text1"/>
          <w:sz w:val="22"/>
          <w:szCs w:val="22"/>
        </w:rPr>
        <w:t>Gran</w:t>
      </w:r>
      <w:proofErr w:type="spellEnd"/>
      <w:r w:rsidR="00E8382F">
        <w:rPr>
          <w:rFonts w:ascii="Ebrima" w:hAnsi="Ebrima" w:cstheme="minorHAnsi"/>
          <w:color w:val="000000" w:themeColor="text1"/>
          <w:sz w:val="22"/>
          <w:szCs w:val="22"/>
        </w:rPr>
        <w:t xml:space="preserve"> Viver, que garante a distribuição de dividendo fixo em favor da Emitente, no valor </w:t>
      </w:r>
      <w:r w:rsidR="006372CF">
        <w:rPr>
          <w:rFonts w:ascii="Ebrima" w:hAnsi="Ebrima" w:cstheme="minorHAnsi"/>
          <w:color w:val="000000" w:themeColor="text1"/>
          <w:sz w:val="22"/>
          <w:szCs w:val="22"/>
        </w:rPr>
        <w:t xml:space="preserve">mínimo das próximas parcelas de pagamento do CRI. </w:t>
      </w:r>
    </w:p>
    <w:p w14:paraId="2D3FDA2C" w14:textId="77777777" w:rsidR="006508F9" w:rsidRPr="0048064B" w:rsidRDefault="006508F9" w:rsidP="00C6623D">
      <w:pPr>
        <w:pStyle w:val="PargrafodaLista"/>
        <w:tabs>
          <w:tab w:val="left" w:pos="709"/>
        </w:tabs>
        <w:spacing w:line="276" w:lineRule="auto"/>
        <w:ind w:left="0"/>
        <w:jc w:val="both"/>
        <w:rPr>
          <w:rFonts w:ascii="Ebrima" w:hAnsi="Ebrima" w:cstheme="minorHAnsi"/>
          <w:color w:val="000000" w:themeColor="text1"/>
          <w:sz w:val="22"/>
          <w:szCs w:val="22"/>
        </w:rPr>
      </w:pPr>
    </w:p>
    <w:bookmarkEnd w:id="157"/>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158" w:name="_Hlk50998011"/>
      <w:commentRangeStart w:id="159"/>
      <w:commentRangeStart w:id="160"/>
      <w:r w:rsidRPr="0048064B">
        <w:rPr>
          <w:rFonts w:ascii="Ebrima" w:hAnsi="Ebrima"/>
          <w:b/>
          <w:bCs/>
          <w:color w:val="000000" w:themeColor="text1"/>
          <w:sz w:val="22"/>
          <w:szCs w:val="22"/>
          <w:u w:val="single"/>
        </w:rPr>
        <w:lastRenderedPageBreak/>
        <w:t xml:space="preserve">Fundo de </w:t>
      </w:r>
      <w:r w:rsidR="000F5F5C" w:rsidRPr="0048064B">
        <w:rPr>
          <w:rFonts w:ascii="Ebrima" w:hAnsi="Ebrima"/>
          <w:b/>
          <w:bCs/>
          <w:color w:val="000000" w:themeColor="text1"/>
          <w:sz w:val="22"/>
          <w:szCs w:val="22"/>
          <w:u w:val="single"/>
        </w:rPr>
        <w:t>Liquidez</w:t>
      </w:r>
      <w:commentRangeEnd w:id="159"/>
      <w:r w:rsidR="00BB6B07">
        <w:rPr>
          <w:rStyle w:val="Refdecomentrio"/>
        </w:rPr>
        <w:commentReference w:id="159"/>
      </w:r>
      <w:commentRangeEnd w:id="160"/>
      <w:r w:rsidR="00BB6B07">
        <w:rPr>
          <w:rStyle w:val="Refdecomentrio"/>
        </w:rPr>
        <w:commentReference w:id="160"/>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57EC9AF3"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161"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06 (seis)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0"/>
          <w:tab w:val="left" w:pos="851"/>
        </w:tabs>
        <w:spacing w:line="276" w:lineRule="auto"/>
        <w:ind w:left="0"/>
        <w:jc w:val="both"/>
        <w:rPr>
          <w:rFonts w:ascii="Ebrima" w:hAnsi="Ebrima"/>
          <w:color w:val="000000" w:themeColor="text1"/>
          <w:sz w:val="22"/>
          <w:szCs w:val="22"/>
        </w:rPr>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162" w:name="_Hlk79690166"/>
      <w:bookmarkEnd w:id="161"/>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218B4F2"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163" w:name="_Hlk62855536"/>
      <w:r w:rsidRPr="00C717F9">
        <w:rPr>
          <w:rFonts w:ascii="Ebrima" w:hAnsi="Ebrima"/>
          <w:bCs/>
          <w:color w:val="000000" w:themeColor="text1"/>
          <w:sz w:val="22"/>
          <w:szCs w:val="22"/>
        </w:rPr>
        <w:t xml:space="preserve">Reserva, </w:t>
      </w:r>
      <w:bookmarkEnd w:id="163"/>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r w:rsidRPr="0048064B">
        <w:rPr>
          <w:rFonts w:ascii="Ebrima" w:hAnsi="Ebrima"/>
          <w:bCs/>
          <w:color w:val="000000" w:themeColor="text1"/>
          <w:sz w:val="22"/>
          <w:szCs w:val="22"/>
        </w:rPr>
        <w:t>2,5</w:t>
      </w:r>
      <w:r w:rsidR="009C7A6F">
        <w:rPr>
          <w:rFonts w:ascii="Ebrima" w:hAnsi="Ebrima"/>
          <w:bCs/>
          <w:color w:val="000000" w:themeColor="text1"/>
          <w:sz w:val="22"/>
          <w:szCs w:val="22"/>
        </w:rPr>
        <w:t>0</w:t>
      </w:r>
      <w:r w:rsidRPr="0048064B">
        <w:rPr>
          <w:rFonts w:ascii="Ebrima" w:hAnsi="Ebrima"/>
          <w:bCs/>
          <w:color w:val="000000" w:themeColor="text1"/>
          <w:sz w:val="22"/>
          <w:szCs w:val="22"/>
        </w:rPr>
        <w:t xml:space="preserve">% (dois inteiros e </w:t>
      </w:r>
      <w:r w:rsidR="009C7A6F">
        <w:rPr>
          <w:rFonts w:ascii="Ebrima" w:hAnsi="Ebrima"/>
          <w:bCs/>
          <w:color w:val="000000" w:themeColor="text1"/>
          <w:sz w:val="22"/>
          <w:szCs w:val="22"/>
        </w:rPr>
        <w:t>cinquenta centésimos</w:t>
      </w:r>
      <w:r w:rsidR="009C7A6F"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por cento) do </w:t>
      </w:r>
      <w:r w:rsidR="00DE6F1E" w:rsidRPr="00C717F9">
        <w:rPr>
          <w:rFonts w:ascii="Ebrima" w:hAnsi="Ebrima"/>
          <w:bCs/>
          <w:color w:val="000000" w:themeColor="text1"/>
          <w:sz w:val="22"/>
          <w:szCs w:val="22"/>
        </w:rPr>
        <w:t>S</w:t>
      </w:r>
      <w:r w:rsidRPr="0048064B">
        <w:rPr>
          <w:rFonts w:ascii="Ebrima" w:hAnsi="Ebrima"/>
          <w:bCs/>
          <w:color w:val="000000" w:themeColor="text1"/>
          <w:sz w:val="22"/>
          <w:szCs w:val="22"/>
        </w:rPr>
        <w:t xml:space="preserve">aldo </w:t>
      </w:r>
      <w:r w:rsidR="00DE6F1E" w:rsidRPr="00C717F9">
        <w:rPr>
          <w:rFonts w:ascii="Ebrima" w:hAnsi="Ebrima"/>
          <w:bCs/>
          <w:color w:val="000000" w:themeColor="text1"/>
          <w:sz w:val="22"/>
          <w:szCs w:val="22"/>
        </w:rPr>
        <w:t>D</w:t>
      </w:r>
      <w:r w:rsidRPr="0048064B">
        <w:rPr>
          <w:rFonts w:ascii="Ebrima" w:hAnsi="Ebrima"/>
          <w:bCs/>
          <w:color w:val="000000" w:themeColor="text1"/>
          <w:sz w:val="22"/>
          <w:szCs w:val="22"/>
        </w:rPr>
        <w:t xml:space="preserve">evedor da totalidade dos CRI efetivamente 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164"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164"/>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165"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lastRenderedPageBreak/>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165"/>
      <w:r w:rsidRPr="00C717F9">
        <w:rPr>
          <w:rFonts w:ascii="Ebrima" w:hAnsi="Ebrima"/>
          <w:color w:val="000000" w:themeColor="text1"/>
          <w:sz w:val="22"/>
          <w:szCs w:val="22"/>
        </w:rPr>
        <w:t>Emitente.</w:t>
      </w:r>
    </w:p>
    <w:p w14:paraId="600C1702" w14:textId="77777777" w:rsidR="000F5F5C" w:rsidRPr="0048064B" w:rsidRDefault="000F5F5C">
      <w:pPr>
        <w:spacing w:line="276" w:lineRule="auto"/>
        <w:rPr>
          <w:rFonts w:ascii="Ebrima" w:hAnsi="Ebrima"/>
          <w:color w:val="000000" w:themeColor="text1"/>
          <w:sz w:val="22"/>
          <w:szCs w:val="22"/>
        </w:rPr>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158"/>
    <w:bookmarkEnd w:id="162"/>
    <w:p w14:paraId="5A30D661" w14:textId="77777777" w:rsidR="00D148FD" w:rsidRPr="0048064B" w:rsidRDefault="00D148FD">
      <w:pPr>
        <w:spacing w:line="276" w:lineRule="auto"/>
        <w:rPr>
          <w:rFonts w:ascii="Ebrima" w:hAnsi="Ebrima"/>
          <w:color w:val="000000" w:themeColor="text1"/>
          <w:sz w:val="22"/>
          <w:szCs w:val="22"/>
          <w:u w:val="single"/>
        </w:rPr>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w:t>
      </w:r>
      <w:r w:rsidRPr="008843FD">
        <w:rPr>
          <w:rFonts w:ascii="Ebrima" w:hAnsi="Ebrima"/>
          <w:sz w:val="22"/>
        </w:rPr>
        <w:lastRenderedPageBreak/>
        <w:t xml:space="preserve">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6B7680">
      <w:pPr>
        <w:tabs>
          <w:tab w:val="left" w:pos="1418"/>
        </w:tabs>
        <w:spacing w:line="276" w:lineRule="auto"/>
        <w:ind w:left="709" w:right="-81"/>
        <w:jc w:val="both"/>
        <w:rPr>
          <w:rFonts w:ascii="Ebrima" w:hAnsi="Ebrima"/>
          <w:sz w:val="22"/>
        </w:rPr>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166"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166"/>
      <w:r w:rsidRPr="009954DF">
        <w:rPr>
          <w:rFonts w:ascii="Ebrima" w:hAnsi="Ebrima"/>
          <w:sz w:val="22"/>
        </w:rPr>
        <w:t>.</w:t>
      </w:r>
    </w:p>
    <w:bookmarkEnd w:id="156"/>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3B34BBA"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r w:rsidR="004E1A49" w:rsidRPr="0048064B">
        <w:rPr>
          <w:rFonts w:ascii="Ebrima" w:hAnsi="Ebrima"/>
          <w:color w:val="000000" w:themeColor="text1"/>
          <w:sz w:val="22"/>
          <w:szCs w:val="22"/>
        </w:rPr>
        <w:t xml:space="preserve"> Não Automático</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spacing w:line="276" w:lineRule="auto"/>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48064B" w:rsidRDefault="00E02BEE" w:rsidP="006B7680">
      <w:pPr>
        <w:pStyle w:val="PargrafodaLista"/>
        <w:numPr>
          <w:ilvl w:val="0"/>
          <w:numId w:val="137"/>
        </w:numPr>
        <w:spacing w:line="276" w:lineRule="auto"/>
        <w:ind w:left="0" w:firstLine="0"/>
        <w:jc w:val="both"/>
        <w:rPr>
          <w:rFonts w:ascii="Ebrima" w:hAnsi="Ebrima" w:cstheme="minorHAnsi"/>
          <w:b/>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w:t>
      </w:r>
      <w:proofErr w:type="gramStart"/>
      <w:r w:rsidR="002C6D10" w:rsidRPr="0048064B">
        <w:rPr>
          <w:rFonts w:ascii="Ebrima" w:hAnsi="Ebrima"/>
          <w:color w:val="000000" w:themeColor="text1"/>
          <w:sz w:val="22"/>
          <w:szCs w:val="22"/>
        </w:rPr>
        <w:t>, em especial,</w:t>
      </w:r>
      <w:proofErr w:type="gramEnd"/>
      <w:r w:rsidR="002C6D10" w:rsidRPr="0048064B">
        <w:rPr>
          <w:rFonts w:ascii="Ebrima" w:hAnsi="Ebrima"/>
          <w:color w:val="000000" w:themeColor="text1"/>
          <w:sz w:val="22"/>
          <w:szCs w:val="22"/>
        </w:rPr>
        <w:t xml:space="preserve">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lastRenderedPageBreak/>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contextualSpacing/>
        <w:jc w:val="both"/>
        <w:rPr>
          <w:rFonts w:ascii="Ebrima" w:hAnsi="Ebrima" w:cs="Garamond"/>
          <w:color w:val="000000" w:themeColor="text1"/>
          <w:sz w:val="22"/>
          <w:szCs w:val="22"/>
        </w:rPr>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 xml:space="preserve">pela </w:t>
      </w:r>
      <w:proofErr w:type="spellStart"/>
      <w:r w:rsidR="00E239FB">
        <w:rPr>
          <w:rFonts w:ascii="Ebrima" w:hAnsi="Ebrima"/>
          <w:color w:val="000000" w:themeColor="text1"/>
          <w:sz w:val="22"/>
          <w:szCs w:val="22"/>
        </w:rPr>
        <w:t>Gran</w:t>
      </w:r>
      <w:proofErr w:type="spellEnd"/>
      <w:r w:rsidR="00E239FB">
        <w:rPr>
          <w:rFonts w:ascii="Ebrima" w:hAnsi="Ebrima"/>
          <w:color w:val="000000" w:themeColor="text1"/>
          <w:sz w:val="22"/>
          <w:szCs w:val="22"/>
        </w:rPr>
        <w:t xml:space="preserve">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167" w:name="_DV_M135"/>
      <w:bookmarkStart w:id="168" w:name="_DV_M137"/>
      <w:bookmarkStart w:id="169" w:name="_DV_M139"/>
      <w:bookmarkEnd w:id="167"/>
      <w:bookmarkEnd w:id="168"/>
      <w:bookmarkEnd w:id="169"/>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4185CCE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Não Automático,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rPr>
          <w:rFonts w:ascii="Ebrima" w:hAnsi="Ebrima"/>
          <w:color w:val="000000" w:themeColor="text1"/>
          <w:sz w:val="22"/>
          <w:szCs w:val="22"/>
        </w:rPr>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xml:space="preserve">, seja diretamente, seja pela </w:t>
      </w:r>
      <w:proofErr w:type="spellStart"/>
      <w:r w:rsidR="003E37AA">
        <w:rPr>
          <w:rFonts w:ascii="Ebrima" w:hAnsi="Ebrima"/>
          <w:color w:val="000000" w:themeColor="text1"/>
          <w:sz w:val="22"/>
          <w:szCs w:val="22"/>
        </w:rPr>
        <w:t>Gran</w:t>
      </w:r>
      <w:proofErr w:type="spellEnd"/>
      <w:r w:rsidR="003E37AA">
        <w:rPr>
          <w:rFonts w:ascii="Ebrima" w:hAnsi="Ebrima"/>
          <w:color w:val="000000" w:themeColor="text1"/>
          <w:sz w:val="22"/>
          <w:szCs w:val="22"/>
        </w:rPr>
        <w:t xml:space="preserve">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rPr>
          <w:rFonts w:ascii="Ebrima" w:hAnsi="Ebrima"/>
          <w:color w:val="000000" w:themeColor="text1"/>
          <w:sz w:val="22"/>
          <w:szCs w:val="22"/>
        </w:rPr>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Não Automático,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proofErr w:type="spellStart"/>
      <w:r w:rsidR="00C54894" w:rsidRPr="0048064B">
        <w:rPr>
          <w:rFonts w:ascii="Ebrima" w:hAnsi="Ebrima"/>
          <w:color w:val="000000" w:themeColor="text1"/>
          <w:kern w:val="16"/>
          <w:sz w:val="22"/>
          <w:szCs w:val="22"/>
        </w:rPr>
        <w:t>Gran</w:t>
      </w:r>
      <w:proofErr w:type="spellEnd"/>
      <w:r w:rsidR="00C54894" w:rsidRPr="0048064B">
        <w:rPr>
          <w:rFonts w:ascii="Ebrima" w:hAnsi="Ebrima"/>
          <w:color w:val="000000" w:themeColor="text1"/>
          <w:kern w:val="16"/>
          <w:sz w:val="22"/>
          <w:szCs w:val="22"/>
        </w:rPr>
        <w:t xml:space="preserve">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170" w:name="_Toc435632651"/>
      <w:bookmarkStart w:id="171"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170"/>
      <w:bookmarkEnd w:id="171"/>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D8DB7D9" w:rsidR="00EB6C40" w:rsidRPr="0048064B" w:rsidRDefault="00EB6C40">
      <w:pPr>
        <w:pStyle w:val="Ttulo3"/>
        <w:spacing w:line="276" w:lineRule="auto"/>
        <w:rPr>
          <w:rFonts w:ascii="Ebrima" w:hAnsi="Ebrima"/>
          <w:bCs/>
          <w:smallCaps/>
          <w:color w:val="000000" w:themeColor="text1"/>
          <w:sz w:val="22"/>
          <w:szCs w:val="22"/>
        </w:rPr>
      </w:pPr>
      <w:bookmarkStart w:id="172" w:name="_DV_M109"/>
      <w:bookmarkEnd w:id="172"/>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r w:rsidR="004E1A49" w:rsidRPr="0048064B">
        <w:rPr>
          <w:rFonts w:ascii="Ebrima" w:hAnsi="Ebrima"/>
          <w:bCs/>
          <w:color w:val="000000" w:themeColor="text1"/>
          <w:sz w:val="22"/>
          <w:szCs w:val="22"/>
        </w:rPr>
        <w:t xml:space="preserve"> NÃO AUTOMÁTICO</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0F60B3D4"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 Não Automático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Eventos de Vencimento Antecipado Não Automático</w:t>
      </w:r>
      <w:r w:rsidR="00665971" w:rsidRPr="0048064B">
        <w:rPr>
          <w:rFonts w:ascii="Ebrima" w:hAnsi="Ebrima"/>
          <w:color w:val="000000" w:themeColor="text1"/>
          <w:sz w:val="22"/>
          <w:szCs w:val="22"/>
        </w:rPr>
        <w:t xml:space="preserve"> 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173"/>
      <w:commentRangeStart w:id="174"/>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commentRangeEnd w:id="173"/>
      <w:r w:rsidR="00BB6B07">
        <w:rPr>
          <w:rStyle w:val="Refdecomentrio"/>
        </w:rPr>
        <w:commentReference w:id="173"/>
      </w:r>
      <w:commentRangeEnd w:id="174"/>
      <w:r w:rsidR="0037569C">
        <w:rPr>
          <w:rStyle w:val="Refdecomentrio"/>
        </w:rPr>
        <w:commentReference w:id="174"/>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proofErr w:type="spellStart"/>
      <w:r w:rsidR="00B44D18" w:rsidRPr="0048064B">
        <w:rPr>
          <w:rFonts w:ascii="Ebrima" w:hAnsi="Ebrima" w:cs="Arial"/>
          <w:color w:val="000000" w:themeColor="text1"/>
          <w:sz w:val="22"/>
          <w:szCs w:val="22"/>
        </w:rPr>
        <w:t>Gran</w:t>
      </w:r>
      <w:proofErr w:type="spellEnd"/>
      <w:r w:rsidR="00B44D18" w:rsidRPr="0048064B">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175"/>
      <w:commentRangeStart w:id="176"/>
      <w:commentRangeStart w:id="177"/>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commentRangeEnd w:id="175"/>
      <w:r w:rsidR="00E630AF">
        <w:rPr>
          <w:rStyle w:val="Refdecomentrio"/>
        </w:rPr>
        <w:commentReference w:id="175"/>
      </w:r>
      <w:commentRangeEnd w:id="176"/>
      <w:r w:rsidR="00E630AF">
        <w:rPr>
          <w:rStyle w:val="Refdecomentrio"/>
        </w:rPr>
        <w:commentReference w:id="176"/>
      </w:r>
      <w:commentRangeEnd w:id="177"/>
      <w:r w:rsidR="00BD6C23">
        <w:rPr>
          <w:rStyle w:val="Refdecomentrio"/>
        </w:rPr>
        <w:commentReference w:id="177"/>
      </w:r>
    </w:p>
    <w:p w14:paraId="57C70ABA" w14:textId="77777777" w:rsidR="00031BAD" w:rsidRPr="0048064B" w:rsidRDefault="00031BAD">
      <w:pPr>
        <w:spacing w:line="276" w:lineRule="auto"/>
        <w:rPr>
          <w:rFonts w:ascii="Ebrima" w:hAnsi="Ebrima"/>
          <w:color w:val="000000" w:themeColor="text1"/>
          <w:sz w:val="22"/>
          <w:szCs w:val="22"/>
        </w:rPr>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w:t>
      </w:r>
      <w:proofErr w:type="spellStart"/>
      <w:r w:rsidR="000F5F5C" w:rsidRPr="0048064B">
        <w:rPr>
          <w:rFonts w:ascii="Ebrima" w:hAnsi="Ebrima" w:cs="Arial"/>
          <w:color w:val="000000" w:themeColor="text1"/>
          <w:sz w:val="22"/>
          <w:szCs w:val="22"/>
        </w:rPr>
        <w:t>Gran</w:t>
      </w:r>
      <w:proofErr w:type="spellEnd"/>
      <w:r w:rsidR="000F5F5C" w:rsidRPr="0048064B">
        <w:rPr>
          <w:rFonts w:ascii="Ebrima" w:hAnsi="Ebrima" w:cs="Arial"/>
          <w:color w:val="000000" w:themeColor="text1"/>
          <w:sz w:val="22"/>
          <w:szCs w:val="22"/>
        </w:rPr>
        <w:t xml:space="preserve">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w:t>
      </w:r>
      <w:r w:rsidR="00F02379" w:rsidRPr="0048064B">
        <w:rPr>
          <w:rFonts w:ascii="Ebrima" w:hAnsi="Ebrima" w:cs="Arial"/>
          <w:color w:val="000000" w:themeColor="text1"/>
          <w:sz w:val="22"/>
          <w:szCs w:val="22"/>
        </w:rPr>
        <w:lastRenderedPageBreak/>
        <w:t xml:space="preserve">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proofErr w:type="spellStart"/>
      <w:r w:rsidR="000F5F5C" w:rsidRPr="0048064B">
        <w:rPr>
          <w:rFonts w:ascii="Ebrima" w:hAnsi="Ebrima" w:cs="Arial"/>
          <w:color w:val="000000" w:themeColor="text1"/>
          <w:sz w:val="22"/>
          <w:szCs w:val="22"/>
        </w:rPr>
        <w:t>Gran</w:t>
      </w:r>
      <w:proofErr w:type="spellEnd"/>
      <w:r w:rsidR="000F5F5C" w:rsidRPr="0048064B">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E707CF" w:rsidRPr="00C717F9">
        <w:rPr>
          <w:rFonts w:ascii="Ebrima" w:hAnsi="Ebrima" w:cs="Arial"/>
          <w:color w:val="000000" w:themeColor="text1"/>
          <w:sz w:val="22"/>
          <w:szCs w:val="22"/>
        </w:rPr>
        <w:t>Gran</w:t>
      </w:r>
      <w:proofErr w:type="spellEnd"/>
      <w:r w:rsidR="00E707CF" w:rsidRPr="00C717F9">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proofErr w:type="spellStart"/>
      <w:r w:rsidR="00173E22" w:rsidRPr="00C717F9">
        <w:rPr>
          <w:rFonts w:ascii="Ebrima" w:hAnsi="Ebrima" w:cs="Arial"/>
          <w:color w:val="000000" w:themeColor="text1"/>
          <w:sz w:val="22"/>
          <w:szCs w:val="22"/>
        </w:rPr>
        <w:t>Gran</w:t>
      </w:r>
      <w:proofErr w:type="spellEnd"/>
      <w:r w:rsidR="00173E22" w:rsidRPr="00C717F9">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proofErr w:type="spellStart"/>
      <w:r w:rsidR="0012461A" w:rsidRPr="00C717F9">
        <w:rPr>
          <w:rFonts w:ascii="Ebrima" w:hAnsi="Ebrima" w:cs="Arial"/>
          <w:color w:val="000000" w:themeColor="text1"/>
          <w:sz w:val="22"/>
          <w:szCs w:val="22"/>
        </w:rPr>
        <w:t>Gran</w:t>
      </w:r>
      <w:proofErr w:type="spellEnd"/>
      <w:r w:rsidR="0012461A"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proofErr w:type="spellStart"/>
      <w:r w:rsidR="0012461A" w:rsidRPr="00C717F9">
        <w:rPr>
          <w:rFonts w:ascii="Ebrima" w:hAnsi="Ebrima" w:cs="Arial"/>
          <w:color w:val="000000" w:themeColor="text1"/>
          <w:sz w:val="22"/>
          <w:szCs w:val="22"/>
        </w:rPr>
        <w:t>Gran</w:t>
      </w:r>
      <w:proofErr w:type="spellEnd"/>
      <w:r w:rsidR="0012461A"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a </w:t>
      </w:r>
      <w:proofErr w:type="spellStart"/>
      <w:r w:rsidR="009C70FD">
        <w:rPr>
          <w:rFonts w:ascii="Ebrima" w:hAnsi="Ebrima" w:cs="Arial"/>
          <w:color w:val="000000" w:themeColor="text1"/>
          <w:sz w:val="22"/>
          <w:szCs w:val="22"/>
        </w:rPr>
        <w:t>Gran</w:t>
      </w:r>
      <w:proofErr w:type="spellEnd"/>
      <w:r w:rsidR="009C70FD">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729DAFF9"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commentRangeStart w:id="178"/>
      <w:commentRangeStart w:id="179"/>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r w:rsidR="0084702A">
        <w:rPr>
          <w:rFonts w:ascii="Ebrima" w:hAnsi="Ebrima"/>
          <w:color w:val="000000" w:themeColor="text1"/>
          <w:sz w:val="22"/>
          <w:szCs w:val="22"/>
        </w:rPr>
        <w:t xml:space="preserve">de até R$ </w:t>
      </w:r>
      <w:r w:rsidR="0084702A" w:rsidRPr="0048064B">
        <w:rPr>
          <w:rFonts w:ascii="Ebrima" w:hAnsi="Ebrima"/>
          <w:bCs/>
          <w:color w:val="000000" w:themeColor="text1"/>
          <w:sz w:val="22"/>
          <w:szCs w:val="22"/>
        </w:rPr>
        <w:t>[</w:t>
      </w:r>
      <w:r w:rsidR="0084702A" w:rsidRPr="0048064B">
        <w:rPr>
          <w:rFonts w:ascii="Ebrima" w:hAnsi="Ebrima"/>
          <w:bCs/>
          <w:color w:val="000000" w:themeColor="text1"/>
          <w:sz w:val="22"/>
          <w:szCs w:val="22"/>
          <w:highlight w:val="yellow"/>
        </w:rPr>
        <w:t>•</w:t>
      </w:r>
      <w:r w:rsidR="0084702A" w:rsidRPr="0048064B">
        <w:rPr>
          <w:rFonts w:ascii="Ebrima" w:hAnsi="Ebrima"/>
          <w:bCs/>
          <w:color w:val="000000" w:themeColor="text1"/>
          <w:sz w:val="22"/>
          <w:szCs w:val="22"/>
        </w:rPr>
        <w:t>]</w:t>
      </w:r>
      <w:r w:rsidR="0084702A">
        <w:rPr>
          <w:rFonts w:ascii="Ebrima" w:hAnsi="Ebrima"/>
          <w:bCs/>
          <w:color w:val="000000" w:themeColor="text1"/>
          <w:sz w:val="22"/>
          <w:szCs w:val="22"/>
        </w:rPr>
        <w:t xml:space="preserve"> (</w:t>
      </w:r>
      <w:r w:rsidR="0084702A" w:rsidRPr="0048064B">
        <w:rPr>
          <w:rFonts w:ascii="Ebrima" w:hAnsi="Ebrima"/>
          <w:bCs/>
          <w:color w:val="000000" w:themeColor="text1"/>
          <w:sz w:val="22"/>
          <w:szCs w:val="22"/>
        </w:rPr>
        <w:t>[</w:t>
      </w:r>
      <w:r w:rsidR="0084702A" w:rsidRPr="0048064B">
        <w:rPr>
          <w:rFonts w:ascii="Ebrima" w:hAnsi="Ebrima"/>
          <w:bCs/>
          <w:color w:val="000000" w:themeColor="text1"/>
          <w:sz w:val="22"/>
          <w:szCs w:val="22"/>
          <w:highlight w:val="yellow"/>
        </w:rPr>
        <w:t>•</w:t>
      </w:r>
      <w:r w:rsidR="0084702A" w:rsidRPr="0048064B">
        <w:rPr>
          <w:rFonts w:ascii="Ebrima" w:hAnsi="Ebrima"/>
          <w:bCs/>
          <w:color w:val="000000" w:themeColor="text1"/>
          <w:sz w:val="22"/>
          <w:szCs w:val="22"/>
        </w:rPr>
        <w:t>]</w:t>
      </w:r>
      <w:r w:rsidR="0084702A">
        <w:rPr>
          <w:rFonts w:ascii="Ebrima" w:hAnsi="Ebrima"/>
          <w:bCs/>
          <w:color w:val="000000" w:themeColor="text1"/>
          <w:sz w:val="22"/>
          <w:szCs w:val="22"/>
        </w:rPr>
        <w:t>)</w:t>
      </w:r>
      <w:r w:rsidR="0036021C">
        <w:rPr>
          <w:rFonts w:ascii="Ebrima" w:hAnsi="Ebrima"/>
          <w:bCs/>
          <w:color w:val="000000" w:themeColor="text1"/>
          <w:sz w:val="22"/>
          <w:szCs w:val="22"/>
        </w:rPr>
        <w:t xml:space="preserve"> reais</w:t>
      </w:r>
      <w:r w:rsidR="009047E8" w:rsidRPr="0048064B">
        <w:rPr>
          <w:rFonts w:ascii="Ebrima" w:hAnsi="Ebrima"/>
          <w:color w:val="000000" w:themeColor="text1"/>
          <w:sz w:val="22"/>
          <w:szCs w:val="22"/>
        </w:rPr>
        <w:t>;</w:t>
      </w:r>
      <w:commentRangeEnd w:id="178"/>
      <w:r w:rsidR="00B346C1">
        <w:rPr>
          <w:rStyle w:val="Refdecomentrio"/>
        </w:rPr>
        <w:commentReference w:id="178"/>
      </w:r>
      <w:commentRangeEnd w:id="179"/>
      <w:r w:rsidR="00B346C1">
        <w:rPr>
          <w:rStyle w:val="Refdecomentrio"/>
        </w:rPr>
        <w:commentReference w:id="179"/>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55726A5B"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r w:rsidR="00810B2E">
        <w:rPr>
          <w:rFonts w:ascii="Ebrima" w:hAnsi="Ebrima"/>
          <w:color w:val="000000" w:themeColor="text1"/>
          <w:sz w:val="22"/>
          <w:szCs w:val="22"/>
        </w:rPr>
        <w:t xml:space="preserve">de até R$ </w:t>
      </w:r>
      <w:r w:rsidR="00810B2E" w:rsidRPr="0048064B">
        <w:rPr>
          <w:rFonts w:ascii="Ebrima" w:hAnsi="Ebrima"/>
          <w:bCs/>
          <w:color w:val="000000" w:themeColor="text1"/>
          <w:sz w:val="22"/>
          <w:szCs w:val="22"/>
        </w:rPr>
        <w:t>[</w:t>
      </w:r>
      <w:r w:rsidR="00810B2E" w:rsidRPr="0048064B">
        <w:rPr>
          <w:rFonts w:ascii="Ebrima" w:hAnsi="Ebrima"/>
          <w:bCs/>
          <w:color w:val="000000" w:themeColor="text1"/>
          <w:sz w:val="22"/>
          <w:szCs w:val="22"/>
          <w:highlight w:val="yellow"/>
        </w:rPr>
        <w:t>•</w:t>
      </w:r>
      <w:r w:rsidR="00810B2E" w:rsidRPr="0048064B">
        <w:rPr>
          <w:rFonts w:ascii="Ebrima" w:hAnsi="Ebrima"/>
          <w:bCs/>
          <w:color w:val="000000" w:themeColor="text1"/>
          <w:sz w:val="22"/>
          <w:szCs w:val="22"/>
        </w:rPr>
        <w:t>]</w:t>
      </w:r>
      <w:r w:rsidR="00810B2E">
        <w:rPr>
          <w:rFonts w:ascii="Ebrima" w:hAnsi="Ebrima"/>
          <w:bCs/>
          <w:color w:val="000000" w:themeColor="text1"/>
          <w:sz w:val="22"/>
          <w:szCs w:val="22"/>
        </w:rPr>
        <w:t xml:space="preserve"> (</w:t>
      </w:r>
      <w:r w:rsidR="00810B2E" w:rsidRPr="0048064B">
        <w:rPr>
          <w:rFonts w:ascii="Ebrima" w:hAnsi="Ebrima"/>
          <w:bCs/>
          <w:color w:val="000000" w:themeColor="text1"/>
          <w:sz w:val="22"/>
          <w:szCs w:val="22"/>
        </w:rPr>
        <w:t>[</w:t>
      </w:r>
      <w:r w:rsidR="00810B2E" w:rsidRPr="0048064B">
        <w:rPr>
          <w:rFonts w:ascii="Ebrima" w:hAnsi="Ebrima"/>
          <w:bCs/>
          <w:color w:val="000000" w:themeColor="text1"/>
          <w:sz w:val="22"/>
          <w:szCs w:val="22"/>
          <w:highlight w:val="yellow"/>
        </w:rPr>
        <w:t>•</w:t>
      </w:r>
      <w:r w:rsidR="00810B2E" w:rsidRPr="0048064B">
        <w:rPr>
          <w:rFonts w:ascii="Ebrima" w:hAnsi="Ebrima"/>
          <w:bCs/>
          <w:color w:val="000000" w:themeColor="text1"/>
          <w:sz w:val="22"/>
          <w:szCs w:val="22"/>
        </w:rPr>
        <w:t>]</w:t>
      </w:r>
      <w:r w:rsidR="00810B2E">
        <w:rPr>
          <w:rFonts w:ascii="Ebrima" w:hAnsi="Ebrima"/>
          <w:bCs/>
          <w:color w:val="000000" w:themeColor="text1"/>
          <w:sz w:val="22"/>
          <w:szCs w:val="22"/>
        </w:rPr>
        <w:t>)</w:t>
      </w:r>
      <w:commentRangeStart w:id="180"/>
      <w:commentRangeStart w:id="181"/>
      <w:commentRangeEnd w:id="180"/>
      <w:r w:rsidR="00810B2E">
        <w:rPr>
          <w:rStyle w:val="Refdecomentrio"/>
        </w:rPr>
        <w:commentReference w:id="180"/>
      </w:r>
      <w:commentRangeEnd w:id="181"/>
      <w:r w:rsidR="00B346C1">
        <w:rPr>
          <w:rStyle w:val="Refdecomentrio"/>
        </w:rPr>
        <w:commentReference w:id="181"/>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5C5A1942"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commentRangeStart w:id="182"/>
      <w:commentRangeStart w:id="183"/>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 xml:space="preserve">ntecipado </w:t>
      </w:r>
      <w:r w:rsidR="003C42F4">
        <w:rPr>
          <w:rFonts w:ascii="Ebrima" w:hAnsi="Ebrima"/>
          <w:color w:val="000000" w:themeColor="text1"/>
          <w:sz w:val="22"/>
          <w:szCs w:val="22"/>
        </w:rPr>
        <w:t>N</w:t>
      </w:r>
      <w:r w:rsidR="00E7674B" w:rsidRPr="0048064B">
        <w:rPr>
          <w:rFonts w:ascii="Ebrima" w:hAnsi="Ebrima"/>
          <w:color w:val="000000" w:themeColor="text1"/>
          <w:sz w:val="22"/>
          <w:szCs w:val="22"/>
        </w:rPr>
        <w:t xml:space="preserve">ão </w:t>
      </w:r>
      <w:r w:rsidR="003C42F4">
        <w:rPr>
          <w:rFonts w:ascii="Ebrima" w:hAnsi="Ebrima"/>
          <w:color w:val="000000" w:themeColor="text1"/>
          <w:sz w:val="22"/>
          <w:szCs w:val="22"/>
        </w:rPr>
        <w:t>A</w:t>
      </w:r>
      <w:r w:rsidR="00E7674B" w:rsidRPr="0048064B">
        <w:rPr>
          <w:rFonts w:ascii="Ebrima" w:hAnsi="Ebrima"/>
          <w:color w:val="000000" w:themeColor="text1"/>
          <w:sz w:val="22"/>
          <w:szCs w:val="22"/>
        </w:rPr>
        <w:t>utomático</w:t>
      </w:r>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commentRangeEnd w:id="182"/>
      <w:r w:rsidR="007401CA">
        <w:rPr>
          <w:rStyle w:val="Refdecomentrio"/>
        </w:rPr>
        <w:commentReference w:id="182"/>
      </w:r>
      <w:commentRangeEnd w:id="183"/>
      <w:r w:rsidR="007401CA">
        <w:rPr>
          <w:rStyle w:val="Refdecomentrio"/>
        </w:rPr>
        <w:commentReference w:id="183"/>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commentRangeStart w:id="184"/>
      <w:commentRangeStart w:id="185"/>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que não sejam 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commentRangeEnd w:id="184"/>
      <w:r w:rsidR="00EE1E69">
        <w:rPr>
          <w:rStyle w:val="Refdecomentrio"/>
        </w:rPr>
        <w:commentReference w:id="184"/>
      </w:r>
      <w:commentRangeEnd w:id="185"/>
      <w:r w:rsidR="00EE1E69">
        <w:rPr>
          <w:rStyle w:val="Refdecomentrio"/>
        </w:rPr>
        <w:commentReference w:id="185"/>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spacing w:line="276" w:lineRule="auto"/>
        <w:rPr>
          <w:rFonts w:ascii="Ebrima" w:hAnsi="Ebrima"/>
          <w:color w:val="000000" w:themeColor="text1"/>
          <w:sz w:val="22"/>
          <w:szCs w:val="22"/>
        </w:rPr>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proofErr w:type="spellStart"/>
      <w:r w:rsidR="009A351D" w:rsidRPr="0048064B">
        <w:rPr>
          <w:rFonts w:ascii="Ebrima" w:hAnsi="Ebrima" w:cs="Arial"/>
          <w:color w:val="000000" w:themeColor="text1"/>
          <w:sz w:val="22"/>
          <w:szCs w:val="22"/>
        </w:rPr>
        <w:t>Gran</w:t>
      </w:r>
      <w:proofErr w:type="spellEnd"/>
      <w:r w:rsidR="009A351D" w:rsidRPr="0048064B">
        <w:rPr>
          <w:rFonts w:ascii="Ebrima" w:hAnsi="Ebrima" w:cs="Arial"/>
          <w:color w:val="000000" w:themeColor="text1"/>
          <w:sz w:val="22"/>
          <w:szCs w:val="22"/>
        </w:rPr>
        <w:t xml:space="preserve">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92509A">
      <w:pPr>
        <w:spacing w:line="276" w:lineRule="auto"/>
        <w:rPr>
          <w:rFonts w:ascii="Ebrima" w:hAnsi="Ebrima" w:cstheme="minorHAnsi"/>
          <w:color w:val="000000" w:themeColor="text1"/>
          <w:sz w:val="22"/>
          <w:szCs w:val="22"/>
        </w:rPr>
      </w:pPr>
    </w:p>
    <w:p w14:paraId="73993318" w14:textId="2676734F"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 </w:t>
      </w:r>
      <w:r w:rsidR="004E1A49" w:rsidRPr="0048064B">
        <w:rPr>
          <w:rFonts w:ascii="Ebrima" w:hAnsi="Ebrima"/>
          <w:color w:val="000000" w:themeColor="text1"/>
          <w:sz w:val="22"/>
          <w:szCs w:val="22"/>
        </w:rPr>
        <w:t>Não Automático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2FD31BC1"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r w:rsidR="004E1A49" w:rsidRPr="0048064B">
        <w:rPr>
          <w:rFonts w:ascii="Ebrima" w:hAnsi="Ebrima"/>
          <w:color w:val="000000" w:themeColor="text1"/>
          <w:sz w:val="22"/>
          <w:szCs w:val="22"/>
        </w:rPr>
        <w:t xml:space="preserve"> Não Automático</w:t>
      </w:r>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Não Automático,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lastRenderedPageBreak/>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68638109"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Não Automático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4E7E710B"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Não serão exercíveis as penalidades decorrentes de um Evento de Vencimento Antecipado Não Automático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rsidP="006B7680">
      <w:pPr>
        <w:pStyle w:val="PargrafodaLista"/>
        <w:rPr>
          <w:rFonts w:ascii="Ebrima" w:hAnsi="Ebrima"/>
          <w:color w:val="000000" w:themeColor="text1"/>
          <w:sz w:val="22"/>
          <w:szCs w:val="22"/>
        </w:rPr>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p>
    <w:p w14:paraId="6F73AC62" w14:textId="77777777" w:rsidR="004A0D54" w:rsidRPr="0048064B" w:rsidRDefault="004A0D54" w:rsidP="0092509A">
      <w:pPr>
        <w:pStyle w:val="ListaColorida-nfase11"/>
        <w:spacing w:line="276" w:lineRule="auto"/>
        <w:ind w:left="0"/>
        <w:jc w:val="both"/>
        <w:rPr>
          <w:rFonts w:ascii="Ebrima" w:hAnsi="Ebrima" w:cs="Arial"/>
          <w:color w:val="000000" w:themeColor="text1"/>
          <w:sz w:val="22"/>
          <w:szCs w:val="22"/>
        </w:rPr>
      </w:pPr>
      <w:bookmarkStart w:id="186" w:name="_Toc529886185"/>
      <w:bookmarkStart w:id="187"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188"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188"/>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186"/>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189"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190" w:name="_DV_M527"/>
      <w:bookmarkStart w:id="191" w:name="_DV_M525"/>
      <w:bookmarkEnd w:id="190"/>
      <w:bookmarkEnd w:id="191"/>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187"/>
    <w:bookmarkEnd w:id="189"/>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192" w:name="_Toc358972884"/>
      <w:bookmarkStart w:id="193" w:name="_Toc366774283"/>
      <w:bookmarkStart w:id="194" w:name="_Toc390279710"/>
      <w:bookmarkStart w:id="195" w:name="_Toc435632657"/>
      <w:bookmarkStart w:id="196"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192"/>
      <w:bookmarkEnd w:id="193"/>
      <w:bookmarkEnd w:id="194"/>
      <w:bookmarkEnd w:id="195"/>
      <w:bookmarkEnd w:id="196"/>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rsidP="0090157C">
      <w:pPr>
        <w:spacing w:line="276" w:lineRule="auto"/>
        <w:rPr>
          <w:rFonts w:ascii="Ebrima" w:hAnsi="Ebrima"/>
          <w:color w:val="000000" w:themeColor="text1"/>
          <w:sz w:val="22"/>
          <w:szCs w:val="22"/>
        </w:rPr>
      </w:pPr>
    </w:p>
    <w:p w14:paraId="7B117647" w14:textId="7B9C4619" w:rsidR="00EF0BBE" w:rsidRPr="008843FD" w:rsidRDefault="00DC5F7A" w:rsidP="0090157C">
      <w:pPr>
        <w:pStyle w:val="PargrafodaLista"/>
        <w:numPr>
          <w:ilvl w:val="2"/>
          <w:numId w:val="42"/>
        </w:numPr>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6B7680">
      <w:pPr>
        <w:pStyle w:val="PargrafodaLista"/>
        <w:numPr>
          <w:ilvl w:val="2"/>
          <w:numId w:val="42"/>
        </w:numPr>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131A0FE9"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584DBF">
        <w:rPr>
          <w:rFonts w:ascii="Ebrima" w:hAnsi="Ebrima"/>
          <w:bCs/>
          <w:color w:val="000000" w:themeColor="text1"/>
          <w:sz w:val="22"/>
          <w:szCs w:val="22"/>
        </w:rPr>
        <w:t>setembro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197"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197"/>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0743AC8E" w:rsidR="009B14F9" w:rsidRPr="0048064B" w:rsidRDefault="009B14F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w:t>
      </w:r>
      <w:ins w:id="198" w:author="Autor" w:date="2021-09-17T16:57:00Z">
        <w:r w:rsidR="009B350F" w:rsidRPr="009B350F">
          <w:rPr>
            <w:rFonts w:ascii="Ebrima" w:hAnsi="Ebrima"/>
            <w:i/>
            <w:iCs/>
            <w:color w:val="000000" w:themeColor="text1"/>
            <w:sz w:val="22"/>
            <w:szCs w:val="22"/>
          </w:rPr>
          <w:t>Quirografária a ser convolado em</w:t>
        </w:r>
      </w:ins>
      <w:ins w:id="199" w:author="Autor" w:date="2021-09-17T17:02:00Z">
        <w:r w:rsidR="001D6139" w:rsidRPr="001D6139">
          <w:t xml:space="preserve"> </w:t>
        </w:r>
        <w:r w:rsidR="001D6139" w:rsidRPr="001D6139">
          <w:rPr>
            <w:rFonts w:ascii="Ebrima" w:hAnsi="Ebrima"/>
            <w:i/>
            <w:iCs/>
            <w:color w:val="000000" w:themeColor="text1"/>
            <w:sz w:val="22"/>
            <w:szCs w:val="22"/>
          </w:rPr>
          <w:t>Espécie</w:t>
        </w:r>
      </w:ins>
      <w:ins w:id="200" w:author="Autor" w:date="2021-09-17T16:57:00Z">
        <w:r w:rsidR="009B350F" w:rsidRPr="009B350F" w:rsidDel="009B350F">
          <w:rPr>
            <w:rFonts w:ascii="Ebrima" w:hAnsi="Ebrima"/>
            <w:i/>
            <w:iCs/>
            <w:color w:val="000000" w:themeColor="text1"/>
            <w:sz w:val="22"/>
            <w:szCs w:val="22"/>
          </w:rPr>
          <w:t xml:space="preserve"> </w:t>
        </w:r>
      </w:ins>
      <w:r w:rsidR="00CF59D7" w:rsidRPr="00C717F9">
        <w:rPr>
          <w:rFonts w:ascii="Ebrima" w:hAnsi="Ebrima"/>
          <w:i/>
          <w:iCs/>
          <w:color w:val="000000" w:themeColor="text1"/>
          <w:sz w:val="22"/>
          <w:szCs w:val="22"/>
        </w:rPr>
        <w:t xml:space="preserve">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Colocação Privada da [</w:t>
      </w:r>
      <w:r w:rsidR="00CF59D7" w:rsidRPr="00C717F9">
        <w:rPr>
          <w:rFonts w:ascii="Ebrima" w:hAnsi="Ebrima"/>
          <w:i/>
          <w:iCs/>
          <w:color w:val="000000" w:themeColor="text1"/>
          <w:sz w:val="22"/>
          <w:szCs w:val="22"/>
          <w:highlight w:val="yellow"/>
        </w:rPr>
        <w:t>NEWCO</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7C634D">
        <w:rPr>
          <w:rFonts w:ascii="Ebrima" w:hAnsi="Ebrima"/>
          <w:bCs/>
          <w:i/>
          <w:iCs/>
          <w:color w:val="000000" w:themeColor="text1"/>
          <w:sz w:val="22"/>
          <w:szCs w:val="22"/>
        </w:rPr>
        <w:t>setembro</w:t>
      </w:r>
      <w:r w:rsidR="007C634D"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77777777" w:rsidR="00CF59D7" w:rsidRPr="0048064B" w:rsidRDefault="00CF59D7">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DF1E1EF" w:rsidR="00CF59D7" w:rsidRPr="0048064B" w:rsidRDefault="00CF59D7">
            <w:pPr>
              <w:spacing w:line="276" w:lineRule="auto"/>
              <w:jc w:val="center"/>
              <w:rPr>
                <w:rFonts w:ascii="Ebrima" w:hAnsi="Ebrima" w:cs="Leelawadee"/>
                <w:color w:val="000000" w:themeColor="text1"/>
                <w:sz w:val="22"/>
                <w:szCs w:val="22"/>
              </w:rPr>
            </w:pPr>
            <w:r w:rsidRPr="0048064B">
              <w:rPr>
                <w:rFonts w:ascii="Ebrima" w:hAnsi="Ebrima" w:cs="Leelawadee"/>
                <w:b/>
                <w:bCs/>
                <w:color w:val="000000" w:themeColor="text1"/>
                <w:sz w:val="22"/>
                <w:szCs w:val="22"/>
              </w:rPr>
              <w:t>[</w:t>
            </w:r>
            <w:r w:rsidRPr="0048064B">
              <w:rPr>
                <w:rFonts w:ascii="Ebrima" w:hAnsi="Ebrima" w:cs="Leelawadee"/>
                <w:b/>
                <w:bCs/>
                <w:color w:val="000000" w:themeColor="text1"/>
                <w:sz w:val="22"/>
                <w:szCs w:val="22"/>
                <w:highlight w:val="yellow"/>
              </w:rPr>
              <w:t>NEWCO</w:t>
            </w:r>
            <w:r w:rsidRPr="0048064B">
              <w:rPr>
                <w:rFonts w:ascii="Ebrima" w:hAnsi="Ebrima" w:cs="Leelawadee"/>
                <w:b/>
                <w:bCs/>
                <w:color w:val="000000" w:themeColor="text1"/>
                <w:sz w:val="22"/>
                <w:szCs w:val="22"/>
              </w:rPr>
              <w:t>]</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5FC94DCC" w:rsidR="00CF59D7" w:rsidRPr="0048064B" w:rsidRDefault="00CF59D7"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201"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202" w:name="OLE_LINK56"/>
            <w:bookmarkStart w:id="203" w:name="OLE_LINK55"/>
          </w:p>
        </w:tc>
        <w:bookmarkEnd w:id="202"/>
        <w:bookmarkEnd w:id="203"/>
      </w:tr>
      <w:bookmarkEnd w:id="201"/>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commentRangeStart w:id="204"/>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commentRangeEnd w:id="204"/>
      <w:r w:rsidR="007F1F15">
        <w:rPr>
          <w:rStyle w:val="Refdecomentrio"/>
        </w:rPr>
        <w:commentReference w:id="204"/>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205"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205"/>
    <w:p w14:paraId="16E92CB8" w14:textId="45A44130"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pPr>
        <w:spacing w:line="276" w:lineRule="auto"/>
        <w:rPr>
          <w:rFonts w:ascii="Ebrima" w:hAnsi="Ebrima" w:cs="Leelawadee UI"/>
          <w:b/>
          <w:color w:val="000000" w:themeColor="text1"/>
          <w:sz w:val="22"/>
          <w:szCs w:val="22"/>
        </w:rPr>
        <w:sectPr w:rsidR="002A51F0"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235"/>
        <w:gridCol w:w="3121"/>
        <w:gridCol w:w="1412"/>
        <w:gridCol w:w="1975"/>
        <w:gridCol w:w="1425"/>
      </w:tblGrid>
      <w:tr w:rsidR="000E5F83" w:rsidRPr="00227DB0" w14:paraId="4CF46575" w14:textId="77777777" w:rsidTr="008843FD">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503"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BF1DB9" w14:textId="77777777" w:rsidR="00952737" w:rsidRDefault="00952737" w:rsidP="006B7680">
            <w:pPr>
              <w:spacing w:line="276" w:lineRule="auto"/>
              <w:jc w:val="center"/>
              <w:rPr>
                <w:rFonts w:ascii="Ebrima" w:hAnsi="Ebrima"/>
                <w:color w:val="000000"/>
              </w:rPr>
            </w:pPr>
            <w:r>
              <w:rPr>
                <w:rFonts w:ascii="Ebrima" w:hAnsi="Ebrima"/>
                <w:color w:val="000000"/>
              </w:rPr>
              <w:t xml:space="preserve">Alta Vila Betim Empreendimentos Imobiliários S/A </w:t>
            </w:r>
          </w:p>
          <w:p w14:paraId="0893B523" w14:textId="349E7E3F" w:rsidR="00EF7F77" w:rsidRPr="00EF7F77" w:rsidRDefault="00952737"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17.766.657/0001-67)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2598B67D" w14:textId="1D48745E"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Alta Vila Betim</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57F4ED90"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141.037</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1AD9E89" w14:textId="520A8C34"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Registro de Imóveis da Comarca de Betim/MG</w:t>
            </w:r>
          </w:p>
        </w:tc>
        <w:tc>
          <w:tcPr>
            <w:tcW w:w="503"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C6623D">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76F56E" w14:textId="77777777" w:rsidR="00952737" w:rsidRDefault="00952737" w:rsidP="006B7680">
            <w:pPr>
              <w:spacing w:line="276" w:lineRule="auto"/>
              <w:jc w:val="center"/>
              <w:rPr>
                <w:rFonts w:ascii="Ebrima" w:hAnsi="Ebrima"/>
                <w:color w:val="000000"/>
              </w:rPr>
            </w:pPr>
            <w:r>
              <w:rPr>
                <w:rFonts w:ascii="Ebrima" w:hAnsi="Ebrima"/>
                <w:color w:val="000000"/>
              </w:rPr>
              <w:t xml:space="preserve">Igarapé Empreendimentos Imobiliários S/A </w:t>
            </w:r>
          </w:p>
          <w:p w14:paraId="530E5081" w14:textId="17868066" w:rsidR="00EF7F77" w:rsidRPr="00EF7F77" w:rsidRDefault="00952737"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14.197.506/0001-47)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7333675" w14:textId="43168731"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 xml:space="preserve">Vista </w:t>
            </w:r>
            <w:proofErr w:type="spellStart"/>
            <w:r>
              <w:rPr>
                <w:rFonts w:ascii="Ebrima" w:hAnsi="Ebrima"/>
                <w:color w:val="000000"/>
              </w:rPr>
              <w:t>Bella</w:t>
            </w:r>
            <w:proofErr w:type="spellEnd"/>
            <w:r>
              <w:rPr>
                <w:rFonts w:ascii="Ebrima" w:hAnsi="Ebrima"/>
                <w:color w:val="000000"/>
              </w:rPr>
              <w:t xml:space="preserve"> Igarapé</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07012DDF"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15.038</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1C662C3B" w14:textId="445BB209"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Igarapé/MG</w:t>
            </w:r>
          </w:p>
        </w:tc>
        <w:tc>
          <w:tcPr>
            <w:tcW w:w="503"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1EBBBC" w14:textId="77777777" w:rsidR="00E02FC4" w:rsidRDefault="00E02FC4" w:rsidP="006B7680">
            <w:pPr>
              <w:spacing w:line="276" w:lineRule="auto"/>
              <w:jc w:val="center"/>
              <w:rPr>
                <w:rFonts w:ascii="Ebrima" w:hAnsi="Ebrima"/>
                <w:color w:val="000000"/>
              </w:rPr>
            </w:pPr>
            <w:r>
              <w:rPr>
                <w:rFonts w:ascii="Ebrima" w:hAnsi="Ebrima"/>
                <w:color w:val="000000"/>
              </w:rPr>
              <w:t>Residencial Park Empreendimentos Imobiliários Ltda.</w:t>
            </w:r>
          </w:p>
          <w:p w14:paraId="141F2A3B" w14:textId="4F4520F3"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AA3D2E8" w14:textId="5A11274C" w:rsidR="00EF7F77" w:rsidRPr="00EF7F77" w:rsidRDefault="00961E2D"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D’Ouro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25FBC05"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18.283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03908C13" w14:textId="3430CA44"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82F1BF" w14:textId="77777777" w:rsidR="00E02FC4" w:rsidRDefault="00E02FC4" w:rsidP="006B7680">
            <w:pPr>
              <w:spacing w:line="276" w:lineRule="auto"/>
              <w:jc w:val="center"/>
              <w:rPr>
                <w:rFonts w:ascii="Ebrima" w:hAnsi="Ebrima"/>
                <w:color w:val="000000"/>
              </w:rPr>
            </w:pPr>
            <w:r>
              <w:rPr>
                <w:rFonts w:ascii="Ebrima" w:hAnsi="Ebrima"/>
                <w:color w:val="000000"/>
              </w:rPr>
              <w:t xml:space="preserve">Residencial Park Empreendimentos Imobiliários Ltda. </w:t>
            </w:r>
          </w:p>
          <w:p w14:paraId="56FCD194" w14:textId="5EB50521"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C00F607" w14:textId="11BAC3D0" w:rsidR="00EF7F77" w:rsidRPr="00EF7F77" w:rsidRDefault="00961E2D"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Toscana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7207429" w:rsidR="00EF7F77" w:rsidRPr="00EF7F77" w:rsidRDefault="003318E4" w:rsidP="0090157C">
            <w:pPr>
              <w:spacing w:line="276" w:lineRule="auto"/>
              <w:jc w:val="center"/>
              <w:rPr>
                <w:rFonts w:ascii="Ebrima" w:hAnsi="Ebrima" w:cs="Leelawadee"/>
                <w:b/>
                <w:bCs/>
                <w:color w:val="000000"/>
                <w:sz w:val="22"/>
                <w:szCs w:val="22"/>
              </w:rPr>
            </w:pPr>
            <w:r w:rsidRPr="001606D5">
              <w:rPr>
                <w:rFonts w:ascii="Ebrima" w:hAnsi="Ebrima"/>
                <w:color w:val="000000"/>
              </w:rPr>
              <w:t>18.283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5D09E57F" w14:textId="64B95E8D"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21413CE1"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20AF2" w14:textId="77777777" w:rsidR="00E02FC4" w:rsidRDefault="00E02FC4" w:rsidP="006B7680">
            <w:pPr>
              <w:spacing w:line="276" w:lineRule="auto"/>
              <w:jc w:val="center"/>
              <w:rPr>
                <w:rFonts w:ascii="Ebrima" w:hAnsi="Ebrima"/>
                <w:color w:val="000000"/>
              </w:rPr>
            </w:pPr>
            <w:r>
              <w:rPr>
                <w:rFonts w:ascii="Ebrima" w:hAnsi="Ebrima"/>
                <w:color w:val="000000"/>
              </w:rPr>
              <w:t>Cidade Verde Prudente de Morais Empreendimentos Imobiliários S/A</w:t>
            </w:r>
          </w:p>
          <w:p w14:paraId="736F23E3" w14:textId="6192A79E"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14.634.571/0001-92)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9C0A677" w14:textId="11FEFAF0"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Cidade Verde Prudente de Morais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BEE564" w14:textId="2E2BD2A1"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19.074</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C731614" w14:textId="2D209794"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Matozinhos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2622D48F" w14:textId="5DC737EC"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0508A25B"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A9F1A9" w14:textId="77777777" w:rsidR="00E02FC4" w:rsidRDefault="00E02FC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w:t>
            </w:r>
            <w:proofErr w:type="spellStart"/>
            <w:r>
              <w:rPr>
                <w:rFonts w:ascii="Ebrima" w:hAnsi="Ebrima"/>
                <w:color w:val="000000"/>
              </w:rPr>
              <w:t>Royalle</w:t>
            </w:r>
            <w:proofErr w:type="spellEnd"/>
            <w:r>
              <w:rPr>
                <w:rFonts w:ascii="Ebrima" w:hAnsi="Ebrima"/>
                <w:color w:val="000000"/>
              </w:rPr>
              <w:t xml:space="preserve"> Nova Serrana Empreendimentos Imobiliários S/A </w:t>
            </w:r>
          </w:p>
          <w:p w14:paraId="35CBAFBC" w14:textId="5D81C395"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15.204.391/0001-33)</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2219CCE" w14:textId="5BC8FBD8" w:rsidR="00EF7F77" w:rsidRPr="00EF7F77" w:rsidRDefault="00195D6A"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Nova Serrana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897F0D" w14:textId="2DA1E126"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58.153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BDBE4FF" w14:textId="38C75C6F"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Nova Serrana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DECEB37" w14:textId="2291EAC9"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91B708"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F79FAE" w14:textId="77777777" w:rsidR="00E02FC4" w:rsidRDefault="00E02FC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 </w:t>
            </w:r>
          </w:p>
          <w:p w14:paraId="59422347" w14:textId="52353010"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01.464.823/0001-30)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95041AB" w14:textId="77E98560" w:rsidR="00EF7F77" w:rsidRPr="00EF7F77" w:rsidRDefault="00195D6A"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Teófilo Otoni</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76F42605" w14:textId="256A562D"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19.785</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0F63730C" w14:textId="59B2948A"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w:t>
            </w:r>
            <w:r>
              <w:rPr>
                <w:rFonts w:ascii="Ebrima" w:hAnsi="Ebrima"/>
                <w:color w:val="000000"/>
              </w:rPr>
              <w:lastRenderedPageBreak/>
              <w:t>Comarca de Teófilo Otoni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541561E" w14:textId="758D0653"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lastRenderedPageBreak/>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0C8A2DFD"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800588" w14:textId="77777777" w:rsidR="00E02FC4" w:rsidRDefault="00E02FC4" w:rsidP="006B7680">
            <w:pPr>
              <w:spacing w:line="276" w:lineRule="auto"/>
              <w:jc w:val="center"/>
              <w:rPr>
                <w:rFonts w:ascii="Ebrima" w:hAnsi="Ebrima"/>
                <w:color w:val="000000"/>
              </w:rPr>
            </w:pPr>
            <w:r>
              <w:rPr>
                <w:rFonts w:ascii="Ebrima" w:hAnsi="Ebrima"/>
                <w:color w:val="000000"/>
              </w:rPr>
              <w:t xml:space="preserve">Residencial Park Empreendimentos Imobiliários S/A </w:t>
            </w:r>
          </w:p>
          <w:p w14:paraId="1B0093F3" w14:textId="563908F0"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03895EA" w14:textId="2A92B1EB"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 xml:space="preserve">Residencial </w:t>
            </w:r>
            <w:proofErr w:type="spellStart"/>
            <w:r>
              <w:rPr>
                <w:rFonts w:ascii="Ebrima" w:hAnsi="Ebrima"/>
                <w:color w:val="000000"/>
              </w:rPr>
              <w:t>Gran</w:t>
            </w:r>
            <w:proofErr w:type="spellEnd"/>
            <w:r>
              <w:rPr>
                <w:rFonts w:ascii="Ebrima" w:hAnsi="Ebrima"/>
                <w:color w:val="000000"/>
              </w:rPr>
              <w:t xml:space="preserve"> Park</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15DBF42C" w14:textId="203A25FC"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10.544</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232FE60" w14:textId="1AFDF052"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Vespasiano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6955682B" w14:textId="6AF2379B"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7ED0BAF8"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7828B3" w14:textId="71469A49" w:rsidR="00BB2AA6" w:rsidRDefault="00BB2AA6" w:rsidP="006B7680">
            <w:pPr>
              <w:spacing w:line="276" w:lineRule="auto"/>
              <w:jc w:val="center"/>
              <w:rPr>
                <w:rFonts w:ascii="Ebrima" w:hAnsi="Ebrima"/>
                <w:color w:val="000000"/>
              </w:rPr>
            </w:pPr>
            <w:proofErr w:type="spellStart"/>
            <w:r>
              <w:rPr>
                <w:rFonts w:ascii="Ebrima" w:hAnsi="Ebrima"/>
                <w:color w:val="000000"/>
              </w:rPr>
              <w:t>Gra</w:t>
            </w:r>
            <w:r w:rsidR="00195D6A">
              <w:rPr>
                <w:rFonts w:ascii="Ebrima" w:hAnsi="Ebrima"/>
                <w:color w:val="000000"/>
              </w:rPr>
              <w:t>n</w:t>
            </w:r>
            <w:proofErr w:type="spellEnd"/>
            <w:r>
              <w:rPr>
                <w:rFonts w:ascii="Ebrima" w:hAnsi="Ebrima"/>
                <w:color w:val="000000"/>
              </w:rPr>
              <w:t xml:space="preserve"> Park Esmeraldas Empreendimentos Imobiliários S/A</w:t>
            </w:r>
          </w:p>
          <w:p w14:paraId="211853CD" w14:textId="6518C8E9" w:rsidR="00EF7F77" w:rsidRPr="00EF7F77" w:rsidRDefault="00BB2AA6"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13.633.856/0001-46)</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D539319" w14:textId="61C4ABC2" w:rsidR="00EF7F77" w:rsidRPr="00EF7F77" w:rsidRDefault="00195D6A"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A3F05B1" w14:textId="3093BF62"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20.587</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6ECA2872" w14:textId="060FBF28"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Teófilo Otoni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C7E92C0" w14:textId="2D51EF11"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4AF47822"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1BE77" w14:textId="77777777" w:rsidR="00961E2D" w:rsidRDefault="00961E2D" w:rsidP="006B7680">
            <w:pPr>
              <w:spacing w:line="276" w:lineRule="auto"/>
              <w:jc w:val="center"/>
              <w:rPr>
                <w:rFonts w:ascii="Ebrima" w:hAnsi="Ebrima"/>
                <w:color w:val="000000"/>
              </w:rPr>
            </w:pPr>
            <w:r>
              <w:rPr>
                <w:rFonts w:ascii="Ebrima" w:hAnsi="Ebrima"/>
                <w:color w:val="000000"/>
              </w:rPr>
              <w:t>Cidade Verde Serra Empreendimentos Imobiliários S/A</w:t>
            </w:r>
          </w:p>
          <w:p w14:paraId="7E2CB354" w14:textId="02E077CD"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16.607.493/0001-62)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3E8AC2F" w14:textId="2A240A2F"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Cidade Verde Serra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022348E" w14:textId="7A5120BD"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33.166</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1B470F3E" w14:textId="6E322255"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de Registro Geral de Imóveis da 1ª Zona da Comarca de Serra - ES</w:t>
            </w:r>
          </w:p>
        </w:tc>
        <w:tc>
          <w:tcPr>
            <w:tcW w:w="503" w:type="pct"/>
            <w:tcBorders>
              <w:top w:val="single" w:sz="4" w:space="0" w:color="auto"/>
              <w:left w:val="nil"/>
              <w:bottom w:val="single" w:sz="4" w:space="0" w:color="auto"/>
              <w:right w:val="single" w:sz="4" w:space="0" w:color="auto"/>
            </w:tcBorders>
            <w:shd w:val="clear" w:color="auto" w:fill="auto"/>
            <w:vAlign w:val="center"/>
          </w:tcPr>
          <w:p w14:paraId="10208755" w14:textId="1EB4931E"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2E9BA98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B52997" w14:textId="77777777" w:rsidR="00961E2D" w:rsidRDefault="00961E2D"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w:t>
            </w:r>
          </w:p>
          <w:p w14:paraId="6D70B269" w14:textId="7860AF30"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01.464.823/0001-30)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779587D" w14:textId="223631EC" w:rsidR="00EF7F77" w:rsidRPr="00EF7F77" w:rsidRDefault="00311F76" w:rsidP="0092509A">
            <w:pPr>
              <w:spacing w:line="276" w:lineRule="auto"/>
              <w:jc w:val="center"/>
              <w:rPr>
                <w:rFonts w:ascii="Ebrima" w:hAnsi="Ebrima" w:cs="Leelawadee"/>
                <w:b/>
                <w:bCs/>
                <w:color w:val="000000"/>
                <w:sz w:val="22"/>
                <w:szCs w:val="22"/>
              </w:rPr>
            </w:pPr>
            <w:r>
              <w:rPr>
                <w:rFonts w:ascii="Ebrima" w:hAnsi="Ebrima"/>
                <w:color w:val="000000"/>
              </w:rPr>
              <w:t>CV Brumadinho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5446E15" w14:textId="3970976F"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21.456</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4D3FD7B9" w14:textId="59D2EEC2"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Brumadinho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2543A19C" w14:textId="323684E3"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0F29973C"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1C4471" w14:textId="77777777" w:rsidR="00961E2D" w:rsidRDefault="00961E2D" w:rsidP="006B7680">
            <w:pPr>
              <w:spacing w:line="276" w:lineRule="auto"/>
              <w:jc w:val="center"/>
              <w:rPr>
                <w:rFonts w:ascii="Ebrima" w:hAnsi="Ebrima"/>
                <w:color w:val="000000"/>
              </w:rPr>
            </w:pPr>
            <w:r>
              <w:rPr>
                <w:rFonts w:ascii="Ebrima" w:hAnsi="Ebrima"/>
                <w:color w:val="000000"/>
              </w:rPr>
              <w:t>Alta Villa Esmeraldas Empreendimentos Imobiliários S.A.</w:t>
            </w:r>
          </w:p>
          <w:p w14:paraId="761A9E8B" w14:textId="302DBBBA"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17.772.175/0001-10)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76412438" w14:textId="3EB84410" w:rsidR="00EF7F77" w:rsidRPr="00EF7F77" w:rsidRDefault="00311F76" w:rsidP="0092509A">
            <w:pPr>
              <w:spacing w:line="276" w:lineRule="auto"/>
              <w:jc w:val="center"/>
              <w:rPr>
                <w:rFonts w:ascii="Ebrima" w:hAnsi="Ebrima" w:cs="Leelawadee"/>
                <w:b/>
                <w:bCs/>
                <w:color w:val="000000"/>
                <w:sz w:val="22"/>
                <w:szCs w:val="22"/>
              </w:rPr>
            </w:pPr>
            <w:r>
              <w:rPr>
                <w:rFonts w:ascii="Ebrima" w:hAnsi="Ebrima"/>
                <w:color w:val="000000"/>
              </w:rPr>
              <w:t>AV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C175D93" w14:textId="4303B87B"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1.095 e 7.133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676D9329" w14:textId="42BF3A45"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Esmeraldas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1B38606" w14:textId="4B20A00E"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4769A871" w:rsidR="0008297A" w:rsidRPr="0048064B" w:rsidRDefault="002A51F0" w:rsidP="00D85C70">
      <w:pPr>
        <w:pStyle w:val="ListaColorida-nfase11"/>
        <w:spacing w:line="276" w:lineRule="auto"/>
        <w:ind w:left="0"/>
        <w:contextualSpacing/>
        <w:jc w:val="center"/>
        <w:rPr>
          <w:rFonts w:ascii="Ebrima" w:hAnsi="Ebrima"/>
          <w:b/>
          <w:color w:val="000000" w:themeColor="text1"/>
          <w:sz w:val="22"/>
          <w:szCs w:val="22"/>
        </w:rPr>
      </w:pPr>
      <w:r w:rsidRPr="0048064B" w:rsidDel="00DA7203">
        <w:rPr>
          <w:rFonts w:ascii="Ebrima" w:hAnsi="Ebrima"/>
          <w:b/>
          <w:color w:val="000000" w:themeColor="text1"/>
          <w:sz w:val="22"/>
          <w:szCs w:val="22"/>
        </w:rPr>
        <w:t xml:space="preserve"> </w:t>
      </w:r>
    </w:p>
    <w:p w14:paraId="0A877C07" w14:textId="5938A903" w:rsidR="007A0BE6" w:rsidRPr="0048064B" w:rsidRDefault="007A0BE6" w:rsidP="0092509A">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1D8F9527"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7D3543F4" w:rsidR="000A6D6D" w:rsidRPr="0048064B" w:rsidRDefault="007D35C8">
            <w:pPr>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BOLETIM DE SUBSCRIÇÃO DE </w:t>
            </w:r>
            <w:r w:rsidR="00603B95" w:rsidRPr="0048064B">
              <w:rPr>
                <w:rFonts w:ascii="Ebrima" w:hAnsi="Ebrima"/>
                <w:b/>
                <w:color w:val="000000" w:themeColor="text1"/>
                <w:sz w:val="22"/>
                <w:szCs w:val="22"/>
              </w:rPr>
              <w:t xml:space="preserve">DEBÊNTURES SIMPLES, NÃO CONVERSÍVEIS EM </w:t>
            </w:r>
            <w:r w:rsidR="00603B95" w:rsidRPr="00F5360D">
              <w:rPr>
                <w:rFonts w:ascii="Ebrima" w:hAnsi="Ebrima"/>
                <w:b/>
                <w:color w:val="000000" w:themeColor="text1"/>
                <w:sz w:val="22"/>
                <w:szCs w:val="22"/>
              </w:rPr>
              <w:t>AÇÕES, EM</w:t>
            </w:r>
            <w:r w:rsidR="00F5360D">
              <w:rPr>
                <w:rFonts w:ascii="Ebrima" w:hAnsi="Ebrima"/>
                <w:b/>
                <w:color w:val="000000" w:themeColor="text1"/>
                <w:sz w:val="22"/>
                <w:szCs w:val="22"/>
              </w:rPr>
              <w:t xml:space="preserve"> SÉRIE ÚNICA</w:t>
            </w:r>
            <w:r w:rsidR="00603B95" w:rsidRP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DA ESPÉCIE </w:t>
            </w:r>
            <w:ins w:id="206" w:author="Autor" w:date="2021-09-17T16:57:00Z">
              <w:r w:rsidR="009B350F">
                <w:rPr>
                  <w:rFonts w:ascii="Ebrima" w:hAnsi="Ebrima"/>
                  <w:b/>
                  <w:color w:val="000000" w:themeColor="text1"/>
                  <w:sz w:val="22"/>
                  <w:szCs w:val="22"/>
                </w:rPr>
                <w:t>QUIROGRAFÁRIA A SER CONVOLADA EM</w:t>
              </w:r>
            </w:ins>
            <w:ins w:id="207" w:author="Autor" w:date="2021-09-17T17:02:00Z">
              <w:r w:rsidR="001D6139">
                <w:rPr>
                  <w:rFonts w:ascii="Ebrima" w:hAnsi="Ebrima"/>
                  <w:b/>
                  <w:color w:val="000000" w:themeColor="text1"/>
                  <w:sz w:val="22"/>
                  <w:szCs w:val="22"/>
                </w:rPr>
                <w:t xml:space="preserve"> ESPÉCIE </w:t>
              </w:r>
            </w:ins>
            <w:r w:rsidR="00603B95" w:rsidRPr="0048064B">
              <w:rPr>
                <w:rFonts w:ascii="Ebrima" w:hAnsi="Ebrima"/>
                <w:b/>
                <w:color w:val="000000" w:themeColor="text1"/>
                <w:sz w:val="22"/>
                <w:szCs w:val="22"/>
              </w:rPr>
              <w:t>COM GARANTIA REAL</w:t>
            </w:r>
            <w:r w:rsid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PARA COLOCAÇÃO PRIVADA DA </w:t>
            </w:r>
            <w:r w:rsidR="000A6D6D" w:rsidRPr="00C717F9">
              <w:rPr>
                <w:rFonts w:ascii="Ebrima" w:hAnsi="Ebrima" w:cs="Tahoma"/>
                <w:b/>
                <w:bCs/>
                <w:color w:val="000000" w:themeColor="text1"/>
                <w:sz w:val="22"/>
                <w:szCs w:val="22"/>
              </w:rPr>
              <w:t>[</w:t>
            </w:r>
            <w:r w:rsidR="000A6D6D" w:rsidRPr="00C717F9">
              <w:rPr>
                <w:rFonts w:ascii="Ebrima" w:hAnsi="Ebrima" w:cs="Tahoma"/>
                <w:b/>
                <w:bCs/>
                <w:color w:val="000000" w:themeColor="text1"/>
                <w:sz w:val="22"/>
                <w:szCs w:val="22"/>
                <w:highlight w:val="yellow"/>
              </w:rPr>
              <w:t>NEWCO</w:t>
            </w:r>
            <w:r w:rsidR="000A6D6D" w:rsidRPr="00C717F9">
              <w:rPr>
                <w:rFonts w:ascii="Ebrima" w:hAnsi="Ebrima" w:cs="Tahoma"/>
                <w:b/>
                <w:bCs/>
                <w:color w:val="000000" w:themeColor="text1"/>
                <w:sz w:val="22"/>
                <w:szCs w:val="22"/>
              </w:rPr>
              <w:t>]</w:t>
            </w:r>
            <w:r w:rsidR="000A6D6D" w:rsidRPr="00C717F9">
              <w:rPr>
                <w:rFonts w:ascii="Ebrima" w:hAnsi="Ebrima"/>
                <w:b/>
                <w:color w:val="000000" w:themeColor="text1"/>
                <w:sz w:val="22"/>
                <w:szCs w:val="22"/>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proofErr w:type="gramStart"/>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w:t>
            </w:r>
            <w:proofErr w:type="gramEnd"/>
            <w:r w:rsidR="00332870" w:rsidRPr="0048064B">
              <w:rPr>
                <w:rFonts w:ascii="Ebrima" w:hAnsi="Ebrima"/>
                <w:b/>
                <w:color w:val="000000" w:themeColor="text1"/>
                <w:sz w:val="22"/>
                <w:szCs w:val="22"/>
                <w:highlight w:val="darkGray"/>
              </w:rPr>
              <w:t xml:space="preserve"> conforme integralização</w:t>
            </w:r>
            <w:r w:rsidR="00332870" w:rsidRPr="0048064B">
              <w:rPr>
                <w:rFonts w:ascii="Ebrima" w:hAnsi="Ebrima"/>
                <w:b/>
                <w:color w:val="000000" w:themeColor="text1"/>
                <w:sz w:val="22"/>
                <w:szCs w:val="22"/>
              </w:rPr>
              <w:t>]</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7EF78977" w:rsidR="007D35C8" w:rsidRPr="0048064B" w:rsidRDefault="006962AA"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darkGray"/>
              </w:rPr>
              <w:t>1ª/2ª/3ª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04DD12A2" w:rsidR="000A6D6D" w:rsidRPr="0048064B" w:rsidRDefault="007D35C8"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os fins deste boletim de subscrição (“</w:t>
            </w:r>
            <w:r w:rsidRPr="0048064B">
              <w:rPr>
                <w:rFonts w:ascii="Ebrima" w:hAnsi="Ebrima"/>
                <w:color w:val="000000" w:themeColor="text1"/>
                <w:sz w:val="22"/>
                <w:szCs w:val="22"/>
                <w:u w:val="single"/>
              </w:rPr>
              <w:t>Boletim de Subscrição</w:t>
            </w:r>
            <w:r w:rsidRPr="0048064B">
              <w:rPr>
                <w:rFonts w:ascii="Ebrima" w:hAnsi="Ebrima"/>
                <w:color w:val="000000" w:themeColor="text1"/>
                <w:sz w:val="22"/>
                <w:szCs w:val="22"/>
              </w:rPr>
              <w:t xml:space="preserve">”), adotam-se as definições constantes </w:t>
            </w:r>
            <w:r w:rsidR="00635C32" w:rsidRPr="0048064B">
              <w:rPr>
                <w:rFonts w:ascii="Ebrima" w:hAnsi="Ebrima"/>
                <w:color w:val="000000" w:themeColor="text1"/>
                <w:sz w:val="22"/>
                <w:szCs w:val="22"/>
              </w:rPr>
              <w:t>n</w:t>
            </w:r>
            <w:r w:rsidR="007515C0" w:rsidRPr="0048064B">
              <w:rPr>
                <w:rFonts w:ascii="Ebrima" w:hAnsi="Ebrima"/>
                <w:color w:val="000000" w:themeColor="text1"/>
                <w:sz w:val="22"/>
                <w:szCs w:val="22"/>
              </w:rPr>
              <w:t>o</w:t>
            </w:r>
            <w:r w:rsidRPr="0048064B">
              <w:rPr>
                <w:rFonts w:ascii="Ebrima" w:hAnsi="Ebrima"/>
                <w:color w:val="000000" w:themeColor="text1"/>
                <w:sz w:val="22"/>
                <w:szCs w:val="22"/>
              </w:rPr>
              <w:t xml:space="preserve"> </w:t>
            </w:r>
            <w:r w:rsidR="00635C32" w:rsidRPr="0048064B">
              <w:rPr>
                <w:rFonts w:ascii="Ebrima" w:hAnsi="Ebrima"/>
                <w:color w:val="000000" w:themeColor="text1"/>
                <w:sz w:val="22"/>
                <w:szCs w:val="22"/>
              </w:rPr>
              <w:t>“</w:t>
            </w:r>
            <w:r w:rsidR="000A6D6D" w:rsidRPr="0048064B">
              <w:rPr>
                <w:rFonts w:ascii="Ebrima" w:hAnsi="Ebrima"/>
                <w:bCs/>
                <w:i/>
                <w:color w:val="000000" w:themeColor="text1"/>
                <w:sz w:val="22"/>
                <w:szCs w:val="22"/>
              </w:rPr>
              <w:t xml:space="preserve">Instrumento Particular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Escritura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 xml:space="preserve">1ª (Primeira) Emissão Privada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Debêntures Simples, </w:t>
            </w:r>
            <w:r w:rsidR="00C6623D">
              <w:rPr>
                <w:rFonts w:ascii="Ebrima" w:hAnsi="Ebrima"/>
                <w:bCs/>
                <w:i/>
                <w:color w:val="000000" w:themeColor="text1"/>
                <w:sz w:val="22"/>
                <w:szCs w:val="22"/>
              </w:rPr>
              <w:t>n</w:t>
            </w:r>
            <w:r w:rsidR="00C6623D" w:rsidRPr="0048064B">
              <w:rPr>
                <w:rFonts w:ascii="Ebrima" w:hAnsi="Ebrima"/>
                <w:bCs/>
                <w:i/>
                <w:color w:val="000000" w:themeColor="text1"/>
                <w:sz w:val="22"/>
                <w:szCs w:val="22"/>
              </w:rPr>
              <w:t xml:space="preserve">ão </w:t>
            </w:r>
            <w:r w:rsidR="000A6D6D" w:rsidRPr="0048064B">
              <w:rPr>
                <w:rFonts w:ascii="Ebrima" w:hAnsi="Ebrima"/>
                <w:bCs/>
                <w:i/>
                <w:color w:val="000000" w:themeColor="text1"/>
                <w:sz w:val="22"/>
                <w:szCs w:val="22"/>
              </w:rPr>
              <w:t xml:space="preserve">Conversíveis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48064B">
              <w:rPr>
                <w:rFonts w:ascii="Ebrima" w:hAnsi="Ebrima"/>
                <w:bCs/>
                <w:i/>
                <w:color w:val="000000" w:themeColor="text1"/>
                <w:sz w:val="22"/>
                <w:szCs w:val="22"/>
              </w:rPr>
              <w:t xml:space="preserve">Ações,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824570">
              <w:rPr>
                <w:rFonts w:ascii="Ebrima" w:hAnsi="Ebrima"/>
                <w:bCs/>
                <w:i/>
                <w:color w:val="000000" w:themeColor="text1"/>
                <w:sz w:val="22"/>
                <w:szCs w:val="22"/>
              </w:rPr>
              <w:t>Série Única</w:t>
            </w:r>
            <w:r w:rsidR="000A6D6D" w:rsidRPr="0048064B">
              <w:rPr>
                <w:rFonts w:ascii="Ebrima" w:hAnsi="Ebrima"/>
                <w:bCs/>
                <w:i/>
                <w:color w:val="000000" w:themeColor="text1"/>
                <w:sz w:val="22"/>
                <w:szCs w:val="22"/>
              </w:rPr>
              <w:t xml:space="preserve">,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a Espécie </w:t>
            </w:r>
            <w:ins w:id="208" w:author="Autor" w:date="2021-09-17T16:57:00Z">
              <w:r w:rsidR="009B350F" w:rsidRPr="009B350F">
                <w:rPr>
                  <w:rFonts w:ascii="Ebrima" w:hAnsi="Ebrima"/>
                  <w:bCs/>
                  <w:i/>
                  <w:color w:val="000000" w:themeColor="text1"/>
                  <w:sz w:val="22"/>
                  <w:szCs w:val="22"/>
                </w:rPr>
                <w:t>Quirografária a ser convolado em</w:t>
              </w:r>
              <w:r w:rsidR="009B350F" w:rsidRPr="009B350F" w:rsidDel="009B350F">
                <w:rPr>
                  <w:rFonts w:ascii="Ebrima" w:hAnsi="Ebrima"/>
                  <w:bCs/>
                  <w:i/>
                  <w:color w:val="000000" w:themeColor="text1"/>
                  <w:sz w:val="22"/>
                  <w:szCs w:val="22"/>
                </w:rPr>
                <w:t xml:space="preserve"> </w:t>
              </w:r>
            </w:ins>
            <w:ins w:id="209" w:author="Autor" w:date="2021-09-17T17:02:00Z">
              <w:r w:rsidR="001D6139" w:rsidRPr="001D6139">
                <w:rPr>
                  <w:rFonts w:ascii="Ebrima" w:hAnsi="Ebrima"/>
                  <w:bCs/>
                  <w:i/>
                  <w:color w:val="000000" w:themeColor="text1"/>
                  <w:sz w:val="22"/>
                  <w:szCs w:val="22"/>
                </w:rPr>
                <w:t>Espécie</w:t>
              </w:r>
              <w:r w:rsidR="001D6139" w:rsidRPr="001D6139" w:rsidDel="009B350F">
                <w:rPr>
                  <w:rFonts w:ascii="Ebrima" w:hAnsi="Ebrima"/>
                  <w:bCs/>
                  <w:i/>
                  <w:color w:val="000000" w:themeColor="text1"/>
                  <w:sz w:val="22"/>
                  <w:szCs w:val="22"/>
                </w:rPr>
                <w:t xml:space="preserve"> </w:t>
              </w:r>
            </w:ins>
            <w:r w:rsidR="000A6D6D" w:rsidRPr="0048064B">
              <w:rPr>
                <w:rFonts w:ascii="Ebrima" w:hAnsi="Ebrima"/>
                <w:bCs/>
                <w:i/>
                <w:color w:val="000000" w:themeColor="text1"/>
                <w:sz w:val="22"/>
                <w:szCs w:val="22"/>
              </w:rPr>
              <w:t xml:space="preserve">Com Garantia Real, </w:t>
            </w:r>
            <w:r w:rsidR="00F5360D">
              <w:rPr>
                <w:rFonts w:ascii="Ebrima" w:hAnsi="Ebrima"/>
                <w:bCs/>
                <w:i/>
                <w:color w:val="000000" w:themeColor="text1"/>
                <w:sz w:val="22"/>
                <w:szCs w:val="22"/>
              </w:rPr>
              <w:t>p</w:t>
            </w:r>
            <w:r w:rsidR="00F5360D" w:rsidRPr="0048064B">
              <w:rPr>
                <w:rFonts w:ascii="Ebrima" w:hAnsi="Ebrima"/>
                <w:bCs/>
                <w:i/>
                <w:color w:val="000000" w:themeColor="text1"/>
                <w:sz w:val="22"/>
                <w:szCs w:val="22"/>
              </w:rPr>
              <w:t xml:space="preserve">ara </w:t>
            </w:r>
            <w:r w:rsidR="000A6D6D" w:rsidRPr="0048064B">
              <w:rPr>
                <w:rFonts w:ascii="Ebrima" w:hAnsi="Ebrima"/>
                <w:bCs/>
                <w:i/>
                <w:color w:val="000000" w:themeColor="text1"/>
                <w:sz w:val="22"/>
                <w:szCs w:val="22"/>
              </w:rPr>
              <w:t xml:space="preserve">Colocação Privada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w:t>
            </w:r>
            <w:r w:rsidR="00C426EF" w:rsidRPr="0048064B">
              <w:rPr>
                <w:rFonts w:ascii="Ebrima" w:hAnsi="Ebrima"/>
                <w:bCs/>
                <w:i/>
                <w:color w:val="000000" w:themeColor="text1"/>
                <w:sz w:val="22"/>
                <w:szCs w:val="22"/>
                <w:highlight w:val="yellow"/>
              </w:rPr>
              <w:t>NEWCO</w:t>
            </w:r>
            <w:r w:rsidR="000A6D6D" w:rsidRPr="0048064B">
              <w:rPr>
                <w:rFonts w:ascii="Ebrima" w:hAnsi="Ebrima"/>
                <w:bCs/>
                <w:i/>
                <w:color w:val="000000" w:themeColor="text1"/>
                <w:sz w:val="22"/>
                <w:szCs w:val="22"/>
              </w:rPr>
              <w:t xml:space="preserve">].”, </w:t>
            </w:r>
            <w:r w:rsidR="00635C32" w:rsidRPr="0048064B">
              <w:rPr>
                <w:rFonts w:ascii="Ebrima" w:hAnsi="Ebrima"/>
                <w:color w:val="000000" w:themeColor="text1"/>
                <w:sz w:val="22"/>
                <w:szCs w:val="22"/>
              </w:rPr>
              <w:t>emitida</w:t>
            </w:r>
            <w:r w:rsidRPr="0048064B">
              <w:rPr>
                <w:rFonts w:ascii="Ebrima" w:hAnsi="Ebrima"/>
                <w:color w:val="000000" w:themeColor="text1"/>
                <w:sz w:val="22"/>
                <w:szCs w:val="22"/>
              </w:rPr>
              <w:t xml:space="preserve"> em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 xml:space="preserve">2021 </w:t>
            </w: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rsidP="00D85C70">
            <w:pPr>
              <w:spacing w:line="276" w:lineRule="auto"/>
              <w:rPr>
                <w:rFonts w:ascii="Ebrima" w:hAnsi="Ebrima"/>
                <w:color w:val="000000" w:themeColor="text1"/>
                <w:sz w:val="22"/>
                <w:szCs w:val="22"/>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8064B" w:rsidRDefault="007D35C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183DDF2A" w:rsidR="000A6D6D" w:rsidRPr="00C717F9" w:rsidRDefault="005E5CA7" w:rsidP="0092509A">
            <w:pPr>
              <w:pStyle w:val="PargrafodaLista"/>
              <w:spacing w:line="276" w:lineRule="auto"/>
              <w:ind w:left="0"/>
              <w:jc w:val="both"/>
              <w:rPr>
                <w:rFonts w:ascii="Ebrima" w:hAnsi="Ebrima" w:cstheme="minorHAnsi"/>
                <w:bCs/>
                <w:color w:val="000000" w:themeColor="text1"/>
                <w:sz w:val="22"/>
                <w:szCs w:val="22"/>
              </w:rPr>
            </w:pPr>
            <w:r w:rsidRPr="00824570">
              <w:rPr>
                <w:rFonts w:ascii="Ebrima" w:hAnsi="Ebrima" w:cs="Tahoma"/>
                <w:color w:val="000000" w:themeColor="text1"/>
                <w:sz w:val="22"/>
                <w:szCs w:val="22"/>
              </w:rPr>
              <w:t>[</w:t>
            </w:r>
            <w:r w:rsidRPr="00824570">
              <w:rPr>
                <w:rFonts w:ascii="Ebrima" w:hAnsi="Ebrima" w:cs="Tahoma"/>
                <w:b/>
                <w:bCs/>
                <w:color w:val="000000" w:themeColor="text1"/>
                <w:sz w:val="22"/>
                <w:szCs w:val="22"/>
                <w:highlight w:val="yellow"/>
              </w:rPr>
              <w:t>NEWCO</w:t>
            </w:r>
            <w:r w:rsidRPr="00824570">
              <w:rPr>
                <w:rFonts w:ascii="Ebrima" w:hAnsi="Ebrima" w:cs="Tahoma"/>
                <w:color w:val="000000" w:themeColor="text1"/>
                <w:sz w:val="22"/>
                <w:szCs w:val="22"/>
              </w:rPr>
              <w:t>], [</w:t>
            </w:r>
            <w:r w:rsidRPr="00824570">
              <w:rPr>
                <w:rFonts w:ascii="Ebrima" w:hAnsi="Ebrima" w:cs="Tahoma"/>
                <w:color w:val="000000" w:themeColor="text1"/>
                <w:sz w:val="22"/>
                <w:szCs w:val="22"/>
                <w:highlight w:val="yellow"/>
              </w:rPr>
              <w:t>Qualificação</w:t>
            </w:r>
            <w:r w:rsidRPr="00824570">
              <w:rPr>
                <w:rFonts w:ascii="Ebrima" w:hAnsi="Ebrima" w:cs="Tahoma"/>
                <w:color w:val="000000" w:themeColor="text1"/>
                <w:sz w:val="22"/>
                <w:szCs w:val="22"/>
              </w:rPr>
              <w:t>]</w:t>
            </w:r>
            <w:r>
              <w:rPr>
                <w:rFonts w:ascii="Ebrima" w:hAnsi="Ebrima" w:cs="Tahoma"/>
                <w:color w:val="000000" w:themeColor="text1"/>
                <w:sz w:val="22"/>
                <w:szCs w:val="22"/>
              </w:rPr>
              <w:t xml:space="preserve"> (“</w:t>
            </w:r>
            <w:r w:rsidRPr="00824570">
              <w:rPr>
                <w:rFonts w:ascii="Ebrima" w:hAnsi="Ebrima" w:cs="Tahoma"/>
                <w:color w:val="000000" w:themeColor="text1"/>
                <w:sz w:val="22"/>
                <w:szCs w:val="22"/>
                <w:u w:val="single"/>
              </w:rPr>
              <w:t>Emitente</w:t>
            </w:r>
            <w:r>
              <w:rPr>
                <w:rFonts w:ascii="Ebrima" w:hAnsi="Ebrima" w:cs="Tahoma"/>
                <w:color w:val="000000" w:themeColor="text1"/>
                <w:sz w:val="22"/>
                <w:szCs w:val="22"/>
              </w:rPr>
              <w:t>”)</w:t>
            </w:r>
          </w:p>
          <w:p w14:paraId="07EF2EAF" w14:textId="45720191" w:rsidR="007D35C8" w:rsidRPr="0048064B" w:rsidRDefault="007D35C8" w:rsidP="0090157C">
            <w:pPr>
              <w:spacing w:line="276" w:lineRule="auto"/>
              <w:jc w:val="both"/>
              <w:rPr>
                <w:rFonts w:ascii="Ebrima" w:hAnsi="Ebrima"/>
                <w:color w:val="000000" w:themeColor="text1"/>
                <w:sz w:val="22"/>
                <w:szCs w:val="22"/>
              </w:rPr>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8064B" w:rsidRDefault="007D35C8" w:rsidP="00D85C70">
            <w:pPr>
              <w:spacing w:line="276" w:lineRule="auto"/>
              <w:rPr>
                <w:rFonts w:ascii="Ebrima" w:hAnsi="Ebrima"/>
                <w:color w:val="000000" w:themeColor="text1"/>
                <w:sz w:val="22"/>
                <w:szCs w:val="22"/>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rsidP="0090157C">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rsidP="00D85C70">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15524F00" w:rsidR="007D35C8" w:rsidRPr="0048064B" w:rsidRDefault="001A5811"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00261E16">
              <w:rPr>
                <w:rFonts w:ascii="Ebrima" w:hAnsi="Ebrima"/>
                <w:color w:val="000000" w:themeColor="text1"/>
                <w:sz w:val="22"/>
                <w:szCs w:val="22"/>
              </w:rPr>
              <w:t>09</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rsidP="0090157C">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9F0EE7D"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rsidP="00D85C70">
            <w:pPr>
              <w:spacing w:line="276" w:lineRule="auto"/>
              <w:rPr>
                <w:rFonts w:ascii="Ebrima" w:hAnsi="Ebrima"/>
                <w:color w:val="000000" w:themeColor="text1"/>
                <w:sz w:val="22"/>
                <w:szCs w:val="22"/>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rsidP="00D85C70">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rsidP="0092509A">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rsidP="00D85C7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rsidP="0092509A">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278F6DD"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0A6D6D" w:rsidRPr="0048064B">
              <w:rPr>
                <w:rFonts w:ascii="Ebrima" w:hAnsi="Ebrima"/>
                <w:color w:val="000000" w:themeColor="text1"/>
                <w:sz w:val="22"/>
                <w:szCs w:val="22"/>
              </w:rPr>
              <w:t>[</w:t>
            </w:r>
            <w:proofErr w:type="gramStart"/>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w:t>
            </w:r>
            <w:proofErr w:type="gramEnd"/>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 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w:t>
            </w:r>
            <w:r w:rsidRPr="0048064B">
              <w:rPr>
                <w:rFonts w:ascii="Ebrima" w:hAnsi="Ebrima"/>
                <w:color w:val="000000" w:themeColor="text1"/>
                <w:sz w:val="22"/>
                <w:szCs w:val="22"/>
              </w:rPr>
              <w:lastRenderedPageBreak/>
              <w:t>integralização, sobre o valor Unitário, acrescido da Correção Monetária.</w:t>
            </w:r>
          </w:p>
          <w:p w14:paraId="6F73B219" w14:textId="0CE2E7AB" w:rsidR="00F35DF8" w:rsidRPr="0048064B" w:rsidRDefault="00F35DF8" w:rsidP="0090157C">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rsidP="00C6623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rsidP="00D85C70">
            <w:pPr>
              <w:spacing w:line="276" w:lineRule="auto"/>
              <w:rPr>
                <w:rFonts w:ascii="Ebrima" w:hAnsi="Ebrima"/>
                <w:color w:val="000000" w:themeColor="text1"/>
                <w:sz w:val="22"/>
                <w:szCs w:val="22"/>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rsidP="00D85C70">
            <w:pPr>
              <w:spacing w:line="276" w:lineRule="auto"/>
              <w:rPr>
                <w:rFonts w:ascii="Ebrima" w:hAnsi="Ebrima"/>
                <w:color w:val="000000" w:themeColor="text1"/>
                <w:sz w:val="22"/>
                <w:szCs w:val="22"/>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48064B" w:rsidRDefault="00F35DF8"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 de Liquidez; e (</w:t>
            </w:r>
            <w:proofErr w:type="spellStart"/>
            <w:r w:rsidR="000A6D6D" w:rsidRPr="0048064B">
              <w:rPr>
                <w:rFonts w:ascii="Ebrima" w:hAnsi="Ebrima"/>
                <w:color w:val="000000" w:themeColor="text1"/>
                <w:sz w:val="22"/>
                <w:szCs w:val="22"/>
              </w:rPr>
              <w:t>iii</w:t>
            </w:r>
            <w:proofErr w:type="spellEnd"/>
            <w:r w:rsidR="000A6D6D" w:rsidRPr="0048064B">
              <w:rPr>
                <w:rFonts w:ascii="Ebrima" w:hAnsi="Ebrima"/>
                <w:color w:val="000000" w:themeColor="text1"/>
                <w:sz w:val="22"/>
                <w:szCs w:val="22"/>
              </w:rPr>
              <w:t>)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7D968C13" w:rsidR="00F35DF8" w:rsidRPr="0048064B" w:rsidRDefault="001A5811"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AC7666">
              <w:rPr>
                <w:rFonts w:ascii="Ebrima" w:hAnsi="Ebrima"/>
                <w:color w:val="000000" w:themeColor="text1"/>
                <w:sz w:val="22"/>
                <w:szCs w:val="22"/>
              </w:rPr>
              <w:t>setembro</w:t>
            </w:r>
            <w:r w:rsidR="00AC7666"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D85C70">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8064B" w:rsidRDefault="000A6D6D" w:rsidP="00D85C70">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w:t>
            </w:r>
            <w:proofErr w:type="gramStart"/>
            <w:r w:rsidRPr="00C717F9">
              <w:rPr>
                <w:rFonts w:ascii="Ebrima" w:hAnsi="Ebrima"/>
                <w:b/>
                <w:color w:val="000000" w:themeColor="text1"/>
                <w:sz w:val="22"/>
                <w:szCs w:val="22"/>
              </w:rPr>
              <w:t>S.A</w:t>
            </w:r>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rsidP="0092509A">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rsidP="0092509A">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rsidP="0090157C">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rsidP="00D85C70">
            <w:pPr>
              <w:spacing w:line="276" w:lineRule="auto"/>
              <w:rPr>
                <w:rFonts w:ascii="Ebrima" w:hAnsi="Ebrima"/>
                <w:color w:val="000000" w:themeColor="text1"/>
                <w:sz w:val="22"/>
                <w:szCs w:val="22"/>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rsidP="00D85C70">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rsidP="0092509A">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rsidP="0090157C">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5F047E9A" w:rsidR="00F35DF8" w:rsidRPr="0048064B" w:rsidRDefault="00F35DF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proofErr w:type="gramStart"/>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w:t>
            </w:r>
            <w:proofErr w:type="gramEnd"/>
            <w:r w:rsidR="00332870" w:rsidRPr="0048064B">
              <w:rPr>
                <w:rFonts w:ascii="Ebrima" w:hAnsi="Ebrima"/>
                <w:color w:val="000000" w:themeColor="text1"/>
                <w:sz w:val="22"/>
                <w:szCs w:val="22"/>
                <w:highlight w:val="darkGray"/>
              </w:rPr>
              <w:t xml:space="preserve">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0C80FE83" w:rsidR="00F35DF8" w:rsidRPr="0048064B" w:rsidRDefault="00F35DF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rsidP="0092509A">
            <w:pPr>
              <w:spacing w:line="276" w:lineRule="auto"/>
              <w:jc w:val="both"/>
              <w:rPr>
                <w:rFonts w:ascii="Ebrima" w:hAnsi="Ebrima"/>
                <w:color w:val="000000" w:themeColor="text1"/>
                <w:sz w:val="22"/>
                <w:szCs w:val="22"/>
              </w:rPr>
            </w:pPr>
          </w:p>
          <w:p w14:paraId="46A3CD60" w14:textId="6526DDB0"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proofErr w:type="gramStart"/>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proofErr w:type="gramEnd"/>
            <w:r w:rsidR="00F745F1">
              <w:rPr>
                <w:rFonts w:ascii="Ebrima" w:hAnsi="Ebrima"/>
                <w:color w:val="000000" w:themeColor="text1"/>
                <w:sz w:val="22"/>
                <w:szCs w:val="22"/>
              </w:rPr>
              <w:t xml:space="preserve"> 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F745F1">
              <w:rPr>
                <w:rFonts w:ascii="Ebrima" w:hAnsi="Ebrima"/>
                <w:color w:val="000000" w:themeColor="text1"/>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rsidP="00D85C70">
            <w:pPr>
              <w:spacing w:line="276" w:lineRule="auto"/>
              <w:jc w:val="center"/>
              <w:rPr>
                <w:rFonts w:ascii="Ebrima" w:hAnsi="Ebrima"/>
                <w:b/>
                <w:color w:val="000000" w:themeColor="text1"/>
                <w:sz w:val="22"/>
                <w:szCs w:val="22"/>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2621047E" w:rsidR="00F35DF8" w:rsidRPr="0048064B" w:rsidRDefault="000A6D6D"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ins w:id="210" w:author="Autor" w:date="2021-09-17T16:57:00Z">
              <w:r w:rsidR="009B350F" w:rsidRPr="009B350F">
                <w:rPr>
                  <w:rFonts w:ascii="Ebrima" w:hAnsi="Ebrima"/>
                  <w:color w:val="000000" w:themeColor="text1"/>
                  <w:sz w:val="22"/>
                  <w:szCs w:val="22"/>
                </w:rPr>
                <w:t>Quirografária a ser convolado em</w:t>
              </w:r>
            </w:ins>
            <w:ins w:id="211" w:author="Autor" w:date="2021-09-17T17:02:00Z">
              <w:r w:rsidR="001D6139">
                <w:t xml:space="preserve"> </w:t>
              </w:r>
              <w:r w:rsidR="001D6139" w:rsidRPr="001D6139">
                <w:rPr>
                  <w:rFonts w:ascii="Ebrima" w:hAnsi="Ebrima"/>
                  <w:color w:val="000000" w:themeColor="text1"/>
                  <w:sz w:val="22"/>
                  <w:szCs w:val="22"/>
                </w:rPr>
                <w:t>Espécie</w:t>
              </w:r>
            </w:ins>
            <w:ins w:id="212" w:author="Autor" w:date="2021-09-17T16:57:00Z">
              <w:r w:rsidR="009B350F" w:rsidRPr="009B350F" w:rsidDel="009B350F">
                <w:rPr>
                  <w:rFonts w:ascii="Ebrima" w:hAnsi="Ebrima"/>
                  <w:color w:val="000000" w:themeColor="text1"/>
                  <w:sz w:val="22"/>
                  <w:szCs w:val="22"/>
                </w:rPr>
                <w:t xml:space="preserve"> </w:t>
              </w:r>
            </w:ins>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 xml:space="preserve">em Série Única,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lastRenderedPageBreak/>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rsidP="0092509A">
            <w:pPr>
              <w:spacing w:line="276" w:lineRule="auto"/>
              <w:rPr>
                <w:rFonts w:ascii="Ebrima" w:hAnsi="Ebrima"/>
                <w:color w:val="000000" w:themeColor="text1"/>
                <w:sz w:val="22"/>
                <w:szCs w:val="22"/>
              </w:rPr>
            </w:pPr>
          </w:p>
          <w:p w14:paraId="6B04212B" w14:textId="40F859AF"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rsidP="0090157C">
            <w:pPr>
              <w:spacing w:line="276" w:lineRule="auto"/>
              <w:rPr>
                <w:rFonts w:ascii="Ebrima" w:hAnsi="Ebrima"/>
                <w:color w:val="000000" w:themeColor="text1"/>
                <w:sz w:val="22"/>
                <w:szCs w:val="22"/>
              </w:rPr>
            </w:pPr>
          </w:p>
          <w:p w14:paraId="00D4DD7F" w14:textId="0C401A16" w:rsidR="00F35DF8" w:rsidRPr="0048064B" w:rsidRDefault="00F35DF8" w:rsidP="00C6623D">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15161438" w:rsidR="00F35DF8" w:rsidRPr="00C717F9" w:rsidRDefault="000A6D6D">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NEWCO</w:t>
            </w:r>
            <w:r w:rsidRPr="0048064B">
              <w:rPr>
                <w:rFonts w:ascii="Ebrima" w:hAnsi="Ebrima"/>
                <w:b/>
                <w:bCs/>
                <w:color w:val="000000" w:themeColor="text1"/>
                <w:sz w:val="22"/>
                <w:szCs w:val="22"/>
              </w:rPr>
              <w:t>]</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pPr>
              <w:spacing w:line="276" w:lineRule="auto"/>
              <w:jc w:val="center"/>
              <w:rPr>
                <w:rFonts w:ascii="Ebrima" w:hAnsi="Ebrima"/>
                <w:b/>
                <w:bCs/>
                <w:color w:val="000000" w:themeColor="text1"/>
                <w:sz w:val="22"/>
                <w:szCs w:val="22"/>
              </w:rPr>
            </w:pPr>
          </w:p>
          <w:p w14:paraId="4F927001" w14:textId="08498264" w:rsidR="00F35DF8" w:rsidRPr="0048064B" w:rsidRDefault="00F35DF8">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rsidP="00D85C70">
            <w:pPr>
              <w:spacing w:line="276" w:lineRule="auto"/>
              <w:rPr>
                <w:rFonts w:ascii="Ebrima" w:hAnsi="Ebrima"/>
                <w:color w:val="000000" w:themeColor="text1"/>
                <w:sz w:val="22"/>
                <w:szCs w:val="22"/>
              </w:rPr>
            </w:pPr>
          </w:p>
          <w:p w14:paraId="3BA7CF8E" w14:textId="77777777" w:rsidR="00F35DF8" w:rsidRPr="0048064B" w:rsidRDefault="00F35DF8" w:rsidP="0092509A">
            <w:pPr>
              <w:spacing w:line="276" w:lineRule="auto"/>
              <w:rPr>
                <w:rFonts w:ascii="Ebrima" w:hAnsi="Ebrima"/>
                <w:color w:val="000000" w:themeColor="text1"/>
                <w:sz w:val="22"/>
                <w:szCs w:val="22"/>
              </w:rPr>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lastRenderedPageBreak/>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rsidP="00D85C70">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Default="0081523F" w:rsidP="006B7680">
      <w:pPr>
        <w:spacing w:line="276" w:lineRule="auto"/>
        <w:rPr>
          <w:rFonts w:ascii="Ebrima" w:hAnsi="Ebrima"/>
          <w:b/>
          <w:i/>
          <w:iCs/>
          <w:color w:val="000000" w:themeColor="text1"/>
          <w:sz w:val="22"/>
          <w:szCs w:val="22"/>
        </w:rPr>
      </w:pPr>
    </w:p>
    <w:p w14:paraId="6FFECB12" w14:textId="38312A63" w:rsidR="00126B1C" w:rsidRDefault="00126B1C" w:rsidP="006B7680">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85"/>
        <w:gridCol w:w="1748"/>
        <w:gridCol w:w="5609"/>
      </w:tblGrid>
      <w:tr w:rsidR="00126B1C" w:rsidRPr="002F590A" w14:paraId="2C713692" w14:textId="77777777" w:rsidTr="008843FD">
        <w:trPr>
          <w:jc w:val="center"/>
        </w:trPr>
        <w:tc>
          <w:tcPr>
            <w:tcW w:w="1224" w:type="pct"/>
            <w:shd w:val="pct10" w:color="auto" w:fill="auto"/>
          </w:tcPr>
          <w:p w14:paraId="48890028" w14:textId="3BDD217F"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TRANCHE</w:t>
            </w:r>
          </w:p>
        </w:tc>
        <w:tc>
          <w:tcPr>
            <w:tcW w:w="897" w:type="pct"/>
            <w:shd w:val="pct10" w:color="auto" w:fill="auto"/>
          </w:tcPr>
          <w:p w14:paraId="4AD7CEB4" w14:textId="5F24F2ED"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VALOR (APROX.)</w:t>
            </w:r>
          </w:p>
        </w:tc>
        <w:tc>
          <w:tcPr>
            <w:tcW w:w="2880" w:type="pct"/>
            <w:shd w:val="pct10" w:color="auto" w:fill="auto"/>
          </w:tcPr>
          <w:p w14:paraId="5421B6DE" w14:textId="3647654E"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8843FD">
        <w:trPr>
          <w:jc w:val="center"/>
        </w:trPr>
        <w:tc>
          <w:tcPr>
            <w:tcW w:w="1224" w:type="pct"/>
            <w:vMerge w:val="restart"/>
          </w:tcPr>
          <w:p w14:paraId="0E47434D"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Primeira</w:t>
            </w:r>
          </w:p>
        </w:tc>
        <w:tc>
          <w:tcPr>
            <w:tcW w:w="897" w:type="pct"/>
            <w:vMerge w:val="restart"/>
          </w:tcPr>
          <w:p w14:paraId="5EEDA6A8"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5E1F5206"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8843FD">
        <w:trPr>
          <w:jc w:val="center"/>
        </w:trPr>
        <w:tc>
          <w:tcPr>
            <w:tcW w:w="1224" w:type="pct"/>
            <w:vMerge/>
          </w:tcPr>
          <w:p w14:paraId="2D041B1F" w14:textId="77777777" w:rsidR="00126B1C" w:rsidRPr="008843FD" w:rsidRDefault="00126B1C" w:rsidP="006B7680">
            <w:pPr>
              <w:spacing w:line="276" w:lineRule="auto"/>
              <w:rPr>
                <w:rFonts w:ascii="Ebrima" w:hAnsi="Ebrima"/>
                <w:sz w:val="22"/>
                <w:szCs w:val="22"/>
              </w:rPr>
            </w:pPr>
          </w:p>
        </w:tc>
        <w:tc>
          <w:tcPr>
            <w:tcW w:w="897" w:type="pct"/>
            <w:vMerge/>
          </w:tcPr>
          <w:p w14:paraId="11913454" w14:textId="77777777" w:rsidR="00126B1C" w:rsidRPr="008843FD" w:rsidRDefault="00126B1C" w:rsidP="006B7680">
            <w:pPr>
              <w:spacing w:line="276" w:lineRule="auto"/>
              <w:rPr>
                <w:rFonts w:ascii="Ebrima" w:hAnsi="Ebrima"/>
                <w:sz w:val="22"/>
                <w:szCs w:val="22"/>
              </w:rPr>
            </w:pPr>
          </w:p>
        </w:tc>
        <w:tc>
          <w:tcPr>
            <w:tcW w:w="2880" w:type="pct"/>
          </w:tcPr>
          <w:p w14:paraId="0A91399C" w14:textId="5CCA00C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8843FD">
        <w:trPr>
          <w:jc w:val="center"/>
        </w:trPr>
        <w:tc>
          <w:tcPr>
            <w:tcW w:w="1224" w:type="pct"/>
            <w:vMerge/>
          </w:tcPr>
          <w:p w14:paraId="5BEA4C5B" w14:textId="77777777" w:rsidR="00126B1C" w:rsidRPr="008843FD" w:rsidRDefault="00126B1C" w:rsidP="006B7680">
            <w:pPr>
              <w:spacing w:line="276" w:lineRule="auto"/>
              <w:rPr>
                <w:rFonts w:ascii="Ebrima" w:hAnsi="Ebrima"/>
                <w:sz w:val="22"/>
                <w:szCs w:val="22"/>
              </w:rPr>
            </w:pPr>
          </w:p>
        </w:tc>
        <w:tc>
          <w:tcPr>
            <w:tcW w:w="897" w:type="pct"/>
            <w:vMerge/>
          </w:tcPr>
          <w:p w14:paraId="468020FE" w14:textId="77777777" w:rsidR="00126B1C" w:rsidRPr="008843FD" w:rsidRDefault="00126B1C" w:rsidP="006B7680">
            <w:pPr>
              <w:spacing w:line="276" w:lineRule="auto"/>
              <w:rPr>
                <w:rFonts w:ascii="Ebrima" w:hAnsi="Ebrima"/>
                <w:sz w:val="22"/>
                <w:szCs w:val="22"/>
              </w:rPr>
            </w:pPr>
          </w:p>
        </w:tc>
        <w:tc>
          <w:tcPr>
            <w:tcW w:w="2880" w:type="pct"/>
          </w:tcPr>
          <w:p w14:paraId="3C7E81A5"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1381956D" w14:textId="77777777" w:rsidTr="008843FD">
        <w:trPr>
          <w:jc w:val="center"/>
        </w:trPr>
        <w:tc>
          <w:tcPr>
            <w:tcW w:w="1224" w:type="pct"/>
            <w:vMerge/>
          </w:tcPr>
          <w:p w14:paraId="30B4A900" w14:textId="77777777" w:rsidR="00126B1C" w:rsidRPr="008843FD" w:rsidRDefault="00126B1C" w:rsidP="006B7680">
            <w:pPr>
              <w:spacing w:line="276" w:lineRule="auto"/>
              <w:rPr>
                <w:rFonts w:ascii="Ebrima" w:hAnsi="Ebrima"/>
                <w:sz w:val="22"/>
                <w:szCs w:val="22"/>
              </w:rPr>
            </w:pPr>
          </w:p>
        </w:tc>
        <w:tc>
          <w:tcPr>
            <w:tcW w:w="897" w:type="pct"/>
            <w:vMerge/>
          </w:tcPr>
          <w:p w14:paraId="1DC42F42" w14:textId="77777777" w:rsidR="00126B1C" w:rsidRPr="008843FD" w:rsidRDefault="00126B1C" w:rsidP="006B7680">
            <w:pPr>
              <w:spacing w:line="276" w:lineRule="auto"/>
              <w:rPr>
                <w:rFonts w:ascii="Ebrima" w:hAnsi="Ebrima"/>
                <w:sz w:val="22"/>
                <w:szCs w:val="22"/>
              </w:rPr>
            </w:pPr>
          </w:p>
        </w:tc>
        <w:tc>
          <w:tcPr>
            <w:tcW w:w="2880" w:type="pct"/>
          </w:tcPr>
          <w:p w14:paraId="0A55AAAE" w14:textId="2D83DF1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8843FD">
        <w:trPr>
          <w:jc w:val="center"/>
        </w:trPr>
        <w:tc>
          <w:tcPr>
            <w:tcW w:w="1224" w:type="pct"/>
            <w:vMerge/>
          </w:tcPr>
          <w:p w14:paraId="6D4E439F" w14:textId="77777777" w:rsidR="00126B1C" w:rsidRPr="008843FD" w:rsidRDefault="00126B1C" w:rsidP="006B7680">
            <w:pPr>
              <w:spacing w:line="276" w:lineRule="auto"/>
              <w:rPr>
                <w:rFonts w:ascii="Ebrima" w:hAnsi="Ebrima"/>
                <w:sz w:val="22"/>
                <w:szCs w:val="22"/>
              </w:rPr>
            </w:pPr>
          </w:p>
        </w:tc>
        <w:tc>
          <w:tcPr>
            <w:tcW w:w="897" w:type="pct"/>
            <w:vMerge/>
          </w:tcPr>
          <w:p w14:paraId="6E852079" w14:textId="77777777" w:rsidR="00126B1C" w:rsidRPr="008843FD" w:rsidRDefault="00126B1C" w:rsidP="006B7680">
            <w:pPr>
              <w:spacing w:line="276" w:lineRule="auto"/>
              <w:rPr>
                <w:rFonts w:ascii="Ebrima" w:hAnsi="Ebrima"/>
                <w:sz w:val="22"/>
                <w:szCs w:val="22"/>
              </w:rPr>
            </w:pPr>
          </w:p>
        </w:tc>
        <w:tc>
          <w:tcPr>
            <w:tcW w:w="2880" w:type="pct"/>
          </w:tcPr>
          <w:p w14:paraId="043BA996" w14:textId="57BEE93D"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8843FD">
        <w:trPr>
          <w:jc w:val="center"/>
        </w:trPr>
        <w:tc>
          <w:tcPr>
            <w:tcW w:w="1224" w:type="pct"/>
            <w:vMerge/>
          </w:tcPr>
          <w:p w14:paraId="267A77CD" w14:textId="77777777" w:rsidR="00126B1C" w:rsidRPr="008843FD" w:rsidRDefault="00126B1C" w:rsidP="006B7680">
            <w:pPr>
              <w:spacing w:line="276" w:lineRule="auto"/>
              <w:rPr>
                <w:rFonts w:ascii="Ebrima" w:hAnsi="Ebrima"/>
                <w:sz w:val="22"/>
                <w:szCs w:val="22"/>
              </w:rPr>
            </w:pPr>
          </w:p>
        </w:tc>
        <w:tc>
          <w:tcPr>
            <w:tcW w:w="897" w:type="pct"/>
            <w:vMerge/>
          </w:tcPr>
          <w:p w14:paraId="4352B5EF" w14:textId="77777777" w:rsidR="00126B1C" w:rsidRPr="008843FD" w:rsidRDefault="00126B1C" w:rsidP="006B7680">
            <w:pPr>
              <w:spacing w:line="276" w:lineRule="auto"/>
              <w:rPr>
                <w:rFonts w:ascii="Ebrima" w:hAnsi="Ebrima"/>
                <w:sz w:val="22"/>
                <w:szCs w:val="22"/>
              </w:rPr>
            </w:pPr>
          </w:p>
        </w:tc>
        <w:tc>
          <w:tcPr>
            <w:tcW w:w="2880" w:type="pct"/>
          </w:tcPr>
          <w:p w14:paraId="571A7015" w14:textId="6481D6CD" w:rsidR="00126B1C" w:rsidRPr="008843FD" w:rsidRDefault="0003126A" w:rsidP="006B7680">
            <w:pPr>
              <w:spacing w:line="276" w:lineRule="auto"/>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8843FD">
        <w:trPr>
          <w:jc w:val="center"/>
        </w:trPr>
        <w:tc>
          <w:tcPr>
            <w:tcW w:w="1224" w:type="pct"/>
            <w:vMerge w:val="restart"/>
          </w:tcPr>
          <w:p w14:paraId="4B1FFEE6" w14:textId="0A843909" w:rsidR="00126B1C" w:rsidRPr="008843FD" w:rsidRDefault="0079232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2582A1E3"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1F893D43" w14:textId="42A3534F"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8843FD">
        <w:trPr>
          <w:jc w:val="center"/>
        </w:trPr>
        <w:tc>
          <w:tcPr>
            <w:tcW w:w="1224" w:type="pct"/>
            <w:vMerge/>
          </w:tcPr>
          <w:p w14:paraId="69FBF4F5" w14:textId="77777777" w:rsidR="00126B1C" w:rsidRPr="008843FD" w:rsidRDefault="00126B1C" w:rsidP="006B7680">
            <w:pPr>
              <w:spacing w:line="276" w:lineRule="auto"/>
              <w:rPr>
                <w:rFonts w:ascii="Ebrima" w:hAnsi="Ebrima"/>
                <w:sz w:val="22"/>
                <w:szCs w:val="22"/>
              </w:rPr>
            </w:pPr>
          </w:p>
        </w:tc>
        <w:tc>
          <w:tcPr>
            <w:tcW w:w="897" w:type="pct"/>
            <w:vMerge/>
          </w:tcPr>
          <w:p w14:paraId="01F152D1" w14:textId="77777777" w:rsidR="00126B1C" w:rsidRPr="008843FD" w:rsidRDefault="00126B1C" w:rsidP="006B7680">
            <w:pPr>
              <w:spacing w:line="276" w:lineRule="auto"/>
              <w:rPr>
                <w:rFonts w:ascii="Ebrima" w:hAnsi="Ebrima"/>
                <w:sz w:val="22"/>
                <w:szCs w:val="22"/>
              </w:rPr>
            </w:pPr>
          </w:p>
        </w:tc>
        <w:tc>
          <w:tcPr>
            <w:tcW w:w="2880" w:type="pct"/>
          </w:tcPr>
          <w:p w14:paraId="2202E06A" w14:textId="3262C17B" w:rsidR="00126B1C" w:rsidRPr="008843FD" w:rsidRDefault="00792320" w:rsidP="006B7680">
            <w:pPr>
              <w:spacing w:line="276" w:lineRule="auto"/>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8843FD">
        <w:trPr>
          <w:jc w:val="center"/>
        </w:trPr>
        <w:tc>
          <w:tcPr>
            <w:tcW w:w="1224" w:type="pct"/>
            <w:vMerge/>
          </w:tcPr>
          <w:p w14:paraId="26716BEE" w14:textId="77777777" w:rsidR="00126B1C" w:rsidRPr="008843FD" w:rsidRDefault="00126B1C" w:rsidP="006B7680">
            <w:pPr>
              <w:spacing w:line="276" w:lineRule="auto"/>
              <w:rPr>
                <w:rFonts w:ascii="Ebrima" w:hAnsi="Ebrima"/>
                <w:sz w:val="22"/>
                <w:szCs w:val="22"/>
              </w:rPr>
            </w:pPr>
          </w:p>
        </w:tc>
        <w:tc>
          <w:tcPr>
            <w:tcW w:w="897" w:type="pct"/>
            <w:vMerge/>
          </w:tcPr>
          <w:p w14:paraId="684656EF" w14:textId="77777777" w:rsidR="00126B1C" w:rsidRPr="008843FD" w:rsidRDefault="00126B1C" w:rsidP="006B7680">
            <w:pPr>
              <w:spacing w:line="276" w:lineRule="auto"/>
              <w:rPr>
                <w:rFonts w:ascii="Ebrima" w:hAnsi="Ebrima"/>
                <w:sz w:val="22"/>
                <w:szCs w:val="22"/>
              </w:rPr>
            </w:pPr>
          </w:p>
        </w:tc>
        <w:tc>
          <w:tcPr>
            <w:tcW w:w="2880" w:type="pct"/>
          </w:tcPr>
          <w:p w14:paraId="6D8207FB" w14:textId="419EACD6" w:rsidR="00126B1C" w:rsidRPr="008843FD" w:rsidRDefault="00792320" w:rsidP="006B7680">
            <w:pPr>
              <w:spacing w:line="276" w:lineRule="auto"/>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8843FD">
        <w:trPr>
          <w:jc w:val="center"/>
        </w:trPr>
        <w:tc>
          <w:tcPr>
            <w:tcW w:w="1224" w:type="pct"/>
            <w:vMerge/>
          </w:tcPr>
          <w:p w14:paraId="3168A2A6" w14:textId="77777777" w:rsidR="00F323D0" w:rsidRPr="008843FD" w:rsidRDefault="00F323D0" w:rsidP="006B7680">
            <w:pPr>
              <w:spacing w:line="276" w:lineRule="auto"/>
              <w:rPr>
                <w:rFonts w:ascii="Ebrima" w:hAnsi="Ebrima"/>
                <w:sz w:val="22"/>
                <w:szCs w:val="22"/>
              </w:rPr>
            </w:pPr>
          </w:p>
        </w:tc>
        <w:tc>
          <w:tcPr>
            <w:tcW w:w="897" w:type="pct"/>
            <w:vMerge/>
          </w:tcPr>
          <w:p w14:paraId="16348BAE" w14:textId="77777777" w:rsidR="00F323D0" w:rsidRPr="008843FD" w:rsidRDefault="00F323D0" w:rsidP="006B7680">
            <w:pPr>
              <w:spacing w:line="276" w:lineRule="auto"/>
              <w:rPr>
                <w:rFonts w:ascii="Ebrima" w:hAnsi="Ebrima"/>
                <w:sz w:val="22"/>
                <w:szCs w:val="22"/>
              </w:rPr>
            </w:pPr>
          </w:p>
        </w:tc>
        <w:tc>
          <w:tcPr>
            <w:tcW w:w="2880" w:type="pct"/>
          </w:tcPr>
          <w:p w14:paraId="78DF4FB9" w14:textId="795E4746"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8843FD">
        <w:trPr>
          <w:jc w:val="center"/>
        </w:trPr>
        <w:tc>
          <w:tcPr>
            <w:tcW w:w="1224" w:type="pct"/>
            <w:vMerge/>
          </w:tcPr>
          <w:p w14:paraId="3AC0A169" w14:textId="77777777" w:rsidR="00F323D0" w:rsidRPr="008843FD" w:rsidRDefault="00F323D0" w:rsidP="006B7680">
            <w:pPr>
              <w:spacing w:line="276" w:lineRule="auto"/>
              <w:rPr>
                <w:rFonts w:ascii="Ebrima" w:hAnsi="Ebrima"/>
                <w:sz w:val="22"/>
                <w:szCs w:val="22"/>
              </w:rPr>
            </w:pPr>
          </w:p>
        </w:tc>
        <w:tc>
          <w:tcPr>
            <w:tcW w:w="897" w:type="pct"/>
            <w:vMerge/>
          </w:tcPr>
          <w:p w14:paraId="0AFD1336" w14:textId="77777777" w:rsidR="00F323D0" w:rsidRPr="008843FD" w:rsidRDefault="00F323D0" w:rsidP="006B7680">
            <w:pPr>
              <w:spacing w:line="276" w:lineRule="auto"/>
              <w:rPr>
                <w:rFonts w:ascii="Ebrima" w:hAnsi="Ebrima"/>
                <w:sz w:val="22"/>
                <w:szCs w:val="22"/>
              </w:rPr>
            </w:pPr>
          </w:p>
        </w:tc>
        <w:tc>
          <w:tcPr>
            <w:tcW w:w="2880" w:type="pct"/>
          </w:tcPr>
          <w:p w14:paraId="29D6BED5"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7C20E364" w14:textId="77777777" w:rsidTr="008843FD">
        <w:tblPrEx>
          <w:jc w:val="left"/>
        </w:tblPrEx>
        <w:tc>
          <w:tcPr>
            <w:tcW w:w="1224" w:type="pct"/>
            <w:vMerge w:val="restart"/>
          </w:tcPr>
          <w:p w14:paraId="438C6B21" w14:textId="67A6A5E0"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7CF6B889"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20126106" w14:textId="2B833A33"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8843FD">
        <w:tblPrEx>
          <w:jc w:val="left"/>
        </w:tblPrEx>
        <w:tc>
          <w:tcPr>
            <w:tcW w:w="1224" w:type="pct"/>
            <w:vMerge/>
          </w:tcPr>
          <w:p w14:paraId="14C066B8" w14:textId="77777777" w:rsidR="00F323D0" w:rsidRPr="008843FD" w:rsidRDefault="00F323D0" w:rsidP="006B7680">
            <w:pPr>
              <w:spacing w:line="276" w:lineRule="auto"/>
              <w:rPr>
                <w:rFonts w:ascii="Ebrima" w:hAnsi="Ebrima"/>
                <w:sz w:val="22"/>
                <w:szCs w:val="22"/>
              </w:rPr>
            </w:pPr>
          </w:p>
        </w:tc>
        <w:tc>
          <w:tcPr>
            <w:tcW w:w="897" w:type="pct"/>
            <w:vMerge/>
          </w:tcPr>
          <w:p w14:paraId="34317032" w14:textId="77777777" w:rsidR="00F323D0" w:rsidRPr="008843FD" w:rsidRDefault="00F323D0" w:rsidP="006B7680">
            <w:pPr>
              <w:spacing w:line="276" w:lineRule="auto"/>
              <w:rPr>
                <w:rFonts w:ascii="Ebrima" w:hAnsi="Ebrima"/>
                <w:sz w:val="22"/>
                <w:szCs w:val="22"/>
              </w:rPr>
            </w:pPr>
          </w:p>
        </w:tc>
        <w:tc>
          <w:tcPr>
            <w:tcW w:w="2880" w:type="pct"/>
          </w:tcPr>
          <w:p w14:paraId="67A9EF59" w14:textId="14D9585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8843FD">
        <w:tblPrEx>
          <w:jc w:val="left"/>
        </w:tblPrEx>
        <w:tc>
          <w:tcPr>
            <w:tcW w:w="1224" w:type="pct"/>
            <w:vMerge/>
          </w:tcPr>
          <w:p w14:paraId="077E7CA2" w14:textId="77777777" w:rsidR="00F323D0" w:rsidRPr="008843FD" w:rsidRDefault="00F323D0" w:rsidP="006B7680">
            <w:pPr>
              <w:spacing w:line="276" w:lineRule="auto"/>
              <w:rPr>
                <w:rFonts w:ascii="Ebrima" w:hAnsi="Ebrima"/>
                <w:sz w:val="22"/>
                <w:szCs w:val="22"/>
              </w:rPr>
            </w:pPr>
          </w:p>
        </w:tc>
        <w:tc>
          <w:tcPr>
            <w:tcW w:w="897" w:type="pct"/>
            <w:vMerge/>
          </w:tcPr>
          <w:p w14:paraId="1A8018EA" w14:textId="77777777" w:rsidR="00F323D0" w:rsidRPr="008843FD" w:rsidRDefault="00F323D0" w:rsidP="006B7680">
            <w:pPr>
              <w:spacing w:line="276" w:lineRule="auto"/>
              <w:rPr>
                <w:rFonts w:ascii="Ebrima" w:hAnsi="Ebrima"/>
                <w:sz w:val="22"/>
                <w:szCs w:val="22"/>
              </w:rPr>
            </w:pPr>
          </w:p>
        </w:tc>
        <w:tc>
          <w:tcPr>
            <w:tcW w:w="2880" w:type="pct"/>
          </w:tcPr>
          <w:p w14:paraId="3F48761D" w14:textId="5C6B3A04"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8843FD">
        <w:tblPrEx>
          <w:jc w:val="left"/>
        </w:tblPrEx>
        <w:tc>
          <w:tcPr>
            <w:tcW w:w="1224" w:type="pct"/>
            <w:vMerge/>
          </w:tcPr>
          <w:p w14:paraId="38C8AD87" w14:textId="77777777" w:rsidR="00F323D0" w:rsidRPr="008843FD" w:rsidRDefault="00F323D0" w:rsidP="006B7680">
            <w:pPr>
              <w:spacing w:line="276" w:lineRule="auto"/>
              <w:rPr>
                <w:rFonts w:ascii="Ebrima" w:hAnsi="Ebrima"/>
                <w:sz w:val="22"/>
                <w:szCs w:val="22"/>
              </w:rPr>
            </w:pPr>
          </w:p>
        </w:tc>
        <w:tc>
          <w:tcPr>
            <w:tcW w:w="897" w:type="pct"/>
            <w:vMerge/>
          </w:tcPr>
          <w:p w14:paraId="05B5E8CA" w14:textId="77777777" w:rsidR="00F323D0" w:rsidRPr="008843FD" w:rsidRDefault="00F323D0" w:rsidP="006B7680">
            <w:pPr>
              <w:spacing w:line="276" w:lineRule="auto"/>
              <w:rPr>
                <w:rFonts w:ascii="Ebrima" w:hAnsi="Ebrima"/>
                <w:sz w:val="22"/>
                <w:szCs w:val="22"/>
              </w:rPr>
            </w:pPr>
          </w:p>
        </w:tc>
        <w:tc>
          <w:tcPr>
            <w:tcW w:w="2880" w:type="pct"/>
          </w:tcPr>
          <w:p w14:paraId="2EB05192" w14:textId="3D342E80"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8843FD">
        <w:tblPrEx>
          <w:jc w:val="left"/>
        </w:tblPrEx>
        <w:tc>
          <w:tcPr>
            <w:tcW w:w="1224" w:type="pct"/>
            <w:vMerge/>
          </w:tcPr>
          <w:p w14:paraId="5D942339" w14:textId="77777777" w:rsidR="00F323D0" w:rsidRPr="008843FD" w:rsidRDefault="00F323D0" w:rsidP="006B7680">
            <w:pPr>
              <w:spacing w:line="276" w:lineRule="auto"/>
              <w:rPr>
                <w:rFonts w:ascii="Ebrima" w:hAnsi="Ebrima"/>
                <w:sz w:val="22"/>
                <w:szCs w:val="22"/>
              </w:rPr>
            </w:pPr>
          </w:p>
        </w:tc>
        <w:tc>
          <w:tcPr>
            <w:tcW w:w="897" w:type="pct"/>
            <w:vMerge/>
          </w:tcPr>
          <w:p w14:paraId="17183D1E" w14:textId="77777777" w:rsidR="00F323D0" w:rsidRPr="008843FD" w:rsidRDefault="00F323D0" w:rsidP="006B7680">
            <w:pPr>
              <w:spacing w:line="276" w:lineRule="auto"/>
              <w:rPr>
                <w:rFonts w:ascii="Ebrima" w:hAnsi="Ebrima"/>
                <w:sz w:val="22"/>
                <w:szCs w:val="22"/>
              </w:rPr>
            </w:pPr>
          </w:p>
        </w:tc>
        <w:tc>
          <w:tcPr>
            <w:tcW w:w="2880" w:type="pct"/>
          </w:tcPr>
          <w:p w14:paraId="17ED6199"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479BBE1D" w14:textId="77777777" w:rsidTr="008843FD">
        <w:tblPrEx>
          <w:jc w:val="left"/>
        </w:tblPrEx>
        <w:tc>
          <w:tcPr>
            <w:tcW w:w="1224" w:type="pct"/>
            <w:vMerge w:val="restart"/>
          </w:tcPr>
          <w:p w14:paraId="291B802D" w14:textId="236E52B8"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1F11054F"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6B055BB2" w14:textId="1953E89F"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8843FD">
        <w:tblPrEx>
          <w:jc w:val="left"/>
        </w:tblPrEx>
        <w:tc>
          <w:tcPr>
            <w:tcW w:w="1224" w:type="pct"/>
            <w:vMerge/>
          </w:tcPr>
          <w:p w14:paraId="3CD94184" w14:textId="77777777" w:rsidR="00F323D0" w:rsidRPr="008843FD" w:rsidRDefault="00F323D0" w:rsidP="006B7680">
            <w:pPr>
              <w:spacing w:line="276" w:lineRule="auto"/>
              <w:rPr>
                <w:rFonts w:ascii="Ebrima" w:hAnsi="Ebrima"/>
                <w:sz w:val="22"/>
                <w:szCs w:val="22"/>
              </w:rPr>
            </w:pPr>
          </w:p>
        </w:tc>
        <w:tc>
          <w:tcPr>
            <w:tcW w:w="897" w:type="pct"/>
            <w:vMerge/>
          </w:tcPr>
          <w:p w14:paraId="75B33CC4" w14:textId="77777777" w:rsidR="00F323D0" w:rsidRPr="008843FD" w:rsidRDefault="00F323D0" w:rsidP="006B7680">
            <w:pPr>
              <w:spacing w:line="276" w:lineRule="auto"/>
              <w:rPr>
                <w:rFonts w:ascii="Ebrima" w:hAnsi="Ebrima"/>
                <w:sz w:val="22"/>
                <w:szCs w:val="22"/>
              </w:rPr>
            </w:pPr>
          </w:p>
        </w:tc>
        <w:tc>
          <w:tcPr>
            <w:tcW w:w="2880" w:type="pct"/>
          </w:tcPr>
          <w:p w14:paraId="782F26E8" w14:textId="78A2BF7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8843FD">
        <w:tblPrEx>
          <w:jc w:val="left"/>
        </w:tblPrEx>
        <w:tc>
          <w:tcPr>
            <w:tcW w:w="1224" w:type="pct"/>
            <w:vMerge/>
          </w:tcPr>
          <w:p w14:paraId="1803780A" w14:textId="77777777" w:rsidR="00F323D0" w:rsidRPr="008843FD" w:rsidRDefault="00F323D0" w:rsidP="006B7680">
            <w:pPr>
              <w:spacing w:line="276" w:lineRule="auto"/>
              <w:rPr>
                <w:rFonts w:ascii="Ebrima" w:hAnsi="Ebrima"/>
                <w:sz w:val="22"/>
                <w:szCs w:val="22"/>
              </w:rPr>
            </w:pPr>
          </w:p>
        </w:tc>
        <w:tc>
          <w:tcPr>
            <w:tcW w:w="897" w:type="pct"/>
            <w:vMerge/>
          </w:tcPr>
          <w:p w14:paraId="5820D23A" w14:textId="77777777" w:rsidR="00F323D0" w:rsidRPr="008843FD" w:rsidRDefault="00F323D0" w:rsidP="006B7680">
            <w:pPr>
              <w:spacing w:line="276" w:lineRule="auto"/>
              <w:rPr>
                <w:rFonts w:ascii="Ebrima" w:hAnsi="Ebrima"/>
                <w:sz w:val="22"/>
                <w:szCs w:val="22"/>
              </w:rPr>
            </w:pPr>
          </w:p>
        </w:tc>
        <w:tc>
          <w:tcPr>
            <w:tcW w:w="2880" w:type="pct"/>
          </w:tcPr>
          <w:p w14:paraId="7E2DD68E" w14:textId="60AB786C"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8843FD">
        <w:tblPrEx>
          <w:jc w:val="left"/>
        </w:tblPrEx>
        <w:tc>
          <w:tcPr>
            <w:tcW w:w="1224" w:type="pct"/>
            <w:vMerge/>
          </w:tcPr>
          <w:p w14:paraId="1EE4D66A" w14:textId="77777777" w:rsidR="00F323D0" w:rsidRPr="008843FD" w:rsidRDefault="00F323D0" w:rsidP="006B7680">
            <w:pPr>
              <w:spacing w:line="276" w:lineRule="auto"/>
              <w:rPr>
                <w:rFonts w:ascii="Ebrima" w:hAnsi="Ebrima"/>
                <w:sz w:val="22"/>
                <w:szCs w:val="22"/>
              </w:rPr>
            </w:pPr>
          </w:p>
        </w:tc>
        <w:tc>
          <w:tcPr>
            <w:tcW w:w="897" w:type="pct"/>
            <w:vMerge/>
          </w:tcPr>
          <w:p w14:paraId="4C02509D" w14:textId="77777777" w:rsidR="00F323D0" w:rsidRPr="008843FD" w:rsidRDefault="00F323D0" w:rsidP="006B7680">
            <w:pPr>
              <w:spacing w:line="276" w:lineRule="auto"/>
              <w:rPr>
                <w:rFonts w:ascii="Ebrima" w:hAnsi="Ebrima"/>
                <w:sz w:val="22"/>
                <w:szCs w:val="22"/>
              </w:rPr>
            </w:pPr>
          </w:p>
        </w:tc>
        <w:tc>
          <w:tcPr>
            <w:tcW w:w="2880" w:type="pct"/>
          </w:tcPr>
          <w:p w14:paraId="0FDB620B" w14:textId="73FE7A41"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8843FD">
        <w:tblPrEx>
          <w:jc w:val="left"/>
        </w:tblPrEx>
        <w:tc>
          <w:tcPr>
            <w:tcW w:w="1224" w:type="pct"/>
            <w:vMerge/>
          </w:tcPr>
          <w:p w14:paraId="181FA666" w14:textId="77777777" w:rsidR="00F323D0" w:rsidRPr="008843FD" w:rsidRDefault="00F323D0" w:rsidP="006B7680">
            <w:pPr>
              <w:spacing w:line="276" w:lineRule="auto"/>
              <w:rPr>
                <w:rFonts w:ascii="Ebrima" w:hAnsi="Ebrima"/>
                <w:sz w:val="22"/>
                <w:szCs w:val="22"/>
              </w:rPr>
            </w:pPr>
          </w:p>
        </w:tc>
        <w:tc>
          <w:tcPr>
            <w:tcW w:w="897" w:type="pct"/>
            <w:vMerge/>
          </w:tcPr>
          <w:p w14:paraId="113F67E8" w14:textId="77777777" w:rsidR="00F323D0" w:rsidRPr="008843FD" w:rsidRDefault="00F323D0" w:rsidP="006B7680">
            <w:pPr>
              <w:spacing w:line="276" w:lineRule="auto"/>
              <w:rPr>
                <w:rFonts w:ascii="Ebrima" w:hAnsi="Ebrima"/>
                <w:sz w:val="22"/>
                <w:szCs w:val="22"/>
              </w:rPr>
            </w:pPr>
          </w:p>
        </w:tc>
        <w:tc>
          <w:tcPr>
            <w:tcW w:w="2880" w:type="pct"/>
          </w:tcPr>
          <w:p w14:paraId="4881E262" w14:textId="77777777" w:rsidR="00F323D0" w:rsidRPr="008843FD" w:rsidRDefault="00F323D0" w:rsidP="006B7680">
            <w:pPr>
              <w:spacing w:line="276" w:lineRule="auto"/>
              <w:jc w:val="both"/>
              <w:rPr>
                <w:rFonts w:ascii="Ebrima" w:hAnsi="Ebrima"/>
                <w:sz w:val="22"/>
                <w:szCs w:val="22"/>
                <w:highlight w:val="yellow"/>
              </w:rPr>
            </w:pPr>
          </w:p>
        </w:tc>
      </w:tr>
    </w:tbl>
    <w:p w14:paraId="5133E9C9" w14:textId="54BA4875" w:rsidR="00126B1C" w:rsidRDefault="00126B1C" w:rsidP="006B7680">
      <w:pPr>
        <w:spacing w:line="276" w:lineRule="auto"/>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327"/>
        <w:gridCol w:w="1456"/>
        <w:gridCol w:w="1468"/>
        <w:gridCol w:w="1092"/>
        <w:gridCol w:w="1280"/>
        <w:gridCol w:w="2151"/>
        <w:gridCol w:w="958"/>
      </w:tblGrid>
      <w:tr w:rsidR="009C6994" w14:paraId="3117AB1C" w14:textId="77777777" w:rsidTr="008843FD">
        <w:trPr>
          <w:trHeight w:val="705"/>
        </w:trPr>
        <w:tc>
          <w:tcPr>
            <w:tcW w:w="682"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rsidP="006B7680">
            <w:pPr>
              <w:spacing w:line="276" w:lineRule="auto"/>
              <w:jc w:val="center"/>
            </w:pPr>
            <w:r>
              <w:rPr>
                <w:rFonts w:ascii="Ebrima" w:hAnsi="Ebrima"/>
                <w:b/>
                <w:bCs/>
                <w:color w:val="000000"/>
              </w:rPr>
              <w:t>Período da utilização dos recursos</w:t>
            </w:r>
          </w:p>
        </w:tc>
        <w:tc>
          <w:tcPr>
            <w:tcW w:w="2721"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rsidP="006B7680">
            <w:pPr>
              <w:spacing w:line="276" w:lineRule="auto"/>
              <w:jc w:val="center"/>
            </w:pPr>
            <w:r>
              <w:rPr>
                <w:rFonts w:ascii="Ebrima" w:hAnsi="Ebrima"/>
                <w:b/>
                <w:bCs/>
                <w:color w:val="000000"/>
              </w:rPr>
              <w:t>Dados dos Empreendimentos</w:t>
            </w:r>
          </w:p>
        </w:tc>
        <w:tc>
          <w:tcPr>
            <w:tcW w:w="1105"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rsidP="006B7680">
            <w:pPr>
              <w:spacing w:line="276" w:lineRule="auto"/>
              <w:jc w:val="center"/>
            </w:pPr>
            <w:r>
              <w:rPr>
                <w:rFonts w:ascii="Ebrima" w:hAnsi="Ebrima"/>
                <w:b/>
                <w:bCs/>
                <w:color w:val="000000"/>
              </w:rPr>
              <w:t xml:space="preserve"> Valor Total a ser utilizado </w:t>
            </w:r>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rsidP="006B7680">
            <w:pPr>
              <w:spacing w:line="276" w:lineRule="auto"/>
              <w:jc w:val="center"/>
            </w:pPr>
            <w:r>
              <w:rPr>
                <w:rFonts w:ascii="Ebrima" w:hAnsi="Ebrima"/>
                <w:b/>
                <w:bCs/>
                <w:color w:val="000000"/>
              </w:rPr>
              <w:t>Valor Percentual</w:t>
            </w:r>
          </w:p>
        </w:tc>
      </w:tr>
      <w:tr w:rsidR="009C6994" w14:paraId="401BF4FC" w14:textId="77777777" w:rsidTr="008843FD">
        <w:trPr>
          <w:trHeight w:val="540"/>
        </w:trPr>
        <w:tc>
          <w:tcPr>
            <w:tcW w:w="682"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rsidP="006B7680">
            <w:pPr>
              <w:spacing w:line="276" w:lineRule="auto"/>
              <w:rPr>
                <w:rFonts w:ascii="Calibri" w:eastAsiaTheme="minorHAnsi" w:hAnsi="Calibri" w:cs="Calibri"/>
                <w:lang w:eastAsia="en-US"/>
              </w:rPr>
            </w:pPr>
          </w:p>
        </w:tc>
        <w:tc>
          <w:tcPr>
            <w:tcW w:w="748"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rsidP="006B7680">
            <w:pPr>
              <w:spacing w:line="276" w:lineRule="auto"/>
              <w:jc w:val="center"/>
            </w:pPr>
            <w:r>
              <w:rPr>
                <w:rFonts w:ascii="Ebrima" w:hAnsi="Ebrima"/>
                <w:b/>
                <w:bCs/>
                <w:color w:val="000000"/>
              </w:rPr>
              <w:t>Proprietário</w:t>
            </w:r>
          </w:p>
        </w:tc>
        <w:tc>
          <w:tcPr>
            <w:tcW w:w="75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rsidP="006B7680">
            <w:pPr>
              <w:spacing w:line="276" w:lineRule="auto"/>
              <w:jc w:val="center"/>
            </w:pPr>
            <w:r>
              <w:rPr>
                <w:rFonts w:ascii="Ebrima" w:hAnsi="Ebrima"/>
                <w:b/>
                <w:bCs/>
                <w:color w:val="000000"/>
              </w:rPr>
              <w:t>Empreendimento</w:t>
            </w:r>
          </w:p>
        </w:tc>
        <w:tc>
          <w:tcPr>
            <w:tcW w:w="56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rsidP="006B7680">
            <w:pPr>
              <w:spacing w:line="276" w:lineRule="auto"/>
              <w:jc w:val="center"/>
            </w:pPr>
            <w:r>
              <w:rPr>
                <w:rFonts w:ascii="Ebrima" w:hAnsi="Ebrima"/>
                <w:b/>
                <w:bCs/>
                <w:color w:val="000000"/>
              </w:rPr>
              <w:t>Matrícula</w:t>
            </w:r>
          </w:p>
        </w:tc>
        <w:tc>
          <w:tcPr>
            <w:tcW w:w="65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rsidP="006B7680">
            <w:pPr>
              <w:spacing w:line="276" w:lineRule="auto"/>
              <w:jc w:val="center"/>
            </w:pPr>
            <w:r>
              <w:rPr>
                <w:rFonts w:ascii="Ebrima" w:hAnsi="Ebrima"/>
                <w:b/>
                <w:bCs/>
                <w:color w:val="000000"/>
              </w:rPr>
              <w:t>Cartório de Registro de Imóveis</w:t>
            </w:r>
          </w:p>
        </w:tc>
        <w:tc>
          <w:tcPr>
            <w:tcW w:w="1105"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rsidP="006B7680">
            <w:pPr>
              <w:spacing w:line="276" w:lineRule="auto"/>
              <w:rPr>
                <w:rFonts w:ascii="Calibri" w:eastAsiaTheme="minorHAnsi" w:hAnsi="Calibri" w:cs="Calibri"/>
                <w:lang w:eastAsia="en-US"/>
              </w:rPr>
            </w:pPr>
          </w:p>
        </w:tc>
        <w:tc>
          <w:tcPr>
            <w:tcW w:w="492"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rsidP="006B7680">
            <w:pPr>
              <w:spacing w:line="276" w:lineRule="auto"/>
              <w:rPr>
                <w:rFonts w:ascii="Calibri" w:eastAsiaTheme="minorHAnsi" w:hAnsi="Calibri" w:cs="Calibri"/>
                <w:lang w:eastAsia="en-US"/>
              </w:rPr>
            </w:pPr>
          </w:p>
        </w:tc>
      </w:tr>
      <w:tr w:rsidR="009C6994" w14:paraId="4960D867"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Abril</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4AEB7F" w14:textId="77777777" w:rsidR="009C6994" w:rsidRDefault="009C6994" w:rsidP="006B7680">
            <w:pPr>
              <w:spacing w:line="276" w:lineRule="auto"/>
              <w:jc w:val="center"/>
              <w:rPr>
                <w:rFonts w:ascii="Ebrima" w:hAnsi="Ebrima"/>
                <w:color w:val="000000"/>
              </w:rPr>
            </w:pPr>
            <w:r>
              <w:rPr>
                <w:rFonts w:ascii="Ebrima" w:hAnsi="Ebrima"/>
                <w:color w:val="000000"/>
              </w:rPr>
              <w:t xml:space="preserve">Alta Vila Betim Empreendimentos </w:t>
            </w:r>
            <w:r>
              <w:rPr>
                <w:rFonts w:ascii="Ebrima" w:hAnsi="Ebrima"/>
                <w:color w:val="000000"/>
              </w:rPr>
              <w:lastRenderedPageBreak/>
              <w:t xml:space="preserve">Imobiliários S/A </w:t>
            </w:r>
          </w:p>
          <w:p w14:paraId="49390E66" w14:textId="44ACC483"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 xml:space="preserve">: </w:t>
            </w:r>
            <w:r>
              <w:rPr>
                <w:rFonts w:ascii="Ebrima" w:hAnsi="Ebrima"/>
                <w:color w:val="000000"/>
              </w:rPr>
              <w:t>17.766.657/0001-67)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77777777" w:rsidR="009C6994" w:rsidRDefault="009C6994" w:rsidP="006B7680">
            <w:pPr>
              <w:spacing w:line="276" w:lineRule="auto"/>
              <w:jc w:val="center"/>
              <w:rPr>
                <w:rFonts w:ascii="Ebrima" w:hAnsi="Ebrima"/>
                <w:color w:val="000000"/>
              </w:rPr>
            </w:pPr>
            <w:r>
              <w:rPr>
                <w:rFonts w:ascii="Ebrima" w:hAnsi="Ebrima"/>
                <w:color w:val="000000"/>
              </w:rPr>
              <w:lastRenderedPageBreak/>
              <w:t>Alta Vila Betim</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77777777" w:rsidR="009C6994" w:rsidRDefault="009C6994" w:rsidP="006B7680">
            <w:pPr>
              <w:spacing w:line="276" w:lineRule="auto"/>
              <w:jc w:val="center"/>
              <w:rPr>
                <w:rFonts w:ascii="Ebrima" w:hAnsi="Ebrima"/>
                <w:color w:val="000000"/>
              </w:rPr>
            </w:pPr>
            <w:r>
              <w:rPr>
                <w:rFonts w:ascii="Ebrima" w:hAnsi="Ebrima"/>
                <w:color w:val="000000"/>
              </w:rPr>
              <w:t>141.037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77777777" w:rsidR="009C6994" w:rsidRDefault="009C6994" w:rsidP="006B7680">
            <w:pPr>
              <w:spacing w:line="276" w:lineRule="auto"/>
              <w:jc w:val="center"/>
              <w:rPr>
                <w:rFonts w:ascii="Ebrima" w:hAnsi="Ebrima"/>
                <w:color w:val="000000"/>
              </w:rPr>
            </w:pPr>
            <w:r>
              <w:rPr>
                <w:rFonts w:ascii="Ebrima" w:hAnsi="Ebrima"/>
                <w:color w:val="000000"/>
              </w:rPr>
              <w:t>Registro de Imóveis da Comarca de Betim/MG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77777777" w:rsidR="009C6994" w:rsidRDefault="009C6994" w:rsidP="006B7680">
            <w:pPr>
              <w:spacing w:line="276" w:lineRule="auto"/>
              <w:jc w:val="center"/>
              <w:rPr>
                <w:rFonts w:ascii="Ebrima" w:hAnsi="Ebrima"/>
                <w:color w:val="000000"/>
              </w:rPr>
            </w:pPr>
            <w:r>
              <w:rPr>
                <w:rFonts w:ascii="Ebrima" w:hAnsi="Ebrima"/>
                <w:color w:val="000000"/>
              </w:rPr>
              <w:t>R$ 2.013.416,59</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77777777" w:rsidR="009C6994" w:rsidRDefault="009C6994" w:rsidP="006B7680">
            <w:pPr>
              <w:spacing w:line="276" w:lineRule="auto"/>
              <w:jc w:val="center"/>
              <w:rPr>
                <w:rFonts w:ascii="Ebrima" w:hAnsi="Ebrima"/>
                <w:color w:val="000000"/>
              </w:rPr>
            </w:pPr>
            <w:r>
              <w:rPr>
                <w:rFonts w:ascii="Ebrima" w:hAnsi="Ebrima"/>
                <w:color w:val="000000"/>
              </w:rPr>
              <w:t>01,67%</w:t>
            </w:r>
          </w:p>
        </w:tc>
      </w:tr>
      <w:tr w:rsidR="009C6994" w14:paraId="4F9FA7F6"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5AB4F9"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Março</w:t>
            </w:r>
            <w:proofErr w:type="gramEnd"/>
            <w:r>
              <w:rPr>
                <w:rFonts w:ascii="Ebrima" w:hAnsi="Ebrima"/>
                <w:color w:val="000000"/>
              </w:rPr>
              <w:t>/2023</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DD67DB" w14:textId="77777777" w:rsidR="009C6994" w:rsidRDefault="009C6994" w:rsidP="006B7680">
            <w:pPr>
              <w:spacing w:line="276" w:lineRule="auto"/>
              <w:jc w:val="center"/>
              <w:rPr>
                <w:rFonts w:ascii="Ebrima" w:hAnsi="Ebrima"/>
                <w:color w:val="000000"/>
              </w:rPr>
            </w:pPr>
            <w:r>
              <w:rPr>
                <w:rFonts w:ascii="Ebrima" w:hAnsi="Ebrima"/>
                <w:color w:val="000000"/>
              </w:rPr>
              <w:t xml:space="preserve">Igarapé Empreendimentos Imobiliários S/A </w:t>
            </w:r>
          </w:p>
          <w:p w14:paraId="6DE62D9F" w14:textId="5C3EB22A"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14.197.506/0001-47)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7130A3" w14:textId="77777777" w:rsidR="009C6994" w:rsidRDefault="009C6994" w:rsidP="006B7680">
            <w:pPr>
              <w:spacing w:line="276" w:lineRule="auto"/>
              <w:jc w:val="center"/>
              <w:rPr>
                <w:rFonts w:ascii="Ebrima" w:hAnsi="Ebrima"/>
                <w:color w:val="000000"/>
              </w:rPr>
            </w:pPr>
            <w:r>
              <w:rPr>
                <w:rFonts w:ascii="Ebrima" w:hAnsi="Ebrima"/>
                <w:color w:val="000000"/>
              </w:rPr>
              <w:t xml:space="preserve">Vista </w:t>
            </w:r>
            <w:proofErr w:type="spellStart"/>
            <w:r>
              <w:rPr>
                <w:rFonts w:ascii="Ebrima" w:hAnsi="Ebrima"/>
                <w:color w:val="000000"/>
              </w:rPr>
              <w:t>Bella</w:t>
            </w:r>
            <w:proofErr w:type="spellEnd"/>
            <w:r>
              <w:rPr>
                <w:rFonts w:ascii="Ebrima" w:hAnsi="Ebrima"/>
                <w:color w:val="000000"/>
              </w:rPr>
              <w:t xml:space="preserve"> Igarapé</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63AB11" w14:textId="77777777" w:rsidR="009C6994" w:rsidRDefault="009C6994" w:rsidP="006B7680">
            <w:pPr>
              <w:spacing w:line="276" w:lineRule="auto"/>
              <w:jc w:val="center"/>
              <w:rPr>
                <w:rFonts w:ascii="Ebrima" w:hAnsi="Ebrima"/>
                <w:color w:val="000000"/>
              </w:rPr>
            </w:pPr>
            <w:r>
              <w:rPr>
                <w:rFonts w:ascii="Ebrima" w:hAnsi="Ebrima"/>
                <w:color w:val="000000"/>
              </w:rPr>
              <w:t>15.038</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A67A72"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Igarapé/MG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B46E5D" w14:textId="77777777" w:rsidR="009C6994" w:rsidRDefault="009C6994" w:rsidP="006B7680">
            <w:pPr>
              <w:spacing w:line="276" w:lineRule="auto"/>
              <w:jc w:val="center"/>
              <w:rPr>
                <w:rFonts w:ascii="Ebrima" w:hAnsi="Ebrima"/>
                <w:color w:val="000000"/>
              </w:rPr>
            </w:pPr>
            <w:r>
              <w:rPr>
                <w:rFonts w:ascii="Ebrima" w:hAnsi="Ebrima"/>
                <w:color w:val="000000"/>
              </w:rPr>
              <w:t>R$ 10.078.327,60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FA9E81" w14:textId="77777777" w:rsidR="009C6994" w:rsidRDefault="009C6994" w:rsidP="006B7680">
            <w:pPr>
              <w:spacing w:line="276" w:lineRule="auto"/>
              <w:jc w:val="center"/>
              <w:rPr>
                <w:rFonts w:ascii="Ebrima" w:hAnsi="Ebrima"/>
                <w:color w:val="000000"/>
              </w:rPr>
            </w:pPr>
            <w:r>
              <w:rPr>
                <w:rFonts w:ascii="Ebrima" w:hAnsi="Ebrima"/>
                <w:color w:val="000000"/>
              </w:rPr>
              <w:t>08,34%</w:t>
            </w:r>
          </w:p>
        </w:tc>
      </w:tr>
      <w:tr w:rsidR="009C6994" w14:paraId="0520AAAF"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FB64D4"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Outubro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57F866" w14:textId="77777777" w:rsidR="009C6994" w:rsidRDefault="009C6994" w:rsidP="006B7680">
            <w:pPr>
              <w:spacing w:line="276" w:lineRule="auto"/>
              <w:jc w:val="center"/>
              <w:rPr>
                <w:rFonts w:ascii="Ebrima" w:hAnsi="Ebrima"/>
                <w:color w:val="000000"/>
              </w:rPr>
            </w:pPr>
            <w:r>
              <w:rPr>
                <w:rFonts w:ascii="Ebrima" w:hAnsi="Ebrima"/>
                <w:color w:val="000000"/>
              </w:rPr>
              <w:t>Residencial Park Empreendimentos Imobiliários Ltda.</w:t>
            </w:r>
          </w:p>
          <w:p w14:paraId="1EE143AA" w14:textId="6C45EAAB"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ED85BB"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Park D’Ouro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3040E2" w14:textId="77777777" w:rsidR="009C6994" w:rsidRDefault="009C6994" w:rsidP="006B7680">
            <w:pPr>
              <w:spacing w:line="276" w:lineRule="auto"/>
              <w:jc w:val="center"/>
              <w:rPr>
                <w:rFonts w:ascii="Ebrima" w:hAnsi="Ebrima"/>
                <w:color w:val="000000"/>
              </w:rPr>
            </w:pPr>
            <w:r>
              <w:rPr>
                <w:rFonts w:ascii="Ebrima" w:hAnsi="Ebrima"/>
                <w:color w:val="000000"/>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35F1CC"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89F4D4" w14:textId="77777777" w:rsidR="009C6994" w:rsidRDefault="009C6994" w:rsidP="006B7680">
            <w:pPr>
              <w:spacing w:line="276" w:lineRule="auto"/>
              <w:jc w:val="center"/>
              <w:rPr>
                <w:rFonts w:ascii="Ebrima" w:hAnsi="Ebrima"/>
                <w:color w:val="000000"/>
              </w:rPr>
            </w:pPr>
            <w:r>
              <w:rPr>
                <w:rFonts w:ascii="Ebrima" w:hAnsi="Ebrima"/>
                <w:color w:val="000000"/>
              </w:rPr>
              <w:t>R$ 9.580.399,87</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823B11" w14:textId="77777777" w:rsidR="009C6994" w:rsidRDefault="009C6994" w:rsidP="006B7680">
            <w:pPr>
              <w:spacing w:line="276" w:lineRule="auto"/>
              <w:jc w:val="center"/>
              <w:rPr>
                <w:rFonts w:ascii="Ebrima" w:hAnsi="Ebrima"/>
                <w:color w:val="000000"/>
              </w:rPr>
            </w:pPr>
            <w:r>
              <w:rPr>
                <w:rFonts w:ascii="Ebrima" w:hAnsi="Ebrima"/>
                <w:color w:val="000000"/>
              </w:rPr>
              <w:t>07,93%</w:t>
            </w:r>
          </w:p>
        </w:tc>
      </w:tr>
      <w:tr w:rsidR="009C6994" w14:paraId="57B26F05"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40B531"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Abril</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740CCA" w14:textId="77777777" w:rsidR="009C6994" w:rsidRDefault="009C6994" w:rsidP="006B7680">
            <w:pPr>
              <w:spacing w:line="276" w:lineRule="auto"/>
              <w:jc w:val="center"/>
              <w:rPr>
                <w:rFonts w:ascii="Ebrima" w:hAnsi="Ebrima"/>
                <w:color w:val="000000"/>
              </w:rPr>
            </w:pPr>
            <w:r>
              <w:rPr>
                <w:rFonts w:ascii="Ebrima" w:hAnsi="Ebrima"/>
                <w:color w:val="000000"/>
              </w:rPr>
              <w:t xml:space="preserve">Residencial Park Empreendimentos Imobiliários Ltda. </w:t>
            </w:r>
          </w:p>
          <w:p w14:paraId="111B821E" w14:textId="51489429"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5B7F7B"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Park Toscana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66F92" w14:textId="77777777" w:rsidR="009C6994" w:rsidRDefault="009C6994" w:rsidP="006B7680">
            <w:pPr>
              <w:spacing w:line="276" w:lineRule="auto"/>
              <w:jc w:val="center"/>
              <w:rPr>
                <w:rFonts w:ascii="Ebrima" w:hAnsi="Ebrima"/>
                <w:color w:val="000000"/>
              </w:rPr>
            </w:pPr>
            <w:r>
              <w:rPr>
                <w:rFonts w:ascii="Ebrima" w:hAnsi="Ebrima"/>
                <w:color w:val="000000"/>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62FE5F"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C53D2E" w14:textId="77777777" w:rsidR="009C6994" w:rsidRDefault="009C6994" w:rsidP="006B7680">
            <w:pPr>
              <w:spacing w:line="276" w:lineRule="auto"/>
              <w:jc w:val="center"/>
              <w:rPr>
                <w:rFonts w:ascii="Ebrima" w:hAnsi="Ebrima"/>
                <w:color w:val="000000"/>
              </w:rPr>
            </w:pPr>
            <w:r>
              <w:rPr>
                <w:rFonts w:ascii="Ebrima" w:hAnsi="Ebrima"/>
                <w:color w:val="000000"/>
              </w:rPr>
              <w:t>R$ 3.249.866,13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C8F02B" w14:textId="77777777" w:rsidR="009C6994" w:rsidRDefault="009C6994" w:rsidP="006B7680">
            <w:pPr>
              <w:spacing w:line="276" w:lineRule="auto"/>
              <w:jc w:val="center"/>
              <w:rPr>
                <w:rFonts w:ascii="Ebrima" w:hAnsi="Ebrima"/>
                <w:color w:val="000000"/>
              </w:rPr>
            </w:pPr>
            <w:r>
              <w:rPr>
                <w:rFonts w:ascii="Ebrima" w:hAnsi="Ebrima"/>
                <w:color w:val="000000"/>
              </w:rPr>
              <w:t>02,69%</w:t>
            </w:r>
          </w:p>
        </w:tc>
      </w:tr>
      <w:tr w:rsidR="009C6994" w14:paraId="5245909F"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5A0501"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Novembro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7EF0AC" w14:textId="77777777" w:rsidR="009C6994" w:rsidRDefault="009C6994" w:rsidP="006B7680">
            <w:pPr>
              <w:spacing w:line="276" w:lineRule="auto"/>
              <w:jc w:val="center"/>
              <w:rPr>
                <w:rFonts w:ascii="Ebrima" w:hAnsi="Ebrima"/>
                <w:color w:val="000000"/>
              </w:rPr>
            </w:pPr>
            <w:r>
              <w:rPr>
                <w:rFonts w:ascii="Ebrima" w:hAnsi="Ebrima"/>
                <w:color w:val="000000"/>
              </w:rPr>
              <w:t>Cidade Verde Prudente de Morais Empreendimentos Imobiliários S/A</w:t>
            </w:r>
          </w:p>
          <w:p w14:paraId="23E3D353" w14:textId="6868D46A"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14.634.571/0001-92)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2ECCA6" w14:textId="77777777" w:rsidR="009C6994" w:rsidRDefault="009C6994" w:rsidP="006B7680">
            <w:pPr>
              <w:spacing w:line="276" w:lineRule="auto"/>
              <w:jc w:val="center"/>
              <w:rPr>
                <w:rFonts w:ascii="Ebrima" w:hAnsi="Ebrima"/>
                <w:color w:val="000000"/>
              </w:rPr>
            </w:pPr>
            <w:r>
              <w:rPr>
                <w:rFonts w:ascii="Ebrima" w:hAnsi="Ebrima"/>
                <w:color w:val="000000"/>
              </w:rPr>
              <w:t>Cidade Verde Prudente de Morais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6DF0AA" w14:textId="77777777" w:rsidR="009C6994" w:rsidRDefault="009C6994" w:rsidP="006B7680">
            <w:pPr>
              <w:spacing w:line="276" w:lineRule="auto"/>
              <w:jc w:val="center"/>
              <w:rPr>
                <w:rFonts w:ascii="Ebrima" w:hAnsi="Ebrima"/>
                <w:color w:val="000000"/>
              </w:rPr>
            </w:pPr>
            <w:r>
              <w:rPr>
                <w:rFonts w:ascii="Ebrima" w:hAnsi="Ebrima"/>
                <w:color w:val="000000"/>
              </w:rPr>
              <w:t>19.074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B6AD69"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Matozinhos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274E2B" w14:textId="77777777" w:rsidR="009C6994" w:rsidRDefault="009C6994" w:rsidP="006B7680">
            <w:pPr>
              <w:spacing w:line="276" w:lineRule="auto"/>
              <w:jc w:val="center"/>
              <w:rPr>
                <w:rFonts w:ascii="Ebrima" w:hAnsi="Ebrima"/>
                <w:color w:val="000000"/>
              </w:rPr>
            </w:pPr>
            <w:r>
              <w:rPr>
                <w:rFonts w:ascii="Ebrima" w:hAnsi="Ebrima"/>
                <w:color w:val="000000"/>
              </w:rPr>
              <w:t>R$ 7.338.615,22</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E83DD" w14:textId="77777777" w:rsidR="009C6994" w:rsidRDefault="009C6994" w:rsidP="006B7680">
            <w:pPr>
              <w:spacing w:line="276" w:lineRule="auto"/>
              <w:jc w:val="center"/>
              <w:rPr>
                <w:rFonts w:ascii="Ebrima" w:hAnsi="Ebrima"/>
                <w:color w:val="000000"/>
              </w:rPr>
            </w:pPr>
            <w:r>
              <w:rPr>
                <w:rFonts w:ascii="Ebrima" w:hAnsi="Ebrima"/>
                <w:color w:val="000000"/>
              </w:rPr>
              <w:t>06,08%</w:t>
            </w:r>
          </w:p>
        </w:tc>
      </w:tr>
      <w:tr w:rsidR="009C6994" w14:paraId="07205F10"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CA0DB6"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Dezembro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7CD2D0"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w:t>
            </w:r>
            <w:proofErr w:type="spellStart"/>
            <w:r>
              <w:rPr>
                <w:rFonts w:ascii="Ebrima" w:hAnsi="Ebrima"/>
                <w:color w:val="000000"/>
              </w:rPr>
              <w:t>Royalle</w:t>
            </w:r>
            <w:proofErr w:type="spellEnd"/>
            <w:r>
              <w:rPr>
                <w:rFonts w:ascii="Ebrima" w:hAnsi="Ebrima"/>
                <w:color w:val="000000"/>
              </w:rPr>
              <w:t xml:space="preserve"> Nova Serrana Empreendimentos </w:t>
            </w:r>
            <w:r>
              <w:rPr>
                <w:rFonts w:ascii="Ebrima" w:hAnsi="Ebrima"/>
                <w:color w:val="000000"/>
              </w:rPr>
              <w:lastRenderedPageBreak/>
              <w:t xml:space="preserve">Imobiliários S/A </w:t>
            </w:r>
          </w:p>
          <w:p w14:paraId="02B04B49" w14:textId="32FBB6B3"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 xml:space="preserve">: </w:t>
            </w:r>
            <w:r>
              <w:rPr>
                <w:rFonts w:ascii="Ebrima" w:hAnsi="Ebrima"/>
                <w:color w:val="000000"/>
              </w:rPr>
              <w:t>15.204.391/0001-33)</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44DB34"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lastRenderedPageBreak/>
              <w:t>Gran</w:t>
            </w:r>
            <w:proofErr w:type="spellEnd"/>
            <w:r>
              <w:rPr>
                <w:rFonts w:ascii="Ebrima" w:hAnsi="Ebrima"/>
                <w:color w:val="000000"/>
              </w:rPr>
              <w:t xml:space="preserve"> Park Nova Serrana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9A2FC3" w14:textId="77777777" w:rsidR="009C6994" w:rsidRDefault="009C6994" w:rsidP="006B7680">
            <w:pPr>
              <w:spacing w:line="276" w:lineRule="auto"/>
              <w:jc w:val="center"/>
              <w:rPr>
                <w:rFonts w:ascii="Ebrima" w:hAnsi="Ebrima"/>
                <w:color w:val="000000"/>
              </w:rPr>
            </w:pPr>
            <w:r>
              <w:rPr>
                <w:rFonts w:ascii="Ebrima" w:hAnsi="Ebrima"/>
                <w:color w:val="000000"/>
              </w:rPr>
              <w:t>58.153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271C77" w14:textId="77777777" w:rsidR="009C6994" w:rsidRDefault="009C6994" w:rsidP="006B7680">
            <w:pPr>
              <w:spacing w:line="276" w:lineRule="auto"/>
              <w:jc w:val="center"/>
              <w:rPr>
                <w:rFonts w:ascii="Ebrima" w:hAnsi="Ebrima"/>
                <w:color w:val="000000"/>
              </w:rPr>
            </w:pPr>
            <w:r>
              <w:rPr>
                <w:rFonts w:ascii="Ebrima" w:hAnsi="Ebrima"/>
                <w:color w:val="000000"/>
              </w:rPr>
              <w:t xml:space="preserve">Cartório de Registro de Imóveis da Comarca de </w:t>
            </w:r>
            <w:r>
              <w:rPr>
                <w:rFonts w:ascii="Ebrima" w:hAnsi="Ebrima"/>
                <w:color w:val="000000"/>
              </w:rPr>
              <w:lastRenderedPageBreak/>
              <w:t>Nova Serrana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7BC5CB" w14:textId="77777777" w:rsidR="009C6994" w:rsidRDefault="009C6994" w:rsidP="006B7680">
            <w:pPr>
              <w:spacing w:line="276" w:lineRule="auto"/>
              <w:jc w:val="center"/>
              <w:rPr>
                <w:rFonts w:ascii="Ebrima" w:hAnsi="Ebrima"/>
                <w:color w:val="000000"/>
              </w:rPr>
            </w:pPr>
            <w:r>
              <w:rPr>
                <w:rFonts w:ascii="Ebrima" w:hAnsi="Ebrima"/>
                <w:color w:val="000000"/>
              </w:rPr>
              <w:lastRenderedPageBreak/>
              <w:t>R$ 6.279.624,23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5FB7F1" w14:textId="77777777" w:rsidR="009C6994" w:rsidRDefault="009C6994" w:rsidP="006B7680">
            <w:pPr>
              <w:spacing w:line="276" w:lineRule="auto"/>
              <w:jc w:val="center"/>
              <w:rPr>
                <w:rFonts w:ascii="Ebrima" w:hAnsi="Ebrima"/>
                <w:color w:val="000000"/>
              </w:rPr>
            </w:pPr>
            <w:r>
              <w:rPr>
                <w:rFonts w:ascii="Ebrima" w:hAnsi="Ebrima"/>
                <w:color w:val="000000"/>
              </w:rPr>
              <w:t>05,20%</w:t>
            </w:r>
          </w:p>
        </w:tc>
      </w:tr>
      <w:tr w:rsidR="009C6994" w14:paraId="4AFFEBBD"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EB995D"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Abril</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67799A"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 </w:t>
            </w:r>
          </w:p>
          <w:p w14:paraId="78B0C350" w14:textId="13A9D921"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41C102"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Park Teófilo Otoni</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9647C2" w14:textId="77777777" w:rsidR="009C6994" w:rsidRDefault="009C6994" w:rsidP="006B7680">
            <w:pPr>
              <w:spacing w:line="276" w:lineRule="auto"/>
              <w:jc w:val="center"/>
              <w:rPr>
                <w:rFonts w:ascii="Ebrima" w:hAnsi="Ebrima"/>
                <w:color w:val="000000"/>
              </w:rPr>
            </w:pPr>
            <w:r>
              <w:rPr>
                <w:rFonts w:ascii="Ebrima" w:hAnsi="Ebrima"/>
                <w:color w:val="000000"/>
              </w:rPr>
              <w:t>19.785</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4BDC1B"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47D099" w14:textId="77777777" w:rsidR="009C6994" w:rsidRDefault="009C6994" w:rsidP="006B7680">
            <w:pPr>
              <w:spacing w:line="276" w:lineRule="auto"/>
              <w:jc w:val="center"/>
              <w:rPr>
                <w:rFonts w:ascii="Ebrima" w:hAnsi="Ebrima"/>
                <w:color w:val="000000"/>
              </w:rPr>
            </w:pPr>
            <w:r>
              <w:rPr>
                <w:rFonts w:ascii="Ebrima" w:hAnsi="Ebrima"/>
                <w:color w:val="000000"/>
              </w:rPr>
              <w:t>R$ 2.989.961,24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1A60C9" w14:textId="77777777" w:rsidR="009C6994" w:rsidRDefault="009C6994" w:rsidP="006B7680">
            <w:pPr>
              <w:spacing w:line="276" w:lineRule="auto"/>
              <w:jc w:val="center"/>
              <w:rPr>
                <w:rFonts w:ascii="Ebrima" w:hAnsi="Ebrima"/>
                <w:color w:val="000000"/>
              </w:rPr>
            </w:pPr>
            <w:r>
              <w:rPr>
                <w:rFonts w:ascii="Ebrima" w:hAnsi="Ebrima"/>
                <w:color w:val="000000"/>
              </w:rPr>
              <w:t>02,48%</w:t>
            </w:r>
          </w:p>
        </w:tc>
      </w:tr>
      <w:tr w:rsidR="009C6994" w14:paraId="104855FB"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03A114"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Outubro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4759ED" w14:textId="77777777" w:rsidR="009C6994" w:rsidRDefault="009C6994" w:rsidP="006B7680">
            <w:pPr>
              <w:spacing w:line="276" w:lineRule="auto"/>
              <w:jc w:val="center"/>
              <w:rPr>
                <w:rFonts w:ascii="Ebrima" w:hAnsi="Ebrima"/>
                <w:color w:val="000000"/>
              </w:rPr>
            </w:pPr>
            <w:r>
              <w:rPr>
                <w:rFonts w:ascii="Ebrima" w:hAnsi="Ebrima"/>
                <w:color w:val="000000"/>
              </w:rPr>
              <w:t xml:space="preserve">Residencial Park Empreendimentos Imobiliários S/A </w:t>
            </w:r>
          </w:p>
          <w:p w14:paraId="6951B4E2" w14:textId="75FB7943"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952F7E" w14:textId="77777777" w:rsidR="009C6994" w:rsidRDefault="009C6994" w:rsidP="006B7680">
            <w:pPr>
              <w:spacing w:line="276" w:lineRule="auto"/>
              <w:jc w:val="center"/>
              <w:rPr>
                <w:rFonts w:ascii="Ebrima" w:hAnsi="Ebrima"/>
                <w:color w:val="000000"/>
              </w:rPr>
            </w:pPr>
            <w:r>
              <w:rPr>
                <w:rFonts w:ascii="Ebrima" w:hAnsi="Ebrima"/>
                <w:color w:val="000000"/>
              </w:rPr>
              <w:t xml:space="preserve">Residencial </w:t>
            </w:r>
            <w:proofErr w:type="spellStart"/>
            <w:r>
              <w:rPr>
                <w:rFonts w:ascii="Ebrima" w:hAnsi="Ebrima"/>
                <w:color w:val="000000"/>
              </w:rPr>
              <w:t>Gran</w:t>
            </w:r>
            <w:proofErr w:type="spellEnd"/>
            <w:r>
              <w:rPr>
                <w:rFonts w:ascii="Ebrima" w:hAnsi="Ebrima"/>
                <w:color w:val="000000"/>
              </w:rPr>
              <w:t xml:space="preserve"> Park</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4BFC78" w14:textId="77777777" w:rsidR="009C6994" w:rsidRDefault="009C6994" w:rsidP="006B7680">
            <w:pPr>
              <w:spacing w:line="276" w:lineRule="auto"/>
              <w:jc w:val="center"/>
              <w:rPr>
                <w:rFonts w:ascii="Ebrima" w:hAnsi="Ebrima"/>
                <w:color w:val="000000"/>
              </w:rPr>
            </w:pPr>
            <w:r>
              <w:rPr>
                <w:rFonts w:ascii="Ebrima" w:hAnsi="Ebrima"/>
                <w:color w:val="000000"/>
              </w:rPr>
              <w:t>10.544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215FA2"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Vespasiano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EB419" w14:textId="77777777" w:rsidR="009C6994" w:rsidRDefault="009C6994" w:rsidP="006B7680">
            <w:pPr>
              <w:spacing w:line="276" w:lineRule="auto"/>
              <w:jc w:val="center"/>
              <w:rPr>
                <w:rFonts w:ascii="Ebrima" w:hAnsi="Ebrima"/>
                <w:color w:val="000000"/>
              </w:rPr>
            </w:pPr>
            <w:r>
              <w:rPr>
                <w:rFonts w:ascii="Ebrima" w:hAnsi="Ebrima"/>
                <w:color w:val="000000"/>
              </w:rPr>
              <w:t>R$ 1.759.237,84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3012A7" w14:textId="77777777" w:rsidR="009C6994" w:rsidRDefault="009C6994" w:rsidP="006B7680">
            <w:pPr>
              <w:spacing w:line="276" w:lineRule="auto"/>
              <w:jc w:val="center"/>
              <w:rPr>
                <w:rFonts w:ascii="Ebrima" w:hAnsi="Ebrima"/>
                <w:color w:val="000000"/>
              </w:rPr>
            </w:pPr>
            <w:r>
              <w:rPr>
                <w:rFonts w:ascii="Ebrima" w:hAnsi="Ebrima"/>
                <w:color w:val="000000"/>
              </w:rPr>
              <w:t>01,46%</w:t>
            </w:r>
          </w:p>
        </w:tc>
      </w:tr>
      <w:tr w:rsidR="009C6994" w14:paraId="268CABE4"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173255"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Abril</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F2D0E8" w14:textId="77777777" w:rsidR="009C6994" w:rsidRDefault="009C6994" w:rsidP="006B7680">
            <w:pPr>
              <w:spacing w:line="276" w:lineRule="auto"/>
              <w:jc w:val="center"/>
              <w:rPr>
                <w:rFonts w:ascii="Ebrima" w:hAnsi="Ebrima"/>
                <w:color w:val="000000"/>
              </w:rPr>
            </w:pPr>
            <w:r>
              <w:rPr>
                <w:rFonts w:ascii="Ebrima" w:hAnsi="Ebrima"/>
                <w:color w:val="000000"/>
              </w:rPr>
              <w:t>Gram Park Esmeraldas Empreendimentos Imobiliários S/A</w:t>
            </w:r>
          </w:p>
          <w:p w14:paraId="14450896" w14:textId="4B67FAF9"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13.633.856/0001-46)</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670DBA"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Park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866AFF" w14:textId="77777777" w:rsidR="009C6994" w:rsidRDefault="009C6994" w:rsidP="006B7680">
            <w:pPr>
              <w:spacing w:line="276" w:lineRule="auto"/>
              <w:jc w:val="center"/>
              <w:rPr>
                <w:rFonts w:ascii="Ebrima" w:hAnsi="Ebrima"/>
                <w:color w:val="000000"/>
              </w:rPr>
            </w:pPr>
            <w:r>
              <w:rPr>
                <w:rFonts w:ascii="Ebrima" w:hAnsi="Ebrima"/>
                <w:color w:val="000000"/>
              </w:rPr>
              <w:t>20.587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C3649F"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F7F324" w14:textId="77777777" w:rsidR="009C6994" w:rsidRDefault="009C6994" w:rsidP="006B7680">
            <w:pPr>
              <w:spacing w:line="276" w:lineRule="auto"/>
              <w:jc w:val="center"/>
              <w:rPr>
                <w:rFonts w:ascii="Ebrima" w:hAnsi="Ebrima"/>
                <w:color w:val="000000"/>
              </w:rPr>
            </w:pPr>
            <w:r>
              <w:rPr>
                <w:rFonts w:ascii="Ebrima" w:hAnsi="Ebrima"/>
                <w:color w:val="000000"/>
              </w:rPr>
              <w:t>R$ 4.045.098,61</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377B93" w14:textId="77777777" w:rsidR="009C6994" w:rsidRDefault="009C6994" w:rsidP="006B7680">
            <w:pPr>
              <w:spacing w:line="276" w:lineRule="auto"/>
              <w:jc w:val="center"/>
              <w:rPr>
                <w:rFonts w:ascii="Ebrima" w:hAnsi="Ebrima"/>
                <w:color w:val="000000"/>
              </w:rPr>
            </w:pPr>
            <w:r>
              <w:rPr>
                <w:rFonts w:ascii="Ebrima" w:hAnsi="Ebrima"/>
                <w:color w:val="000000"/>
              </w:rPr>
              <w:t>03,35%</w:t>
            </w:r>
          </w:p>
        </w:tc>
      </w:tr>
      <w:tr w:rsidR="009C6994" w14:paraId="58CF5D4B"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AB1C78"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Dezembro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703536" w14:textId="77777777" w:rsidR="009C6994" w:rsidRDefault="009C6994" w:rsidP="006B7680">
            <w:pPr>
              <w:spacing w:line="276" w:lineRule="auto"/>
              <w:jc w:val="center"/>
              <w:rPr>
                <w:rFonts w:ascii="Ebrima" w:hAnsi="Ebrima"/>
                <w:color w:val="000000"/>
              </w:rPr>
            </w:pPr>
            <w:r>
              <w:rPr>
                <w:rFonts w:ascii="Ebrima" w:hAnsi="Ebrima"/>
                <w:color w:val="000000"/>
              </w:rPr>
              <w:t>Cidade Verde Serra Empreendimentos Imobiliários S/A</w:t>
            </w:r>
          </w:p>
          <w:p w14:paraId="73B617C7" w14:textId="6F13F134"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16.607.493/0001-62)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BB3238" w14:textId="77777777" w:rsidR="009C6994" w:rsidRDefault="009C6994" w:rsidP="006B7680">
            <w:pPr>
              <w:spacing w:line="276" w:lineRule="auto"/>
              <w:jc w:val="center"/>
              <w:rPr>
                <w:rFonts w:ascii="Ebrima" w:hAnsi="Ebrima"/>
                <w:color w:val="000000"/>
              </w:rPr>
            </w:pPr>
            <w:r>
              <w:rPr>
                <w:rFonts w:ascii="Ebrima" w:hAnsi="Ebrima"/>
                <w:color w:val="000000"/>
              </w:rPr>
              <w:t>Cidade Verde Serra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824AD0" w14:textId="77777777" w:rsidR="009C6994" w:rsidRDefault="009C6994" w:rsidP="006B7680">
            <w:pPr>
              <w:spacing w:line="276" w:lineRule="auto"/>
              <w:jc w:val="center"/>
              <w:rPr>
                <w:rFonts w:ascii="Ebrima" w:hAnsi="Ebrima"/>
                <w:color w:val="000000"/>
              </w:rPr>
            </w:pPr>
            <w:r>
              <w:rPr>
                <w:rFonts w:ascii="Ebrima" w:hAnsi="Ebrima"/>
                <w:color w:val="000000"/>
              </w:rPr>
              <w:t>33.166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7CD770" w14:textId="77777777" w:rsidR="009C6994" w:rsidRDefault="009C6994" w:rsidP="006B7680">
            <w:pPr>
              <w:spacing w:line="276" w:lineRule="auto"/>
              <w:jc w:val="center"/>
              <w:rPr>
                <w:rFonts w:ascii="Ebrima" w:hAnsi="Ebrima"/>
                <w:color w:val="000000"/>
              </w:rPr>
            </w:pPr>
            <w:r>
              <w:rPr>
                <w:rFonts w:ascii="Ebrima" w:hAnsi="Ebrima"/>
                <w:color w:val="000000"/>
              </w:rPr>
              <w:t>Cartório de Registro Geral de Imóveis da 1ª Zona da Comarca de Serra - ES</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61E7A4" w14:textId="77777777" w:rsidR="009C6994" w:rsidRDefault="009C6994" w:rsidP="006B7680">
            <w:pPr>
              <w:spacing w:line="276" w:lineRule="auto"/>
              <w:jc w:val="center"/>
              <w:rPr>
                <w:rFonts w:ascii="Ebrima" w:hAnsi="Ebrima"/>
                <w:color w:val="000000"/>
              </w:rPr>
            </w:pPr>
            <w:r>
              <w:rPr>
                <w:rFonts w:ascii="Ebrima" w:hAnsi="Ebrima"/>
                <w:color w:val="000000"/>
              </w:rPr>
              <w:t>R$ 17.468.335,06</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002D1C" w14:textId="77777777" w:rsidR="009C6994" w:rsidRDefault="009C6994" w:rsidP="006B7680">
            <w:pPr>
              <w:spacing w:line="276" w:lineRule="auto"/>
              <w:jc w:val="center"/>
              <w:rPr>
                <w:rFonts w:ascii="Ebrima" w:hAnsi="Ebrima"/>
                <w:color w:val="000000"/>
              </w:rPr>
            </w:pPr>
            <w:r>
              <w:rPr>
                <w:rFonts w:ascii="Ebrima" w:hAnsi="Ebrima"/>
                <w:color w:val="000000"/>
              </w:rPr>
              <w:t>14,46%</w:t>
            </w:r>
          </w:p>
        </w:tc>
      </w:tr>
      <w:tr w:rsidR="009C6994" w14:paraId="064E2A2D"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3AE316" w14:textId="77777777" w:rsidR="009C6994" w:rsidRDefault="009C6994" w:rsidP="006B7680">
            <w:pPr>
              <w:spacing w:line="276" w:lineRule="auto"/>
              <w:rPr>
                <w:rFonts w:ascii="Ebrima" w:hAnsi="Ebrima"/>
                <w:color w:val="000000"/>
              </w:rPr>
            </w:pPr>
            <w:r>
              <w:rPr>
                <w:rFonts w:ascii="Ebrima" w:hAnsi="Ebrima"/>
                <w:color w:val="000000"/>
              </w:rPr>
              <w:t>Dezembro/2024 -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26787E"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w:t>
            </w:r>
          </w:p>
          <w:p w14:paraId="2AE947C7" w14:textId="6B19546B"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735424" w14:textId="77777777" w:rsidR="009C6994" w:rsidRDefault="009C6994" w:rsidP="006B7680">
            <w:pPr>
              <w:spacing w:line="276" w:lineRule="auto"/>
              <w:jc w:val="center"/>
              <w:rPr>
                <w:rFonts w:ascii="Ebrima" w:hAnsi="Ebrima"/>
                <w:color w:val="000000"/>
              </w:rPr>
            </w:pPr>
            <w:r>
              <w:rPr>
                <w:rFonts w:ascii="Ebrima" w:hAnsi="Ebrima"/>
                <w:color w:val="000000"/>
              </w:rPr>
              <w:t>CV Brumadinho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6FC16C" w14:textId="77777777" w:rsidR="009C6994" w:rsidRDefault="009C6994" w:rsidP="006B7680">
            <w:pPr>
              <w:spacing w:line="276" w:lineRule="auto"/>
              <w:jc w:val="center"/>
              <w:rPr>
                <w:rFonts w:ascii="Ebrima" w:hAnsi="Ebrima"/>
                <w:color w:val="000000"/>
              </w:rPr>
            </w:pPr>
            <w:r>
              <w:rPr>
                <w:rFonts w:ascii="Ebrima" w:hAnsi="Ebrima"/>
                <w:color w:val="000000"/>
              </w:rPr>
              <w:t>21.456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5C05A1" w14:textId="77777777" w:rsidR="009C6994" w:rsidRDefault="009C6994" w:rsidP="006B7680">
            <w:pPr>
              <w:spacing w:line="276" w:lineRule="auto"/>
              <w:jc w:val="center"/>
              <w:rPr>
                <w:rFonts w:ascii="Ebrima" w:hAnsi="Ebrima"/>
                <w:color w:val="000000"/>
              </w:rPr>
            </w:pPr>
            <w:r>
              <w:rPr>
                <w:rFonts w:ascii="Ebrima" w:hAnsi="Ebrima"/>
                <w:color w:val="000000"/>
              </w:rPr>
              <w:t>Cartório do Registro Geral de Imóveis da Comarca de Brumadinho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50D092" w14:textId="77777777" w:rsidR="009C6994" w:rsidRDefault="009C6994" w:rsidP="006B7680">
            <w:pPr>
              <w:spacing w:line="276" w:lineRule="auto"/>
              <w:jc w:val="center"/>
              <w:rPr>
                <w:rFonts w:ascii="Ebrima" w:hAnsi="Ebrima"/>
                <w:color w:val="000000"/>
              </w:rPr>
            </w:pPr>
            <w:r>
              <w:rPr>
                <w:rFonts w:ascii="Ebrima" w:hAnsi="Ebrima"/>
                <w:color w:val="000000"/>
              </w:rPr>
              <w:t>R$ 13.761.000,00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5E5E22" w14:textId="77777777" w:rsidR="009C6994" w:rsidRDefault="009C6994" w:rsidP="006B7680">
            <w:pPr>
              <w:spacing w:line="276" w:lineRule="auto"/>
              <w:jc w:val="center"/>
              <w:rPr>
                <w:rFonts w:ascii="Ebrima" w:hAnsi="Ebrima"/>
                <w:color w:val="000000"/>
              </w:rPr>
            </w:pPr>
            <w:r>
              <w:rPr>
                <w:rFonts w:ascii="Ebrima" w:hAnsi="Ebrima"/>
                <w:color w:val="000000"/>
              </w:rPr>
              <w:t>11,39%</w:t>
            </w:r>
          </w:p>
        </w:tc>
      </w:tr>
      <w:tr w:rsidR="009C6994" w14:paraId="650E54CE"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B4C281" w14:textId="77777777" w:rsidR="009C6994" w:rsidRDefault="009C6994" w:rsidP="006B7680">
            <w:pPr>
              <w:spacing w:line="276" w:lineRule="auto"/>
              <w:rPr>
                <w:rFonts w:ascii="Ebrima" w:hAnsi="Ebrima"/>
                <w:color w:val="000000"/>
              </w:rPr>
            </w:pPr>
            <w:r>
              <w:rPr>
                <w:rFonts w:ascii="Ebrima" w:hAnsi="Ebrima"/>
                <w:color w:val="000000"/>
              </w:rPr>
              <w:lastRenderedPageBreak/>
              <w:t>Março/2025 -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96DDFA" w14:textId="77777777" w:rsidR="009C6994" w:rsidRDefault="009C6994" w:rsidP="006B7680">
            <w:pPr>
              <w:spacing w:line="276" w:lineRule="auto"/>
              <w:jc w:val="center"/>
              <w:rPr>
                <w:rFonts w:ascii="Ebrima" w:hAnsi="Ebrima"/>
                <w:color w:val="000000"/>
              </w:rPr>
            </w:pPr>
            <w:r>
              <w:rPr>
                <w:rFonts w:ascii="Ebrima" w:hAnsi="Ebrima"/>
                <w:color w:val="000000"/>
              </w:rPr>
              <w:t>Alta Villa Esmeraldas Empreendimentos Imobiliários S.A.</w:t>
            </w:r>
          </w:p>
          <w:p w14:paraId="3ACE9743" w14:textId="45C888E1"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17.772.175/0001-10)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8DBE35" w14:textId="77777777" w:rsidR="009C6994" w:rsidRDefault="009C6994" w:rsidP="006B7680">
            <w:pPr>
              <w:spacing w:line="276" w:lineRule="auto"/>
              <w:jc w:val="center"/>
              <w:rPr>
                <w:rFonts w:ascii="Ebrima" w:hAnsi="Ebrima"/>
                <w:color w:val="000000"/>
              </w:rPr>
            </w:pPr>
            <w:r>
              <w:rPr>
                <w:rFonts w:ascii="Ebrima" w:hAnsi="Ebrima"/>
                <w:color w:val="000000"/>
              </w:rPr>
              <w:t>AV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C6BB11" w14:textId="77777777" w:rsidR="009C6994" w:rsidRDefault="009C6994" w:rsidP="006B7680">
            <w:pPr>
              <w:spacing w:line="276" w:lineRule="auto"/>
              <w:jc w:val="center"/>
              <w:rPr>
                <w:rFonts w:ascii="Ebrima" w:hAnsi="Ebrima"/>
                <w:color w:val="000000"/>
              </w:rPr>
            </w:pPr>
            <w:r>
              <w:rPr>
                <w:rFonts w:ascii="Ebrima" w:hAnsi="Ebrima"/>
                <w:color w:val="000000"/>
              </w:rPr>
              <w:t>1.095 e 7.133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033D6A" w14:textId="77777777" w:rsidR="009C6994" w:rsidRDefault="009C6994" w:rsidP="006B7680">
            <w:pPr>
              <w:spacing w:line="276" w:lineRule="auto"/>
              <w:jc w:val="center"/>
              <w:rPr>
                <w:rFonts w:ascii="Ebrima" w:hAnsi="Ebrima"/>
                <w:color w:val="000000"/>
              </w:rPr>
            </w:pPr>
            <w:r>
              <w:rPr>
                <w:rFonts w:ascii="Ebrima" w:hAnsi="Ebrima"/>
                <w:color w:val="000000"/>
              </w:rPr>
              <w:t>Cartório do Registro Geral de Imóveis da Comarca de Esmeraldas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57D4DD" w14:textId="77777777" w:rsidR="009C6994" w:rsidRDefault="009C6994" w:rsidP="006B7680">
            <w:pPr>
              <w:spacing w:line="276" w:lineRule="auto"/>
              <w:jc w:val="center"/>
              <w:rPr>
                <w:rFonts w:ascii="Ebrima" w:hAnsi="Ebrima"/>
                <w:color w:val="000000"/>
              </w:rPr>
            </w:pPr>
            <w:r>
              <w:rPr>
                <w:rFonts w:ascii="Ebrima" w:hAnsi="Ebrima"/>
                <w:color w:val="000000"/>
              </w:rPr>
              <w:t>R$ 42.207.750,00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8DF574" w14:textId="77777777" w:rsidR="009C6994" w:rsidRDefault="009C6994" w:rsidP="006B7680">
            <w:pPr>
              <w:spacing w:line="276" w:lineRule="auto"/>
              <w:jc w:val="center"/>
              <w:rPr>
                <w:rFonts w:ascii="Ebrima" w:hAnsi="Ebrima"/>
                <w:color w:val="000000"/>
              </w:rPr>
            </w:pPr>
            <w:r>
              <w:rPr>
                <w:rFonts w:ascii="Ebrima" w:hAnsi="Ebrima"/>
                <w:color w:val="000000"/>
              </w:rPr>
              <w:t>34,95%</w:t>
            </w:r>
          </w:p>
        </w:tc>
      </w:tr>
      <w:tr w:rsidR="009C6994" w14:paraId="3C2B7BD4" w14:textId="77777777" w:rsidTr="008843FD">
        <w:trPr>
          <w:trHeight w:val="300"/>
        </w:trPr>
        <w:tc>
          <w:tcPr>
            <w:tcW w:w="3403"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rsidP="006B7680">
            <w:pPr>
              <w:spacing w:line="276" w:lineRule="auto"/>
              <w:jc w:val="center"/>
              <w:rPr>
                <w:rFonts w:ascii="Calibri" w:hAnsi="Calibri"/>
              </w:rPr>
            </w:pPr>
            <w:r>
              <w:rPr>
                <w:rFonts w:ascii="Ebrima" w:hAnsi="Ebrima"/>
                <w:b/>
                <w:bCs/>
                <w:color w:val="000000"/>
              </w:rPr>
              <w:t>Total</w:t>
            </w: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77777777" w:rsidR="009C6994" w:rsidRDefault="009C6994" w:rsidP="006B7680">
            <w:pPr>
              <w:spacing w:line="276" w:lineRule="auto"/>
              <w:jc w:val="center"/>
            </w:pPr>
            <w:r>
              <w:rPr>
                <w:rFonts w:ascii="Ebrima" w:hAnsi="Ebrima"/>
                <w:color w:val="000000"/>
              </w:rPr>
              <w:t> R$ 120.771.632,39</w:t>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rsidP="006B7680">
            <w:pPr>
              <w:spacing w:line="276" w:lineRule="auto"/>
              <w:jc w:val="center"/>
              <w:rPr>
                <w:rFonts w:ascii="Ebrima" w:hAnsi="Ebrima"/>
                <w:color w:val="000000"/>
              </w:rPr>
            </w:pPr>
            <w:r>
              <w:rPr>
                <w:rFonts w:ascii="Ebrima" w:hAnsi="Ebrima"/>
                <w:color w:val="000000"/>
              </w:rPr>
              <w:t>100%</w:t>
            </w:r>
          </w:p>
        </w:tc>
      </w:tr>
    </w:tbl>
    <w:p w14:paraId="097A9A15" w14:textId="12E4DAB4" w:rsidR="00344737" w:rsidRDefault="00344737" w:rsidP="006B7680">
      <w:pPr>
        <w:spacing w:line="276" w:lineRule="auto"/>
        <w:jc w:val="center"/>
        <w:rPr>
          <w:rFonts w:ascii="Ebrima" w:hAnsi="Ebrima"/>
          <w:b/>
          <w:i/>
          <w:iCs/>
          <w:color w:val="000000" w:themeColor="text1"/>
          <w:sz w:val="22"/>
          <w:szCs w:val="22"/>
        </w:rPr>
      </w:pPr>
    </w:p>
    <w:p w14:paraId="70A6D400" w14:textId="77777777" w:rsidR="00344737" w:rsidRDefault="00344737" w:rsidP="006B7680">
      <w:pPr>
        <w:spacing w:line="276" w:lineRule="auto"/>
        <w:rPr>
          <w:rFonts w:ascii="Ebrima" w:hAnsi="Ebrima"/>
          <w:b/>
          <w:i/>
          <w:iCs/>
          <w:color w:val="000000" w:themeColor="text1"/>
          <w:sz w:val="22"/>
          <w:szCs w:val="22"/>
        </w:rPr>
      </w:pPr>
      <w:r>
        <w:rPr>
          <w:rFonts w:ascii="Ebrima" w:hAnsi="Ebrima"/>
          <w:b/>
          <w:i/>
          <w:iCs/>
          <w:color w:val="000000" w:themeColor="text1"/>
          <w:sz w:val="22"/>
          <w:szCs w:val="22"/>
        </w:rPr>
        <w:br w:type="page"/>
      </w:r>
    </w:p>
    <w:p w14:paraId="4DECDCF1" w14:textId="0AAFA028" w:rsidR="009C6994" w:rsidRDefault="00344737" w:rsidP="006B7680">
      <w:pPr>
        <w:spacing w:line="276" w:lineRule="auto"/>
        <w:jc w:val="center"/>
        <w:rPr>
          <w:rFonts w:ascii="Ebrima" w:hAnsi="Ebrima"/>
          <w:b/>
          <w:color w:val="000000" w:themeColor="text1"/>
          <w:sz w:val="22"/>
          <w:szCs w:val="22"/>
        </w:rPr>
      </w:pPr>
      <w:r w:rsidRPr="006B7680">
        <w:rPr>
          <w:rFonts w:ascii="Ebrima" w:hAnsi="Ebrima"/>
          <w:b/>
          <w:color w:val="000000" w:themeColor="text1"/>
          <w:sz w:val="22"/>
          <w:szCs w:val="22"/>
        </w:rPr>
        <w:lastRenderedPageBreak/>
        <w:t>ANEXO VII</w:t>
      </w:r>
    </w:p>
    <w:p w14:paraId="0E9FC247" w14:textId="1E2CA704" w:rsidR="00344737" w:rsidRPr="006B7680" w:rsidRDefault="00344737" w:rsidP="006B7680">
      <w:pPr>
        <w:spacing w:line="276" w:lineRule="auto"/>
        <w:jc w:val="center"/>
        <w:rPr>
          <w:rFonts w:ascii="Ebrima" w:hAnsi="Ebrima"/>
          <w:b/>
          <w:color w:val="000000" w:themeColor="text1"/>
          <w:sz w:val="22"/>
          <w:szCs w:val="22"/>
        </w:rPr>
      </w:pPr>
      <w:r>
        <w:rPr>
          <w:rFonts w:ascii="Ebrima" w:hAnsi="Ebrima"/>
          <w:b/>
          <w:color w:val="000000" w:themeColor="text1"/>
          <w:sz w:val="22"/>
          <w:szCs w:val="22"/>
        </w:rPr>
        <w:t>A</w:t>
      </w:r>
      <w:r w:rsidRPr="00344737">
        <w:rPr>
          <w:rFonts w:ascii="Ebrima" w:hAnsi="Ebrima"/>
          <w:b/>
          <w:color w:val="000000" w:themeColor="text1"/>
          <w:sz w:val="22"/>
          <w:szCs w:val="22"/>
        </w:rPr>
        <w:t xml:space="preserve">ÇÕES E/OU EXECUÇÕES </w:t>
      </w:r>
      <w:r>
        <w:rPr>
          <w:rFonts w:ascii="Ebrima" w:hAnsi="Ebrima"/>
          <w:b/>
          <w:color w:val="000000" w:themeColor="text1"/>
          <w:sz w:val="22"/>
          <w:szCs w:val="22"/>
        </w:rPr>
        <w:t xml:space="preserve">RELATIVAS AOS EMPREENDIMENTOS IMOBILIÁRIOS </w:t>
      </w:r>
    </w:p>
    <w:sectPr w:rsidR="00344737" w:rsidRPr="006B7680"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or" w:date="2021-09-08T18:28:00Z" w:initials="A">
    <w:p w14:paraId="23901754" w14:textId="0F0655AB" w:rsidR="00970D5E" w:rsidRDefault="00970D5E">
      <w:pPr>
        <w:pStyle w:val="Textodecomentrio"/>
      </w:pPr>
      <w:r>
        <w:rPr>
          <w:rStyle w:val="Refdecomentrio"/>
        </w:rPr>
        <w:annotationRef/>
      </w:r>
      <w:r>
        <w:t xml:space="preserve">Comentário GV: </w:t>
      </w:r>
      <w:r>
        <w:rPr>
          <w:rStyle w:val="Refdecomentrio"/>
        </w:rPr>
        <w:annotationRef/>
      </w:r>
      <w:r>
        <w:t xml:space="preserve">Quem é? Temos os </w:t>
      </w:r>
      <w:proofErr w:type="spellStart"/>
      <w:r>
        <w:t>cttos</w:t>
      </w:r>
      <w:proofErr w:type="spellEnd"/>
      <w:r>
        <w:t>?</w:t>
      </w:r>
    </w:p>
  </w:comment>
  <w:comment w:id="10" w:author="Autor" w:date="2021-09-08T18:29:00Z" w:initials="A">
    <w:p w14:paraId="011127A3" w14:textId="19927962" w:rsidR="00970D5E" w:rsidRDefault="00970D5E">
      <w:pPr>
        <w:pStyle w:val="Textodecomentrio"/>
      </w:pPr>
      <w:bookmarkStart w:id="11" w:name="_Hlk82067977"/>
      <w:r>
        <w:rPr>
          <w:rStyle w:val="Refdecomentrio"/>
        </w:rPr>
        <w:annotationRef/>
      </w:r>
      <w:bookmarkStart w:id="12" w:name="_Hlk82018956"/>
      <w:proofErr w:type="spellStart"/>
      <w:r>
        <w:t>iBS</w:t>
      </w:r>
      <w:proofErr w:type="spellEnd"/>
      <w:r>
        <w:t xml:space="preserve">: Comentário debatido no call </w:t>
      </w:r>
      <w:r w:rsidR="00BB6B07">
        <w:t xml:space="preserve">realizado </w:t>
      </w:r>
      <w:r>
        <w:t>em 08.09.</w:t>
      </w:r>
      <w:bookmarkEnd w:id="12"/>
      <w:r w:rsidR="00945BB4">
        <w:t xml:space="preserve"> Contrato de Distribuição encaminhado nesta rodada.</w:t>
      </w:r>
    </w:p>
    <w:bookmarkEnd w:id="11"/>
  </w:comment>
  <w:comment w:id="18" w:author="Autor" w:date="2021-09-08T18:30:00Z" w:initials="A">
    <w:p w14:paraId="22567E9C" w14:textId="39C68EF3" w:rsidR="00970D5E" w:rsidRDefault="00970D5E">
      <w:pPr>
        <w:pStyle w:val="Textodecomentrio"/>
      </w:pPr>
      <w:r>
        <w:rPr>
          <w:rStyle w:val="Refdecomentrio"/>
        </w:rPr>
        <w:annotationRef/>
      </w:r>
      <w:r>
        <w:rPr>
          <w:rStyle w:val="Refdecomentrio"/>
        </w:rPr>
        <w:annotationRef/>
      </w:r>
      <w:r>
        <w:t xml:space="preserve">Comentário GV: Temos </w:t>
      </w:r>
      <w:proofErr w:type="spellStart"/>
      <w:r>
        <w:t>ctto</w:t>
      </w:r>
      <w:proofErr w:type="spellEnd"/>
      <w:r>
        <w:t>?</w:t>
      </w:r>
    </w:p>
  </w:comment>
  <w:comment w:id="19" w:author="Autor" w:date="2021-09-08T18:31:00Z" w:initials="A">
    <w:p w14:paraId="3F382D79" w14:textId="1020CF48" w:rsidR="00970D5E" w:rsidRDefault="00970D5E">
      <w:pPr>
        <w:pStyle w:val="Textodecomentrio"/>
      </w:pPr>
      <w:r>
        <w:rPr>
          <w:rStyle w:val="Refdecomentrio"/>
        </w:rPr>
        <w:annotationRef/>
      </w:r>
      <w:proofErr w:type="spellStart"/>
      <w:r>
        <w:t>iBS</w:t>
      </w:r>
      <w:proofErr w:type="spellEnd"/>
      <w:r>
        <w:t>: Comentário debatido no call</w:t>
      </w:r>
      <w:r w:rsidR="00BB6B07">
        <w:t xml:space="preserve"> realizado</w:t>
      </w:r>
      <w:r>
        <w:t xml:space="preserve"> em 08.09.</w:t>
      </w:r>
      <w:r w:rsidR="00945BB4">
        <w:t xml:space="preserve"> Demais minutas estão sendo encaminhadas nesta rodada.</w:t>
      </w:r>
    </w:p>
  </w:comment>
  <w:comment w:id="20" w:author="Autor" w:date="2021-09-17T16:46:00Z" w:initials="A">
    <w:p w14:paraId="6DEBAC9A" w14:textId="07B42BF6" w:rsidR="005666D0" w:rsidRDefault="005666D0">
      <w:pPr>
        <w:pStyle w:val="Textodecomentrio"/>
      </w:pPr>
      <w:r>
        <w:rPr>
          <w:rStyle w:val="Refdecomentrio"/>
        </w:rPr>
        <w:annotationRef/>
      </w:r>
      <w:r>
        <w:rPr>
          <w:rStyle w:val="Refdecomentrio"/>
        </w:rPr>
        <w:t>Costumamos ser contratados direto pela Escritura de Emissão de CCI. Por favor nos sinalize se será necessário um Contrato separado.</w:t>
      </w:r>
    </w:p>
  </w:comment>
  <w:comment w:id="22" w:author="Autor" w:date="2021-09-09T08:18:00Z" w:initials="A">
    <w:p w14:paraId="0FD8EA84" w14:textId="77777777" w:rsidR="009E6AF9" w:rsidRDefault="009E6AF9" w:rsidP="009E6AF9">
      <w:pPr>
        <w:pStyle w:val="Textodecomentrio"/>
      </w:pPr>
      <w:r>
        <w:rPr>
          <w:rStyle w:val="Refdecomentrio"/>
        </w:rPr>
        <w:annotationRef/>
      </w:r>
      <w:r>
        <w:t>Comentário GV: Solicitamos esclarecimentos.</w:t>
      </w:r>
    </w:p>
    <w:p w14:paraId="3A4D9EC5" w14:textId="0FA976D7" w:rsidR="009E6AF9" w:rsidRDefault="009E6AF9">
      <w:pPr>
        <w:pStyle w:val="Textodecomentrio"/>
      </w:pPr>
    </w:p>
  </w:comment>
  <w:comment w:id="23" w:author="Autor" w:date="2021-09-09T08:18:00Z" w:initials="A">
    <w:p w14:paraId="121D39A7" w14:textId="562785FD" w:rsidR="009E6AF9" w:rsidRDefault="009E6AF9" w:rsidP="009E6AF9">
      <w:pPr>
        <w:pStyle w:val="Textodecomentrio"/>
      </w:pPr>
      <w:r>
        <w:rPr>
          <w:rStyle w:val="Refdecomentrio"/>
        </w:rPr>
        <w:annotationRef/>
      </w:r>
      <w:r>
        <w:rPr>
          <w:rStyle w:val="Refdecomentrio"/>
        </w:rPr>
        <w:annotationRef/>
      </w:r>
      <w:proofErr w:type="spellStart"/>
      <w:r>
        <w:t>iBS</w:t>
      </w:r>
      <w:proofErr w:type="spellEnd"/>
      <w:r>
        <w:t>: Comentário debatido no call realizado em 08.09.</w:t>
      </w:r>
      <w:r w:rsidR="00E239EB">
        <w:t xml:space="preserve"> Trata-se da possibilidade </w:t>
      </w:r>
      <w:proofErr w:type="gramStart"/>
      <w:r w:rsidR="00E239EB">
        <w:t>d</w:t>
      </w:r>
      <w:r w:rsidR="0087204E">
        <w:t>a</w:t>
      </w:r>
      <w:proofErr w:type="gramEnd"/>
      <w:r w:rsidR="0087204E">
        <w:t xml:space="preserve"> </w:t>
      </w:r>
      <w:proofErr w:type="spellStart"/>
      <w:r w:rsidR="0087204E">
        <w:t>Gran</w:t>
      </w:r>
      <w:proofErr w:type="spellEnd"/>
      <w:r w:rsidR="0087204E">
        <w:t xml:space="preserve"> Viver amortizar o valor de principal com recursos decorrentes da distribuição de lucros.</w:t>
      </w:r>
    </w:p>
    <w:p w14:paraId="08A3CEE8" w14:textId="0639851A" w:rsidR="009E6AF9" w:rsidRDefault="009E6AF9">
      <w:pPr>
        <w:pStyle w:val="Textodecomentrio"/>
      </w:pPr>
    </w:p>
  </w:comment>
  <w:comment w:id="24" w:author="Autor" w:date="2021-09-09T08:20:00Z" w:initials="A">
    <w:p w14:paraId="7A71CE93" w14:textId="77777777" w:rsidR="00C45756" w:rsidRDefault="00C45756" w:rsidP="00C45756">
      <w:pPr>
        <w:pStyle w:val="Textodecomentrio"/>
      </w:pPr>
      <w:r>
        <w:rPr>
          <w:rStyle w:val="Refdecomentrio"/>
        </w:rPr>
        <w:annotationRef/>
      </w:r>
      <w:r>
        <w:t xml:space="preserve">Comentário GV: </w:t>
      </w:r>
      <w:r>
        <w:rPr>
          <w:rStyle w:val="Refdecomentrio"/>
        </w:rPr>
        <w:annotationRef/>
      </w:r>
      <w:r>
        <w:rPr>
          <w:rStyle w:val="Refdecomentrio"/>
        </w:rPr>
        <w:t>Relatório emitido no final dos CRI para fins de comprovação da totalidade dos recursos utilizados.</w:t>
      </w:r>
    </w:p>
    <w:p w14:paraId="6CF83EE2" w14:textId="7B0EC6C0" w:rsidR="00C45756" w:rsidRDefault="00C45756">
      <w:pPr>
        <w:pStyle w:val="Textodecomentrio"/>
      </w:pPr>
    </w:p>
  </w:comment>
  <w:comment w:id="25" w:author="Autor" w:date="2021-09-09T08:20:00Z" w:initials="A">
    <w:p w14:paraId="45A553BA" w14:textId="61230A54" w:rsidR="00C45756" w:rsidRDefault="00C45756" w:rsidP="00C45756">
      <w:pPr>
        <w:pStyle w:val="Textodecomentrio"/>
      </w:pPr>
      <w:r>
        <w:rPr>
          <w:rStyle w:val="Refdecomentrio"/>
        </w:rPr>
        <w:annotationRef/>
      </w:r>
      <w:proofErr w:type="spellStart"/>
      <w:r>
        <w:t>iBS</w:t>
      </w:r>
      <w:proofErr w:type="spellEnd"/>
      <w:r>
        <w:t>: Comentário debatido no call realizado em 08.09.</w:t>
      </w:r>
      <w:r w:rsidR="0087204E">
        <w:t xml:space="preserve"> Ficamos no aguardo </w:t>
      </w:r>
      <w:r w:rsidR="007D7FC0">
        <w:t>da melhor periodicidade de emissão do Relatório de Obras para refletirmos na minuta.</w:t>
      </w:r>
    </w:p>
    <w:p w14:paraId="33FDCD70" w14:textId="7289DCCF" w:rsidR="00C45756" w:rsidRDefault="00C45756">
      <w:pPr>
        <w:pStyle w:val="Textodecomentrio"/>
      </w:pPr>
    </w:p>
  </w:comment>
  <w:comment w:id="27" w:author="Autor" w:date="2021-09-08T18:33:00Z" w:initials="A">
    <w:p w14:paraId="07D3CF8A" w14:textId="62D7A49B" w:rsidR="00C860D4" w:rsidRDefault="00C860D4">
      <w:pPr>
        <w:pStyle w:val="Textodecomentrio"/>
      </w:pPr>
      <w:r>
        <w:rPr>
          <w:rStyle w:val="Refdecomentrio"/>
        </w:rPr>
        <w:annotationRef/>
      </w:r>
      <w:r>
        <w:t xml:space="preserve">Comentário GV: </w:t>
      </w:r>
      <w:r>
        <w:rPr>
          <w:rStyle w:val="Refdecomentrio"/>
        </w:rPr>
        <w:annotationRef/>
      </w:r>
      <w:r>
        <w:t>Falta anexo I</w:t>
      </w:r>
    </w:p>
  </w:comment>
  <w:comment w:id="28" w:author="Autor" w:date="2021-09-08T18:33:00Z" w:initials="A">
    <w:p w14:paraId="5F93CA96" w14:textId="316C05DD" w:rsidR="00C860D4" w:rsidRDefault="00C860D4" w:rsidP="00C860D4">
      <w:pPr>
        <w:pStyle w:val="Textodecomentrio"/>
      </w:pPr>
      <w:r>
        <w:rPr>
          <w:rStyle w:val="Refdecomentrio"/>
        </w:rPr>
        <w:annotationRef/>
      </w:r>
      <w:r>
        <w:t xml:space="preserve">Prezados, o Anexo I dispõe sobre o cronograma de pagamento de remuneração e de amortização, nesse sentido, será incluído </w:t>
      </w:r>
      <w:r w:rsidR="007D7FC0">
        <w:t>já na versão final</w:t>
      </w:r>
      <w:r w:rsidR="00F15FA3">
        <w:t>, pois pode sofrer alterações no decorrer da Operação</w:t>
      </w:r>
      <w:r>
        <w:t>.</w:t>
      </w:r>
    </w:p>
    <w:p w14:paraId="298CDC3A" w14:textId="588FE00A" w:rsidR="00C860D4" w:rsidRDefault="00C860D4" w:rsidP="00C860D4">
      <w:pPr>
        <w:pStyle w:val="Textodecomentrio"/>
      </w:pPr>
    </w:p>
  </w:comment>
  <w:comment w:id="39" w:author="Autor" w:date="2021-09-17T17:15:00Z" w:initials="A">
    <w:p w14:paraId="5BEAABD2" w14:textId="698B4291" w:rsidR="00362A52" w:rsidRDefault="00362A52">
      <w:pPr>
        <w:pStyle w:val="Textodecomentrio"/>
      </w:pPr>
      <w:r>
        <w:rPr>
          <w:rStyle w:val="Refdecomentrio"/>
        </w:rPr>
        <w:annotationRef/>
      </w:r>
      <w:r>
        <w:t>Sugerimos que seja a partir da 1ª integralização para não ocorrer descasamentos</w:t>
      </w:r>
    </w:p>
  </w:comment>
  <w:comment w:id="40" w:author="Autor" w:date="2021-09-09T08:21:00Z" w:initials="A">
    <w:p w14:paraId="5433357D" w14:textId="0C2E519C" w:rsidR="00C45756" w:rsidRDefault="00C45756">
      <w:pPr>
        <w:pStyle w:val="Textodecomentrio"/>
      </w:pPr>
      <w:r>
        <w:rPr>
          <w:rStyle w:val="Refdecomentrio"/>
        </w:rPr>
        <w:annotationRef/>
      </w:r>
      <w:r>
        <w:t>Comentário GV: As tratativas anteriores informavam um valor superior.</w:t>
      </w:r>
    </w:p>
  </w:comment>
  <w:comment w:id="41" w:author="Autor" w:date="2021-09-09T08:21:00Z" w:initials="A">
    <w:p w14:paraId="5E01D2E5" w14:textId="77777777" w:rsidR="00C45756" w:rsidRDefault="00C45756" w:rsidP="00C45756">
      <w:pPr>
        <w:pStyle w:val="Textodecomentrio"/>
      </w:pPr>
      <w:r>
        <w:rPr>
          <w:rStyle w:val="Refdecomentrio"/>
        </w:rPr>
        <w:annotationRef/>
      </w:r>
      <w:r>
        <w:rPr>
          <w:rStyle w:val="Refdecomentrio"/>
        </w:rPr>
        <w:annotationRef/>
      </w:r>
      <w:proofErr w:type="spellStart"/>
      <w:r>
        <w:t>iBS</w:t>
      </w:r>
      <w:proofErr w:type="spellEnd"/>
      <w:r>
        <w:t>: Ajustado, conforme call realizado em 08/09.</w:t>
      </w:r>
    </w:p>
    <w:p w14:paraId="68DEF865" w14:textId="070489F0" w:rsidR="00C45756" w:rsidRDefault="00C45756">
      <w:pPr>
        <w:pStyle w:val="Textodecomentrio"/>
      </w:pPr>
    </w:p>
  </w:comment>
  <w:comment w:id="45" w:author="Autor" w:date="2021-09-17T16:49:00Z" w:initials="A">
    <w:p w14:paraId="3210909F" w14:textId="2F5D5F74" w:rsidR="009B350F" w:rsidRDefault="009B350F">
      <w:pPr>
        <w:pStyle w:val="Textodecomentrio"/>
      </w:pPr>
      <w:r>
        <w:rPr>
          <w:rStyle w:val="Refdecomentrio"/>
        </w:rPr>
        <w:annotationRef/>
      </w:r>
      <w:r>
        <w:t xml:space="preserve">Favor encaminhar o Contrato/Estatuto Social </w:t>
      </w:r>
    </w:p>
  </w:comment>
  <w:comment w:id="47" w:author="Autor" w:date="2021-08-12T16:37:00Z" w:initials="A">
    <w:p w14:paraId="3A58C018" w14:textId="142330DF" w:rsidR="00940ACF" w:rsidRDefault="000B440F">
      <w:pPr>
        <w:pStyle w:val="Textodecomentrio"/>
      </w:pPr>
      <w:proofErr w:type="spellStart"/>
      <w:r>
        <w:t>iBS</w:t>
      </w:r>
      <w:proofErr w:type="spellEnd"/>
      <w:r>
        <w:t xml:space="preserve">: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48" w:author="Autor" w:date="2021-09-17T16:50:00Z" w:initials="A">
    <w:p w14:paraId="2C23AD73" w14:textId="4F2511F0" w:rsidR="009B350F" w:rsidRDefault="009B350F">
      <w:pPr>
        <w:pStyle w:val="Textodecomentrio"/>
      </w:pPr>
      <w:r>
        <w:rPr>
          <w:rStyle w:val="Refdecomentrio"/>
        </w:rPr>
        <w:annotationRef/>
      </w:r>
      <w:r>
        <w:t>Aguardando para confirmação</w:t>
      </w:r>
    </w:p>
  </w:comment>
  <w:comment w:id="49" w:author="Autor" w:date="2021-09-17T16:51:00Z" w:initials="A">
    <w:p w14:paraId="5C2E16E7" w14:textId="67E8AB01" w:rsidR="009B350F" w:rsidRDefault="009B350F">
      <w:pPr>
        <w:pStyle w:val="Textodecomentrio"/>
      </w:pPr>
      <w:r>
        <w:rPr>
          <w:rStyle w:val="Refdecomentrio"/>
        </w:rPr>
        <w:annotationRef/>
      </w:r>
      <w:r>
        <w:t>Favor encaminhar</w:t>
      </w:r>
    </w:p>
  </w:comment>
  <w:comment w:id="55" w:author="Autor" w:date="2021-09-08T18:36:00Z" w:initials="A">
    <w:p w14:paraId="100E46AF" w14:textId="1610202A" w:rsidR="002017AB" w:rsidRDefault="002017AB">
      <w:pPr>
        <w:pStyle w:val="Textodecomentrio"/>
      </w:pPr>
      <w:r>
        <w:rPr>
          <w:rStyle w:val="Refdecomentrio"/>
        </w:rPr>
        <w:annotationRef/>
      </w:r>
      <w:r>
        <w:t>Comentário GV: Solicitar o anexo preenchido.</w:t>
      </w:r>
    </w:p>
  </w:comment>
  <w:comment w:id="56" w:author="Autor" w:date="2021-09-08T18:36:00Z" w:initials="A">
    <w:p w14:paraId="03AEB7EA" w14:textId="785EC9AA" w:rsidR="002017AB" w:rsidRDefault="002017AB">
      <w:pPr>
        <w:pStyle w:val="Textodecomentrio"/>
      </w:pPr>
      <w:r>
        <w:rPr>
          <w:rStyle w:val="Refdecomentrio"/>
        </w:rPr>
        <w:annotationRef/>
      </w:r>
      <w:proofErr w:type="spellStart"/>
      <w:r>
        <w:t>iBS</w:t>
      </w:r>
      <w:proofErr w:type="spellEnd"/>
      <w:r>
        <w:t xml:space="preserve">: </w:t>
      </w:r>
      <w:r w:rsidR="00E82085">
        <w:t>Anexo será preenchido no decorrer da Operação, considerando que pode sofrer alterações nos valores lá incluídos.</w:t>
      </w:r>
    </w:p>
  </w:comment>
  <w:comment w:id="79" w:author="Autor" w:date="2021-09-17T17:06:00Z" w:initials="A">
    <w:p w14:paraId="32F5256B" w14:textId="44E8A58E" w:rsidR="001D6139" w:rsidRDefault="001D6139">
      <w:pPr>
        <w:pStyle w:val="Textodecomentrio"/>
      </w:pPr>
      <w:r>
        <w:rPr>
          <w:rStyle w:val="Refdecomentrio"/>
        </w:rPr>
        <w:annotationRef/>
      </w:r>
      <w:r>
        <w:t>Favor já deixar previsto este item nas aprovações societárias</w:t>
      </w:r>
    </w:p>
  </w:comment>
  <w:comment w:id="131" w:author="Autor" w:date="2021-09-17T17:27:00Z" w:initials="A">
    <w:p w14:paraId="347102D1" w14:textId="402FAE3F" w:rsidR="007F1F15" w:rsidRDefault="007F1F15">
      <w:pPr>
        <w:pStyle w:val="Textodecomentrio"/>
      </w:pPr>
      <w:r>
        <w:rPr>
          <w:rStyle w:val="Refdecomentrio"/>
        </w:rPr>
        <w:annotationRef/>
      </w:r>
      <w:r>
        <w:t>Em revisão</w:t>
      </w:r>
    </w:p>
  </w:comment>
  <w:comment w:id="134" w:author="Autor" w:date="2021-09-08T18:38:00Z" w:initials="A">
    <w:p w14:paraId="1DD3A992" w14:textId="77777777" w:rsidR="002017AB" w:rsidRDefault="002017AB" w:rsidP="002017AB">
      <w:pPr>
        <w:pStyle w:val="Textodecomentrio"/>
      </w:pPr>
      <w:r>
        <w:rPr>
          <w:rStyle w:val="Refdecomentrio"/>
        </w:rPr>
        <w:annotationRef/>
      </w:r>
      <w:r>
        <w:t>Comentário GV: Solicitar Anexo I</w:t>
      </w:r>
    </w:p>
    <w:p w14:paraId="04FF2577" w14:textId="5C1D1709" w:rsidR="002017AB" w:rsidRDefault="002017AB">
      <w:pPr>
        <w:pStyle w:val="Textodecomentrio"/>
      </w:pPr>
    </w:p>
  </w:comment>
  <w:comment w:id="135" w:author="Autor" w:date="2021-09-08T18:38:00Z" w:initials="A">
    <w:p w14:paraId="30ECAB12" w14:textId="39A08B0A" w:rsidR="002017AB" w:rsidRDefault="002017AB">
      <w:pPr>
        <w:pStyle w:val="Textodecomentrio"/>
      </w:pPr>
      <w:r>
        <w:rPr>
          <w:rStyle w:val="Refdecomentrio"/>
        </w:rPr>
        <w:annotationRef/>
      </w:r>
      <w:proofErr w:type="spellStart"/>
      <w:r>
        <w:t>iBS</w:t>
      </w:r>
      <w:proofErr w:type="spellEnd"/>
      <w:r>
        <w:t>: O anexo será enviado pela Base</w:t>
      </w:r>
      <w:r w:rsidR="003E1588">
        <w:t xml:space="preserve"> ao fi</w:t>
      </w:r>
      <w:r w:rsidR="008F5C43">
        <w:t>n</w:t>
      </w:r>
      <w:r w:rsidR="003E1588">
        <w:t>al da operação, para evitar alterações nos valores lá contidos</w:t>
      </w:r>
      <w:r>
        <w:t>.</w:t>
      </w:r>
    </w:p>
  </w:comment>
  <w:comment w:id="147" w:author="Autor" w:date="2021-09-08T18:39:00Z" w:initials="A">
    <w:p w14:paraId="688A974A" w14:textId="60AEE002" w:rsidR="002017AB" w:rsidRDefault="002017AB">
      <w:pPr>
        <w:pStyle w:val="Textodecomentrio"/>
      </w:pPr>
      <w:r>
        <w:rPr>
          <w:rStyle w:val="Refdecomentrio"/>
        </w:rPr>
        <w:annotationRef/>
      </w:r>
      <w:r>
        <w:t>Comentário GV: Sugerimos 2 dias úteis. Operacionalmente, é viável?</w:t>
      </w:r>
    </w:p>
  </w:comment>
  <w:comment w:id="148" w:author="Autor" w:date="2021-09-08T18:39:00Z" w:initials="A">
    <w:p w14:paraId="171A0C16" w14:textId="3A21E1E3" w:rsidR="002017AB" w:rsidRDefault="002017AB">
      <w:pPr>
        <w:pStyle w:val="Textodecomentrio"/>
      </w:pPr>
      <w:bookmarkStart w:id="149" w:name="_Hlk82068113"/>
      <w:r>
        <w:rPr>
          <w:rStyle w:val="Refdecomentrio"/>
        </w:rPr>
        <w:annotationRef/>
      </w:r>
      <w:bookmarkStart w:id="150" w:name="_Hlk82019259"/>
      <w:proofErr w:type="spellStart"/>
      <w:r>
        <w:t>iBS</w:t>
      </w:r>
      <w:proofErr w:type="spellEnd"/>
      <w:r>
        <w:t>: Ajustado, conforme call realizado em 08/09.</w:t>
      </w:r>
      <w:bookmarkEnd w:id="150"/>
    </w:p>
    <w:bookmarkEnd w:id="149"/>
  </w:comment>
  <w:comment w:id="153" w:author="Autor" w:date="2021-09-08T18:41:00Z" w:initials="A">
    <w:p w14:paraId="1C391A53" w14:textId="515C94EB" w:rsidR="002017AB" w:rsidRDefault="002017AB">
      <w:pPr>
        <w:pStyle w:val="Textodecomentrio"/>
      </w:pPr>
      <w:r>
        <w:rPr>
          <w:rStyle w:val="Refdecomentrio"/>
        </w:rPr>
        <w:annotationRef/>
      </w:r>
      <w:r>
        <w:t>Comentário GV: Existe cláusula que fala de reversão da alienação?</w:t>
      </w:r>
    </w:p>
  </w:comment>
  <w:comment w:id="154" w:author="Autor" w:date="2021-09-08T18:41:00Z" w:initials="A">
    <w:p w14:paraId="5D96221E" w14:textId="2E27E15D" w:rsidR="002017AB" w:rsidRDefault="002017AB">
      <w:pPr>
        <w:pStyle w:val="Textodecomentrio"/>
      </w:pPr>
      <w:bookmarkStart w:id="155" w:name="_Hlk82019057"/>
      <w:r>
        <w:rPr>
          <w:rStyle w:val="Refdecomentrio"/>
        </w:rPr>
        <w:annotationRef/>
      </w:r>
      <w:proofErr w:type="spellStart"/>
      <w:r>
        <w:t>iBS</w:t>
      </w:r>
      <w:proofErr w:type="spellEnd"/>
      <w:r>
        <w:t xml:space="preserve">: Comentário debatido no call </w:t>
      </w:r>
      <w:r w:rsidR="00BB6B07">
        <w:t xml:space="preserve">realizado </w:t>
      </w:r>
      <w:r>
        <w:t>em 08.09.</w:t>
      </w:r>
      <w:r w:rsidR="003E1588">
        <w:t xml:space="preserve"> Informação está contida no Contrato de Alienação Fiduciária de Ações, enviado nesta rodada.</w:t>
      </w:r>
    </w:p>
    <w:bookmarkEnd w:id="155"/>
  </w:comment>
  <w:comment w:id="159" w:author="Autor" w:date="2021-09-08T18:43:00Z" w:initials="A">
    <w:p w14:paraId="6F13E80A" w14:textId="46761588" w:rsidR="00BB6B07" w:rsidRDefault="00BB6B07">
      <w:pPr>
        <w:pStyle w:val="Textodecomentrio"/>
      </w:pPr>
      <w:r>
        <w:rPr>
          <w:rStyle w:val="Refdecomentrio"/>
        </w:rPr>
        <w:annotationRef/>
      </w:r>
      <w:r>
        <w:t>Comentário GV: Fundo de Liquidez é a mesma coisa de Fundo de Juros?</w:t>
      </w:r>
    </w:p>
  </w:comment>
  <w:comment w:id="160" w:author="Autor" w:date="2021-09-08T18:43:00Z" w:initials="A">
    <w:p w14:paraId="3B24DFFE" w14:textId="661DCDE3" w:rsidR="00BB6B07" w:rsidRDefault="00BB6B07" w:rsidP="00BB6B07">
      <w:r>
        <w:rPr>
          <w:rStyle w:val="Refdecomentrio"/>
        </w:rPr>
        <w:annotationRef/>
      </w:r>
      <w:proofErr w:type="spellStart"/>
      <w:r>
        <w:t>iBS</w:t>
      </w:r>
      <w:proofErr w:type="spellEnd"/>
      <w:r>
        <w:t>: Comentário debatido no call realizado em 08.09.</w:t>
      </w:r>
    </w:p>
  </w:comment>
  <w:comment w:id="173" w:author="Autor" w:date="2021-09-08T18:45:00Z" w:initials="A">
    <w:p w14:paraId="3199D43F" w14:textId="56948CE6" w:rsidR="00BB6B07" w:rsidRDefault="00BB6B07">
      <w:pPr>
        <w:pStyle w:val="Textodecomentrio"/>
      </w:pPr>
      <w:r>
        <w:rPr>
          <w:rStyle w:val="Refdecomentrio"/>
        </w:rPr>
        <w:annotationRef/>
      </w:r>
      <w:r>
        <w:t xml:space="preserve">Comentário GV: </w:t>
      </w:r>
      <w:r>
        <w:rPr>
          <w:rStyle w:val="Refdecomentrio"/>
        </w:rPr>
        <w:annotationRef/>
      </w:r>
      <w:r>
        <w:t>Existe algum prazo para adimplir antes de incorrer em vencimento antecipado? Sugerimos incluir um prazo para sanar o inadimplemento em 10 dias úteis.</w:t>
      </w:r>
    </w:p>
  </w:comment>
  <w:comment w:id="174" w:author="Autor" w:date="2021-09-08T18:47:00Z" w:initials="A">
    <w:p w14:paraId="363F5BB0" w14:textId="545737F0" w:rsidR="0037569C" w:rsidRDefault="0037569C">
      <w:pPr>
        <w:pStyle w:val="Textodecomentrio"/>
      </w:pPr>
      <w:r>
        <w:rPr>
          <w:rStyle w:val="Refdecomentrio"/>
        </w:rPr>
        <w:annotationRef/>
      </w:r>
      <w:proofErr w:type="spellStart"/>
      <w:r>
        <w:t>iBS</w:t>
      </w:r>
      <w:proofErr w:type="spellEnd"/>
      <w:r>
        <w:t>: Ajustado, conforme call realizado em 08/09.</w:t>
      </w:r>
    </w:p>
  </w:comment>
  <w:comment w:id="175" w:author="Autor" w:date="2021-09-08T18:48:00Z" w:initials="A">
    <w:p w14:paraId="1DEC38FE" w14:textId="69AC5B84" w:rsidR="00E630AF" w:rsidRDefault="00E630AF">
      <w:pPr>
        <w:pStyle w:val="Textodecomentrio"/>
      </w:pPr>
      <w:r>
        <w:rPr>
          <w:rStyle w:val="Refdecomentrio"/>
        </w:rPr>
        <w:annotationRef/>
      </w:r>
      <w:r>
        <w:t>Comentário GV: Sugerimos acrescentar a exceção da ocorrência de casos fortuitos ou de força maior.</w:t>
      </w:r>
    </w:p>
  </w:comment>
  <w:comment w:id="176" w:author="Autor" w:date="2021-09-08T18:48:00Z" w:initials="A">
    <w:p w14:paraId="143FBF55" w14:textId="553B66E2" w:rsidR="00E630AF" w:rsidRDefault="00E630AF">
      <w:pPr>
        <w:pStyle w:val="Textodecomentrio"/>
      </w:pPr>
      <w:r>
        <w:rPr>
          <w:rStyle w:val="Refdecomentrio"/>
        </w:rPr>
        <w:annotationRef/>
      </w:r>
      <w:proofErr w:type="spellStart"/>
      <w:r>
        <w:t>iBS</w:t>
      </w:r>
      <w:proofErr w:type="spellEnd"/>
      <w:r>
        <w:t>: Ajustado, conforme call realizado em 08/09.</w:t>
      </w:r>
    </w:p>
  </w:comment>
  <w:comment w:id="177" w:author="Autor" w:date="2021-09-09T11:54:00Z" w:initials="A">
    <w:p w14:paraId="1790B10C" w14:textId="6C0F85F8" w:rsidR="00BD6C23" w:rsidRDefault="00BD6C23">
      <w:pPr>
        <w:pStyle w:val="Textodecomentrio"/>
      </w:pPr>
      <w:r>
        <w:rPr>
          <w:rStyle w:val="Refdecomentrio"/>
        </w:rPr>
        <w:annotationRef/>
      </w:r>
      <w:r>
        <w:t>Incluída cláusula 16.3.6.</w:t>
      </w:r>
    </w:p>
  </w:comment>
  <w:comment w:id="178" w:author="Autor" w:date="2021-09-09T00:19:00Z" w:initials="A">
    <w:p w14:paraId="1F0871A4" w14:textId="77777777" w:rsidR="00B346C1" w:rsidRDefault="00B346C1" w:rsidP="00B346C1">
      <w:pPr>
        <w:pStyle w:val="Textodecomentrio"/>
      </w:pPr>
      <w:r>
        <w:rPr>
          <w:rStyle w:val="Refdecomentrio"/>
        </w:rPr>
        <w:annotationRef/>
      </w:r>
      <w:r>
        <w:t>Comentário GV: Sugerimos alterar esta cláusula, pois possui uma ampla interpretação.</w:t>
      </w:r>
    </w:p>
    <w:p w14:paraId="379B7B46" w14:textId="21FC60CB" w:rsidR="00B346C1" w:rsidRDefault="00B346C1">
      <w:pPr>
        <w:pStyle w:val="Textodecomentrio"/>
      </w:pPr>
    </w:p>
  </w:comment>
  <w:comment w:id="179" w:author="Autor" w:date="2021-09-09T00:19:00Z" w:initials="A">
    <w:p w14:paraId="10D037E0" w14:textId="77777777" w:rsidR="00B346C1" w:rsidRDefault="00B346C1" w:rsidP="00B346C1">
      <w:pPr>
        <w:pStyle w:val="Textodecomentrio"/>
      </w:pPr>
      <w:r>
        <w:rPr>
          <w:rStyle w:val="Refdecomentrio"/>
        </w:rPr>
        <w:annotationRef/>
      </w:r>
      <w:r>
        <w:rPr>
          <w:rStyle w:val="Refdecomentrio"/>
        </w:rPr>
        <w:annotationRef/>
      </w:r>
      <w:proofErr w:type="spellStart"/>
      <w:r>
        <w:t>iBS</w:t>
      </w:r>
      <w:proofErr w:type="spellEnd"/>
      <w:r>
        <w:t>: Base, por gentileza, confirmar a inclusão do valor, conforme call realizado em 08/09.</w:t>
      </w:r>
    </w:p>
    <w:p w14:paraId="24B594DC" w14:textId="1EFC397C" w:rsidR="00B346C1" w:rsidRDefault="00B346C1">
      <w:pPr>
        <w:pStyle w:val="Textodecomentrio"/>
      </w:pPr>
    </w:p>
  </w:comment>
  <w:comment w:id="180" w:author="Autor" w:date="2021-09-08T19:09:00Z" w:initials="A">
    <w:p w14:paraId="4AB678D8" w14:textId="3C3425D0" w:rsidR="00B346C1" w:rsidRDefault="00810B2E" w:rsidP="00B346C1">
      <w:pPr>
        <w:pStyle w:val="Textodecomentrio"/>
      </w:pPr>
      <w:r>
        <w:rPr>
          <w:rStyle w:val="Refdecomentrio"/>
        </w:rPr>
        <w:annotationRef/>
      </w:r>
      <w:r w:rsidR="00B346C1">
        <w:rPr>
          <w:rStyle w:val="Refdecomentrio"/>
        </w:rPr>
        <w:annotationRef/>
      </w:r>
      <w:r w:rsidR="00B346C1">
        <w:t>Comentário GV: Sugerimos alterar esta cláusula, pois possui uma ampla interpretação. Sugerimos ainda estipular um valor mínimo, pois da forma como está escrita, qualquer valor pode acionar esta cláusula.</w:t>
      </w:r>
    </w:p>
    <w:p w14:paraId="46F720E0" w14:textId="3FF1FC03" w:rsidR="00B346C1" w:rsidRDefault="00B346C1" w:rsidP="00810B2E">
      <w:pPr>
        <w:pStyle w:val="Textodecomentrio"/>
      </w:pPr>
    </w:p>
  </w:comment>
  <w:comment w:id="181" w:author="Autor" w:date="2021-09-09T00:17:00Z" w:initials="A">
    <w:p w14:paraId="7DBDFABE" w14:textId="5792D2E7" w:rsidR="00B346C1" w:rsidRDefault="00B346C1" w:rsidP="00B346C1">
      <w:pPr>
        <w:pStyle w:val="Textodecomentrio"/>
      </w:pPr>
      <w:r>
        <w:rPr>
          <w:rStyle w:val="Refdecomentrio"/>
        </w:rPr>
        <w:annotationRef/>
      </w:r>
      <w:proofErr w:type="spellStart"/>
      <w:r>
        <w:t>iBS</w:t>
      </w:r>
      <w:proofErr w:type="spellEnd"/>
      <w:r>
        <w:t>: Base, por gentileza, confirmar a inclusão do valor, conforme call realizado em 08/09.</w:t>
      </w:r>
    </w:p>
    <w:p w14:paraId="2DD9206E" w14:textId="77777777" w:rsidR="00B346C1" w:rsidRDefault="00B346C1" w:rsidP="00B346C1">
      <w:pPr>
        <w:pStyle w:val="Textodecomentrio"/>
      </w:pPr>
    </w:p>
    <w:p w14:paraId="18F6C672" w14:textId="7EBFF2E3" w:rsidR="00B346C1" w:rsidRDefault="00B346C1">
      <w:pPr>
        <w:pStyle w:val="Textodecomentrio"/>
      </w:pPr>
    </w:p>
  </w:comment>
  <w:comment w:id="182" w:author="Autor" w:date="2021-09-09T00:20:00Z" w:initials="A">
    <w:p w14:paraId="62456605" w14:textId="456595E9" w:rsidR="007401CA" w:rsidRDefault="007401CA">
      <w:pPr>
        <w:pStyle w:val="Textodecomentrio"/>
      </w:pPr>
      <w:r>
        <w:rPr>
          <w:rStyle w:val="Refdecomentrio"/>
        </w:rPr>
        <w:annotationRef/>
      </w:r>
      <w:r>
        <w:t>Comentário GV: Precisamos entender a linha do tempo. Pois estamos negociando a renovação de alguns empreendimentos.</w:t>
      </w:r>
    </w:p>
  </w:comment>
  <w:comment w:id="183" w:author="Autor" w:date="2021-09-09T00:20:00Z" w:initials="A">
    <w:p w14:paraId="25C238C5" w14:textId="77777777" w:rsidR="007401CA" w:rsidRPr="00565806" w:rsidRDefault="007401CA" w:rsidP="007401CA">
      <w:r>
        <w:rPr>
          <w:rStyle w:val="Refdecomentrio"/>
        </w:rPr>
        <w:annotationRef/>
      </w:r>
      <w:r>
        <w:t>Ajustado, conforme call realizado em 08/09.</w:t>
      </w:r>
    </w:p>
    <w:p w14:paraId="2A8121FD" w14:textId="2708B0F7" w:rsidR="007401CA" w:rsidRDefault="007401CA">
      <w:pPr>
        <w:pStyle w:val="Textodecomentrio"/>
      </w:pPr>
    </w:p>
  </w:comment>
  <w:comment w:id="184" w:author="Autor" w:date="2021-09-09T00:21:00Z" w:initials="A">
    <w:p w14:paraId="4D15B7E1" w14:textId="0D884B1E" w:rsidR="00EE1E69" w:rsidRDefault="00EE1E69">
      <w:pPr>
        <w:pStyle w:val="Textodecomentrio"/>
      </w:pPr>
      <w:r>
        <w:rPr>
          <w:rStyle w:val="Refdecomentrio"/>
        </w:rPr>
        <w:annotationRef/>
      </w:r>
      <w:r>
        <w:t>Comentário GV: Temos saídas legais para compensar por eventuais danos. Sugerimos alterar esta cláusula para prever isso.</w:t>
      </w:r>
    </w:p>
  </w:comment>
  <w:comment w:id="185" w:author="Autor" w:date="2021-09-09T00:21:00Z" w:initials="A">
    <w:p w14:paraId="04BF59EE" w14:textId="0D660B2D" w:rsidR="00EE1E69" w:rsidRDefault="00EE1E69">
      <w:pPr>
        <w:pStyle w:val="Textodecomentrio"/>
      </w:pPr>
      <w:r>
        <w:rPr>
          <w:rStyle w:val="Refdecomentrio"/>
        </w:rPr>
        <w:annotationRef/>
      </w:r>
      <w:r>
        <w:t>Ajustado, conforme call realizado em 08/09.</w:t>
      </w:r>
    </w:p>
  </w:comment>
  <w:comment w:id="204" w:author="Autor" w:date="2021-09-17T17:28:00Z" w:initials="A">
    <w:p w14:paraId="05B33F49" w14:textId="75528A7F" w:rsidR="007F1F15" w:rsidRDefault="007F1F15">
      <w:pPr>
        <w:pStyle w:val="Textodecomentrio"/>
      </w:pPr>
      <w:r>
        <w:rPr>
          <w:rStyle w:val="Refdecomentrio"/>
        </w:rPr>
        <w:annotationRef/>
      </w:r>
      <w:r>
        <w:t>Favor incluir tabela com % de AMORT com 4 casas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01754" w15:done="0"/>
  <w15:commentEx w15:paraId="011127A3" w15:paraIdParent="23901754" w15:done="0"/>
  <w15:commentEx w15:paraId="22567E9C" w15:done="0"/>
  <w15:commentEx w15:paraId="3F382D79" w15:paraIdParent="22567E9C" w15:done="0"/>
  <w15:commentEx w15:paraId="6DEBAC9A" w15:paraIdParent="22567E9C" w15:done="0"/>
  <w15:commentEx w15:paraId="3A4D9EC5" w15:done="0"/>
  <w15:commentEx w15:paraId="08A3CEE8" w15:paraIdParent="3A4D9EC5" w15:done="0"/>
  <w15:commentEx w15:paraId="6CF83EE2" w15:done="0"/>
  <w15:commentEx w15:paraId="33FDCD70" w15:paraIdParent="6CF83EE2" w15:done="0"/>
  <w15:commentEx w15:paraId="07D3CF8A" w15:done="0"/>
  <w15:commentEx w15:paraId="298CDC3A" w15:paraIdParent="07D3CF8A" w15:done="0"/>
  <w15:commentEx w15:paraId="5BEAABD2" w15:done="0"/>
  <w15:commentEx w15:paraId="5433357D" w15:done="0"/>
  <w15:commentEx w15:paraId="68DEF865" w15:paraIdParent="5433357D" w15:done="0"/>
  <w15:commentEx w15:paraId="3210909F" w15:done="0"/>
  <w15:commentEx w15:paraId="3A58C018" w15:done="0"/>
  <w15:commentEx w15:paraId="2C23AD73" w15:paraIdParent="3A58C018" w15:done="0"/>
  <w15:commentEx w15:paraId="5C2E16E7" w15:done="0"/>
  <w15:commentEx w15:paraId="100E46AF" w15:done="0"/>
  <w15:commentEx w15:paraId="03AEB7EA" w15:paraIdParent="100E46AF" w15:done="0"/>
  <w15:commentEx w15:paraId="32F5256B" w15:done="0"/>
  <w15:commentEx w15:paraId="347102D1" w15:done="0"/>
  <w15:commentEx w15:paraId="04FF2577" w15:done="0"/>
  <w15:commentEx w15:paraId="30ECAB12" w15:paraIdParent="04FF2577" w15:done="0"/>
  <w15:commentEx w15:paraId="688A974A" w15:done="0"/>
  <w15:commentEx w15:paraId="171A0C16" w15:paraIdParent="688A974A" w15:done="0"/>
  <w15:commentEx w15:paraId="1C391A53" w15:done="0"/>
  <w15:commentEx w15:paraId="5D96221E" w15:paraIdParent="1C391A53" w15:done="0"/>
  <w15:commentEx w15:paraId="6F13E80A" w15:done="0"/>
  <w15:commentEx w15:paraId="3B24DFFE" w15:paraIdParent="6F13E80A" w15:done="0"/>
  <w15:commentEx w15:paraId="3199D43F" w15:done="0"/>
  <w15:commentEx w15:paraId="363F5BB0" w15:paraIdParent="3199D43F" w15:done="0"/>
  <w15:commentEx w15:paraId="1DEC38FE" w15:done="0"/>
  <w15:commentEx w15:paraId="143FBF55" w15:paraIdParent="1DEC38FE" w15:done="0"/>
  <w15:commentEx w15:paraId="1790B10C" w15:paraIdParent="1DEC38FE" w15:done="0"/>
  <w15:commentEx w15:paraId="379B7B46" w15:done="0"/>
  <w15:commentEx w15:paraId="24B594DC" w15:paraIdParent="379B7B46" w15:done="0"/>
  <w15:commentEx w15:paraId="46F720E0" w15:done="0"/>
  <w15:commentEx w15:paraId="18F6C672" w15:paraIdParent="46F720E0" w15:done="0"/>
  <w15:commentEx w15:paraId="62456605" w15:done="0"/>
  <w15:commentEx w15:paraId="2A8121FD" w15:paraIdParent="62456605" w15:done="0"/>
  <w15:commentEx w15:paraId="4D15B7E1" w15:done="0"/>
  <w15:commentEx w15:paraId="04BF59EE" w15:paraIdParent="4D15B7E1" w15:done="0"/>
  <w15:commentEx w15:paraId="05B33F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7F66" w16cex:dateUtc="2021-09-08T21:28:00Z"/>
  <w16cex:commentExtensible w16cex:durableId="24E37F6E" w16cex:dateUtc="2021-09-08T21:29:00Z"/>
  <w16cex:commentExtensible w16cex:durableId="24E37FE1" w16cex:dateUtc="2021-09-08T21:30:00Z"/>
  <w16cex:commentExtensible w16cex:durableId="24E37FEE" w16cex:dateUtc="2021-09-08T21:31:00Z"/>
  <w16cex:commentExtensible w16cex:durableId="24EF44E1" w16cex:dateUtc="2021-09-17T19:46:00Z"/>
  <w16cex:commentExtensible w16cex:durableId="24E441E3" w16cex:dateUtc="2021-09-09T11:18:00Z"/>
  <w16cex:commentExtensible w16cex:durableId="24E441E9" w16cex:dateUtc="2021-09-09T11:18:00Z"/>
  <w16cex:commentExtensible w16cex:durableId="24E44232" w16cex:dateUtc="2021-09-09T11:20:00Z"/>
  <w16cex:commentExtensible w16cex:durableId="24E4423A" w16cex:dateUtc="2021-09-09T11:20:00Z"/>
  <w16cex:commentExtensible w16cex:durableId="24E38067" w16cex:dateUtc="2021-09-08T21:33:00Z"/>
  <w16cex:commentExtensible w16cex:durableId="24E3806F" w16cex:dateUtc="2021-09-08T21:33:00Z"/>
  <w16cex:commentExtensible w16cex:durableId="24EF4BB6" w16cex:dateUtc="2021-09-17T20:15:00Z"/>
  <w16cex:commentExtensible w16cex:durableId="24E44278" w16cex:dateUtc="2021-09-09T11:21:00Z"/>
  <w16cex:commentExtensible w16cex:durableId="24E4427F" w16cex:dateUtc="2021-09-09T11:21:00Z"/>
  <w16cex:commentExtensible w16cex:durableId="24EF45A5" w16cex:dateUtc="2021-09-17T19:49:00Z"/>
  <w16cex:commentExtensible w16cex:durableId="24BFCCD7" w16cex:dateUtc="2021-08-12T19:37:00Z"/>
  <w16cex:commentExtensible w16cex:durableId="24EF45C6" w16cex:dateUtc="2021-09-17T19:50:00Z"/>
  <w16cex:commentExtensible w16cex:durableId="24EF4603" w16cex:dateUtc="2021-09-17T19:51:00Z"/>
  <w16cex:commentExtensible w16cex:durableId="24E38132" w16cex:dateUtc="2021-09-08T21:36:00Z"/>
  <w16cex:commentExtensible w16cex:durableId="24E3813C" w16cex:dateUtc="2021-09-08T21:36:00Z"/>
  <w16cex:commentExtensible w16cex:durableId="24EF49A9" w16cex:dateUtc="2021-09-17T20:06:00Z"/>
  <w16cex:commentExtensible w16cex:durableId="24EF4E9B" w16cex:dateUtc="2021-09-17T20:27:00Z"/>
  <w16cex:commentExtensible w16cex:durableId="24E38197" w16cex:dateUtc="2021-09-08T21:38:00Z"/>
  <w16cex:commentExtensible w16cex:durableId="24E381A5" w16cex:dateUtc="2021-09-08T21:38:00Z"/>
  <w16cex:commentExtensible w16cex:durableId="24E381D7" w16cex:dateUtc="2021-09-08T21:39:00Z"/>
  <w16cex:commentExtensible w16cex:durableId="24E381DD" w16cex:dateUtc="2021-09-08T21:39:00Z"/>
  <w16cex:commentExtensible w16cex:durableId="24E38268" w16cex:dateUtc="2021-09-08T21:41:00Z"/>
  <w16cex:commentExtensible w16cex:durableId="24E3826D" w16cex:dateUtc="2021-09-08T21:41:00Z"/>
  <w16cex:commentExtensible w16cex:durableId="24E382C7" w16cex:dateUtc="2021-09-08T21:43:00Z"/>
  <w16cex:commentExtensible w16cex:durableId="24E382CF" w16cex:dateUtc="2021-09-08T21:43:00Z"/>
  <w16cex:commentExtensible w16cex:durableId="24E3834F" w16cex:dateUtc="2021-09-08T21:45:00Z"/>
  <w16cex:commentExtensible w16cex:durableId="24E383AE" w16cex:dateUtc="2021-09-08T21:47:00Z"/>
  <w16cex:commentExtensible w16cex:durableId="24E383E2" w16cex:dateUtc="2021-09-08T21:48:00Z"/>
  <w16cex:commentExtensible w16cex:durableId="24E383EA" w16cex:dateUtc="2021-09-08T21:48:00Z"/>
  <w16cex:commentExtensible w16cex:durableId="24E47484" w16cex:dateUtc="2021-09-09T14:54:00Z"/>
  <w16cex:commentExtensible w16cex:durableId="24E3D197" w16cex:dateUtc="2021-09-09T03:19:00Z"/>
  <w16cex:commentExtensible w16cex:durableId="24E3D19C" w16cex:dateUtc="2021-09-09T03:19:00Z"/>
  <w16cex:commentExtensible w16cex:durableId="24E3893B" w16cex:dateUtc="2021-09-08T22:09:00Z"/>
  <w16cex:commentExtensible w16cex:durableId="24E3D114" w16cex:dateUtc="2021-09-09T03:17:00Z"/>
  <w16cex:commentExtensible w16cex:durableId="24E3D1DF" w16cex:dateUtc="2021-09-09T03:20:00Z"/>
  <w16cex:commentExtensible w16cex:durableId="24E3D1EA" w16cex:dateUtc="2021-09-09T03:20:00Z"/>
  <w16cex:commentExtensible w16cex:durableId="24E3D21B" w16cex:dateUtc="2021-09-09T03:21:00Z"/>
  <w16cex:commentExtensible w16cex:durableId="24E3D224" w16cex:dateUtc="2021-09-09T03:21:00Z"/>
  <w16cex:commentExtensible w16cex:durableId="24EF4EB4" w16cex:dateUtc="2021-09-17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01754" w16cid:durableId="24E37F66"/>
  <w16cid:commentId w16cid:paraId="011127A3" w16cid:durableId="24E37F6E"/>
  <w16cid:commentId w16cid:paraId="22567E9C" w16cid:durableId="24E37FE1"/>
  <w16cid:commentId w16cid:paraId="3F382D79" w16cid:durableId="24E37FEE"/>
  <w16cid:commentId w16cid:paraId="6DEBAC9A" w16cid:durableId="24EF44E1"/>
  <w16cid:commentId w16cid:paraId="3A4D9EC5" w16cid:durableId="24E441E3"/>
  <w16cid:commentId w16cid:paraId="08A3CEE8" w16cid:durableId="24E441E9"/>
  <w16cid:commentId w16cid:paraId="6CF83EE2" w16cid:durableId="24E44232"/>
  <w16cid:commentId w16cid:paraId="33FDCD70" w16cid:durableId="24E4423A"/>
  <w16cid:commentId w16cid:paraId="07D3CF8A" w16cid:durableId="24E38067"/>
  <w16cid:commentId w16cid:paraId="298CDC3A" w16cid:durableId="24E3806F"/>
  <w16cid:commentId w16cid:paraId="5BEAABD2" w16cid:durableId="24EF4BB6"/>
  <w16cid:commentId w16cid:paraId="5433357D" w16cid:durableId="24E44278"/>
  <w16cid:commentId w16cid:paraId="68DEF865" w16cid:durableId="24E4427F"/>
  <w16cid:commentId w16cid:paraId="3210909F" w16cid:durableId="24EF45A5"/>
  <w16cid:commentId w16cid:paraId="3A58C018" w16cid:durableId="24BFCCD7"/>
  <w16cid:commentId w16cid:paraId="2C23AD73" w16cid:durableId="24EF45C6"/>
  <w16cid:commentId w16cid:paraId="5C2E16E7" w16cid:durableId="24EF4603"/>
  <w16cid:commentId w16cid:paraId="100E46AF" w16cid:durableId="24E38132"/>
  <w16cid:commentId w16cid:paraId="03AEB7EA" w16cid:durableId="24E3813C"/>
  <w16cid:commentId w16cid:paraId="32F5256B" w16cid:durableId="24EF49A9"/>
  <w16cid:commentId w16cid:paraId="347102D1" w16cid:durableId="24EF4E9B"/>
  <w16cid:commentId w16cid:paraId="04FF2577" w16cid:durableId="24E38197"/>
  <w16cid:commentId w16cid:paraId="30ECAB12" w16cid:durableId="24E381A5"/>
  <w16cid:commentId w16cid:paraId="688A974A" w16cid:durableId="24E381D7"/>
  <w16cid:commentId w16cid:paraId="171A0C16" w16cid:durableId="24E381DD"/>
  <w16cid:commentId w16cid:paraId="1C391A53" w16cid:durableId="24E38268"/>
  <w16cid:commentId w16cid:paraId="5D96221E" w16cid:durableId="24E3826D"/>
  <w16cid:commentId w16cid:paraId="6F13E80A" w16cid:durableId="24E382C7"/>
  <w16cid:commentId w16cid:paraId="3B24DFFE" w16cid:durableId="24E382CF"/>
  <w16cid:commentId w16cid:paraId="3199D43F" w16cid:durableId="24E3834F"/>
  <w16cid:commentId w16cid:paraId="363F5BB0" w16cid:durableId="24E383AE"/>
  <w16cid:commentId w16cid:paraId="1DEC38FE" w16cid:durableId="24E383E2"/>
  <w16cid:commentId w16cid:paraId="143FBF55" w16cid:durableId="24E383EA"/>
  <w16cid:commentId w16cid:paraId="1790B10C" w16cid:durableId="24E47484"/>
  <w16cid:commentId w16cid:paraId="379B7B46" w16cid:durableId="24E3D197"/>
  <w16cid:commentId w16cid:paraId="24B594DC" w16cid:durableId="24E3D19C"/>
  <w16cid:commentId w16cid:paraId="46F720E0" w16cid:durableId="24E3893B"/>
  <w16cid:commentId w16cid:paraId="18F6C672" w16cid:durableId="24E3D114"/>
  <w16cid:commentId w16cid:paraId="62456605" w16cid:durableId="24E3D1DF"/>
  <w16cid:commentId w16cid:paraId="2A8121FD" w16cid:durableId="24E3D1EA"/>
  <w16cid:commentId w16cid:paraId="4D15B7E1" w16cid:durableId="24E3D21B"/>
  <w16cid:commentId w16cid:paraId="04BF59EE" w16cid:durableId="24E3D224"/>
  <w16cid:commentId w16cid:paraId="05B33F49" w16cid:durableId="24EF4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285A" w14:textId="77777777" w:rsidR="00257A31" w:rsidRDefault="00257A31">
      <w:r>
        <w:separator/>
      </w:r>
    </w:p>
  </w:endnote>
  <w:endnote w:type="continuationSeparator" w:id="0">
    <w:p w14:paraId="373B2E1D" w14:textId="77777777" w:rsidR="00257A31" w:rsidRDefault="00257A31">
      <w:r>
        <w:continuationSeparator/>
      </w:r>
    </w:p>
  </w:endnote>
  <w:endnote w:type="continuationNotice" w:id="1">
    <w:p w14:paraId="5BDD9772" w14:textId="77777777" w:rsidR="00257A31" w:rsidRDefault="00257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F614" w14:textId="77777777" w:rsidR="00257A31" w:rsidRDefault="00257A31">
      <w:r>
        <w:separator/>
      </w:r>
    </w:p>
  </w:footnote>
  <w:footnote w:type="continuationSeparator" w:id="0">
    <w:p w14:paraId="7D1DA1B8" w14:textId="77777777" w:rsidR="00257A31" w:rsidRDefault="00257A31">
      <w:r>
        <w:continuationSeparator/>
      </w:r>
    </w:p>
  </w:footnote>
  <w:footnote w:type="continuationNotice" w:id="1">
    <w:p w14:paraId="3793A724" w14:textId="77777777" w:rsidR="00257A31" w:rsidRDefault="00257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1"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3"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8"/>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5"/>
  </w:num>
  <w:num w:numId="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39"/>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0"/>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2"/>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6"/>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7"/>
  </w:num>
  <w:num w:numId="115">
    <w:abstractNumId w:val="87"/>
  </w:num>
  <w:num w:numId="116">
    <w:abstractNumId w:val="37"/>
  </w:num>
  <w:num w:numId="117">
    <w:abstractNumId w:val="131"/>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4"/>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3"/>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1DFB"/>
    <w:rsid w:val="00042904"/>
    <w:rsid w:val="00042D7E"/>
    <w:rsid w:val="00042FE9"/>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3B5"/>
    <w:rsid w:val="00054709"/>
    <w:rsid w:val="00054CF9"/>
    <w:rsid w:val="00054DE7"/>
    <w:rsid w:val="00054F75"/>
    <w:rsid w:val="00055D17"/>
    <w:rsid w:val="0005667C"/>
    <w:rsid w:val="0005691B"/>
    <w:rsid w:val="00056D40"/>
    <w:rsid w:val="0005739F"/>
    <w:rsid w:val="000578C3"/>
    <w:rsid w:val="00057F6C"/>
    <w:rsid w:val="00060420"/>
    <w:rsid w:val="000604DC"/>
    <w:rsid w:val="00060C21"/>
    <w:rsid w:val="00060C23"/>
    <w:rsid w:val="00062DCD"/>
    <w:rsid w:val="000644CC"/>
    <w:rsid w:val="00064C3F"/>
    <w:rsid w:val="00064E73"/>
    <w:rsid w:val="00064F13"/>
    <w:rsid w:val="00065504"/>
    <w:rsid w:val="00065D80"/>
    <w:rsid w:val="00066368"/>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2090"/>
    <w:rsid w:val="000A25B9"/>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1D34"/>
    <w:rsid w:val="0012218A"/>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10F9"/>
    <w:rsid w:val="001A1995"/>
    <w:rsid w:val="001A1BEA"/>
    <w:rsid w:val="001A1D82"/>
    <w:rsid w:val="001A2049"/>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7179"/>
    <w:rsid w:val="001C78C3"/>
    <w:rsid w:val="001D0078"/>
    <w:rsid w:val="001D1E87"/>
    <w:rsid w:val="001D1F06"/>
    <w:rsid w:val="001D2735"/>
    <w:rsid w:val="001D297B"/>
    <w:rsid w:val="001D2E72"/>
    <w:rsid w:val="001D32F5"/>
    <w:rsid w:val="001D3672"/>
    <w:rsid w:val="001D415D"/>
    <w:rsid w:val="001D55BD"/>
    <w:rsid w:val="001D592C"/>
    <w:rsid w:val="001D5940"/>
    <w:rsid w:val="001D6139"/>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D94"/>
    <w:rsid w:val="001E75E1"/>
    <w:rsid w:val="001E77B3"/>
    <w:rsid w:val="001E78B8"/>
    <w:rsid w:val="001F02E5"/>
    <w:rsid w:val="001F0FA5"/>
    <w:rsid w:val="001F1354"/>
    <w:rsid w:val="001F1610"/>
    <w:rsid w:val="001F1942"/>
    <w:rsid w:val="001F1BCF"/>
    <w:rsid w:val="001F2B6B"/>
    <w:rsid w:val="001F2FEC"/>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D8"/>
    <w:rsid w:val="0021102C"/>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6073"/>
    <w:rsid w:val="0022692D"/>
    <w:rsid w:val="00232ADA"/>
    <w:rsid w:val="002330DC"/>
    <w:rsid w:val="00233632"/>
    <w:rsid w:val="00234011"/>
    <w:rsid w:val="00234664"/>
    <w:rsid w:val="002354B5"/>
    <w:rsid w:val="002359B2"/>
    <w:rsid w:val="00235DC6"/>
    <w:rsid w:val="00237388"/>
    <w:rsid w:val="00237D12"/>
    <w:rsid w:val="00237D7C"/>
    <w:rsid w:val="002400B8"/>
    <w:rsid w:val="00240A49"/>
    <w:rsid w:val="00240FC7"/>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3163"/>
    <w:rsid w:val="002E3E4C"/>
    <w:rsid w:val="002E4C6D"/>
    <w:rsid w:val="002E59EC"/>
    <w:rsid w:val="002E5F29"/>
    <w:rsid w:val="002E64CF"/>
    <w:rsid w:val="002E69D1"/>
    <w:rsid w:val="002E7850"/>
    <w:rsid w:val="002E7C90"/>
    <w:rsid w:val="002F110E"/>
    <w:rsid w:val="002F1AF1"/>
    <w:rsid w:val="002F1C1D"/>
    <w:rsid w:val="002F1E2B"/>
    <w:rsid w:val="002F35C1"/>
    <w:rsid w:val="002F36B0"/>
    <w:rsid w:val="002F37FF"/>
    <w:rsid w:val="002F3AD6"/>
    <w:rsid w:val="002F3EB6"/>
    <w:rsid w:val="002F4376"/>
    <w:rsid w:val="002F560B"/>
    <w:rsid w:val="002F599E"/>
    <w:rsid w:val="002F5DA1"/>
    <w:rsid w:val="002F5DEF"/>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6495"/>
    <w:rsid w:val="003064A3"/>
    <w:rsid w:val="00306C7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404A"/>
    <w:rsid w:val="003342AA"/>
    <w:rsid w:val="0033466D"/>
    <w:rsid w:val="00335083"/>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44A0"/>
    <w:rsid w:val="003552AE"/>
    <w:rsid w:val="00357916"/>
    <w:rsid w:val="0036021C"/>
    <w:rsid w:val="0036097F"/>
    <w:rsid w:val="00360DF7"/>
    <w:rsid w:val="00362207"/>
    <w:rsid w:val="00362269"/>
    <w:rsid w:val="00362A52"/>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90BE5"/>
    <w:rsid w:val="00392231"/>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283E"/>
    <w:rsid w:val="003A3CEC"/>
    <w:rsid w:val="003A3F8B"/>
    <w:rsid w:val="003A3FEA"/>
    <w:rsid w:val="003A428A"/>
    <w:rsid w:val="003A4C08"/>
    <w:rsid w:val="003A5279"/>
    <w:rsid w:val="003A7370"/>
    <w:rsid w:val="003B01CF"/>
    <w:rsid w:val="003B0753"/>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E68"/>
    <w:rsid w:val="003E7115"/>
    <w:rsid w:val="003E76D6"/>
    <w:rsid w:val="003F090D"/>
    <w:rsid w:val="003F23D6"/>
    <w:rsid w:val="003F266B"/>
    <w:rsid w:val="003F2E42"/>
    <w:rsid w:val="003F39BD"/>
    <w:rsid w:val="003F39F4"/>
    <w:rsid w:val="003F43CE"/>
    <w:rsid w:val="003F4FC9"/>
    <w:rsid w:val="003F500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6D0"/>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CF8"/>
    <w:rsid w:val="006A5CFA"/>
    <w:rsid w:val="006A5EF6"/>
    <w:rsid w:val="006A5FBC"/>
    <w:rsid w:val="006A6028"/>
    <w:rsid w:val="006A7537"/>
    <w:rsid w:val="006B04FD"/>
    <w:rsid w:val="006B0625"/>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881"/>
    <w:rsid w:val="00747BC3"/>
    <w:rsid w:val="0075042E"/>
    <w:rsid w:val="00750887"/>
    <w:rsid w:val="00751047"/>
    <w:rsid w:val="007515C0"/>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1F15"/>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7594"/>
    <w:rsid w:val="00837EA6"/>
    <w:rsid w:val="0084010D"/>
    <w:rsid w:val="00840123"/>
    <w:rsid w:val="0084141C"/>
    <w:rsid w:val="00841A37"/>
    <w:rsid w:val="00841E0C"/>
    <w:rsid w:val="00841F2B"/>
    <w:rsid w:val="0084230F"/>
    <w:rsid w:val="0084233F"/>
    <w:rsid w:val="008425B3"/>
    <w:rsid w:val="00844139"/>
    <w:rsid w:val="00844846"/>
    <w:rsid w:val="008449FC"/>
    <w:rsid w:val="00845611"/>
    <w:rsid w:val="00845816"/>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D3C"/>
    <w:rsid w:val="008A55F6"/>
    <w:rsid w:val="008A61C8"/>
    <w:rsid w:val="008A6CB7"/>
    <w:rsid w:val="008A7732"/>
    <w:rsid w:val="008A77CB"/>
    <w:rsid w:val="008A7CE0"/>
    <w:rsid w:val="008A7E29"/>
    <w:rsid w:val="008B22E9"/>
    <w:rsid w:val="008B2A32"/>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987"/>
    <w:rsid w:val="009A6FE1"/>
    <w:rsid w:val="009A7C7D"/>
    <w:rsid w:val="009B0DA3"/>
    <w:rsid w:val="009B1490"/>
    <w:rsid w:val="009B14F9"/>
    <w:rsid w:val="009B18B2"/>
    <w:rsid w:val="009B1A6F"/>
    <w:rsid w:val="009B28B4"/>
    <w:rsid w:val="009B3010"/>
    <w:rsid w:val="009B3119"/>
    <w:rsid w:val="009B34E5"/>
    <w:rsid w:val="009B350F"/>
    <w:rsid w:val="009B36D4"/>
    <w:rsid w:val="009B39CC"/>
    <w:rsid w:val="009B429F"/>
    <w:rsid w:val="009B4572"/>
    <w:rsid w:val="009B4C01"/>
    <w:rsid w:val="009B56C7"/>
    <w:rsid w:val="009B6FC0"/>
    <w:rsid w:val="009C0306"/>
    <w:rsid w:val="009C16FD"/>
    <w:rsid w:val="009C20BE"/>
    <w:rsid w:val="009C227E"/>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6B09"/>
    <w:rsid w:val="00A06EC5"/>
    <w:rsid w:val="00A06FAC"/>
    <w:rsid w:val="00A070E3"/>
    <w:rsid w:val="00A0794E"/>
    <w:rsid w:val="00A07C39"/>
    <w:rsid w:val="00A07CF5"/>
    <w:rsid w:val="00A10F23"/>
    <w:rsid w:val="00A13301"/>
    <w:rsid w:val="00A136F4"/>
    <w:rsid w:val="00A13CAD"/>
    <w:rsid w:val="00A142AE"/>
    <w:rsid w:val="00A1437E"/>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5E62"/>
    <w:rsid w:val="00A4629D"/>
    <w:rsid w:val="00A46DC0"/>
    <w:rsid w:val="00A4759C"/>
    <w:rsid w:val="00A47A85"/>
    <w:rsid w:val="00A503DC"/>
    <w:rsid w:val="00A5045B"/>
    <w:rsid w:val="00A51257"/>
    <w:rsid w:val="00A525B0"/>
    <w:rsid w:val="00A52C00"/>
    <w:rsid w:val="00A53B2A"/>
    <w:rsid w:val="00A540EF"/>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1E1A"/>
    <w:rsid w:val="00A8230B"/>
    <w:rsid w:val="00A8246C"/>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BBE"/>
    <w:rsid w:val="00AA6FE4"/>
    <w:rsid w:val="00AB152F"/>
    <w:rsid w:val="00AB18DD"/>
    <w:rsid w:val="00AB35DC"/>
    <w:rsid w:val="00AB3ED5"/>
    <w:rsid w:val="00AB405B"/>
    <w:rsid w:val="00AB4C96"/>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6342"/>
    <w:rsid w:val="00AD70A2"/>
    <w:rsid w:val="00AD73E6"/>
    <w:rsid w:val="00AD7778"/>
    <w:rsid w:val="00AE024C"/>
    <w:rsid w:val="00AE04E4"/>
    <w:rsid w:val="00AE100E"/>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ABB"/>
    <w:rsid w:val="00B50698"/>
    <w:rsid w:val="00B509E7"/>
    <w:rsid w:val="00B50B03"/>
    <w:rsid w:val="00B50D9F"/>
    <w:rsid w:val="00B515EC"/>
    <w:rsid w:val="00B53295"/>
    <w:rsid w:val="00B53D44"/>
    <w:rsid w:val="00B5543B"/>
    <w:rsid w:val="00B56F0F"/>
    <w:rsid w:val="00B57109"/>
    <w:rsid w:val="00B578A8"/>
    <w:rsid w:val="00B57D4F"/>
    <w:rsid w:val="00B57E03"/>
    <w:rsid w:val="00B60396"/>
    <w:rsid w:val="00B60873"/>
    <w:rsid w:val="00B6189C"/>
    <w:rsid w:val="00B61CA9"/>
    <w:rsid w:val="00B61EDE"/>
    <w:rsid w:val="00B625D0"/>
    <w:rsid w:val="00B633FF"/>
    <w:rsid w:val="00B6386A"/>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4DF4"/>
    <w:rsid w:val="00B751F1"/>
    <w:rsid w:val="00B75374"/>
    <w:rsid w:val="00B75478"/>
    <w:rsid w:val="00B756A6"/>
    <w:rsid w:val="00B75DD4"/>
    <w:rsid w:val="00B760CF"/>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CD7"/>
    <w:rsid w:val="00B94BD6"/>
    <w:rsid w:val="00B95D92"/>
    <w:rsid w:val="00B96393"/>
    <w:rsid w:val="00B9642B"/>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103B3"/>
    <w:rsid w:val="00C10676"/>
    <w:rsid w:val="00C11D9B"/>
    <w:rsid w:val="00C12B0E"/>
    <w:rsid w:val="00C132E2"/>
    <w:rsid w:val="00C1357C"/>
    <w:rsid w:val="00C1375D"/>
    <w:rsid w:val="00C140E8"/>
    <w:rsid w:val="00C14E81"/>
    <w:rsid w:val="00C153E7"/>
    <w:rsid w:val="00C1575F"/>
    <w:rsid w:val="00C17B41"/>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17D3"/>
    <w:rsid w:val="00C61A9C"/>
    <w:rsid w:val="00C61B1A"/>
    <w:rsid w:val="00C6409F"/>
    <w:rsid w:val="00C646AB"/>
    <w:rsid w:val="00C649FD"/>
    <w:rsid w:val="00C64C5F"/>
    <w:rsid w:val="00C6579A"/>
    <w:rsid w:val="00C65A37"/>
    <w:rsid w:val="00C65B8A"/>
    <w:rsid w:val="00C6623D"/>
    <w:rsid w:val="00C67534"/>
    <w:rsid w:val="00C67654"/>
    <w:rsid w:val="00C70219"/>
    <w:rsid w:val="00C70C0B"/>
    <w:rsid w:val="00C7176B"/>
    <w:rsid w:val="00C717F9"/>
    <w:rsid w:val="00C72787"/>
    <w:rsid w:val="00C72966"/>
    <w:rsid w:val="00C738CC"/>
    <w:rsid w:val="00C73CDB"/>
    <w:rsid w:val="00C74D1C"/>
    <w:rsid w:val="00C75FF2"/>
    <w:rsid w:val="00C760E9"/>
    <w:rsid w:val="00C76AB4"/>
    <w:rsid w:val="00C76E51"/>
    <w:rsid w:val="00C77931"/>
    <w:rsid w:val="00C77BC6"/>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C0B"/>
    <w:rsid w:val="00CB73D5"/>
    <w:rsid w:val="00CC0422"/>
    <w:rsid w:val="00CC0B75"/>
    <w:rsid w:val="00CC0FE9"/>
    <w:rsid w:val="00CC1027"/>
    <w:rsid w:val="00CC1474"/>
    <w:rsid w:val="00CC14E3"/>
    <w:rsid w:val="00CC1B40"/>
    <w:rsid w:val="00CC1B75"/>
    <w:rsid w:val="00CC24D2"/>
    <w:rsid w:val="00CC4C01"/>
    <w:rsid w:val="00CC517E"/>
    <w:rsid w:val="00CC54BA"/>
    <w:rsid w:val="00CC576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CC3"/>
    <w:rsid w:val="00D41F55"/>
    <w:rsid w:val="00D41FBE"/>
    <w:rsid w:val="00D431C2"/>
    <w:rsid w:val="00D4372D"/>
    <w:rsid w:val="00D4387A"/>
    <w:rsid w:val="00D43B93"/>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1507"/>
    <w:rsid w:val="00D61E0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F83"/>
    <w:rsid w:val="00D961F5"/>
    <w:rsid w:val="00D962BF"/>
    <w:rsid w:val="00D96AD8"/>
    <w:rsid w:val="00D96E0A"/>
    <w:rsid w:val="00D97F1D"/>
    <w:rsid w:val="00DA058F"/>
    <w:rsid w:val="00DA063F"/>
    <w:rsid w:val="00DA1E66"/>
    <w:rsid w:val="00DA1EAF"/>
    <w:rsid w:val="00DA24FA"/>
    <w:rsid w:val="00DA4908"/>
    <w:rsid w:val="00DA4952"/>
    <w:rsid w:val="00DA549B"/>
    <w:rsid w:val="00DA575E"/>
    <w:rsid w:val="00DA6BE6"/>
    <w:rsid w:val="00DA6F12"/>
    <w:rsid w:val="00DA7203"/>
    <w:rsid w:val="00DA725B"/>
    <w:rsid w:val="00DA770A"/>
    <w:rsid w:val="00DB041F"/>
    <w:rsid w:val="00DB2166"/>
    <w:rsid w:val="00DB29A4"/>
    <w:rsid w:val="00DB4176"/>
    <w:rsid w:val="00DB461C"/>
    <w:rsid w:val="00DB4842"/>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BFB"/>
    <w:rsid w:val="00E00E9F"/>
    <w:rsid w:val="00E01BFE"/>
    <w:rsid w:val="00E02039"/>
    <w:rsid w:val="00E020AE"/>
    <w:rsid w:val="00E02BEE"/>
    <w:rsid w:val="00E02D06"/>
    <w:rsid w:val="00E02FC4"/>
    <w:rsid w:val="00E04024"/>
    <w:rsid w:val="00E044A4"/>
    <w:rsid w:val="00E050D4"/>
    <w:rsid w:val="00E05C47"/>
    <w:rsid w:val="00E06AB3"/>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729F"/>
    <w:rsid w:val="00EA7955"/>
    <w:rsid w:val="00EA7A04"/>
    <w:rsid w:val="00EB06EC"/>
    <w:rsid w:val="00EB1061"/>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50F9"/>
    <w:rsid w:val="00F263E7"/>
    <w:rsid w:val="00F265C8"/>
    <w:rsid w:val="00F273DA"/>
    <w:rsid w:val="00F277BF"/>
    <w:rsid w:val="00F27A24"/>
    <w:rsid w:val="00F31B6E"/>
    <w:rsid w:val="00F323D0"/>
    <w:rsid w:val="00F32C01"/>
    <w:rsid w:val="00F33683"/>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EDB"/>
    <w:rsid w:val="00F6730F"/>
    <w:rsid w:val="00F676FA"/>
    <w:rsid w:val="00F70098"/>
    <w:rsid w:val="00F700DC"/>
    <w:rsid w:val="00F71400"/>
    <w:rsid w:val="00F72394"/>
    <w:rsid w:val="00F72D9D"/>
    <w:rsid w:val="00F72DDD"/>
    <w:rsid w:val="00F7350E"/>
    <w:rsid w:val="00F73B12"/>
    <w:rsid w:val="00F7435D"/>
    <w:rsid w:val="00F745F1"/>
    <w:rsid w:val="00F746A4"/>
    <w:rsid w:val="00F75530"/>
    <w:rsid w:val="00F75EBF"/>
    <w:rsid w:val="00F763A5"/>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53C3"/>
    <w:rsid w:val="00F85941"/>
    <w:rsid w:val="00F860D0"/>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49D"/>
    <w:rsid w:val="00FE5E50"/>
    <w:rsid w:val="00FE664B"/>
    <w:rsid w:val="00FE7D9B"/>
    <w:rsid w:val="00FE7FF7"/>
    <w:rsid w:val="00FF0EF3"/>
    <w:rsid w:val="00FF0FFF"/>
    <w:rsid w:val="00FF10AC"/>
    <w:rsid w:val="00FF1BA4"/>
    <w:rsid w:val="00FF2863"/>
    <w:rsid w:val="00FF2B16"/>
    <w:rsid w:val="00FF2C8C"/>
    <w:rsid w:val="00FF311F"/>
    <w:rsid w:val="00FF378A"/>
    <w:rsid w:val="00FF3C2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2.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79681-B015-4811-A210-FA4A923E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9F10A-625F-4627-8D6E-1F0BD5E82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19106</Words>
  <Characters>110286</Characters>
  <Application>Microsoft Office Word</Application>
  <DocSecurity>0</DocSecurity>
  <Lines>919</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2021-09-17T21:42:00Z</dcterms:created>
  <dcterms:modified xsi:type="dcterms:W3CDTF">2021-09-17T21:42:00Z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